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A0B1" w14:textId="1A95B013" w:rsidR="00E57708" w:rsidRDefault="00E57708">
      <w:pPr>
        <w:rPr>
          <w:sz w:val="18"/>
          <w:szCs w:val="18"/>
          <w:highlight w:val="white"/>
          <w:lang w:eastAsia="zh-CN"/>
        </w:rPr>
      </w:pPr>
    </w:p>
    <w:p w14:paraId="1E765451" w14:textId="77777777" w:rsidR="00D804A8" w:rsidRPr="00D804A8" w:rsidRDefault="00D804A8" w:rsidP="00D804A8">
      <w:pPr>
        <w:jc w:val="center"/>
        <w:rPr>
          <w:b/>
          <w:sz w:val="32"/>
          <w:szCs w:val="32"/>
        </w:rPr>
      </w:pPr>
      <w:bookmarkStart w:id="0" w:name="_dmkkuhyxp49o" w:colFirst="0" w:colLast="0"/>
      <w:bookmarkEnd w:id="0"/>
      <w:r w:rsidRPr="00D804A8">
        <w:rPr>
          <w:b/>
          <w:sz w:val="32"/>
          <w:szCs w:val="32"/>
        </w:rPr>
        <w:t>An integrative ENCODE resource for cancer genomics: interpreting regulatory changes and non-coding mutations</w:t>
      </w:r>
    </w:p>
    <w:p w14:paraId="3315625B" w14:textId="77777777" w:rsidR="00D804A8" w:rsidRPr="00E212AC" w:rsidRDefault="00D804A8" w:rsidP="00E212AC">
      <w:pPr>
        <w:jc w:val="center"/>
        <w:rPr>
          <w:b/>
          <w:sz w:val="32"/>
          <w:szCs w:val="32"/>
          <w:highlight w:val="white"/>
        </w:rPr>
      </w:pPr>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62A4F50E"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w:t>
      </w:r>
      <w:del w:id="1" w:author="Microsoft Office User" w:date="2017-05-05T17:40:00Z">
        <w:r w:rsidDel="00B91600">
          <w:rPr>
            <w:highlight w:val="white"/>
          </w:rPr>
          <w:delText xml:space="preserve">bulk </w:delText>
        </w:r>
      </w:del>
      <w:ins w:id="2" w:author="Microsoft Office User" w:date="2017-05-05T17:40:00Z">
        <w:r w:rsidR="00B91600">
          <w:rPr>
            <w:highlight w:val="white"/>
          </w:rPr>
          <w:t xml:space="preserve">majority </w:t>
        </w:r>
      </w:ins>
      <w:r>
        <w:rPr>
          <w:highlight w:val="white"/>
        </w:rPr>
        <w:t xml:space="preserve">of mutations in cancer genomes – </w:t>
      </w:r>
      <w:r w:rsidR="00804F4B">
        <w:rPr>
          <w:highlight w:val="white"/>
        </w:rPr>
        <w:t>especially</w:t>
      </w:r>
      <w:r>
        <w:rPr>
          <w:highlight w:val="white"/>
        </w:rPr>
        <w:t xml:space="preserve"> those discovered over the course of recent </w:t>
      </w:r>
      <w:del w:id="3" w:author="Microsoft Office User" w:date="2017-05-05T17:40:00Z">
        <w:r w:rsidR="00A330B5" w:rsidDel="00B91600">
          <w:rPr>
            <w:highlight w:val="white"/>
          </w:rPr>
          <w:delText xml:space="preserve">whole </w:delText>
        </w:r>
      </w:del>
      <w:ins w:id="4" w:author="Microsoft Office User" w:date="2017-05-05T17:40:00Z">
        <w:r w:rsidR="00B91600">
          <w:rPr>
            <w:highlight w:val="white"/>
          </w:rPr>
          <w:t>whole-</w:t>
        </w:r>
      </w:ins>
      <w:r w:rsidR="00A330B5">
        <w:rPr>
          <w:highlight w:val="white"/>
        </w:rPr>
        <w:t xml:space="preserve">genome </w:t>
      </w:r>
      <w:r>
        <w:rPr>
          <w:highlight w:val="white"/>
        </w:rPr>
        <w:t>cancer genomics initiatives – lie within non-coding regions</w:t>
      </w:r>
      <w:r w:rsidR="00111FCA">
        <w:rPr>
          <w:highlight w:val="white"/>
        </w:rPr>
        <w:t xml:space="preserve"> \cite{</w:t>
      </w:r>
      <w:r w:rsidR="00111FCA" w:rsidRPr="00111FCA">
        <w:t>25261935</w:t>
      </w:r>
      <w:r w:rsidR="00111FCA">
        <w:rPr>
          <w:highlight w:val="white"/>
        </w:rPr>
        <w:t>}</w:t>
      </w:r>
      <w:r>
        <w:rPr>
          <w:highlight w:val="white"/>
        </w:rPr>
        <w:t xml:space="preserve">. Whether these mutations </w:t>
      </w:r>
      <w:del w:id="5" w:author="Microsoft Office User" w:date="2017-05-05T17:41:00Z">
        <w:r w:rsidDel="00B91600">
          <w:rPr>
            <w:highlight w:val="white"/>
          </w:rPr>
          <w:delText xml:space="preserve">have </w:delText>
        </w:r>
      </w:del>
      <w:r>
        <w:rPr>
          <w:highlight w:val="white"/>
        </w:rPr>
        <w:t>substantia</w:t>
      </w:r>
      <w:ins w:id="6" w:author="Microsoft Office User" w:date="2017-05-05T17:41:00Z">
        <w:r w:rsidR="00B91600">
          <w:rPr>
            <w:highlight w:val="white"/>
          </w:rPr>
          <w:t>l</w:t>
        </w:r>
      </w:ins>
      <w:r>
        <w:rPr>
          <w:highlight w:val="white"/>
        </w:rPr>
        <w:t>l</w:t>
      </w:r>
      <w:ins w:id="7" w:author="Microsoft Office User" w:date="2017-05-05T17:41:00Z">
        <w:r w:rsidR="00B91600">
          <w:rPr>
            <w:highlight w:val="white"/>
          </w:rPr>
          <w:t>y</w:t>
        </w:r>
      </w:ins>
      <w:r>
        <w:rPr>
          <w:highlight w:val="white"/>
        </w:rPr>
        <w:t xml:space="preserve"> </w:t>
      </w:r>
      <w:del w:id="8" w:author="Microsoft Office User" w:date="2017-05-05T17:41:00Z">
        <w:r w:rsidDel="00B91600">
          <w:rPr>
            <w:highlight w:val="white"/>
          </w:rPr>
          <w:delText xml:space="preserve">functional </w:delText>
        </w:r>
      </w:del>
      <w:r>
        <w:rPr>
          <w:highlight w:val="white"/>
        </w:rPr>
        <w:t xml:space="preserve">impact </w:t>
      </w:r>
      <w:del w:id="9" w:author="Microsoft Office User" w:date="2017-05-05T17:41:00Z">
        <w:r w:rsidR="00EA26D7" w:rsidDel="00B91600">
          <w:rPr>
            <w:highlight w:val="white"/>
          </w:rPr>
          <w:delText xml:space="preserve">on </w:delText>
        </w:r>
      </w:del>
      <w:r>
        <w:rPr>
          <w:highlight w:val="white"/>
        </w:rPr>
        <w:t>cancer progression remains an open question \cite{26781813}.</w:t>
      </w:r>
      <w:del w:id="10" w:author="Microsoft Office User" w:date="2017-05-05T17:41:00Z">
        <w:r w:rsidR="00AE3074" w:rsidDel="00B91600">
          <w:rPr>
            <w:highlight w:val="white"/>
          </w:rPr>
          <w:delText xml:space="preserve"> </w:delText>
        </w:r>
      </w:del>
    </w:p>
    <w:p w14:paraId="7526A0E2" w14:textId="087B6EBF" w:rsidR="00F9220D" w:rsidRDefault="00755FC2" w:rsidP="00B10EE0">
      <w:pPr>
        <w:pStyle w:val="NoSpacing"/>
        <w:rPr>
          <w:lang w:eastAsia="zh-CN"/>
        </w:rPr>
      </w:pPr>
      <w:r>
        <w:rPr>
          <w:lang w:eastAsia="zh-CN"/>
        </w:rPr>
        <w:t>Several recent studies have begun to address this question by incorporating limited functional genomics data</w:t>
      </w:r>
      <w:del w:id="11" w:author="Microsoft Office User" w:date="2017-05-05T17:42:00Z">
        <w:r w:rsidDel="0061352D">
          <w:rPr>
            <w:lang w:eastAsia="zh-CN"/>
          </w:rPr>
          <w:delText xml:space="preserve"> for variant interpretation </w:delText>
        </w:r>
      </w:del>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w:t>
      </w:r>
      <w:commentRangeStart w:id="12"/>
      <w:r>
        <w:rPr>
          <w:lang w:eastAsia="zh-CN"/>
        </w:rPr>
        <w:t xml:space="preserve">For example, </w:t>
      </w:r>
      <w:commentRangeStart w:id="13"/>
      <w:proofErr w:type="spellStart"/>
      <w:r w:rsidRPr="0061352D">
        <w:rPr>
          <w:lang w:eastAsia="zh-CN"/>
          <w:rPrChange w:id="14" w:author="Microsoft Office User" w:date="2017-05-05T17:42:00Z">
            <w:rPr>
              <w:i/>
              <w:lang w:eastAsia="zh-CN"/>
            </w:rPr>
          </w:rPrChange>
        </w:rPr>
        <w:t>Hoadley</w:t>
      </w:r>
      <w:proofErr w:type="spellEnd"/>
      <w:r w:rsidRPr="009D55DE">
        <w:rPr>
          <w:i/>
          <w:lang w:eastAsia="zh-CN"/>
        </w:rPr>
        <w:t xml:space="preserve"> et al</w:t>
      </w:r>
      <w:commentRangeEnd w:id="13"/>
      <w:r w:rsidR="0061352D">
        <w:rPr>
          <w:rStyle w:val="CommentReference"/>
          <w:rFonts w:ascii="Arial" w:hAnsi="Arial"/>
        </w:rPr>
        <w:commentReference w:id="13"/>
      </w:r>
      <w:r w:rsidRPr="009D55DE">
        <w:rPr>
          <w:i/>
          <w:lang w:eastAsia="zh-CN"/>
        </w:rPr>
        <w:t>.</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61352D">
        <w:rPr>
          <w:lang w:eastAsia="zh-CN"/>
          <w:rPrChange w:id="15" w:author="Microsoft Office User" w:date="2017-05-05T17:43:00Z">
            <w:rPr>
              <w:i/>
              <w:lang w:eastAsia="zh-CN"/>
            </w:rPr>
          </w:rPrChange>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61352D">
        <w:rPr>
          <w:lang w:eastAsia="zh-CN"/>
          <w:rPrChange w:id="16" w:author="Microsoft Office User" w:date="2017-05-05T17:43:00Z">
            <w:rPr>
              <w:i/>
              <w:lang w:eastAsia="zh-CN"/>
            </w:rPr>
          </w:rPrChange>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commentRangeEnd w:id="12"/>
      <w:r w:rsidR="00720834">
        <w:rPr>
          <w:rStyle w:val="CommentReference"/>
          <w:rFonts w:ascii="Arial" w:hAnsi="Arial"/>
        </w:rPr>
        <w:commentReference w:id="12"/>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w:t>
      </w:r>
      <w:del w:id="17" w:author="Microsoft Office User" w:date="2017-05-05T17:45:00Z">
        <w:r w:rsidDel="00720834">
          <w:rPr>
            <w:lang w:eastAsia="zh-CN"/>
          </w:rPr>
          <w:delText xml:space="preserve">the </w:delText>
        </w:r>
      </w:del>
      <w:r>
        <w:rPr>
          <w:lang w:eastAsia="zh-CN"/>
        </w:rPr>
        <w:t>cancer genome</w:t>
      </w:r>
      <w:ins w:id="18" w:author="Microsoft Office User" w:date="2017-05-05T17:45:00Z">
        <w:r w:rsidR="00720834">
          <w:rPr>
            <w:lang w:eastAsia="zh-CN"/>
          </w:rPr>
          <w:t>s</w:t>
        </w:r>
      </w:ins>
      <w:r>
        <w:rPr>
          <w:lang w:eastAsia="zh-CN"/>
        </w:rPr>
        <w:t>.</w:t>
      </w:r>
    </w:p>
    <w:p w14:paraId="312D0D52" w14:textId="61131987" w:rsidR="00E57708" w:rsidRDefault="005E05FB" w:rsidP="00EF6AC5">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w:t>
      </w:r>
      <w:del w:id="19" w:author="Microsoft Office User" w:date="2017-05-05T17:45:00Z">
        <w:r w:rsidR="000B1A70" w:rsidRPr="00B04F08" w:rsidDel="00720834">
          <w:delText xml:space="preserve"> a</w:delText>
        </w:r>
      </w:del>
      <w:r w:rsidR="000B1A70" w:rsidRPr="00B04F08">
        <w:t xml:space="preserve"> great depth</w:t>
      </w:r>
      <w:r w:rsidR="00804F4B">
        <w:t xml:space="preserve"> \cite{</w:t>
      </w:r>
      <w:r w:rsidR="00804F4B" w:rsidRPr="00695AB1">
        <w:t>22955616</w:t>
      </w:r>
      <w:r w:rsidR="00804F4B">
        <w:t>}</w:t>
      </w:r>
      <w:r w:rsidR="000B1A70" w:rsidRPr="00B04F08">
        <w:t>.</w:t>
      </w:r>
      <w:r>
        <w:t xml:space="preserve"> </w:t>
      </w:r>
      <w:ins w:id="20" w:author="Microsoft Office User" w:date="2017-05-05T17:46:00Z">
        <w:r w:rsidR="00502C92">
          <w:t xml:space="preserve">Given that </w:t>
        </w:r>
        <w:r w:rsidR="00502C92" w:rsidRPr="00A87124">
          <w:rPr>
            <w:color w:val="000000" w:themeColor="text1"/>
          </w:rPr>
          <w:t xml:space="preserve">around </w:t>
        </w:r>
        <w:r w:rsidR="00502C92">
          <w:rPr>
            <w:color w:val="000000" w:themeColor="text1"/>
          </w:rPr>
          <w:t>eighty</w:t>
        </w:r>
        <w:r w:rsidR="00502C92" w:rsidRPr="00A87124">
          <w:rPr>
            <w:color w:val="000000" w:themeColor="text1"/>
          </w:rPr>
          <w:t xml:space="preserve"> percent of ENCODE cell lines are associated with cancerous tissue</w:t>
        </w:r>
        <w:r w:rsidR="00502C92">
          <w:rPr>
            <w:color w:val="000000" w:themeColor="text1"/>
          </w:rPr>
          <w:t>s</w:t>
        </w:r>
        <w:r w:rsidR="00502C92" w:rsidRPr="00A87124">
          <w:rPr>
            <w:color w:val="000000" w:themeColor="text1"/>
          </w:rPr>
          <w:t xml:space="preserve"> (</w:t>
        </w:r>
        <w:r w:rsidR="00502C92" w:rsidRPr="00AB47F4">
          <w:rPr>
            <w:color w:val="000000" w:themeColor="text1"/>
          </w:rPr>
          <w:t>s</w:t>
        </w:r>
        <w:r w:rsidR="006E5AF9">
          <w:rPr>
            <w:color w:val="000000" w:themeColor="text1"/>
          </w:rPr>
          <w:t>ee supplement</w:t>
        </w:r>
        <w:r w:rsidR="00502C92" w:rsidRPr="00A87124">
          <w:rPr>
            <w:color w:val="000000" w:themeColor="text1"/>
          </w:rPr>
          <w:t>)</w:t>
        </w:r>
      </w:ins>
      <w:del w:id="21" w:author="Microsoft Office User" w:date="2017-05-05T17:38:00Z">
        <w:r w:rsidR="00E57708" w:rsidDel="00B91600">
          <w:delText xml:space="preserve"> </w:delText>
        </w:r>
      </w:del>
      <w:del w:id="22" w:author="Microsoft Office User" w:date="2017-05-05T17:46:00Z">
        <w:r w:rsidR="00804F4B" w:rsidDel="00502C92">
          <w:delText>Data from</w:delText>
        </w:r>
      </w:del>
      <w:r w:rsidR="00804F4B">
        <w:t xml:space="preserve"> </w:t>
      </w:r>
      <w:r w:rsidR="00E57708">
        <w:rPr>
          <w:color w:val="000000" w:themeColor="text1"/>
        </w:rPr>
        <w:t>ENCODE</w:t>
      </w:r>
      <w:ins w:id="23" w:author="Microsoft Office User" w:date="2017-05-05T17:46:00Z">
        <w:r w:rsidR="00502C92">
          <w:rPr>
            <w:color w:val="000000" w:themeColor="text1"/>
          </w:rPr>
          <w:t xml:space="preserve"> data</w:t>
        </w:r>
      </w:ins>
      <w:r w:rsidR="00E57708">
        <w:rPr>
          <w:color w:val="000000" w:themeColor="text1"/>
        </w:rPr>
        <w:t xml:space="preserve"> </w:t>
      </w:r>
      <w:commentRangeStart w:id="24"/>
      <w:del w:id="25" w:author="Microsoft Office User" w:date="2017-05-05T17:45:00Z">
        <w:r w:rsidR="00E57708" w:rsidDel="00720834">
          <w:rPr>
            <w:color w:val="000000" w:themeColor="text1"/>
          </w:rPr>
          <w:delText xml:space="preserve">is </w:delText>
        </w:r>
      </w:del>
      <w:ins w:id="26" w:author="Microsoft Office User" w:date="2017-05-05T17:45:00Z">
        <w:r w:rsidR="00720834">
          <w:rPr>
            <w:color w:val="000000" w:themeColor="text1"/>
          </w:rPr>
          <w:t xml:space="preserve">are </w:t>
        </w:r>
        <w:commentRangeEnd w:id="24"/>
        <w:r w:rsidR="00720834">
          <w:rPr>
            <w:rStyle w:val="CommentReference"/>
            <w:rFonts w:ascii="Arial" w:hAnsi="Arial"/>
          </w:rPr>
          <w:commentReference w:id="24"/>
        </w:r>
      </w:ins>
      <w:r w:rsidR="00E57708">
        <w:rPr>
          <w:color w:val="000000" w:themeColor="text1"/>
        </w:rPr>
        <w:t xml:space="preserve">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w:t>
      </w:r>
      <w:del w:id="27" w:author="Microsoft Office User" w:date="2017-05-05T17:46:00Z">
        <w:r w:rsidR="00E57708" w:rsidRPr="00A87124" w:rsidDel="00502C92">
          <w:rPr>
            <w:color w:val="000000" w:themeColor="text1"/>
          </w:rPr>
          <w:delText xml:space="preserve"> as around </w:delText>
        </w:r>
        <w:r w:rsidR="00E57708" w:rsidDel="00502C92">
          <w:rPr>
            <w:color w:val="000000" w:themeColor="text1"/>
          </w:rPr>
          <w:delText>eighty</w:delText>
        </w:r>
        <w:r w:rsidR="00E57708" w:rsidRPr="00A87124" w:rsidDel="00502C92">
          <w:rPr>
            <w:color w:val="000000" w:themeColor="text1"/>
          </w:rPr>
          <w:delText xml:space="preserve"> percent of the ENCODE cell lines are associated with cancerous tissue</w:delText>
        </w:r>
        <w:r w:rsidR="00804F4B" w:rsidDel="00502C92">
          <w:rPr>
            <w:color w:val="000000" w:themeColor="text1"/>
          </w:rPr>
          <w:delText>s</w:delText>
        </w:r>
        <w:r w:rsidR="00E57708" w:rsidRPr="00A87124" w:rsidDel="00502C92">
          <w:rPr>
            <w:color w:val="000000" w:themeColor="text1"/>
          </w:rPr>
          <w:delText xml:space="preserve"> (</w:delText>
        </w:r>
        <w:r w:rsidR="00AB47F4" w:rsidRPr="00AB47F4" w:rsidDel="00502C92">
          <w:rPr>
            <w:color w:val="000000" w:themeColor="text1"/>
          </w:rPr>
          <w:delText>s</w:delText>
        </w:r>
        <w:r w:rsidR="00D27F0F" w:rsidRPr="00AB47F4" w:rsidDel="00502C92">
          <w:rPr>
            <w:color w:val="000000" w:themeColor="text1"/>
          </w:rPr>
          <w:delText>ee supplements</w:delText>
        </w:r>
        <w:r w:rsidR="00E57708" w:rsidRPr="00A87124" w:rsidDel="00502C92">
          <w:rPr>
            <w:color w:val="000000" w:themeColor="text1"/>
          </w:rPr>
          <w:delText>)</w:delText>
        </w:r>
      </w:del>
      <w:r w:rsidR="00E57708" w:rsidRPr="00A87124">
        <w:rPr>
          <w:color w:val="000000" w:themeColor="text1"/>
        </w:rPr>
        <w:t xml:space="preserve">. </w:t>
      </w:r>
      <w:r w:rsidR="003A08F4" w:rsidRPr="004D40AA">
        <w:t>In the initial release of the ENCODE annotation</w:t>
      </w:r>
      <w:ins w:id="28" w:author="Microsoft Office User" w:date="2017-05-05T17:46:00Z">
        <w:r w:rsidR="009740F9">
          <w:t xml:space="preserve"> </w:t>
        </w:r>
        <w:commentRangeStart w:id="29"/>
        <w:r w:rsidR="009740F9">
          <w:t>set</w:t>
        </w:r>
      </w:ins>
      <w:commentRangeEnd w:id="29"/>
      <w:ins w:id="30" w:author="Microsoft Office User" w:date="2017-05-05T17:47:00Z">
        <w:r w:rsidR="009740F9">
          <w:rPr>
            <w:rStyle w:val="CommentReference"/>
            <w:rFonts w:ascii="Arial" w:hAnsi="Arial"/>
          </w:rPr>
          <w:commentReference w:id="29"/>
        </w:r>
      </w:ins>
      <w:r w:rsidR="003A08F4">
        <w:t>,</w:t>
      </w:r>
      <w:r w:rsidR="003A08F4" w:rsidRPr="004D40AA">
        <w:t xml:space="preserve"> this was predominantly accomplished </w:t>
      </w:r>
      <w:r w:rsidR="000B1A70">
        <w:t xml:space="preserve">by </w:t>
      </w:r>
      <w:r w:rsidR="003A08F4" w:rsidRPr="004D40AA">
        <w:t>using RNA</w:t>
      </w:r>
      <w:r w:rsidR="000B1A70">
        <w:t>-seq</w:t>
      </w:r>
      <w:r w:rsidR="003A08F4" w:rsidRPr="004D40AA">
        <w:t xml:space="preserve"> and </w:t>
      </w:r>
      <w:r w:rsidR="003A08F4">
        <w:t>ChIP</w:t>
      </w:r>
      <w:r w:rsidR="000B1A70">
        <w:t>-seq</w:t>
      </w:r>
      <w:r w:rsidR="003A08F4">
        <w:t xml:space="preserve"> </w:t>
      </w:r>
      <w:r w:rsidR="003A08F4" w:rsidRPr="004D40AA">
        <w:t>assays on a</w:t>
      </w:r>
      <w:r w:rsidR="003A08F4" w:rsidRPr="00AD1C26">
        <w:t xml:space="preserve"> limited number of cell </w:t>
      </w:r>
      <w:r w:rsidR="003A08F4">
        <w:t>types \cite{</w:t>
      </w:r>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w:t>
      </w:r>
      <w:r w:rsidR="003A08F4" w:rsidRPr="004D40AA">
        <w:t>RNA</w:t>
      </w:r>
      <w:r w:rsidR="000B1A70">
        <w:t>-seq</w:t>
      </w:r>
      <w:r w:rsidR="003A08F4">
        <w:t>,</w:t>
      </w:r>
      <w:r w:rsidR="003A08F4" w:rsidRPr="004D40AA">
        <w:t xml:space="preserve"> ChIP</w:t>
      </w:r>
      <w:r w:rsidR="000B1A70">
        <w:t>-seq</w:t>
      </w:r>
      <w:r w:rsidR="003A08F4">
        <w:t>, and DNase</w:t>
      </w:r>
      <w:r w:rsidR="000B1A70">
        <w:t>-</w:t>
      </w:r>
      <w:proofErr w:type="spellStart"/>
      <w:r w:rsidR="000B1A70">
        <w:t>seq</w:t>
      </w:r>
      <w:proofErr w:type="spellEnd"/>
      <w:r w:rsidR="003A08F4" w:rsidRPr="004D40AA">
        <w:t xml:space="preserve"> assays</w:t>
      </w:r>
      <w:del w:id="31" w:author="Microsoft Office User" w:date="2017-05-05T17:47:00Z">
        <w:r w:rsidR="00E57708" w:rsidDel="009740F9">
          <w:delText xml:space="preserve">, </w:delText>
        </w:r>
      </w:del>
      <w:ins w:id="32" w:author="Microsoft Office User" w:date="2017-05-05T17:47:00Z">
        <w:r w:rsidR="009740F9">
          <w:t xml:space="preserve">. As such, </w:t>
        </w:r>
      </w:ins>
      <w:del w:id="33" w:author="Microsoft Office User" w:date="2017-05-05T17:47:00Z">
        <w:r w:rsidR="00E57708" w:rsidDel="009740F9">
          <w:delText>hence</w:delText>
        </w:r>
        <w:r w:rsidR="003A08F4" w:rsidDel="009740F9">
          <w:delText xml:space="preserve"> </w:delText>
        </w:r>
      </w:del>
      <w:r w:rsidR="003A08F4">
        <w:t>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w:t>
      </w:r>
      <w:r w:rsidR="00804F4B">
        <w:t xml:space="preserve"> type</w:t>
      </w:r>
      <w:r w:rsidR="003A08F4">
        <w:t>s. Secondly, ENCODE</w:t>
      </w:r>
      <w:r w:rsidR="00804F4B">
        <w:t xml:space="preserve"> also</w:t>
      </w:r>
      <w:r w:rsidR="003A08F4">
        <w:t xml:space="preserve"> </w:t>
      </w:r>
      <w:r w:rsidR="003A08F4" w:rsidRPr="00DB0BA3">
        <w:rPr>
          <w:color w:val="000000" w:themeColor="text1"/>
        </w:rPr>
        <w:t xml:space="preserve">expanded the number of </w:t>
      </w:r>
      <w:r w:rsidR="00804F4B">
        <w:rPr>
          <w:color w:val="000000" w:themeColor="text1"/>
        </w:rPr>
        <w:t>advanced</w:t>
      </w:r>
      <w:r w:rsidR="00804F4B" w:rsidRPr="00DB0BA3">
        <w:rPr>
          <w:color w:val="000000" w:themeColor="text1"/>
        </w:rPr>
        <w:t xml:space="preserve"> </w:t>
      </w:r>
      <w:r w:rsidR="003A08F4" w:rsidRPr="00DB0BA3">
        <w:rPr>
          <w:color w:val="000000" w:themeColor="text1"/>
        </w:rPr>
        <w:t xml:space="preserve">assays </w:t>
      </w:r>
      <w:ins w:id="34" w:author="Microsoft Office User" w:date="2017-05-05T17:47:00Z">
        <w:r w:rsidR="009740F9">
          <w:rPr>
            <w:color w:val="000000" w:themeColor="text1"/>
          </w:rPr>
          <w:t>(</w:t>
        </w:r>
      </w:ins>
      <w:r w:rsidR="003A08F4" w:rsidRPr="00DB0BA3">
        <w:rPr>
          <w:color w:val="000000" w:themeColor="text1"/>
        </w:rPr>
        <w:t xml:space="preserve">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ins w:id="35" w:author="Microsoft Office User" w:date="2017-05-05T17:47:00Z">
        <w:r w:rsidR="009740F9">
          <w:rPr>
            <w:color w:val="000000" w:themeColor="text1"/>
          </w:rPr>
          <w:t>)</w:t>
        </w:r>
      </w:ins>
      <w:r w:rsidR="003A08F4">
        <w:t xml:space="preserve"> on several top-tier cell lines</w:t>
      </w:r>
      <w:r w:rsidR="00F064FE">
        <w:t>. M</w:t>
      </w:r>
      <w:r w:rsidR="003A08F4">
        <w:t xml:space="preserve">any of </w:t>
      </w:r>
      <w:del w:id="36" w:author="Microsoft Office User" w:date="2017-05-05T17:48:00Z">
        <w:r w:rsidR="003A08F4" w:rsidDel="009740F9">
          <w:delText xml:space="preserve">which </w:delText>
        </w:r>
      </w:del>
      <w:ins w:id="37" w:author="Microsoft Office User" w:date="2017-05-05T17:48:00Z">
        <w:r w:rsidR="009740F9">
          <w:t xml:space="preserve">these top-tier cell lines </w:t>
        </w:r>
      </w:ins>
      <w:r w:rsidR="003A08F4">
        <w:t xml:space="preserve">are </w:t>
      </w:r>
      <w:ins w:id="38" w:author="Microsoft Office User" w:date="2017-05-05T17:48:00Z">
        <w:r w:rsidR="009740F9">
          <w:t xml:space="preserve">associated with various </w:t>
        </w:r>
      </w:ins>
      <w:r w:rsidR="003A08F4">
        <w:t>cancer</w:t>
      </w:r>
      <w:del w:id="39" w:author="Microsoft Office User" w:date="2017-05-05T17:48:00Z">
        <w:r w:rsidR="003A08F4" w:rsidDel="009740F9">
          <w:delText>-</w:delText>
        </w:r>
      </w:del>
      <w:ins w:id="40" w:author="Microsoft Office User" w:date="2017-05-05T17:48:00Z">
        <w:r w:rsidR="009740F9">
          <w:t xml:space="preserve"> types</w:t>
        </w:r>
      </w:ins>
      <w:ins w:id="41" w:author="Microsoft Office User" w:date="2017-05-05T17:49:00Z">
        <w:r w:rsidR="00232999">
          <w:t xml:space="preserve"> </w:t>
        </w:r>
        <w:r w:rsidR="00232999">
          <w:rPr>
            <w:color w:val="000000" w:themeColor="text1"/>
          </w:rPr>
          <w:t>(Figure 1A)</w:t>
        </w:r>
      </w:ins>
      <w:del w:id="42" w:author="Microsoft Office User" w:date="2017-05-05T17:48:00Z">
        <w:r w:rsidR="003A08F4" w:rsidDel="009740F9">
          <w:delText>associated</w:delText>
        </w:r>
      </w:del>
      <w:r w:rsidR="00F064FE">
        <w:t>,</w:t>
      </w:r>
      <w:r w:rsidR="00E57708">
        <w:rPr>
          <w:color w:val="000000" w:themeColor="text1"/>
        </w:rPr>
        <w:t xml:space="preserve"> including </w:t>
      </w:r>
      <w:ins w:id="43" w:author="Microsoft Office User" w:date="2017-05-05T17:48:00Z">
        <w:r w:rsidR="009740F9">
          <w:rPr>
            <w:color w:val="000000" w:themeColor="text1"/>
          </w:rPr>
          <w:t xml:space="preserve">those of </w:t>
        </w:r>
      </w:ins>
      <w:r w:rsidR="00E57708">
        <w:rPr>
          <w:color w:val="000000" w:themeColor="text1"/>
        </w:rPr>
        <w:t>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del w:id="44" w:author="Microsoft Office User" w:date="2017-05-05T17:48:00Z">
        <w:r w:rsidR="00E57708" w:rsidDel="009740F9">
          <w:rPr>
            <w:color w:val="000000" w:themeColor="text1"/>
          </w:rPr>
          <w:delText xml:space="preserve">cervical </w:delText>
        </w:r>
      </w:del>
      <w:ins w:id="45" w:author="Microsoft Office User" w:date="2017-05-05T17:48:00Z">
        <w:r w:rsidR="009740F9">
          <w:rPr>
            <w:color w:val="000000" w:themeColor="text1"/>
          </w:rPr>
          <w:t xml:space="preserve">cervix </w:t>
        </w:r>
      </w:ins>
      <w:r w:rsidR="00E57708" w:rsidRPr="00A87124">
        <w:rPr>
          <w:color w:val="000000" w:themeColor="text1"/>
        </w:rPr>
        <w:t>(HeLa-S3)</w:t>
      </w:r>
      <w:r w:rsidR="00E57708">
        <w:rPr>
          <w:color w:val="000000" w:themeColor="text1"/>
        </w:rPr>
        <w:t xml:space="preserve"> </w:t>
      </w:r>
      <w:del w:id="46" w:author="Microsoft Office User" w:date="2017-05-05T17:48:00Z">
        <w:r w:rsidR="00E57708" w:rsidDel="009740F9">
          <w:rPr>
            <w:color w:val="000000" w:themeColor="text1"/>
          </w:rPr>
          <w:delText>cancers</w:delText>
        </w:r>
        <w:r w:rsidR="00804F4B" w:rsidDel="009740F9">
          <w:rPr>
            <w:color w:val="000000" w:themeColor="text1"/>
          </w:rPr>
          <w:delText xml:space="preserve"> </w:delText>
        </w:r>
      </w:del>
      <w:del w:id="47" w:author="Microsoft Office User" w:date="2017-05-05T17:49:00Z">
        <w:r w:rsidR="00804F4B" w:rsidDel="00A2442A">
          <w:rPr>
            <w:color w:val="000000" w:themeColor="text1"/>
          </w:rPr>
          <w:delText>(Figure 1A)</w:delText>
        </w:r>
      </w:del>
      <w:r w:rsidR="00E57708" w:rsidRPr="00A87124">
        <w:rPr>
          <w:color w:val="000000" w:themeColor="text1"/>
        </w:rPr>
        <w:t>.</w:t>
      </w:r>
      <w:r w:rsidR="00E57708">
        <w:rPr>
          <w:color w:val="000000" w:themeColor="text1"/>
        </w:rPr>
        <w:t xml:space="preserve"> In addition, another </w:t>
      </w:r>
      <w:del w:id="48" w:author="Microsoft Office User" w:date="2017-05-05T17:49:00Z">
        <w:r w:rsidR="00804F4B" w:rsidDel="00EF6AC5">
          <w:rPr>
            <w:color w:val="000000" w:themeColor="text1"/>
          </w:rPr>
          <w:delText xml:space="preserve">data </w:delText>
        </w:r>
      </w:del>
      <w:ins w:id="49" w:author="Microsoft Office User" w:date="2017-05-05T17:49:00Z">
        <w:r w:rsidR="00EF6AC5">
          <w:rPr>
            <w:color w:val="000000" w:themeColor="text1"/>
          </w:rPr>
          <w:t>data-</w:t>
        </w:r>
      </w:ins>
      <w:proofErr w:type="spellStart"/>
      <w:del w:id="50" w:author="Microsoft Office User" w:date="2017-05-05T17:49:00Z">
        <w:r w:rsidR="00804F4B" w:rsidDel="00EF6AC5">
          <w:rPr>
            <w:color w:val="000000" w:themeColor="text1"/>
          </w:rPr>
          <w:delText>en</w:delText>
        </w:r>
      </w:del>
      <w:r w:rsidR="00804F4B">
        <w:rPr>
          <w:color w:val="000000" w:themeColor="text1"/>
        </w:rPr>
        <w:t>riched</w:t>
      </w:r>
      <w:proofErr w:type="spellEnd"/>
      <w:r w:rsidR="00804F4B">
        <w:rPr>
          <w:color w:val="000000" w:themeColor="text1"/>
        </w:rPr>
        <w:t xml:space="preserve"> </w:t>
      </w:r>
      <w:r w:rsidR="00E57708">
        <w:rPr>
          <w:color w:val="000000" w:themeColor="text1"/>
        </w:rPr>
        <w:t>top-tier cell line</w:t>
      </w:r>
      <w:ins w:id="51" w:author="Microsoft Office User" w:date="2017-05-05T17:49:00Z">
        <w:r w:rsidR="00EF6AC5">
          <w:rPr>
            <w:color w:val="000000" w:themeColor="text1"/>
          </w:rPr>
          <w:t xml:space="preserve"> is</w:t>
        </w:r>
      </w:ins>
      <w:r w:rsidR="00E57708">
        <w:rPr>
          <w:color w:val="000000" w:themeColor="text1"/>
        </w:rPr>
        <w:t xml:space="preserve"> H1-hESC</w:t>
      </w:r>
      <w:ins w:id="52" w:author="Microsoft Office User" w:date="2017-05-05T17:49:00Z">
        <w:r w:rsidR="00EF6AC5">
          <w:rPr>
            <w:color w:val="000000" w:themeColor="text1"/>
          </w:rPr>
          <w:t xml:space="preserve">, </w:t>
        </w:r>
      </w:ins>
      <w:del w:id="53" w:author="Microsoft Office User" w:date="2017-05-05T17:49:00Z">
        <w:r w:rsidR="00E57708" w:rsidDel="00EF6AC5">
          <w:rPr>
            <w:color w:val="000000" w:themeColor="text1"/>
          </w:rPr>
          <w:delText xml:space="preserve"> is from </w:delText>
        </w:r>
      </w:del>
      <w:r w:rsidR="00E57708">
        <w:rPr>
          <w:color w:val="000000" w:themeColor="text1"/>
        </w:rPr>
        <w:t>a human stem cell</w:t>
      </w:r>
      <w:ins w:id="54" w:author="Microsoft Office User" w:date="2017-05-05T17:49:00Z">
        <w:r w:rsidR="00EF6AC5">
          <w:rPr>
            <w:color w:val="000000" w:themeColor="text1"/>
          </w:rPr>
          <w:t xml:space="preserve"> line</w:t>
        </w:r>
      </w:ins>
      <w:r w:rsidR="00E57708">
        <w:rPr>
          <w:color w:val="000000" w:themeColor="text1"/>
        </w:rPr>
        <w:t xml:space="preserve">. </w:t>
      </w:r>
      <w:ins w:id="55" w:author="Microsoft Office User" w:date="2017-05-05T17:50:00Z">
        <w:r w:rsidR="00EF6AC5">
          <w:rPr>
            <w:color w:val="000000" w:themeColor="text1"/>
          </w:rPr>
          <w:t>F</w:t>
        </w:r>
        <w:r w:rsidR="00EF6AC5" w:rsidRPr="000B3318">
          <w:rPr>
            <w:color w:val="000000" w:themeColor="text1"/>
          </w:rPr>
          <w:t>or decades</w:t>
        </w:r>
        <w:r w:rsidR="00EF6AC5">
          <w:rPr>
            <w:color w:val="000000" w:themeColor="text1"/>
          </w:rPr>
          <w:t xml:space="preserve">, the prevailing paradigm has held that </w:t>
        </w:r>
      </w:ins>
      <w:del w:id="56" w:author="Microsoft Office User" w:date="2017-05-05T17:50:00Z">
        <w:r w:rsidR="00E57708" w:rsidRPr="000B3318" w:rsidDel="00EF6AC5">
          <w:rPr>
            <w:color w:val="000000" w:themeColor="text1"/>
          </w:rPr>
          <w:delText xml:space="preserve">It has been thought </w:delText>
        </w:r>
      </w:del>
      <w:del w:id="57" w:author="Microsoft Office User" w:date="2017-05-05T17:49:00Z">
        <w:r w:rsidR="00E57708" w:rsidRPr="000B3318" w:rsidDel="00EF6AC5">
          <w:rPr>
            <w:color w:val="000000" w:themeColor="text1"/>
          </w:rPr>
          <w:delText xml:space="preserve">for decades </w:delText>
        </w:r>
      </w:del>
      <w:del w:id="58" w:author="Microsoft Office User" w:date="2017-05-05T17:50:00Z">
        <w:r w:rsidR="00E57708" w:rsidRPr="000B3318" w:rsidDel="00EF6AC5">
          <w:rPr>
            <w:color w:val="000000" w:themeColor="text1"/>
          </w:rPr>
          <w:delText xml:space="preserve">that </w:delText>
        </w:r>
      </w:del>
      <w:r w:rsidR="00E57708" w:rsidRPr="000B3318">
        <w:rPr>
          <w:color w:val="000000" w:themeColor="text1"/>
        </w:rPr>
        <w:t xml:space="preserve">at least a subpopulation of </w:t>
      </w:r>
      <w:ins w:id="59" w:author="Microsoft Office User" w:date="2017-05-05T17:50:00Z">
        <w:r w:rsidR="00EF6AC5">
          <w:rPr>
            <w:color w:val="000000" w:themeColor="text1"/>
          </w:rPr>
          <w:t xml:space="preserve">a </w:t>
        </w:r>
      </w:ins>
      <w:del w:id="60" w:author="Microsoft Office User" w:date="2017-05-05T17:50:00Z">
        <w:r w:rsidR="00E57708" w:rsidRPr="000B3318" w:rsidDel="00EF6AC5">
          <w:rPr>
            <w:color w:val="000000" w:themeColor="text1"/>
          </w:rPr>
          <w:delText xml:space="preserve">the </w:delText>
        </w:r>
      </w:del>
      <w:r w:rsidR="00E57708" w:rsidRPr="000B3318">
        <w:rPr>
          <w:color w:val="000000" w:themeColor="text1"/>
        </w:rPr>
        <w:t>tumor</w:t>
      </w:r>
      <w:ins w:id="61" w:author="Microsoft Office User" w:date="2017-05-05T17:50:00Z">
        <w:r w:rsidR="00EF6AC5">
          <w:rPr>
            <w:color w:val="000000" w:themeColor="text1"/>
          </w:rPr>
          <w:t>’s</w:t>
        </w:r>
      </w:ins>
      <w:r w:rsidR="00E57708" w:rsidRPr="000B3318">
        <w:rPr>
          <w:color w:val="000000" w:themeColor="text1"/>
        </w:rPr>
        <w:t xml:space="preserve"> cells have the ability to self-renew, differentiate, and regenerate, </w:t>
      </w:r>
      <w:del w:id="62" w:author="Microsoft Office User" w:date="2017-05-05T17:50:00Z">
        <w:r w:rsidR="00E57708" w:rsidRPr="000B3318" w:rsidDel="00EF6AC5">
          <w:rPr>
            <w:color w:val="000000" w:themeColor="text1"/>
          </w:rPr>
          <w:delText xml:space="preserve">similar </w:delText>
        </w:r>
      </w:del>
      <w:ins w:id="63" w:author="Microsoft Office User" w:date="2017-05-05T17:50:00Z">
        <w:r w:rsidR="00EF6AC5">
          <w:rPr>
            <w:color w:val="000000" w:themeColor="text1"/>
          </w:rPr>
          <w:t>in a manner that is similar</w:t>
        </w:r>
        <w:r w:rsidR="00EF6AC5" w:rsidRPr="000B3318">
          <w:rPr>
            <w:color w:val="000000" w:themeColor="text1"/>
          </w:rPr>
          <w:t xml:space="preserve"> </w:t>
        </w:r>
      </w:ins>
      <w:r w:rsidR="00E57708" w:rsidRPr="000B3318">
        <w:rPr>
          <w:color w:val="000000" w:themeColor="text1"/>
        </w:rPr>
        <w:t xml:space="preserve">to </w:t>
      </w:r>
      <w:ins w:id="64" w:author="Microsoft Office User" w:date="2017-05-05T17:50:00Z">
        <w:r w:rsidR="00EF6AC5">
          <w:rPr>
            <w:color w:val="000000" w:themeColor="text1"/>
          </w:rPr>
          <w:t xml:space="preserve">current thinking </w:t>
        </w:r>
      </w:ins>
      <w:ins w:id="65" w:author="Microsoft Office User" w:date="2017-05-05T17:51:00Z">
        <w:r w:rsidR="00EF6AC5">
          <w:rPr>
            <w:color w:val="000000" w:themeColor="text1"/>
          </w:rPr>
          <w:t>for</w:t>
        </w:r>
      </w:ins>
      <w:del w:id="66" w:author="Microsoft Office User" w:date="2017-05-05T17:51:00Z">
        <w:r w:rsidR="00E57708" w:rsidRPr="000B3318" w:rsidDel="00EF6AC5">
          <w:rPr>
            <w:color w:val="000000" w:themeColor="text1"/>
          </w:rPr>
          <w:delText>what is conceptualized in</w:delText>
        </w:r>
      </w:del>
      <w:r w:rsidR="00E57708" w:rsidRPr="000B3318">
        <w:rPr>
          <w:color w:val="000000" w:themeColor="text1"/>
        </w:rPr>
        <w:t xml:space="preserve"> normal stem cells \cite{24333726}.</w:t>
      </w:r>
      <w:r w:rsidR="00E57708">
        <w:rPr>
          <w:color w:val="000000" w:themeColor="text1"/>
        </w:rPr>
        <w:t xml:space="preserve"> Hence, H1-hESC can serve as a valuable comparison </w:t>
      </w:r>
      <w:commentRangeStart w:id="67"/>
      <w:del w:id="68" w:author="Microsoft Office User" w:date="2017-05-05T17:51:00Z">
        <w:r w:rsidR="00E57708" w:rsidDel="00916F85">
          <w:rPr>
            <w:color w:val="000000" w:themeColor="text1"/>
          </w:rPr>
          <w:delText>to cancer cells to check the</w:delText>
        </w:r>
      </w:del>
      <w:ins w:id="69" w:author="Microsoft Office User" w:date="2017-05-05T17:51:00Z">
        <w:r w:rsidR="00916F85">
          <w:rPr>
            <w:color w:val="000000" w:themeColor="text1"/>
          </w:rPr>
          <w:t>when investigating</w:t>
        </w:r>
      </w:ins>
      <w:r w:rsidR="00E57708">
        <w:rPr>
          <w:color w:val="000000" w:themeColor="text1"/>
        </w:rPr>
        <w:t xml:space="preserve"> degree to which their oncogenic transformation </w:t>
      </w:r>
      <w:ins w:id="70" w:author="Microsoft Office User" w:date="2017-05-05T17:51:00Z">
        <w:r w:rsidR="00916F85">
          <w:rPr>
            <w:color w:val="000000" w:themeColor="text1"/>
          </w:rPr>
          <w:t xml:space="preserve">represents </w:t>
        </w:r>
      </w:ins>
      <w:del w:id="71" w:author="Microsoft Office User" w:date="2017-05-05T17:51:00Z">
        <w:r w:rsidR="00E57708" w:rsidDel="00916F85">
          <w:rPr>
            <w:color w:val="000000" w:themeColor="text1"/>
          </w:rPr>
          <w:delText xml:space="preserve">is in a more </w:delText>
        </w:r>
      </w:del>
      <w:r w:rsidR="00E57708">
        <w:rPr>
          <w:color w:val="000000" w:themeColor="text1"/>
        </w:rPr>
        <w:t>differentiat</w:t>
      </w:r>
      <w:del w:id="72" w:author="Microsoft Office User" w:date="2017-05-05T17:52:00Z">
        <w:r w:rsidR="00E57708" w:rsidDel="00916F85">
          <w:rPr>
            <w:color w:val="000000" w:themeColor="text1"/>
          </w:rPr>
          <w:delText>ed</w:delText>
        </w:r>
      </w:del>
      <w:ins w:id="73" w:author="Microsoft Office User" w:date="2017-05-05T17:52:00Z">
        <w:r w:rsidR="00916F85">
          <w:rPr>
            <w:color w:val="000000" w:themeColor="text1"/>
          </w:rPr>
          <w:t>ion</w:t>
        </w:r>
      </w:ins>
      <w:r w:rsidR="00E57708">
        <w:rPr>
          <w:color w:val="000000" w:themeColor="text1"/>
        </w:rPr>
        <w:t xml:space="preserve"> or undifferentiated </w:t>
      </w:r>
      <w:ins w:id="74" w:author="Microsoft Office User" w:date="2017-05-05T17:52:00Z">
        <w:r w:rsidR="00916F85">
          <w:rPr>
            <w:color w:val="000000" w:themeColor="text1"/>
          </w:rPr>
          <w:t xml:space="preserve">states </w:t>
        </w:r>
        <w:commentRangeEnd w:id="67"/>
        <w:r w:rsidR="00916F85">
          <w:rPr>
            <w:rStyle w:val="CommentReference"/>
            <w:rFonts w:ascii="Arial" w:hAnsi="Arial"/>
          </w:rPr>
          <w:commentReference w:id="67"/>
        </w:r>
      </w:ins>
      <w:del w:id="75" w:author="Microsoft Office User" w:date="2017-05-05T17:51:00Z">
        <w:r w:rsidR="00E57708" w:rsidDel="00916F85">
          <w:rPr>
            <w:color w:val="000000" w:themeColor="text1"/>
          </w:rPr>
          <w:delText xml:space="preserve">direction </w:delText>
        </w:r>
      </w:del>
      <w:r w:rsidR="00E57708" w:rsidRPr="000B3318">
        <w:rPr>
          <w:color w:val="000000" w:themeColor="text1"/>
        </w:rPr>
        <w:t>\cite{24333726}</w:t>
      </w:r>
      <w:r w:rsidR="00E57708">
        <w:rPr>
          <w:color w:val="000000" w:themeColor="text1"/>
        </w:rPr>
        <w:t>.</w:t>
      </w:r>
    </w:p>
    <w:p w14:paraId="5DCB3782" w14:textId="756C1142" w:rsidR="007C1E89" w:rsidRPr="00E57708" w:rsidRDefault="00E57708" w:rsidP="00E57708">
      <w:pPr>
        <w:pStyle w:val="NoSpacing"/>
      </w:pPr>
      <w:r>
        <w:rPr>
          <w:color w:val="000000" w:themeColor="text1"/>
        </w:rPr>
        <w:t xml:space="preserve">Here, we endeavor to collect the data catalog to provide deep annotations of 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w:t>
      </w:r>
      <w:del w:id="76" w:author="Microsoft Office User" w:date="2017-05-05T17:52:00Z">
        <w:r w:rsidR="003A08F4" w:rsidDel="009B0D9E">
          <w:delText xml:space="preserve">cancer </w:delText>
        </w:r>
      </w:del>
      <w:ins w:id="77" w:author="Microsoft Office User" w:date="2017-05-05T17:52:00Z">
        <w:r w:rsidR="009B0D9E">
          <w:t>cancer-</w:t>
        </w:r>
      </w:ins>
      <w:r w:rsidR="003A08F4">
        <w:t xml:space="preserve">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78" w:name="_ix0g29bnocb1" w:colFirst="0" w:colLast="0"/>
      <w:bookmarkEnd w:id="78"/>
      <w:del w:id="79" w:author="Microsoft Office User" w:date="2017-05-05T17:52:00Z">
        <w:r w:rsidR="00AB47F4" w:rsidDel="009B0D9E">
          <w:delText xml:space="preserve"> </w:delText>
        </w:r>
      </w:del>
      <w:del w:id="80" w:author="jingzhang.wti.bupt@gmail.com" w:date="2017-05-05T11:18:00Z">
        <w:r w:rsidR="00AB47F4" w:rsidRPr="00AD13B4" w:rsidDel="00A746BC">
          <w:rPr>
            <w:highlight w:val="yellow"/>
            <w:rPrChange w:id="81" w:author="jingzhang.wti.bupt@gmail.com" w:date="2017-05-01T14:05:00Z">
              <w:rPr/>
            </w:rPrChange>
          </w:rPr>
          <w:delText>[[JZ2MG: EN-CODEC or quoted?]]</w:delText>
        </w:r>
      </w:del>
    </w:p>
    <w:p w14:paraId="6AF8226E" w14:textId="2F56AFAB" w:rsidR="00F9220D" w:rsidRDefault="009A21EC" w:rsidP="001F6EF4">
      <w:pPr>
        <w:pStyle w:val="Heading2"/>
        <w:keepNext w:val="0"/>
        <w:keepLines w:val="0"/>
        <w:spacing w:after="80"/>
        <w:contextualSpacing w:val="0"/>
        <w:rPr>
          <w:sz w:val="18"/>
          <w:szCs w:val="18"/>
          <w:highlight w:val="white"/>
        </w:rPr>
      </w:pPr>
      <w:bookmarkStart w:id="82" w:name="_9gwc9xxb1y49" w:colFirst="0" w:colLast="0"/>
      <w:bookmarkEnd w:id="82"/>
      <w:r>
        <w:rPr>
          <w:b/>
          <w:sz w:val="34"/>
          <w:szCs w:val="34"/>
          <w:highlight w:val="white"/>
        </w:rPr>
        <w:t>Multi-level data integration improves variant recurrence analysis in cancer</w:t>
      </w:r>
      <w:del w:id="83" w:author="Microsoft Office User" w:date="2017-05-05T17:38:00Z">
        <w:r w:rsidDel="00B91600">
          <w:rPr>
            <w:sz w:val="18"/>
            <w:szCs w:val="18"/>
            <w:highlight w:val="white"/>
          </w:rPr>
          <w:delText xml:space="preserve">   </w:delText>
        </w:r>
      </w:del>
    </w:p>
    <w:p w14:paraId="1245FA3F" w14:textId="77777777" w:rsidR="007A75A5" w:rsidRDefault="008F57AF" w:rsidP="00120C5A">
      <w:pPr>
        <w:pStyle w:val="NoSpacing"/>
        <w:rPr>
          <w:ins w:id="84" w:author="Microsoft Office User" w:date="2017-05-05T17:56:00Z"/>
          <w:color w:val="000000" w:themeColor="text1"/>
        </w:rPr>
      </w:pPr>
      <w:r w:rsidRPr="00395366">
        <w:rPr>
          <w:color w:val="000000" w:themeColor="text1"/>
        </w:rPr>
        <w:t xml:space="preserve">One of the most powerful ways of identifying key elements in cancer </w:t>
      </w:r>
      <w:ins w:id="85" w:author="Microsoft Office User" w:date="2017-05-05T17:54:00Z">
        <w:r w:rsidR="005010AA">
          <w:rPr>
            <w:color w:val="000000" w:themeColor="text1"/>
          </w:rPr>
          <w:t xml:space="preserve">genomes </w:t>
        </w:r>
      </w:ins>
      <w:r w:rsidRPr="00395366">
        <w:rPr>
          <w:color w:val="000000" w:themeColor="text1"/>
        </w:rPr>
        <w:t xml:space="preserve">is </w:t>
      </w:r>
      <w:r w:rsidR="00804F4B">
        <w:rPr>
          <w:color w:val="000000" w:themeColor="text1"/>
        </w:rPr>
        <w:t>through</w:t>
      </w:r>
      <w:r w:rsidR="00804F4B" w:rsidRPr="00395366">
        <w:rPr>
          <w:color w:val="000000" w:themeColor="text1"/>
        </w:rPr>
        <w:t xml:space="preserve"> </w:t>
      </w:r>
      <w:r w:rsidRPr="00395366">
        <w:rPr>
          <w:color w:val="000000" w:themeColor="text1"/>
        </w:rPr>
        <w:t>recurrence analysi</w:t>
      </w:r>
      <w:ins w:id="86" w:author="Microsoft Office User" w:date="2017-05-05T17:54:00Z">
        <w:r w:rsidR="005010AA">
          <w:rPr>
            <w:color w:val="000000" w:themeColor="text1"/>
          </w:rPr>
          <w:t xml:space="preserve">s, the objective of which is to </w:t>
        </w:r>
      </w:ins>
      <w:del w:id="87" w:author="Microsoft Office User" w:date="2017-05-05T17:54:00Z">
        <w:r w:rsidRPr="00395366" w:rsidDel="005010AA">
          <w:rPr>
            <w:color w:val="000000" w:themeColor="text1"/>
          </w:rPr>
          <w:delText xml:space="preserve">s to </w:delText>
        </w:r>
      </w:del>
      <w:r w:rsidRPr="00395366">
        <w:rPr>
          <w:color w:val="000000" w:themeColor="text1"/>
        </w:rPr>
        <w:t xml:space="preserve">discover regions that </w:t>
      </w:r>
      <w:ins w:id="88" w:author="Microsoft Office User" w:date="2017-05-05T17:54:00Z">
        <w:r w:rsidR="005010AA">
          <w:rPr>
            <w:color w:val="000000" w:themeColor="text1"/>
          </w:rPr>
          <w:t xml:space="preserve">undergo greater mutation than </w:t>
        </w:r>
      </w:ins>
      <w:del w:id="89" w:author="Microsoft Office User" w:date="2017-05-05T17:54:00Z">
        <w:r w:rsidRPr="00395366" w:rsidDel="005010AA">
          <w:rPr>
            <w:color w:val="000000" w:themeColor="text1"/>
          </w:rPr>
          <w:delText xml:space="preserve">mutate more than </w:delText>
        </w:r>
      </w:del>
      <w:r w:rsidRPr="00395366">
        <w:rPr>
          <w:color w:val="000000" w:themeColor="text1"/>
        </w:rPr>
        <w:t>expected.</w:t>
      </w:r>
      <w:r w:rsidR="00206357">
        <w:rPr>
          <w:color w:val="000000" w:themeColor="text1"/>
        </w:rPr>
        <w:t xml:space="preserve"> Hence, </w:t>
      </w:r>
      <w:r w:rsidR="00206357">
        <w:rPr>
          <w:color w:val="000000" w:themeColor="text1"/>
        </w:rPr>
        <w:lastRenderedPageBreak/>
        <w:t>we first attempted to construct an accurate background mutation rate</w:t>
      </w:r>
      <w:r w:rsidR="00120C5A">
        <w:rPr>
          <w:color w:val="000000" w:themeColor="text1"/>
        </w:rPr>
        <w:t xml:space="preserve"> (BMR)</w:t>
      </w:r>
      <w:r w:rsidR="00206357">
        <w:rPr>
          <w:color w:val="000000" w:themeColor="text1"/>
        </w:rPr>
        <w:t xml:space="preserve"> model in </w:t>
      </w:r>
      <w:r w:rsidR="009275D3">
        <w:rPr>
          <w:color w:val="000000" w:themeColor="text1"/>
        </w:rPr>
        <w:t xml:space="preserve">a wide range of </w:t>
      </w:r>
      <w:r w:rsidR="00206357">
        <w:rPr>
          <w:color w:val="000000" w:themeColor="text1"/>
        </w:rPr>
        <w:t>cancer types.</w:t>
      </w:r>
      <w:r w:rsidRPr="00395366">
        <w:rPr>
          <w:color w:val="000000" w:themeColor="text1"/>
        </w:rPr>
        <w:t xml:space="preserve"> However, </w:t>
      </w:r>
      <w:ins w:id="90" w:author="Microsoft Office User" w:date="2017-05-05T17:55:00Z">
        <w:r w:rsidR="005010AA">
          <w:rPr>
            <w:color w:val="000000" w:themeColor="text1"/>
          </w:rPr>
          <w:t>BMR</w:t>
        </w:r>
        <w:r w:rsidR="005010AA" w:rsidDel="005010AA">
          <w:rPr>
            <w:color w:val="000000" w:themeColor="text1"/>
          </w:rPr>
          <w:t xml:space="preserve"> </w:t>
        </w:r>
        <w:r w:rsidR="005010AA">
          <w:rPr>
            <w:color w:val="000000" w:themeColor="text1"/>
          </w:rPr>
          <w:t xml:space="preserve"> estimation is a challenging problem: </w:t>
        </w:r>
      </w:ins>
      <w:del w:id="91" w:author="Microsoft Office User" w:date="2017-05-05T17:55:00Z">
        <w:r w:rsidR="00206357" w:rsidDel="005010AA">
          <w:rPr>
            <w:color w:val="000000" w:themeColor="text1"/>
          </w:rPr>
          <w:delText>this is a challenging problem since the</w:delText>
        </w:r>
      </w:del>
      <w:ins w:id="92" w:author="Microsoft Office User" w:date="2017-05-05T17:55:00Z">
        <w:r w:rsidR="005010AA">
          <w:rPr>
            <w:color w:val="000000" w:themeColor="text1"/>
          </w:rPr>
          <w:t>the</w:t>
        </w:r>
      </w:ins>
      <w:r w:rsidR="00206357">
        <w:rPr>
          <w:color w:val="000000" w:themeColor="text1"/>
        </w:rPr>
        <w:t xml:space="preserve"> </w:t>
      </w:r>
      <w:r w:rsidR="00A668A4">
        <w:rPr>
          <w:color w:val="000000" w:themeColor="text1"/>
        </w:rPr>
        <w:t>somatic mutation process</w:t>
      </w:r>
      <w:r w:rsidRPr="00395366">
        <w:rPr>
          <w:color w:val="000000" w:themeColor="text1"/>
        </w:rPr>
        <w:t xml:space="preserve"> can be influenced by numerous confounding factors (in the form of both external genomic factors and local sequence context factors), </w:t>
      </w:r>
      <w:del w:id="93" w:author="Microsoft Office User" w:date="2017-05-05T17:55:00Z">
        <w:r w:rsidRPr="00395366" w:rsidDel="005010AA">
          <w:rPr>
            <w:color w:val="000000" w:themeColor="text1"/>
          </w:rPr>
          <w:delText xml:space="preserve">which </w:delText>
        </w:r>
      </w:del>
      <w:ins w:id="94" w:author="Microsoft Office User" w:date="2017-05-05T17:55:00Z">
        <w:r w:rsidR="005010AA">
          <w:rPr>
            <w:color w:val="000000" w:themeColor="text1"/>
          </w:rPr>
          <w:t>and</w:t>
        </w:r>
        <w:r w:rsidR="005010AA" w:rsidRPr="00395366">
          <w:rPr>
            <w:color w:val="000000" w:themeColor="text1"/>
          </w:rPr>
          <w:t xml:space="preserve"> </w:t>
        </w:r>
      </w:ins>
      <w:r w:rsidR="00804F4B" w:rsidRPr="00395366">
        <w:rPr>
          <w:color w:val="000000" w:themeColor="text1"/>
        </w:rPr>
        <w:t>without appropriate correction</w:t>
      </w:r>
      <w:ins w:id="95" w:author="Microsoft Office User" w:date="2017-05-05T17:55:00Z">
        <w:r w:rsidR="005010AA">
          <w:rPr>
            <w:color w:val="000000" w:themeColor="text1"/>
          </w:rPr>
          <w:t xml:space="preserve">, these confounders </w:t>
        </w:r>
      </w:ins>
      <w:del w:id="96" w:author="Microsoft Office User" w:date="2017-05-05T17:55:00Z">
        <w:r w:rsidR="00804F4B" w:rsidRPr="00395366" w:rsidDel="005010AA">
          <w:rPr>
            <w:color w:val="000000" w:themeColor="text1"/>
          </w:rPr>
          <w:delText xml:space="preserve"> </w:delText>
        </w:r>
      </w:del>
      <w:r w:rsidRPr="00395366">
        <w:rPr>
          <w:color w:val="000000" w:themeColor="text1"/>
        </w:rPr>
        <w:t xml:space="preserve">can result in many false positives or negatives \{cite </w:t>
      </w:r>
      <w:commentRangeStart w:id="97"/>
      <w:r w:rsidRPr="00395366">
        <w:rPr>
          <w:color w:val="000000" w:themeColor="text1"/>
        </w:rPr>
        <w:t>23770567}</w:t>
      </w:r>
      <w:r w:rsidR="00E44BED" w:rsidRPr="00E44BED">
        <w:rPr>
          <w:color w:val="000000" w:themeColor="text1"/>
        </w:rPr>
        <w:t xml:space="preserve">. </w:t>
      </w:r>
      <w:commentRangeEnd w:id="97"/>
      <w:r w:rsidR="007A75A5">
        <w:rPr>
          <w:rStyle w:val="CommentReference"/>
          <w:rFonts w:ascii="Arial" w:hAnsi="Arial"/>
        </w:rPr>
        <w:commentReference w:id="97"/>
      </w:r>
    </w:p>
    <w:p w14:paraId="612C3A48" w14:textId="4A06DD01" w:rsidR="00F9220D" w:rsidRPr="00120C5A" w:rsidRDefault="00A82494" w:rsidP="00120C5A">
      <w:pPr>
        <w:pStyle w:val="NoSpacing"/>
        <w:rPr>
          <w:color w:val="000000" w:themeColor="text1"/>
          <w:lang w:eastAsia="zh-CN"/>
        </w:rPr>
      </w:pPr>
      <w:del w:id="98" w:author="Microsoft Office User" w:date="2017-05-05T17:56:00Z">
        <w:r w:rsidDel="007A75A5">
          <w:rPr>
            <w:color w:val="000000" w:themeColor="text1"/>
          </w:rPr>
          <w:delText>Here</w:delText>
        </w:r>
        <w:r w:rsidR="00E44BED" w:rsidRPr="00E44BED" w:rsidDel="007A75A5">
          <w:rPr>
            <w:color w:val="000000" w:themeColor="text1"/>
          </w:rPr>
          <w:delText>, we</w:delText>
        </w:r>
      </w:del>
      <w:ins w:id="99" w:author="Microsoft Office User" w:date="2017-05-05T17:56:00Z">
        <w:r w:rsidR="007A75A5">
          <w:rPr>
            <w:color w:val="000000" w:themeColor="text1"/>
          </w:rPr>
          <w:t>We</w:t>
        </w:r>
      </w:ins>
      <w:r w:rsidR="00E44BED" w:rsidRPr="00E44BED">
        <w:rPr>
          <w:color w:val="000000" w:themeColor="text1"/>
        </w:rPr>
        <w:t xml:space="preserve"> </w:t>
      </w:r>
      <w:del w:id="100" w:author="Microsoft Office User" w:date="2017-05-05T17:56:00Z">
        <w:r w:rsidR="00120C5A" w:rsidDel="007A75A5">
          <w:rPr>
            <w:color w:val="000000" w:themeColor="text1"/>
          </w:rPr>
          <w:delText>tackled these problems</w:delText>
        </w:r>
        <w:r w:rsidR="00120C5A" w:rsidRPr="00120C5A" w:rsidDel="007A75A5">
          <w:rPr>
            <w:color w:val="000000" w:themeColor="text1"/>
          </w:rPr>
          <w:delText xml:space="preserve"> by removing</w:delText>
        </w:r>
      </w:del>
      <w:ins w:id="101" w:author="Microsoft Office User" w:date="2017-05-05T17:56:00Z">
        <w:r w:rsidR="007A75A5">
          <w:rPr>
            <w:color w:val="000000" w:themeColor="text1"/>
          </w:rPr>
          <w:t>address the issue</w:t>
        </w:r>
      </w:ins>
      <w:ins w:id="102" w:author="Microsoft Office User" w:date="2017-05-05T17:57:00Z">
        <w:r w:rsidR="007A75A5">
          <w:rPr>
            <w:color w:val="000000" w:themeColor="text1"/>
          </w:rPr>
          <w:t>s associated with</w:t>
        </w:r>
      </w:ins>
      <w:ins w:id="103" w:author="Microsoft Office User" w:date="2017-05-05T17:56:00Z">
        <w:r w:rsidR="007A75A5">
          <w:rPr>
            <w:color w:val="000000" w:themeColor="text1"/>
          </w:rPr>
          <w:t xml:space="preserve"> </w:t>
        </w:r>
      </w:ins>
      <w:del w:id="104" w:author="Microsoft Office User" w:date="2017-05-05T17:56:00Z">
        <w:r w:rsidR="00120C5A" w:rsidRPr="00120C5A" w:rsidDel="007A75A5">
          <w:rPr>
            <w:color w:val="000000" w:themeColor="text1"/>
          </w:rPr>
          <w:delText xml:space="preserve"> effects of </w:delText>
        </w:r>
      </w:del>
      <w:r w:rsidR="00120C5A" w:rsidRPr="00120C5A">
        <w:rPr>
          <w:color w:val="000000" w:themeColor="text1"/>
        </w:rPr>
        <w:t>confounding factors in a cancer-specific manner.</w:t>
      </w:r>
      <w:r w:rsidR="00120C5A">
        <w:rPr>
          <w:color w:val="000000" w:themeColor="text1"/>
        </w:rPr>
        <w:t xml:space="preserve"> </w:t>
      </w:r>
      <w:r w:rsidR="00120C5A" w:rsidRPr="00120C5A">
        <w:rPr>
          <w:color w:val="000000" w:themeColor="text1"/>
        </w:rPr>
        <w:t>Specifically, we separated the whole</w:t>
      </w:r>
      <w:ins w:id="105" w:author="Microsoft Office User" w:date="2017-05-05T17:40:00Z">
        <w:r w:rsidR="00B91600">
          <w:rPr>
            <w:color w:val="000000" w:themeColor="text1"/>
          </w:rPr>
          <w:t>-</w:t>
        </w:r>
      </w:ins>
      <w:del w:id="106" w:author="Microsoft Office User" w:date="2017-05-05T17:40:00Z">
        <w:r w:rsidR="00120C5A" w:rsidRPr="00120C5A" w:rsidDel="00B91600">
          <w:rPr>
            <w:color w:val="000000" w:themeColor="text1"/>
          </w:rPr>
          <w:delText xml:space="preserve"> </w:delText>
        </w:r>
      </w:del>
      <w:r w:rsidR="00120C5A" w:rsidRPr="00120C5A">
        <w:rPr>
          <w:color w:val="000000" w:themeColor="text1"/>
        </w:rPr>
        <w:t>genome into bins (1Mb) and calculated mutation counts</w:t>
      </w:r>
      <w:r w:rsidR="00E73BEC">
        <w:rPr>
          <w:color w:val="000000" w:themeColor="text1"/>
        </w:rPr>
        <w:t xml:space="preserve"> per bin</w:t>
      </w:r>
      <w:r w:rsidR="00120C5A" w:rsidRPr="00120C5A">
        <w:rPr>
          <w:color w:val="000000" w:themeColor="text1"/>
        </w:rPr>
        <w:t xml:space="preserve"> under each local context category. For each category, we used a negative binomial regression of the mutation counts against </w:t>
      </w:r>
      <w:ins w:id="107" w:author="jingzhang.wti.bupt@gmail.com" w:date="2017-05-01T09:23:00Z">
        <w:r w:rsidR="008A07A3">
          <w:rPr>
            <w:color w:val="000000" w:themeColor="text1"/>
          </w:rPr>
          <w:t xml:space="preserve">475 </w:t>
        </w:r>
      </w:ins>
      <w:r w:rsidR="00120C5A" w:rsidRPr="00120C5A">
        <w:rPr>
          <w:color w:val="000000" w:themeColor="text1"/>
        </w:rPr>
        <w:t xml:space="preserve">features </w:t>
      </w:r>
      <w:ins w:id="108" w:author="jingzhang.wti.bupt@gmail.com" w:date="2017-05-01T09:23:00Z">
        <w:r w:rsidR="008A07A3">
          <w:rPr>
            <w:color w:val="000000" w:themeColor="text1"/>
          </w:rPr>
          <w:t xml:space="preserve">from </w:t>
        </w:r>
      </w:ins>
      <w:ins w:id="109" w:author="jingzhang.wti.bupt@gmail.com" w:date="2017-05-05T11:18:00Z">
        <w:r w:rsidR="00146ED4">
          <w:rPr>
            <w:color w:val="000000" w:themeColor="text1"/>
          </w:rPr>
          <w:t>3</w:t>
        </w:r>
        <w:r w:rsidR="0082174C">
          <w:rPr>
            <w:color w:val="000000" w:themeColor="text1"/>
          </w:rPr>
          <w:t>0</w:t>
        </w:r>
        <w:r w:rsidR="00146ED4">
          <w:rPr>
            <w:color w:val="000000" w:themeColor="text1"/>
          </w:rPr>
          <w:t>0</w:t>
        </w:r>
      </w:ins>
      <w:ins w:id="110" w:author="jingzhang.wti.bupt@gmail.com" w:date="2017-05-01T09:23:00Z">
        <w:r w:rsidR="008A07A3">
          <w:rPr>
            <w:color w:val="000000" w:themeColor="text1"/>
          </w:rPr>
          <w:t xml:space="preserve"> cell </w:t>
        </w:r>
      </w:ins>
      <w:ins w:id="111" w:author="jingzhang.wti.bupt@gmail.com" w:date="2017-05-05T11:18:00Z">
        <w:r w:rsidR="00146ED4">
          <w:rPr>
            <w:color w:val="000000" w:themeColor="text1"/>
          </w:rPr>
          <w:t>types</w:t>
        </w:r>
      </w:ins>
      <w:ins w:id="112" w:author="jingzhang.wti.bupt@gmail.com" w:date="2017-05-01T09:24:00Z">
        <w:r w:rsidR="008A07A3">
          <w:rPr>
            <w:color w:val="000000" w:themeColor="text1"/>
          </w:rPr>
          <w:t>, including</w:t>
        </w:r>
      </w:ins>
      <w:del w:id="113" w:author="jingzhang.wti.bupt@gmail.com" w:date="2017-05-01T09:24:00Z">
        <w:r w:rsidR="00120C5A" w:rsidRPr="00120C5A" w:rsidDel="008A07A3">
          <w:rPr>
            <w:color w:val="000000" w:themeColor="text1"/>
          </w:rPr>
          <w:delText>like</w:delText>
        </w:r>
      </w:del>
      <w:r w:rsidR="00120C5A" w:rsidRPr="00120C5A">
        <w:rPr>
          <w:color w:val="000000" w:themeColor="text1"/>
        </w:rPr>
        <w:t xml:space="preserve"> replication timing, chromatin accessibility, Hi-C, and expression profiles for BMR prediction. In contrast to methods that use unmatched data </w:t>
      </w:r>
      <w:proofErr w:type="gramStart"/>
      <w:r w:rsidR="00120C5A" w:rsidRPr="00120C5A">
        <w:rPr>
          <w:color w:val="000000" w:themeColor="text1"/>
        </w:rPr>
        <w:t>\{</w:t>
      </w:r>
      <w:proofErr w:type="gramEnd"/>
      <w:r w:rsidR="00120C5A" w:rsidRPr="00120C5A">
        <w:rPr>
          <w:color w:val="000000" w:themeColor="text1"/>
        </w:rPr>
        <w:t xml:space="preserve">cite 23770567}, our approach automatically selects the most relevant features, thereby providing noticeable improvements in BMR estimation (Fig 2A). Notably the combination of many different </w:t>
      </w:r>
      <w:commentRangeStart w:id="114"/>
      <w:r w:rsidR="00120C5A" w:rsidRPr="00120C5A">
        <w:rPr>
          <w:color w:val="000000" w:themeColor="text1"/>
        </w:rPr>
        <w:t xml:space="preserve">genomic </w:t>
      </w:r>
      <w:r w:rsidR="00120C5A">
        <w:rPr>
          <w:color w:val="000000" w:themeColor="text1"/>
        </w:rPr>
        <w:t xml:space="preserve">significantly </w:t>
      </w:r>
      <w:commentRangeEnd w:id="114"/>
      <w:r w:rsidR="00675AE4">
        <w:rPr>
          <w:rStyle w:val="CommentReference"/>
          <w:rFonts w:ascii="Arial" w:hAnsi="Arial"/>
        </w:rPr>
        <w:commentReference w:id="114"/>
      </w:r>
      <w:r w:rsidR="00120C5A">
        <w:rPr>
          <w:color w:val="000000" w:themeColor="text1"/>
        </w:rPr>
        <w:t>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w:t>
      </w:r>
      <w:ins w:id="115" w:author="Microsoft Office User" w:date="2017-05-05T17:58:00Z">
        <w:r w:rsidR="00675AE4">
          <w:rPr>
            <w:color w:val="000000" w:themeColor="text1"/>
          </w:rPr>
          <w:t xml:space="preserve"> </w:t>
        </w:r>
      </w:ins>
      <w:del w:id="116" w:author="Microsoft Office User" w:date="2017-05-05T17:58:00Z">
        <w:r w:rsidR="00120C5A" w:rsidDel="00675AE4">
          <w:rPr>
            <w:color w:val="000000" w:themeColor="text1"/>
          </w:rPr>
          <w:delText xml:space="preserve"> </w:delText>
        </w:r>
        <w:r w:rsidR="00581549" w:rsidDel="00675AE4">
          <w:rPr>
            <w:color w:val="000000" w:themeColor="text1"/>
          </w:rPr>
          <w:delText>Also</w:delText>
        </w:r>
        <w:r w:rsidR="00120C5A" w:rsidDel="00675AE4">
          <w:rPr>
            <w:color w:val="000000" w:themeColor="text1"/>
          </w:rPr>
          <w:delText>, i</w:delText>
        </w:r>
      </w:del>
      <w:ins w:id="117" w:author="Microsoft Office User" w:date="2017-05-05T17:58:00Z">
        <w:r w:rsidR="00675AE4">
          <w:rPr>
            <w:color w:val="000000" w:themeColor="text1"/>
          </w:rPr>
          <w:t>I</w:t>
        </w:r>
      </w:ins>
      <w:r w:rsidR="00120C5A">
        <w:rPr>
          <w:color w:val="000000" w:themeColor="text1"/>
        </w:rPr>
        <w:t>t is</w:t>
      </w:r>
      <w:ins w:id="118" w:author="Microsoft Office User" w:date="2017-05-05T17:58:00Z">
        <w:r w:rsidR="00675AE4">
          <w:rPr>
            <w:color w:val="000000" w:themeColor="text1"/>
          </w:rPr>
          <w:t xml:space="preserve"> also</w:t>
        </w:r>
      </w:ins>
      <w:r w:rsidR="00120C5A">
        <w:rPr>
          <w:color w:val="000000" w:themeColor="text1"/>
        </w:rPr>
        <w:t xml:space="preserve"> worth </w:t>
      </w:r>
      <w:del w:id="119" w:author="Microsoft Office User" w:date="2017-05-05T17:58:00Z">
        <w:r w:rsidR="00120C5A" w:rsidDel="00675AE4">
          <w:rPr>
            <w:color w:val="000000" w:themeColor="text1"/>
          </w:rPr>
          <w:delText>mention</w:delText>
        </w:r>
        <w:r w:rsidR="00D656F7" w:rsidDel="00675AE4">
          <w:rPr>
            <w:color w:val="000000" w:themeColor="text1"/>
          </w:rPr>
          <w:delText>ing</w:delText>
        </w:r>
        <w:r w:rsidR="00120C5A" w:rsidDel="00675AE4">
          <w:rPr>
            <w:color w:val="000000" w:themeColor="text1"/>
          </w:rPr>
          <w:delText xml:space="preserve"> </w:delText>
        </w:r>
      </w:del>
      <w:ins w:id="120" w:author="Microsoft Office User" w:date="2017-05-05T17:58:00Z">
        <w:r w:rsidR="00675AE4">
          <w:rPr>
            <w:color w:val="000000" w:themeColor="text1"/>
          </w:rPr>
          <w:t xml:space="preserve">noting </w:t>
        </w:r>
      </w:ins>
      <w:r w:rsidR="00120C5A">
        <w:rPr>
          <w:color w:val="000000" w:themeColor="text1"/>
        </w:rPr>
        <w:t>that</w:t>
      </w:r>
      <w:ins w:id="121" w:author="Microsoft Office User" w:date="2017-05-05T17:58:00Z">
        <w:r w:rsidR="00675AE4">
          <w:rPr>
            <w:color w:val="000000" w:themeColor="text1"/>
          </w:rPr>
          <w:t>,</w:t>
        </w:r>
      </w:ins>
      <w:r w:rsidR="00120C5A">
        <w:rPr>
          <w:color w:val="000000" w:themeColor="text1"/>
        </w:rPr>
        <w:t xml:space="preserve">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w:t>
      </w:r>
      <w:commentRangeStart w:id="122"/>
      <w:r w:rsidR="003A629B">
        <w:rPr>
          <w:color w:val="000000" w:themeColor="text1"/>
        </w:rPr>
        <w:t xml:space="preserve">apparently </w:t>
      </w:r>
      <w:commentRangeEnd w:id="122"/>
      <w:r w:rsidR="00675AE4">
        <w:rPr>
          <w:rStyle w:val="CommentReference"/>
          <w:rFonts w:ascii="Arial" w:hAnsi="Arial"/>
        </w:rPr>
        <w:commentReference w:id="122"/>
      </w:r>
      <w:r w:rsidR="00120C5A">
        <w:rPr>
          <w:color w:val="000000" w:themeColor="text1"/>
        </w:rPr>
        <w:t xml:space="preserve">matched cell types </w:t>
      </w:r>
      <w:r w:rsidR="00634DC5">
        <w:rPr>
          <w:color w:val="000000" w:themeColor="text1"/>
        </w:rPr>
        <w:t>can</w:t>
      </w:r>
      <w:r w:rsidR="00120C5A">
        <w:rPr>
          <w:color w:val="000000" w:themeColor="text1"/>
        </w:rPr>
        <w:t xml:space="preserve"> still automatically </w:t>
      </w:r>
      <w:commentRangeStart w:id="123"/>
      <w:r w:rsidR="00120C5A">
        <w:rPr>
          <w:color w:val="000000" w:themeColor="text1"/>
        </w:rPr>
        <w:t xml:space="preserve">learn </w:t>
      </w:r>
      <w:commentRangeEnd w:id="123"/>
      <w:r w:rsidR="00675AE4">
        <w:rPr>
          <w:rStyle w:val="CommentReference"/>
          <w:rFonts w:ascii="Arial" w:hAnsi="Arial"/>
        </w:rPr>
        <w:commentReference w:id="123"/>
      </w:r>
      <w:r w:rsidR="00120C5A">
        <w:rPr>
          <w:color w:val="000000" w:themeColor="text1"/>
        </w:rPr>
        <w:t>from related cell types and achieve</w:t>
      </w:r>
      <w:r w:rsidR="003A629B">
        <w:rPr>
          <w:color w:val="000000" w:themeColor="text1"/>
        </w:rPr>
        <w:t xml:space="preserve"> a</w:t>
      </w:r>
      <w:r w:rsidR="00120C5A">
        <w:rPr>
          <w:color w:val="000000" w:themeColor="text1"/>
        </w:rPr>
        <w:t xml:space="preserve"> </w:t>
      </w:r>
      <w:commentRangeStart w:id="124"/>
      <w:del w:id="125" w:author="Microsoft Office User" w:date="2017-05-05T17:59:00Z">
        <w:r w:rsidR="00120C5A" w:rsidDel="00675AE4">
          <w:rPr>
            <w:color w:val="000000" w:themeColor="text1"/>
          </w:rPr>
          <w:delText xml:space="preserve">decent </w:delText>
        </w:r>
      </w:del>
      <w:ins w:id="126" w:author="Microsoft Office User" w:date="2017-05-05T17:59:00Z">
        <w:r w:rsidR="00675AE4">
          <w:rPr>
            <w:color w:val="000000" w:themeColor="text1"/>
          </w:rPr>
          <w:t xml:space="preserve">good </w:t>
        </w:r>
        <w:commentRangeEnd w:id="124"/>
        <w:r w:rsidR="00675AE4">
          <w:rPr>
            <w:rStyle w:val="CommentReference"/>
            <w:rFonts w:ascii="Arial" w:hAnsi="Arial"/>
          </w:rPr>
          <w:commentReference w:id="124"/>
        </w:r>
      </w:ins>
      <w:r w:rsidR="00120C5A">
        <w:rPr>
          <w:color w:val="000000" w:themeColor="text1"/>
        </w:rPr>
        <w:t>BMR precision.</w:t>
      </w:r>
      <w:r w:rsidR="001F6EF4">
        <w:rPr>
          <w:color w:val="000000" w:themeColor="text1"/>
        </w:rPr>
        <w:t xml:space="preserve"> Hence, our analyses </w:t>
      </w:r>
      <w:del w:id="127" w:author="Microsoft Office User" w:date="2017-05-05T17:59:00Z">
        <w:r w:rsidR="001F6EF4" w:rsidDel="00983922">
          <w:rPr>
            <w:color w:val="000000" w:themeColor="text1"/>
          </w:rPr>
          <w:delText xml:space="preserve">could </w:delText>
        </w:r>
      </w:del>
      <w:ins w:id="128" w:author="Microsoft Office User" w:date="2017-05-05T17:59:00Z">
        <w:r w:rsidR="00983922">
          <w:rPr>
            <w:color w:val="000000" w:themeColor="text1"/>
          </w:rPr>
          <w:t xml:space="preserve">may </w:t>
        </w:r>
      </w:ins>
      <w:del w:id="129" w:author="Microsoft Office User" w:date="2017-05-05T17:59:00Z">
        <w:r w:rsidR="001F6EF4" w:rsidDel="00983922">
          <w:rPr>
            <w:color w:val="000000" w:themeColor="text1"/>
          </w:rPr>
          <w:delText xml:space="preserve">be </w:delText>
        </w:r>
      </w:del>
      <w:r w:rsidR="001F6EF4">
        <w:rPr>
          <w:color w:val="000000" w:themeColor="text1"/>
        </w:rPr>
        <w:t xml:space="preserve">easily </w:t>
      </w:r>
      <w:ins w:id="130" w:author="Microsoft Office User" w:date="2017-05-05T17:59:00Z">
        <w:r w:rsidR="00983922">
          <w:rPr>
            <w:color w:val="000000" w:themeColor="text1"/>
          </w:rPr>
          <w:t xml:space="preserve">be </w:t>
        </w:r>
      </w:ins>
      <w:r w:rsidR="001F6EF4">
        <w:rPr>
          <w:color w:val="000000" w:themeColor="text1"/>
        </w:rPr>
        <w:t>extended to other cancer types</w:t>
      </w:r>
      <w:del w:id="131" w:author="Microsoft Office User" w:date="2017-04-29T22:07:00Z">
        <w:r w:rsidR="001F6EF4" w:rsidRPr="00F745B4">
          <w:rPr>
            <w:color w:val="000000" w:themeColor="text1"/>
            <w:highlight w:val="green"/>
          </w:rPr>
          <w:delText>.</w:delText>
        </w:r>
      </w:del>
      <w:r w:rsidR="00A6786B">
        <w:rPr>
          <w:color w:val="000000" w:themeColor="text1"/>
        </w:rPr>
        <w:t>.</w:t>
      </w:r>
      <w:ins w:id="132" w:author="jingzhang.wti.bupt@gmail.com" w:date="2017-05-01T14:05:00Z">
        <w:del w:id="133" w:author="Microsoft Office User" w:date="2017-05-05T17:53:00Z">
          <w:r w:rsidR="00902B34" w:rsidDel="0001686F">
            <w:rPr>
              <w:color w:val="000000" w:themeColor="text1"/>
            </w:rPr>
            <w:delText xml:space="preserve"> </w:delText>
          </w:r>
        </w:del>
      </w:ins>
    </w:p>
    <w:p w14:paraId="34A56E1D" w14:textId="77777777" w:rsidR="00D51934" w:rsidRDefault="009A21EC" w:rsidP="00C562FA">
      <w:pPr>
        <w:pStyle w:val="NoSpacing"/>
        <w:rPr>
          <w:ins w:id="134" w:author="Microsoft Office User" w:date="2017-05-05T18:03:00Z"/>
          <w:color w:val="000000" w:themeColor="text1"/>
        </w:rPr>
      </w:pPr>
      <w:r w:rsidRPr="00765D98">
        <w:rPr>
          <w:color w:val="000000" w:themeColor="text1"/>
        </w:rPr>
        <w:t xml:space="preserve"> </w:t>
      </w:r>
      <w:del w:id="135" w:author="Microsoft Office User" w:date="2017-05-05T17:39:00Z">
        <w:r w:rsidRPr="00765D98" w:rsidDel="00B91600">
          <w:rPr>
            <w:color w:val="000000" w:themeColor="text1"/>
          </w:rPr>
          <w:delText xml:space="preserve">  </w:delText>
        </w:r>
      </w:del>
      <w:r w:rsidRPr="00765D98">
        <w:rPr>
          <w:color w:val="000000" w:themeColor="text1"/>
        </w:rPr>
        <w:tab/>
      </w:r>
      <w:del w:id="136" w:author="Microsoft Office User" w:date="2017-05-05T18:00:00Z">
        <w:r w:rsidR="00765D98" w:rsidRPr="00765D98" w:rsidDel="00983922">
          <w:rPr>
            <w:color w:val="000000" w:themeColor="text1"/>
          </w:rPr>
          <w:delText xml:space="preserve">A </w:delText>
        </w:r>
      </w:del>
      <w:ins w:id="137" w:author="Microsoft Office User" w:date="2017-05-05T18:00:00Z">
        <w:r w:rsidR="00983922">
          <w:rPr>
            <w:color w:val="000000" w:themeColor="text1"/>
          </w:rPr>
          <w:t>Our next</w:t>
        </w:r>
      </w:ins>
      <w:del w:id="138" w:author="Microsoft Office User" w:date="2017-05-05T18:00:00Z">
        <w:r w:rsidR="00765D98" w:rsidRPr="00765D98" w:rsidDel="00983922">
          <w:rPr>
            <w:color w:val="000000" w:themeColor="text1"/>
          </w:rPr>
          <w:delText>second</w:delText>
        </w:r>
      </w:del>
      <w:r w:rsidR="00765D98" w:rsidRPr="00765D98">
        <w:rPr>
          <w:color w:val="000000" w:themeColor="text1"/>
        </w:rPr>
        <w:t xml:space="preserve"> step</w:t>
      </w:r>
      <w:del w:id="139" w:author="Microsoft Office User" w:date="2017-05-05T18:00:00Z">
        <w:r w:rsidR="00765D98" w:rsidRPr="00765D98" w:rsidDel="00983922">
          <w:rPr>
            <w:color w:val="000000" w:themeColor="text1"/>
          </w:rPr>
          <w:delText xml:space="preserve"> </w:delText>
        </w:r>
        <w:r w:rsidR="00765D98" w:rsidDel="00983922">
          <w:rPr>
            <w:color w:val="000000" w:themeColor="text1"/>
          </w:rPr>
          <w:delText>to utilize</w:delText>
        </w:r>
        <w:r w:rsidR="00765D98" w:rsidRPr="00765D98" w:rsidDel="00983922">
          <w:rPr>
            <w:color w:val="000000" w:themeColor="text1"/>
          </w:rPr>
          <w:delText xml:space="preserve"> the</w:delText>
        </w:r>
        <w:r w:rsidR="00765D98" w:rsidDel="00983922">
          <w:rPr>
            <w:color w:val="000000" w:themeColor="text1"/>
          </w:rPr>
          <w:delText xml:space="preserve"> ENCODE </w:delText>
        </w:r>
        <w:r w:rsidR="000E7433" w:rsidDel="00983922">
          <w:rPr>
            <w:color w:val="000000" w:themeColor="text1"/>
          </w:rPr>
          <w:delText>data</w:delText>
        </w:r>
        <w:r w:rsidR="000E7433" w:rsidRPr="00765D98" w:rsidDel="00983922">
          <w:rPr>
            <w:color w:val="000000" w:themeColor="text1"/>
          </w:rPr>
          <w:delText xml:space="preserve"> </w:delText>
        </w:r>
        <w:r w:rsidR="00765D98" w:rsidDel="00983922">
          <w:rPr>
            <w:color w:val="000000" w:themeColor="text1"/>
          </w:rPr>
          <w:delText xml:space="preserve">in the </w:delText>
        </w:r>
        <w:r w:rsidR="006F5845" w:rsidDel="00983922">
          <w:rPr>
            <w:color w:val="000000" w:themeColor="text1"/>
          </w:rPr>
          <w:delText xml:space="preserve">recurrence </w:delText>
        </w:r>
        <w:r w:rsidR="00765D98" w:rsidDel="00983922">
          <w:rPr>
            <w:color w:val="000000" w:themeColor="text1"/>
          </w:rPr>
          <w:delText>analysis</w:delText>
        </w:r>
        <w:r w:rsidR="00765D98" w:rsidRPr="00765D98" w:rsidDel="00983922">
          <w:rPr>
            <w:color w:val="000000" w:themeColor="text1"/>
          </w:rPr>
          <w:delText xml:space="preserve"> in cancer is</w:delText>
        </w:r>
      </w:del>
      <w:r w:rsidR="00765D98" w:rsidRPr="00765D98">
        <w:rPr>
          <w:color w:val="000000" w:themeColor="text1"/>
        </w:rPr>
        <w:t xml:space="preserve"> </w:t>
      </w:r>
      <w:ins w:id="140" w:author="Microsoft Office User" w:date="2017-05-05T18:00:00Z">
        <w:r w:rsidR="00983922">
          <w:rPr>
            <w:color w:val="000000" w:themeColor="text1"/>
          </w:rPr>
          <w:t xml:space="preserve">entailed </w:t>
        </w:r>
      </w:ins>
      <w:del w:id="141" w:author="Microsoft Office User" w:date="2017-05-05T18:00:00Z">
        <w:r w:rsidR="00765D98" w:rsidRPr="00765D98" w:rsidDel="00983922">
          <w:rPr>
            <w:color w:val="000000" w:themeColor="text1"/>
          </w:rPr>
          <w:delText xml:space="preserve">to </w:delText>
        </w:r>
      </w:del>
      <w:r w:rsidR="00A6786B">
        <w:rPr>
          <w:color w:val="000000" w:themeColor="text1"/>
        </w:rPr>
        <w:t>maximiz</w:t>
      </w:r>
      <w:del w:id="142" w:author="Microsoft Office User" w:date="2017-05-05T18:00:00Z">
        <w:r w:rsidR="00A6786B" w:rsidDel="00983922">
          <w:rPr>
            <w:color w:val="000000" w:themeColor="text1"/>
          </w:rPr>
          <w:delText>e</w:delText>
        </w:r>
      </w:del>
      <w:ins w:id="143" w:author="Microsoft Office User" w:date="2017-05-05T18:00:00Z">
        <w:r w:rsidR="00983922">
          <w:rPr>
            <w:color w:val="000000" w:themeColor="text1"/>
          </w:rPr>
          <w:t>ing</w:t>
        </w:r>
      </w:ins>
      <w:r w:rsidR="00A6786B">
        <w:rPr>
          <w:color w:val="000000" w:themeColor="text1"/>
        </w:rPr>
        <w:t xml:space="preserve"> the statistical power</w:t>
      </w:r>
      <w:r w:rsidR="006F5845">
        <w:rPr>
          <w:color w:val="000000" w:themeColor="text1"/>
        </w:rPr>
        <w:t xml:space="preserve"> of burden tests</w:t>
      </w:r>
      <w:r w:rsidR="00A6786B">
        <w:rPr>
          <w:color w:val="000000" w:themeColor="text1"/>
        </w:rPr>
        <w:t xml:space="preserve">. </w:t>
      </w:r>
      <w:r w:rsidR="008B2B8A">
        <w:rPr>
          <w:color w:val="000000" w:themeColor="text1"/>
        </w:rPr>
        <w:t>In traditional analysis, a comprehensive set of annotations is usually thought to be beneficial. However, testing every</w:t>
      </w:r>
      <w:r w:rsidR="001F550E">
        <w:rPr>
          <w:color w:val="000000" w:themeColor="text1"/>
        </w:rPr>
        <w:t xml:space="preserve"> possible</w:t>
      </w:r>
      <w:r w:rsidR="008B2B8A">
        <w:rPr>
          <w:color w:val="000000" w:themeColor="text1"/>
        </w:rPr>
        <w:t xml:space="preserve"> nucleotide in the genome </w:t>
      </w:r>
      <w:r w:rsidR="001F550E">
        <w:rPr>
          <w:color w:val="000000" w:themeColor="text1"/>
        </w:rPr>
        <w:t>in</w:t>
      </w:r>
      <w:r w:rsidR="008B2B8A">
        <w:rPr>
          <w:color w:val="000000" w:themeColor="text1"/>
        </w:rPr>
        <w:t xml:space="preserve"> mutation burden</w:t>
      </w:r>
      <w:r w:rsidR="001F550E">
        <w:rPr>
          <w:color w:val="000000" w:themeColor="text1"/>
        </w:rPr>
        <w:t xml:space="preserve"> analysis</w:t>
      </w:r>
      <w:r w:rsidR="008B2B8A">
        <w:rPr>
          <w:color w:val="000000" w:themeColor="text1"/>
        </w:rPr>
        <w:t xml:space="preserve"> </w:t>
      </w:r>
      <w:del w:id="144" w:author="Microsoft Office User" w:date="2017-05-05T18:00:00Z">
        <w:r w:rsidR="008B2B8A" w:rsidDel="00983922">
          <w:rPr>
            <w:color w:val="000000" w:themeColor="text1"/>
          </w:rPr>
          <w:delText xml:space="preserve">will </w:delText>
        </w:r>
      </w:del>
      <w:ins w:id="145" w:author="Microsoft Office User" w:date="2017-05-05T18:00:00Z">
        <w:r w:rsidR="00983922">
          <w:rPr>
            <w:color w:val="000000" w:themeColor="text1"/>
          </w:rPr>
          <w:t xml:space="preserve">would </w:t>
        </w:r>
      </w:ins>
      <w:r w:rsidR="008B2B8A">
        <w:rPr>
          <w:color w:val="000000" w:themeColor="text1"/>
        </w:rPr>
        <w:t>significantly reduce statistical power (see supplement</w:t>
      </w:r>
      <w:del w:id="146" w:author="Microsoft Office User" w:date="2017-05-05T18:00:00Z">
        <w:r w:rsidR="009A5F2E" w:rsidDel="00983922">
          <w:rPr>
            <w:color w:val="000000" w:themeColor="text1"/>
          </w:rPr>
          <w:delText>s</w:delText>
        </w:r>
      </w:del>
      <w:r w:rsidR="008B2B8A">
        <w:rPr>
          <w:color w:val="000000" w:themeColor="text1"/>
        </w:rPr>
        <w:t xml:space="preserve">). </w:t>
      </w:r>
      <w:r w:rsidR="009A5F2E">
        <w:rPr>
          <w:color w:val="000000" w:themeColor="text1"/>
        </w:rPr>
        <w:t>First, i</w:t>
      </w:r>
      <w:r w:rsidR="00A6786B">
        <w:rPr>
          <w:color w:val="000000" w:themeColor="text1"/>
        </w:rPr>
        <w:t>n terms of a</w:t>
      </w:r>
      <w:r w:rsidR="009F73A8">
        <w:rPr>
          <w:color w:val="000000" w:themeColor="text1"/>
        </w:rPr>
        <w:t>n</w:t>
      </w:r>
      <w:r w:rsidR="00A6786B">
        <w:rPr>
          <w:color w:val="000000" w:themeColor="text1"/>
        </w:rPr>
        <w:t xml:space="preserve"> </w:t>
      </w:r>
      <w:r w:rsidR="009F73A8">
        <w:rPr>
          <w:color w:val="000000" w:themeColor="text1"/>
        </w:rPr>
        <w:t>individual</w:t>
      </w:r>
      <w:r w:rsidR="00A6786B">
        <w:rPr>
          <w:color w:val="000000" w:themeColor="text1"/>
        </w:rPr>
        <w:t xml:space="preserve"> test, </w:t>
      </w:r>
      <w:r w:rsidR="009F73A8">
        <w:rPr>
          <w:color w:val="000000" w:themeColor="text1"/>
        </w:rPr>
        <w:t>focusing</w:t>
      </w:r>
      <w:r w:rsidR="006F5845">
        <w:rPr>
          <w:color w:val="000000" w:themeColor="text1"/>
        </w:rPr>
        <w:t xml:space="preserve"> </w:t>
      </w:r>
      <w:r w:rsidR="00BE376C">
        <w:rPr>
          <w:color w:val="000000" w:themeColor="text1"/>
        </w:rPr>
        <w:t xml:space="preserve">on shorter core regions with true functional impact would significantly improve </w:t>
      </w:r>
      <w:commentRangeStart w:id="147"/>
      <w:del w:id="148" w:author="Microsoft Office User" w:date="2017-05-05T18:00:00Z">
        <w:r w:rsidR="00BE376C" w:rsidDel="00983922">
          <w:rPr>
            <w:color w:val="000000" w:themeColor="text1"/>
          </w:rPr>
          <w:delText xml:space="preserve">the </w:delText>
        </w:r>
      </w:del>
      <w:r w:rsidR="00DF4FD6">
        <w:rPr>
          <w:color w:val="000000" w:themeColor="text1"/>
        </w:rPr>
        <w:t>computation</w:t>
      </w:r>
      <w:ins w:id="149" w:author="Microsoft Office User" w:date="2017-05-05T18:00:00Z">
        <w:r w:rsidR="00983922">
          <w:rPr>
            <w:color w:val="000000" w:themeColor="text1"/>
          </w:rPr>
          <w:t>al</w:t>
        </w:r>
      </w:ins>
      <w:r w:rsidR="00DF4FD6">
        <w:rPr>
          <w:color w:val="000000" w:themeColor="text1"/>
        </w:rPr>
        <w:t xml:space="preserve"> </w:t>
      </w:r>
      <w:r w:rsidR="00BE376C">
        <w:rPr>
          <w:color w:val="000000" w:themeColor="text1"/>
        </w:rPr>
        <w:t>power</w:t>
      </w:r>
      <w:commentRangeEnd w:id="147"/>
      <w:r w:rsidR="00983922">
        <w:rPr>
          <w:rStyle w:val="CommentReference"/>
          <w:rFonts w:ascii="Arial" w:hAnsi="Arial"/>
        </w:rPr>
        <w:commentReference w:id="147"/>
      </w:r>
      <w:r w:rsidR="009F73A8">
        <w:rPr>
          <w:color w:val="000000" w:themeColor="text1"/>
        </w:rPr>
        <w:t>.</w:t>
      </w:r>
      <w:r w:rsidR="00454614">
        <w:rPr>
          <w:color w:val="000000" w:themeColor="text1"/>
        </w:rPr>
        <w:t xml:space="preserve"> Hence</w:t>
      </w:r>
      <w:r w:rsidR="009F73A8">
        <w:rPr>
          <w:color w:val="000000" w:themeColor="text1"/>
        </w:rPr>
        <w:t>, w</w:t>
      </w:r>
      <w:r w:rsidR="00BE376C">
        <w:rPr>
          <w:color w:val="000000" w:themeColor="text1"/>
        </w:rPr>
        <w:t xml:space="preserve">e </w:t>
      </w:r>
      <w:r w:rsidR="006F5845">
        <w:rPr>
          <w:color w:val="000000" w:themeColor="text1"/>
        </w:rPr>
        <w:t>trimmed the conventional annotation</w:t>
      </w:r>
      <w:r w:rsidR="00C562FA">
        <w:rPr>
          <w:color w:val="000000" w:themeColor="text1"/>
        </w:rPr>
        <w:t>s</w:t>
      </w:r>
      <w:r w:rsidR="006F5845">
        <w:rPr>
          <w:color w:val="000000" w:themeColor="text1"/>
        </w:rPr>
        <w:t xml:space="preserve">, such as enhancers, </w:t>
      </w:r>
      <w:r w:rsidR="00C562FA">
        <w:rPr>
          <w:color w:val="000000" w:themeColor="text1"/>
        </w:rPr>
        <w:t xml:space="preserve">to </w:t>
      </w:r>
      <w:del w:id="150" w:author="Microsoft Office User" w:date="2017-05-05T18:01:00Z">
        <w:r w:rsidR="00C562FA" w:rsidDel="00983922">
          <w:rPr>
            <w:color w:val="000000" w:themeColor="text1"/>
          </w:rPr>
          <w:delText xml:space="preserve">the </w:delText>
        </w:r>
      </w:del>
      <w:r w:rsidR="00C562FA">
        <w:rPr>
          <w:color w:val="000000" w:themeColor="text1"/>
        </w:rPr>
        <w:t xml:space="preserve">key regions by looking into shapes of </w:t>
      </w:r>
      <w:r w:rsidR="006F32F1">
        <w:rPr>
          <w:color w:val="000000" w:themeColor="text1"/>
        </w:rPr>
        <w:t xml:space="preserve">various </w:t>
      </w:r>
      <w:r w:rsidR="00C562FA">
        <w:rPr>
          <w:color w:val="000000" w:themeColor="text1"/>
        </w:rPr>
        <w:t>signal tracks (see supplement</w:t>
      </w:r>
      <w:del w:id="151" w:author="Microsoft Office User" w:date="2017-05-05T18:01:00Z">
        <w:r w:rsidR="00C562FA" w:rsidDel="00983922">
          <w:rPr>
            <w:color w:val="000000" w:themeColor="text1"/>
          </w:rPr>
          <w:delText>s</w:delText>
        </w:r>
      </w:del>
      <w:r w:rsidR="00C562FA">
        <w:rPr>
          <w:color w:val="000000" w:themeColor="text1"/>
        </w:rPr>
        <w:t>).</w:t>
      </w:r>
      <w:r w:rsidR="007231DA">
        <w:rPr>
          <w:color w:val="000000" w:themeColor="text1"/>
        </w:rPr>
        <w:t xml:space="preserve"> </w:t>
      </w:r>
      <w:del w:id="152" w:author="Microsoft Office User" w:date="2017-05-05T18:02:00Z">
        <w:r w:rsidR="007231DA" w:rsidDel="00D51934">
          <w:rPr>
            <w:color w:val="000000" w:themeColor="text1"/>
          </w:rPr>
          <w:delText>Besides</w:delText>
        </w:r>
      </w:del>
      <w:ins w:id="153" w:author="Microsoft Office User" w:date="2017-05-05T18:02:00Z">
        <w:r w:rsidR="00D51934">
          <w:rPr>
            <w:color w:val="000000" w:themeColor="text1"/>
          </w:rPr>
          <w:t>In addition</w:t>
        </w:r>
      </w:ins>
      <w:r w:rsidR="007231DA">
        <w:rPr>
          <w:color w:val="000000" w:themeColor="text1"/>
        </w:rPr>
        <w:t xml:space="preserve">, </w:t>
      </w:r>
      <w:r w:rsidR="00427097">
        <w:rPr>
          <w:color w:val="000000" w:themeColor="text1"/>
        </w:rPr>
        <w:t xml:space="preserve">burden tests would be subject to large </w:t>
      </w:r>
      <w:del w:id="154" w:author="Microsoft Office User" w:date="2017-05-05T18:02:00Z">
        <w:r w:rsidR="00427097" w:rsidDel="00D51934">
          <w:rPr>
            <w:color w:val="000000" w:themeColor="text1"/>
          </w:rPr>
          <w:delText xml:space="preserve">penalty </w:delText>
        </w:r>
      </w:del>
      <w:ins w:id="155" w:author="Microsoft Office User" w:date="2017-05-05T18:02:00Z">
        <w:r w:rsidR="00D51934">
          <w:rPr>
            <w:color w:val="000000" w:themeColor="text1"/>
          </w:rPr>
          <w:t xml:space="preserve">penalties </w:t>
        </w:r>
      </w:ins>
      <w:r w:rsidR="00427097">
        <w:rPr>
          <w:color w:val="000000" w:themeColor="text1"/>
        </w:rPr>
        <w:t xml:space="preserve">from multiple test correction </w:t>
      </w:r>
      <w:r w:rsidR="001F550E">
        <w:rPr>
          <w:color w:val="000000" w:themeColor="text1"/>
        </w:rPr>
        <w:t xml:space="preserve">on </w:t>
      </w:r>
      <w:del w:id="156" w:author="Microsoft Office User" w:date="2017-05-05T18:02:00Z">
        <w:r w:rsidR="001F550E" w:rsidDel="00D51934">
          <w:rPr>
            <w:color w:val="000000" w:themeColor="text1"/>
          </w:rPr>
          <w:delText>a l</w:delText>
        </w:r>
      </w:del>
      <w:ins w:id="157" w:author="Microsoft Office User" w:date="2017-05-05T18:02:00Z">
        <w:r w:rsidR="00D51934">
          <w:rPr>
            <w:color w:val="000000" w:themeColor="text1"/>
          </w:rPr>
          <w:t>l</w:t>
        </w:r>
      </w:ins>
      <w:r w:rsidR="001F550E">
        <w:rPr>
          <w:color w:val="000000" w:themeColor="text1"/>
        </w:rPr>
        <w:t>arge number</w:t>
      </w:r>
      <w:ins w:id="158" w:author="Microsoft Office User" w:date="2017-05-05T18:02:00Z">
        <w:r w:rsidR="00D51934">
          <w:rPr>
            <w:color w:val="000000" w:themeColor="text1"/>
          </w:rPr>
          <w:t>s</w:t>
        </w:r>
      </w:ins>
      <w:r w:rsidR="001F550E">
        <w:rPr>
          <w:color w:val="000000" w:themeColor="text1"/>
        </w:rPr>
        <w:t xml:space="preserve"> of annotations</w:t>
      </w:r>
      <w:r w:rsidR="00427097">
        <w:rPr>
          <w:color w:val="000000" w:themeColor="text1"/>
        </w:rPr>
        <w:t xml:space="preserve">, </w:t>
      </w:r>
      <w:del w:id="159" w:author="Microsoft Office User" w:date="2017-05-05T18:02:00Z">
        <w:r w:rsidR="00427097" w:rsidDel="00D51934">
          <w:rPr>
            <w:color w:val="000000" w:themeColor="text1"/>
          </w:rPr>
          <w:delText xml:space="preserve">which </w:delText>
        </w:r>
      </w:del>
      <w:ins w:id="160" w:author="Microsoft Office User" w:date="2017-05-05T18:02:00Z">
        <w:r w:rsidR="00D51934">
          <w:rPr>
            <w:color w:val="000000" w:themeColor="text1"/>
          </w:rPr>
          <w:t>many of which may</w:t>
        </w:r>
      </w:ins>
      <w:del w:id="161" w:author="Microsoft Office User" w:date="2017-05-05T18:02:00Z">
        <w:r w:rsidR="00427097" w:rsidDel="00D51934">
          <w:rPr>
            <w:color w:val="000000" w:themeColor="text1"/>
          </w:rPr>
          <w:delText>might</w:delText>
        </w:r>
      </w:del>
      <w:r w:rsidR="00427097">
        <w:rPr>
          <w:color w:val="000000" w:themeColor="text1"/>
        </w:rPr>
        <w:t xml:space="preserve"> include inaccurate or inactive regulatory elements.</w:t>
      </w:r>
      <w:r w:rsidR="00C562FA">
        <w:rPr>
          <w:color w:val="000000" w:themeColor="text1"/>
        </w:rPr>
        <w:t xml:space="preserve"> </w:t>
      </w:r>
    </w:p>
    <w:p w14:paraId="4C63A001" w14:textId="15B2766A" w:rsidR="009B1E2E" w:rsidRDefault="00855C83" w:rsidP="00C562FA">
      <w:pPr>
        <w:pStyle w:val="NoSpacing"/>
        <w:rPr>
          <w:color w:val="000000" w:themeColor="text1"/>
        </w:rPr>
      </w:pPr>
      <w:del w:id="162" w:author="Microsoft Office User" w:date="2017-05-05T18:03:00Z">
        <w:r w:rsidDel="00D51934">
          <w:rPr>
            <w:color w:val="000000" w:themeColor="text1"/>
          </w:rPr>
          <w:delText>Therefore, w</w:delText>
        </w:r>
      </w:del>
      <w:ins w:id="163" w:author="Microsoft Office User" w:date="2017-05-05T18:03:00Z">
        <w:r w:rsidR="00D51934">
          <w:rPr>
            <w:color w:val="000000" w:themeColor="text1"/>
          </w:rPr>
          <w:t>W</w:t>
        </w:r>
      </w:ins>
      <w:r>
        <w:rPr>
          <w:color w:val="000000" w:themeColor="text1"/>
        </w:rPr>
        <w:t>e</w:t>
      </w:r>
      <w:r w:rsidR="002D45BF">
        <w:rPr>
          <w:color w:val="000000" w:themeColor="text1"/>
        </w:rPr>
        <w:t xml:space="preserve"> </w:t>
      </w:r>
      <w:ins w:id="164" w:author="Microsoft Office User" w:date="2017-05-05T18:03:00Z">
        <w:r w:rsidR="00D51934">
          <w:rPr>
            <w:color w:val="000000" w:themeColor="text1"/>
          </w:rPr>
          <w:t xml:space="preserve">therefore </w:t>
        </w:r>
      </w:ins>
      <w:del w:id="165" w:author="Microsoft Office User" w:date="2017-05-05T18:03:00Z">
        <w:r w:rsidR="002D45BF" w:rsidDel="00D51934">
          <w:rPr>
            <w:color w:val="000000" w:themeColor="text1"/>
          </w:rPr>
          <w:delText>tried to</w:delText>
        </w:r>
        <w:r w:rsidDel="00D51934">
          <w:rPr>
            <w:color w:val="000000" w:themeColor="text1"/>
          </w:rPr>
          <w:delText xml:space="preserve"> </w:delText>
        </w:r>
      </w:del>
      <w:r w:rsidR="00454614">
        <w:rPr>
          <w:color w:val="000000" w:themeColor="text1"/>
        </w:rPr>
        <w:t>focus</w:t>
      </w:r>
      <w:ins w:id="166" w:author="Microsoft Office User" w:date="2017-05-05T18:03:00Z">
        <w:r w:rsidR="00D51934">
          <w:rPr>
            <w:color w:val="000000" w:themeColor="text1"/>
          </w:rPr>
          <w:t>ed</w:t>
        </w:r>
      </w:ins>
      <w:r w:rsidR="00454614">
        <w:rPr>
          <w:color w:val="000000" w:themeColor="text1"/>
        </w:rPr>
        <w:t xml:space="preserve"> on </w:t>
      </w:r>
      <w:r w:rsidR="00927A90">
        <w:rPr>
          <w:color w:val="000000" w:themeColor="text1"/>
        </w:rPr>
        <w:t>a</w:t>
      </w:r>
      <w:r w:rsidR="00F45BA4">
        <w:rPr>
          <w:color w:val="000000" w:themeColor="text1"/>
        </w:rPr>
        <w:t xml:space="preserve"> minimum number of </w:t>
      </w:r>
      <w:del w:id="167" w:author="Microsoft Office User" w:date="2017-05-05T18:03:00Z">
        <w:r w:rsidR="00F45BA4" w:rsidDel="00D51934">
          <w:rPr>
            <w:color w:val="000000" w:themeColor="text1"/>
          </w:rPr>
          <w:delText xml:space="preserve">high </w:delText>
        </w:r>
      </w:del>
      <w:ins w:id="168" w:author="Microsoft Office User" w:date="2017-05-05T18:03:00Z">
        <w:r w:rsidR="00D51934">
          <w:rPr>
            <w:color w:val="000000" w:themeColor="text1"/>
          </w:rPr>
          <w:t>high-</w:t>
        </w:r>
      </w:ins>
      <w:del w:id="169" w:author="Microsoft Office User" w:date="2017-05-05T18:03:00Z">
        <w:r w:rsidR="00F45BA4" w:rsidDel="00D51934">
          <w:rPr>
            <w:color w:val="000000" w:themeColor="text1"/>
          </w:rPr>
          <w:delText xml:space="preserve">confident </w:delText>
        </w:r>
      </w:del>
      <w:ins w:id="170" w:author="Microsoft Office User" w:date="2017-05-05T18:03:00Z">
        <w:r w:rsidR="00D51934">
          <w:rPr>
            <w:color w:val="000000" w:themeColor="text1"/>
          </w:rPr>
          <w:t xml:space="preserve">confidence </w:t>
        </w:r>
      </w:ins>
      <w:r w:rsidR="00F45BA4">
        <w:rPr>
          <w:color w:val="000000" w:themeColor="text1"/>
        </w:rPr>
        <w:t xml:space="preserve">annotations </w:t>
      </w:r>
      <w:del w:id="171" w:author="Microsoft Office User" w:date="2017-05-05T18:03:00Z">
        <w:r w:rsidR="00F45BA4" w:rsidDel="00D51934">
          <w:rPr>
            <w:color w:val="000000" w:themeColor="text1"/>
          </w:rPr>
          <w:delText xml:space="preserve">to </w:delText>
        </w:r>
      </w:del>
      <w:ins w:id="172" w:author="Microsoft Office User" w:date="2017-05-05T18:03:00Z">
        <w:r w:rsidR="00D51934">
          <w:rPr>
            <w:color w:val="000000" w:themeColor="text1"/>
          </w:rPr>
          <w:t>in our search</w:t>
        </w:r>
      </w:ins>
      <w:del w:id="173" w:author="Microsoft Office User" w:date="2017-05-05T18:03:00Z">
        <w:r w:rsidR="002D45BF" w:rsidDel="00D51934">
          <w:rPr>
            <w:color w:val="000000" w:themeColor="text1"/>
          </w:rPr>
          <w:delText>look</w:delText>
        </w:r>
      </w:del>
      <w:r w:rsidR="002D45BF">
        <w:rPr>
          <w:color w:val="000000" w:themeColor="text1"/>
        </w:rPr>
        <w:t xml:space="preserve"> for burdened regions</w:t>
      </w:r>
      <w:r>
        <w:rPr>
          <w:color w:val="000000" w:themeColor="text1"/>
        </w:rPr>
        <w:t xml:space="preserve">. </w:t>
      </w:r>
      <w:del w:id="174" w:author="Microsoft Office User" w:date="2017-05-05T18:03:00Z">
        <w:r w:rsidR="00927A90" w:rsidDel="00D51934">
          <w:rPr>
            <w:color w:val="000000" w:themeColor="text1"/>
          </w:rPr>
          <w:delText>Particularly</w:delText>
        </w:r>
        <w:r w:rsidR="00D3746F" w:rsidDel="00D51934">
          <w:rPr>
            <w:color w:val="000000" w:themeColor="text1"/>
          </w:rPr>
          <w:delText xml:space="preserve"> </w:delText>
        </w:r>
      </w:del>
      <w:ins w:id="175" w:author="Microsoft Office User" w:date="2017-05-05T18:03:00Z">
        <w:r w:rsidR="00D51934">
          <w:rPr>
            <w:color w:val="000000" w:themeColor="text1"/>
          </w:rPr>
          <w:t xml:space="preserve">With a particular focus on </w:t>
        </w:r>
      </w:ins>
      <w:del w:id="176" w:author="Microsoft Office User" w:date="2017-05-05T18:03:00Z">
        <w:r w:rsidR="00D3746F" w:rsidDel="00D51934">
          <w:rPr>
            <w:color w:val="000000" w:themeColor="text1"/>
          </w:rPr>
          <w:delText xml:space="preserve">for </w:delText>
        </w:r>
      </w:del>
      <w:r w:rsidR="00D3746F">
        <w:rPr>
          <w:color w:val="000000" w:themeColor="text1"/>
        </w:rPr>
        <w:t>enhancers</w:t>
      </w:r>
      <w:r>
        <w:rPr>
          <w:color w:val="000000" w:themeColor="text1"/>
        </w:rPr>
        <w:t>, we start</w:t>
      </w:r>
      <w:r w:rsidR="00581549">
        <w:rPr>
          <w:color w:val="000000" w:themeColor="text1"/>
        </w:rPr>
        <w:t>ed</w:t>
      </w:r>
      <w:r>
        <w:rPr>
          <w:color w:val="000000" w:themeColor="text1"/>
        </w:rPr>
        <w:t xml:space="preserve"> </w:t>
      </w:r>
      <w:del w:id="177" w:author="Microsoft Office User" w:date="2017-05-05T18:03:00Z">
        <w:r w:rsidDel="00D51934">
          <w:rPr>
            <w:color w:val="000000" w:themeColor="text1"/>
          </w:rPr>
          <w:delText xml:space="preserve">from </w:delText>
        </w:r>
      </w:del>
      <w:ins w:id="178" w:author="Microsoft Office User" w:date="2017-05-05T18:03:00Z">
        <w:r w:rsidR="00D51934">
          <w:rPr>
            <w:color w:val="000000" w:themeColor="text1"/>
          </w:rPr>
          <w:t xml:space="preserve">by </w:t>
        </w:r>
      </w:ins>
      <w:r w:rsidR="00454614">
        <w:rPr>
          <w:color w:val="000000" w:themeColor="text1"/>
        </w:rPr>
        <w:t xml:space="preserve">searching for regions </w:t>
      </w:r>
      <w:r>
        <w:rPr>
          <w:color w:val="000000" w:themeColor="text1"/>
        </w:rPr>
        <w:t xml:space="preserve">supported by multiple evidence. </w:t>
      </w:r>
      <w:r w:rsidRPr="00F45BA4">
        <w:rPr>
          <w:color w:val="000000" w:themeColor="text1"/>
        </w:rPr>
        <w:t>We</w:t>
      </w:r>
      <w:r w:rsidR="00454614">
        <w:rPr>
          <w:color w:val="000000" w:themeColor="text1"/>
        </w:rPr>
        <w:t xml:space="preserve"> first</w:t>
      </w:r>
      <w:r w:rsidRPr="00F45BA4">
        <w:rPr>
          <w:color w:val="000000" w:themeColor="text1"/>
        </w:rPr>
        <w:t xml:space="preserve"> </w:t>
      </w:r>
      <w:r w:rsidR="00454614">
        <w:rPr>
          <w:color w:val="000000" w:themeColor="text1"/>
        </w:rPr>
        <w:t xml:space="preserve">proposed a machine learning algorithm </w:t>
      </w:r>
      <w:ins w:id="179" w:author="Microsoft Office User" w:date="2017-05-05T18:03:00Z">
        <w:r w:rsidR="00D51934">
          <w:rPr>
            <w:color w:val="000000" w:themeColor="text1"/>
          </w:rPr>
          <w:t>(</w:t>
        </w:r>
      </w:ins>
      <w:commentRangeStart w:id="180"/>
      <w:r w:rsidR="00454614">
        <w:rPr>
          <w:color w:val="000000" w:themeColor="text1"/>
        </w:rPr>
        <w:t>CASPER</w:t>
      </w:r>
      <w:commentRangeEnd w:id="180"/>
      <w:r w:rsidR="00D51934">
        <w:rPr>
          <w:rStyle w:val="CommentReference"/>
          <w:rFonts w:ascii="Arial" w:hAnsi="Arial"/>
        </w:rPr>
        <w:commentReference w:id="180"/>
      </w:r>
      <w:ins w:id="181" w:author="Microsoft Office User" w:date="2017-05-05T18:03:00Z">
        <w:r w:rsidR="00D51934">
          <w:rPr>
            <w:color w:val="000000" w:themeColor="text1"/>
          </w:rPr>
          <w:t>)</w:t>
        </w:r>
      </w:ins>
      <w:r w:rsidR="00454614">
        <w:rPr>
          <w:color w:val="000000" w:themeColor="text1"/>
        </w:rPr>
        <w:t xml:space="preserve"> to combine</w:t>
      </w:r>
      <w:r w:rsidR="00454614" w:rsidRPr="00F45BA4">
        <w:rPr>
          <w:color w:val="000000" w:themeColor="text1"/>
        </w:rPr>
        <w:t xml:space="preserve"> shapes of </w:t>
      </w:r>
      <w:r w:rsidRPr="00F45BA4">
        <w:rPr>
          <w:color w:val="000000" w:themeColor="text1"/>
        </w:rPr>
        <w:t xml:space="preserve">signal tracks from </w:t>
      </w:r>
      <w:r w:rsidR="00DF4FD6" w:rsidRPr="00F45BA4">
        <w:rPr>
          <w:color w:val="000000" w:themeColor="text1"/>
        </w:rPr>
        <w:t>DNase</w:t>
      </w:r>
      <w:r w:rsidR="00DF4FD6">
        <w:rPr>
          <w:color w:val="000000" w:themeColor="text1"/>
        </w:rPr>
        <w:t>-</w:t>
      </w:r>
      <w:r w:rsidR="00DA79B7">
        <w:rPr>
          <w:color w:val="000000" w:themeColor="text1"/>
        </w:rPr>
        <w:t>seq</w:t>
      </w:r>
      <w:r w:rsidR="00DA79B7" w:rsidRPr="00F45BA4">
        <w:rPr>
          <w:color w:val="000000" w:themeColor="text1"/>
        </w:rPr>
        <w:t xml:space="preserve"> </w:t>
      </w:r>
      <w:r w:rsidR="00DA79B7">
        <w:rPr>
          <w:color w:val="000000" w:themeColor="text1"/>
        </w:rPr>
        <w:t>and</w:t>
      </w:r>
      <w:r w:rsidR="00DF4FD6">
        <w:rPr>
          <w:color w:val="000000" w:themeColor="text1"/>
        </w:rPr>
        <w:t xml:space="preserve"> </w:t>
      </w:r>
      <w:r w:rsidRPr="00F45BA4">
        <w:rPr>
          <w:color w:val="000000" w:themeColor="text1"/>
        </w:rPr>
        <w:t xml:space="preserve">a battery of 5 to 10 histone modification marks. We then assembled </w:t>
      </w:r>
      <w:r w:rsidR="00454614">
        <w:rPr>
          <w:color w:val="000000" w:themeColor="text1"/>
        </w:rPr>
        <w:t>the CASPER</w:t>
      </w:r>
      <w:r w:rsidR="00454614" w:rsidRPr="00F45BA4">
        <w:rPr>
          <w:color w:val="000000" w:themeColor="text1"/>
        </w:rPr>
        <w:t xml:space="preserve"> </w:t>
      </w:r>
      <w:r w:rsidRPr="00F45BA4">
        <w:rPr>
          <w:color w:val="000000" w:themeColor="text1"/>
        </w:rPr>
        <w:t>predictions with peaks called from STARR</w:t>
      </w:r>
      <w:r w:rsidR="000B1A70">
        <w:rPr>
          <w:color w:val="000000" w:themeColor="text1"/>
        </w:rPr>
        <w:t>-seq</w:t>
      </w:r>
      <w:r w:rsidRPr="00F45BA4">
        <w:rPr>
          <w:color w:val="000000" w:themeColor="text1"/>
        </w:rPr>
        <w:t xml:space="preserve"> experiments, which directly read out candidate enhancers in the genome. Such an integrative approach </w:t>
      </w:r>
      <w:r w:rsidR="00581549">
        <w:rPr>
          <w:color w:val="000000" w:themeColor="text1"/>
        </w:rPr>
        <w:t>enables</w:t>
      </w:r>
      <w:r w:rsidR="00581549" w:rsidRPr="00F45BA4">
        <w:rPr>
          <w:color w:val="000000" w:themeColor="text1"/>
        </w:rPr>
        <w:t xml:space="preserve"> </w:t>
      </w:r>
      <w:r w:rsidRPr="00F45BA4">
        <w:rPr>
          <w:color w:val="000000" w:themeColor="text1"/>
        </w:rPr>
        <w:t>accurate enhancer</w:t>
      </w:r>
      <w:del w:id="182" w:author="Microsoft Office User" w:date="2017-05-05T18:04:00Z">
        <w:r w:rsidRPr="00F45BA4" w:rsidDel="00D51934">
          <w:rPr>
            <w:color w:val="000000" w:themeColor="text1"/>
          </w:rPr>
          <w:delText>s</w:delText>
        </w:r>
      </w:del>
      <w:r w:rsidR="00581549">
        <w:rPr>
          <w:color w:val="000000" w:themeColor="text1"/>
        </w:rPr>
        <w:t xml:space="preserve"> </w:t>
      </w:r>
      <w:r w:rsidR="00581549" w:rsidRPr="00F45BA4">
        <w:rPr>
          <w:color w:val="000000" w:themeColor="text1"/>
        </w:rPr>
        <w:t>definitions</w:t>
      </w:r>
      <w:r w:rsidRPr="00F45BA4">
        <w:rPr>
          <w:color w:val="000000" w:themeColor="text1"/>
        </w:rPr>
        <w:t xml:space="preserve"> (see supplement</w:t>
      </w:r>
      <w:del w:id="183" w:author="Microsoft Office User" w:date="2017-05-05T18:01:00Z">
        <w:r w:rsidR="0083397A" w:rsidDel="006E5AF9">
          <w:rPr>
            <w:color w:val="000000" w:themeColor="text1"/>
          </w:rPr>
          <w:delText>s</w:delText>
        </w:r>
      </w:del>
      <w:r w:rsidRPr="00F45BA4">
        <w:rPr>
          <w:color w:val="000000" w:themeColor="text1"/>
        </w:rPr>
        <w:t>).</w:t>
      </w:r>
      <w:r w:rsidR="002D45BF">
        <w:rPr>
          <w:color w:val="000000" w:themeColor="text1"/>
        </w:rPr>
        <w:t xml:space="preserve"> </w:t>
      </w:r>
      <w:r w:rsidR="002D45BF" w:rsidRPr="002D45BF">
        <w:rPr>
          <w:color w:val="000000" w:themeColor="text1"/>
        </w:rPr>
        <w:t>We also reconciled these enhancers with the main encyclopedia annotations by reporting the overlapp</w:t>
      </w:r>
      <w:ins w:id="184" w:author="Microsoft Office User" w:date="2017-05-05T18:04:00Z">
        <w:r w:rsidR="00D51934">
          <w:rPr>
            <w:color w:val="000000" w:themeColor="text1"/>
          </w:rPr>
          <w:t xml:space="preserve">ing regions </w:t>
        </w:r>
      </w:ins>
      <w:del w:id="185" w:author="Microsoft Office User" w:date="2017-05-05T18:04:00Z">
        <w:r w:rsidR="002D45BF" w:rsidRPr="002D45BF" w:rsidDel="00D51934">
          <w:rPr>
            <w:color w:val="000000" w:themeColor="text1"/>
          </w:rPr>
          <w:delText>ed one</w:delText>
        </w:r>
        <w:r w:rsidR="00581549" w:rsidDel="00D51934">
          <w:rPr>
            <w:color w:val="000000" w:themeColor="text1"/>
          </w:rPr>
          <w:delText>s</w:delText>
        </w:r>
        <w:r w:rsidR="002D45BF" w:rsidRPr="002D45BF" w:rsidDel="00D51934">
          <w:rPr>
            <w:color w:val="000000" w:themeColor="text1"/>
          </w:rPr>
          <w:delText xml:space="preserve"> </w:delText>
        </w:r>
      </w:del>
      <w:r w:rsidR="002D45BF" w:rsidRPr="002D45BF">
        <w:rPr>
          <w:color w:val="000000" w:themeColor="text1"/>
        </w:rPr>
        <w:t xml:space="preserve">and providing new IDs to </w:t>
      </w:r>
      <w:ins w:id="186" w:author="Microsoft Office User" w:date="2017-05-05T18:05:00Z">
        <w:r w:rsidR="00D51934">
          <w:rPr>
            <w:color w:val="000000" w:themeColor="text1"/>
          </w:rPr>
          <w:t xml:space="preserve">those which </w:t>
        </w:r>
      </w:ins>
      <w:del w:id="187" w:author="Microsoft Office User" w:date="2017-05-05T18:05:00Z">
        <w:r w:rsidR="002D45BF" w:rsidRPr="002D45BF" w:rsidDel="00D51934">
          <w:rPr>
            <w:color w:val="000000" w:themeColor="text1"/>
          </w:rPr>
          <w:delText xml:space="preserve">the </w:delText>
        </w:r>
      </w:del>
      <w:ins w:id="188" w:author="Microsoft Office User" w:date="2017-05-05T18:05:00Z">
        <w:r w:rsidR="00D51934">
          <w:rPr>
            <w:color w:val="000000" w:themeColor="text1"/>
          </w:rPr>
          <w:t xml:space="preserve">were </w:t>
        </w:r>
      </w:ins>
      <w:r w:rsidR="002D45BF" w:rsidRPr="002D45BF">
        <w:rPr>
          <w:color w:val="000000" w:themeColor="text1"/>
        </w:rPr>
        <w:t>novel</w:t>
      </w:r>
      <w:del w:id="189" w:author="Microsoft Office User" w:date="2017-05-05T18:05:00Z">
        <w:r w:rsidR="002D45BF" w:rsidRPr="002D45BF" w:rsidDel="00D51934">
          <w:rPr>
            <w:color w:val="000000" w:themeColor="text1"/>
          </w:rPr>
          <w:delText xml:space="preserve"> ones</w:delText>
        </w:r>
      </w:del>
      <w:r w:rsidR="002D45BF" w:rsidRPr="002D45BF">
        <w:rPr>
          <w:color w:val="000000" w:themeColor="text1"/>
        </w:rPr>
        <w:t>.</w:t>
      </w:r>
      <w:del w:id="190" w:author="Microsoft Office User" w:date="2017-05-05T17:53:00Z">
        <w:r w:rsidR="002D45BF" w:rsidDel="0001686F">
          <w:rPr>
            <w:color w:val="000000" w:themeColor="text1"/>
          </w:rPr>
          <w:delText xml:space="preserve"> </w:delText>
        </w:r>
      </w:del>
    </w:p>
    <w:p w14:paraId="38784095" w14:textId="5F3E7B63" w:rsidR="00435610" w:rsidRPr="00435610" w:rsidRDefault="00B54D2E" w:rsidP="00F90C0A">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w:t>
      </w:r>
      <w:r w:rsidR="00A559AD" w:rsidRPr="0021140F">
        <w:rPr>
          <w:color w:val="000000" w:themeColor="text1"/>
        </w:rPr>
        <w:t xml:space="preserve">compact </w:t>
      </w:r>
      <w:r>
        <w:rPr>
          <w:color w:val="000000" w:themeColor="text1"/>
        </w:rPr>
        <w:t xml:space="preserve">noncoding regulatory elements to the </w:t>
      </w:r>
      <w:del w:id="191" w:author="Microsoft Office User" w:date="2017-05-05T18:05:00Z">
        <w:r w:rsidDel="008D58D3">
          <w:rPr>
            <w:color w:val="000000" w:themeColor="text1"/>
          </w:rPr>
          <w:delText xml:space="preserve">protein </w:delText>
        </w:r>
      </w:del>
      <w:ins w:id="192" w:author="Microsoft Office User" w:date="2017-05-05T18:05:00Z">
        <w:r w:rsidR="008D58D3">
          <w:rPr>
            <w:color w:val="000000" w:themeColor="text1"/>
          </w:rPr>
          <w:t>protein-</w:t>
        </w:r>
      </w:ins>
      <w:r>
        <w:rPr>
          <w:color w:val="000000" w:themeColor="text1"/>
        </w:rPr>
        <w:t>coding genes to form a</w:t>
      </w:r>
      <w:r w:rsidR="006453BB">
        <w:rPr>
          <w:color w:val="000000" w:themeColor="text1"/>
        </w:rPr>
        <w:t xml:space="preserve">n extended gene region as </w:t>
      </w:r>
      <w:r w:rsidR="00796AEC">
        <w:rPr>
          <w:color w:val="000000" w:themeColor="text1"/>
        </w:rPr>
        <w:t>a</w:t>
      </w:r>
      <w:r>
        <w:rPr>
          <w:color w:val="000000" w:themeColor="text1"/>
        </w:rPr>
        <w:t xml:space="preserve"> whole test unit</w:t>
      </w:r>
      <w:r w:rsidR="006453BB">
        <w:rPr>
          <w:color w:val="000000" w:themeColor="text1"/>
        </w:rPr>
        <w:t>.</w:t>
      </w:r>
      <w:r>
        <w:rPr>
          <w:color w:val="000000" w:themeColor="text1"/>
        </w:rPr>
        <w:t xml:space="preserve"> </w:t>
      </w:r>
      <w:ins w:id="193" w:author="Microsoft Office User" w:date="2017-05-05T18:06:00Z">
        <w:r w:rsidR="00F54FF4">
          <w:rPr>
            <w:lang w:eastAsia="zh-CN"/>
          </w:rPr>
          <w:t>As with the exon regions within genes, a</w:t>
        </w:r>
      </w:ins>
      <w:del w:id="194" w:author="Microsoft Office User" w:date="2017-05-05T17:39:00Z">
        <w:r w:rsidR="00697CB0" w:rsidDel="00B91600">
          <w:rPr>
            <w:lang w:eastAsia="zh-CN"/>
          </w:rPr>
          <w:delText xml:space="preserve"> </w:delText>
        </w:r>
      </w:del>
      <w:del w:id="195" w:author="Microsoft Office User" w:date="2017-05-05T18:06:00Z">
        <w:r w:rsidR="00697CB0" w:rsidDel="00F54FF4">
          <w:rPr>
            <w:lang w:eastAsia="zh-CN"/>
          </w:rPr>
          <w:delText>A</w:delText>
        </w:r>
      </w:del>
      <w:r w:rsidR="00697CB0">
        <w:rPr>
          <w:lang w:eastAsia="zh-CN"/>
        </w:rPr>
        <w:t xml:space="preserve"> natural consequence of this is</w:t>
      </w:r>
      <w:del w:id="196" w:author="Microsoft Office User" w:date="2017-05-05T18:06:00Z">
        <w:r w:rsidR="008F2AC5" w:rsidDel="00F54FF4">
          <w:rPr>
            <w:lang w:eastAsia="zh-CN"/>
          </w:rPr>
          <w:delText xml:space="preserve">, </w:delText>
        </w:r>
      </w:del>
      <w:del w:id="197" w:author="Microsoft Office User" w:date="2017-05-05T18:05:00Z">
        <w:r w:rsidR="008F2AC5" w:rsidRPr="008F2AC5" w:rsidDel="008D58D3">
          <w:rPr>
            <w:lang w:eastAsia="zh-CN"/>
          </w:rPr>
          <w:delText xml:space="preserve">analogous </w:delText>
        </w:r>
        <w:r w:rsidR="008F2AC5" w:rsidDel="008D58D3">
          <w:rPr>
            <w:lang w:eastAsia="zh-CN"/>
          </w:rPr>
          <w:delText>to the exon regions within genes</w:delText>
        </w:r>
      </w:del>
      <w:del w:id="198" w:author="Microsoft Office User" w:date="2017-05-05T18:06:00Z">
        <w:r w:rsidR="008F2AC5" w:rsidDel="00F54FF4">
          <w:rPr>
            <w:lang w:eastAsia="zh-CN"/>
          </w:rPr>
          <w:delText>,</w:delText>
        </w:r>
      </w:del>
      <w:ins w:id="199" w:author="Microsoft Office User" w:date="2017-05-05T18:06:00Z">
        <w:r w:rsidR="00F54FF4">
          <w:rPr>
            <w:lang w:eastAsia="zh-CN"/>
          </w:rPr>
          <w:t xml:space="preserve"> </w:t>
        </w:r>
      </w:ins>
      <w:del w:id="200" w:author="Microsoft Office User" w:date="2017-05-05T18:06:00Z">
        <w:r w:rsidR="00697CB0" w:rsidDel="00F54FF4">
          <w:rPr>
            <w:lang w:eastAsia="zh-CN"/>
          </w:rPr>
          <w:delText xml:space="preserve"> </w:delText>
        </w:r>
      </w:del>
      <w:r w:rsidR="00D42F84">
        <w:rPr>
          <w:rFonts w:hint="eastAsia"/>
          <w:lang w:eastAsia="zh-CN"/>
        </w:rPr>
        <w:t xml:space="preserve">a </w:t>
      </w:r>
      <w:r w:rsidR="008F2AC5">
        <w:rPr>
          <w:lang w:eastAsia="zh-CN"/>
        </w:rPr>
        <w:t xml:space="preserve">set of </w:t>
      </w:r>
      <w:r w:rsidR="00D42F84">
        <w:rPr>
          <w:rFonts w:hint="eastAsia"/>
          <w:lang w:eastAsia="zh-CN"/>
        </w:rPr>
        <w:t>discrete</w:t>
      </w:r>
      <w:r w:rsidR="008F2AC5">
        <w:rPr>
          <w:lang w:eastAsia="zh-CN"/>
        </w:rPr>
        <w:t xml:space="preserve"> regions that potentially affect gene </w:t>
      </w:r>
      <w:r w:rsidR="006453BB">
        <w:rPr>
          <w:lang w:eastAsia="zh-CN"/>
        </w:rPr>
        <w:t>exp</w:t>
      </w:r>
      <w:r w:rsidR="008F2AC5">
        <w:rPr>
          <w:lang w:eastAsia="zh-CN"/>
        </w:rPr>
        <w:t>ression</w:t>
      </w:r>
      <w:del w:id="201" w:author="Microsoft Office User" w:date="2017-05-05T18:06:00Z">
        <w:r w:rsidR="00796AEC" w:rsidDel="00F54FF4">
          <w:rPr>
            <w:lang w:eastAsia="zh-CN"/>
          </w:rPr>
          <w:delText>s</w:delText>
        </w:r>
      </w:del>
      <w:r w:rsidR="008F2AC5">
        <w:rPr>
          <w:lang w:eastAsia="zh-CN"/>
        </w:rPr>
        <w:t xml:space="preserve">. Such </w:t>
      </w:r>
      <w:ins w:id="202" w:author="Microsoft Office User" w:date="2017-05-05T18:06:00Z">
        <w:r w:rsidR="00AD3509">
          <w:rPr>
            <w:lang w:eastAsia="zh-CN"/>
          </w:rPr>
          <w:t xml:space="preserve">a </w:t>
        </w:r>
      </w:ins>
      <w:r w:rsidR="008F2AC5">
        <w:rPr>
          <w:lang w:eastAsia="zh-CN"/>
        </w:rPr>
        <w:t>unified annotation enables</w:t>
      </w:r>
      <w:r>
        <w:rPr>
          <w:color w:val="000000" w:themeColor="text1"/>
        </w:rPr>
        <w:t xml:space="preserve"> </w:t>
      </w:r>
      <w:r w:rsidR="008F2AC5">
        <w:rPr>
          <w:color w:val="000000" w:themeColor="text1"/>
        </w:rPr>
        <w:t xml:space="preserve">a </w:t>
      </w:r>
      <w:r>
        <w:rPr>
          <w:color w:val="000000" w:themeColor="text1"/>
        </w:rPr>
        <w:t xml:space="preserve">joint </w:t>
      </w:r>
      <w:r w:rsidR="008F2AC5">
        <w:rPr>
          <w:color w:val="000000" w:themeColor="text1"/>
        </w:rPr>
        <w:t>evaluation of</w:t>
      </w:r>
      <w:r>
        <w:rPr>
          <w:color w:val="000000" w:themeColor="text1"/>
        </w:rPr>
        <w:t xml:space="preserve"> the </w:t>
      </w:r>
      <w:r w:rsidRPr="00B54D2E">
        <w:rPr>
          <w:color w:val="000000" w:themeColor="text1"/>
        </w:rPr>
        <w:t>mutational signals from distributed yet biologically relevant genomic regions</w:t>
      </w:r>
      <w:r>
        <w:rPr>
          <w:color w:val="000000" w:themeColor="text1"/>
        </w:rPr>
        <w:t xml:space="preserve">. </w:t>
      </w:r>
      <w:ins w:id="203" w:author="Microsoft Office User" w:date="2017-05-05T18:07:00Z">
        <w:r w:rsidR="00AD3509">
          <w:rPr>
            <w:color w:val="000000" w:themeColor="text1"/>
          </w:rPr>
          <w:t>As a result of sparse data</w:t>
        </w:r>
      </w:ins>
      <w:ins w:id="204" w:author="Microsoft Office User" w:date="2017-05-05T18:06:00Z">
        <w:r w:rsidR="00AD3509">
          <w:rPr>
            <w:color w:val="000000" w:themeColor="text1"/>
          </w:rPr>
          <w:t xml:space="preserve">, </w:t>
        </w:r>
      </w:ins>
      <w:del w:id="205" w:author="Microsoft Office User" w:date="2017-05-05T18:06:00Z">
        <w:r w:rsidR="00792D11" w:rsidDel="00AD3509">
          <w:rPr>
            <w:color w:val="000000" w:themeColor="text1"/>
          </w:rPr>
          <w:delText xml:space="preserve">Traditional </w:delText>
        </w:r>
      </w:del>
      <w:ins w:id="206" w:author="Microsoft Office User" w:date="2017-05-05T18:06:00Z">
        <w:r w:rsidR="00AD3509">
          <w:rPr>
            <w:color w:val="000000" w:themeColor="text1"/>
          </w:rPr>
          <w:t xml:space="preserve">traditional </w:t>
        </w:r>
      </w:ins>
      <w:r w:rsidR="00792D11">
        <w:rPr>
          <w:color w:val="000000" w:themeColor="text1"/>
        </w:rPr>
        <w:t xml:space="preserve">methods </w:t>
      </w:r>
      <w:del w:id="207" w:author="Microsoft Office User" w:date="2017-05-05T18:06:00Z">
        <w:r w:rsidR="00792D11" w:rsidDel="00AD3509">
          <w:rPr>
            <w:color w:val="000000" w:themeColor="text1"/>
          </w:rPr>
          <w:delText xml:space="preserve">have to </w:delText>
        </w:r>
      </w:del>
      <w:r w:rsidR="00792D11">
        <w:rPr>
          <w:color w:val="000000" w:themeColor="text1"/>
        </w:rPr>
        <w:t>solely rely on computational correlation</w:t>
      </w:r>
      <w:del w:id="208" w:author="Microsoft Office User" w:date="2017-05-05T18:06:00Z">
        <w:r w:rsidR="00792D11" w:rsidDel="00AD3509">
          <w:rPr>
            <w:color w:val="000000" w:themeColor="text1"/>
          </w:rPr>
          <w:delText xml:space="preserve"> due to the lack of data</w:delText>
        </w:r>
      </w:del>
      <w:r w:rsidR="00792D11">
        <w:rPr>
          <w:color w:val="000000" w:themeColor="text1"/>
        </w:rPr>
        <w:t xml:space="preserve">, resulting in problematic </w:t>
      </w:r>
      <w:r w:rsidR="00435610">
        <w:rPr>
          <w:color w:val="000000" w:themeColor="text1"/>
        </w:rPr>
        <w:t>extended gene definition</w:t>
      </w:r>
      <w:ins w:id="209" w:author="Microsoft Office User" w:date="2017-05-05T18:07:00Z">
        <w:r w:rsidR="00F90C0A">
          <w:rPr>
            <w:color w:val="000000" w:themeColor="text1"/>
          </w:rPr>
          <w:t>s</w:t>
        </w:r>
      </w:ins>
      <w:r w:rsidR="00792D11">
        <w:rPr>
          <w:color w:val="000000" w:themeColor="text1"/>
        </w:rPr>
        <w:t xml:space="preserve">. </w:t>
      </w:r>
      <w:r w:rsidR="00435610">
        <w:rPr>
          <w:color w:val="000000" w:themeColor="text1"/>
        </w:rPr>
        <w:t xml:space="preserve">Here we </w:t>
      </w:r>
      <w:r w:rsidR="00435610" w:rsidRPr="00435610">
        <w:rPr>
          <w:color w:val="000000" w:themeColor="text1"/>
        </w:rPr>
        <w:t>use direct experimental evidence and physical interaction</w:t>
      </w:r>
      <w:ins w:id="210" w:author="Microsoft Office User" w:date="2017-05-05T18:07:00Z">
        <w:r w:rsidR="00F90C0A">
          <w:rPr>
            <w:color w:val="000000" w:themeColor="text1"/>
          </w:rPr>
          <w:t>s</w:t>
        </w:r>
      </w:ins>
      <w:r w:rsidR="00435610" w:rsidRPr="00435610">
        <w:rPr>
          <w:color w:val="000000" w:themeColor="text1"/>
        </w:rPr>
        <w:t xml:space="preserve"> from </w:t>
      </w:r>
      <w:del w:id="211" w:author="Microsoft Office User" w:date="2017-05-05T18:07:00Z">
        <w:r w:rsidR="00435610" w:rsidRPr="00435610" w:rsidDel="00F90C0A">
          <w:rPr>
            <w:color w:val="000000" w:themeColor="text1"/>
          </w:rPr>
          <w:delText xml:space="preserve">the </w:delText>
        </w:r>
      </w:del>
      <w:r w:rsidR="00435610" w:rsidRPr="00435610">
        <w:rPr>
          <w:color w:val="000000" w:themeColor="text1"/>
        </w:rPr>
        <w:t xml:space="preserve">Hi-C and </w:t>
      </w:r>
      <w:proofErr w:type="spellStart"/>
      <w:r w:rsidR="00435610" w:rsidRPr="00435610">
        <w:rPr>
          <w:color w:val="000000" w:themeColor="text1"/>
        </w:rPr>
        <w:t>ChIA</w:t>
      </w:r>
      <w:proofErr w:type="spellEnd"/>
      <w:r w:rsidR="00435610" w:rsidRPr="00435610">
        <w:rPr>
          <w:color w:val="000000" w:themeColor="text1"/>
        </w:rPr>
        <w:t>-PET</w:t>
      </w:r>
      <w:ins w:id="212" w:author="Microsoft Office User" w:date="2017-05-05T18:07:00Z">
        <w:r w:rsidR="00F90C0A">
          <w:rPr>
            <w:color w:val="000000" w:themeColor="text1"/>
          </w:rPr>
          <w:t xml:space="preserve"> experiments</w:t>
        </w:r>
      </w:ins>
      <w:r w:rsidR="00435610" w:rsidRPr="00435610">
        <w:rPr>
          <w:color w:val="000000" w:themeColor="text1"/>
        </w:rPr>
        <w:t xml:space="preserve">, combined with a machine learning algorithm that takes into </w:t>
      </w:r>
      <w:r w:rsidR="00A430EA">
        <w:rPr>
          <w:color w:val="000000" w:themeColor="text1"/>
        </w:rPr>
        <w:t>consideration</w:t>
      </w:r>
      <w:r w:rsidR="007311AD">
        <w:rPr>
          <w:rFonts w:hint="eastAsia"/>
          <w:color w:val="000000" w:themeColor="text1"/>
          <w:lang w:eastAsia="zh-CN"/>
        </w:rPr>
        <w:t xml:space="preserve"> </w:t>
      </w:r>
      <w:del w:id="213" w:author="Microsoft Office User" w:date="2017-05-05T18:07:00Z">
        <w:r w:rsidR="007311AD" w:rsidDel="00F90C0A">
          <w:rPr>
            <w:rFonts w:hint="eastAsia"/>
            <w:color w:val="000000" w:themeColor="text1"/>
            <w:lang w:eastAsia="zh-CN"/>
          </w:rPr>
          <w:delText>of</w:delText>
        </w:r>
        <w:r w:rsidR="00A430EA" w:rsidDel="00F90C0A">
          <w:rPr>
            <w:color w:val="000000" w:themeColor="text1"/>
          </w:rPr>
          <w:delText xml:space="preserve"> </w:delText>
        </w:r>
      </w:del>
      <w:r w:rsidR="00435610">
        <w:rPr>
          <w:color w:val="000000" w:themeColor="text1"/>
        </w:rPr>
        <w:t xml:space="preserve">the wide variety of histone modification </w:t>
      </w:r>
      <w:r w:rsidR="00435610" w:rsidRPr="00435610">
        <w:rPr>
          <w:color w:val="000000" w:themeColor="text1"/>
        </w:rPr>
        <w:t xml:space="preserve">marks and </w:t>
      </w:r>
      <w:ins w:id="214" w:author="Microsoft Office User" w:date="2017-05-05T18:07:00Z">
        <w:r w:rsidR="00F90C0A">
          <w:rPr>
            <w:color w:val="000000" w:themeColor="text1"/>
          </w:rPr>
          <w:t xml:space="preserve">gene </w:t>
        </w:r>
      </w:ins>
      <w:r w:rsidR="00435610" w:rsidRPr="00435610">
        <w:rPr>
          <w:color w:val="000000" w:themeColor="text1"/>
        </w:rPr>
        <w:t>expression</w:t>
      </w:r>
      <w:del w:id="215" w:author="Microsoft Office User" w:date="2017-05-05T18:07:00Z">
        <w:r w:rsidR="00435610" w:rsidRPr="00435610" w:rsidDel="00F90C0A">
          <w:rPr>
            <w:color w:val="000000" w:themeColor="text1"/>
          </w:rPr>
          <w:delText>s</w:delText>
        </w:r>
      </w:del>
      <w:r w:rsidR="00435610" w:rsidRPr="00435610">
        <w:rPr>
          <w:color w:val="000000" w:themeColor="text1"/>
        </w:rPr>
        <w:t xml:space="preserve"> to achieve accurate enhancer</w:t>
      </w:r>
      <w:ins w:id="216" w:author="Microsoft Office User" w:date="2017-05-05T18:07:00Z">
        <w:r w:rsidR="00F90C0A">
          <w:rPr>
            <w:color w:val="000000" w:themeColor="text1"/>
          </w:rPr>
          <w:t>-</w:t>
        </w:r>
      </w:ins>
      <w:del w:id="217" w:author="Microsoft Office User" w:date="2017-05-05T18:07:00Z">
        <w:r w:rsidR="00435610" w:rsidRPr="00435610" w:rsidDel="00F90C0A">
          <w:rPr>
            <w:color w:val="000000" w:themeColor="text1"/>
          </w:rPr>
          <w:delText xml:space="preserve"> </w:delText>
        </w:r>
      </w:del>
      <w:r w:rsidR="00435610" w:rsidRPr="00435610">
        <w:rPr>
          <w:color w:val="000000" w:themeColor="text1"/>
        </w:rPr>
        <w:t>target gene linkages.</w:t>
      </w:r>
      <w:r w:rsidR="00435610">
        <w:rPr>
          <w:color w:val="000000" w:themeColor="text1"/>
        </w:rPr>
        <w:t xml:space="preserve"> </w:t>
      </w:r>
      <w:r w:rsidR="00435610" w:rsidRPr="00435610">
        <w:rPr>
          <w:color w:val="000000" w:themeColor="text1"/>
        </w:rPr>
        <w:t>Finally, the conserved enhancer-target linkages, refined promoters, and 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r w:rsidR="00110647">
        <w:rPr>
          <w:color w:val="000000" w:themeColor="text1"/>
        </w:rPr>
        <w:t xml:space="preserve"> </w:t>
      </w:r>
      <w:r w:rsidR="00110647" w:rsidRPr="00435610">
        <w:rPr>
          <w:color w:val="000000" w:themeColor="text1"/>
        </w:rPr>
        <w:t>neighborhood</w:t>
      </w:r>
      <w:r w:rsidR="00435610" w:rsidRPr="00435610">
        <w:rPr>
          <w:color w:val="000000" w:themeColor="text1"/>
        </w:rPr>
        <w:t xml:space="preserve"> (</w:t>
      </w:r>
      <w:r w:rsidR="00435610" w:rsidRPr="00435610">
        <w:rPr>
          <w:color w:val="000000" w:themeColor="text1"/>
          <w:highlight w:val="yellow"/>
        </w:rPr>
        <w:t>Fig1</w:t>
      </w:r>
      <w:del w:id="218" w:author="Microsoft Office User" w:date="2017-05-05T18:08:00Z">
        <w:r w:rsidR="00435610" w:rsidRPr="00435610" w:rsidDel="00F90C0A">
          <w:rPr>
            <w:color w:val="000000" w:themeColor="text1"/>
            <w:highlight w:val="yellow"/>
          </w:rPr>
          <w:delText xml:space="preserve"> </w:delText>
        </w:r>
      </w:del>
      <w:r w:rsidR="00435610" w:rsidRPr="00435610">
        <w:rPr>
          <w:color w:val="000000" w:themeColor="text1"/>
          <w:highlight w:val="yellow"/>
        </w:rPr>
        <w:t>C</w:t>
      </w:r>
      <w:r w:rsidR="00435610" w:rsidRPr="00435610">
        <w:rPr>
          <w:color w:val="000000" w:themeColor="text1"/>
        </w:rPr>
        <w:t>).</w:t>
      </w:r>
      <w:ins w:id="219" w:author="Microsoft Office User" w:date="2017-05-05T18:08:00Z">
        <w:r w:rsidR="00F90C0A">
          <w:rPr>
            <w:color w:val="000000" w:themeColor="text1"/>
          </w:rPr>
          <w:t xml:space="preserve"> Given their </w:t>
        </w:r>
        <w:r w:rsidR="00F90C0A" w:rsidRPr="00792D11">
          <w:rPr>
            <w:color w:val="000000" w:themeColor="text1"/>
          </w:rPr>
          <w:t>associat</w:t>
        </w:r>
        <w:r w:rsidR="00F90C0A">
          <w:rPr>
            <w:color w:val="000000" w:themeColor="text1"/>
          </w:rPr>
          <w:t>ion</w:t>
        </w:r>
        <w:r w:rsidR="00F90C0A" w:rsidRPr="00792D11">
          <w:rPr>
            <w:color w:val="000000" w:themeColor="text1"/>
          </w:rPr>
          <w:t xml:space="preserve"> with well-known oncogenic genes</w:t>
        </w:r>
        <w:r w:rsidR="00F90C0A">
          <w:rPr>
            <w:color w:val="000000" w:themeColor="text1"/>
          </w:rPr>
          <w:t xml:space="preserve">, </w:t>
        </w:r>
      </w:ins>
      <w:del w:id="220" w:author="Microsoft Office User" w:date="2017-05-05T18:08:00Z">
        <w:r w:rsidR="00581549" w:rsidDel="00F90C0A">
          <w:rPr>
            <w:color w:val="000000" w:themeColor="text1"/>
          </w:rPr>
          <w:delText xml:space="preserve"> S</w:delText>
        </w:r>
      </w:del>
      <w:ins w:id="221" w:author="Microsoft Office User" w:date="2017-05-05T18:08:00Z">
        <w:r w:rsidR="00F90C0A">
          <w:rPr>
            <w:color w:val="000000" w:themeColor="text1"/>
          </w:rPr>
          <w:t>s</w:t>
        </w:r>
      </w:ins>
      <w:r w:rsidR="00581549">
        <w:rPr>
          <w:color w:val="000000" w:themeColor="text1"/>
        </w:rPr>
        <w:t xml:space="preserve">uch </w:t>
      </w:r>
      <w:ins w:id="222" w:author="Microsoft Office User" w:date="2017-05-05T18:08:00Z">
        <w:r w:rsidR="00F90C0A">
          <w:rPr>
            <w:color w:val="000000" w:themeColor="text1"/>
          </w:rPr>
          <w:t xml:space="preserve">a </w:t>
        </w:r>
      </w:ins>
      <w:r w:rsidR="00110647">
        <w:rPr>
          <w:color w:val="000000" w:themeColor="text1"/>
        </w:rPr>
        <w:t>joint test scheme</w:t>
      </w:r>
      <w:r w:rsidR="00581549" w:rsidRPr="00792D11">
        <w:rPr>
          <w:color w:val="000000" w:themeColor="text1"/>
        </w:rPr>
        <w:t xml:space="preserve"> also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w:t>
      </w:r>
      <w:del w:id="223" w:author="Microsoft Office User" w:date="2017-05-05T18:08:00Z">
        <w:r w:rsidR="00581549" w:rsidDel="00F90C0A">
          <w:rPr>
            <w:color w:val="000000" w:themeColor="text1"/>
          </w:rPr>
          <w:delText xml:space="preserve"> as they a</w:delText>
        </w:r>
        <w:r w:rsidR="00581549" w:rsidRPr="00792D11" w:rsidDel="00F90C0A">
          <w:rPr>
            <w:color w:val="000000" w:themeColor="text1"/>
          </w:rPr>
          <w:delText xml:space="preserve">re </w:delText>
        </w:r>
        <w:r w:rsidR="00581549" w:rsidDel="00F90C0A">
          <w:rPr>
            <w:color w:val="000000" w:themeColor="text1"/>
          </w:rPr>
          <w:delText xml:space="preserve">often </w:delText>
        </w:r>
        <w:r w:rsidR="00581549" w:rsidRPr="00792D11" w:rsidDel="00F90C0A">
          <w:rPr>
            <w:color w:val="000000" w:themeColor="text1"/>
          </w:rPr>
          <w:delText>associated with well-known oncogenic genes</w:delText>
        </w:r>
      </w:del>
      <w:r w:rsidR="00581549" w:rsidRPr="00792D11">
        <w:rPr>
          <w:color w:val="000000" w:themeColor="text1"/>
        </w:rPr>
        <w:t>.</w:t>
      </w:r>
    </w:p>
    <w:p w14:paraId="4BD13448" w14:textId="2F978C78" w:rsidR="00F9220D" w:rsidRPr="00435610" w:rsidRDefault="009A21EC" w:rsidP="00435610">
      <w:pPr>
        <w:pStyle w:val="NoSpacing"/>
        <w:rPr>
          <w:color w:val="000000" w:themeColor="text1"/>
        </w:rPr>
      </w:pPr>
      <w:r w:rsidRPr="00435610">
        <w:rPr>
          <w:color w:val="000000" w:themeColor="text1"/>
        </w:rPr>
        <w:t>We demonstrate that our</w:t>
      </w:r>
      <w:r w:rsidR="00110647">
        <w:rPr>
          <w:color w:val="000000" w:themeColor="text1"/>
        </w:rPr>
        <w:t xml:space="preserve"> multi-level integration</w:t>
      </w:r>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w:t>
      </w:r>
      <w:r w:rsidRPr="00435610">
        <w:rPr>
          <w:color w:val="000000" w:themeColor="text1"/>
        </w:rPr>
        <w:lastRenderedPageBreak/>
        <w:t xml:space="preserve">genes that are missed by the exclusive analysis of coding regions, such as BCL6. Note that BCL6 has strong prognostic value with respect to patient survival (Fig. 2D), indicating that the extended gene neighborhood </w:t>
      </w:r>
      <w:del w:id="224" w:author="Microsoft Office User" w:date="2017-05-05T18:09:00Z">
        <w:r w:rsidRPr="00435610" w:rsidDel="00B8101C">
          <w:rPr>
            <w:color w:val="000000" w:themeColor="text1"/>
          </w:rPr>
          <w:delText xml:space="preserve">could </w:delText>
        </w:r>
      </w:del>
      <w:ins w:id="225" w:author="Microsoft Office User" w:date="2017-05-05T18:09:00Z">
        <w:r w:rsidR="00B8101C">
          <w:rPr>
            <w:color w:val="000000" w:themeColor="text1"/>
          </w:rPr>
          <w:t>may</w:t>
        </w:r>
        <w:r w:rsidR="00B8101C" w:rsidRPr="00435610">
          <w:rPr>
            <w:color w:val="000000" w:themeColor="text1"/>
          </w:rPr>
          <w:t xml:space="preserve"> </w:t>
        </w:r>
      </w:ins>
      <w:r w:rsidRPr="00435610">
        <w:rPr>
          <w:color w:val="000000" w:themeColor="text1"/>
        </w:rPr>
        <w:t>be used as an annotation set for recurrence analysis.</w:t>
      </w:r>
      <w:del w:id="226" w:author="Microsoft Office User" w:date="2017-05-05T17:53:00Z">
        <w:r w:rsidRPr="00435610" w:rsidDel="0001686F">
          <w:rPr>
            <w:color w:val="000000" w:themeColor="text1"/>
          </w:rPr>
          <w:delText xml:space="preserve"> </w:delText>
        </w:r>
      </w:del>
    </w:p>
    <w:p w14:paraId="4CD9F33F" w14:textId="31BA0DE8" w:rsidR="00B0758C" w:rsidRDefault="009A21EC" w:rsidP="00B0758C">
      <w:pPr>
        <w:pStyle w:val="Heading2"/>
        <w:keepNext w:val="0"/>
        <w:keepLines w:val="0"/>
        <w:spacing w:after="80"/>
        <w:contextualSpacing w:val="0"/>
        <w:rPr>
          <w:b/>
          <w:sz w:val="34"/>
          <w:szCs w:val="34"/>
          <w:highlight w:val="white"/>
        </w:rPr>
      </w:pPr>
      <w:del w:id="227" w:author="Microsoft Office User" w:date="2017-05-05T18:09:00Z">
        <w:r w:rsidDel="00B8101C">
          <w:rPr>
            <w:sz w:val="18"/>
            <w:szCs w:val="18"/>
            <w:highlight w:val="white"/>
          </w:rPr>
          <w:delText xml:space="preserve"> </w:delText>
        </w:r>
      </w:del>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6DBDED97" w:rsidR="00BD6DAD" w:rsidRPr="001F68B3" w:rsidRDefault="00E505F5" w:rsidP="00F66A2E">
      <w:pPr>
        <w:pStyle w:val="NoSpacing"/>
        <w:rPr>
          <w:color w:val="000000" w:themeColor="text1"/>
        </w:rPr>
      </w:pPr>
      <w:ins w:id="228" w:author="Microsoft Office User" w:date="2017-05-05T18:10:00Z">
        <w:r>
          <w:rPr>
            <w:color w:val="000000" w:themeColor="text1"/>
          </w:rPr>
          <w:t xml:space="preserve">The </w:t>
        </w:r>
      </w:ins>
      <w:r w:rsidR="00BD6DAD" w:rsidRPr="00BD6DAD">
        <w:rPr>
          <w:color w:val="000000" w:themeColor="text1"/>
        </w:rPr>
        <w:t>ENCODE annotation</w:t>
      </w:r>
      <w:ins w:id="229" w:author="Microsoft Office User" w:date="2017-05-05T18:10:00Z">
        <w:r>
          <w:rPr>
            <w:color w:val="000000" w:themeColor="text1"/>
          </w:rPr>
          <w:t xml:space="preserve"> set</w:t>
        </w:r>
      </w:ins>
      <w:r w:rsidR="001F68B3">
        <w:rPr>
          <w:color w:val="000000" w:themeColor="text1"/>
        </w:rPr>
        <w:t xml:space="preserve"> also</w:t>
      </w:r>
      <w:r w:rsidR="009A21EC" w:rsidRPr="00BD6DAD">
        <w:rPr>
          <w:color w:val="000000" w:themeColor="text1"/>
        </w:rPr>
        <w:t xml:space="preserve"> </w:t>
      </w:r>
      <w:r w:rsidR="00BD6DAD" w:rsidRPr="00BD6DAD">
        <w:rPr>
          <w:color w:val="000000" w:themeColor="text1"/>
        </w:rPr>
        <w:t>provid</w:t>
      </w:r>
      <w:r w:rsidR="00AE0A4D">
        <w:rPr>
          <w:color w:val="000000" w:themeColor="text1"/>
        </w:rPr>
        <w:t>es</w:t>
      </w:r>
      <w:r w:rsidR="009A21EC" w:rsidRPr="00BD6DAD">
        <w:rPr>
          <w:color w:val="000000" w:themeColor="text1"/>
        </w:rPr>
        <w:t xml:space="preserve"> </w:t>
      </w:r>
      <w:r w:rsidR="00BD6DAD">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r w:rsidR="00BD6DAD">
        <w:rPr>
          <w:color w:val="000000" w:themeColor="text1"/>
        </w:rPr>
        <w:t>Specifically,</w:t>
      </w:r>
      <w:r w:rsidR="001F68B3">
        <w:rPr>
          <w:color w:val="000000" w:themeColor="text1"/>
        </w:rPr>
        <w:t xml:space="preserve"> for the TF network</w:t>
      </w:r>
      <w:ins w:id="230" w:author="Microsoft Office User" w:date="2017-05-05T18:10:00Z">
        <w:r w:rsidR="00E34EF0">
          <w:rPr>
            <w:color w:val="000000" w:themeColor="text1"/>
          </w:rPr>
          <w:t>,</w:t>
        </w:r>
      </w:ins>
      <w:r w:rsidR="00BD6DAD">
        <w:rPr>
          <w:color w:val="000000" w:themeColor="text1"/>
        </w:rPr>
        <w:t xml:space="preserve"> </w:t>
      </w:r>
      <w:r w:rsidR="00BD6DAD" w:rsidRPr="00BD6DAD">
        <w:rPr>
          <w:color w:val="000000" w:themeColor="text1"/>
        </w:rPr>
        <w:t xml:space="preserve">we </w:t>
      </w:r>
      <w:r w:rsidR="00F66A2E">
        <w:rPr>
          <w:color w:val="000000" w:themeColor="text1"/>
        </w:rPr>
        <w:t xml:space="preserve">first </w:t>
      </w:r>
      <w:r w:rsidR="00BD6DAD" w:rsidRPr="00BD6DAD">
        <w:rPr>
          <w:color w:val="000000" w:themeColor="text1"/>
        </w:rPr>
        <w:t>built distal and proximal TF regulatory networks by linking TF</w:t>
      </w:r>
      <w:ins w:id="231" w:author="Microsoft Office User" w:date="2017-05-05T18:10:00Z">
        <w:r w:rsidR="00E34EF0">
          <w:rPr>
            <w:color w:val="000000" w:themeColor="text1"/>
          </w:rPr>
          <w:t>s</w:t>
        </w:r>
      </w:ins>
      <w:r w:rsidR="00BD6DAD" w:rsidRPr="00BD6DAD">
        <w:rPr>
          <w:color w:val="000000" w:themeColor="text1"/>
        </w:rPr>
        <w:t xml:space="preserve"> to genes, either directly by TF-</w:t>
      </w:r>
      <w:r w:rsidR="00F43EFC">
        <w:rPr>
          <w:color w:val="000000" w:themeColor="text1"/>
        </w:rPr>
        <w:t>gene</w:t>
      </w:r>
      <w:r w:rsidR="00F43EFC" w:rsidRPr="00BD6DAD">
        <w:rPr>
          <w:color w:val="000000" w:themeColor="text1"/>
        </w:rPr>
        <w:t xml:space="preserve"> </w:t>
      </w:r>
      <w:r w:rsidR="00BD6DAD" w:rsidRPr="00BD6DAD">
        <w:rPr>
          <w:color w:val="000000" w:themeColor="text1"/>
        </w:rPr>
        <w:t>inter</w:t>
      </w:r>
      <w:r w:rsidR="001F68B3">
        <w:rPr>
          <w:color w:val="000000" w:themeColor="text1"/>
        </w:rPr>
        <w:t>actions</w:t>
      </w:r>
      <w:r w:rsidR="00F43EFC">
        <w:rPr>
          <w:color w:val="000000" w:themeColor="text1"/>
        </w:rPr>
        <w:t xml:space="preserve"> </w:t>
      </w:r>
      <w:del w:id="232" w:author="Microsoft Office User" w:date="2017-05-05T18:10:00Z">
        <w:r w:rsidR="00F43EFC" w:rsidDel="00E34EF0">
          <w:rPr>
            <w:color w:val="000000" w:themeColor="text1"/>
          </w:rPr>
          <w:delText xml:space="preserve">by </w:delText>
        </w:r>
      </w:del>
      <w:ins w:id="233" w:author="Microsoft Office User" w:date="2017-05-05T18:10:00Z">
        <w:r w:rsidR="00E34EF0">
          <w:rPr>
            <w:color w:val="000000" w:themeColor="text1"/>
          </w:rPr>
          <w:t xml:space="preserve">through </w:t>
        </w:r>
      </w:ins>
      <w:r w:rsidR="00F43EFC">
        <w:rPr>
          <w:color w:val="000000" w:themeColor="text1"/>
        </w:rPr>
        <w:t>promoters</w:t>
      </w:r>
      <w:r w:rsidR="001F68B3">
        <w:rPr>
          <w:color w:val="000000" w:themeColor="text1"/>
        </w:rPr>
        <w:t xml:space="preserve"> or indirectly via TF-enhancer-</w:t>
      </w:r>
      <w:r w:rsidR="00BD6DAD"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00BD6DAD" w:rsidRPr="00BD6DAD">
        <w:rPr>
          <w:color w:val="000000" w:themeColor="text1"/>
        </w:rPr>
        <w:t xml:space="preserve">(Fig1 B). We then pruned these networks to include only the strongest edges using another signal shape algorithm </w:t>
      </w:r>
      <w:proofErr w:type="gramStart"/>
      <w:r w:rsidR="00BD6DAD" w:rsidRPr="00BD6DAD">
        <w:rPr>
          <w:color w:val="000000" w:themeColor="text1"/>
        </w:rPr>
        <w:t>\{</w:t>
      </w:r>
      <w:proofErr w:type="gramEnd"/>
      <w:r w:rsidR="00BD6DAD" w:rsidRPr="00BD6DAD">
        <w:rPr>
          <w:color w:val="000000" w:themeColor="text1"/>
        </w:rPr>
        <w:t>cite 22039215}. In addition, we merged our cell-type-specific networks to get a generalized network for pan-cancer analysis.</w:t>
      </w:r>
      <w:r w:rsidR="00F43EFC">
        <w:rPr>
          <w:color w:val="000000" w:themeColor="text1"/>
        </w:rPr>
        <w:t xml:space="preserve"> Similar</w:t>
      </w:r>
      <w:ins w:id="234" w:author="Microsoft Office User" w:date="2017-05-05T18:10:00Z">
        <w:r w:rsidR="00E34EF0">
          <w:rPr>
            <w:color w:val="000000" w:themeColor="text1"/>
          </w:rPr>
          <w:t>ly</w:t>
        </w:r>
      </w:ins>
      <w:r w:rsidR="00F43EFC">
        <w:rPr>
          <w:color w:val="000000" w:themeColor="text1"/>
        </w:rPr>
        <w:t xml:space="preserve">, we also defined an </w:t>
      </w:r>
      <w:r w:rsidR="00F43EFC" w:rsidRPr="00CA76D3">
        <w:rPr>
          <w:color w:val="000000" w:themeColor="text1"/>
        </w:rPr>
        <w:t>analogous</w:t>
      </w:r>
      <w:r w:rsidR="00F43EFC">
        <w:rPr>
          <w:color w:val="000000" w:themeColor="text1"/>
        </w:rPr>
        <w:t xml:space="preserve"> RBP network </w:t>
      </w:r>
      <w:ins w:id="235" w:author="Microsoft Office User" w:date="2017-05-05T18:10:00Z">
        <w:r w:rsidR="00E34EF0">
          <w:rPr>
            <w:color w:val="000000" w:themeColor="text1"/>
          </w:rPr>
          <w:t>(</w:t>
        </w:r>
      </w:ins>
      <w:r w:rsidR="00F43EFC">
        <w:rPr>
          <w:color w:val="000000" w:themeColor="text1"/>
        </w:rPr>
        <w:t>in a simpler format</w:t>
      </w:r>
      <w:ins w:id="236" w:author="Microsoft Office User" w:date="2017-05-05T18:10:00Z">
        <w:r w:rsidR="00E34EF0">
          <w:rPr>
            <w:color w:val="000000" w:themeColor="text1"/>
          </w:rPr>
          <w:t>)</w:t>
        </w:r>
      </w:ins>
      <w:r w:rsidR="00F43EFC">
        <w:rPr>
          <w:color w:val="000000" w:themeColor="text1"/>
        </w:rPr>
        <w:t xml:space="preserve">. </w:t>
      </w:r>
      <w:del w:id="237" w:author="Microsoft Office User" w:date="2017-05-05T17:39:00Z">
        <w:r w:rsidR="00EC369C" w:rsidDel="00B91600">
          <w:rPr>
            <w:color w:val="000000" w:themeColor="text1"/>
          </w:rPr>
          <w:delText xml:space="preserve"> </w:delText>
        </w:r>
      </w:del>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motif analysis</w:t>
      </w:r>
      <w:r w:rsidR="00EC369C">
        <w:rPr>
          <w:color w:val="000000" w:themeColor="text1"/>
        </w:rPr>
        <w:t xml:space="preserve">, </w:t>
      </w:r>
      <w:r w:rsidR="00F43EFC">
        <w:rPr>
          <w:color w:val="000000" w:themeColor="text1"/>
        </w:rPr>
        <w:t xml:space="preserve">our </w:t>
      </w:r>
      <w:r w:rsidR="00EC369C">
        <w:rPr>
          <w:color w:val="000000" w:themeColor="text1"/>
        </w:rPr>
        <w:t xml:space="preserve">ENCODE TF and RBP regulatory networks </w:t>
      </w:r>
      <w:r w:rsidR="00F43EFC">
        <w:rPr>
          <w:color w:val="000000" w:themeColor="text1"/>
        </w:rPr>
        <w:t>were</w:t>
      </w:r>
      <w:r w:rsidR="00EC369C">
        <w:rPr>
          <w:color w:val="000000" w:themeColor="text1"/>
        </w:rPr>
        <w:t xml:space="preserve"> built </w:t>
      </w:r>
      <w:del w:id="238" w:author="Microsoft Office User" w:date="2017-05-05T18:11:00Z">
        <w:r w:rsidR="00EC369C" w:rsidDel="00E34EF0">
          <w:rPr>
            <w:color w:val="000000" w:themeColor="text1"/>
          </w:rPr>
          <w:delText xml:space="preserve">upon </w:delText>
        </w:r>
      </w:del>
      <w:ins w:id="239" w:author="Microsoft Office User" w:date="2017-05-05T18:11:00Z">
        <w:r w:rsidR="00E34EF0">
          <w:rPr>
            <w:color w:val="000000" w:themeColor="text1"/>
          </w:rPr>
          <w:t xml:space="preserve">using </w:t>
        </w:r>
      </w:ins>
      <w:r w:rsidR="00EC369C">
        <w:rPr>
          <w:color w:val="000000" w:themeColor="text1"/>
        </w:rPr>
        <w:t xml:space="preserve">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del w:id="240" w:author="Microsoft Office User" w:date="2017-05-05T18:11:00Z">
        <w:r w:rsidR="00EC369C" w:rsidDel="00E34EF0">
          <w:rPr>
            <w:color w:val="000000" w:themeColor="text1"/>
          </w:rPr>
          <w:delText>expriments</w:delText>
        </w:r>
      </w:del>
      <w:ins w:id="241" w:author="Microsoft Office User" w:date="2017-05-05T18:11:00Z">
        <w:r w:rsidR="00E34EF0">
          <w:rPr>
            <w:color w:val="000000" w:themeColor="text1"/>
          </w:rPr>
          <w:t>experiments</w:t>
        </w:r>
      </w:ins>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r w:rsidR="00F43EFC">
        <w:rPr>
          <w:color w:val="000000" w:themeColor="text1"/>
        </w:rPr>
        <w:t>.</w:t>
      </w:r>
      <w:del w:id="242" w:author="Microsoft Office User" w:date="2017-05-05T17:53:00Z">
        <w:r w:rsidR="005D3091" w:rsidDel="0001686F">
          <w:rPr>
            <w:color w:val="000000" w:themeColor="text1"/>
          </w:rPr>
          <w:delText xml:space="preserve"> </w:delText>
        </w:r>
      </w:del>
    </w:p>
    <w:p w14:paraId="1D2D77B4" w14:textId="01D088C3" w:rsidR="00F9220D" w:rsidRPr="00F66A2E" w:rsidRDefault="00FE5F3D" w:rsidP="00F66A2E">
      <w:pPr>
        <w:pStyle w:val="NoSpacing"/>
        <w:rPr>
          <w:color w:val="000000" w:themeColor="text1"/>
        </w:rPr>
      </w:pPr>
      <w:bookmarkStart w:id="243" w:name="_gkspypaufawk" w:colFirst="0" w:colLast="0"/>
      <w:bookmarkEnd w:id="243"/>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r w:rsidR="006453BB">
        <w:rPr>
          <w:color w:val="000000" w:themeColor="text1"/>
        </w:rPr>
        <w:t>particular</w:t>
      </w:r>
      <w:r>
        <w:rPr>
          <w:color w:val="000000" w:themeColor="text1"/>
        </w:rPr>
        <w:t xml:space="preserve">, </w:t>
      </w:r>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w:t>
      </w:r>
      <w:commentRangeStart w:id="244"/>
      <w:r w:rsidR="009A21EC" w:rsidRPr="00F66A2E">
        <w:rPr>
          <w:color w:val="000000" w:themeColor="text1"/>
        </w:rPr>
        <w:t xml:space="preserve">patterns. For each patient, our method tests </w:t>
      </w:r>
      <w:del w:id="245" w:author="Microsoft Office User" w:date="2017-05-05T18:11:00Z">
        <w:r w:rsidR="009A21EC" w:rsidRPr="00F66A2E" w:rsidDel="008F6F0D">
          <w:rPr>
            <w:color w:val="000000" w:themeColor="text1"/>
          </w:rPr>
          <w:delText xml:space="preserve">to </w:delText>
        </w:r>
      </w:del>
      <w:r w:rsidR="009A21EC" w:rsidRPr="00F66A2E">
        <w:rPr>
          <w:color w:val="000000" w:themeColor="text1"/>
        </w:rPr>
        <w:t xml:space="preserve">the degree </w:t>
      </w:r>
      <w:ins w:id="246" w:author="Microsoft Office User" w:date="2017-05-05T18:11:00Z">
        <w:r w:rsidR="008F6F0D">
          <w:rPr>
            <w:color w:val="000000" w:themeColor="text1"/>
          </w:rPr>
          <w:t xml:space="preserve">to which </w:t>
        </w:r>
      </w:ins>
      <w:r w:rsidR="009A21EC" w:rsidRPr="00F66A2E">
        <w:rPr>
          <w:color w:val="000000" w:themeColor="text1"/>
        </w:rPr>
        <w:t xml:space="preserve">a regulators’ regulation </w:t>
      </w:r>
      <w:del w:id="247" w:author="Microsoft Office User" w:date="2017-05-05T18:12:00Z">
        <w:r w:rsidR="009A21EC" w:rsidRPr="00F66A2E" w:rsidDel="008F6F0D">
          <w:rPr>
            <w:color w:val="000000" w:themeColor="text1"/>
          </w:rPr>
          <w:delText>potentials are</w:delText>
        </w:r>
      </w:del>
      <w:ins w:id="248" w:author="Microsoft Office User" w:date="2017-05-05T18:12:00Z">
        <w:r w:rsidR="008F6F0D">
          <w:rPr>
            <w:color w:val="000000" w:themeColor="text1"/>
          </w:rPr>
          <w:t>is</w:t>
        </w:r>
      </w:ins>
      <w:r w:rsidR="009A21EC" w:rsidRPr="00F66A2E">
        <w:rPr>
          <w:color w:val="000000" w:themeColor="text1"/>
        </w:rPr>
        <w:t xml:space="preserve"> sufficiently correlated with their targets’ </w:t>
      </w:r>
      <w:commentRangeEnd w:id="244"/>
      <w:r w:rsidR="008F6F0D">
        <w:rPr>
          <w:rStyle w:val="CommentReference"/>
          <w:rFonts w:ascii="Arial" w:hAnsi="Arial"/>
        </w:rPr>
        <w:commentReference w:id="244"/>
      </w:r>
      <w:r w:rsidR="009A21EC" w:rsidRPr="00F66A2E">
        <w:rPr>
          <w:color w:val="000000" w:themeColor="text1"/>
        </w:rPr>
        <w:t>tumor-to-normal expression changes. We then calculated the percentage of patients with these relationships in each cancer type</w:t>
      </w:r>
      <w:ins w:id="249" w:author="Microsoft Office User" w:date="2017-05-05T18:12:00Z">
        <w:r w:rsidR="008F6F0D">
          <w:rPr>
            <w:color w:val="000000" w:themeColor="text1"/>
          </w:rPr>
          <w:t xml:space="preserve">, and </w:t>
        </w:r>
      </w:ins>
      <w:del w:id="250" w:author="Microsoft Office User" w:date="2017-05-05T18:12:00Z">
        <w:r w:rsidR="009A21EC" w:rsidRPr="00F66A2E" w:rsidDel="008F6F0D">
          <w:rPr>
            <w:color w:val="000000" w:themeColor="text1"/>
          </w:rPr>
          <w:delText xml:space="preserve"> and </w:delText>
        </w:r>
      </w:del>
      <w:r w:rsidR="009A21EC" w:rsidRPr="00F66A2E">
        <w:rPr>
          <w:color w:val="000000" w:themeColor="text1"/>
        </w:rPr>
        <w:t>present</w:t>
      </w:r>
      <w:del w:id="251" w:author="Microsoft Office User" w:date="2017-05-05T18:12:00Z">
        <w:r w:rsidR="009A21EC" w:rsidRPr="00F66A2E" w:rsidDel="008F6F0D">
          <w:rPr>
            <w:color w:val="000000" w:themeColor="text1"/>
          </w:rPr>
          <w:delText>ed</w:delText>
        </w:r>
      </w:del>
      <w:r w:rsidR="009A21EC" w:rsidRPr="00F66A2E">
        <w:rPr>
          <w:color w:val="000000" w:themeColor="text1"/>
        </w:rPr>
        <w:t xml:space="preserve"> the overall trends for key TFs and RBPs in Fig. </w:t>
      </w:r>
      <w:r w:rsidR="00F43EFC">
        <w:rPr>
          <w:color w:val="000000" w:themeColor="text1"/>
        </w:rPr>
        <w:t>3</w:t>
      </w:r>
      <w:r w:rsidR="00F43EFC" w:rsidRPr="00F66A2E">
        <w:rPr>
          <w:color w:val="000000" w:themeColor="text1"/>
        </w:rPr>
        <w:t>A</w:t>
      </w:r>
      <w:r w:rsidR="009A21EC" w:rsidRPr="00F66A2E">
        <w:rPr>
          <w:color w:val="000000" w:themeColor="text1"/>
        </w:rPr>
        <w:t>.</w:t>
      </w:r>
    </w:p>
    <w:p w14:paraId="01BC7502" w14:textId="77777777" w:rsidR="008F6F0D" w:rsidRDefault="009A21EC" w:rsidP="00F66A2E">
      <w:pPr>
        <w:pStyle w:val="NoSpacing"/>
        <w:rPr>
          <w:ins w:id="252" w:author="Microsoft Office User" w:date="2017-05-05T18:14:00Z"/>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22464321}. We further validate MYC’s regulatory effect through knock</w:t>
      </w:r>
      <w:ins w:id="253" w:author="Microsoft Office User" w:date="2017-05-05T18:12:00Z">
        <w:r w:rsidR="008F6F0D">
          <w:rPr>
            <w:color w:val="000000" w:themeColor="text1"/>
          </w:rPr>
          <w:t>-</w:t>
        </w:r>
      </w:ins>
      <w:del w:id="254" w:author="Microsoft Office User" w:date="2017-05-05T18:12:00Z">
        <w:r w:rsidRPr="00F66A2E" w:rsidDel="008F6F0D">
          <w:rPr>
            <w:color w:val="000000" w:themeColor="text1"/>
          </w:rPr>
          <w:delText xml:space="preserve"> </w:delText>
        </w:r>
      </w:del>
      <w:r w:rsidRPr="00F66A2E">
        <w:rPr>
          <w:color w:val="000000" w:themeColor="text1"/>
        </w:rPr>
        <w:t xml:space="preserve">down experiments (Fig </w:t>
      </w:r>
      <w:r w:rsidR="00F43EFC">
        <w:rPr>
          <w:color w:val="000000" w:themeColor="text1"/>
        </w:rPr>
        <w:t>3</w:t>
      </w:r>
      <w:r w:rsidRPr="00F66A2E">
        <w:rPr>
          <w:color w:val="000000" w:themeColor="text1"/>
        </w:rPr>
        <w:t xml:space="preserve">). Consistent with our predictions, the expression of MYC targets is significantly reduced after MYC knockdown (Fig </w:t>
      </w:r>
      <w:r w:rsidR="00F43EFC">
        <w:rPr>
          <w:color w:val="000000" w:themeColor="text1"/>
        </w:rPr>
        <w:t>3</w:t>
      </w:r>
      <w:r w:rsidR="00F43EFC" w:rsidRPr="00F66A2E">
        <w:rPr>
          <w:color w:val="000000" w:themeColor="text1"/>
        </w:rPr>
        <w:t>A</w:t>
      </w:r>
      <w:r w:rsidRPr="00F66A2E">
        <w:rPr>
          <w:color w:val="000000" w:themeColor="text1"/>
        </w:rPr>
        <w:t xml:space="preserve">). After confirming the importance of MYC, we </w:t>
      </w:r>
      <w:del w:id="255" w:author="Microsoft Office User" w:date="2017-05-05T18:13:00Z">
        <w:r w:rsidR="00F13B2B" w:rsidDel="008F6F0D">
          <w:rPr>
            <w:color w:val="000000" w:themeColor="text1"/>
          </w:rPr>
          <w:delText xml:space="preserve">can </w:delText>
        </w:r>
      </w:del>
      <w:r w:rsidR="00F13B2B">
        <w:rPr>
          <w:color w:val="000000" w:themeColor="text1"/>
        </w:rPr>
        <w:t>use</w:t>
      </w:r>
      <w:r w:rsidRPr="00F66A2E">
        <w:rPr>
          <w:color w:val="000000" w:themeColor="text1"/>
        </w:rPr>
        <w:t xml:space="preserve"> the regulatory network to understand how MYC works with other TFs. We first looked at all triplets involving MYC by requiring that a second TF both interacts</w:t>
      </w:r>
      <w:ins w:id="256" w:author="Microsoft Office User" w:date="2017-05-05T18:13:00Z">
        <w:r w:rsidR="008F6F0D">
          <w:rPr>
            <w:color w:val="000000" w:themeColor="text1"/>
          </w:rPr>
          <w:t xml:space="preserve"> </w:t>
        </w:r>
      </w:ins>
      <w:del w:id="257" w:author="Microsoft Office User" w:date="2017-05-05T18:13:00Z">
        <w:r w:rsidRPr="00F66A2E" w:rsidDel="008F6F0D">
          <w:rPr>
            <w:color w:val="000000" w:themeColor="text1"/>
          </w:rPr>
          <w:delText xml:space="preserve"> </w:delText>
        </w:r>
      </w:del>
      <w:r w:rsidRPr="00F66A2E">
        <w:rPr>
          <w:color w:val="000000" w:themeColor="text1"/>
        </w:rPr>
        <w:t xml:space="preserve">and shares a common target with MYC. In all cancer types, we found that MYC’s expression levels are positively correlated with the </w:t>
      </w:r>
      <w:del w:id="258" w:author="Microsoft Office User" w:date="2017-05-05T18:13:00Z">
        <w:r w:rsidRPr="00F66A2E" w:rsidDel="008F6F0D">
          <w:rPr>
            <w:color w:val="000000" w:themeColor="text1"/>
          </w:rPr>
          <w:delText xml:space="preserve">expressions </w:delText>
        </w:r>
      </w:del>
      <w:ins w:id="259" w:author="Microsoft Office User" w:date="2017-05-05T18:13:00Z">
        <w:r w:rsidR="008F6F0D" w:rsidRPr="00F66A2E">
          <w:rPr>
            <w:color w:val="000000" w:themeColor="text1"/>
          </w:rPr>
          <w:t>expression</w:t>
        </w:r>
        <w:r w:rsidR="008F6F0D">
          <w:rPr>
            <w:color w:val="000000" w:themeColor="text1"/>
          </w:rPr>
          <w:t xml:space="preserve"> levels</w:t>
        </w:r>
        <w:r w:rsidR="008F6F0D" w:rsidRPr="00F66A2E">
          <w:rPr>
            <w:color w:val="000000" w:themeColor="text1"/>
          </w:rPr>
          <w:t xml:space="preserve"> </w:t>
        </w:r>
      </w:ins>
      <w:r w:rsidRPr="00F66A2E">
        <w:rPr>
          <w:color w:val="000000" w:themeColor="text1"/>
        </w:rPr>
        <w:t xml:space="preserve">of most of its targets, while the second TF shows only </w:t>
      </w:r>
      <w:del w:id="260" w:author="Microsoft Office User" w:date="2017-05-05T18:13:00Z">
        <w:r w:rsidRPr="00F66A2E" w:rsidDel="008F6F0D">
          <w:rPr>
            <w:color w:val="000000" w:themeColor="text1"/>
          </w:rPr>
          <w:delText xml:space="preserve">a </w:delText>
        </w:r>
      </w:del>
      <w:r w:rsidRPr="00F66A2E">
        <w:rPr>
          <w:color w:val="000000" w:themeColor="text1"/>
        </w:rPr>
        <w:t xml:space="preserve">limited influence </w:t>
      </w:r>
      <w:ins w:id="261" w:author="Microsoft Office User" w:date="2017-05-05T18:13:00Z">
        <w:r w:rsidR="008F6F0D">
          <w:rPr>
            <w:color w:val="000000" w:themeColor="text1"/>
          </w:rPr>
          <w:t>(</w:t>
        </w:r>
      </w:ins>
      <w:r w:rsidRPr="00F66A2E">
        <w:rPr>
          <w:color w:val="000000" w:themeColor="text1"/>
        </w:rPr>
        <w:t xml:space="preserve">as determined </w:t>
      </w:r>
      <w:del w:id="262" w:author="Microsoft Office User" w:date="2017-05-05T18:13:00Z">
        <w:r w:rsidRPr="00F66A2E" w:rsidDel="008F6F0D">
          <w:rPr>
            <w:color w:val="000000" w:themeColor="text1"/>
          </w:rPr>
          <w:delText xml:space="preserve">from </w:delText>
        </w:r>
      </w:del>
      <w:ins w:id="263" w:author="Microsoft Office User" w:date="2017-05-05T18:13:00Z">
        <w:r w:rsidR="008F6F0D">
          <w:rPr>
            <w:color w:val="000000" w:themeColor="text1"/>
          </w:rPr>
          <w:t xml:space="preserve">by </w:t>
        </w:r>
      </w:ins>
      <w:r w:rsidRPr="00F66A2E">
        <w:rPr>
          <w:color w:val="000000" w:themeColor="text1"/>
        </w:rPr>
        <w:t xml:space="preserve">partial </w:t>
      </w:r>
      <w:del w:id="264" w:author="Microsoft Office User" w:date="2017-05-05T18:13:00Z">
        <w:r w:rsidRPr="00F66A2E" w:rsidDel="008F6F0D">
          <w:rPr>
            <w:color w:val="000000" w:themeColor="text1"/>
          </w:rPr>
          <w:delText>correlations</w:delText>
        </w:r>
      </w:del>
      <w:ins w:id="265" w:author="Microsoft Office User" w:date="2017-05-05T18:13:00Z">
        <w:r w:rsidR="008F6F0D" w:rsidRPr="00F66A2E">
          <w:rPr>
            <w:color w:val="000000" w:themeColor="text1"/>
          </w:rPr>
          <w:t>correlation</w:t>
        </w:r>
      </w:ins>
      <w:ins w:id="266" w:author="Microsoft Office User" w:date="2017-05-05T18:14:00Z">
        <w:r w:rsidR="008F6F0D">
          <w:rPr>
            <w:color w:val="000000" w:themeColor="text1"/>
          </w:rPr>
          <w:t xml:space="preserve"> analysis</w:t>
        </w:r>
      </w:ins>
      <w:commentRangeStart w:id="267"/>
      <w:ins w:id="268" w:author="Microsoft Office User" w:date="2017-05-05T18:13:00Z">
        <w:r w:rsidR="008F6F0D">
          <w:rPr>
            <w:color w:val="000000" w:themeColor="text1"/>
          </w:rPr>
          <w:t>)</w:t>
        </w:r>
      </w:ins>
      <w:r w:rsidRPr="00F66A2E">
        <w:rPr>
          <w:color w:val="000000" w:themeColor="text1"/>
        </w:rPr>
        <w:t xml:space="preserve">. </w:t>
      </w:r>
      <w:commentRangeEnd w:id="267"/>
      <w:r w:rsidR="008F6F0D">
        <w:rPr>
          <w:rStyle w:val="CommentReference"/>
          <w:rFonts w:ascii="Arial" w:hAnsi="Arial"/>
        </w:rPr>
        <w:commentReference w:id="267"/>
      </w:r>
    </w:p>
    <w:p w14:paraId="745600E4" w14:textId="4CB2D842" w:rsidR="00F9220D" w:rsidRDefault="009A21EC" w:rsidP="00F66A2E">
      <w:pPr>
        <w:pStyle w:val="NoSpacing"/>
        <w:rPr>
          <w:color w:val="000000" w:themeColor="text1"/>
        </w:rPr>
      </w:pPr>
      <w:r w:rsidRPr="00F66A2E">
        <w:rPr>
          <w:color w:val="000000" w:themeColor="text1"/>
        </w:rPr>
        <w:t xml:space="preserve">We then investigated the exact structure of such regulatory relationships. The most common triplet interaction </w:t>
      </w:r>
      <w:r w:rsidR="00D66CDB">
        <w:rPr>
          <w:color w:val="000000" w:themeColor="text1"/>
        </w:rPr>
        <w:t>mode</w:t>
      </w:r>
      <w:r w:rsidRPr="00F66A2E">
        <w:rPr>
          <w:color w:val="000000" w:themeColor="text1"/>
        </w:rPr>
        <w:t xml:space="preserve"> is a well-understood feed-forward loop (FFL) </w:t>
      </w:r>
      <w:del w:id="269" w:author="Microsoft Office User" w:date="2017-05-05T18:14:00Z">
        <w:r w:rsidRPr="00F66A2E" w:rsidDel="00FD5FD4">
          <w:rPr>
            <w:color w:val="000000" w:themeColor="text1"/>
          </w:rPr>
          <w:delText xml:space="preserve">structure </w:delText>
        </w:r>
      </w:del>
      <w:r w:rsidRPr="00F66A2E">
        <w:rPr>
          <w:color w:val="000000" w:themeColor="text1"/>
        </w:rPr>
        <w:t xml:space="preserve">in which MYC regulates both the common target and the </w:t>
      </w:r>
      <w:commentRangeStart w:id="270"/>
      <w:r w:rsidRPr="00F66A2E">
        <w:rPr>
          <w:color w:val="000000" w:themeColor="text1"/>
        </w:rPr>
        <w:t>second TF</w:t>
      </w:r>
      <w:commentRangeEnd w:id="270"/>
      <w:r w:rsidR="00FD5FD4">
        <w:rPr>
          <w:rStyle w:val="CommentReference"/>
          <w:rFonts w:ascii="Arial" w:hAnsi="Arial"/>
        </w:rPr>
        <w:commentReference w:id="270"/>
      </w:r>
      <w:r w:rsidRPr="00F66A2E">
        <w:rPr>
          <w:color w:val="000000" w:themeColor="text1"/>
        </w:rPr>
        <w:t xml:space="preserve">. Most of these FFLs involve well-known MYC partners such as </w:t>
      </w:r>
      <w:commentRangeStart w:id="271"/>
      <w:r w:rsidRPr="00F66A2E">
        <w:rPr>
          <w:color w:val="000000" w:themeColor="text1"/>
        </w:rPr>
        <w:t>Max and Mxl1</w:t>
      </w:r>
      <w:commentRangeEnd w:id="271"/>
      <w:r w:rsidR="00FD5FD4">
        <w:rPr>
          <w:rStyle w:val="CommentReference"/>
          <w:rFonts w:ascii="Arial" w:hAnsi="Arial"/>
        </w:rPr>
        <w:commentReference w:id="271"/>
      </w:r>
      <w:r w:rsidRPr="00F66A2E">
        <w:rPr>
          <w:color w:val="000000" w:themeColor="text1"/>
        </w:rPr>
        <w:t>. However, we also discovered that many involve another factor called NRF1. Upon further study, we found that that the MYC-NRF1 FFL relationships were mostly coherent (</w:t>
      </w:r>
      <w:ins w:id="272" w:author="Microsoft Office User" w:date="2017-05-05T18:15:00Z">
        <w:r w:rsidR="00FD5FD4">
          <w:rPr>
            <w:color w:val="000000" w:themeColor="text1"/>
          </w:rPr>
          <w:t xml:space="preserve">i.e., </w:t>
        </w:r>
      </w:ins>
      <w:r w:rsidRPr="00F66A2E">
        <w:rPr>
          <w:color w:val="000000" w:themeColor="text1"/>
        </w:rPr>
        <w:t>"amplifying"</w:t>
      </w:r>
      <w:ins w:id="273" w:author="Microsoft Office User" w:date="2017-05-05T18:15:00Z">
        <w:r w:rsidR="00FD5FD4">
          <w:rPr>
            <w:color w:val="000000" w:themeColor="text1"/>
          </w:rPr>
          <w:t xml:space="preserve"> in nature</w:t>
        </w:r>
      </w:ins>
      <w:r w:rsidRPr="00F66A2E">
        <w:rPr>
          <w:color w:val="000000" w:themeColor="text1"/>
        </w:rPr>
        <w:t xml:space="preserve">). We further studied these FFLs by </w:t>
      </w:r>
      <w:del w:id="274" w:author="Microsoft Office User" w:date="2017-05-05T18:15:00Z">
        <w:r w:rsidRPr="00F66A2E" w:rsidDel="00FD5FD4">
          <w:rPr>
            <w:color w:val="000000" w:themeColor="text1"/>
          </w:rPr>
          <w:delText xml:space="preserve">forming </w:delText>
        </w:r>
      </w:del>
      <w:ins w:id="275" w:author="Microsoft Office User" w:date="2017-05-05T18:15:00Z">
        <w:r w:rsidR="00FD5FD4">
          <w:rPr>
            <w:color w:val="000000" w:themeColor="text1"/>
          </w:rPr>
          <w:t>organizing</w:t>
        </w:r>
        <w:r w:rsidR="00FD5FD4" w:rsidRPr="00F66A2E">
          <w:rPr>
            <w:color w:val="000000" w:themeColor="text1"/>
          </w:rPr>
          <w:t xml:space="preserve"> </w:t>
        </w:r>
      </w:ins>
      <w:r w:rsidRPr="00F66A2E">
        <w:rPr>
          <w:color w:val="000000" w:themeColor="text1"/>
        </w:rPr>
        <w:t xml:space="preserve">these triplets into </w:t>
      </w:r>
      <w:del w:id="276" w:author="Microsoft Office User" w:date="2017-05-05T18:15:00Z">
        <w:r w:rsidRPr="00F66A2E" w:rsidDel="00FD5FD4">
          <w:rPr>
            <w:color w:val="000000" w:themeColor="text1"/>
          </w:rPr>
          <w:delText xml:space="preserve">a </w:delText>
        </w:r>
      </w:del>
      <w:r w:rsidRPr="00F66A2E">
        <w:rPr>
          <w:color w:val="000000" w:themeColor="text1"/>
        </w:rPr>
        <w:t>logi</w:t>
      </w:r>
      <w:del w:id="277" w:author="Microsoft Office User" w:date="2017-05-05T18:15:00Z">
        <w:r w:rsidRPr="00F66A2E" w:rsidDel="00FD5FD4">
          <w:rPr>
            <w:color w:val="000000" w:themeColor="text1"/>
          </w:rPr>
          <w:delText>cal</w:delText>
        </w:r>
      </w:del>
      <w:ins w:id="278" w:author="Microsoft Office User" w:date="2017-05-05T18:15:00Z">
        <w:r w:rsidR="00FD5FD4">
          <w:rPr>
            <w:color w:val="000000" w:themeColor="text1"/>
          </w:rPr>
          <w:t>c</w:t>
        </w:r>
      </w:ins>
      <w:r w:rsidRPr="00F66A2E">
        <w:rPr>
          <w:color w:val="000000" w:themeColor="text1"/>
        </w:rPr>
        <w:t xml:space="preserve"> gate</w:t>
      </w:r>
      <w:ins w:id="279" w:author="Microsoft Office User" w:date="2017-05-05T18:15:00Z">
        <w:r w:rsidR="00FD5FD4">
          <w:rPr>
            <w:color w:val="000000" w:themeColor="text1"/>
          </w:rPr>
          <w:t>s</w:t>
        </w:r>
      </w:ins>
      <w:r w:rsidRPr="00F66A2E">
        <w:rPr>
          <w:color w:val="000000" w:themeColor="text1"/>
        </w:rPr>
        <w:t xml:space="preserve">, in which the two TFs act as inputs and the target gene expression represents the output \{cite 25884877}. We </w:t>
      </w:r>
      <w:del w:id="280" w:author="Microsoft Office User" w:date="2017-05-05T18:15:00Z">
        <w:r w:rsidRPr="00F66A2E" w:rsidDel="00FD5FD4">
          <w:rPr>
            <w:color w:val="000000" w:themeColor="text1"/>
          </w:rPr>
          <w:delText xml:space="preserve">can </w:delText>
        </w:r>
      </w:del>
      <w:r w:rsidRPr="00F66A2E">
        <w:rPr>
          <w:color w:val="000000" w:themeColor="text1"/>
        </w:rPr>
        <w:t xml:space="preserve">show that </w:t>
      </w:r>
      <w:ins w:id="281" w:author="Microsoft Office User" w:date="2017-05-05T18:15:00Z">
        <w:r w:rsidR="00FD5FD4">
          <w:rPr>
            <w:color w:val="000000" w:themeColor="text1"/>
          </w:rPr>
          <w:t xml:space="preserve">most </w:t>
        </w:r>
      </w:ins>
      <w:del w:id="282" w:author="Microsoft Office User" w:date="2017-05-05T18:15:00Z">
        <w:r w:rsidRPr="00F66A2E" w:rsidDel="00FD5FD4">
          <w:rPr>
            <w:color w:val="000000" w:themeColor="text1"/>
          </w:rPr>
          <w:delText xml:space="preserve">the predominant number </w:delText>
        </w:r>
      </w:del>
      <w:r w:rsidRPr="00F66A2E">
        <w:rPr>
          <w:color w:val="000000" w:themeColor="text1"/>
        </w:rPr>
        <w:t xml:space="preserve">of these gates follow </w:t>
      </w:r>
      <w:commentRangeStart w:id="283"/>
      <w:r w:rsidRPr="00F66A2E">
        <w:rPr>
          <w:color w:val="000000" w:themeColor="text1"/>
        </w:rPr>
        <w:t xml:space="preserve">either OR </w:t>
      </w:r>
      <w:proofErr w:type="spellStart"/>
      <w:r w:rsidRPr="00F66A2E">
        <w:rPr>
          <w:color w:val="000000" w:themeColor="text1"/>
        </w:rPr>
        <w:t>or</w:t>
      </w:r>
      <w:proofErr w:type="spellEnd"/>
      <w:r w:rsidRPr="00F66A2E">
        <w:rPr>
          <w:color w:val="000000" w:themeColor="text1"/>
        </w:rPr>
        <w:t xml:space="preserve"> </w:t>
      </w:r>
      <w:commentRangeEnd w:id="283"/>
      <w:r w:rsidR="00FD5FD4">
        <w:rPr>
          <w:rStyle w:val="CommentReference"/>
          <w:rFonts w:ascii="Arial" w:hAnsi="Arial"/>
        </w:rPr>
        <w:commentReference w:id="283"/>
      </w:r>
      <w:r w:rsidRPr="00F66A2E">
        <w:rPr>
          <w:color w:val="000000" w:themeColor="text1"/>
        </w:rPr>
        <w:t>MYC-always-dominant logic. Thus, the ENCODE regulatory network not only helps find key regulators, but also demonstrate</w:t>
      </w:r>
      <w:r w:rsidR="006D5E83">
        <w:rPr>
          <w:color w:val="000000" w:themeColor="text1"/>
        </w:rPr>
        <w:t>s</w:t>
      </w:r>
      <w:r w:rsidRPr="00F66A2E">
        <w:rPr>
          <w:color w:val="000000" w:themeColor="text1"/>
        </w:rPr>
        <w:t xml:space="preserve"> how they work in combination with other regulators.</w:t>
      </w:r>
    </w:p>
    <w:p w14:paraId="226D1621" w14:textId="12B18947" w:rsidR="00F9220D" w:rsidRPr="00F66A2E" w:rsidRDefault="009A21EC" w:rsidP="00F66A2E">
      <w:pPr>
        <w:pStyle w:val="NoSpacing"/>
        <w:rPr>
          <w:color w:val="000000" w:themeColor="text1"/>
        </w:rPr>
      </w:pPr>
      <w:r w:rsidRPr="00F66A2E">
        <w:rPr>
          <w:color w:val="000000" w:themeColor="text1"/>
        </w:rPr>
        <w:t xml:space="preserve">We also analyzed the </w:t>
      </w:r>
      <w:del w:id="284" w:author="Microsoft Office User" w:date="2017-05-05T18:16:00Z">
        <w:r w:rsidRPr="00F66A2E" w:rsidDel="00FD5FD4">
          <w:rPr>
            <w:color w:val="000000" w:themeColor="text1"/>
          </w:rPr>
          <w:delText xml:space="preserve">RBP </w:delText>
        </w:r>
      </w:del>
      <w:ins w:id="285" w:author="Microsoft Office User" w:date="2017-05-05T18:16:00Z">
        <w:r w:rsidR="00FD5FD4" w:rsidRPr="00F66A2E">
          <w:rPr>
            <w:color w:val="000000" w:themeColor="text1"/>
          </w:rPr>
          <w:t>RBP</w:t>
        </w:r>
        <w:r w:rsidR="00FD5FD4">
          <w:rPr>
            <w:color w:val="000000" w:themeColor="text1"/>
          </w:rPr>
          <w:t>-</w:t>
        </w:r>
      </w:ins>
      <w:r w:rsidRPr="00F66A2E">
        <w:rPr>
          <w:color w:val="000000" w:themeColor="text1"/>
        </w:rPr>
        <w:t xml:space="preserve">network derived from ENCODE </w:t>
      </w:r>
      <w:proofErr w:type="spellStart"/>
      <w:r w:rsidRPr="00F66A2E">
        <w:rPr>
          <w:color w:val="000000" w:themeColor="text1"/>
        </w:rPr>
        <w:t>eCLIP</w:t>
      </w:r>
      <w:proofErr w:type="spellEnd"/>
      <w:r w:rsidRPr="00F66A2E">
        <w:rPr>
          <w:color w:val="000000" w:themeColor="text1"/>
        </w:rPr>
        <w:t xml:space="preserve"> data</w:t>
      </w:r>
      <w:ins w:id="286" w:author="Microsoft Office User" w:date="2017-05-05T18:16:00Z">
        <w:r w:rsidR="00FD5FD4">
          <w:rPr>
            <w:color w:val="000000" w:themeColor="text1"/>
          </w:rPr>
          <w:t>,</w:t>
        </w:r>
      </w:ins>
      <w:r w:rsidRPr="00F66A2E">
        <w:rPr>
          <w:color w:val="000000" w:themeColor="text1"/>
        </w:rPr>
        <w:t xml:space="preserve">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w:t>
      </w:r>
      <w:r w:rsidR="00F43EFC">
        <w:rPr>
          <w:color w:val="000000" w:themeColor="text1"/>
        </w:rPr>
        <w:t>3</w:t>
      </w:r>
      <w:r w:rsidR="00F43EFC" w:rsidRPr="00F66A2E">
        <w:rPr>
          <w:color w:val="000000" w:themeColor="text1"/>
        </w:rPr>
        <w:t>C</w:t>
      </w:r>
      <w:r w:rsidRPr="00F66A2E">
        <w:rPr>
          <w:color w:val="000000" w:themeColor="text1"/>
        </w:rPr>
        <w:t>). As a RBP, SUB1 has not</w:t>
      </w:r>
      <w:ins w:id="287" w:author="Microsoft Office User" w:date="2017-05-05T18:16:00Z">
        <w:r w:rsidR="00FD5FD4">
          <w:rPr>
            <w:color w:val="000000" w:themeColor="text1"/>
          </w:rPr>
          <w:t xml:space="preserve"> previously</w:t>
        </w:r>
      </w:ins>
      <w:r w:rsidRPr="00F66A2E">
        <w:rPr>
          <w:color w:val="000000" w:themeColor="text1"/>
        </w:rPr>
        <w:t xml:space="preserve"> been associated with cancer</w:t>
      </w:r>
      <w:del w:id="288" w:author="Microsoft Office User" w:date="2017-05-05T18:16:00Z">
        <w:r w:rsidRPr="00F66A2E" w:rsidDel="00FD5FD4">
          <w:rPr>
            <w:color w:val="000000" w:themeColor="text1"/>
          </w:rPr>
          <w:delText xml:space="preserve"> before</w:delText>
        </w:r>
      </w:del>
      <w:r w:rsidRPr="00F66A2E">
        <w:rPr>
          <w:color w:val="000000" w:themeColor="text1"/>
        </w:rPr>
        <w:t xml:space="preserve">. </w:t>
      </w:r>
      <w:r w:rsidRPr="00F66A2E">
        <w:rPr>
          <w:color w:val="000000" w:themeColor="text1"/>
        </w:rPr>
        <w:lastRenderedPageBreak/>
        <w:t xml:space="preserve">We thus validated this new association in liver cancer. After knocking down SUB1 in HepG2 cells, its predicted targets are also down-regulated relative to other genes (Fig. </w:t>
      </w:r>
      <w:r w:rsidR="00F43EFC">
        <w:rPr>
          <w:color w:val="000000" w:themeColor="text1"/>
        </w:rPr>
        <w:t>3</w:t>
      </w:r>
      <w:r w:rsidR="00F43EFC" w:rsidRPr="00F66A2E">
        <w:rPr>
          <w:color w:val="000000" w:themeColor="text1"/>
        </w:rPr>
        <w:t>D</w:t>
      </w:r>
      <w:r w:rsidRPr="00F66A2E">
        <w:rPr>
          <w:color w:val="000000" w:themeColor="text1"/>
        </w:rPr>
        <w:t xml:space="preserve">). In addition, we found that the decay rate of SUB1 target genes are significantly shorter than non-targets (Fig. </w:t>
      </w:r>
      <w:r w:rsidR="00F43EFC">
        <w:rPr>
          <w:color w:val="000000" w:themeColor="text1"/>
        </w:rPr>
        <w:t>3</w:t>
      </w:r>
      <w:r w:rsidR="00F43EFC" w:rsidRPr="00F66A2E">
        <w:rPr>
          <w:color w:val="000000" w:themeColor="text1"/>
        </w:rPr>
        <w:t>C</w:t>
      </w:r>
      <w:r w:rsidRPr="00F66A2E">
        <w:rPr>
          <w:color w:val="000000" w:themeColor="text1"/>
        </w:rPr>
        <w:t>). These results indicate that SUB1 may bind to 3’UTR regions to stabilize transcripts. Moreover, we found that the up-regulation of SUB1 target genes is correlated with a poorer patient survival in other cancer types</w:t>
      </w:r>
      <w:ins w:id="289" w:author="Microsoft Office User" w:date="2017-05-05T18:17:00Z">
        <w:r w:rsidR="00FD5FD4">
          <w:rPr>
            <w:color w:val="000000" w:themeColor="text1"/>
          </w:rPr>
          <w:t>,</w:t>
        </w:r>
      </w:ins>
      <w:r w:rsidRPr="00F66A2E">
        <w:rPr>
          <w:color w:val="000000" w:themeColor="text1"/>
        </w:rPr>
        <w:t xml:space="preserve"> such as lung cancer (Fig. 4).</w:t>
      </w:r>
      <w:del w:id="290" w:author="Microsoft Office User" w:date="2017-05-05T17:53:00Z">
        <w:r w:rsidR="000D1F7E" w:rsidDel="0001686F">
          <w:rPr>
            <w:color w:val="000000" w:themeColor="text1"/>
          </w:rPr>
          <w:delText xml:space="preserve"> </w:delText>
        </w:r>
      </w:del>
    </w:p>
    <w:p w14:paraId="585F0625" w14:textId="364E3C1E" w:rsidR="00F66A2E" w:rsidRPr="00E57708" w:rsidRDefault="00F66A2E" w:rsidP="00E57708">
      <w:pPr>
        <w:pStyle w:val="NoSpacing"/>
        <w:rPr>
          <w:color w:val="000000" w:themeColor="text1"/>
        </w:rPr>
      </w:pPr>
      <w:r w:rsidRPr="00F66A2E">
        <w:rPr>
          <w:color w:val="000000" w:themeColor="text1"/>
        </w:rPr>
        <w:t>We further present t</w:t>
      </w:r>
      <w:r w:rsidR="009A21EC" w:rsidRPr="00F66A2E">
        <w:rPr>
          <w:color w:val="000000" w:themeColor="text1"/>
        </w:rPr>
        <w:t xml:space="preserve">he overall regulatory network </w:t>
      </w:r>
      <w:r w:rsidRPr="00F66A2E">
        <w:rPr>
          <w:color w:val="000000" w:themeColor="text1"/>
        </w:rPr>
        <w:t xml:space="preserve">by systematically arranging </w:t>
      </w:r>
      <w:del w:id="291" w:author="Microsoft Office User" w:date="2017-05-05T18:17:00Z">
        <w:r w:rsidRPr="00F66A2E" w:rsidDel="00FD5FD4">
          <w:rPr>
            <w:color w:val="000000" w:themeColor="text1"/>
          </w:rPr>
          <w:delText xml:space="preserve">it </w:delText>
        </w:r>
      </w:del>
      <w:ins w:id="292" w:author="Microsoft Office User" w:date="2017-05-05T18:17:00Z">
        <w:r w:rsidR="00FD5FD4">
          <w:rPr>
            <w:color w:val="000000" w:themeColor="text1"/>
          </w:rPr>
          <w:t>the network</w:t>
        </w:r>
        <w:r w:rsidR="00FD5FD4" w:rsidRPr="00F66A2E">
          <w:rPr>
            <w:color w:val="000000" w:themeColor="text1"/>
          </w:rPr>
          <w:t xml:space="preserve"> </w:t>
        </w:r>
      </w:ins>
      <w:r w:rsidR="009A21EC" w:rsidRPr="00F66A2E">
        <w:rPr>
          <w:color w:val="000000" w:themeColor="text1"/>
        </w:rPr>
        <w:t xml:space="preserve">into a hierarchy. </w:t>
      </w:r>
      <w:r w:rsidRPr="00F66A2E">
        <w:rPr>
          <w:color w:val="000000" w:themeColor="text1"/>
        </w:rPr>
        <w:t>TFs are placed into different levels</w:t>
      </w:r>
      <w:ins w:id="293" w:author="Microsoft Office User" w:date="2017-05-05T18:17:00Z">
        <w:r w:rsidR="00FD5FD4">
          <w:rPr>
            <w:color w:val="000000" w:themeColor="text1"/>
          </w:rPr>
          <w:t xml:space="preserve"> such that those on the </w:t>
        </w:r>
      </w:ins>
      <w:del w:id="294" w:author="Microsoft Office User" w:date="2017-05-05T18:17:00Z">
        <w:r w:rsidRPr="00F66A2E" w:rsidDel="00FD5FD4">
          <w:rPr>
            <w:color w:val="000000" w:themeColor="text1"/>
          </w:rPr>
          <w:delText xml:space="preserve"> where TFs on the </w:delText>
        </w:r>
      </w:del>
      <w:r w:rsidRPr="00F66A2E">
        <w:rPr>
          <w:color w:val="000000" w:themeColor="text1"/>
        </w:rPr>
        <w:t xml:space="preserve">top tend to regulate the expression of other TFs and </w:t>
      </w:r>
      <w:del w:id="295" w:author="Microsoft Office User" w:date="2017-05-05T18:18:00Z">
        <w:r w:rsidRPr="00F66A2E" w:rsidDel="00FD5FD4">
          <w:rPr>
            <w:color w:val="000000" w:themeColor="text1"/>
          </w:rPr>
          <w:delText>the ones</w:delText>
        </w:r>
      </w:del>
      <w:ins w:id="296" w:author="Microsoft Office User" w:date="2017-05-05T18:18:00Z">
        <w:r w:rsidR="00FD5FD4">
          <w:rPr>
            <w:color w:val="000000" w:themeColor="text1"/>
          </w:rPr>
          <w:t>those</w:t>
        </w:r>
      </w:ins>
      <w:r w:rsidRPr="00F66A2E">
        <w:rPr>
          <w:color w:val="000000" w:themeColor="text1"/>
        </w:rPr>
        <w:t xml:space="preserve"> at the bottom </w:t>
      </w:r>
      <w:del w:id="297" w:author="Microsoft Office User" w:date="2017-05-05T18:18:00Z">
        <w:r w:rsidRPr="00F66A2E" w:rsidDel="00FD5FD4">
          <w:rPr>
            <w:color w:val="000000" w:themeColor="text1"/>
          </w:rPr>
          <w:delText xml:space="preserve">ones </w:delText>
        </w:r>
      </w:del>
      <w:r w:rsidRPr="00F66A2E">
        <w:rPr>
          <w:color w:val="000000" w:themeColor="text1"/>
        </w:rPr>
        <w:t xml:space="preserve">are in turn more regulated by </w:t>
      </w:r>
      <w:del w:id="298" w:author="Microsoft Office User" w:date="2017-05-05T18:18:00Z">
        <w:r w:rsidRPr="00F66A2E" w:rsidDel="00FD5FD4">
          <w:rPr>
            <w:color w:val="000000" w:themeColor="text1"/>
          </w:rPr>
          <w:delText xml:space="preserve">others </w:delText>
        </w:r>
      </w:del>
      <w:ins w:id="299" w:author="Microsoft Office User" w:date="2017-05-05T18:18:00Z">
        <w:r w:rsidR="00FD5FD4">
          <w:rPr>
            <w:color w:val="000000" w:themeColor="text1"/>
          </w:rPr>
          <w:t>higher-level TFs</w:t>
        </w:r>
        <w:r w:rsidR="00FD5FD4" w:rsidRPr="00F66A2E">
          <w:rPr>
            <w:color w:val="000000" w:themeColor="text1"/>
          </w:rPr>
          <w:t xml:space="preserve"> </w:t>
        </w:r>
      </w:ins>
      <w:r w:rsidRPr="00F66A2E">
        <w:rPr>
          <w:color w:val="000000" w:themeColor="text1"/>
        </w:rPr>
        <w:t>\{cite 25880651}. A final hierarchical network structure is shown in Fig</w:t>
      </w:r>
      <w:r w:rsidR="00F43EFC">
        <w:rPr>
          <w:color w:val="000000" w:themeColor="text1"/>
        </w:rPr>
        <w:t xml:space="preserve"> 4</w:t>
      </w:r>
      <w:r w:rsidRPr="00F66A2E">
        <w:rPr>
          <w:color w:val="000000" w:themeColor="text1"/>
        </w:rPr>
        <w:t xml:space="preserve">. We find that the </w:t>
      </w:r>
      <w:del w:id="300" w:author="Microsoft Office User" w:date="2017-05-05T18:18:00Z">
        <w:r w:rsidRPr="00F66A2E" w:rsidDel="00FD5FD4">
          <w:rPr>
            <w:color w:val="000000" w:themeColor="text1"/>
          </w:rPr>
          <w:delText xml:space="preserve">top </w:delText>
        </w:r>
      </w:del>
      <w:ins w:id="301" w:author="Microsoft Office User" w:date="2017-05-05T18:18:00Z">
        <w:r w:rsidR="00FD5FD4" w:rsidRPr="00F66A2E">
          <w:rPr>
            <w:color w:val="000000" w:themeColor="text1"/>
          </w:rPr>
          <w:t>top</w:t>
        </w:r>
        <w:r w:rsidR="00FD5FD4">
          <w:rPr>
            <w:color w:val="000000" w:themeColor="text1"/>
          </w:rPr>
          <w:t>-</w:t>
        </w:r>
      </w:ins>
      <w:r w:rsidRPr="00F66A2E">
        <w:rPr>
          <w:color w:val="000000" w:themeColor="text1"/>
        </w:rPr>
        <w:t xml:space="preserve">layer TFs are not only enriched in cancer </w:t>
      </w:r>
      <w:del w:id="302" w:author="Microsoft Office User" w:date="2017-05-05T18:18:00Z">
        <w:r w:rsidRPr="00F66A2E" w:rsidDel="00FD5FD4">
          <w:rPr>
            <w:color w:val="000000" w:themeColor="text1"/>
          </w:rPr>
          <w:delText xml:space="preserve">associated </w:delText>
        </w:r>
      </w:del>
      <w:ins w:id="303" w:author="Microsoft Office User" w:date="2017-05-05T18:18:00Z">
        <w:r w:rsidR="00FD5FD4" w:rsidRPr="00F66A2E">
          <w:rPr>
            <w:color w:val="000000" w:themeColor="text1"/>
          </w:rPr>
          <w:t>associated</w:t>
        </w:r>
        <w:r w:rsidR="00FD5FD4">
          <w:rPr>
            <w:color w:val="000000" w:themeColor="text1"/>
          </w:rPr>
          <w:t>-</w:t>
        </w:r>
      </w:ins>
      <w:r w:rsidRPr="00F66A2E">
        <w:rPr>
          <w:color w:val="000000" w:themeColor="text1"/>
        </w:rPr>
        <w:t>genes</w:t>
      </w:r>
      <w:ins w:id="304" w:author="Microsoft Office User" w:date="2017-05-05T18:18:00Z">
        <w:r w:rsidR="00FD5FD4">
          <w:rPr>
            <w:color w:val="000000" w:themeColor="text1"/>
          </w:rPr>
          <w:t>,</w:t>
        </w:r>
      </w:ins>
      <w:r w:rsidRPr="00F66A2E">
        <w:rPr>
          <w:color w:val="000000" w:themeColor="text1"/>
        </w:rPr>
        <w:t xml:space="preserve"> but also more significantly drive tumor-to-normal gene differential expressions.</w:t>
      </w:r>
      <w:del w:id="305" w:author="Microsoft Office User" w:date="2017-05-05T17:53:00Z">
        <w:r w:rsidR="00FD0480" w:rsidDel="0001686F">
          <w:rPr>
            <w:color w:val="000000" w:themeColor="text1"/>
          </w:rPr>
          <w:delText xml:space="preserve"> </w:delText>
        </w:r>
      </w:del>
    </w:p>
    <w:p w14:paraId="23FFBD48" w14:textId="4A7645A5" w:rsidR="00CA76D3" w:rsidRPr="00E57708" w:rsidRDefault="00CA76D3" w:rsidP="00CA76D3">
      <w:pPr>
        <w:pStyle w:val="Heading2"/>
        <w:keepNext w:val="0"/>
        <w:keepLines w:val="0"/>
        <w:spacing w:after="80"/>
        <w:contextualSpacing w:val="0"/>
        <w:rPr>
          <w:b/>
          <w:sz w:val="34"/>
          <w:szCs w:val="34"/>
        </w:rPr>
      </w:pPr>
      <w:r w:rsidRPr="00E57708">
        <w:rPr>
          <w:b/>
          <w:sz w:val="34"/>
          <w:szCs w:val="34"/>
        </w:rPr>
        <w:t xml:space="preserve">Extensive rewiring events in </w:t>
      </w:r>
      <w:ins w:id="306" w:author="Microsoft Office User" w:date="2017-05-05T18:18:00Z">
        <w:r w:rsidR="00F21F63">
          <w:rPr>
            <w:b/>
            <w:sz w:val="34"/>
            <w:szCs w:val="34"/>
          </w:rPr>
          <w:t xml:space="preserve">the </w:t>
        </w:r>
      </w:ins>
      <w:r w:rsidRPr="00E57708">
        <w:rPr>
          <w:b/>
          <w:sz w:val="34"/>
          <w:szCs w:val="34"/>
        </w:rPr>
        <w:t>regulatory network</w:t>
      </w:r>
    </w:p>
    <w:p w14:paraId="21C53EF2" w14:textId="537031D6"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r w:rsidR="009A21EC" w:rsidRPr="00CA76D3">
        <w:rPr>
          <w:color w:val="000000" w:themeColor="text1"/>
        </w:rPr>
        <w:t>ChIP</w:t>
      </w:r>
      <w:r>
        <w:rPr>
          <w:color w:val="000000" w:themeColor="text1"/>
        </w:rPr>
        <w:t>-seq</w:t>
      </w:r>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sidR="00F84E9E">
        <w:rPr>
          <w:color w:val="000000" w:themeColor="text1"/>
        </w:rPr>
        <w:t xml:space="preserve">relating to specific cancers </w:t>
      </w:r>
      <w:r>
        <w:rPr>
          <w:color w:val="000000" w:themeColor="text1"/>
        </w:rPr>
        <w:t xml:space="preserve">and </w:t>
      </w:r>
      <w:r w:rsidR="00AE60BC">
        <w:rPr>
          <w:color w:val="000000" w:themeColor="text1"/>
        </w:rPr>
        <w:t xml:space="preserve">compared </w:t>
      </w:r>
      <w:r w:rsidR="00324534">
        <w:rPr>
          <w:color w:val="000000" w:themeColor="text1"/>
        </w:rPr>
        <w:t>them</w:t>
      </w:r>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We proposed the concept of</w:t>
      </w:r>
      <w:ins w:id="307" w:author="Microsoft Office User" w:date="2017-05-05T18:19:00Z">
        <w:r w:rsidR="00F21F63">
          <w:rPr>
            <w:color w:val="000000" w:themeColor="text1"/>
          </w:rPr>
          <w:t xml:space="preserve"> </w:t>
        </w:r>
      </w:ins>
      <w:del w:id="308" w:author="Microsoft Office User" w:date="2017-05-05T18:19:00Z">
        <w:r w:rsidR="00F75214" w:rsidDel="00F21F63">
          <w:rPr>
            <w:color w:val="000000" w:themeColor="text1"/>
          </w:rPr>
          <w:delText xml:space="preserve"> </w:delText>
        </w:r>
      </w:del>
      <w:ins w:id="309" w:author="Microsoft Office User" w:date="2017-05-05T18:19:00Z">
        <w:r w:rsidR="00F21F63">
          <w:rPr>
            <w:color w:val="000000" w:themeColor="text1"/>
          </w:rPr>
          <w:t>a “</w:t>
        </w:r>
      </w:ins>
      <w:r w:rsidR="009A21EC" w:rsidRPr="00CA76D3">
        <w:rPr>
          <w:color w:val="000000" w:themeColor="text1"/>
        </w:rPr>
        <w:t>composite normal</w:t>
      </w:r>
      <w:ins w:id="310" w:author="Microsoft Office User" w:date="2017-05-05T18:19:00Z">
        <w:r w:rsidR="00F21F63">
          <w:rPr>
            <w:color w:val="000000" w:themeColor="text1"/>
          </w:rPr>
          <w:t>”</w:t>
        </w:r>
      </w:ins>
      <w:r w:rsidR="009A21EC" w:rsidRPr="00CA76D3">
        <w:rPr>
          <w:color w:val="000000" w:themeColor="text1"/>
        </w:rPr>
        <w:t xml:space="preserve"> </w:t>
      </w:r>
      <w:r w:rsidR="00F75214">
        <w:rPr>
          <w:color w:val="000000" w:themeColor="text1"/>
        </w:rPr>
        <w:t xml:space="preserve">by </w:t>
      </w:r>
      <w:r w:rsidR="00580C31">
        <w:rPr>
          <w:color w:val="000000" w:themeColor="text1"/>
        </w:rPr>
        <w:t>reconciling multiple related normal cell types</w:t>
      </w:r>
      <w:ins w:id="311" w:author="Microsoft Office User" w:date="2017-05-05T18:19:00Z">
        <w:r w:rsidR="00F21F63">
          <w:rPr>
            <w:color w:val="000000" w:themeColor="text1"/>
          </w:rPr>
          <w:t>,</w:t>
        </w:r>
      </w:ins>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w:t>
      </w:r>
      <w:del w:id="312" w:author="Microsoft Office User" w:date="2017-05-05T18:19:00Z">
        <w:r w:rsidR="009A21EC" w:rsidRPr="00CA76D3" w:rsidDel="00F21F63">
          <w:rPr>
            <w:color w:val="000000" w:themeColor="text1"/>
          </w:rPr>
          <w:delText xml:space="preserve">figure </w:delText>
        </w:r>
      </w:del>
      <w:ins w:id="313" w:author="Microsoft Office User" w:date="2017-05-05T18:19:00Z">
        <w:r w:rsidR="00F21F63">
          <w:rPr>
            <w:color w:val="000000" w:themeColor="text1"/>
          </w:rPr>
          <w:t>Fig.</w:t>
        </w:r>
        <w:r w:rsidR="00F21F63" w:rsidRPr="00CA76D3">
          <w:rPr>
            <w:color w:val="000000" w:themeColor="text1"/>
          </w:rPr>
          <w:t xml:space="preserve"> </w:t>
        </w:r>
      </w:ins>
      <w:r w:rsidR="00324534">
        <w:rPr>
          <w:color w:val="000000" w:themeColor="text1"/>
        </w:rPr>
        <w:t>5</w:t>
      </w:r>
      <w:r w:rsidR="009A21EC" w:rsidRPr="00CA76D3">
        <w:rPr>
          <w:color w:val="000000" w:themeColor="text1"/>
        </w:rPr>
        <w:t xml:space="preserve">. </w:t>
      </w:r>
      <w:r w:rsidR="00F84E9E">
        <w:rPr>
          <w:color w:val="000000" w:themeColor="text1"/>
        </w:rPr>
        <w:t>The</w:t>
      </w:r>
      <w:r w:rsidR="00324534">
        <w:rPr>
          <w:color w:val="000000" w:themeColor="text1"/>
        </w:rPr>
        <w:t xml:space="preserve"> </w:t>
      </w:r>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ins w:id="314" w:author="Microsoft Office User" w:date="2017-05-05T18:19:00Z">
        <w:r w:rsidR="00F21F63">
          <w:rPr>
            <w:color w:val="000000" w:themeColor="text1"/>
          </w:rPr>
          <w:t>these</w:t>
        </w:r>
      </w:ins>
      <w:del w:id="315" w:author="Microsoft Office User" w:date="2017-05-05T18:19:00Z">
        <w:r w:rsidR="00580C31" w:rsidDel="00F21F63">
          <w:rPr>
            <w:color w:val="000000" w:themeColor="text1"/>
          </w:rPr>
          <w:delText>such</w:delText>
        </w:r>
      </w:del>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w:t>
      </w:r>
      <w:ins w:id="316" w:author="Microsoft Office User" w:date="2017-05-05T18:19:00Z">
        <w:r w:rsidR="00F21F63">
          <w:rPr>
            <w:color w:val="000000" w:themeColor="text1"/>
          </w:rPr>
          <w:t xml:space="preserve">the </w:t>
        </w:r>
      </w:ins>
      <w:r w:rsidR="009A21EC" w:rsidRPr="00CA76D3">
        <w:rPr>
          <w:color w:val="000000" w:themeColor="text1"/>
        </w:rPr>
        <w:t>literature</w:t>
      </w:r>
      <w:r w:rsidR="00580C31">
        <w:rPr>
          <w:color w:val="000000" w:themeColor="text1"/>
        </w:rPr>
        <w:t xml:space="preserve"> before</w:t>
      </w:r>
      <w:r w:rsidR="00324534">
        <w:rPr>
          <w:color w:val="000000" w:themeColor="text1"/>
        </w:rPr>
        <w:t xml:space="preserve"> (see supplement</w:t>
      </w:r>
      <w:del w:id="317" w:author="Microsoft Office User" w:date="2017-05-05T18:01:00Z">
        <w:r w:rsidR="00324534" w:rsidDel="006E5AF9">
          <w:rPr>
            <w:color w:val="000000" w:themeColor="text1"/>
          </w:rPr>
          <w:delText>ary file</w:delText>
        </w:r>
      </w:del>
      <w:r w:rsidR="00324534">
        <w:rPr>
          <w:color w:val="000000" w:themeColor="text1"/>
        </w:rPr>
        <w:t>)</w:t>
      </w:r>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ins w:id="318" w:author="Microsoft Office User" w:date="2017-05-05T18:20:00Z">
        <w:r w:rsidR="00F21F63">
          <w:rPr>
            <w:color w:val="000000" w:themeColor="text1"/>
          </w:rPr>
          <w:t xml:space="preserve">with </w:t>
        </w:r>
      </w:ins>
      <w:del w:id="319" w:author="Microsoft Office User" w:date="2017-05-05T18:20:00Z">
        <w:r w:rsidR="00AE60BC" w:rsidDel="00F21F63">
          <w:rPr>
            <w:color w:val="000000" w:themeColor="text1"/>
          </w:rPr>
          <w:delText xml:space="preserve">the </w:delText>
        </w:r>
      </w:del>
      <w:ins w:id="320" w:author="Microsoft Office User" w:date="2017-05-05T18:20:00Z">
        <w:r w:rsidR="00F21F63">
          <w:rPr>
            <w:color w:val="000000" w:themeColor="text1"/>
          </w:rPr>
          <w:t>a novel</w:t>
        </w:r>
      </w:ins>
      <w:del w:id="321" w:author="Microsoft Office User" w:date="2017-05-05T18:20:00Z">
        <w:r w:rsidR="008E6B06" w:rsidDel="00F21F63">
          <w:rPr>
            <w:color w:val="000000" w:themeColor="text1"/>
          </w:rPr>
          <w:delText>first</w:delText>
        </w:r>
      </w:del>
      <w:r w:rsidR="008E6B06">
        <w:rPr>
          <w:color w:val="000000" w:themeColor="text1"/>
        </w:rPr>
        <w:t xml:space="preserve">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del w:id="322" w:author="Microsoft Office User" w:date="2017-05-05T17:53:00Z">
        <w:r w:rsidR="008E6B06" w:rsidDel="0001686F">
          <w:rPr>
            <w:color w:val="000000" w:themeColor="text1"/>
          </w:rPr>
          <w:delText xml:space="preserve"> </w:delText>
        </w:r>
      </w:del>
    </w:p>
    <w:p w14:paraId="60B1E5D4" w14:textId="222CD3FD"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"Tumor-normal pairs"</w:t>
      </w:r>
      <w:r w:rsidRPr="00CA76D3">
        <w:rPr>
          <w:color w:val="000000" w:themeColor="text1"/>
        </w:rPr>
        <w:t>, we measured the signed, fractional number of edges changing</w:t>
      </w:r>
      <w:del w:id="323" w:author="Microsoft Office User" w:date="2017-05-05T18:20:00Z">
        <w:r w:rsidRPr="00CA76D3" w:rsidDel="008F0D53">
          <w:rPr>
            <w:color w:val="000000" w:themeColor="text1"/>
          </w:rPr>
          <w:delText xml:space="preserve">, </w:delText>
        </w:r>
      </w:del>
      <w:ins w:id="324" w:author="Microsoft Office User" w:date="2017-05-05T18:20:00Z">
        <w:r w:rsidR="008F0D53">
          <w:rPr>
            <w:color w:val="000000" w:themeColor="text1"/>
          </w:rPr>
          <w:t xml:space="preserve"> (i.e., what we call </w:t>
        </w:r>
      </w:ins>
      <w:r w:rsidRPr="00CA76D3">
        <w:rPr>
          <w:color w:val="000000" w:themeColor="text1"/>
        </w:rPr>
        <w:t xml:space="preserve">the </w:t>
      </w:r>
      <w:ins w:id="325" w:author="Microsoft Office User" w:date="2017-05-05T18:20:00Z">
        <w:r w:rsidR="008F0D53">
          <w:rPr>
            <w:color w:val="000000" w:themeColor="text1"/>
          </w:rPr>
          <w:t>“</w:t>
        </w:r>
      </w:ins>
      <w:r w:rsidRPr="00CA76D3">
        <w:rPr>
          <w:color w:val="000000" w:themeColor="text1"/>
        </w:rPr>
        <w:t>rewiring index</w:t>
      </w:r>
      <w:ins w:id="326" w:author="Microsoft Office User" w:date="2017-05-05T18:20:00Z">
        <w:r w:rsidR="008F0D53">
          <w:rPr>
            <w:color w:val="000000" w:themeColor="text1"/>
          </w:rPr>
          <w:t>”)</w:t>
        </w:r>
      </w:ins>
      <w:r w:rsidRPr="00CA76D3">
        <w:rPr>
          <w:color w:val="000000" w:themeColor="text1"/>
        </w:rPr>
        <w:t xml:space="preserve">, </w:t>
      </w:r>
      <w:r w:rsidR="00CA76D3">
        <w:rPr>
          <w:color w:val="000000" w:themeColor="text1"/>
        </w:rPr>
        <w:t xml:space="preserve">to </w:t>
      </w:r>
      <w:r w:rsidR="00CA76D3" w:rsidRPr="00CA76D3">
        <w:rPr>
          <w:color w:val="000000" w:themeColor="text1"/>
        </w:rPr>
        <w:t xml:space="preserve">study how the targets of each common TF changed (i.e., </w:t>
      </w:r>
      <w:ins w:id="327" w:author="Microsoft Office User" w:date="2017-05-05T18:21:00Z">
        <w:r w:rsidR="002F3CF3">
          <w:rPr>
            <w:color w:val="000000" w:themeColor="text1"/>
          </w:rPr>
          <w:t xml:space="preserve">become </w:t>
        </w:r>
      </w:ins>
      <w:r w:rsidR="00CA76D3" w:rsidRPr="00CA76D3">
        <w:rPr>
          <w:color w:val="000000" w:themeColor="text1"/>
        </w:rPr>
        <w:t>rewired) over the course of oncogenic transformation</w:t>
      </w:r>
      <w:r w:rsidRPr="00CA76D3">
        <w:rPr>
          <w:color w:val="000000" w:themeColor="text1"/>
        </w:rPr>
        <w:t>.</w:t>
      </w:r>
      <w:bookmarkStart w:id="328" w:name="_dmxpg9httk0w" w:colFirst="0" w:colLast="0"/>
      <w:bookmarkEnd w:id="328"/>
      <w:r w:rsidR="00CA76D3">
        <w:rPr>
          <w:color w:val="000000" w:themeColor="text1"/>
        </w:rPr>
        <w:t xml:space="preserve"> </w:t>
      </w:r>
      <w:r w:rsidRPr="00CA76D3">
        <w:rPr>
          <w:color w:val="000000" w:themeColor="text1"/>
        </w:rPr>
        <w:t>We first ranked TFs accord</w:t>
      </w:r>
      <w:r w:rsidR="00091A3F">
        <w:rPr>
          <w:color w:val="000000" w:themeColor="text1"/>
        </w:rPr>
        <w:t>ing</w:t>
      </w:r>
      <w:ins w:id="329" w:author="Microsoft Office User" w:date="2017-05-05T18:21:00Z">
        <w:r w:rsidR="002F3CF3">
          <w:rPr>
            <w:color w:val="000000" w:themeColor="text1"/>
          </w:rPr>
          <w:t xml:space="preserve"> to</w:t>
        </w:r>
      </w:ins>
      <w:r w:rsidR="00091A3F">
        <w:rPr>
          <w:color w:val="000000" w:themeColor="text1"/>
        </w:rPr>
        <w:t xml:space="preserve"> this</w:t>
      </w:r>
      <w:r w:rsidRPr="00CA76D3">
        <w:rPr>
          <w:color w:val="000000" w:themeColor="text1"/>
        </w:rPr>
        <w:t xml:space="preserve"> index (Fig. </w:t>
      </w:r>
      <w:r w:rsidR="00324534">
        <w:rPr>
          <w:color w:val="000000" w:themeColor="text1"/>
        </w:rPr>
        <w:t>5</w:t>
      </w:r>
      <w:r w:rsidR="00324534" w:rsidRPr="00CA76D3">
        <w:rPr>
          <w:color w:val="000000" w:themeColor="text1"/>
        </w:rPr>
        <w:t xml:space="preserve"> </w:t>
      </w:r>
      <w:r w:rsidRPr="00CA76D3">
        <w:rPr>
          <w:color w:val="000000" w:themeColor="text1"/>
        </w:rPr>
        <w:t xml:space="preserve">A). In leukemia, well-known oncogenes </w:t>
      </w:r>
      <w:ins w:id="330" w:author="Microsoft Office User" w:date="2017-05-05T18:21:00Z">
        <w:r w:rsidR="002F3CF3">
          <w:rPr>
            <w:color w:val="000000" w:themeColor="text1"/>
          </w:rPr>
          <w:t>(</w:t>
        </w:r>
      </w:ins>
      <w:r w:rsidRPr="00CA76D3">
        <w:rPr>
          <w:color w:val="000000" w:themeColor="text1"/>
        </w:rPr>
        <w:t>such as MYC and NRF1</w:t>
      </w:r>
      <w:ins w:id="331" w:author="Microsoft Office User" w:date="2017-05-05T18:21:00Z">
        <w:r w:rsidR="002F3CF3">
          <w:rPr>
            <w:color w:val="000000" w:themeColor="text1"/>
          </w:rPr>
          <w:t>)</w:t>
        </w:r>
      </w:ins>
      <w:r w:rsidRPr="00CA76D3">
        <w:rPr>
          <w:color w:val="000000" w:themeColor="text1"/>
        </w:rPr>
        <w:t xml:space="preserve"> were among the top edge gainers, while the well-known tumor suppressor IKZF1 is the most significant edge loser (Fig </w:t>
      </w:r>
      <w:r w:rsidR="00324534">
        <w:rPr>
          <w:color w:val="000000" w:themeColor="text1"/>
        </w:rPr>
        <w:t>5</w:t>
      </w:r>
      <w:r w:rsidR="00324534" w:rsidRPr="00CA76D3">
        <w:rPr>
          <w:color w:val="000000" w:themeColor="text1"/>
        </w:rPr>
        <w:t>A</w:t>
      </w:r>
      <w:r w:rsidRPr="00CA76D3">
        <w:rPr>
          <w:color w:val="000000" w:themeColor="text1"/>
        </w:rPr>
        <w:t>). Mutations in this latter factor serve as a hallmark of various forms of high-risk leukemia \cite{26202931, 26713593, 26069293</w:t>
      </w:r>
      <w:del w:id="332" w:author="Microsoft Office User" w:date="2017-05-05T18:21:00Z">
        <w:r w:rsidRPr="00CA76D3" w:rsidDel="001367B2">
          <w:rPr>
            <w:color w:val="000000" w:themeColor="text1"/>
          </w:rPr>
          <w:delText xml:space="preserve"> </w:delText>
        </w:r>
      </w:del>
      <w:r w:rsidRPr="00CA76D3">
        <w:rPr>
          <w:color w:val="000000" w:themeColor="text1"/>
        </w:rPr>
        <w:t xml:space="preserve">}. Interestingly, </w:t>
      </w:r>
      <w:commentRangeStart w:id="333"/>
      <w:r w:rsidRPr="00CA76D3">
        <w:rPr>
          <w:color w:val="000000" w:themeColor="text1"/>
        </w:rPr>
        <w:t xml:space="preserve">IKZF1 loss </w:t>
      </w:r>
      <w:commentRangeEnd w:id="333"/>
      <w:r w:rsidR="001367B2">
        <w:rPr>
          <w:rStyle w:val="CommentReference"/>
          <w:rFonts w:ascii="Arial" w:hAnsi="Arial"/>
        </w:rPr>
        <w:commentReference w:id="333"/>
      </w:r>
      <w:r w:rsidRPr="00CA76D3">
        <w:rPr>
          <w:color w:val="000000" w:themeColor="text1"/>
        </w:rPr>
        <w:t xml:space="preserve">has been found to be associated with </w:t>
      </w:r>
      <w:ins w:id="334" w:author="Microsoft Office User" w:date="2017-05-05T18:22:00Z">
        <w:r w:rsidR="001367B2">
          <w:rPr>
            <w:color w:val="000000" w:themeColor="text1"/>
          </w:rPr>
          <w:t xml:space="preserve">the </w:t>
        </w:r>
      </w:ins>
      <w:r w:rsidRPr="00CA76D3">
        <w:rPr>
          <w:color w:val="000000" w:themeColor="text1"/>
        </w:rPr>
        <w:t xml:space="preserve">well-known BCR-ABL fusion transcript, which is present in K562, and usually confers poor clinical outcome \cite{26069293}. In contrast, several ubiquitously distributed TFs retain their regulatory linkages (Fig </w:t>
      </w:r>
      <w:r w:rsidR="00324534">
        <w:rPr>
          <w:color w:val="000000" w:themeColor="text1"/>
        </w:rPr>
        <w:t>5</w:t>
      </w:r>
      <w:r w:rsidR="00324534" w:rsidRPr="00CA76D3">
        <w:rPr>
          <w:color w:val="000000" w:themeColor="text1"/>
        </w:rPr>
        <w:t>A</w:t>
      </w:r>
      <w:r w:rsidRPr="00CA76D3">
        <w:rPr>
          <w:color w:val="000000" w:themeColor="text1"/>
        </w:rPr>
        <w:t>). We observed a similar trend in TFs using a distal, proximal, and combined network (see details in supplement</w:t>
      </w:r>
      <w:del w:id="335" w:author="Microsoft Office User" w:date="2017-05-05T18:01:00Z">
        <w:r w:rsidRPr="00CA76D3" w:rsidDel="006E5AF9">
          <w:rPr>
            <w:color w:val="000000" w:themeColor="text1"/>
          </w:rPr>
          <w:delText>ary file</w:delText>
        </w:r>
      </w:del>
      <w:r w:rsidRPr="00CA76D3">
        <w:rPr>
          <w:color w:val="000000" w:themeColor="text1"/>
        </w:rPr>
        <w:t xml:space="preserve">). The trend was consistent across highly rewired TFs such as BHLHE40, JUND, and MYC in lung, liver, and breast cancers (Fig </w:t>
      </w:r>
      <w:r w:rsidR="00324534">
        <w:rPr>
          <w:color w:val="000000" w:themeColor="text1"/>
        </w:rPr>
        <w:t>5</w:t>
      </w:r>
      <w:r w:rsidRPr="00CA76D3">
        <w:rPr>
          <w:color w:val="000000" w:themeColor="text1"/>
        </w:rPr>
        <w:t>).</w:t>
      </w:r>
    </w:p>
    <w:p w14:paraId="23CADDB8" w14:textId="67024A4B" w:rsidR="00F9220D" w:rsidRPr="00CA76D3" w:rsidRDefault="009A21EC" w:rsidP="00CA76D3">
      <w:pPr>
        <w:pStyle w:val="NoSpacing"/>
        <w:rPr>
          <w:color w:val="000000" w:themeColor="text1"/>
        </w:rPr>
      </w:pPr>
      <w:r w:rsidRPr="00CA76D3">
        <w:rPr>
          <w:color w:val="000000" w:themeColor="text1"/>
        </w:rPr>
        <w:t xml:space="preserve">In addition to the simple direct TF to gene connection-based model, </w:t>
      </w:r>
      <w:r w:rsidR="00AB5146">
        <w:rPr>
          <w:color w:val="000000" w:themeColor="text1"/>
        </w:rPr>
        <w:t xml:space="preserve">we also measured </w:t>
      </w:r>
      <w:r w:rsidRPr="00CA76D3">
        <w:rPr>
          <w:color w:val="000000" w:themeColor="text1"/>
        </w:rPr>
        <w:t xml:space="preserve">rewiring using </w:t>
      </w:r>
      <w:ins w:id="336" w:author="Microsoft Office User" w:date="2017-05-05T18:22:00Z">
        <w:r w:rsidR="00F21ECA">
          <w:rPr>
            <w:color w:val="000000" w:themeColor="text1"/>
          </w:rPr>
          <w:t xml:space="preserve">a </w:t>
        </w:r>
      </w:ins>
      <w:r w:rsidRPr="00CA76D3">
        <w:rPr>
          <w:color w:val="000000" w:themeColor="text1"/>
        </w:rPr>
        <w:t xml:space="preserve">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w:t>
      </w:r>
      <w:commentRangeStart w:id="337"/>
      <w:r w:rsidRPr="00CA76D3">
        <w:rPr>
          <w:color w:val="000000" w:themeColor="text1"/>
        </w:rPr>
        <w:t xml:space="preserve">association changes </w:t>
      </w:r>
      <w:commentRangeEnd w:id="337"/>
      <w:r w:rsidR="00F21ECA">
        <w:rPr>
          <w:rStyle w:val="CommentReference"/>
          <w:rFonts w:ascii="Arial" w:hAnsi="Arial"/>
        </w:rPr>
        <w:commentReference w:id="337"/>
      </w:r>
      <w:r w:rsidRPr="00CA76D3">
        <w:rPr>
          <w:color w:val="000000" w:themeColor="text1"/>
        </w:rPr>
        <w:t xml:space="preserve">to these gene communities in tumor and normal cells. Similar rewiring patterns were observed using this model (Fig </w:t>
      </w:r>
      <w:r w:rsidR="00324534">
        <w:rPr>
          <w:color w:val="000000" w:themeColor="text1"/>
        </w:rPr>
        <w:t>5</w:t>
      </w:r>
      <w:r w:rsidR="00324534" w:rsidRPr="00CA76D3">
        <w:rPr>
          <w:color w:val="000000" w:themeColor="text1"/>
        </w:rPr>
        <w:t>A</w:t>
      </w:r>
      <w:r w:rsidRPr="00CA76D3">
        <w:rPr>
          <w:color w:val="000000" w:themeColor="text1"/>
        </w:rPr>
        <w:t>).</w:t>
      </w:r>
    </w:p>
    <w:p w14:paraId="38A89E4E" w14:textId="79673D11" w:rsidR="00F9220D" w:rsidRPr="00CA76D3" w:rsidRDefault="00AC3990" w:rsidP="00CA76D3">
      <w:pPr>
        <w:pStyle w:val="NoSpacing"/>
        <w:rPr>
          <w:color w:val="000000" w:themeColor="text1"/>
        </w:rPr>
      </w:pPr>
      <w:r>
        <w:rPr>
          <w:color w:val="000000" w:themeColor="text1"/>
        </w:rPr>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w:t>
      </w:r>
      <w:del w:id="338" w:author="Microsoft Office User" w:date="2017-05-05T18:23:00Z">
        <w:r w:rsidR="009A21EC" w:rsidRPr="00CA76D3" w:rsidDel="00603D39">
          <w:rPr>
            <w:color w:val="000000" w:themeColor="text1"/>
          </w:rPr>
          <w:delText xml:space="preserve">normal </w:delText>
        </w:r>
      </w:del>
      <w:ins w:id="339" w:author="Microsoft Office User" w:date="2017-05-05T18:23:00Z">
        <w:r w:rsidR="00603D39" w:rsidRPr="00CA76D3">
          <w:rPr>
            <w:color w:val="000000" w:themeColor="text1"/>
          </w:rPr>
          <w:t>normal</w:t>
        </w:r>
        <w:r w:rsidR="00603D39">
          <w:rPr>
            <w:color w:val="000000" w:themeColor="text1"/>
          </w:rPr>
          <w:t>-</w:t>
        </w:r>
      </w:ins>
      <w:del w:id="340" w:author="Microsoft Office User" w:date="2017-05-05T18:23:00Z">
        <w:r w:rsidR="009A21EC" w:rsidRPr="00CA76D3" w:rsidDel="00603D39">
          <w:rPr>
            <w:color w:val="000000" w:themeColor="text1"/>
          </w:rPr>
          <w:delText xml:space="preserve">to </w:delText>
        </w:r>
      </w:del>
      <w:ins w:id="341" w:author="Microsoft Office User" w:date="2017-05-05T18:23:00Z">
        <w:r w:rsidR="00603D39" w:rsidRPr="00CA76D3">
          <w:rPr>
            <w:color w:val="000000" w:themeColor="text1"/>
          </w:rPr>
          <w:t>to</w:t>
        </w:r>
        <w:r w:rsidR="00603D39">
          <w:rPr>
            <w:color w:val="000000" w:themeColor="text1"/>
          </w:rPr>
          <w:t>-</w:t>
        </w:r>
      </w:ins>
      <w:r w:rsidR="009A21EC" w:rsidRPr="00CA76D3">
        <w:rPr>
          <w:color w:val="000000" w:themeColor="text1"/>
        </w:rPr>
        <w:t xml:space="preserve">tumor transition </w:t>
      </w:r>
      <w:del w:id="342" w:author="Microsoft Office User" w:date="2017-05-05T18:23:00Z">
        <w:r w:rsidR="009A21EC" w:rsidRPr="00CA76D3" w:rsidDel="00603D39">
          <w:rPr>
            <w:color w:val="000000" w:themeColor="text1"/>
          </w:rPr>
          <w:delText xml:space="preserve">will </w:delText>
        </w:r>
      </w:del>
      <w:r w:rsidR="009A21EC" w:rsidRPr="00CA76D3">
        <w:rPr>
          <w:color w:val="000000" w:themeColor="text1"/>
        </w:rPr>
        <w:t xml:space="preserve">result in a network that is more similar </w:t>
      </w:r>
      <w:ins w:id="343" w:author="Microsoft Office User" w:date="2017-05-05T18:23:00Z">
        <w:r w:rsidR="00603D39">
          <w:rPr>
            <w:color w:val="000000" w:themeColor="text1"/>
          </w:rPr>
          <w:t xml:space="preserve">to </w:t>
        </w:r>
      </w:ins>
      <w:r w:rsidR="009A21EC" w:rsidRPr="00CA76D3">
        <w:rPr>
          <w:color w:val="000000" w:themeColor="text1"/>
        </w:rPr>
        <w:t xml:space="preserve">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ins w:id="344" w:author="Microsoft Office User" w:date="2017-05-05T18:23:00Z">
        <w:r w:rsidR="00603D39">
          <w:rPr>
            <w:color w:val="000000" w:themeColor="text1"/>
          </w:rPr>
          <w:t>,</w:t>
        </w:r>
      </w:ins>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7F790CF5" w:rsidR="00F9220D" w:rsidRDefault="009A21EC" w:rsidP="00CA76D3">
      <w:pPr>
        <w:pStyle w:val="NoSpacing"/>
        <w:rPr>
          <w:sz w:val="18"/>
          <w:szCs w:val="18"/>
          <w:highlight w:val="yellow"/>
          <w:lang w:eastAsia="zh-CN"/>
        </w:rPr>
      </w:pPr>
      <w:r w:rsidRPr="00CA76D3">
        <w:rPr>
          <w:color w:val="000000" w:themeColor="text1"/>
        </w:rPr>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w:t>
      </w:r>
      <w:r w:rsidR="00324534">
        <w:rPr>
          <w:color w:val="000000" w:themeColor="text1"/>
        </w:rPr>
        <w:t>5</w:t>
      </w:r>
      <w:r w:rsidR="00324534" w:rsidRPr="00CA76D3">
        <w:rPr>
          <w:color w:val="000000" w:themeColor="text1"/>
        </w:rPr>
        <w:t>A</w:t>
      </w:r>
      <w:r w:rsidRPr="00CA76D3">
        <w:rPr>
          <w:color w:val="000000" w:themeColor="text1"/>
        </w:rPr>
        <w:t xml:space="preserve">). This is consistent with previous discoveries that most non-coding risk variants are not well-explained by the </w:t>
      </w:r>
      <w:r w:rsidRPr="00CA76D3">
        <w:rPr>
          <w:color w:val="000000" w:themeColor="text1"/>
        </w:rPr>
        <w:lastRenderedPageBreak/>
        <w:t>current model \</w:t>
      </w:r>
      <w:proofErr w:type="gramStart"/>
      <w:r w:rsidRPr="00CA76D3">
        <w:rPr>
          <w:color w:val="000000" w:themeColor="text1"/>
        </w:rPr>
        <w:t>cite{</w:t>
      </w:r>
      <w:proofErr w:type="gramEnd"/>
      <w:r w:rsidRPr="00CA76D3">
        <w:rPr>
          <w:color w:val="000000" w:themeColor="text1"/>
        </w:rPr>
        <w:t>25363779}. For example, JUND is a top gainer in CLL. The majority of its gained targets in tumor cell lines demonstrate higher gene expression, stronger active and weaker repressive histone modification mark signals</w:t>
      </w:r>
      <w:r w:rsidR="006453BB">
        <w:rPr>
          <w:color w:val="000000" w:themeColor="text1"/>
        </w:rPr>
        <w:t xml:space="preserve">, </w:t>
      </w:r>
      <w:r w:rsidR="003D09F8" w:rsidRPr="008B19F6">
        <w:rPr>
          <w:color w:val="000000" w:themeColor="text1"/>
        </w:rPr>
        <w:t>yet few of its binding sites are mutated</w:t>
      </w:r>
      <w:r w:rsidR="006453BB" w:rsidRPr="008B19F6">
        <w:rPr>
          <w:color w:val="000000" w:themeColor="text1"/>
        </w:rPr>
        <w:t>.</w:t>
      </w:r>
      <w:r w:rsidR="003D09F8">
        <w:rPr>
          <w:color w:val="000000" w:themeColor="text1"/>
        </w:rPr>
        <w:t xml:space="preserve"> </w:t>
      </w:r>
      <w:r w:rsidRPr="00CA76D3">
        <w:rPr>
          <w:color w:val="000000" w:themeColor="text1"/>
        </w:rPr>
        <w:t>We found a similar trend for the rewiring events associated with JUND in liver cancer.</w:t>
      </w:r>
      <w:r w:rsidR="00CA76D3">
        <w:rPr>
          <w:color w:val="000000" w:themeColor="text1"/>
        </w:rPr>
        <w:t xml:space="preserve"> </w:t>
      </w:r>
      <w:del w:id="345" w:author="Microsoft Office User" w:date="2017-05-05T18:24:00Z">
        <w:r w:rsidRPr="00CA76D3" w:rsidDel="0036119E">
          <w:rPr>
            <w:color w:val="000000" w:themeColor="text1"/>
          </w:rPr>
          <w:delText xml:space="preserve">Related </w:delText>
        </w:r>
      </w:del>
      <w:ins w:id="346" w:author="Microsoft Office User" w:date="2017-05-05T18:24:00Z">
        <w:r w:rsidR="0036119E">
          <w:rPr>
            <w:color w:val="000000" w:themeColor="text1"/>
          </w:rPr>
          <w:t>On a related thread</w:t>
        </w:r>
      </w:ins>
      <w:del w:id="347" w:author="Microsoft Office User" w:date="2017-05-05T18:24:00Z">
        <w:r w:rsidRPr="00CA76D3" w:rsidDel="0036119E">
          <w:rPr>
            <w:color w:val="000000" w:themeColor="text1"/>
          </w:rPr>
          <w:delText>to th</w:delText>
        </w:r>
        <w:r w:rsidR="00314130" w:rsidDel="0036119E">
          <w:rPr>
            <w:color w:val="000000" w:themeColor="text1"/>
          </w:rPr>
          <w:delText>is</w:delText>
        </w:r>
      </w:del>
      <w:r w:rsidRPr="00CA76D3">
        <w:rPr>
          <w:color w:val="000000" w:themeColor="text1"/>
        </w:rPr>
        <w:t xml:space="preserve">, we </w:t>
      </w:r>
      <w:del w:id="348" w:author="Microsoft Office User" w:date="2017-05-05T18:24:00Z">
        <w:r w:rsidRPr="00CA76D3" w:rsidDel="0036119E">
          <w:rPr>
            <w:color w:val="000000" w:themeColor="text1"/>
          </w:rPr>
          <w:delText>can formulate</w:delText>
        </w:r>
      </w:del>
      <w:ins w:id="349" w:author="Microsoft Office User" w:date="2017-05-05T18:24:00Z">
        <w:r w:rsidR="0036119E">
          <w:rPr>
            <w:color w:val="000000" w:themeColor="text1"/>
          </w:rPr>
          <w:t>organized</w:t>
        </w:r>
      </w:ins>
      <w:r w:rsidRPr="00CA76D3">
        <w:rPr>
          <w:color w:val="000000" w:themeColor="text1"/>
        </w:rPr>
        <w:t xml:space="preserv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w:t>
      </w:r>
      <w:r w:rsidR="008B19F6">
        <w:rPr>
          <w:color w:val="000000" w:themeColor="text1"/>
        </w:rPr>
        <w:t>F</w:t>
      </w:r>
      <w:r w:rsidR="008B19F6" w:rsidRPr="00CA76D3">
        <w:rPr>
          <w:color w:val="000000" w:themeColor="text1"/>
        </w:rPr>
        <w:t xml:space="preserve">igure </w:t>
      </w:r>
      <w:r w:rsidR="006453BB">
        <w:rPr>
          <w:color w:val="000000" w:themeColor="text1"/>
        </w:rPr>
        <w:t>3</w:t>
      </w:r>
      <w:r w:rsidRPr="00CA76D3">
        <w:rPr>
          <w:color w:val="000000" w:themeColor="text1"/>
        </w:rPr>
        <w:t>.</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the more mutationally burdened TFs actually sit at the bottom of the hierarchy, whereas the TFs that are more associated with driving cancer gene expressio</w:t>
      </w:r>
      <w:commentRangeStart w:id="350"/>
      <w:ins w:id="351" w:author="Microsoft Office User" w:date="2017-05-05T18:25:00Z">
        <w:r w:rsidR="0036119E">
          <w:rPr>
            <w:color w:val="000000" w:themeColor="text1"/>
          </w:rPr>
          <w:t>n changes</w:t>
        </w:r>
        <w:commentRangeEnd w:id="350"/>
        <w:r w:rsidR="0036119E">
          <w:rPr>
            <w:rStyle w:val="CommentReference"/>
            <w:rFonts w:ascii="Arial" w:hAnsi="Arial"/>
          </w:rPr>
          <w:commentReference w:id="350"/>
        </w:r>
      </w:ins>
      <w:del w:id="352" w:author="Microsoft Office User" w:date="2017-05-05T18:25:00Z">
        <w:r w:rsidRPr="00CA76D3" w:rsidDel="0036119E">
          <w:rPr>
            <w:color w:val="000000" w:themeColor="text1"/>
          </w:rPr>
          <w:delText>n</w:delText>
        </w:r>
      </w:del>
      <w:r w:rsidRPr="00CA76D3">
        <w:rPr>
          <w:color w:val="000000" w:themeColor="text1"/>
        </w:rPr>
        <w:t xml:space="preserve"> tend to be at the top</w:t>
      </w:r>
      <w:r w:rsidR="006453BB" w:rsidRPr="00D61550">
        <w:rPr>
          <w:color w:val="000000" w:themeColor="text1"/>
        </w:rPr>
        <w:t>.</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353" w:name="_nzna5xcssc3w" w:colFirst="0" w:colLast="0"/>
      <w:bookmarkStart w:id="354" w:name="_b5wur3klbbsm" w:colFirst="0" w:colLast="0"/>
      <w:bookmarkEnd w:id="353"/>
      <w:bookmarkEnd w:id="354"/>
      <w:r>
        <w:rPr>
          <w:b/>
          <w:sz w:val="34"/>
          <w:szCs w:val="34"/>
          <w:highlight w:val="white"/>
        </w:rPr>
        <w:t>Step-wise prioritization schemes pinpoint deleterious SNVs in cancer</w:t>
      </w:r>
    </w:p>
    <w:p w14:paraId="0B8FC870" w14:textId="3551F3FF" w:rsidR="0079023A" w:rsidRDefault="009A21EC" w:rsidP="00CA76D3">
      <w:pPr>
        <w:pStyle w:val="NoSpacing"/>
        <w:rPr>
          <w:color w:val="000000" w:themeColor="text1"/>
        </w:rPr>
      </w:pPr>
      <w:r w:rsidRPr="00CA76D3">
        <w:rPr>
          <w:color w:val="000000" w:themeColor="text1"/>
        </w:rPr>
        <w:t xml:space="preserve">Summarizing the analysis </w:t>
      </w:r>
      <w:del w:id="355" w:author="Microsoft Office User" w:date="2017-05-05T18:32:00Z">
        <w:r w:rsidRPr="00CA76D3" w:rsidDel="00FA4478">
          <w:rPr>
            <w:color w:val="000000" w:themeColor="text1"/>
          </w:rPr>
          <w:delText xml:space="preserve">described </w:delText>
        </w:r>
      </w:del>
      <w:r w:rsidRPr="00CA76D3">
        <w:rPr>
          <w:color w:val="000000" w:themeColor="text1"/>
        </w:rPr>
        <w:t xml:space="preserve">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w:t>
      </w:r>
      <w:commentRangeStart w:id="356"/>
      <w:r w:rsidRPr="00CA76D3">
        <w:rPr>
          <w:color w:val="000000" w:themeColor="text1"/>
        </w:rPr>
        <w:t xml:space="preserve">annotation </w:t>
      </w:r>
      <w:commentRangeEnd w:id="356"/>
      <w:r w:rsidR="004E0C98">
        <w:rPr>
          <w:rStyle w:val="CommentReference"/>
          <w:rFonts w:ascii="Arial" w:hAnsi="Arial"/>
        </w:rPr>
        <w:commentReference w:id="356"/>
      </w:r>
      <w:r w:rsidRPr="00CA76D3">
        <w:rPr>
          <w:color w:val="000000" w:themeColor="text1"/>
        </w:rPr>
        <w:t xml:space="preserve">summarized in </w:t>
      </w:r>
      <w:del w:id="357" w:author="Microsoft Office User" w:date="2017-05-05T18:25:00Z">
        <w:r w:rsidRPr="00CA76D3" w:rsidDel="004E0C98">
          <w:rPr>
            <w:color w:val="000000" w:themeColor="text1"/>
          </w:rPr>
          <w:delText xml:space="preserve">figure </w:delText>
        </w:r>
      </w:del>
      <w:ins w:id="358" w:author="Microsoft Office User" w:date="2017-05-05T18:25:00Z">
        <w:r w:rsidR="004E0C98">
          <w:rPr>
            <w:color w:val="000000" w:themeColor="text1"/>
          </w:rPr>
          <w:t xml:space="preserve">Fig. </w:t>
        </w:r>
        <w:r w:rsidR="004E0C98" w:rsidRPr="00CA76D3">
          <w:rPr>
            <w:color w:val="000000" w:themeColor="text1"/>
          </w:rPr>
          <w:t xml:space="preserve"> </w:t>
        </w:r>
      </w:ins>
      <w:r w:rsidR="00324534">
        <w:rPr>
          <w:color w:val="000000" w:themeColor="text1"/>
        </w:rPr>
        <w:t>6</w:t>
      </w:r>
      <w:r w:rsidR="00324534" w:rsidRPr="00CA76D3">
        <w:rPr>
          <w:color w:val="000000" w:themeColor="text1"/>
        </w:rPr>
        <w:t xml:space="preserve"> </w:t>
      </w:r>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mutations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STAR-seq, </w:t>
      </w:r>
      <w:r w:rsidRPr="00CA76D3">
        <w:rPr>
          <w:color w:val="000000" w:themeColor="text1"/>
        </w:rPr>
        <w:t xml:space="preserve">and their comparison with those in ENCODE encyclopedia; (3) </w:t>
      </w:r>
      <w:r w:rsidR="00FE0D64">
        <w:rPr>
          <w:color w:val="000000" w:themeColor="text1"/>
        </w:rPr>
        <w:t xml:space="preserve">enhancer-target-gene linkages and </w:t>
      </w:r>
      <w:r w:rsidRPr="00CA76D3">
        <w:rPr>
          <w:color w:val="000000" w:themeColor="text1"/>
        </w:rPr>
        <w:t>extended gene neighborhoods</w:t>
      </w:r>
      <w:r w:rsidR="00C54B3B">
        <w:rPr>
          <w:color w:val="000000" w:themeColor="text1"/>
        </w:rPr>
        <w:t>, based integrating experimentally determined linkages from Hi</w:t>
      </w:r>
      <w:r w:rsidR="006453BB">
        <w:rPr>
          <w:color w:val="000000" w:themeColor="text1"/>
        </w:rPr>
        <w:t>-</w:t>
      </w:r>
      <w:r w:rsidR="00C54B3B">
        <w:rPr>
          <w:color w:val="000000" w:themeColor="text1"/>
        </w:rPr>
        <w:t>C and detailed histone mark and expression correlation</w:t>
      </w:r>
      <w:r w:rsidRPr="00CA76D3">
        <w:rPr>
          <w:color w:val="000000" w:themeColor="text1"/>
        </w:rPr>
        <w:t>, (4) tumor-normal differential expressi</w:t>
      </w:r>
      <w:r w:rsidR="00961480">
        <w:rPr>
          <w:color w:val="000000" w:themeColor="text1"/>
        </w:rPr>
        <w:t>on</w:t>
      </w:r>
      <w:r w:rsidR="006453BB">
        <w:rPr>
          <w:color w:val="000000" w:themeColor="text1"/>
        </w:rPr>
        <w:t>,</w:t>
      </w:r>
      <w:r w:rsidR="00961480">
        <w:rPr>
          <w:color w:val="000000" w:themeColor="text1"/>
        </w:rPr>
        <w:t xml:space="preserve"> chromatin</w:t>
      </w:r>
      <w:r w:rsidR="006453BB">
        <w:rPr>
          <w:color w:val="000000" w:themeColor="text1"/>
        </w:rPr>
        <w:t>, and regulatory</w:t>
      </w:r>
      <w:r w:rsidR="00961480">
        <w:rPr>
          <w:color w:val="000000" w:themeColor="text1"/>
        </w:rPr>
        <w:t xml:space="preserve"> changes, (5) TF </w:t>
      </w:r>
      <w:r w:rsidRPr="00CA76D3">
        <w:rPr>
          <w:color w:val="000000" w:themeColor="text1"/>
        </w:rPr>
        <w:t>regulatory network</w:t>
      </w:r>
      <w:r w:rsidR="00961480">
        <w:rPr>
          <w:color w:val="000000" w:themeColor="text1"/>
        </w:rPr>
        <w:t>s</w:t>
      </w:r>
      <w:r w:rsidR="00C54B3B">
        <w:rPr>
          <w:color w:val="000000" w:themeColor="text1"/>
        </w:rPr>
        <w:t>, both overall and cell type specific</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rewiring status; (7) an analogous but less annotated network for RBPs.</w:t>
      </w:r>
      <w:del w:id="359" w:author="Microsoft Office User" w:date="2017-05-05T17:39:00Z">
        <w:r w:rsidRPr="00CA76D3" w:rsidDel="00B91600">
          <w:rPr>
            <w:color w:val="000000" w:themeColor="text1"/>
          </w:rPr>
          <w:delText xml:space="preserve"> </w:delText>
        </w:r>
        <w:r w:rsidR="0079023A" w:rsidDel="00B91600">
          <w:rPr>
            <w:color w:val="000000" w:themeColor="text1"/>
          </w:rPr>
          <w:delText xml:space="preserve"> </w:delText>
        </w:r>
      </w:del>
    </w:p>
    <w:p w14:paraId="733D55C0" w14:textId="614A936F" w:rsidR="00F9220D" w:rsidRDefault="009A21EC" w:rsidP="00CA76D3">
      <w:pPr>
        <w:pStyle w:val="NoSpacing"/>
        <w:rPr>
          <w:color w:val="000000" w:themeColor="text1"/>
        </w:rPr>
      </w:pPr>
      <w:r w:rsidRPr="00CA76D3">
        <w:rPr>
          <w:color w:val="000000" w:themeColor="text1"/>
        </w:rPr>
        <w:t xml:space="preserve">Collectively, these resources allow us to prioritize key features as being associated with oncogenesis. The workflow in Fig. </w:t>
      </w:r>
      <w:r w:rsidR="00324534">
        <w:rPr>
          <w:color w:val="000000" w:themeColor="text1"/>
        </w:rPr>
        <w:t>6</w:t>
      </w:r>
      <w:r w:rsidR="00324534" w:rsidRPr="00CA76D3">
        <w:rPr>
          <w:color w:val="000000" w:themeColor="text1"/>
        </w:rPr>
        <w:t xml:space="preserve">A </w:t>
      </w:r>
      <w:r w:rsidRPr="00CA76D3">
        <w:rPr>
          <w:color w:val="000000" w:themeColor="text1"/>
        </w:rPr>
        <w:t xml:space="preserve">describes this prioritization scheme in a systematic fashion. We first search for key regulators that are frequently rewired, located in network hubs or at top of the network hierarchy, or significantly </w:t>
      </w:r>
      <w:del w:id="360" w:author="Microsoft Office User" w:date="2017-05-05T18:33:00Z">
        <w:r w:rsidRPr="00CA76D3" w:rsidDel="00D87496">
          <w:rPr>
            <w:color w:val="000000" w:themeColor="text1"/>
          </w:rPr>
          <w:delText xml:space="preserve">driving </w:delText>
        </w:r>
      </w:del>
      <w:ins w:id="361" w:author="Microsoft Office User" w:date="2017-05-05T18:33:00Z">
        <w:r w:rsidR="00D87496" w:rsidRPr="00CA76D3">
          <w:rPr>
            <w:color w:val="000000" w:themeColor="text1"/>
          </w:rPr>
          <w:t>driv</w:t>
        </w:r>
        <w:r w:rsidR="00D87496">
          <w:rPr>
            <w:color w:val="000000" w:themeColor="text1"/>
          </w:rPr>
          <w:t>e</w:t>
        </w:r>
        <w:r w:rsidR="00D87496" w:rsidRPr="00CA76D3">
          <w:rPr>
            <w:color w:val="000000" w:themeColor="text1"/>
          </w:rPr>
          <w:t xml:space="preserve"> </w:t>
        </w:r>
      </w:ins>
      <w:r w:rsidRPr="00CA76D3">
        <w:rPr>
          <w:color w:val="000000" w:themeColor="text1"/>
        </w:rPr>
        <w:t xml:space="preserve">expression changes in cancer. We then prioritize functional elements that are associated with top regulators, undergo large regulatory changes </w:t>
      </w:r>
      <w:del w:id="362" w:author="Microsoft Office User" w:date="2017-05-05T18:33:00Z">
        <w:r w:rsidRPr="00CA76D3" w:rsidDel="00D87496">
          <w:rPr>
            <w:color w:val="000000" w:themeColor="text1"/>
          </w:rPr>
          <w:delText>in terms</w:delText>
        </w:r>
      </w:del>
      <w:ins w:id="363" w:author="Microsoft Office User" w:date="2017-05-05T18:33:00Z">
        <w:r w:rsidR="00D87496">
          <w:rPr>
            <w:color w:val="000000" w:themeColor="text1"/>
          </w:rPr>
          <w:t xml:space="preserve">with respect to </w:t>
        </w:r>
      </w:ins>
      <w:del w:id="364" w:author="Microsoft Office User" w:date="2017-05-05T18:33:00Z">
        <w:r w:rsidRPr="00CA76D3" w:rsidDel="00D87496">
          <w:rPr>
            <w:color w:val="000000" w:themeColor="text1"/>
          </w:rPr>
          <w:delText xml:space="preserve"> of </w:delText>
        </w:r>
      </w:del>
      <w:ins w:id="365" w:author="Microsoft Office User" w:date="2017-05-05T18:33:00Z">
        <w:r w:rsidR="00D87496">
          <w:rPr>
            <w:color w:val="000000" w:themeColor="text1"/>
          </w:rPr>
          <w:t xml:space="preserve">gene </w:t>
        </w:r>
      </w:ins>
      <w:r w:rsidRPr="00CA76D3">
        <w:rPr>
          <w:color w:val="000000" w:themeColor="text1"/>
        </w:rPr>
        <w:t>expression</w:t>
      </w:r>
      <w:del w:id="366" w:author="Microsoft Office User" w:date="2017-05-05T18:33:00Z">
        <w:r w:rsidRPr="00CA76D3" w:rsidDel="00D87496">
          <w:rPr>
            <w:color w:val="000000" w:themeColor="text1"/>
          </w:rPr>
          <w:delText xml:space="preserve"> levels</w:delText>
        </w:r>
      </w:del>
      <w:r w:rsidRPr="00CA76D3">
        <w:rPr>
          <w:color w:val="000000" w:themeColor="text1"/>
        </w:rPr>
        <w:t xml:space="preserve">, TF binding, and chromatin status, or are highly mutated in tumors. Finally, on a nucleotide level, we can pinpoint impactful SNVs for small-scale functional characterization by their ability to disrupt or </w:t>
      </w:r>
      <w:del w:id="367" w:author="Microsoft Office User" w:date="2017-05-05T18:33:00Z">
        <w:r w:rsidRPr="00CA76D3" w:rsidDel="00D87496">
          <w:rPr>
            <w:color w:val="000000" w:themeColor="text1"/>
          </w:rPr>
          <w:delText xml:space="preserve">create </w:delText>
        </w:r>
      </w:del>
      <w:ins w:id="368" w:author="Microsoft Office User" w:date="2017-05-05T18:33:00Z">
        <w:r w:rsidR="00D87496">
          <w:rPr>
            <w:color w:val="000000" w:themeColor="text1"/>
          </w:rPr>
          <w:t>introduce</w:t>
        </w:r>
        <w:r w:rsidR="00D87496" w:rsidRPr="00CA76D3">
          <w:rPr>
            <w:color w:val="000000" w:themeColor="text1"/>
          </w:rPr>
          <w:t xml:space="preserve"> </w:t>
        </w:r>
      </w:ins>
      <w:r w:rsidRPr="00CA76D3">
        <w:rPr>
          <w:color w:val="000000" w:themeColor="text1"/>
        </w:rPr>
        <w:t xml:space="preserve">specific binding sites, or which </w:t>
      </w:r>
      <w:ins w:id="369" w:author="Microsoft Office User" w:date="2017-05-05T18:33:00Z">
        <w:r w:rsidR="00D87496">
          <w:rPr>
            <w:color w:val="000000" w:themeColor="text1"/>
          </w:rPr>
          <w:t xml:space="preserve">otherwise </w:t>
        </w:r>
      </w:ins>
      <w:r w:rsidRPr="00CA76D3">
        <w:rPr>
          <w:color w:val="000000" w:themeColor="text1"/>
        </w:rPr>
        <w:t>occur in positions under strong purifying selection.</w:t>
      </w:r>
    </w:p>
    <w:p w14:paraId="2302FFAE" w14:textId="77777777" w:rsidR="007E513A" w:rsidRDefault="00284AEB" w:rsidP="00284AEB">
      <w:pPr>
        <w:pStyle w:val="NoSpacing"/>
        <w:rPr>
          <w:ins w:id="370" w:author="Microsoft Office User" w:date="2017-05-05T18:35:00Z"/>
        </w:rPr>
      </w:pPr>
      <w:r w:rsidRPr="00EE4B0F">
        <w:t xml:space="preserve">Using this framework, we subject a number of key regulators, such as MYC and SUB1, to knockdown experiments </w:t>
      </w:r>
      <w:ins w:id="371" w:author="Microsoft Office User" w:date="2017-05-05T18:34:00Z">
        <w:r w:rsidR="004B7D68">
          <w:t xml:space="preserve">in order </w:t>
        </w:r>
      </w:ins>
      <w:r w:rsidRPr="00EE4B0F">
        <w:t xml:space="preserve">to validate their regulatory effects in particular cancer contexts (Fig </w:t>
      </w:r>
      <w:r w:rsidR="00324534">
        <w:t>3</w:t>
      </w:r>
      <w:r w:rsidR="00324534" w:rsidRPr="00EE4B0F">
        <w:t>D</w:t>
      </w:r>
      <w:r w:rsidRPr="00EE4B0F">
        <w:t>)</w:t>
      </w:r>
      <w:del w:id="372" w:author="Microsoft Office User" w:date="2017-05-05T18:34:00Z">
        <w:r w:rsidR="00136975" w:rsidDel="004B7D68">
          <w:delText>, as we described above</w:delText>
        </w:r>
      </w:del>
      <w:r w:rsidR="00136975">
        <w:t xml:space="preserve">. </w:t>
      </w:r>
      <w:del w:id="373" w:author="Microsoft Office User" w:date="2017-05-05T17:39:00Z">
        <w:r w:rsidDel="00B91600">
          <w:delText xml:space="preserve"> </w:delText>
        </w:r>
      </w:del>
      <w:del w:id="374" w:author="Microsoft Office User" w:date="2017-05-05T18:34:00Z">
        <w:r w:rsidDel="004B7D68">
          <w:delText>Next here, w</w:delText>
        </w:r>
      </w:del>
      <w:ins w:id="375" w:author="Microsoft Office User" w:date="2017-05-05T18:34:00Z">
        <w:r w:rsidR="004B7D68">
          <w:t>W</w:t>
        </w:r>
      </w:ins>
      <w:r>
        <w:t>e also identified several candidate</w:t>
      </w:r>
      <w:r w:rsidDel="004713DC">
        <w:t xml:space="preserve"> </w:t>
      </w:r>
      <w:r>
        <w:t>enhancers in noncoding regions</w:t>
      </w:r>
      <w:del w:id="376" w:author="Microsoft Office User" w:date="2017-05-05T18:34:00Z">
        <w:r w:rsidDel="004B7D68">
          <w:delText>,</w:delText>
        </w:r>
      </w:del>
      <w:r>
        <w:t xml:space="preserve"> associated with breast cancer, and validated their ability to influence transcription using luciferase assays in MCF7. We selected key SNVs, based on </w:t>
      </w:r>
      <w:commentRangeStart w:id="377"/>
      <w:r>
        <w:t xml:space="preserve">significantly recurrent mutations </w:t>
      </w:r>
      <w:commentRangeEnd w:id="377"/>
      <w:r w:rsidR="004B7D68">
        <w:rPr>
          <w:rStyle w:val="CommentReference"/>
          <w:rFonts w:ascii="Arial" w:hAnsi="Arial"/>
        </w:rPr>
        <w:commentReference w:id="377"/>
      </w:r>
      <w:r>
        <w:t xml:space="preserve">in breast cancer cohorts, within these enhancers that are important for controlling gene expression. Of the eight motif-disrupting SNVs that we tested, six </w:t>
      </w:r>
      <w:del w:id="378" w:author="Microsoft Office User" w:date="2017-05-05T18:35:00Z">
        <w:r w:rsidDel="007E513A">
          <w:delText xml:space="preserve">showed </w:delText>
        </w:r>
      </w:del>
      <w:ins w:id="379" w:author="Microsoft Office User" w:date="2017-05-05T18:35:00Z">
        <w:r w:rsidR="007E513A">
          <w:t xml:space="preserve">exhibit </w:t>
        </w:r>
      </w:ins>
      <w:r>
        <w:t xml:space="preserve">consistent up- or down-regulation relative to the wild type in multiple biological </w:t>
      </w:r>
      <w:commentRangeStart w:id="380"/>
      <w:r>
        <w:t xml:space="preserve">replicates. </w:t>
      </w:r>
      <w:commentRangeEnd w:id="380"/>
      <w:r w:rsidR="007E513A">
        <w:rPr>
          <w:rStyle w:val="CommentReference"/>
          <w:rFonts w:ascii="Arial" w:hAnsi="Arial"/>
        </w:rPr>
        <w:commentReference w:id="380"/>
      </w:r>
    </w:p>
    <w:p w14:paraId="4B7C9307" w14:textId="484E1B2C" w:rsidR="00284AEB" w:rsidRPr="00884A7D" w:rsidRDefault="00284AEB" w:rsidP="00284AEB">
      <w:pPr>
        <w:pStyle w:val="NoSpacing"/>
        <w:rPr>
          <w:rFonts w:eastAsia="Times New Roman" w:cs="Times New Roman"/>
        </w:rPr>
      </w:pPr>
      <w:r>
        <w:t xml:space="preserve">One particularly interesting example, illustrating the unique value of ENCODE data integration, is in </w:t>
      </w:r>
      <w:del w:id="381" w:author="Microsoft Office User" w:date="2017-05-05T18:35:00Z">
        <w:r w:rsidDel="007E513A">
          <w:delText xml:space="preserve">the </w:delText>
        </w:r>
      </w:del>
      <w:ins w:id="382" w:author="Microsoft Office User" w:date="2017-05-05T18:35:00Z">
        <w:r w:rsidR="007E513A">
          <w:t xml:space="preserve">an </w:t>
        </w:r>
      </w:ins>
      <w:r>
        <w:t xml:space="preserve">intronic region of CDH26 in chromosome 20 (Fig. </w:t>
      </w:r>
      <w:r w:rsidR="00324534">
        <w:t>6C</w:t>
      </w:r>
      <w:r>
        <w:t>). Both histone modification and chromatin accessibility (DNase</w:t>
      </w:r>
      <w:r w:rsidR="000B1A70">
        <w:t>-</w:t>
      </w:r>
      <w:proofErr w:type="spellStart"/>
      <w:r w:rsidR="000B1A70">
        <w:t>seq</w:t>
      </w:r>
      <w:proofErr w:type="spellEnd"/>
      <w:r>
        <w:t>) signals indicate</w:t>
      </w:r>
      <w:del w:id="383" w:author="Microsoft Office User" w:date="2017-05-05T18:35:00Z">
        <w:r w:rsidDel="007E513A">
          <w:delText>d</w:delText>
        </w:r>
      </w:del>
      <w:r>
        <w:t xml:space="preserve">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del w:id="384" w:author="Microsoft Office User" w:date="2017-05-05T18:36:00Z">
        <w:r w:rsidDel="007E513A">
          <w:delText>) (</w:delText>
        </w:r>
      </w:del>
      <w:ins w:id="385" w:author="Microsoft Office User" w:date="2017-05-05T18:36:00Z">
        <w:r w:rsidR="007E513A">
          <w:t xml:space="preserve">; </w:t>
        </w:r>
      </w:ins>
      <w:r>
        <w:t xml:space="preserve">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binding events from TFs in this region in MCF-7. </w:t>
      </w:r>
      <w:ins w:id="386" w:author="Microsoft Office User" w:date="2017-05-05T18:36:00Z">
        <w:r w:rsidR="007E513A">
          <w:t xml:space="preserve">Our </w:t>
        </w:r>
      </w:ins>
      <w:del w:id="387" w:author="Microsoft Office User" w:date="2017-05-05T18:36:00Z">
        <w:r w:rsidDel="007E513A">
          <w:delText xml:space="preserve">Motif </w:delText>
        </w:r>
      </w:del>
      <w:ins w:id="388" w:author="Microsoft Office User" w:date="2017-05-05T18:36:00Z">
        <w:r w:rsidR="007E513A">
          <w:t xml:space="preserve">motif-based </w:t>
        </w:r>
      </w:ins>
      <w:r>
        <w:t xml:space="preserve">analysis predicts that the particular mutations found in the cohorts can significantly disrupt the binding affinity of several TFs, such as FOSL2, in this region (Fig. </w:t>
      </w:r>
      <w:r w:rsidR="00324534">
        <w:t>6D</w:t>
      </w:r>
      <w:r>
        <w:t xml:space="preserve">). Luciferase assays demonstrate that this mutation introduces </w:t>
      </w:r>
      <w:commentRangeStart w:id="389"/>
      <w:r>
        <w:t xml:space="preserve">a </w:t>
      </w:r>
      <w:r w:rsidRPr="00E608A4">
        <w:t>3.</w:t>
      </w:r>
      <w:r>
        <w:t xml:space="preserve">6-fold </w:t>
      </w:r>
      <w:commentRangeEnd w:id="389"/>
      <w:r w:rsidR="007E513A">
        <w:rPr>
          <w:rStyle w:val="CommentReference"/>
          <w:rFonts w:ascii="Arial" w:hAnsi="Arial"/>
        </w:rPr>
        <w:commentReference w:id="389"/>
      </w:r>
      <w:r>
        <w:t>reduction in expression relative to</w:t>
      </w:r>
      <w:ins w:id="390" w:author="Microsoft Office User" w:date="2017-05-05T18:37:00Z">
        <w:r w:rsidR="007E513A">
          <w:t xml:space="preserve"> the</w:t>
        </w:r>
      </w:ins>
      <w:r>
        <w:t xml:space="preserve"> wild type</w:t>
      </w:r>
      <w:del w:id="391" w:author="Microsoft Office User" w:date="2017-05-05T18:37:00Z">
        <w:r w:rsidDel="007E513A">
          <w:delText xml:space="preserve"> expression levels</w:delText>
        </w:r>
      </w:del>
      <w:r>
        <w:t>, indicating a strong repressive effect on this enhancer’s functionality.</w:t>
      </w:r>
      <w:del w:id="392" w:author="Microsoft Office User" w:date="2017-05-05T17:53:00Z">
        <w:r w:rsidDel="0001686F">
          <w:delText xml:space="preserve"> </w:delText>
        </w:r>
      </w:del>
    </w:p>
    <w:p w14:paraId="05215866" w14:textId="77777777" w:rsidR="00284AEB" w:rsidRDefault="00284AEB" w:rsidP="00284AEB">
      <w:pPr>
        <w:pStyle w:val="Heading2"/>
      </w:pPr>
      <w:bookmarkStart w:id="393" w:name="_yhiuisza6bc0" w:colFirst="0" w:colLast="0"/>
      <w:bookmarkEnd w:id="393"/>
      <w:r w:rsidRPr="00641E91">
        <w:lastRenderedPageBreak/>
        <w:t>Conclusion</w:t>
      </w:r>
    </w:p>
    <w:p w14:paraId="66736C6A" w14:textId="5776B484" w:rsidR="007A12F4" w:rsidRDefault="00EE0834" w:rsidP="00EE0834">
      <w:pPr>
        <w:pStyle w:val="NoSpacing"/>
      </w:pPr>
      <w:r>
        <w:t>This study highlights the value of our companion to the main ENCODE encyclopedia as a resource for cancer research.</w:t>
      </w:r>
      <w:r w:rsidR="007A12F4">
        <w:t xml:space="preserve"> </w:t>
      </w:r>
      <w:ins w:id="394" w:author="Microsoft Office User" w:date="2017-05-05T18:38:00Z">
        <w:r w:rsidR="00465F62">
          <w:t>B</w:t>
        </w:r>
        <w:r w:rsidR="00465F62" w:rsidRPr="00457D20">
          <w:t xml:space="preserve">y integrating many different types of </w:t>
        </w:r>
        <w:r w:rsidR="00465F62">
          <w:t>assays,</w:t>
        </w:r>
        <w:r w:rsidR="00465F62" w:rsidDel="00A97ED0">
          <w:t xml:space="preserve"> </w:t>
        </w:r>
      </w:ins>
      <w:del w:id="395" w:author="Microsoft Office User" w:date="2017-05-05T18:37:00Z">
        <w:r w:rsidDel="00A97ED0">
          <w:delText>First, w</w:delText>
        </w:r>
      </w:del>
      <w:ins w:id="396" w:author="Microsoft Office User" w:date="2017-05-05T18:38:00Z">
        <w:r w:rsidR="00465F62">
          <w:t>we</w:t>
        </w:r>
      </w:ins>
      <w:ins w:id="397" w:author="Microsoft Office User" w:date="2017-05-05T18:37:00Z">
        <w:r w:rsidR="00A97ED0">
          <w:t xml:space="preserve"> first demonstrate that</w:t>
        </w:r>
      </w:ins>
      <w:del w:id="398" w:author="Microsoft Office User" w:date="2017-05-05T18:37:00Z">
        <w:r w:rsidDel="00A97ED0">
          <w:delText>e show</w:delText>
        </w:r>
        <w:r w:rsidRPr="00457D20" w:rsidDel="00A97ED0">
          <w:delText xml:space="preserve"> that</w:delText>
        </w:r>
      </w:del>
      <w:del w:id="399" w:author="Microsoft Office User" w:date="2017-05-05T18:38:00Z">
        <w:r w:rsidDel="00465F62">
          <w:delText xml:space="preserve">, </w:delText>
        </w:r>
        <w:r w:rsidRPr="00457D20" w:rsidDel="00465F62">
          <w:delText xml:space="preserve">by integrating many different types of </w:delText>
        </w:r>
        <w:r w:rsidDel="00465F62">
          <w:delText>assays</w:delText>
        </w:r>
        <w:r w:rsidDel="00EF5C86">
          <w:delText>,</w:delText>
        </w:r>
      </w:del>
      <w:r>
        <w:t xml:space="preserve"> we</w:t>
      </w:r>
      <w:r w:rsidRPr="00457D20">
        <w:t xml:space="preserve"> </w:t>
      </w:r>
      <w:r>
        <w:t>can</w:t>
      </w:r>
      <w:r w:rsidRPr="00457D20">
        <w:t xml:space="preserve"> </w:t>
      </w:r>
      <w:r>
        <w:t>build</w:t>
      </w:r>
      <w:r w:rsidRPr="00457D20">
        <w:t xml:space="preserve"> </w:t>
      </w:r>
      <w:ins w:id="400" w:author="Microsoft Office User" w:date="2017-05-05T18:38:00Z">
        <w:r w:rsidR="00EF5C86">
          <w:t xml:space="preserve">an </w:t>
        </w:r>
      </w:ins>
      <w:del w:id="401" w:author="Microsoft Office User" w:date="2017-05-05T17:39:00Z">
        <w:r w:rsidRPr="00457D20" w:rsidDel="00B91600">
          <w:delText xml:space="preserve"> </w:delText>
        </w:r>
      </w:del>
      <w:r w:rsidRPr="00457D20">
        <w:t xml:space="preserve">accurate </w:t>
      </w:r>
      <w:r>
        <w:t xml:space="preserve">BMR model </w:t>
      </w:r>
      <w:r w:rsidR="004E2645">
        <w:t>for a wide range of</w:t>
      </w:r>
      <w:r>
        <w:t xml:space="preserve"> cance</w:t>
      </w:r>
      <w:ins w:id="402" w:author="Microsoft Office User" w:date="2017-05-05T18:38:00Z">
        <w:r w:rsidR="00EF5C86">
          <w:t>r types, and</w:t>
        </w:r>
      </w:ins>
      <w:del w:id="403" w:author="Microsoft Office User" w:date="2017-05-05T18:38:00Z">
        <w:r w:rsidDel="00EF5C86">
          <w:delText xml:space="preserve">r </w:delText>
        </w:r>
        <w:r w:rsidR="00877F4D" w:rsidDel="00EF5C86">
          <w:delText>and</w:delText>
        </w:r>
      </w:del>
      <w:r w:rsidR="00877F4D">
        <w:t xml:space="preserve"> improve the</w:t>
      </w:r>
      <w:r>
        <w:t xml:space="preserve"> quality</w:t>
      </w:r>
      <w:r w:rsidR="004E2645">
        <w:t xml:space="preserve"> and</w:t>
      </w:r>
      <w:r>
        <w:t xml:space="preserve"> quantity</w:t>
      </w:r>
      <w:r w:rsidR="00877F4D">
        <w:t xml:space="preserve"> of annotations</w:t>
      </w:r>
      <w:r>
        <w:t xml:space="preserve"> </w:t>
      </w:r>
      <w:r w:rsidR="00877F4D">
        <w:t>to look for regions</w:t>
      </w:r>
      <w:r w:rsidR="004E2645">
        <w:t xml:space="preserve"> with higher-than-expected mutations</w:t>
      </w:r>
      <w:r>
        <w:t xml:space="preserve">. </w:t>
      </w:r>
      <w:r w:rsidR="00877F4D">
        <w:t>W</w:t>
      </w:r>
      <w:r w:rsidR="00284AEB">
        <w:t xml:space="preserve">e </w:t>
      </w:r>
      <w:r w:rsidR="00877F4D">
        <w:t xml:space="preserve">can also </w:t>
      </w:r>
      <w:r>
        <w:t xml:space="preserve">build </w:t>
      </w:r>
      <w:r w:rsidR="00284AEB">
        <w:t>extensive regulatory networks</w:t>
      </w:r>
      <w:r w:rsidR="00877F4D">
        <w:t xml:space="preserve"> of various forms</w:t>
      </w:r>
      <w:r>
        <w:t xml:space="preserve"> from thousands of </w:t>
      </w:r>
      <w:proofErr w:type="spellStart"/>
      <w:r>
        <w:t>ChIP-seq</w:t>
      </w:r>
      <w:proofErr w:type="spellEnd"/>
      <w:r>
        <w:t xml:space="preserve"> and </w:t>
      </w:r>
      <w:proofErr w:type="spellStart"/>
      <w:r>
        <w:t>eCLIP</w:t>
      </w:r>
      <w:proofErr w:type="spellEnd"/>
      <w:r>
        <w:t xml:space="preserve"> experiments</w:t>
      </w:r>
      <w:r w:rsidR="004E2645">
        <w:t xml:space="preserve"> </w:t>
      </w:r>
      <w:r>
        <w:t xml:space="preserve">to </w:t>
      </w:r>
      <w:r w:rsidR="004E2645">
        <w:t xml:space="preserve">direct study the regulatory </w:t>
      </w:r>
      <w:del w:id="404" w:author="Microsoft Office User" w:date="2017-05-05T18:39:00Z">
        <w:r w:rsidR="004E2645" w:rsidDel="00EF5C86">
          <w:delText xml:space="preserve">alteration </w:delText>
        </w:r>
      </w:del>
      <w:ins w:id="405" w:author="Microsoft Office User" w:date="2017-05-05T18:39:00Z">
        <w:r w:rsidR="00EF5C86">
          <w:t xml:space="preserve">changes that accompany </w:t>
        </w:r>
      </w:ins>
      <w:del w:id="406" w:author="Microsoft Office User" w:date="2017-05-05T18:39:00Z">
        <w:r w:rsidR="004E2645" w:rsidDel="00EF5C86">
          <w:delText xml:space="preserve">during the </w:delText>
        </w:r>
      </w:del>
      <w:r w:rsidR="004E2645">
        <w:t>transformation to cancer</w:t>
      </w:r>
      <w:ins w:id="407" w:author="Microsoft Office User" w:date="2017-05-05T18:39:00Z">
        <w:r w:rsidR="00EF5C86">
          <w:t>, as well as</w:t>
        </w:r>
      </w:ins>
      <w:del w:id="408" w:author="Microsoft Office User" w:date="2017-05-05T17:39:00Z">
        <w:r w:rsidR="004E2645" w:rsidDel="00B91600">
          <w:delText xml:space="preserve"> </w:delText>
        </w:r>
      </w:del>
      <w:del w:id="409" w:author="Microsoft Office User" w:date="2017-05-05T18:39:00Z">
        <w:r w:rsidR="004E2645" w:rsidDel="00EF5C86">
          <w:delText xml:space="preserve"> and </w:delText>
        </w:r>
      </w:del>
      <w:ins w:id="410" w:author="Microsoft Office User" w:date="2017-05-05T18:39:00Z">
        <w:r w:rsidR="00EF5C86">
          <w:t xml:space="preserve"> </w:t>
        </w:r>
      </w:ins>
      <w:r w:rsidR="004E2645">
        <w:t>pin</w:t>
      </w:r>
      <w:r w:rsidR="00877F4D">
        <w:t xml:space="preserve">point </w:t>
      </w:r>
      <w:r>
        <w:t xml:space="preserve">key regulators that are involved in cancer progression. </w:t>
      </w:r>
      <w:r w:rsidR="007A12F4">
        <w:t xml:space="preserve">Finally, we </w:t>
      </w:r>
      <w:del w:id="411" w:author="Microsoft Office User" w:date="2017-05-05T18:39:00Z">
        <w:r w:rsidR="007A12F4" w:rsidDel="00EF5C86">
          <w:delText xml:space="preserve">show how we can </w:delText>
        </w:r>
      </w:del>
      <w:r w:rsidR="007A12F4">
        <w:t xml:space="preserve">leverage the companion resource to provide a prioritization scheme to pinpoint key </w:t>
      </w:r>
      <w:r w:rsidR="004E2645">
        <w:t>features</w:t>
      </w:r>
      <w:r w:rsidR="007A12F4">
        <w:t xml:space="preserve"> for small-scale follow-up</w:t>
      </w:r>
      <w:ins w:id="412" w:author="Microsoft Office User" w:date="2017-05-05T18:39:00Z">
        <w:r w:rsidR="00EF5C86">
          <w:t xml:space="preserve"> studies</w:t>
        </w:r>
      </w:ins>
      <w:r w:rsidR="007A12F4">
        <w:t>.</w:t>
      </w:r>
      <w:del w:id="413" w:author="Microsoft Office User" w:date="2017-05-05T17:53:00Z">
        <w:r w:rsidR="0079023A" w:rsidDel="0001686F">
          <w:delText xml:space="preserve"> </w:delText>
        </w:r>
      </w:del>
    </w:p>
    <w:p w14:paraId="41683B0F" w14:textId="503C8524" w:rsidR="0023520D" w:rsidRDefault="004E2645" w:rsidP="00EE0834">
      <w:pPr>
        <w:pStyle w:val="NoSpacing"/>
      </w:pPr>
      <w:del w:id="414" w:author="Microsoft Office User" w:date="2017-05-05T18:39:00Z">
        <w:r w:rsidDel="00EF5C86">
          <w:delText xml:space="preserve">Our </w:delText>
        </w:r>
      </w:del>
      <w:r>
        <w:t xml:space="preserve">EN-CODEC </w:t>
      </w:r>
      <w:del w:id="415" w:author="Microsoft Office User" w:date="2017-05-05T18:39:00Z">
        <w:r w:rsidDel="00EF5C86">
          <w:delText xml:space="preserve">resource </w:delText>
        </w:r>
      </w:del>
      <w:del w:id="416" w:author="Microsoft Office User" w:date="2017-05-05T18:40:00Z">
        <w:r w:rsidDel="00EF5C86">
          <w:delText>consists</w:delText>
        </w:r>
      </w:del>
      <w:ins w:id="417" w:author="Microsoft Office User" w:date="2017-05-05T18:40:00Z">
        <w:r w:rsidR="00EF5C86">
          <w:t>comprises</w:t>
        </w:r>
      </w:ins>
      <w:r>
        <w:t xml:space="preserve"> </w:t>
      </w:r>
      <w:r w:rsidR="004A465C">
        <w:t xml:space="preserve">two </w:t>
      </w:r>
      <w:del w:id="418" w:author="Microsoft Office User" w:date="2017-05-05T18:40:00Z">
        <w:r w:rsidR="004A465C" w:rsidDel="00EF5C86">
          <w:delText xml:space="preserve">aspects of </w:delText>
        </w:r>
      </w:del>
      <w:r w:rsidR="004A465C">
        <w:t xml:space="preserve">resources – generalized annotations, such as </w:t>
      </w:r>
      <w:ins w:id="419" w:author="Microsoft Office User" w:date="2017-05-05T18:40:00Z">
        <w:r w:rsidR="00EF5C86">
          <w:t xml:space="preserve">the </w:t>
        </w:r>
      </w:ins>
      <w:r w:rsidR="004A465C">
        <w:t>BMR model and merge</w:t>
      </w:r>
      <w:ins w:id="420" w:author="Microsoft Office User" w:date="2017-05-05T18:40:00Z">
        <w:r w:rsidR="00EF5C86">
          <w:t>d</w:t>
        </w:r>
      </w:ins>
      <w:r w:rsidR="004A465C">
        <w:t xml:space="preserve"> networks and hierarchies for pan-cancer </w:t>
      </w:r>
      <w:del w:id="421" w:author="Microsoft Office User" w:date="2017-05-05T18:40:00Z">
        <w:r w:rsidR="004A465C" w:rsidDel="00EF5C86">
          <w:delText xml:space="preserve">type of </w:delText>
        </w:r>
      </w:del>
      <w:r w:rsidR="004A465C">
        <w:t xml:space="preserve">studies and </w:t>
      </w:r>
      <w:commentRangeStart w:id="422"/>
      <w:del w:id="423" w:author="Microsoft Office User" w:date="2017-05-05T18:40:00Z">
        <w:r w:rsidR="004A465C" w:rsidDel="00EF5C86">
          <w:delText xml:space="preserve">cancer </w:delText>
        </w:r>
      </w:del>
      <w:ins w:id="424" w:author="Microsoft Office User" w:date="2017-05-05T18:40:00Z">
        <w:r w:rsidR="00EF5C86">
          <w:t>cancer-</w:t>
        </w:r>
      </w:ins>
      <w:r w:rsidR="004A465C">
        <w:t>specific annotations drives from pairing the top-tier cell</w:t>
      </w:r>
      <w:commentRangeEnd w:id="422"/>
      <w:r w:rsidR="00EF5C86">
        <w:rPr>
          <w:rStyle w:val="CommentReference"/>
          <w:rFonts w:ascii="Arial" w:hAnsi="Arial"/>
        </w:rPr>
        <w:commentReference w:id="422"/>
      </w:r>
      <w:r w:rsidR="004A465C">
        <w:t xml:space="preserve"> lines to particular cancer types. </w:t>
      </w:r>
      <w:del w:id="425" w:author="Microsoft Office User" w:date="2017-05-05T17:39:00Z">
        <w:r w:rsidR="004A465C" w:rsidDel="00B91600">
          <w:delText xml:space="preserve"> </w:delText>
        </w:r>
      </w:del>
      <w:r w:rsidR="00284AEB">
        <w:t xml:space="preserve">We </w:t>
      </w:r>
      <w:del w:id="426" w:author="Microsoft Office User" w:date="2017-05-05T18:41:00Z">
        <w:r w:rsidR="004A465C" w:rsidDel="00EF5C86">
          <w:delText xml:space="preserve">did </w:delText>
        </w:r>
        <w:r w:rsidR="007A12F4" w:rsidDel="00EF5C86">
          <w:delText>realize</w:delText>
        </w:r>
      </w:del>
      <w:ins w:id="427" w:author="Microsoft Office User" w:date="2017-05-05T18:41:00Z">
        <w:r w:rsidR="00EF5C86">
          <w:t>note</w:t>
        </w:r>
      </w:ins>
      <w:r w:rsidR="00284AEB">
        <w:t xml:space="preserve"> that the representative tumor and normal cell types </w:t>
      </w:r>
      <w:r w:rsidR="007A12F4">
        <w:t xml:space="preserve">and their pairings </w:t>
      </w:r>
      <w:del w:id="428" w:author="Microsoft Office User" w:date="2017-05-05T18:41:00Z">
        <w:r w:rsidR="007A12F4" w:rsidDel="00EF5C86">
          <w:delText xml:space="preserve">are </w:delText>
        </w:r>
      </w:del>
      <w:r w:rsidR="00284AEB">
        <w:t>used here are roug</w:t>
      </w:r>
      <w:ins w:id="429" w:author="Microsoft Office User" w:date="2017-05-05T18:41:00Z">
        <w:r w:rsidR="00EF5C86">
          <w:t>h in nature</w:t>
        </w:r>
      </w:ins>
      <w:del w:id="430" w:author="Microsoft Office User" w:date="2017-05-05T18:41:00Z">
        <w:r w:rsidR="00284AEB" w:rsidDel="00EF5C86">
          <w:delText>h</w:delText>
        </w:r>
      </w:del>
      <w:r w:rsidR="00284AEB">
        <w:t xml:space="preserve">. However, </w:t>
      </w:r>
      <w:r w:rsidR="004A465C">
        <w:t xml:space="preserve">some pairings have already been widely used in </w:t>
      </w:r>
      <w:del w:id="431" w:author="Microsoft Office User" w:date="2017-05-05T18:41:00Z">
        <w:r w:rsidR="004A465C" w:rsidDel="00EF5C86">
          <w:delText xml:space="preserve">other </w:delText>
        </w:r>
      </w:del>
      <w:ins w:id="432" w:author="Microsoft Office User" w:date="2017-05-05T18:41:00Z">
        <w:r w:rsidR="00EF5C86">
          <w:t xml:space="preserve">the </w:t>
        </w:r>
      </w:ins>
      <w:r w:rsidR="004A465C">
        <w:t>literature</w:t>
      </w:r>
      <w:del w:id="433" w:author="Microsoft Office User" w:date="2017-05-05T18:41:00Z">
        <w:r w:rsidR="004A465C" w:rsidDel="00EF5C86">
          <w:delText>s</w:delText>
        </w:r>
      </w:del>
      <w:r w:rsidR="004A465C">
        <w:t xml:space="preserve">. </w:t>
      </w:r>
      <w:del w:id="434" w:author="Microsoft Office User" w:date="2017-05-05T18:41:00Z">
        <w:r w:rsidR="004A465C" w:rsidDel="00EF5C86">
          <w:delText>Besides</w:delText>
        </w:r>
      </w:del>
      <w:ins w:id="435" w:author="Microsoft Office User" w:date="2017-05-05T18:41:00Z">
        <w:r w:rsidR="00EF5C86">
          <w:t>In addition</w:t>
        </w:r>
      </w:ins>
      <w:r w:rsidR="004A465C">
        <w:t xml:space="preserve">, </w:t>
      </w:r>
      <w:ins w:id="436" w:author="Microsoft Office User" w:date="2017-05-05T18:41:00Z">
        <w:r w:rsidR="00EF5C86">
          <w:t xml:space="preserve">the </w:t>
        </w:r>
      </w:ins>
      <w:del w:id="437" w:author="Microsoft Office User" w:date="2017-05-05T18:41:00Z">
        <w:r w:rsidR="00284AEB" w:rsidDel="00EF5C86">
          <w:delText xml:space="preserve">cancer is such a </w:delText>
        </w:r>
      </w:del>
      <w:r w:rsidR="00284AEB">
        <w:t xml:space="preserve">heterogeneous </w:t>
      </w:r>
      <w:ins w:id="438" w:author="Microsoft Office User" w:date="2017-05-05T18:41:00Z">
        <w:r w:rsidR="00EF5C86">
          <w:t xml:space="preserve">nature of cancer </w:t>
        </w:r>
      </w:ins>
      <w:del w:id="439" w:author="Microsoft Office User" w:date="2017-05-05T18:41:00Z">
        <w:r w:rsidR="00284AEB" w:rsidDel="00EF5C86">
          <w:delText xml:space="preserve">disease </w:delText>
        </w:r>
      </w:del>
      <w:ins w:id="440" w:author="Microsoft Office User" w:date="2017-05-05T18:42:00Z">
        <w:r w:rsidR="00EF5C86">
          <w:t xml:space="preserve">results in </w:t>
        </w:r>
      </w:ins>
      <w:ins w:id="441" w:author="Microsoft Office User" w:date="2017-05-05T18:43:00Z">
        <w:r w:rsidR="003B2FC5">
          <w:t xml:space="preserve">complex biology within a given sample: the </w:t>
        </w:r>
      </w:ins>
      <w:del w:id="442" w:author="Microsoft Office User" w:date="2017-05-05T18:42:00Z">
        <w:r w:rsidR="00284AEB" w:rsidDel="00EF5C86">
          <w:delText xml:space="preserve">that even the </w:delText>
        </w:r>
      </w:del>
      <w:r w:rsidR="00284AEB">
        <w:t xml:space="preserve">tumor cells from one </w:t>
      </w:r>
      <w:ins w:id="443" w:author="Microsoft Office User" w:date="2017-05-05T18:42:00Z">
        <w:r w:rsidR="00EF5C86">
          <w:t xml:space="preserve">given </w:t>
        </w:r>
      </w:ins>
      <w:r w:rsidR="00284AEB">
        <w:t xml:space="preserve">patient </w:t>
      </w:r>
      <w:del w:id="444" w:author="Microsoft Office User" w:date="2017-05-05T18:42:00Z">
        <w:r w:rsidR="00284AEB" w:rsidDel="00EF5C86">
          <w:delText xml:space="preserve">usually shows </w:delText>
        </w:r>
      </w:del>
      <w:ins w:id="445" w:author="Microsoft Office User" w:date="2017-05-05T18:42:00Z">
        <w:r w:rsidR="00EF5C86">
          <w:t xml:space="preserve">exhibit </w:t>
        </w:r>
      </w:ins>
      <w:r w:rsidR="00284AEB">
        <w:t>distinct molecular, morphological, and genetic profiles \cite{</w:t>
      </w:r>
      <w:r w:rsidR="00284AEB" w:rsidRPr="00BD052F">
        <w:t>24048065</w:t>
      </w:r>
      <w:r w:rsidR="00284AEB">
        <w:t>}. It is difficult to obtain a "perfect" match even from d</w:t>
      </w:r>
      <w:r w:rsidR="00284AEB" w:rsidRPr="002F4684">
        <w:t xml:space="preserve">ata </w:t>
      </w:r>
      <w:r w:rsidR="00284AEB">
        <w:t>of</w:t>
      </w:r>
      <w:r w:rsidR="00284AEB" w:rsidRPr="002F4684">
        <w:t xml:space="preserve"> real </w:t>
      </w:r>
      <w:r w:rsidR="00284AEB">
        <w:t>tumor</w:t>
      </w:r>
      <w:r w:rsidR="00284AEB" w:rsidRPr="002F4684">
        <w:t xml:space="preserve"> </w:t>
      </w:r>
      <w:r w:rsidR="00284AEB">
        <w:t xml:space="preserve">and normal </w:t>
      </w:r>
      <w:r w:rsidR="00284AEB" w:rsidRPr="002F4684">
        <w:t>tissue</w:t>
      </w:r>
      <w:r w:rsidR="00284AEB">
        <w:t>s</w:t>
      </w:r>
      <w:r w:rsidR="00284AEB" w:rsidRPr="002F4684">
        <w:t>.</w:t>
      </w:r>
      <w:del w:id="446" w:author="Microsoft Office User" w:date="2017-05-05T17:53:00Z">
        <w:r w:rsidR="00284AEB" w:rsidDel="0001686F">
          <w:delText xml:space="preserve"> </w:delText>
        </w:r>
      </w:del>
    </w:p>
    <w:p w14:paraId="6B490743" w14:textId="6E329BD9" w:rsidR="00284AEB" w:rsidRDefault="00284AEB" w:rsidP="00EE0834">
      <w:pPr>
        <w:pStyle w:val="NoSpacing"/>
        <w:rPr>
          <w:ins w:id="447" w:author="jingzhang.wti.bupt@gmail.com" w:date="2017-04-29T23:25:00Z"/>
        </w:rPr>
      </w:pPr>
      <w:r>
        <w:t>This</w:t>
      </w:r>
      <w:r w:rsidRPr="00457D20">
        <w:t xml:space="preserve"> study </w:t>
      </w:r>
      <w:r>
        <w:t>underscores</w:t>
      </w:r>
      <w:r w:rsidRPr="00457D20">
        <w:t xml:space="preserve"> the value of large</w:t>
      </w:r>
      <w:r>
        <w:t>-</w:t>
      </w:r>
      <w:r w:rsidRPr="00457D20">
        <w:t xml:space="preserve">scale </w:t>
      </w:r>
      <w:r>
        <w:t xml:space="preserve">data </w:t>
      </w:r>
      <w:r w:rsidRPr="00457D20">
        <w:t>integration</w:t>
      </w:r>
      <w:r>
        <w:t xml:space="preserve">, and </w:t>
      </w:r>
      <w:commentRangeStart w:id="448"/>
      <w:r>
        <w:t xml:space="preserve">we note that </w:t>
      </w:r>
      <w:r w:rsidRPr="00457D20">
        <w:t xml:space="preserve">expanding </w:t>
      </w:r>
      <w:ins w:id="449" w:author="Microsoft Office User" w:date="2017-05-05T18:43:00Z">
        <w:r w:rsidR="00675D43">
          <w:t xml:space="preserve">the scale of </w:t>
        </w:r>
      </w:ins>
      <w:del w:id="450" w:author="Microsoft Office User" w:date="2017-05-05T18:44:00Z">
        <w:r w:rsidDel="00675D43">
          <w:delText xml:space="preserve">this </w:delText>
        </w:r>
      </w:del>
      <w:ins w:id="451" w:author="Microsoft Office User" w:date="2017-05-05T18:44:00Z">
        <w:r w:rsidR="00675D43">
          <w:t>th</w:t>
        </w:r>
        <w:r w:rsidR="00675D43">
          <w:t>ese</w:t>
        </w:r>
        <w:r w:rsidR="00675D43">
          <w:t xml:space="preserve"> </w:t>
        </w:r>
      </w:ins>
      <w:r>
        <w:t>approach</w:t>
      </w:r>
      <w:ins w:id="452" w:author="Microsoft Office User" w:date="2017-05-05T18:44:00Z">
        <w:r w:rsidR="00675D43">
          <w:t>es</w:t>
        </w:r>
      </w:ins>
      <w:r>
        <w:t xml:space="preserve"> (either by </w:t>
      </w:r>
      <w:r w:rsidRPr="00457D20">
        <w:t>integrating additional data types and</w:t>
      </w:r>
      <w:r>
        <w:t>/or</w:t>
      </w:r>
      <w:r w:rsidRPr="00457D20">
        <w:t xml:space="preserve"> </w:t>
      </w:r>
      <w:r>
        <w:t>using</w:t>
      </w:r>
      <w:r w:rsidRPr="00457D20">
        <w:t xml:space="preserve"> tumor mutation and expression data on a larger scale</w:t>
      </w:r>
      <w:r>
        <w:t>) is straightforward</w:t>
      </w:r>
      <w:commentRangeEnd w:id="448"/>
      <w:r w:rsidR="006D18D2">
        <w:rPr>
          <w:rStyle w:val="CommentReference"/>
          <w:rFonts w:ascii="Arial" w:hAnsi="Arial"/>
        </w:rPr>
        <w:commentReference w:id="448"/>
      </w:r>
      <w:r w:rsidRPr="00457D20">
        <w:t>.</w:t>
      </w:r>
      <w:r w:rsidRPr="0049525D">
        <w:t xml:space="preserve"> </w:t>
      </w:r>
      <w:r>
        <w:t xml:space="preserve">We also anticipate that </w:t>
      </w:r>
      <w:r w:rsidRPr="00457D20">
        <w:t xml:space="preserve">an additional step </w:t>
      </w:r>
      <w:del w:id="454" w:author="Microsoft Office User" w:date="2017-05-05T18:44:00Z">
        <w:r w:rsidRPr="00457D20" w:rsidDel="00675D43">
          <w:delText xml:space="preserve">would </w:delText>
        </w:r>
      </w:del>
      <w:ins w:id="455" w:author="Microsoft Office User" w:date="2017-05-05T18:44:00Z">
        <w:r w:rsidR="00675D43">
          <w:t xml:space="preserve">may entail carrying out </w:t>
        </w:r>
      </w:ins>
      <w:del w:id="456" w:author="Microsoft Office User" w:date="2017-05-05T18:44:00Z">
        <w:r w:rsidRPr="00457D20" w:rsidDel="00675D43">
          <w:delText xml:space="preserve">be to </w:delText>
        </w:r>
        <w:r w:rsidDel="00675D43">
          <w:delText>carry out</w:delText>
        </w:r>
        <w:r w:rsidRPr="00457D20" w:rsidDel="00675D43">
          <w:delText xml:space="preserve"> </w:delText>
        </w:r>
      </w:del>
      <w:r>
        <w:t>many</w:t>
      </w:r>
      <w:r w:rsidRPr="00457D20">
        <w:t xml:space="preserve"> </w:t>
      </w:r>
      <w:r>
        <w:t>of the ENCODE</w:t>
      </w:r>
      <w:r w:rsidRPr="00457D20">
        <w:t xml:space="preserve"> assays on specific tissue</w:t>
      </w:r>
      <w:r>
        <w:t>s</w:t>
      </w:r>
      <w:r w:rsidRPr="00457D20">
        <w:t xml:space="preserve"> and tumor samples</w:t>
      </w:r>
      <w:r w:rsidR="006520C6">
        <w:t xml:space="preserve">. For example, </w:t>
      </w:r>
      <w:ins w:id="457" w:author="Microsoft Office User" w:date="2017-05-05T18:44:00Z">
        <w:r w:rsidR="00675D43">
          <w:t xml:space="preserve">a </w:t>
        </w:r>
      </w:ins>
      <w:r w:rsidR="006520C6">
        <w:t xml:space="preserve">larger number of genomic features from matched cell types could result in better BMR estimation; more advanced functional characterization assays </w:t>
      </w:r>
      <w:del w:id="458" w:author="Microsoft Office User" w:date="2017-05-05T18:44:00Z">
        <w:r w:rsidR="006520C6" w:rsidDel="00675D43">
          <w:delText xml:space="preserve">will </w:delText>
        </w:r>
      </w:del>
      <w:ins w:id="459" w:author="Microsoft Office User" w:date="2017-05-05T18:44:00Z">
        <w:r w:rsidR="00675D43">
          <w:t>may</w:t>
        </w:r>
        <w:r w:rsidR="00675D43">
          <w:t xml:space="preserve"> </w:t>
        </w:r>
      </w:ins>
      <w:r w:rsidR="006520C6">
        <w:t xml:space="preserve">generate compact and accurate annotation sets </w:t>
      </w:r>
      <w:del w:id="460" w:author="Microsoft Office User" w:date="2017-05-05T18:44:00Z">
        <w:r w:rsidR="006520C6" w:rsidDel="00675D43">
          <w:delText xml:space="preserve">for </w:delText>
        </w:r>
      </w:del>
      <w:ins w:id="461" w:author="Microsoft Office User" w:date="2017-05-05T18:44:00Z">
        <w:r w:rsidR="00675D43">
          <w:t>with</w:t>
        </w:r>
        <w:r w:rsidR="00675D43">
          <w:t xml:space="preserve"> </w:t>
        </w:r>
      </w:ins>
      <w:r w:rsidR="006520C6">
        <w:t xml:space="preserve">larger statistical power in burden </w:t>
      </w:r>
      <w:del w:id="462" w:author="Microsoft Office User" w:date="2017-05-05T18:44:00Z">
        <w:r w:rsidR="006520C6" w:rsidDel="00675D43">
          <w:delText>analysis</w:delText>
        </w:r>
      </w:del>
      <w:ins w:id="463" w:author="Microsoft Office User" w:date="2017-05-05T18:44:00Z">
        <w:r w:rsidR="00675D43">
          <w:t>analyses</w:t>
        </w:r>
      </w:ins>
      <w:r w:rsidR="006520C6">
        <w:t xml:space="preserve">; </w:t>
      </w:r>
      <w:ins w:id="464" w:author="Microsoft Office User" w:date="2017-05-05T18:45:00Z">
        <w:r w:rsidR="00675D43">
          <w:t xml:space="preserve">and </w:t>
        </w:r>
      </w:ins>
      <w:r w:rsidR="006520C6">
        <w:t xml:space="preserve">more </w:t>
      </w:r>
      <w:proofErr w:type="spellStart"/>
      <w:r w:rsidR="006520C6">
        <w:t>ChIP-seq</w:t>
      </w:r>
      <w:proofErr w:type="spellEnd"/>
      <w:r w:rsidR="006520C6">
        <w:t>/</w:t>
      </w:r>
      <w:proofErr w:type="spellStart"/>
      <w:r w:rsidR="006520C6">
        <w:t>eCLIP</w:t>
      </w:r>
      <w:proofErr w:type="spellEnd"/>
      <w:r w:rsidR="006520C6">
        <w:t xml:space="preserve"> experiments would provide more detailed regulatory networks to understand regulatory alterations during cancer progression</w:t>
      </w:r>
      <w:r w:rsidRPr="00457D20">
        <w:t xml:space="preserve">. </w:t>
      </w:r>
      <w:r w:rsidR="00590C4D">
        <w:t xml:space="preserve">In additional, larger cohorts of expression and mutation profiles from many cancer types </w:t>
      </w:r>
      <w:ins w:id="465" w:author="Microsoft Office User" w:date="2017-05-05T18:45:00Z">
        <w:r w:rsidR="00EC0653">
          <w:t xml:space="preserve">may be used </w:t>
        </w:r>
      </w:ins>
      <w:r w:rsidR="00590C4D">
        <w:t xml:space="preserve">to discover novel key </w:t>
      </w:r>
      <w:commentRangeStart w:id="466"/>
      <w:r w:rsidR="00590C4D">
        <w:t xml:space="preserve">features </w:t>
      </w:r>
      <w:commentRangeEnd w:id="466"/>
      <w:r w:rsidR="00EC0653">
        <w:rPr>
          <w:rStyle w:val="CommentReference"/>
          <w:rFonts w:ascii="Arial" w:hAnsi="Arial"/>
        </w:rPr>
        <w:commentReference w:id="466"/>
      </w:r>
      <w:del w:id="467" w:author="Microsoft Office User" w:date="2017-05-05T18:45:00Z">
        <w:r w:rsidR="00590C4D" w:rsidDel="00EC0653">
          <w:delText xml:space="preserve">for </w:delText>
        </w:r>
      </w:del>
      <w:ins w:id="468" w:author="Microsoft Office User" w:date="2017-05-05T18:45:00Z">
        <w:r w:rsidR="00EC0653">
          <w:t>in</w:t>
        </w:r>
        <w:r w:rsidR="00EC0653">
          <w:t xml:space="preserve"> </w:t>
        </w:r>
      </w:ins>
      <w:r w:rsidR="00590C4D">
        <w:t>cancer</w:t>
      </w:r>
      <w:ins w:id="469" w:author="Microsoft Office User" w:date="2017-05-05T18:45:00Z">
        <w:r w:rsidR="00EC0653">
          <w:t xml:space="preserve"> genomes</w:t>
        </w:r>
      </w:ins>
      <w:r w:rsidR="00590C4D">
        <w:t xml:space="preserve">. </w:t>
      </w:r>
      <w:del w:id="470" w:author="Microsoft Office User" w:date="2017-05-05T18:46:00Z">
        <w:r w:rsidDel="00650EC5">
          <w:delText xml:space="preserve">Though </w:delText>
        </w:r>
      </w:del>
      <w:ins w:id="471" w:author="Microsoft Office User" w:date="2017-05-05T18:46:00Z">
        <w:r w:rsidR="00650EC5">
          <w:t>Alt</w:t>
        </w:r>
        <w:r w:rsidR="00650EC5">
          <w:t xml:space="preserve">hough </w:t>
        </w:r>
      </w:ins>
      <w:ins w:id="472" w:author="Microsoft Office User" w:date="2017-05-05T18:45:00Z">
        <w:r w:rsidR="00650EC5">
          <w:t xml:space="preserve">the </w:t>
        </w:r>
      </w:ins>
      <w:r>
        <w:t>v</w:t>
      </w:r>
      <w:r w:rsidRPr="00457D20">
        <w:t xml:space="preserve">olume of material needed </w:t>
      </w:r>
      <w:r>
        <w:t xml:space="preserve">for such analyses may present challenges, we </w:t>
      </w:r>
      <w:del w:id="473" w:author="Microsoft Office User" w:date="2017-05-05T18:46:00Z">
        <w:r w:rsidDel="00650EC5">
          <w:delText xml:space="preserve">show </w:delText>
        </w:r>
      </w:del>
      <w:ins w:id="474" w:author="Microsoft Office User" w:date="2017-05-05T18:46:00Z">
        <w:r w:rsidR="00650EC5">
          <w:t>demonstrate</w:t>
        </w:r>
        <w:r w:rsidR="00650EC5">
          <w:t xml:space="preserve"> </w:t>
        </w:r>
      </w:ins>
      <w:r>
        <w:t xml:space="preserve">that such a framework is technically feasible and provides further </w:t>
      </w:r>
      <w:r w:rsidRPr="00457D20">
        <w:t>opportunit</w:t>
      </w:r>
      <w:r>
        <w:t>ies</w:t>
      </w:r>
      <w:r w:rsidRPr="00457D20">
        <w:t xml:space="preserve"> for the future.</w:t>
      </w:r>
      <w:ins w:id="475" w:author="jingzhang.wti.bupt@gmail.com" w:date="2017-04-29T23:22:00Z">
        <w:del w:id="476" w:author="Microsoft Office User" w:date="2017-05-05T17:53:00Z">
          <w:r w:rsidR="00747BD8" w:rsidDel="0001686F">
            <w:delText xml:space="preserve"> </w:delText>
          </w:r>
        </w:del>
      </w:ins>
    </w:p>
    <w:p w14:paraId="36A8EFD9" w14:textId="77777777" w:rsidR="00747BD8" w:rsidRPr="00DB0BA3" w:rsidRDefault="00747BD8" w:rsidP="00EE0834">
      <w:pPr>
        <w:pStyle w:val="NoSpacing"/>
      </w:pP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Microsoft Office User" w:date="2017-05-05T17:43:00Z" w:initials="Office">
    <w:p w14:paraId="61FE6F78" w14:textId="4B24254E" w:rsidR="00EF5C86" w:rsidRDefault="00EF5C86">
      <w:pPr>
        <w:pStyle w:val="CommentText"/>
      </w:pPr>
      <w:r>
        <w:rPr>
          <w:rStyle w:val="CommentReference"/>
        </w:rPr>
        <w:annotationRef/>
      </w:r>
      <w:r>
        <w:t xml:space="preserve">Within these “et al tags” – only the “et al” gets italicized, not the </w:t>
      </w:r>
      <w:proofErr w:type="spellStart"/>
      <w:r>
        <w:t>auth</w:t>
      </w:r>
      <w:proofErr w:type="spellEnd"/>
      <w:r>
        <w:t xml:space="preserve"> names.</w:t>
      </w:r>
    </w:p>
  </w:comment>
  <w:comment w:id="12" w:author="Microsoft Office User" w:date="2017-05-05T17:44:00Z" w:initials="Office">
    <w:p w14:paraId="7E2F31BD" w14:textId="167A1D4F" w:rsidR="00EF5C86" w:rsidRDefault="00EF5C86">
      <w:pPr>
        <w:pStyle w:val="CommentText"/>
      </w:pPr>
      <w:r>
        <w:rPr>
          <w:rStyle w:val="CommentReference"/>
        </w:rPr>
        <w:annotationRef/>
      </w:r>
      <w:r>
        <w:t>The English here sounds good, but the problem is that I always found these descriptions to be way too brief. In a future version, should we add a little more detail about what these various studies did?</w:t>
      </w:r>
    </w:p>
  </w:comment>
  <w:comment w:id="24" w:author="Microsoft Office User" w:date="2017-05-05T17:45:00Z" w:initials="Office">
    <w:p w14:paraId="1276E395" w14:textId="584DCD04" w:rsidR="00EF5C86" w:rsidRDefault="00EF5C86">
      <w:pPr>
        <w:pStyle w:val="CommentText"/>
      </w:pPr>
      <w:r>
        <w:rPr>
          <w:rStyle w:val="CommentReference"/>
        </w:rPr>
        <w:annotationRef/>
      </w:r>
      <w:r>
        <w:t>“are” and not “is” because “data” is plural</w:t>
      </w:r>
    </w:p>
  </w:comment>
  <w:comment w:id="29" w:author="Microsoft Office User" w:date="2017-05-05T17:47:00Z" w:initials="Office">
    <w:p w14:paraId="57960395" w14:textId="302FEEF8" w:rsidR="00EF5C86" w:rsidRDefault="00EF5C86">
      <w:pPr>
        <w:pStyle w:val="CommentText"/>
      </w:pPr>
      <w:r>
        <w:rPr>
          <w:rStyle w:val="CommentReference"/>
        </w:rPr>
        <w:annotationRef/>
      </w:r>
      <w:r>
        <w:t>or “sets”?</w:t>
      </w:r>
    </w:p>
  </w:comment>
  <w:comment w:id="67" w:author="Microsoft Office User" w:date="2017-05-05T17:52:00Z" w:initials="Office">
    <w:p w14:paraId="073C3AE4" w14:textId="05954050" w:rsidR="00EF5C86" w:rsidRDefault="00EF5C86">
      <w:pPr>
        <w:pStyle w:val="CommentText"/>
      </w:pPr>
      <w:r>
        <w:rPr>
          <w:rStyle w:val="CommentReference"/>
        </w:rPr>
        <w:annotationRef/>
      </w:r>
      <w:r>
        <w:t>Are my changes correct here?</w:t>
      </w:r>
    </w:p>
  </w:comment>
  <w:comment w:id="97" w:author="Microsoft Office User" w:date="2017-05-05T17:56:00Z" w:initials="Office">
    <w:p w14:paraId="442F1D63" w14:textId="1808A9CD" w:rsidR="00EF5C86" w:rsidRDefault="00EF5C86">
      <w:pPr>
        <w:pStyle w:val="CommentText"/>
      </w:pPr>
      <w:r>
        <w:rPr>
          <w:rStyle w:val="CommentReference"/>
        </w:rPr>
        <w:annotationRef/>
      </w:r>
      <w:r>
        <w:t>Paragraph break here</w:t>
      </w:r>
    </w:p>
  </w:comment>
  <w:comment w:id="114" w:author="Microsoft Office User" w:date="2017-05-05T17:58:00Z" w:initials="Office">
    <w:p w14:paraId="21E0B369" w14:textId="0C8233AF" w:rsidR="00EF5C86" w:rsidRDefault="00EF5C86">
      <w:pPr>
        <w:pStyle w:val="CommentText"/>
      </w:pPr>
      <w:r>
        <w:rPr>
          <w:rStyle w:val="CommentReference"/>
        </w:rPr>
        <w:annotationRef/>
      </w:r>
      <w:r>
        <w:t>Genomic what? You mean “genomic annotations”? Must correct English here, but I'm not 100% sure what is intended.</w:t>
      </w:r>
    </w:p>
  </w:comment>
  <w:comment w:id="122" w:author="Microsoft Office User" w:date="2017-05-05T17:59:00Z" w:initials="Office">
    <w:p w14:paraId="1C2F00DB" w14:textId="5E224FA1" w:rsidR="00EF5C86" w:rsidRDefault="00EF5C86">
      <w:pPr>
        <w:pStyle w:val="CommentText"/>
      </w:pPr>
      <w:r>
        <w:rPr>
          <w:rStyle w:val="CommentReference"/>
        </w:rPr>
        <w:annotationRef/>
      </w:r>
      <w:r>
        <w:t>You mean “appropriately”?</w:t>
      </w:r>
    </w:p>
  </w:comment>
  <w:comment w:id="123" w:author="Microsoft Office User" w:date="2017-05-05T17:59:00Z" w:initials="Office">
    <w:p w14:paraId="6555CF0B" w14:textId="7482CA9F" w:rsidR="00EF5C86" w:rsidRDefault="00EF5C86">
      <w:pPr>
        <w:pStyle w:val="CommentText"/>
      </w:pPr>
      <w:r>
        <w:rPr>
          <w:rStyle w:val="CommentReference"/>
        </w:rPr>
        <w:annotationRef/>
      </w:r>
      <w:r>
        <w:t>?</w:t>
      </w:r>
    </w:p>
  </w:comment>
  <w:comment w:id="124" w:author="Microsoft Office User" w:date="2017-05-05T17:59:00Z" w:initials="Office">
    <w:p w14:paraId="4EAEEF21" w14:textId="6DC6F6FC" w:rsidR="00EF5C86" w:rsidRDefault="00EF5C86">
      <w:pPr>
        <w:pStyle w:val="CommentText"/>
      </w:pPr>
      <w:r>
        <w:rPr>
          <w:rStyle w:val="CommentReference"/>
        </w:rPr>
        <w:annotationRef/>
      </w:r>
      <w:r>
        <w:t>“decent” does not sound good – it is also very colloquial.</w:t>
      </w:r>
    </w:p>
  </w:comment>
  <w:comment w:id="147" w:author="Microsoft Office User" w:date="2017-05-05T18:01:00Z" w:initials="Office">
    <w:p w14:paraId="7F0EFE7C" w14:textId="7D9B9845" w:rsidR="00EF5C86" w:rsidRDefault="00EF5C86">
      <w:pPr>
        <w:pStyle w:val="CommentText"/>
      </w:pPr>
      <w:r>
        <w:rPr>
          <w:rStyle w:val="CommentReference"/>
        </w:rPr>
        <w:annotationRef/>
      </w:r>
      <w:r>
        <w:t>What do you mean by this, exactly?</w:t>
      </w:r>
    </w:p>
  </w:comment>
  <w:comment w:id="180" w:author="Microsoft Office User" w:date="2017-05-05T18:03:00Z" w:initials="Office">
    <w:p w14:paraId="447B2367" w14:textId="3D1EDDDB" w:rsidR="00EF5C86" w:rsidRDefault="00EF5C86">
      <w:pPr>
        <w:pStyle w:val="CommentText"/>
      </w:pPr>
      <w:r>
        <w:rPr>
          <w:rStyle w:val="CommentReference"/>
        </w:rPr>
        <w:annotationRef/>
      </w:r>
      <w:r>
        <w:t>This is an acronym – perhaps introduce this w/its full name, and give acronym in parentheses.</w:t>
      </w:r>
    </w:p>
  </w:comment>
  <w:comment w:id="244" w:author="Microsoft Office User" w:date="2017-05-05T18:12:00Z" w:initials="Office">
    <w:p w14:paraId="0BF02AF5" w14:textId="66F8AA67" w:rsidR="00EF5C86" w:rsidRDefault="00EF5C86">
      <w:pPr>
        <w:pStyle w:val="CommentText"/>
      </w:pPr>
      <w:r>
        <w:rPr>
          <w:rStyle w:val="CommentReference"/>
        </w:rPr>
        <w:annotationRef/>
      </w:r>
      <w:r>
        <w:t>Are my changes correct here?</w:t>
      </w:r>
    </w:p>
  </w:comment>
  <w:comment w:id="267" w:author="Microsoft Office User" w:date="2017-05-05T18:14:00Z" w:initials="Office">
    <w:p w14:paraId="61B675CF" w14:textId="19319425" w:rsidR="00EF5C86" w:rsidRDefault="00EF5C86">
      <w:pPr>
        <w:pStyle w:val="CommentText"/>
      </w:pPr>
      <w:r>
        <w:rPr>
          <w:rStyle w:val="CommentReference"/>
        </w:rPr>
        <w:annotationRef/>
      </w:r>
      <w:r>
        <w:t>Paragraph break here</w:t>
      </w:r>
    </w:p>
  </w:comment>
  <w:comment w:id="270" w:author="Microsoft Office User" w:date="2017-05-05T18:14:00Z" w:initials="Office">
    <w:p w14:paraId="05E55FAF" w14:textId="241ABFE8" w:rsidR="00EF5C86" w:rsidRDefault="00EF5C86">
      <w:pPr>
        <w:pStyle w:val="CommentText"/>
      </w:pPr>
      <w:r>
        <w:rPr>
          <w:rStyle w:val="CommentReference"/>
        </w:rPr>
        <w:annotationRef/>
      </w:r>
      <w:r>
        <w:t>Point to figure here?</w:t>
      </w:r>
    </w:p>
  </w:comment>
  <w:comment w:id="271" w:author="Microsoft Office User" w:date="2017-05-05T18:14:00Z" w:initials="Office">
    <w:p w14:paraId="0D05C554" w14:textId="3B1FB64A" w:rsidR="00EF5C86" w:rsidRDefault="00EF5C86">
      <w:pPr>
        <w:pStyle w:val="CommentText"/>
      </w:pPr>
      <w:r>
        <w:rPr>
          <w:rStyle w:val="CommentReference"/>
        </w:rPr>
        <w:annotationRef/>
      </w:r>
      <w:r>
        <w:t>Uppercase? Also, don’t genes need to be italicized?</w:t>
      </w:r>
    </w:p>
  </w:comment>
  <w:comment w:id="283" w:author="Microsoft Office User" w:date="2017-05-05T18:16:00Z" w:initials="Office">
    <w:p w14:paraId="6087DB8C" w14:textId="4C29773F" w:rsidR="00EF5C86" w:rsidRDefault="00EF5C86">
      <w:pPr>
        <w:pStyle w:val="CommentText"/>
      </w:pPr>
      <w:r>
        <w:rPr>
          <w:rStyle w:val="CommentReference"/>
        </w:rPr>
        <w:annotationRef/>
      </w:r>
      <w:r>
        <w:t>?</w:t>
      </w:r>
    </w:p>
  </w:comment>
  <w:comment w:id="333" w:author="Microsoft Office User" w:date="2017-05-05T18:21:00Z" w:initials="Office">
    <w:p w14:paraId="292C5C4C" w14:textId="7092ECBB" w:rsidR="00EF5C86" w:rsidRDefault="00EF5C86">
      <w:pPr>
        <w:pStyle w:val="CommentText"/>
      </w:pPr>
      <w:r>
        <w:rPr>
          <w:rStyle w:val="CommentReference"/>
        </w:rPr>
        <w:annotationRef/>
      </w:r>
      <w:r>
        <w:t>change to “loss-of-function events in IKZF1”?</w:t>
      </w:r>
    </w:p>
  </w:comment>
  <w:comment w:id="337" w:author="Microsoft Office User" w:date="2017-05-05T18:23:00Z" w:initials="Office">
    <w:p w14:paraId="0CB6A906" w14:textId="02DF43B1" w:rsidR="00EF5C86" w:rsidRDefault="00EF5C86">
      <w:pPr>
        <w:pStyle w:val="CommentText"/>
      </w:pPr>
      <w:r>
        <w:rPr>
          <w:rStyle w:val="CommentReference"/>
        </w:rPr>
        <w:annotationRef/>
      </w:r>
      <w:r>
        <w:t>a bit awkward – possible to change?</w:t>
      </w:r>
    </w:p>
  </w:comment>
  <w:comment w:id="350" w:author="Microsoft Office User" w:date="2017-05-05T18:25:00Z" w:initials="Office">
    <w:p w14:paraId="02C9D1A4" w14:textId="7E5BC6C8" w:rsidR="00EF5C86" w:rsidRDefault="00EF5C86">
      <w:pPr>
        <w:pStyle w:val="CommentText"/>
      </w:pPr>
      <w:r>
        <w:rPr>
          <w:rStyle w:val="CommentReference"/>
        </w:rPr>
        <w:annotationRef/>
      </w:r>
      <w:r>
        <w:t>Correct?</w:t>
      </w:r>
    </w:p>
  </w:comment>
  <w:comment w:id="356" w:author="Microsoft Office User" w:date="2017-05-05T18:25:00Z" w:initials="Office">
    <w:p w14:paraId="569AAB54" w14:textId="291C15C1" w:rsidR="00EF5C86" w:rsidRDefault="00EF5C86">
      <w:pPr>
        <w:pStyle w:val="CommentText"/>
      </w:pPr>
      <w:r>
        <w:rPr>
          <w:rStyle w:val="CommentReference"/>
        </w:rPr>
        <w:annotationRef/>
      </w:r>
      <w:r>
        <w:t>Need word after “annotation” here – cannot leave as is</w:t>
      </w:r>
    </w:p>
  </w:comment>
  <w:comment w:id="377" w:author="Microsoft Office User" w:date="2017-05-05T18:34:00Z" w:initials="Office">
    <w:p w14:paraId="739B8623" w14:textId="4D851141" w:rsidR="00EF5C86" w:rsidRDefault="00EF5C86">
      <w:pPr>
        <w:pStyle w:val="CommentText"/>
      </w:pPr>
      <w:r>
        <w:rPr>
          <w:rStyle w:val="CommentReference"/>
        </w:rPr>
        <w:annotationRef/>
      </w:r>
      <w:r>
        <w:t>Awkward – possible to revise?</w:t>
      </w:r>
    </w:p>
  </w:comment>
  <w:comment w:id="380" w:author="Microsoft Office User" w:date="2017-05-05T18:35:00Z" w:initials="Office">
    <w:p w14:paraId="730715C6" w14:textId="2E01C748" w:rsidR="00EF5C86" w:rsidRDefault="00EF5C86">
      <w:pPr>
        <w:pStyle w:val="CommentText"/>
      </w:pPr>
      <w:r>
        <w:rPr>
          <w:rStyle w:val="CommentReference"/>
        </w:rPr>
        <w:annotationRef/>
      </w:r>
      <w:r>
        <w:t>Para break here</w:t>
      </w:r>
    </w:p>
  </w:comment>
  <w:comment w:id="389" w:author="Microsoft Office User" w:date="2017-05-05T18:36:00Z" w:initials="Office">
    <w:p w14:paraId="75BEE9E6" w14:textId="772FF43A" w:rsidR="00EF5C86" w:rsidRDefault="00EF5C86">
      <w:pPr>
        <w:pStyle w:val="CommentText"/>
      </w:pPr>
      <w:r>
        <w:rPr>
          <w:rStyle w:val="CommentReference"/>
        </w:rPr>
        <w:annotationRef/>
      </w:r>
      <w:r>
        <w:t>Maybe change to “a roughly four-fold reduction”?</w:t>
      </w:r>
    </w:p>
  </w:comment>
  <w:comment w:id="422" w:author="Microsoft Office User" w:date="2017-05-05T18:40:00Z" w:initials="Office">
    <w:p w14:paraId="07771222" w14:textId="1675805F" w:rsidR="00EF5C86" w:rsidRDefault="00EF5C86">
      <w:pPr>
        <w:pStyle w:val="CommentText"/>
      </w:pPr>
      <w:r>
        <w:rPr>
          <w:rStyle w:val="CommentReference"/>
        </w:rPr>
        <w:annotationRef/>
      </w:r>
      <w:r>
        <w:t>The English here is very broken, and needs to be fixed. But I’m not 100% sure what’s intended.</w:t>
      </w:r>
    </w:p>
  </w:comment>
  <w:comment w:id="448" w:author="Microsoft Office User" w:date="2017-05-05T18:46:00Z" w:initials="Office">
    <w:p w14:paraId="58808F1F" w14:textId="6800D9D6" w:rsidR="006D18D2" w:rsidRDefault="006D18D2">
      <w:pPr>
        <w:pStyle w:val="CommentText"/>
      </w:pPr>
      <w:r>
        <w:rPr>
          <w:rStyle w:val="CommentReference"/>
        </w:rPr>
        <w:annotationRef/>
      </w:r>
      <w:r>
        <w:t xml:space="preserve">This text seems a little redundant with the very last sent of this paragraph, </w:t>
      </w:r>
      <w:proofErr w:type="spellStart"/>
      <w:r>
        <w:t>ie</w:t>
      </w:r>
      <w:proofErr w:type="spellEnd"/>
      <w:r>
        <w:t>: “</w:t>
      </w:r>
      <w:r>
        <w:t>we demonstrate</w:t>
      </w:r>
      <w:r>
        <w:t xml:space="preserve"> </w:t>
      </w:r>
      <w:r>
        <w:t xml:space="preserve">that such a framework is technically feasible and provides further </w:t>
      </w:r>
      <w:r w:rsidRPr="00457D20">
        <w:t>opportunit</w:t>
      </w:r>
      <w:r>
        <w:t>ies</w:t>
      </w:r>
      <w:r w:rsidRPr="00457D20">
        <w:t xml:space="preserve"> for the future</w:t>
      </w:r>
      <w:bookmarkStart w:id="453" w:name="_GoBack"/>
      <w:bookmarkEnd w:id="453"/>
      <w:r>
        <w:t>”</w:t>
      </w:r>
    </w:p>
  </w:comment>
  <w:comment w:id="466" w:author="Microsoft Office User" w:date="2017-05-05T18:45:00Z" w:initials="Office">
    <w:p w14:paraId="4655347C" w14:textId="38459C87" w:rsidR="00EC0653" w:rsidRDefault="00EC0653">
      <w:pPr>
        <w:pStyle w:val="CommentText"/>
      </w:pPr>
      <w:r>
        <w:rPr>
          <w:rStyle w:val="CommentReference"/>
        </w:rPr>
        <w:annotationRef/>
      </w:r>
      <w:r>
        <w:t>Change to “signatures”?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E6F78" w15:done="0"/>
  <w15:commentEx w15:paraId="7E2F31BD" w15:done="0"/>
  <w15:commentEx w15:paraId="1276E395" w15:done="0"/>
  <w15:commentEx w15:paraId="57960395" w15:done="0"/>
  <w15:commentEx w15:paraId="073C3AE4" w15:done="0"/>
  <w15:commentEx w15:paraId="442F1D63" w15:done="0"/>
  <w15:commentEx w15:paraId="21E0B369" w15:done="0"/>
  <w15:commentEx w15:paraId="1C2F00DB" w15:done="0"/>
  <w15:commentEx w15:paraId="6555CF0B" w15:done="0"/>
  <w15:commentEx w15:paraId="4EAEEF21" w15:done="0"/>
  <w15:commentEx w15:paraId="7F0EFE7C" w15:done="0"/>
  <w15:commentEx w15:paraId="447B2367" w15:done="0"/>
  <w15:commentEx w15:paraId="0BF02AF5" w15:done="0"/>
  <w15:commentEx w15:paraId="61B675CF" w15:done="0"/>
  <w15:commentEx w15:paraId="05E55FAF" w15:done="0"/>
  <w15:commentEx w15:paraId="0D05C554" w15:done="0"/>
  <w15:commentEx w15:paraId="6087DB8C" w15:done="0"/>
  <w15:commentEx w15:paraId="292C5C4C" w15:done="0"/>
  <w15:commentEx w15:paraId="0CB6A906" w15:done="0"/>
  <w15:commentEx w15:paraId="02C9D1A4" w15:done="0"/>
  <w15:commentEx w15:paraId="569AAB54" w15:done="0"/>
  <w15:commentEx w15:paraId="739B8623" w15:done="0"/>
  <w15:commentEx w15:paraId="730715C6" w15:done="0"/>
  <w15:commentEx w15:paraId="75BEE9E6" w15:done="0"/>
  <w15:commentEx w15:paraId="07771222" w15:done="0"/>
  <w15:commentEx w15:paraId="58808F1F" w15:done="0"/>
  <w15:commentEx w15:paraId="4655347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394E7" w14:textId="77777777" w:rsidR="00DB10FA" w:rsidRDefault="00DB10FA" w:rsidP="00D804A8">
      <w:pPr>
        <w:spacing w:line="240" w:lineRule="auto"/>
      </w:pPr>
      <w:r>
        <w:separator/>
      </w:r>
    </w:p>
  </w:endnote>
  <w:endnote w:type="continuationSeparator" w:id="0">
    <w:p w14:paraId="473D67BA" w14:textId="77777777" w:rsidR="00DB10FA" w:rsidRDefault="00DB10FA" w:rsidP="00D80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CF68D" w14:textId="77777777" w:rsidR="00DB10FA" w:rsidRDefault="00DB10FA" w:rsidP="00D804A8">
      <w:pPr>
        <w:spacing w:line="240" w:lineRule="auto"/>
      </w:pPr>
      <w:r>
        <w:separator/>
      </w:r>
    </w:p>
  </w:footnote>
  <w:footnote w:type="continuationSeparator" w:id="0">
    <w:p w14:paraId="6456F460" w14:textId="77777777" w:rsidR="00DB10FA" w:rsidRDefault="00DB10FA" w:rsidP="00D804A8">
      <w:pPr>
        <w:spacing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686F"/>
    <w:rsid w:val="00017C26"/>
    <w:rsid w:val="00051D4D"/>
    <w:rsid w:val="00091A3F"/>
    <w:rsid w:val="000B1A70"/>
    <w:rsid w:val="000B3318"/>
    <w:rsid w:val="000C0385"/>
    <w:rsid w:val="000D1F7E"/>
    <w:rsid w:val="000E1145"/>
    <w:rsid w:val="000E7433"/>
    <w:rsid w:val="00110647"/>
    <w:rsid w:val="00111FCA"/>
    <w:rsid w:val="00114183"/>
    <w:rsid w:val="001209D9"/>
    <w:rsid w:val="00120C5A"/>
    <w:rsid w:val="00123821"/>
    <w:rsid w:val="00127E22"/>
    <w:rsid w:val="001367B2"/>
    <w:rsid w:val="00136975"/>
    <w:rsid w:val="00146ED4"/>
    <w:rsid w:val="00152494"/>
    <w:rsid w:val="001566F8"/>
    <w:rsid w:val="00160526"/>
    <w:rsid w:val="0016551B"/>
    <w:rsid w:val="00195C19"/>
    <w:rsid w:val="001C1CB0"/>
    <w:rsid w:val="001F550E"/>
    <w:rsid w:val="001F68B3"/>
    <w:rsid w:val="001F6EF4"/>
    <w:rsid w:val="00206357"/>
    <w:rsid w:val="0021140F"/>
    <w:rsid w:val="00232999"/>
    <w:rsid w:val="0023520D"/>
    <w:rsid w:val="00282C23"/>
    <w:rsid w:val="00282E18"/>
    <w:rsid w:val="00284AEB"/>
    <w:rsid w:val="002A7BFD"/>
    <w:rsid w:val="002D45BF"/>
    <w:rsid w:val="002F3CF3"/>
    <w:rsid w:val="00312F3B"/>
    <w:rsid w:val="00314130"/>
    <w:rsid w:val="0032315A"/>
    <w:rsid w:val="00324534"/>
    <w:rsid w:val="00342E64"/>
    <w:rsid w:val="0036119E"/>
    <w:rsid w:val="003767BF"/>
    <w:rsid w:val="00395366"/>
    <w:rsid w:val="003A08F4"/>
    <w:rsid w:val="003A629B"/>
    <w:rsid w:val="003B2FC5"/>
    <w:rsid w:val="003D09F8"/>
    <w:rsid w:val="00427097"/>
    <w:rsid w:val="00435610"/>
    <w:rsid w:val="00454614"/>
    <w:rsid w:val="00465F62"/>
    <w:rsid w:val="00487DCB"/>
    <w:rsid w:val="004A465C"/>
    <w:rsid w:val="004B5E04"/>
    <w:rsid w:val="004B7D68"/>
    <w:rsid w:val="004D2D69"/>
    <w:rsid w:val="004D36C2"/>
    <w:rsid w:val="004E0C98"/>
    <w:rsid w:val="004E2645"/>
    <w:rsid w:val="005010AA"/>
    <w:rsid w:val="00502C92"/>
    <w:rsid w:val="00510F32"/>
    <w:rsid w:val="00517AC7"/>
    <w:rsid w:val="0055002B"/>
    <w:rsid w:val="00580C31"/>
    <w:rsid w:val="00581549"/>
    <w:rsid w:val="0058235C"/>
    <w:rsid w:val="00590C4D"/>
    <w:rsid w:val="00590F8D"/>
    <w:rsid w:val="005D3091"/>
    <w:rsid w:val="005E05FB"/>
    <w:rsid w:val="005E12C2"/>
    <w:rsid w:val="005F7CAC"/>
    <w:rsid w:val="00603D39"/>
    <w:rsid w:val="00610A79"/>
    <w:rsid w:val="0061352D"/>
    <w:rsid w:val="00634DC5"/>
    <w:rsid w:val="006453BB"/>
    <w:rsid w:val="00650EC5"/>
    <w:rsid w:val="006520C6"/>
    <w:rsid w:val="00655ECD"/>
    <w:rsid w:val="00675AE4"/>
    <w:rsid w:val="00675D43"/>
    <w:rsid w:val="00697CB0"/>
    <w:rsid w:val="006A0DB1"/>
    <w:rsid w:val="006B23F7"/>
    <w:rsid w:val="006D18D2"/>
    <w:rsid w:val="006D5E83"/>
    <w:rsid w:val="006E5AF9"/>
    <w:rsid w:val="006F32F1"/>
    <w:rsid w:val="006F5845"/>
    <w:rsid w:val="00703A9E"/>
    <w:rsid w:val="007172DF"/>
    <w:rsid w:val="00720834"/>
    <w:rsid w:val="007231DA"/>
    <w:rsid w:val="007311AD"/>
    <w:rsid w:val="00746BC2"/>
    <w:rsid w:val="00747BD8"/>
    <w:rsid w:val="0075350B"/>
    <w:rsid w:val="00755FC2"/>
    <w:rsid w:val="00765D98"/>
    <w:rsid w:val="0079023A"/>
    <w:rsid w:val="00792D11"/>
    <w:rsid w:val="00796AEC"/>
    <w:rsid w:val="007A12F4"/>
    <w:rsid w:val="007A75A5"/>
    <w:rsid w:val="007B6C74"/>
    <w:rsid w:val="007C1E89"/>
    <w:rsid w:val="007C2D38"/>
    <w:rsid w:val="007E0E96"/>
    <w:rsid w:val="007E513A"/>
    <w:rsid w:val="007F5CD1"/>
    <w:rsid w:val="00804F4B"/>
    <w:rsid w:val="0082174C"/>
    <w:rsid w:val="0083397A"/>
    <w:rsid w:val="00855C83"/>
    <w:rsid w:val="008633FE"/>
    <w:rsid w:val="00875FCD"/>
    <w:rsid w:val="00877F4D"/>
    <w:rsid w:val="008A07A3"/>
    <w:rsid w:val="008B19F6"/>
    <w:rsid w:val="008B2B8A"/>
    <w:rsid w:val="008C1917"/>
    <w:rsid w:val="008C5EC9"/>
    <w:rsid w:val="008D58D3"/>
    <w:rsid w:val="008E6B06"/>
    <w:rsid w:val="008F0D53"/>
    <w:rsid w:val="008F2AC5"/>
    <w:rsid w:val="008F57AF"/>
    <w:rsid w:val="008F6F0D"/>
    <w:rsid w:val="008F7BB4"/>
    <w:rsid w:val="00902B34"/>
    <w:rsid w:val="00907743"/>
    <w:rsid w:val="00914C6B"/>
    <w:rsid w:val="00916F85"/>
    <w:rsid w:val="009275D3"/>
    <w:rsid w:val="00927A90"/>
    <w:rsid w:val="00931F66"/>
    <w:rsid w:val="00961480"/>
    <w:rsid w:val="009740F9"/>
    <w:rsid w:val="00977023"/>
    <w:rsid w:val="00983922"/>
    <w:rsid w:val="00990337"/>
    <w:rsid w:val="00994F71"/>
    <w:rsid w:val="009A21EC"/>
    <w:rsid w:val="009A5F2E"/>
    <w:rsid w:val="009B0D9E"/>
    <w:rsid w:val="009B1E2E"/>
    <w:rsid w:val="009C3EA2"/>
    <w:rsid w:val="009E1240"/>
    <w:rsid w:val="009F73A8"/>
    <w:rsid w:val="00A06F2C"/>
    <w:rsid w:val="00A2442A"/>
    <w:rsid w:val="00A330B5"/>
    <w:rsid w:val="00A430EA"/>
    <w:rsid w:val="00A4541E"/>
    <w:rsid w:val="00A559AD"/>
    <w:rsid w:val="00A55C3F"/>
    <w:rsid w:val="00A668A4"/>
    <w:rsid w:val="00A6786B"/>
    <w:rsid w:val="00A6795C"/>
    <w:rsid w:val="00A746BC"/>
    <w:rsid w:val="00A82494"/>
    <w:rsid w:val="00A87124"/>
    <w:rsid w:val="00A97ED0"/>
    <w:rsid w:val="00AA2F0D"/>
    <w:rsid w:val="00AB47F4"/>
    <w:rsid w:val="00AB5146"/>
    <w:rsid w:val="00AC3990"/>
    <w:rsid w:val="00AC7297"/>
    <w:rsid w:val="00AD13B4"/>
    <w:rsid w:val="00AD3509"/>
    <w:rsid w:val="00AE0945"/>
    <w:rsid w:val="00AE0A4D"/>
    <w:rsid w:val="00AE3074"/>
    <w:rsid w:val="00AE60BC"/>
    <w:rsid w:val="00B04F08"/>
    <w:rsid w:val="00B0758C"/>
    <w:rsid w:val="00B10EE0"/>
    <w:rsid w:val="00B275EE"/>
    <w:rsid w:val="00B54D2E"/>
    <w:rsid w:val="00B8101C"/>
    <w:rsid w:val="00B91600"/>
    <w:rsid w:val="00B91D5E"/>
    <w:rsid w:val="00B95346"/>
    <w:rsid w:val="00BD6DAD"/>
    <w:rsid w:val="00BE2140"/>
    <w:rsid w:val="00BE376C"/>
    <w:rsid w:val="00C04F97"/>
    <w:rsid w:val="00C259BF"/>
    <w:rsid w:val="00C40D80"/>
    <w:rsid w:val="00C53C7E"/>
    <w:rsid w:val="00C54B3B"/>
    <w:rsid w:val="00C562FA"/>
    <w:rsid w:val="00C81F17"/>
    <w:rsid w:val="00CA76D3"/>
    <w:rsid w:val="00CD6AE1"/>
    <w:rsid w:val="00CE06EC"/>
    <w:rsid w:val="00CF06F5"/>
    <w:rsid w:val="00D06BEC"/>
    <w:rsid w:val="00D22893"/>
    <w:rsid w:val="00D27F0F"/>
    <w:rsid w:val="00D3746F"/>
    <w:rsid w:val="00D42F84"/>
    <w:rsid w:val="00D51934"/>
    <w:rsid w:val="00D61550"/>
    <w:rsid w:val="00D656F7"/>
    <w:rsid w:val="00D66CDB"/>
    <w:rsid w:val="00D804A8"/>
    <w:rsid w:val="00D87496"/>
    <w:rsid w:val="00DA79B7"/>
    <w:rsid w:val="00DB10FA"/>
    <w:rsid w:val="00DC3A5B"/>
    <w:rsid w:val="00DF4FD6"/>
    <w:rsid w:val="00E077FE"/>
    <w:rsid w:val="00E212AC"/>
    <w:rsid w:val="00E32D56"/>
    <w:rsid w:val="00E34EF0"/>
    <w:rsid w:val="00E44BED"/>
    <w:rsid w:val="00E505F5"/>
    <w:rsid w:val="00E576DA"/>
    <w:rsid w:val="00E57708"/>
    <w:rsid w:val="00E73BEC"/>
    <w:rsid w:val="00E74DA1"/>
    <w:rsid w:val="00EA26D7"/>
    <w:rsid w:val="00EC0653"/>
    <w:rsid w:val="00EC369C"/>
    <w:rsid w:val="00ED26C8"/>
    <w:rsid w:val="00EE0834"/>
    <w:rsid w:val="00EE4D11"/>
    <w:rsid w:val="00EF5C86"/>
    <w:rsid w:val="00EF6AC5"/>
    <w:rsid w:val="00F064FE"/>
    <w:rsid w:val="00F13B2B"/>
    <w:rsid w:val="00F21ECA"/>
    <w:rsid w:val="00F21F63"/>
    <w:rsid w:val="00F43EFC"/>
    <w:rsid w:val="00F45BA4"/>
    <w:rsid w:val="00F54FF4"/>
    <w:rsid w:val="00F66A2E"/>
    <w:rsid w:val="00F745B4"/>
    <w:rsid w:val="00F75214"/>
    <w:rsid w:val="00F84E9E"/>
    <w:rsid w:val="00F90C0A"/>
    <w:rsid w:val="00F9220D"/>
    <w:rsid w:val="00FA4478"/>
    <w:rsid w:val="00FC5CCE"/>
    <w:rsid w:val="00FD0480"/>
    <w:rsid w:val="00FD5FD4"/>
    <w:rsid w:val="00FE0D64"/>
    <w:rsid w:val="00FE5F3D"/>
    <w:rsid w:val="00FF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263">
      <w:bodyDiv w:val="1"/>
      <w:marLeft w:val="0"/>
      <w:marRight w:val="0"/>
      <w:marTop w:val="0"/>
      <w:marBottom w:val="0"/>
      <w:divBdr>
        <w:top w:val="none" w:sz="0" w:space="0" w:color="auto"/>
        <w:left w:val="none" w:sz="0" w:space="0" w:color="auto"/>
        <w:bottom w:val="none" w:sz="0" w:space="0" w:color="auto"/>
        <w:right w:val="none" w:sz="0" w:space="0" w:color="auto"/>
      </w:divBdr>
    </w:div>
    <w:div w:id="19658904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E6517B-E4DA-4F41-A2D7-1C183DC11338}">
  <ds:schemaRefs>
    <ds:schemaRef ds:uri="http://schemas.openxmlformats.org/officeDocument/2006/bibliography"/>
  </ds:schemaRefs>
</ds:datastoreItem>
</file>

<file path=customXml/itemProps2.xml><?xml version="1.0" encoding="utf-8"?>
<ds:datastoreItem xmlns:ds="http://schemas.openxmlformats.org/officeDocument/2006/customXml" ds:itemID="{5D09258F-CC6A-2F4B-A524-4A8BF808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3827</Words>
  <Characters>21815</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65</cp:revision>
  <dcterms:created xsi:type="dcterms:W3CDTF">2017-05-01T20:19:00Z</dcterms:created>
  <dcterms:modified xsi:type="dcterms:W3CDTF">2017-05-05T22:47:00Z</dcterms:modified>
</cp:coreProperties>
</file>