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F7581D" w14:textId="77777777" w:rsidR="00A31CC7" w:rsidRPr="00BD6453" w:rsidRDefault="00A31CC7" w:rsidP="00A31CC7">
      <w:pPr>
        <w:jc w:val="center"/>
        <w:rPr>
          <w:b/>
          <w:sz w:val="32"/>
          <w:szCs w:val="32"/>
          <w:highlight w:val="white"/>
        </w:rPr>
      </w:pPr>
      <w:r w:rsidRPr="00BD6453">
        <w:rPr>
          <w:b/>
          <w:sz w:val="32"/>
          <w:szCs w:val="32"/>
        </w:rPr>
        <w:t>A large scale integrative resource from ENCODE for cancer research</w:t>
      </w:r>
    </w:p>
    <w:p w14:paraId="40C7BF01" w14:textId="77777777" w:rsidR="00A31CC7" w:rsidRDefault="00A31CC7" w:rsidP="00AC4B2E">
      <w:pPr>
        <w:pStyle w:val="NoSpacing"/>
        <w:rPr>
          <w:b/>
        </w:rPr>
      </w:pPr>
    </w:p>
    <w:p w14:paraId="252C0D3F" w14:textId="282860CF" w:rsidR="00AE28B7" w:rsidRDefault="00AE28B7" w:rsidP="00010787">
      <w:pPr>
        <w:pStyle w:val="NoSpacing"/>
        <w:outlineLvl w:val="0"/>
        <w:rPr>
          <w:b/>
        </w:rPr>
      </w:pPr>
      <w:r>
        <w:rPr>
          <w:b/>
        </w:rPr>
        <w:t>Requirement of nature about summary:</w:t>
      </w:r>
    </w:p>
    <w:p w14:paraId="5EDF2CAD" w14:textId="414308D8" w:rsidR="00AE28B7" w:rsidRDefault="00AE28B7" w:rsidP="00AC4B2E">
      <w:pPr>
        <w:pStyle w:val="NoSpacing"/>
        <w:rPr>
          <w:b/>
        </w:rPr>
      </w:pPr>
      <w:r w:rsidRPr="00AE28B7">
        <w:rPr>
          <w:b/>
        </w:rPr>
        <w:t xml:space="preserve">Articles have a summary, separate from the main text, of up to </w:t>
      </w:r>
      <w:r w:rsidRPr="006C6EB3">
        <w:rPr>
          <w:b/>
          <w:highlight w:val="yellow"/>
        </w:rPr>
        <w:t>150</w:t>
      </w:r>
      <w:r w:rsidRPr="00AE28B7">
        <w:rPr>
          <w:b/>
        </w:rPr>
        <w:t xml:space="preserve"> words, which does not have references, and does not contain numbers, abbreviations, acronyms or measurements unless essential.</w:t>
      </w:r>
    </w:p>
    <w:p w14:paraId="116C4ACA" w14:textId="77777777" w:rsidR="00AE28B7" w:rsidRDefault="00AE28B7" w:rsidP="00AC4B2E">
      <w:pPr>
        <w:pStyle w:val="NoSpacing"/>
        <w:rPr>
          <w:b/>
        </w:rPr>
      </w:pPr>
    </w:p>
    <w:p w14:paraId="6843CDC4" w14:textId="1F2CB73D" w:rsidR="00AC4B2E" w:rsidRPr="006C6EB3" w:rsidRDefault="00AC4B2E" w:rsidP="00010787">
      <w:pPr>
        <w:pStyle w:val="NoSpacing"/>
        <w:outlineLvl w:val="0"/>
        <w:rPr>
          <w:b/>
        </w:rPr>
      </w:pPr>
      <w:bookmarkStart w:id="0" w:name="OLE_LINK22"/>
      <w:bookmarkStart w:id="1" w:name="OLE_LINK23"/>
      <w:r w:rsidRPr="006C6EB3">
        <w:rPr>
          <w:b/>
        </w:rPr>
        <w:t xml:space="preserve">Long </w:t>
      </w:r>
      <w:proofErr w:type="gramStart"/>
      <w:r w:rsidRPr="006C6EB3">
        <w:rPr>
          <w:b/>
        </w:rPr>
        <w:t>version :</w:t>
      </w:r>
      <w:proofErr w:type="gramEnd"/>
      <w:r w:rsidR="00187F50">
        <w:rPr>
          <w:b/>
        </w:rPr>
        <w:t xml:space="preserve"> 381 words</w:t>
      </w:r>
    </w:p>
    <w:p w14:paraId="1E2ACDC1" w14:textId="77777777" w:rsidR="00AC4B2E" w:rsidRDefault="00AC4B2E" w:rsidP="00AC4B2E">
      <w:pPr>
        <w:pStyle w:val="NoSpacing"/>
      </w:pPr>
    </w:p>
    <w:p w14:paraId="24D23E73" w14:textId="2D2EA25F" w:rsidR="001A4DB4" w:rsidRDefault="00AE28B7" w:rsidP="001A4DB4">
      <w:pPr>
        <w:pStyle w:val="NoSpacing"/>
      </w:pPr>
      <w:r>
        <w:t>[[JZ2MG: I think the current background in the abstract is way too long]]</w:t>
      </w:r>
    </w:p>
    <w:p w14:paraId="044770CD" w14:textId="622B916C" w:rsidR="00C627E4" w:rsidRDefault="00C627E4" w:rsidP="00AE28B7">
      <w:pPr>
        <w:pStyle w:val="NoSpacing"/>
      </w:pPr>
      <w:r>
        <w:t>Cancer is caused by mutations in the DNA which disrupt the normal physiology of cells. While mutations on coding genes have been well characterized, the preponderance of mutations in tumors occur in non-coding regions</w:t>
      </w:r>
      <w:r w:rsidRPr="00D66804">
        <w:t xml:space="preserve"> </w:t>
      </w:r>
      <w:r>
        <w:t xml:space="preserve">and are still poorly understood. The new release of </w:t>
      </w:r>
      <w:r w:rsidR="001A4DB4">
        <w:t xml:space="preserve">the </w:t>
      </w:r>
      <w:r>
        <w:t>ENCODE data provides an opportunity to bridge these knowledge gaps. For a variety of cancer-derived cell lines, as well as non-cancerous cell lines derived from relevant tissues, ENCODE provides diverse genome-wide assays to assess the potential for non-coding mutations to dysregulate genes.</w:t>
      </w:r>
    </w:p>
    <w:p w14:paraId="43BF0F49" w14:textId="76A43E11" w:rsidR="00C627E4" w:rsidRDefault="00C627E4" w:rsidP="00A83EE7">
      <w:pPr>
        <w:pStyle w:val="NoSpacing"/>
      </w:pPr>
      <w:r>
        <w:t xml:space="preserve">In this paper, we </w:t>
      </w:r>
      <w:r w:rsidR="00E81EF1">
        <w:t>first developed a regression based model for background mutation rate calibration by removing</w:t>
      </w:r>
      <w:r w:rsidR="00AE28B7">
        <w:t xml:space="preserve"> both internal and external</w:t>
      </w:r>
      <w:r w:rsidR="00E81EF1">
        <w:t xml:space="preserve"> confounding effects. To maximize the statistical power of burden analysis, we </w:t>
      </w:r>
      <w:r w:rsidR="00AE28B7">
        <w:t>then</w:t>
      </w:r>
      <w:r>
        <w:t xml:space="preserve"> </w:t>
      </w:r>
      <w:r w:rsidR="00E81EF1">
        <w:t xml:space="preserve">integrated </w:t>
      </w:r>
      <w:r>
        <w:t xml:space="preserve">diverse assays </w:t>
      </w:r>
      <w:r w:rsidR="00E81EF1">
        <w:t>for</w:t>
      </w:r>
      <w:r>
        <w:t xml:space="preserve"> </w:t>
      </w:r>
      <w:r w:rsidR="00E81EF1">
        <w:t xml:space="preserve">core </w:t>
      </w:r>
      <w:r>
        <w:t>regulatory elements</w:t>
      </w:r>
      <w:r w:rsidR="00E81EF1">
        <w:t xml:space="preserve"> definition and confined </w:t>
      </w:r>
      <w:r w:rsidR="00AE28B7">
        <w:t>burden</w:t>
      </w:r>
      <w:r w:rsidR="00E81EF1">
        <w:t xml:space="preserve"> tests on a minimum set of high-confidence annotations. To improve functional interpretability, we synthesized </w:t>
      </w:r>
      <w:r w:rsidR="00AE28B7">
        <w:t xml:space="preserve">multiple </w:t>
      </w:r>
      <w:r w:rsidR="00E81EF1">
        <w:t xml:space="preserve">evidence to link these </w:t>
      </w:r>
      <w:r w:rsidR="00AE28B7">
        <w:t>regulatory</w:t>
      </w:r>
      <w:r w:rsidR="00E81EF1">
        <w:t xml:space="preserve"> elements to</w:t>
      </w:r>
      <w:r w:rsidR="00AE28B7">
        <w:t xml:space="preserve"> coding</w:t>
      </w:r>
      <w:r w:rsidR="00E81EF1">
        <w:t xml:space="preserve"> genes</w:t>
      </w:r>
      <w:r>
        <w:t xml:space="preserve"> to define </w:t>
      </w:r>
      <w:r w:rsidR="00AE28B7">
        <w:t xml:space="preserve">an </w:t>
      </w:r>
      <w:r>
        <w:t>extended gene neighborhood</w:t>
      </w:r>
      <w:r w:rsidR="00AE28B7">
        <w:t xml:space="preserve"> a whole test unit</w:t>
      </w:r>
      <w:r>
        <w:t xml:space="preserve">. </w:t>
      </w:r>
      <w:r w:rsidR="00AE28B7">
        <w:t>This</w:t>
      </w:r>
      <w:r w:rsidR="00E81EF1">
        <w:t xml:space="preserve"> multi-level integrative</w:t>
      </w:r>
      <w:r>
        <w:t xml:space="preserve"> approach successfully identified novel </w:t>
      </w:r>
      <w:r w:rsidR="00AE28B7">
        <w:t>burdened</w:t>
      </w:r>
      <w:r>
        <w:t xml:space="preserve"> genes, such as </w:t>
      </w:r>
      <w:r w:rsidRPr="175CFC18">
        <w:rPr>
          <w:i/>
          <w:iCs/>
        </w:rPr>
        <w:t>BCL6</w:t>
      </w:r>
      <w:r>
        <w:t xml:space="preserve"> in leukemia,</w:t>
      </w:r>
      <w:r w:rsidDel="007530CB">
        <w:t xml:space="preserve"> </w:t>
      </w:r>
      <w:r>
        <w:t>that are associated with patient prognosis.</w:t>
      </w:r>
    </w:p>
    <w:p w14:paraId="090A5EC7" w14:textId="77777777" w:rsidR="00187F50" w:rsidRDefault="00C627E4" w:rsidP="00A31CC7">
      <w:pPr>
        <w:pStyle w:val="NoSpacing"/>
      </w:pPr>
      <w:r>
        <w:t xml:space="preserve">Besides, we also </w:t>
      </w:r>
      <w:r w:rsidR="00E81EF1">
        <w:t xml:space="preserve">built up generalized transcription factor (TF) and RNA binding protein (RBP) networks based on thousands of </w:t>
      </w:r>
      <w:proofErr w:type="spellStart"/>
      <w:r w:rsidR="00AE28B7">
        <w:t>ChIP-seq</w:t>
      </w:r>
      <w:proofErr w:type="spellEnd"/>
      <w:r w:rsidR="00AE28B7">
        <w:t xml:space="preserve"> and </w:t>
      </w:r>
      <w:proofErr w:type="spellStart"/>
      <w:r w:rsidR="00AE28B7">
        <w:t>eCLIP</w:t>
      </w:r>
      <w:proofErr w:type="spellEnd"/>
      <w:r w:rsidR="00AE28B7">
        <w:t xml:space="preserve"> experiments</w:t>
      </w:r>
      <w:r w:rsidR="00E81EF1">
        <w:t xml:space="preserve"> and format</w:t>
      </w:r>
      <w:r w:rsidR="00AE28B7">
        <w:t>ted</w:t>
      </w:r>
      <w:r w:rsidR="00E81EF1">
        <w:t xml:space="preserve"> them into hierarchies. </w:t>
      </w:r>
      <w:r w:rsidR="00AC4B2E">
        <w:t xml:space="preserve">Intriguingly, we found that the </w:t>
      </w:r>
      <w:r w:rsidR="00AE28B7">
        <w:t>top-level TFs, which tend</w:t>
      </w:r>
      <w:r w:rsidR="00AC4B2E">
        <w:t xml:space="preserve"> to regulate other TFs, are enriched with cancer related genes and </w:t>
      </w:r>
      <w:r w:rsidR="00AE28B7">
        <w:t>more significantly</w:t>
      </w:r>
      <w:r w:rsidR="00AC4B2E">
        <w:t xml:space="preserve"> drive gene expression.</w:t>
      </w:r>
      <w:r w:rsidR="00E81EF1">
        <w:t xml:space="preserve"> </w:t>
      </w:r>
      <w:r w:rsidR="00AC4B2E">
        <w:t>After combining with</w:t>
      </w:r>
      <w:r w:rsidR="00AE28B7">
        <w:t xml:space="preserve"> cancer</w:t>
      </w:r>
      <w:r w:rsidR="00AC4B2E">
        <w:t xml:space="preserve"> expression profiles, we pinpointed key regulators</w:t>
      </w:r>
      <w:r w:rsidR="00187F50">
        <w:t xml:space="preserve"> such as MYC and SUB1 </w:t>
      </w:r>
      <w:r w:rsidR="00AC4B2E">
        <w:t>that significantly drive tumor to normal differential expression and then validated their effects</w:t>
      </w:r>
      <w:r w:rsidR="00187F50">
        <w:t xml:space="preserve"> through knockdown experiments.</w:t>
      </w:r>
      <w:r w:rsidR="00AC4B2E">
        <w:t xml:space="preserve"> </w:t>
      </w:r>
    </w:p>
    <w:p w14:paraId="13BA40CF" w14:textId="32F0CD3A" w:rsidR="00C627E4" w:rsidRDefault="00187F50" w:rsidP="00A31CC7">
      <w:pPr>
        <w:pStyle w:val="NoSpacing"/>
      </w:pPr>
      <w:r>
        <w:t>Furthermore</w:t>
      </w:r>
      <w:r w:rsidR="00AC4B2E">
        <w:t xml:space="preserve">, we built </w:t>
      </w:r>
      <w:r w:rsidR="00C627E4">
        <w:t>up tissue specific regulatory networks</w:t>
      </w:r>
      <w:r>
        <w:t xml:space="preserve"> in top tier cell lines</w:t>
      </w:r>
      <w:r w:rsidR="00C627E4">
        <w:t xml:space="preserve"> </w:t>
      </w:r>
      <w:r w:rsidR="00AC4B2E">
        <w:t>to directly measure regulatory changes during tumor transformation and identified highly “rewired” TFs with changed targets and prognostic value, such as IKZF1 and MYC. We also found the massive “rewiring” events in tumor cell lines are often involved in large chromatin and expression changes, but to a less degree of motif gain or loss events.</w:t>
      </w:r>
      <w:bookmarkStart w:id="2" w:name="OLE_LINK18"/>
      <w:bookmarkStart w:id="3" w:name="OLE_LINK19"/>
      <w:r w:rsidR="00C627E4">
        <w:t xml:space="preserve"> </w:t>
      </w:r>
      <w:bookmarkEnd w:id="2"/>
      <w:bookmarkEnd w:id="3"/>
    </w:p>
    <w:p w14:paraId="6B54FE24" w14:textId="308E9055" w:rsidR="00C627E4" w:rsidRDefault="00C627E4">
      <w:pPr>
        <w:pStyle w:val="NoSpacing"/>
      </w:pPr>
      <w:r>
        <w:t>Finally</w:t>
      </w:r>
      <w:r w:rsidRPr="00800323">
        <w:t>, we</w:t>
      </w:r>
      <w:r w:rsidR="00AC4B2E">
        <w:t xml:space="preserve"> synthesized our results into a companion ENCODE encyclopedia for cancer (EN-CODEC) and</w:t>
      </w:r>
      <w:r w:rsidRPr="00800323">
        <w:t xml:space="preserve"> </w:t>
      </w:r>
      <w:r>
        <w:t>proposed a prioritization scheme for</w:t>
      </w:r>
      <w:r w:rsidRPr="00800323">
        <w:t xml:space="preserve"> key </w:t>
      </w:r>
      <w:r>
        <w:t xml:space="preserve">mutations in cancer. We </w:t>
      </w:r>
      <w:r w:rsidR="00AC4B2E">
        <w:t xml:space="preserve">successfully </w:t>
      </w:r>
      <w:r>
        <w:lastRenderedPageBreak/>
        <w:t>identified active enhancers and seven high impact mutations therein in breast cancer and validated their functional effects through luciferase assays.</w:t>
      </w:r>
    </w:p>
    <w:bookmarkEnd w:id="0"/>
    <w:bookmarkEnd w:id="1"/>
    <w:p w14:paraId="36A6AD14" w14:textId="77777777" w:rsidR="0027374E" w:rsidRDefault="0027374E"/>
    <w:p w14:paraId="3B16C175" w14:textId="3B155D02" w:rsidR="00A83EE7" w:rsidRPr="00BD6453" w:rsidRDefault="00A83EE7" w:rsidP="00010787">
      <w:pPr>
        <w:pStyle w:val="NoSpacing"/>
        <w:outlineLvl w:val="0"/>
        <w:rPr>
          <w:b/>
        </w:rPr>
      </w:pPr>
      <w:r>
        <w:rPr>
          <w:b/>
        </w:rPr>
        <w:t>Short</w:t>
      </w:r>
      <w:r w:rsidRPr="00BD6453">
        <w:rPr>
          <w:b/>
        </w:rPr>
        <w:t xml:space="preserve"> </w:t>
      </w:r>
      <w:proofErr w:type="gramStart"/>
      <w:r w:rsidRPr="00BD6453">
        <w:rPr>
          <w:b/>
        </w:rPr>
        <w:t>version :</w:t>
      </w:r>
      <w:proofErr w:type="gramEnd"/>
      <w:r>
        <w:rPr>
          <w:b/>
        </w:rPr>
        <w:t xml:space="preserve"> </w:t>
      </w:r>
      <w:r w:rsidR="00DC090B">
        <w:rPr>
          <w:b/>
        </w:rPr>
        <w:t>243</w:t>
      </w:r>
      <w:r>
        <w:rPr>
          <w:b/>
        </w:rPr>
        <w:t xml:space="preserve"> words</w:t>
      </w:r>
    </w:p>
    <w:p w14:paraId="73087CA5" w14:textId="77777777" w:rsidR="00A83EE7" w:rsidRDefault="00A83EE7" w:rsidP="00A83EE7">
      <w:pPr>
        <w:pStyle w:val="NoSpacing"/>
      </w:pPr>
    </w:p>
    <w:p w14:paraId="27A2A94C" w14:textId="77777777" w:rsidR="00A83EE7" w:rsidRDefault="00A83EE7" w:rsidP="00A83EE7">
      <w:pPr>
        <w:pStyle w:val="NoSpacing"/>
      </w:pPr>
      <w:r>
        <w:t>[[JZ2MG: I think the current background in the abstract is way too long]]</w:t>
      </w:r>
    </w:p>
    <w:p w14:paraId="57A6F0C2" w14:textId="57B92A69" w:rsidR="00A83EE7" w:rsidRDefault="00A83EE7" w:rsidP="00A83EE7">
      <w:pPr>
        <w:pStyle w:val="NoSpacing"/>
      </w:pPr>
      <w:r>
        <w:t xml:space="preserve">In this paper, we endeavor to collect diverse genome-wide assays in ENCODE to deeply annotation the cancer genome. We first developed background mutation rate calibration model by removing both internal and external confounding effects. To maximize the statistical power, we integrated diverse assays to identify core regulatory elements and confined burden tests only on high-confidence extended gene annotations. Such multi-level integrative approach successfully identified novel burdened genes, such as </w:t>
      </w:r>
      <w:r w:rsidRPr="175CFC18">
        <w:rPr>
          <w:i/>
          <w:iCs/>
        </w:rPr>
        <w:t>BCL6</w:t>
      </w:r>
      <w:r>
        <w:t xml:space="preserve"> in leukemia,</w:t>
      </w:r>
      <w:r w:rsidDel="007530CB">
        <w:t xml:space="preserve"> </w:t>
      </w:r>
      <w:r>
        <w:t>that are associated with patient prognosis.</w:t>
      </w:r>
    </w:p>
    <w:p w14:paraId="3A6F380A" w14:textId="0CCD8FDA" w:rsidR="00A83EE7" w:rsidRDefault="00A83EE7" w:rsidP="00A83EE7">
      <w:pPr>
        <w:pStyle w:val="NoSpacing"/>
      </w:pPr>
      <w:r>
        <w:t xml:space="preserve">Besides, we also built up generalized transcription factor (TF) and RNA binding protein (RBP) networks based on </w:t>
      </w:r>
      <w:proofErr w:type="spellStart"/>
      <w:r>
        <w:t>ChIP-seq</w:t>
      </w:r>
      <w:proofErr w:type="spellEnd"/>
      <w:r>
        <w:t xml:space="preserve"> and </w:t>
      </w:r>
      <w:proofErr w:type="spellStart"/>
      <w:r>
        <w:t>eCLIP</w:t>
      </w:r>
      <w:proofErr w:type="spellEnd"/>
      <w:r>
        <w:t xml:space="preserve"> experiments and placed them into hierarchies. Intriguingly, the top-level TFs are enriched with cancer related genes and more significantly drive gene expression. We also pinpointed key regulators such as MYC and SUB1 that significantly drive tumor-to-normal differential expression and then validated their effects through knockdown experiments. </w:t>
      </w:r>
    </w:p>
    <w:p w14:paraId="57C5B13F" w14:textId="2CB394DB" w:rsidR="00A83EE7" w:rsidRDefault="00A83EE7" w:rsidP="00A83EE7">
      <w:pPr>
        <w:pStyle w:val="NoSpacing"/>
      </w:pPr>
      <w:r>
        <w:t xml:space="preserve">We further built up tissue specific regulatory networks in top tier cell lines to directly measure regulatory changes during tumor transformation and identified highly “rewired” TFs with changed targets and prognostic value, such as IKZF1 and MYC. We also found the massive “rewiring” events in tumor cell lines are often involved in large chromatin and expression changes, but to a less degree of motif gain or loss </w:t>
      </w:r>
      <w:r w:rsidR="00F81235">
        <w:t>effects</w:t>
      </w:r>
      <w:r>
        <w:t xml:space="preserve">. </w:t>
      </w:r>
    </w:p>
    <w:p w14:paraId="562DA104" w14:textId="7266998C" w:rsidR="00A83EE7" w:rsidRDefault="00A83EE7" w:rsidP="00A83EE7">
      <w:pPr>
        <w:pStyle w:val="NoSpacing"/>
      </w:pPr>
      <w:r>
        <w:t>Finally</w:t>
      </w:r>
      <w:r w:rsidRPr="00800323">
        <w:t>, we</w:t>
      </w:r>
      <w:r>
        <w:t xml:space="preserve"> synthesized our results EN-CODEC</w:t>
      </w:r>
      <w:r w:rsidR="00DC090B">
        <w:t xml:space="preserve"> resource</w:t>
      </w:r>
      <w:r>
        <w:t xml:space="preserve"> and</w:t>
      </w:r>
      <w:r w:rsidRPr="00800323">
        <w:t xml:space="preserve"> </w:t>
      </w:r>
      <w:r>
        <w:t xml:space="preserve">proposed a </w:t>
      </w:r>
      <w:r w:rsidR="00DC090B">
        <w:t xml:space="preserve">variant </w:t>
      </w:r>
      <w:r>
        <w:t>prioritization scheme. We successfully identified seven high impact mutations in breast cancer and validated their functional effects through luciferase assays.</w:t>
      </w:r>
    </w:p>
    <w:p w14:paraId="0941C45C" w14:textId="38975467" w:rsidR="00010787" w:rsidRDefault="00010787">
      <w:pPr>
        <w:spacing w:line="240" w:lineRule="auto"/>
      </w:pPr>
      <w:r>
        <w:br w:type="page"/>
      </w:r>
    </w:p>
    <w:p w14:paraId="578D27CA" w14:textId="6D8DB7A7" w:rsidR="005E7A9B" w:rsidRPr="006C6EB3" w:rsidRDefault="005E7A9B" w:rsidP="005E7A9B">
      <w:pPr>
        <w:pStyle w:val="NoSpacing"/>
        <w:outlineLvl w:val="0"/>
        <w:rPr>
          <w:b/>
        </w:rPr>
      </w:pPr>
      <w:r>
        <w:rPr>
          <w:b/>
        </w:rPr>
        <w:lastRenderedPageBreak/>
        <w:t>V1</w:t>
      </w:r>
    </w:p>
    <w:p w14:paraId="24BE80EC" w14:textId="658DF184" w:rsidR="00051487" w:rsidRPr="00051487" w:rsidDel="00152327" w:rsidRDefault="00051487" w:rsidP="005510A5">
      <w:pPr>
        <w:pStyle w:val="NoSpacing"/>
        <w:rPr>
          <w:del w:id="4" w:author="jingzhang.wti.bupt@gmail.com" w:date="2017-05-05T11:43:00Z"/>
        </w:rPr>
      </w:pPr>
      <w:bookmarkStart w:id="5" w:name="OLE_LINK66"/>
      <w:bookmarkStart w:id="6" w:name="OLE_LINK67"/>
      <w:r w:rsidRPr="00051487">
        <w:t xml:space="preserve">Most </w:t>
      </w:r>
      <w:del w:id="7" w:author="jingzhang.wti.bupt@gmail.com" w:date="2017-05-05T15:14:00Z">
        <w:r w:rsidRPr="00051487" w:rsidDel="00B839A1">
          <w:delText xml:space="preserve">of the </w:delText>
        </w:r>
      </w:del>
      <w:r w:rsidRPr="00051487">
        <w:t xml:space="preserve">mutations in cancer </w:t>
      </w:r>
      <w:del w:id="8" w:author="jingzhang.wti.bupt@gmail.com" w:date="2017-05-05T13:45:00Z">
        <w:r w:rsidRPr="00051487" w:rsidDel="00284655">
          <w:delText xml:space="preserve">genomes </w:delText>
        </w:r>
      </w:del>
      <w:del w:id="9" w:author="jingzhang.wti.bupt@gmail.com" w:date="2017-05-05T11:39:00Z">
        <w:r w:rsidRPr="00051487" w:rsidDel="001D464A">
          <w:delText xml:space="preserve">are </w:delText>
        </w:r>
      </w:del>
      <w:ins w:id="10" w:author="jingzhang.wti.bupt@gmail.com" w:date="2017-05-05T11:39:00Z">
        <w:r w:rsidR="001D464A">
          <w:t>occur</w:t>
        </w:r>
        <w:r w:rsidR="001D464A" w:rsidRPr="00051487">
          <w:t xml:space="preserve"> </w:t>
        </w:r>
      </w:ins>
      <w:r w:rsidRPr="00051487">
        <w:t xml:space="preserve">in </w:t>
      </w:r>
      <w:commentRangeStart w:id="11"/>
      <w:r w:rsidRPr="00051487">
        <w:t xml:space="preserve">the noncoding </w:t>
      </w:r>
      <w:commentRangeEnd w:id="11"/>
      <w:r w:rsidR="00054444">
        <w:rPr>
          <w:rStyle w:val="CommentReference"/>
          <w:rFonts w:ascii="Arial" w:eastAsia="宋体" w:hAnsi="Arial" w:cs="Arial"/>
          <w:color w:val="000000"/>
        </w:rPr>
        <w:commentReference w:id="11"/>
      </w:r>
      <w:r w:rsidRPr="00051487">
        <w:t>regions</w:t>
      </w:r>
      <w:ins w:id="12" w:author="jingzhang.wti.bupt@gmail.com" w:date="2017-05-05T11:39:00Z">
        <w:r w:rsidR="001D464A">
          <w:t xml:space="preserve"> </w:t>
        </w:r>
      </w:ins>
      <w:ins w:id="13" w:author="jingzhang.wti.bupt@gmail.com" w:date="2017-05-05T13:45:00Z">
        <w:r w:rsidR="00284655">
          <w:t>where</w:t>
        </w:r>
      </w:ins>
      <w:del w:id="14" w:author="jingzhang.wti.bupt@gmail.com" w:date="2017-05-05T11:39:00Z">
        <w:r w:rsidRPr="00051487" w:rsidDel="001D464A">
          <w:delText xml:space="preserve">. The </w:delText>
        </w:r>
      </w:del>
      <w:ins w:id="15" w:author="jingzhang.wti.bupt@gmail.com" w:date="2017-05-05T11:39:00Z">
        <w:r w:rsidR="001D464A">
          <w:t xml:space="preserve"> their </w:t>
        </w:r>
      </w:ins>
      <w:del w:id="16" w:author="jingzhang.wti.bupt@gmail.com" w:date="2017-05-05T11:39:00Z">
        <w:r w:rsidRPr="00051487" w:rsidDel="001D464A">
          <w:delText xml:space="preserve">overall </w:delText>
        </w:r>
      </w:del>
      <w:r w:rsidRPr="00051487">
        <w:t>impact</w:t>
      </w:r>
      <w:ins w:id="17" w:author="jingzhang.wti.bupt@gmail.com" w:date="2017-05-05T13:43:00Z">
        <w:r w:rsidR="00C05FE4">
          <w:t>s</w:t>
        </w:r>
      </w:ins>
      <w:r w:rsidRPr="00051487">
        <w:t xml:space="preserve"> </w:t>
      </w:r>
      <w:del w:id="18" w:author="jingzhang.wti.bupt@gmail.com" w:date="2017-05-05T11:39:00Z">
        <w:r w:rsidRPr="00051487" w:rsidDel="001D464A">
          <w:delText xml:space="preserve">and effect of these </w:delText>
        </w:r>
      </w:del>
      <w:del w:id="19" w:author="jingzhang.wti.bupt@gmail.com" w:date="2017-05-05T13:43:00Z">
        <w:r w:rsidRPr="00051487" w:rsidDel="00C05FE4">
          <w:delText>is</w:delText>
        </w:r>
      </w:del>
      <w:ins w:id="20" w:author="jingzhang.wti.bupt@gmail.com" w:date="2017-05-05T13:43:00Z">
        <w:r w:rsidR="00C05FE4">
          <w:t>are</w:t>
        </w:r>
      </w:ins>
      <w:r w:rsidRPr="00051487">
        <w:t xml:space="preserve"> not </w:t>
      </w:r>
      <w:del w:id="21" w:author="jingzhang.wti.bupt@gmail.com" w:date="2017-05-05T11:33:00Z">
        <w:r w:rsidRPr="00051487" w:rsidDel="00780C7D">
          <w:delText xml:space="preserve">nearly </w:delText>
        </w:r>
      </w:del>
      <w:del w:id="22" w:author="jingzhang.wti.bupt@gmail.com" w:date="2017-05-05T13:43:00Z">
        <w:r w:rsidRPr="00051487" w:rsidDel="00C05FE4">
          <w:delText xml:space="preserve">as </w:delText>
        </w:r>
      </w:del>
      <w:r w:rsidRPr="00051487">
        <w:t xml:space="preserve">well </w:t>
      </w:r>
      <w:del w:id="23" w:author="jingzhang.wti.bupt@gmail.com" w:date="2017-05-05T11:33:00Z">
        <w:r w:rsidRPr="00051487" w:rsidDel="00780C7D">
          <w:delText xml:space="preserve">understood </w:delText>
        </w:r>
      </w:del>
      <w:ins w:id="24" w:author="jingzhang.wti.bupt@gmail.com" w:date="2017-05-05T11:33:00Z">
        <w:r w:rsidR="00780C7D">
          <w:t>characterized</w:t>
        </w:r>
      </w:ins>
      <w:del w:id="25" w:author="jingzhang.wti.bupt@gmail.com" w:date="2017-05-05T13:43:00Z">
        <w:r w:rsidRPr="00051487" w:rsidDel="00C05FE4">
          <w:delText>as those in the coding regions</w:delText>
        </w:r>
      </w:del>
      <w:r w:rsidRPr="00051487">
        <w:t>.</w:t>
      </w:r>
      <w:del w:id="26" w:author="jingzhang.wti.bupt@gmail.com" w:date="2017-05-05T13:44:00Z">
        <w:r w:rsidRPr="00051487" w:rsidDel="00C05FE4">
          <w:delText xml:space="preserve"> The </w:delText>
        </w:r>
      </w:del>
      <w:del w:id="27" w:author="jingzhang.wti.bupt@gmail.com" w:date="2017-05-05T11:34:00Z">
        <w:r w:rsidRPr="00051487" w:rsidDel="00780C7D">
          <w:delText xml:space="preserve">reason </w:delText>
        </w:r>
      </w:del>
      <w:del w:id="28" w:author="jingzhang.wti.bupt@gmail.com" w:date="2017-05-05T11:33:00Z">
        <w:r w:rsidRPr="00051487" w:rsidDel="00780C7D">
          <w:delText xml:space="preserve">encode </w:delText>
        </w:r>
      </w:del>
      <w:del w:id="29" w:author="jingzhang.wti.bupt@gmail.com" w:date="2017-05-05T13:44:00Z">
        <w:r w:rsidRPr="00051487" w:rsidDel="00C05FE4">
          <w:delText xml:space="preserve">annotation </w:delText>
        </w:r>
      </w:del>
      <w:del w:id="30" w:author="jingzhang.wti.bupt@gmail.com" w:date="2017-05-05T11:35:00Z">
        <w:r w:rsidRPr="00051487" w:rsidDel="009C44ED">
          <w:delText xml:space="preserve">of </w:delText>
        </w:r>
      </w:del>
      <w:del w:id="31" w:author="jingzhang.wti.bupt@gmail.com" w:date="2017-05-05T11:34:00Z">
        <w:r w:rsidRPr="00051487" w:rsidDel="00780C7D">
          <w:delText xml:space="preserve">these </w:delText>
        </w:r>
      </w:del>
      <w:del w:id="32" w:author="jingzhang.wti.bupt@gmail.com" w:date="2017-05-05T11:35:00Z">
        <w:r w:rsidRPr="00051487" w:rsidDel="009C44ED">
          <w:delText xml:space="preserve">vast expanses </w:delText>
        </w:r>
      </w:del>
      <w:del w:id="33" w:author="jingzhang.wti.bupt@gmail.com" w:date="2017-05-05T11:34:00Z">
        <w:r w:rsidRPr="00051487" w:rsidDel="00780C7D">
          <w:delText xml:space="preserve">of </w:delText>
        </w:r>
      </w:del>
      <w:del w:id="34" w:author="jingzhang.wti.bupt@gmail.com" w:date="2017-05-05T11:35:00Z">
        <w:r w:rsidRPr="00051487" w:rsidDel="009C44ED">
          <w:delText xml:space="preserve">non-encoding regions </w:delText>
        </w:r>
      </w:del>
      <w:del w:id="35" w:author="jingzhang.wti.bupt@gmail.com" w:date="2017-05-05T13:44:00Z">
        <w:r w:rsidRPr="00051487" w:rsidDel="00C05FE4">
          <w:delText xml:space="preserve">can help interpret </w:delText>
        </w:r>
      </w:del>
      <w:del w:id="36" w:author="jingzhang.wti.bupt@gmail.com" w:date="2017-05-05T11:40:00Z">
        <w:r w:rsidRPr="00051487" w:rsidDel="00F408AA">
          <w:delText>these non-coding</w:delText>
        </w:r>
      </w:del>
      <w:del w:id="37" w:author="jingzhang.wti.bupt@gmail.com" w:date="2017-05-05T13:44:00Z">
        <w:r w:rsidRPr="00051487" w:rsidDel="00C05FE4">
          <w:delText xml:space="preserve"> mutations.</w:delText>
        </w:r>
      </w:del>
      <w:r w:rsidRPr="00051487">
        <w:t> </w:t>
      </w:r>
    </w:p>
    <w:p w14:paraId="51FC6D84" w14:textId="6CCFB3AF" w:rsidR="005D59E4" w:rsidRDefault="00051487" w:rsidP="00152327">
      <w:pPr>
        <w:pStyle w:val="NoSpacing"/>
        <w:rPr>
          <w:ins w:id="38" w:author="jingzhang.wti.bupt@gmail.com" w:date="2017-05-05T11:44:00Z"/>
        </w:rPr>
      </w:pPr>
      <w:r w:rsidRPr="00051487">
        <w:t xml:space="preserve">Here we </w:t>
      </w:r>
      <w:del w:id="39" w:author="jingzhang.wti.bupt@gmail.com" w:date="2017-05-05T11:35:00Z">
        <w:r w:rsidRPr="00051487" w:rsidDel="00D453C8">
          <w:delText>in Denver</w:delText>
        </w:r>
      </w:del>
      <w:ins w:id="40" w:author="jingzhang.wti.bupt@gmail.com" w:date="2017-05-05T11:35:00Z">
        <w:r w:rsidR="00D453C8">
          <w:t>endeavor</w:t>
        </w:r>
      </w:ins>
      <w:r w:rsidRPr="00051487">
        <w:t xml:space="preserve"> </w:t>
      </w:r>
      <w:del w:id="41" w:author="jingzhang.wti.bupt@gmail.com" w:date="2017-05-05T15:06:00Z">
        <w:r w:rsidRPr="00051487" w:rsidDel="00B839A1">
          <w:delText>to</w:delText>
        </w:r>
      </w:del>
      <w:ins w:id="42" w:author="jingzhang.wti.bupt@gmail.com" w:date="2017-05-05T13:44:00Z">
        <w:r w:rsidR="00C05FE4">
          <w:t>to</w:t>
        </w:r>
      </w:ins>
      <w:r w:rsidRPr="00051487">
        <w:t xml:space="preserve"> create a companion </w:t>
      </w:r>
      <w:del w:id="43" w:author="jingzhang.wti.bupt@gmail.com" w:date="2017-05-05T13:46:00Z">
        <w:r w:rsidRPr="00051487" w:rsidDel="00284655">
          <w:delText xml:space="preserve">annotation </w:delText>
        </w:r>
      </w:del>
      <w:ins w:id="44" w:author="jingzhang.wti.bupt@gmail.com" w:date="2017-05-05T13:46:00Z">
        <w:r w:rsidR="00284655">
          <w:t>resource</w:t>
        </w:r>
        <w:r w:rsidR="00284655" w:rsidRPr="00051487">
          <w:t xml:space="preserve"> </w:t>
        </w:r>
      </w:ins>
      <w:del w:id="45" w:author="jingzhang.wti.bupt@gmail.com" w:date="2017-05-05T15:02:00Z">
        <w:r w:rsidRPr="00051487" w:rsidDel="001114F2">
          <w:delText xml:space="preserve">for </w:delText>
        </w:r>
      </w:del>
      <w:ins w:id="46" w:author="jingzhang.wti.bupt@gmail.com" w:date="2017-05-05T15:02:00Z">
        <w:r w:rsidR="00B839A1">
          <w:t>to</w:t>
        </w:r>
        <w:r w:rsidR="001114F2" w:rsidRPr="00051487">
          <w:t xml:space="preserve"> </w:t>
        </w:r>
      </w:ins>
      <w:r w:rsidRPr="00051487">
        <w:t xml:space="preserve">the </w:t>
      </w:r>
      <w:del w:id="47" w:author="jingzhang.wti.bupt@gmail.com" w:date="2017-05-05T15:14:00Z">
        <w:r w:rsidRPr="00051487" w:rsidDel="00B839A1">
          <w:delText xml:space="preserve">main </w:delText>
        </w:r>
      </w:del>
      <w:del w:id="48" w:author="jingzhang.wti.bupt@gmail.com" w:date="2017-05-05T11:35:00Z">
        <w:r w:rsidRPr="00051487" w:rsidDel="00D453C8">
          <w:delText xml:space="preserve">encoding </w:delText>
        </w:r>
      </w:del>
      <w:ins w:id="49" w:author="jingzhang.wti.bupt@gmail.com" w:date="2017-05-05T11:35:00Z">
        <w:r w:rsidR="00D453C8">
          <w:t>ENCODE</w:t>
        </w:r>
        <w:r w:rsidR="00D453C8" w:rsidRPr="00051487">
          <w:t xml:space="preserve"> </w:t>
        </w:r>
      </w:ins>
      <w:r w:rsidRPr="00051487">
        <w:t>encyclopedia</w:t>
      </w:r>
      <w:ins w:id="50" w:author="jingzhang.wti.bupt@gmail.com" w:date="2017-05-05T13:46:00Z">
        <w:r w:rsidR="00284655">
          <w:t xml:space="preserve"> to</w:t>
        </w:r>
      </w:ins>
      <w:r w:rsidRPr="00051487">
        <w:t xml:space="preserve"> </w:t>
      </w:r>
      <w:del w:id="51" w:author="jingzhang.wti.bupt@gmail.com" w:date="2017-05-05T11:43:00Z">
        <w:r w:rsidRPr="00051487" w:rsidDel="00152327">
          <w:delText xml:space="preserve">focused on helping to </w:delText>
        </w:r>
      </w:del>
      <w:r w:rsidRPr="00051487">
        <w:t xml:space="preserve">interpret </w:t>
      </w:r>
      <w:del w:id="52" w:author="jingzhang.wti.bupt@gmail.com" w:date="2017-05-05T11:36:00Z">
        <w:r w:rsidRPr="00051487" w:rsidDel="00D453C8">
          <w:delText xml:space="preserve">symantec, </w:delText>
        </w:r>
      </w:del>
      <w:del w:id="53" w:author="jingzhang.wti.bupt@gmail.com" w:date="2017-05-05T11:43:00Z">
        <w:r w:rsidRPr="00051487" w:rsidDel="00152327">
          <w:delText xml:space="preserve">non-coding </w:delText>
        </w:r>
      </w:del>
      <w:del w:id="54" w:author="jingzhang.wti.bupt@gmail.com" w:date="2017-05-05T11:36:00Z">
        <w:r w:rsidRPr="00051487" w:rsidDel="00D453C8">
          <w:delText xml:space="preserve">symantec </w:delText>
        </w:r>
      </w:del>
      <w:del w:id="55" w:author="jingzhang.wti.bupt@gmail.com" w:date="2017-05-05T11:43:00Z">
        <w:r w:rsidRPr="00051487" w:rsidDel="00152327">
          <w:delText>variants</w:delText>
        </w:r>
      </w:del>
      <w:ins w:id="56" w:author="jingzhang.wti.bupt@gmail.com" w:date="2017-05-05T15:15:00Z">
        <w:r w:rsidR="00B839A1">
          <w:t>the</w:t>
        </w:r>
      </w:ins>
      <w:ins w:id="57" w:author="jingzhang.wti.bupt@gmail.com" w:date="2017-05-05T13:45:00Z">
        <w:r w:rsidR="00C05FE4">
          <w:t xml:space="preserve"> noncoding variants</w:t>
        </w:r>
      </w:ins>
      <w:r w:rsidRPr="00051487">
        <w:t xml:space="preserve">. </w:t>
      </w:r>
    </w:p>
    <w:p w14:paraId="3B64921C" w14:textId="3C04AD0F" w:rsidR="00051487" w:rsidRPr="00051487" w:rsidDel="003F3CA7" w:rsidRDefault="00051487" w:rsidP="00152327">
      <w:pPr>
        <w:pStyle w:val="NoSpacing"/>
        <w:rPr>
          <w:del w:id="58" w:author="jingzhang.wti.bupt@gmail.com" w:date="2017-05-05T11:45:00Z"/>
        </w:rPr>
      </w:pPr>
      <w:del w:id="59" w:author="jingzhang.wti.bupt@gmail.com" w:date="2017-05-05T11:44:00Z">
        <w:r w:rsidRPr="00051487" w:rsidDel="005D59E4">
          <w:delText>To do this, w</w:delText>
        </w:r>
      </w:del>
      <w:ins w:id="60" w:author="jingzhang.wti.bupt@gmail.com" w:date="2017-05-05T11:44:00Z">
        <w:r w:rsidR="005D59E4">
          <w:t>W</w:t>
        </w:r>
      </w:ins>
      <w:r w:rsidRPr="00051487">
        <w:t xml:space="preserve">e </w:t>
      </w:r>
      <w:ins w:id="61" w:author="jingzhang.wti.bupt@gmail.com" w:date="2017-05-05T13:46:00Z">
        <w:r w:rsidR="00284655">
          <w:t xml:space="preserve">first </w:t>
        </w:r>
      </w:ins>
      <w:del w:id="62" w:author="jingzhang.wti.bupt@gmail.com" w:date="2017-05-05T11:45:00Z">
        <w:r w:rsidRPr="00051487" w:rsidDel="005D59E4">
          <w:delText>first used a large amount of</w:delText>
        </w:r>
      </w:del>
      <w:ins w:id="63" w:author="jingzhang.wti.bupt@gmail.com" w:date="2017-05-05T11:45:00Z">
        <w:r w:rsidR="005D59E4">
          <w:t xml:space="preserve">integrated </w:t>
        </w:r>
      </w:ins>
      <w:del w:id="64" w:author="jingzhang.wti.bupt@gmail.com" w:date="2017-05-05T15:07:00Z">
        <w:r w:rsidRPr="00051487" w:rsidDel="00B839A1">
          <w:delText xml:space="preserve"> </w:delText>
        </w:r>
      </w:del>
      <w:del w:id="65" w:author="jingzhang.wti.bupt@gmail.com" w:date="2017-05-05T13:46:00Z">
        <w:r w:rsidRPr="00051487" w:rsidDel="00284655">
          <w:delText xml:space="preserve">functional </w:delText>
        </w:r>
      </w:del>
      <w:r w:rsidRPr="00051487">
        <w:t xml:space="preserve">genomic signals </w:t>
      </w:r>
      <w:del w:id="66" w:author="jingzhang.wti.bupt@gmail.com" w:date="2017-05-05T11:45:00Z">
        <w:r w:rsidRPr="00051487" w:rsidDel="005D59E4">
          <w:delText xml:space="preserve">in various </w:delText>
        </w:r>
      </w:del>
      <w:del w:id="67" w:author="jingzhang.wti.bupt@gmail.com" w:date="2017-05-05T11:36:00Z">
        <w:r w:rsidRPr="00051487" w:rsidDel="00CD535C">
          <w:delText xml:space="preserve">encode </w:delText>
        </w:r>
      </w:del>
      <w:del w:id="68" w:author="jingzhang.wti.bupt@gmail.com" w:date="2017-05-05T15:02:00Z">
        <w:r w:rsidRPr="00051487" w:rsidDel="001114F2">
          <w:delText xml:space="preserve">cell types </w:delText>
        </w:r>
      </w:del>
      <w:r w:rsidRPr="00051487">
        <w:t xml:space="preserve">to </w:t>
      </w:r>
      <w:del w:id="69" w:author="jingzhang.wti.bupt@gmail.com" w:date="2017-05-05T15:15:00Z">
        <w:r w:rsidRPr="00051487" w:rsidDel="00B839A1">
          <w:delText xml:space="preserve">construct </w:delText>
        </w:r>
      </w:del>
      <w:del w:id="70" w:author="jingzhang.wti.bupt@gmail.com" w:date="2017-05-05T15:02:00Z">
        <w:r w:rsidRPr="00051487" w:rsidDel="001114F2">
          <w:delText xml:space="preserve">highly </w:delText>
        </w:r>
      </w:del>
      <w:r w:rsidRPr="00051487">
        <w:t xml:space="preserve">accurate </w:t>
      </w:r>
      <w:ins w:id="71" w:author="jingzhang.wti.bupt@gmail.com" w:date="2017-05-05T15:15:00Z">
        <w:r w:rsidR="00B839A1">
          <w:t xml:space="preserve">model </w:t>
        </w:r>
      </w:ins>
      <w:r w:rsidRPr="00051487">
        <w:t xml:space="preserve">background mutation </w:t>
      </w:r>
      <w:del w:id="72" w:author="jingzhang.wti.bupt@gmail.com" w:date="2017-05-05T11:45:00Z">
        <w:r w:rsidRPr="00051487" w:rsidDel="005D59E4">
          <w:delText xml:space="preserve">made </w:delText>
        </w:r>
      </w:del>
      <w:ins w:id="73" w:author="jingzhang.wti.bupt@gmail.com" w:date="2017-05-05T11:45:00Z">
        <w:r w:rsidR="005D59E4">
          <w:t>rate</w:t>
        </w:r>
      </w:ins>
      <w:ins w:id="74" w:author="jingzhang.wti.bupt@gmail.com" w:date="2017-05-05T15:15:00Z">
        <w:r w:rsidR="00B839A1">
          <w:t xml:space="preserve"> </w:t>
        </w:r>
      </w:ins>
      <w:del w:id="75" w:author="jingzhang.wti.bupt@gmail.com" w:date="2017-05-05T15:15:00Z">
        <w:r w:rsidRPr="00051487" w:rsidDel="00B839A1">
          <w:delText>models</w:delText>
        </w:r>
      </w:del>
      <w:del w:id="76" w:author="jingzhang.wti.bupt@gmail.com" w:date="2017-05-05T11:45:00Z">
        <w:r w:rsidRPr="00051487" w:rsidDel="005D59E4">
          <w:delText>, which can be used</w:delText>
        </w:r>
      </w:del>
      <w:del w:id="77" w:author="jingzhang.wti.bupt@gmail.com" w:date="2017-05-05T15:15:00Z">
        <w:r w:rsidRPr="00051487" w:rsidDel="00B839A1">
          <w:delText xml:space="preserve"> to </w:delText>
        </w:r>
      </w:del>
      <w:del w:id="78" w:author="jingzhang.wti.bupt@gmail.com" w:date="2017-05-05T13:46:00Z">
        <w:r w:rsidRPr="00051487" w:rsidDel="00284655">
          <w:delText>find overburden region in the genom</w:delText>
        </w:r>
      </w:del>
      <w:ins w:id="79" w:author="jingzhang.wti.bupt@gmail.com" w:date="2017-05-05T13:46:00Z">
        <w:r w:rsidR="00284655">
          <w:t>for burden analysis</w:t>
        </w:r>
      </w:ins>
      <w:del w:id="80" w:author="jingzhang.wti.bupt@gmail.com" w:date="2017-05-05T13:46:00Z">
        <w:r w:rsidRPr="00051487" w:rsidDel="00284655">
          <w:delText>e</w:delText>
        </w:r>
      </w:del>
      <w:r w:rsidRPr="00051487">
        <w:t>. </w:t>
      </w:r>
      <w:ins w:id="81" w:author="jingzhang.wti.bupt@gmail.com" w:date="2017-05-05T11:45:00Z">
        <w:r w:rsidR="003F3CA7" w:rsidRPr="00051487" w:rsidDel="003F3CA7">
          <w:t xml:space="preserve"> </w:t>
        </w:r>
      </w:ins>
    </w:p>
    <w:p w14:paraId="294C0A61" w14:textId="70A4DBEA" w:rsidR="00F909BD" w:rsidRDefault="00051487" w:rsidP="00284655">
      <w:pPr>
        <w:pStyle w:val="NoSpacing"/>
        <w:rPr>
          <w:ins w:id="82" w:author="jingzhang.wti.bupt@gmail.com" w:date="2017-05-05T11:48:00Z"/>
        </w:rPr>
      </w:pPr>
      <w:del w:id="83" w:author="jingzhang.wti.bupt@gmail.com" w:date="2017-05-05T13:47:00Z">
        <w:r w:rsidRPr="00051487" w:rsidDel="00284655">
          <w:delText>Then</w:delText>
        </w:r>
      </w:del>
      <w:ins w:id="84" w:author="jingzhang.wti.bupt@gmail.com" w:date="2017-05-05T13:47:00Z">
        <w:r w:rsidR="00284655">
          <w:t>T</w:t>
        </w:r>
      </w:ins>
      <w:ins w:id="85" w:author="jingzhang.wti.bupt@gmail.com" w:date="2017-05-05T11:46:00Z">
        <w:r w:rsidR="00496B8F">
          <w:t>o maximize the statistical power,</w:t>
        </w:r>
      </w:ins>
      <w:r w:rsidRPr="00051487">
        <w:t xml:space="preserve"> we </w:t>
      </w:r>
      <w:del w:id="86" w:author="jingzhang.wti.bupt@gmail.com" w:date="2017-05-05T11:45:00Z">
        <w:r w:rsidRPr="00051487" w:rsidDel="00496B8F">
          <w:delText xml:space="preserve">build </w:delText>
        </w:r>
      </w:del>
      <w:ins w:id="87" w:author="jingzhang.wti.bupt@gmail.com" w:date="2017-05-05T11:45:00Z">
        <w:r w:rsidR="00496B8F" w:rsidRPr="00051487">
          <w:t>buil</w:t>
        </w:r>
        <w:r w:rsidR="00496B8F">
          <w:t>t</w:t>
        </w:r>
        <w:r w:rsidR="00496B8F" w:rsidRPr="00051487">
          <w:t xml:space="preserve"> </w:t>
        </w:r>
      </w:ins>
      <w:r w:rsidRPr="00051487">
        <w:t>a</w:t>
      </w:r>
      <w:del w:id="88" w:author="jingzhang.wti.bupt@gmail.com" w:date="2017-05-05T11:46:00Z">
        <w:r w:rsidRPr="00051487" w:rsidDel="00496B8F">
          <w:delText xml:space="preserve"> more</w:delText>
        </w:r>
      </w:del>
      <w:r w:rsidRPr="00051487">
        <w:t xml:space="preserve"> compact </w:t>
      </w:r>
      <w:del w:id="89" w:author="jingzhang.wti.bupt@gmail.com" w:date="2017-05-05T11:37:00Z">
        <w:r w:rsidRPr="00051487" w:rsidDel="00CD535C">
          <w:delText xml:space="preserve">encode </w:delText>
        </w:r>
      </w:del>
      <w:r w:rsidRPr="00051487">
        <w:t xml:space="preserve">annotation </w:t>
      </w:r>
      <w:del w:id="90" w:author="jingzhang.wti.bupt@gmail.com" w:date="2017-05-05T15:07:00Z">
        <w:r w:rsidRPr="00051487" w:rsidDel="00B839A1">
          <w:delText xml:space="preserve">with </w:delText>
        </w:r>
      </w:del>
      <w:del w:id="91" w:author="jingzhang.wti.bupt@gmail.com" w:date="2017-05-05T11:46:00Z">
        <w:r w:rsidRPr="00051487" w:rsidDel="00496B8F">
          <w:delText xml:space="preserve">a </w:delText>
        </w:r>
      </w:del>
      <w:del w:id="92" w:author="jingzhang.wti.bupt@gmail.com" w:date="2017-05-05T15:07:00Z">
        <w:r w:rsidRPr="00051487" w:rsidDel="00B839A1">
          <w:delText>smaller</w:delText>
        </w:r>
      </w:del>
      <w:del w:id="93" w:author="jingzhang.wti.bupt@gmail.com" w:date="2017-05-05T11:46:00Z">
        <w:r w:rsidRPr="00051487" w:rsidDel="00496B8F">
          <w:delText>, and</w:delText>
        </w:r>
      </w:del>
      <w:del w:id="94" w:author="jingzhang.wti.bupt@gmail.com" w:date="2017-05-05T15:07:00Z">
        <w:r w:rsidRPr="00051487" w:rsidDel="00B839A1">
          <w:delText xml:space="preserve"> more accurate</w:delText>
        </w:r>
      </w:del>
      <w:del w:id="95" w:author="jingzhang.wti.bupt@gmail.com" w:date="2017-05-05T13:47:00Z">
        <w:r w:rsidRPr="00051487" w:rsidDel="00284655">
          <w:delText xml:space="preserve"> number of</w:delText>
        </w:r>
      </w:del>
      <w:del w:id="96" w:author="jingzhang.wti.bupt@gmail.com" w:date="2017-05-05T15:07:00Z">
        <w:r w:rsidRPr="00051487" w:rsidDel="00B839A1">
          <w:delText xml:space="preserve"> enhancers. </w:delText>
        </w:r>
      </w:del>
      <w:del w:id="97" w:author="jingzhang.wti.bupt@gmail.com" w:date="2017-05-05T11:46:00Z">
        <w:r w:rsidRPr="00051487" w:rsidDel="00496B8F">
          <w:delText>This enables</w:delText>
        </w:r>
      </w:del>
      <w:del w:id="98" w:author="jingzhang.wti.bupt@gmail.com" w:date="2017-05-05T11:37:00Z">
        <w:r w:rsidRPr="00051487" w:rsidDel="00CD535C">
          <w:delText>, this</w:delText>
        </w:r>
      </w:del>
      <w:del w:id="99" w:author="jingzhang.wti.bupt@gmail.com" w:date="2017-05-05T11:46:00Z">
        <w:r w:rsidRPr="00051487" w:rsidDel="00496B8F">
          <w:delText xml:space="preserve"> </w:delText>
        </w:r>
      </w:del>
      <w:del w:id="100" w:author="jingzhang.wti.bupt@gmail.com" w:date="2017-05-05T11:37:00Z">
        <w:r w:rsidRPr="00051487" w:rsidDel="00CD535C">
          <w:delText xml:space="preserve">maximizes </w:delText>
        </w:r>
      </w:del>
      <w:del w:id="101" w:author="jingzhang.wti.bupt@gmail.com" w:date="2017-05-05T11:46:00Z">
        <w:r w:rsidRPr="00051487" w:rsidDel="00496B8F">
          <w:delText xml:space="preserve">power in burdening calculations. </w:delText>
        </w:r>
      </w:del>
      <w:del w:id="102" w:author="jingzhang.wti.bupt@gmail.com" w:date="2017-05-05T11:47:00Z">
        <w:r w:rsidRPr="00051487" w:rsidDel="00496B8F">
          <w:delText>Furthermore, w</w:delText>
        </w:r>
      </w:del>
      <w:del w:id="103" w:author="jingzhang.wti.bupt@gmail.com" w:date="2017-05-05T15:07:00Z">
        <w:r w:rsidRPr="00051487" w:rsidDel="00B839A1">
          <w:delText>e</w:delText>
        </w:r>
      </w:del>
      <w:ins w:id="104" w:author="jingzhang.wti.bupt@gmail.com" w:date="2017-05-05T15:07:00Z">
        <w:r w:rsidR="00B839A1">
          <w:t>and</w:t>
        </w:r>
      </w:ins>
      <w:ins w:id="105" w:author="jingzhang.wti.bupt@gmail.com" w:date="2017-05-05T11:47:00Z">
        <w:r w:rsidR="00496B8F">
          <w:t xml:space="preserve"> </w:t>
        </w:r>
      </w:ins>
      <w:del w:id="106" w:author="jingzhang.wti.bupt@gmail.com" w:date="2017-05-05T13:47:00Z">
        <w:r w:rsidRPr="00051487" w:rsidDel="00284655">
          <w:delText xml:space="preserve"> </w:delText>
        </w:r>
      </w:del>
      <w:del w:id="107" w:author="jingzhang.wti.bupt@gmail.com" w:date="2017-05-05T11:47:00Z">
        <w:r w:rsidRPr="00051487" w:rsidDel="00496B8F">
          <w:delText>show how</w:delText>
        </w:r>
      </w:del>
      <w:ins w:id="108" w:author="jingzhang.wti.bupt@gmail.com" w:date="2017-05-05T11:47:00Z">
        <w:r w:rsidR="00496B8F">
          <w:t>linked</w:t>
        </w:r>
      </w:ins>
      <w:r w:rsidRPr="00051487">
        <w:t xml:space="preserve"> </w:t>
      </w:r>
      <w:del w:id="109" w:author="jingzhang.wti.bupt@gmail.com" w:date="2017-05-05T15:07:00Z">
        <w:r w:rsidRPr="00051487" w:rsidDel="00B839A1">
          <w:delText>these non-coding elements</w:delText>
        </w:r>
      </w:del>
      <w:ins w:id="110" w:author="jingzhang.wti.bupt@gmail.com" w:date="2017-05-05T15:07:00Z">
        <w:r w:rsidR="00B839A1">
          <w:t>them</w:t>
        </w:r>
      </w:ins>
      <w:r w:rsidRPr="00051487">
        <w:t xml:space="preserve"> </w:t>
      </w:r>
      <w:del w:id="111" w:author="jingzhang.wti.bupt@gmail.com" w:date="2017-05-05T11:47:00Z">
        <w:r w:rsidRPr="00051487" w:rsidDel="00496B8F">
          <w:delText xml:space="preserve">can be accurately linked </w:delText>
        </w:r>
      </w:del>
      <w:r w:rsidRPr="00051487">
        <w:t xml:space="preserve">to </w:t>
      </w:r>
      <w:ins w:id="112" w:author="jingzhang.wti.bupt@gmail.com" w:date="2017-05-05T15:09:00Z">
        <w:r w:rsidR="00B839A1">
          <w:t xml:space="preserve">coding </w:t>
        </w:r>
      </w:ins>
      <w:r w:rsidRPr="00051487">
        <w:t xml:space="preserve">genes </w:t>
      </w:r>
      <w:del w:id="113" w:author="jingzhang.wti.bupt@gmail.com" w:date="2017-05-05T15:03:00Z">
        <w:r w:rsidRPr="00051487" w:rsidDel="00F07D03">
          <w:delText xml:space="preserve">through integrating </w:delText>
        </w:r>
      </w:del>
      <w:del w:id="114" w:author="jingzhang.wti.bupt@gmail.com" w:date="2017-05-05T11:37:00Z">
        <w:r w:rsidRPr="00051487" w:rsidDel="00CD535C">
          <w:delText xml:space="preserve">much </w:delText>
        </w:r>
      </w:del>
      <w:del w:id="115" w:author="jingzhang.wti.bupt@gmail.com" w:date="2017-05-05T11:47:00Z">
        <w:r w:rsidRPr="00051487" w:rsidDel="00496B8F">
          <w:delText>experimental data</w:delText>
        </w:r>
      </w:del>
      <w:del w:id="116" w:author="jingzhang.wti.bupt@gmail.com" w:date="2017-05-05T11:48:00Z">
        <w:r w:rsidRPr="00051487" w:rsidDel="00B15B36">
          <w:delText>, and how</w:delText>
        </w:r>
      </w:del>
      <w:ins w:id="117" w:author="jingzhang.wti.bupt@gmail.com" w:date="2017-05-05T15:08:00Z">
        <w:r w:rsidR="00B839A1">
          <w:t>to define</w:t>
        </w:r>
      </w:ins>
      <w:del w:id="118" w:author="jingzhang.wti.bupt@gmail.com" w:date="2017-05-05T15:08:00Z">
        <w:r w:rsidRPr="00051487" w:rsidDel="00B839A1">
          <w:delText xml:space="preserve"> </w:delText>
        </w:r>
      </w:del>
      <w:del w:id="119" w:author="jingzhang.wti.bupt@gmail.com" w:date="2017-05-05T11:48:00Z">
        <w:r w:rsidRPr="00051487" w:rsidDel="00B15B36">
          <w:delText xml:space="preserve">building </w:delText>
        </w:r>
      </w:del>
      <w:ins w:id="120" w:author="jingzhang.wti.bupt@gmail.com" w:date="2017-05-05T11:48:00Z">
        <w:r w:rsidR="00B15B36" w:rsidRPr="00051487">
          <w:t xml:space="preserve"> </w:t>
        </w:r>
      </w:ins>
      <w:r w:rsidRPr="00051487">
        <w:t>extended genes</w:t>
      </w:r>
      <w:del w:id="121" w:author="jingzhang.wti.bupt@gmail.com" w:date="2017-05-05T15:08:00Z">
        <w:r w:rsidRPr="00051487" w:rsidDel="00B839A1">
          <w:delText xml:space="preserve"> </w:delText>
        </w:r>
      </w:del>
      <w:del w:id="122" w:author="jingzhang.wti.bupt@gmail.com" w:date="2017-05-05T11:48:00Z">
        <w:r w:rsidRPr="00051487" w:rsidDel="00F909BD">
          <w:delText>further helps in these burdening calculations</w:delText>
        </w:r>
      </w:del>
      <w:ins w:id="123" w:author="jingzhang.wti.bupt@gmail.com" w:date="2017-05-05T15:08:00Z">
        <w:r w:rsidR="00B839A1">
          <w:t>.</w:t>
        </w:r>
      </w:ins>
      <w:del w:id="124" w:author="jingzhang.wti.bupt@gmail.com" w:date="2017-05-05T11:49:00Z">
        <w:r w:rsidRPr="00051487" w:rsidDel="005C0ABF">
          <w:delText>; finding for instance, some genes to be burdened that are not found by themselves.</w:delText>
        </w:r>
      </w:del>
      <w:ins w:id="125" w:author="jingzhang.wti.bupt@gmail.com" w:date="2017-05-05T11:49:00Z">
        <w:r w:rsidR="005C0ABF">
          <w:t xml:space="preserve"> </w:t>
        </w:r>
      </w:ins>
      <w:ins w:id="126" w:author="jingzhang.wti.bupt@gmail.com" w:date="2017-05-05T15:08:00Z">
        <w:r w:rsidR="00B839A1">
          <w:t>We</w:t>
        </w:r>
      </w:ins>
      <w:ins w:id="127" w:author="jingzhang.wti.bupt@gmail.com" w:date="2017-05-05T11:49:00Z">
        <w:r w:rsidR="005C0ABF">
          <w:t xml:space="preserve"> </w:t>
        </w:r>
      </w:ins>
      <w:ins w:id="128" w:author="jingzhang.wti.bupt@gmail.com" w:date="2017-05-05T15:09:00Z">
        <w:r w:rsidR="00B839A1">
          <w:t>identified</w:t>
        </w:r>
      </w:ins>
      <w:ins w:id="129" w:author="jingzhang.wti.bupt@gmail.com" w:date="2017-05-05T11:49:00Z">
        <w:r w:rsidR="005C0ABF">
          <w:t xml:space="preserve"> </w:t>
        </w:r>
      </w:ins>
      <w:ins w:id="130" w:author="jingzhang.wti.bupt@gmail.com" w:date="2017-05-05T15:04:00Z">
        <w:r w:rsidR="00F07D03">
          <w:t xml:space="preserve">burdened </w:t>
        </w:r>
      </w:ins>
      <w:ins w:id="131" w:author="jingzhang.wti.bupt@gmail.com" w:date="2017-05-05T11:49:00Z">
        <w:r w:rsidR="005C0ABF">
          <w:t>genes with prognostics values.</w:t>
        </w:r>
      </w:ins>
      <w:r w:rsidRPr="00051487">
        <w:t xml:space="preserve"> </w:t>
      </w:r>
    </w:p>
    <w:p w14:paraId="1C4614BD" w14:textId="575C8572" w:rsidR="00051487" w:rsidRPr="00051487" w:rsidDel="00C05FE4" w:rsidRDefault="00C05FE4" w:rsidP="00BD15EE">
      <w:pPr>
        <w:pStyle w:val="NoSpacing"/>
        <w:rPr>
          <w:del w:id="132" w:author="jingzhang.wti.bupt@gmail.com" w:date="2017-05-05T13:39:00Z"/>
        </w:rPr>
        <w:pPrChange w:id="133" w:author="jingzhang.wti.bupt@gmail.com" w:date="2017-05-05T13:48:00Z">
          <w:pPr>
            <w:pStyle w:val="NoSpacing"/>
          </w:pPr>
        </w:pPrChange>
      </w:pPr>
      <w:ins w:id="134" w:author="jingzhang.wti.bupt@gmail.com" w:date="2017-05-05T13:40:00Z">
        <w:r>
          <w:t>W</w:t>
        </w:r>
      </w:ins>
      <w:ins w:id="135" w:author="jingzhang.wti.bupt@gmail.com" w:date="2017-05-05T13:37:00Z">
        <w:r>
          <w:t xml:space="preserve">e constructed regulatory networks </w:t>
        </w:r>
      </w:ins>
      <w:ins w:id="136" w:author="jingzhang.wti.bupt@gmail.com" w:date="2017-05-05T13:38:00Z">
        <w:r w:rsidRPr="00051487">
          <w:t xml:space="preserve">to interpret the expression </w:t>
        </w:r>
        <w:r>
          <w:t>and mutation</w:t>
        </w:r>
        <w:r w:rsidRPr="00051487">
          <w:t xml:space="preserve"> </w:t>
        </w:r>
      </w:ins>
      <w:ins w:id="137" w:author="jingzhang.wti.bupt@gmail.com" w:date="2017-05-05T15:16:00Z">
        <w:r w:rsidR="004A1004">
          <w:t>profiles</w:t>
        </w:r>
      </w:ins>
      <w:ins w:id="138" w:author="jingzhang.wti.bupt@gmail.com" w:date="2017-05-05T13:38:00Z">
        <w:r w:rsidRPr="00051487">
          <w:t xml:space="preserve"> </w:t>
        </w:r>
      </w:ins>
      <w:ins w:id="139" w:author="jingzhang.wti.bupt@gmail.com" w:date="2017-05-05T15:16:00Z">
        <w:r w:rsidR="004A1004">
          <w:t>of</w:t>
        </w:r>
      </w:ins>
      <w:ins w:id="140" w:author="jingzhang.wti.bupt@gmail.com" w:date="2017-05-05T13:38:00Z">
        <w:r w:rsidRPr="00051487">
          <w:t xml:space="preserve"> </w:t>
        </w:r>
      </w:ins>
      <w:ins w:id="141" w:author="jingzhang.wti.bupt@gmail.com" w:date="2017-05-05T15:16:00Z">
        <w:r w:rsidR="004A1004">
          <w:t>cancer</w:t>
        </w:r>
      </w:ins>
      <w:ins w:id="142" w:author="jingzhang.wti.bupt@gmail.com" w:date="2017-05-05T13:38:00Z">
        <w:r w:rsidRPr="00051487">
          <w:t xml:space="preserve"> </w:t>
        </w:r>
      </w:ins>
      <w:ins w:id="143" w:author="jingzhang.wti.bupt@gmail.com" w:date="2017-05-05T15:10:00Z">
        <w:r w:rsidR="00B839A1">
          <w:t>patients</w:t>
        </w:r>
      </w:ins>
      <w:ins w:id="144" w:author="jingzhang.wti.bupt@gmail.com" w:date="2017-05-05T13:38:00Z">
        <w:r>
          <w:t xml:space="preserve">. </w:t>
        </w:r>
      </w:ins>
      <w:ins w:id="145" w:author="jingzhang.wti.bupt@gmail.com" w:date="2017-05-05T15:10:00Z">
        <w:r w:rsidR="00B839A1">
          <w:t>Specifically, w</w:t>
        </w:r>
      </w:ins>
      <w:ins w:id="146" w:author="jingzhang.wti.bupt@gmail.com" w:date="2017-05-05T13:38:00Z">
        <w:r w:rsidRPr="00051487">
          <w:t>e prioritize</w:t>
        </w:r>
        <w:r>
          <w:t>d</w:t>
        </w:r>
        <w:r w:rsidRPr="00051487">
          <w:t xml:space="preserve"> key </w:t>
        </w:r>
      </w:ins>
      <w:ins w:id="147" w:author="jingzhang.wti.bupt@gmail.com" w:date="2017-05-05T13:39:00Z">
        <w:r>
          <w:t>regulators</w:t>
        </w:r>
      </w:ins>
      <w:ins w:id="148" w:author="jingzhang.wti.bupt@gmail.com" w:date="2017-05-05T13:38:00Z">
        <w:r w:rsidRPr="00051487">
          <w:t xml:space="preserve">, such as </w:t>
        </w:r>
        <w:r>
          <w:t>MYC</w:t>
        </w:r>
      </w:ins>
      <w:ins w:id="149" w:author="jingzhang.wti.bupt@gmail.com" w:date="2017-05-05T13:39:00Z">
        <w:r>
          <w:t xml:space="preserve"> and SUB1</w:t>
        </w:r>
      </w:ins>
      <w:ins w:id="150" w:author="jingzhang.wti.bupt@gmail.com" w:date="2017-05-05T13:38:00Z">
        <w:r w:rsidRPr="00051487">
          <w:t xml:space="preserve">, </w:t>
        </w:r>
      </w:ins>
      <w:ins w:id="151" w:author="jingzhang.wti.bupt@gmail.com" w:date="2017-05-05T13:39:00Z">
        <w:r>
          <w:t>and</w:t>
        </w:r>
      </w:ins>
      <w:ins w:id="152" w:author="jingzhang.wti.bupt@gmail.com" w:date="2017-05-05T13:38:00Z">
        <w:r w:rsidRPr="00051487">
          <w:t xml:space="preserve"> validate</w:t>
        </w:r>
      </w:ins>
      <w:ins w:id="153" w:author="jingzhang.wti.bupt@gmail.com" w:date="2017-05-05T13:39:00Z">
        <w:r>
          <w:t>d</w:t>
        </w:r>
      </w:ins>
      <w:ins w:id="154" w:author="jingzhang.wti.bupt@gmail.com" w:date="2017-05-05T13:38:00Z">
        <w:r w:rsidRPr="00051487">
          <w:t xml:space="preserve"> the</w:t>
        </w:r>
      </w:ins>
      <w:ins w:id="155" w:author="jingzhang.wti.bupt@gmail.com" w:date="2017-05-05T15:10:00Z">
        <w:r w:rsidR="00B839A1">
          <w:t>m</w:t>
        </w:r>
      </w:ins>
      <w:ins w:id="156" w:author="jingzhang.wti.bupt@gmail.com" w:date="2017-05-05T13:38:00Z">
        <w:r w:rsidRPr="00051487">
          <w:t xml:space="preserve"> to knock downs</w:t>
        </w:r>
      </w:ins>
      <w:ins w:id="157" w:author="jingzhang.wti.bupt@gmail.com" w:date="2017-05-05T15:10:00Z">
        <w:r w:rsidR="00B839A1">
          <w:t xml:space="preserve"> experiments</w:t>
        </w:r>
      </w:ins>
      <w:ins w:id="158" w:author="jingzhang.wti.bupt@gmail.com" w:date="2017-05-05T13:38:00Z">
        <w:r w:rsidRPr="00051487">
          <w:t>. </w:t>
        </w:r>
      </w:ins>
      <w:ins w:id="159" w:author="jingzhang.wti.bupt@gmail.com" w:date="2017-05-05T15:10:00Z">
        <w:r w:rsidR="00B839A1">
          <w:t xml:space="preserve">We </w:t>
        </w:r>
      </w:ins>
      <w:ins w:id="160" w:author="jingzhang.wti.bupt@gmail.com" w:date="2017-05-05T15:11:00Z">
        <w:r w:rsidR="00B839A1">
          <w:t>further</w:t>
        </w:r>
      </w:ins>
      <w:ins w:id="161" w:author="jingzhang.wti.bupt@gmail.com" w:date="2017-05-05T15:10:00Z">
        <w:r w:rsidR="00B839A1">
          <w:t xml:space="preserve"> </w:t>
        </w:r>
      </w:ins>
      <w:del w:id="162" w:author="jingzhang.wti.bupt@gmail.com" w:date="2017-05-05T13:39:00Z">
        <w:r w:rsidR="00051487" w:rsidRPr="00051487" w:rsidDel="00C05FE4">
          <w:delText xml:space="preserve">Then we show how the </w:delText>
        </w:r>
      </w:del>
      <w:del w:id="163" w:author="jingzhang.wti.bupt@gmail.com" w:date="2017-05-05T11:37:00Z">
        <w:r w:rsidR="00051487" w:rsidRPr="00051487" w:rsidDel="00CD535C">
          <w:delText xml:space="preserve">encode </w:delText>
        </w:r>
      </w:del>
      <w:del w:id="164" w:author="jingzhang.wti.bupt@gmail.com" w:date="2017-05-05T13:39:00Z">
        <w:r w:rsidR="00051487" w:rsidRPr="00051487" w:rsidDel="00C05FE4">
          <w:delText>annotation and linkages can be used to construct regulatory networks, which enable one to get a sense of how the overall regulation changes in oncogenesis. </w:delText>
        </w:r>
      </w:del>
    </w:p>
    <w:p w14:paraId="479664F6" w14:textId="09A18259" w:rsidR="00051487" w:rsidRPr="00051487" w:rsidDel="00C05FE4" w:rsidRDefault="00051487" w:rsidP="00BD15EE">
      <w:pPr>
        <w:pStyle w:val="NoSpacing"/>
        <w:rPr>
          <w:del w:id="165" w:author="jingzhang.wti.bupt@gmail.com" w:date="2017-05-05T13:39:00Z"/>
        </w:rPr>
        <w:pPrChange w:id="166" w:author="jingzhang.wti.bupt@gmail.com" w:date="2017-05-05T13:48:00Z">
          <w:pPr>
            <w:pStyle w:val="NoSpacing"/>
          </w:pPr>
        </w:pPrChange>
      </w:pPr>
      <w:del w:id="167" w:author="jingzhang.wti.bupt@gmail.com" w:date="2017-05-05T13:39:00Z">
        <w:r w:rsidRPr="00051487" w:rsidDel="00C05FE4">
          <w:delText xml:space="preserve">From looking at these regulatory networks, we were able to use them to interpret the large amount of expression </w:delText>
        </w:r>
      </w:del>
      <w:del w:id="168" w:author="jingzhang.wti.bupt@gmail.com" w:date="2017-05-05T11:38:00Z">
        <w:r w:rsidRPr="00051487" w:rsidDel="00CD535C">
          <w:delText>data, gene expression</w:delText>
        </w:r>
      </w:del>
      <w:del w:id="169" w:author="jingzhang.wti.bupt@gmail.com" w:date="2017-05-05T13:39:00Z">
        <w:r w:rsidRPr="00051487" w:rsidDel="00C05FE4">
          <w:delText xml:space="preserve"> data</w:delText>
        </w:r>
      </w:del>
      <w:del w:id="170" w:author="jingzhang.wti.bupt@gmail.com" w:date="2017-05-05T11:38:00Z">
        <w:r w:rsidRPr="00051487" w:rsidDel="00CD535C">
          <w:delText>,</w:delText>
        </w:r>
      </w:del>
      <w:del w:id="171" w:author="jingzhang.wti.bupt@gmail.com" w:date="2017-05-05T13:39:00Z">
        <w:r w:rsidRPr="00051487" w:rsidDel="00C05FE4">
          <w:delText xml:space="preserve"> from cancerous tissue. </w:delText>
        </w:r>
        <w:bookmarkStart w:id="172" w:name="OLE_LINK52"/>
        <w:bookmarkStart w:id="173" w:name="OLE_LINK53"/>
        <w:r w:rsidRPr="00051487" w:rsidDel="00C05FE4">
          <w:delText xml:space="preserve">We </w:delText>
        </w:r>
      </w:del>
      <w:del w:id="174" w:author="jingzhang.wti.bupt@gmail.com" w:date="2017-05-05T11:38:00Z">
        <w:r w:rsidRPr="00051487" w:rsidDel="001D464A">
          <w:delText xml:space="preserve">can find that we </w:delText>
        </w:r>
      </w:del>
      <w:del w:id="175" w:author="jingzhang.wti.bupt@gmail.com" w:date="2017-05-05T13:39:00Z">
        <w:r w:rsidRPr="00051487" w:rsidDel="00C05FE4">
          <w:delText xml:space="preserve">can prioritize certain key transcription factors, such as the </w:delText>
        </w:r>
      </w:del>
      <w:del w:id="176" w:author="jingzhang.wti.bupt@gmail.com" w:date="2017-05-05T11:38:00Z">
        <w:r w:rsidRPr="00051487" w:rsidDel="001D464A">
          <w:delText>well known</w:delText>
        </w:r>
      </w:del>
      <w:del w:id="177" w:author="jingzhang.wti.bupt@gmail.com" w:date="2017-05-05T13:39:00Z">
        <w:r w:rsidRPr="00051487" w:rsidDel="00C05FE4">
          <w:delText xml:space="preserve"> </w:delText>
        </w:r>
      </w:del>
      <w:del w:id="178" w:author="jingzhang.wti.bupt@gmail.com" w:date="2017-05-05T11:38:00Z">
        <w:r w:rsidRPr="00051487" w:rsidDel="001D464A">
          <w:delText>myc</w:delText>
        </w:r>
      </w:del>
      <w:del w:id="179" w:author="jingzhang.wti.bupt@gmail.com" w:date="2017-05-05T13:39:00Z">
        <w:r w:rsidRPr="00051487" w:rsidDel="00C05FE4">
          <w:delText>. We'll also, RNA, binding proteins, we validate these predictions to knock downs. </w:delText>
        </w:r>
      </w:del>
    </w:p>
    <w:bookmarkEnd w:id="172"/>
    <w:bookmarkEnd w:id="173"/>
    <w:p w14:paraId="6FAC0416" w14:textId="5AE9F16D" w:rsidR="00051487" w:rsidRPr="00051487" w:rsidRDefault="00051487" w:rsidP="004A1004">
      <w:pPr>
        <w:pStyle w:val="NoSpacing"/>
      </w:pPr>
      <w:del w:id="180" w:author="jingzhang.wti.bupt@gmail.com" w:date="2017-05-05T15:11:00Z">
        <w:r w:rsidRPr="00051487" w:rsidDel="00B839A1">
          <w:delText xml:space="preserve">Then </w:delText>
        </w:r>
      </w:del>
      <w:del w:id="181" w:author="jingzhang.wti.bupt@gmail.com" w:date="2017-05-05T13:40:00Z">
        <w:r w:rsidRPr="00051487" w:rsidDel="00C05FE4">
          <w:delText>we show how we can</w:delText>
        </w:r>
      </w:del>
      <w:del w:id="182" w:author="jingzhang.wti.bupt@gmail.com" w:date="2017-05-05T15:11:00Z">
        <w:r w:rsidRPr="00051487" w:rsidDel="00B839A1">
          <w:delText xml:space="preserve"> </w:delText>
        </w:r>
      </w:del>
      <w:del w:id="183" w:author="jingzhang.wti.bupt@gmail.com" w:date="2017-05-05T13:40:00Z">
        <w:r w:rsidRPr="00051487" w:rsidDel="00C05FE4">
          <w:delText xml:space="preserve">construct </w:delText>
        </w:r>
      </w:del>
      <w:del w:id="184" w:author="jingzhang.wti.bupt@gmail.com" w:date="2017-05-05T15:11:00Z">
        <w:r w:rsidRPr="00051487" w:rsidDel="00B839A1">
          <w:delText xml:space="preserve">cell type </w:delText>
        </w:r>
      </w:del>
      <w:del w:id="185" w:author="jingzhang.wti.bupt@gmail.com" w:date="2017-05-05T13:40:00Z">
        <w:r w:rsidRPr="00051487" w:rsidDel="00C05FE4">
          <w:delText xml:space="preserve">physic </w:delText>
        </w:r>
      </w:del>
      <w:del w:id="186" w:author="jingzhang.wti.bupt@gmail.com" w:date="2017-05-05T15:11:00Z">
        <w:r w:rsidRPr="00051487" w:rsidDel="00B839A1">
          <w:delText xml:space="preserve">networks </w:delText>
        </w:r>
      </w:del>
      <w:del w:id="187" w:author="jingzhang.wti.bupt@gmail.com" w:date="2017-05-05T13:40:00Z">
        <w:r w:rsidRPr="00051487" w:rsidDel="00C05FE4">
          <w:delText>and look at how they change in a few select cancers for which we have a lot of associated data, such as those for the breasts, lung, liver, and blood</w:delText>
        </w:r>
      </w:del>
      <w:ins w:id="188" w:author="jingzhang.wti.bupt@gmail.com" w:date="2017-05-05T13:40:00Z">
        <w:r w:rsidR="00C05FE4">
          <w:t xml:space="preserve">directly </w:t>
        </w:r>
      </w:ins>
      <w:ins w:id="189" w:author="jingzhang.wti.bupt@gmail.com" w:date="2017-05-05T13:41:00Z">
        <w:r w:rsidR="00C05FE4">
          <w:t xml:space="preserve">measured </w:t>
        </w:r>
      </w:ins>
      <w:ins w:id="190" w:author="jingzhang.wti.bupt@gmail.com" w:date="2017-05-05T13:40:00Z">
        <w:r w:rsidR="00C05FE4">
          <w:t>the rewiring status</w:t>
        </w:r>
      </w:ins>
      <w:ins w:id="191" w:author="jingzhang.wti.bupt@gmail.com" w:date="2017-05-05T13:41:00Z">
        <w:r w:rsidR="00C05FE4">
          <w:t xml:space="preserve"> of TFs</w:t>
        </w:r>
      </w:ins>
      <w:ins w:id="192" w:author="jingzhang.wti.bupt@gmail.com" w:date="2017-05-05T13:40:00Z">
        <w:r w:rsidR="00C05FE4">
          <w:t xml:space="preserve"> </w:t>
        </w:r>
      </w:ins>
      <w:ins w:id="193" w:author="jingzhang.wti.bupt@gmail.com" w:date="2017-05-05T15:11:00Z">
        <w:r w:rsidR="00B839A1">
          <w:t xml:space="preserve">in cell type specific networks </w:t>
        </w:r>
      </w:ins>
      <w:del w:id="194" w:author="jingzhang.wti.bupt@gmail.com" w:date="2017-05-05T13:41:00Z">
        <w:r w:rsidRPr="00051487" w:rsidDel="00C05FE4">
          <w:delText>. Here we can see certain transcription factors that tend to rewire extensively in this</w:delText>
        </w:r>
      </w:del>
      <w:ins w:id="195" w:author="jingzhang.wti.bupt@gmail.com" w:date="2017-05-05T13:41:00Z">
        <w:r w:rsidR="00C05FE4">
          <w:t xml:space="preserve">during </w:t>
        </w:r>
      </w:ins>
      <w:ins w:id="196" w:author="jingzhang.wti.bupt@gmail.com" w:date="2017-05-05T13:42:00Z">
        <w:r w:rsidR="00C05FE4">
          <w:t>normal-to-tumor</w:t>
        </w:r>
      </w:ins>
      <w:r w:rsidRPr="00051487">
        <w:t xml:space="preserve"> transformation</w:t>
      </w:r>
      <w:del w:id="197" w:author="jingzhang.wti.bupt@gmail.com" w:date="2017-05-05T13:42:00Z">
        <w:r w:rsidRPr="00051487" w:rsidDel="00C05FE4">
          <w:delText>,</w:delText>
        </w:r>
      </w:del>
      <w:r w:rsidRPr="00051487">
        <w:t xml:space="preserve"> and also </w:t>
      </w:r>
      <w:del w:id="198" w:author="jingzhang.wti.bupt@gmail.com" w:date="2017-05-05T13:42:00Z">
        <w:r w:rsidRPr="00051487" w:rsidDel="00C05FE4">
          <w:delText xml:space="preserve">how </w:delText>
        </w:r>
      </w:del>
      <w:ins w:id="199" w:author="jingzhang.wti.bupt@gmail.com" w:date="2017-05-05T15:12:00Z">
        <w:r w:rsidR="00B839A1">
          <w:t>categorize</w:t>
        </w:r>
      </w:ins>
      <w:ins w:id="200" w:author="jingzhang.wti.bupt@gmail.com" w:date="2017-05-05T13:42:00Z">
        <w:r w:rsidR="00C05FE4" w:rsidRPr="00051487">
          <w:t xml:space="preserve"> </w:t>
        </w:r>
      </w:ins>
      <w:del w:id="201" w:author="jingzhang.wti.bupt@gmail.com" w:date="2017-05-05T15:11:00Z">
        <w:r w:rsidRPr="00051487" w:rsidDel="00B839A1">
          <w:delText xml:space="preserve">this </w:delText>
        </w:r>
      </w:del>
      <w:ins w:id="202" w:author="jingzhang.wti.bupt@gmail.com" w:date="2017-05-05T15:11:00Z">
        <w:r w:rsidR="00B839A1">
          <w:t>it</w:t>
        </w:r>
        <w:r w:rsidR="00B839A1" w:rsidRPr="00051487">
          <w:t xml:space="preserve"> </w:t>
        </w:r>
      </w:ins>
      <w:del w:id="203" w:author="jingzhang.wti.bupt@gmail.com" w:date="2017-05-05T13:42:00Z">
        <w:r w:rsidRPr="00051487" w:rsidDel="00C05FE4">
          <w:delText xml:space="preserve">rewiring relates </w:delText>
        </w:r>
      </w:del>
      <w:r w:rsidRPr="00051487">
        <w:t xml:space="preserve">to </w:t>
      </w:r>
      <w:ins w:id="204" w:author="jingzhang.wti.bupt@gmail.com" w:date="2017-05-05T15:12:00Z">
        <w:r w:rsidR="00B839A1">
          <w:t xml:space="preserve">either </w:t>
        </w:r>
      </w:ins>
      <w:r w:rsidRPr="00051487">
        <w:t xml:space="preserve">moving </w:t>
      </w:r>
      <w:del w:id="205" w:author="jingzhang.wti.bupt@gmail.com" w:date="2017-05-05T15:12:00Z">
        <w:r w:rsidRPr="00051487" w:rsidDel="00B839A1">
          <w:delText>either forward</w:delText>
        </w:r>
      </w:del>
      <w:ins w:id="206" w:author="jingzhang.wti.bupt@gmail.com" w:date="2017-05-05T15:12:00Z">
        <w:r w:rsidR="00B839A1">
          <w:t>toward</w:t>
        </w:r>
      </w:ins>
      <w:del w:id="207" w:author="jingzhang.wti.bupt@gmail.com" w:date="2017-05-05T15:12:00Z">
        <w:r w:rsidRPr="00051487" w:rsidDel="00B839A1">
          <w:delText>,</w:delText>
        </w:r>
      </w:del>
      <w:r w:rsidRPr="00051487">
        <w:t xml:space="preserve"> or away</w:t>
      </w:r>
      <w:del w:id="208" w:author="jingzhang.wti.bupt@gmail.com" w:date="2017-05-05T15:12:00Z">
        <w:r w:rsidRPr="00051487" w:rsidDel="00B839A1">
          <w:delText>,</w:delText>
        </w:r>
      </w:del>
      <w:r w:rsidRPr="00051487">
        <w:t xml:space="preserve"> </w:t>
      </w:r>
      <w:del w:id="209" w:author="jingzhang.wti.bupt@gmail.com" w:date="2017-05-05T15:12:00Z">
        <w:r w:rsidRPr="00051487" w:rsidDel="00B839A1">
          <w:delText xml:space="preserve">from a more </w:delText>
        </w:r>
      </w:del>
      <w:r w:rsidRPr="00051487">
        <w:t>stem-like state.</w:t>
      </w:r>
    </w:p>
    <w:p w14:paraId="3525AE36" w14:textId="5218DC2F" w:rsidR="00051487" w:rsidRPr="00051487" w:rsidRDefault="00051487" w:rsidP="005510A5">
      <w:pPr>
        <w:pStyle w:val="NoSpacing"/>
      </w:pPr>
      <w:del w:id="210" w:author="jingzhang.wti.bupt@gmail.com" w:date="2017-05-05T13:43:00Z">
        <w:r w:rsidRPr="00051487" w:rsidDel="00C05FE4">
          <w:delText xml:space="preserve">Finally, we see that most of this rewiring can be described in terms of chromatin changes, and not in terms of mutations. </w:delText>
        </w:r>
      </w:del>
      <w:r w:rsidRPr="00051487">
        <w:t xml:space="preserve">Finally, we </w:t>
      </w:r>
      <w:del w:id="211" w:author="jingzhang.wti.bupt@gmail.com" w:date="2017-05-05T15:13:00Z">
        <w:r w:rsidRPr="00051487" w:rsidDel="00B839A1">
          <w:delText>show how</w:delText>
        </w:r>
      </w:del>
      <w:ins w:id="212" w:author="jingzhang.wti.bupt@gmail.com" w:date="2017-05-05T15:13:00Z">
        <w:r w:rsidR="00B839A1">
          <w:t>integrated</w:t>
        </w:r>
      </w:ins>
      <w:r w:rsidRPr="00051487">
        <w:t xml:space="preserve"> </w:t>
      </w:r>
      <w:del w:id="213" w:author="jingzhang.wti.bupt@gmail.com" w:date="2017-05-05T15:01:00Z">
        <w:r w:rsidRPr="00051487" w:rsidDel="001114F2">
          <w:delText>the overall regulatory network and rewiring, couples with the burdening calculations and measurements of gene expression changes</w:delText>
        </w:r>
      </w:del>
      <w:ins w:id="214" w:author="jingzhang.wti.bupt@gmail.com" w:date="2017-05-05T15:01:00Z">
        <w:r w:rsidR="001114F2">
          <w:t xml:space="preserve">these </w:t>
        </w:r>
      </w:ins>
      <w:ins w:id="215" w:author="jingzhang.wti.bupt@gmail.com" w:date="2017-05-05T15:13:00Z">
        <w:r w:rsidR="00B839A1">
          <w:t>analyses</w:t>
        </w:r>
      </w:ins>
      <w:del w:id="216" w:author="jingzhang.wti.bupt@gmail.com" w:date="2017-05-05T15:13:00Z">
        <w:r w:rsidRPr="00051487" w:rsidDel="00B839A1">
          <w:delText xml:space="preserve"> can be </w:delText>
        </w:r>
      </w:del>
      <w:del w:id="217" w:author="jingzhang.wti.bupt@gmail.com" w:date="2017-05-05T15:12:00Z">
        <w:r w:rsidRPr="00051487" w:rsidDel="00B839A1">
          <w:delText xml:space="preserve">used </w:delText>
        </w:r>
      </w:del>
      <w:ins w:id="218" w:author="jingzhang.wti.bupt@gmail.com" w:date="2017-05-05T15:12:00Z">
        <w:r w:rsidR="00B839A1" w:rsidRPr="00051487">
          <w:t xml:space="preserve"> </w:t>
        </w:r>
      </w:ins>
      <w:r w:rsidRPr="00051487">
        <w:t xml:space="preserve">to prioritize key </w:t>
      </w:r>
      <w:del w:id="219" w:author="jingzhang.wti.bupt@gmail.com" w:date="2017-05-05T15:12:00Z">
        <w:r w:rsidRPr="00051487" w:rsidDel="00B839A1">
          <w:delText xml:space="preserve">elements </w:delText>
        </w:r>
      </w:del>
      <w:ins w:id="220" w:author="jingzhang.wti.bupt@gmail.com" w:date="2017-05-05T15:12:00Z">
        <w:r w:rsidR="00B839A1">
          <w:t>features</w:t>
        </w:r>
        <w:r w:rsidR="00B839A1" w:rsidRPr="00051487">
          <w:t xml:space="preserve"> </w:t>
        </w:r>
      </w:ins>
      <w:r w:rsidRPr="00051487">
        <w:t>in cancer</w:t>
      </w:r>
      <w:ins w:id="221" w:author="jingzhang.wti.bupt@gmail.com" w:date="2017-05-05T15:13:00Z">
        <w:r w:rsidR="00B839A1">
          <w:t xml:space="preserve"> and</w:t>
        </w:r>
      </w:ins>
      <w:del w:id="222" w:author="jingzhang.wti.bupt@gmail.com" w:date="2017-05-05T15:13:00Z">
        <w:r w:rsidRPr="00051487" w:rsidDel="00B839A1">
          <w:delText>. We</w:delText>
        </w:r>
      </w:del>
      <w:r w:rsidRPr="00051487">
        <w:t xml:space="preserve"> validate</w:t>
      </w:r>
      <w:ins w:id="223" w:author="jingzhang.wti.bupt@gmail.com" w:date="2017-05-05T15:13:00Z">
        <w:r w:rsidR="00B839A1">
          <w:t>d</w:t>
        </w:r>
      </w:ins>
      <w:r w:rsidRPr="00051487">
        <w:t xml:space="preserve"> </w:t>
      </w:r>
      <w:del w:id="224" w:author="jingzhang.wti.bupt@gmail.com" w:date="2017-05-05T15:13:00Z">
        <w:r w:rsidRPr="00051487" w:rsidDel="00B839A1">
          <w:delText>a number of these</w:delText>
        </w:r>
      </w:del>
      <w:ins w:id="225" w:author="jingzhang.wti.bupt@gmail.com" w:date="2017-05-05T15:13:00Z">
        <w:r w:rsidR="00B839A1">
          <w:t>them</w:t>
        </w:r>
      </w:ins>
      <w:r w:rsidRPr="00051487">
        <w:t xml:space="preserve"> in </w:t>
      </w:r>
      <w:del w:id="226" w:author="jingzhang.wti.bupt@gmail.com" w:date="2017-05-05T15:13:00Z">
        <w:r w:rsidRPr="00051487" w:rsidDel="00B839A1">
          <w:delText>a breast cancer</w:delText>
        </w:r>
      </w:del>
      <w:ins w:id="227" w:author="jingzhang.wti.bupt@gmail.com" w:date="2017-05-05T15:13:00Z">
        <w:r w:rsidR="00B839A1">
          <w:t>MCF-7</w:t>
        </w:r>
      </w:ins>
      <w:del w:id="228" w:author="jingzhang.wti.bupt@gmail.com" w:date="2017-05-05T15:13:00Z">
        <w:r w:rsidRPr="00051487" w:rsidDel="00B839A1">
          <w:delText xml:space="preserve"> system</w:delText>
        </w:r>
      </w:del>
      <w:r w:rsidRPr="00051487">
        <w:t>.</w:t>
      </w:r>
    </w:p>
    <w:bookmarkEnd w:id="5"/>
    <w:bookmarkEnd w:id="6"/>
    <w:p w14:paraId="1F57A276" w14:textId="06E4D9C3" w:rsidR="00C05FE4" w:rsidRPr="00051487" w:rsidRDefault="00051487" w:rsidP="004A1004">
      <w:pPr>
        <w:pStyle w:val="NoSpacing"/>
        <w:rPr>
          <w:ins w:id="229" w:author="jingzhang.wti.bupt@gmail.com" w:date="2017-05-05T13:39:00Z"/>
        </w:rPr>
      </w:pPr>
      <w:r>
        <w:br w:type="page"/>
      </w:r>
    </w:p>
    <w:p w14:paraId="21455FD9" w14:textId="01992EF4" w:rsidR="00051487" w:rsidRDefault="00051487">
      <w:pPr>
        <w:spacing w:line="240" w:lineRule="auto"/>
        <w:rPr>
          <w:rFonts w:ascii="Times New Roman" w:eastAsiaTheme="minorEastAsia" w:hAnsi="Times New Roman" w:cstheme="minorBidi"/>
          <w:color w:val="auto"/>
          <w:sz w:val="24"/>
          <w:szCs w:val="24"/>
        </w:rPr>
      </w:pPr>
    </w:p>
    <w:p w14:paraId="216622A8" w14:textId="18F3F64B" w:rsidR="00B8037B" w:rsidRPr="006C6EB3" w:rsidRDefault="00B8037B" w:rsidP="00B8037B">
      <w:pPr>
        <w:pStyle w:val="NoSpacing"/>
        <w:outlineLvl w:val="0"/>
        <w:rPr>
          <w:b/>
        </w:rPr>
      </w:pPr>
      <w:r>
        <w:rPr>
          <w:b/>
        </w:rPr>
        <w:t>V2</w:t>
      </w:r>
    </w:p>
    <w:p w14:paraId="281F0C3D" w14:textId="61786A2E" w:rsidR="004A1004" w:rsidRDefault="00051487" w:rsidP="005E7A9B">
      <w:pPr>
        <w:pStyle w:val="NoSpacing"/>
        <w:rPr>
          <w:ins w:id="230" w:author="jingzhang.wti.bupt@gmail.com" w:date="2017-05-05T15:18:00Z"/>
        </w:rPr>
      </w:pPr>
      <w:bookmarkStart w:id="231" w:name="OLE_LINK68"/>
      <w:bookmarkStart w:id="232" w:name="OLE_LINK69"/>
      <w:bookmarkStart w:id="233" w:name="OLE_LINK70"/>
      <w:r w:rsidRPr="00051487">
        <w:t xml:space="preserve">Most </w:t>
      </w:r>
      <w:del w:id="234" w:author="jingzhang.wti.bupt@gmail.com" w:date="2017-05-05T15:17:00Z">
        <w:r w:rsidRPr="00051487" w:rsidDel="004A1004">
          <w:delText xml:space="preserve">of the </w:delText>
        </w:r>
      </w:del>
      <w:r w:rsidRPr="00051487">
        <w:t xml:space="preserve">mutations in cancer </w:t>
      </w:r>
      <w:del w:id="235" w:author="jingzhang.wti.bupt@gmail.com" w:date="2017-05-05T15:17:00Z">
        <w:r w:rsidRPr="00051487" w:rsidDel="004A1004">
          <w:delText xml:space="preserve">genomes </w:delText>
        </w:r>
      </w:del>
      <w:r w:rsidRPr="00051487">
        <w:t xml:space="preserve">occur in the </w:t>
      </w:r>
      <w:bookmarkStart w:id="236" w:name="OLE_LINK56"/>
      <w:bookmarkStart w:id="237" w:name="OLE_LINK57"/>
      <w:bookmarkStart w:id="238" w:name="OLE_LINK58"/>
      <w:r w:rsidRPr="00051487">
        <w:t>non</w:t>
      </w:r>
      <w:del w:id="239" w:author="jingzhang.wti.bupt@gmail.com" w:date="2017-05-05T15:17:00Z">
        <w:r w:rsidRPr="00051487" w:rsidDel="004A1004">
          <w:delText>-</w:delText>
        </w:r>
      </w:del>
      <w:r w:rsidRPr="00051487">
        <w:t xml:space="preserve">coding </w:t>
      </w:r>
      <w:bookmarkEnd w:id="236"/>
      <w:bookmarkEnd w:id="237"/>
      <w:bookmarkEnd w:id="238"/>
      <w:r w:rsidRPr="00051487">
        <w:t xml:space="preserve">regions, yet most of the characterized drivers in cancer are in coding regions. </w:t>
      </w:r>
      <w:ins w:id="240" w:author="jingzhang.wti.bupt@gmail.com" w:date="2017-05-05T15:18:00Z">
        <w:r w:rsidR="004A1004">
          <w:t xml:space="preserve">It is important to investigate </w:t>
        </w:r>
      </w:ins>
      <w:del w:id="241" w:author="jingzhang.wti.bupt@gmail.com" w:date="2017-05-05T15:17:00Z">
        <w:r w:rsidRPr="00051487" w:rsidDel="004A1004">
          <w:delText>This [inaudible</w:delText>
        </w:r>
        <w:r w:rsidRPr="005E7A9B" w:rsidDel="004A1004">
          <w:delText> 00:00:14</w:delText>
        </w:r>
        <w:r w:rsidRPr="00051487" w:rsidDel="004A1004">
          <w:delText xml:space="preserve">] a conundrum. </w:delText>
        </w:r>
      </w:del>
      <w:del w:id="242" w:author="jingzhang.wti.bupt@gmail.com" w:date="2017-05-05T15:18:00Z">
        <w:r w:rsidRPr="00051487" w:rsidDel="004A1004">
          <w:delText>T</w:delText>
        </w:r>
      </w:del>
      <w:ins w:id="243" w:author="jingzhang.wti.bupt@gmail.com" w:date="2017-05-05T15:18:00Z">
        <w:r w:rsidR="00C53936">
          <w:t xml:space="preserve">whether </w:t>
        </w:r>
      </w:ins>
      <w:del w:id="244" w:author="jingzhang.wti.bupt@gmail.com" w:date="2017-05-05T15:34:00Z">
        <w:r w:rsidRPr="00051487" w:rsidDel="00C53936">
          <w:delText xml:space="preserve">o what degree are </w:delText>
        </w:r>
      </w:del>
      <w:r w:rsidRPr="00051487">
        <w:t xml:space="preserve">changes in the </w:t>
      </w:r>
      <w:del w:id="245" w:author="jingzhang.wti.bupt@gmail.com" w:date="2017-05-05T15:34:00Z">
        <w:r w:rsidRPr="00051487" w:rsidDel="00987F9E">
          <w:delText xml:space="preserve">non-coding </w:delText>
        </w:r>
      </w:del>
      <w:ins w:id="246" w:author="jingzhang.wti.bupt@gmail.com" w:date="2017-05-05T15:34:00Z">
        <w:r w:rsidR="00987F9E">
          <w:t>noncoding</w:t>
        </w:r>
        <w:r w:rsidR="00987F9E" w:rsidRPr="00051487">
          <w:t xml:space="preserve"> </w:t>
        </w:r>
      </w:ins>
      <w:r w:rsidRPr="00051487">
        <w:t xml:space="preserve">regions </w:t>
      </w:r>
      <w:ins w:id="247" w:author="jingzhang.wti.bupt@gmail.com" w:date="2017-05-05T15:34:00Z">
        <w:r w:rsidR="00C53936">
          <w:t xml:space="preserve">are </w:t>
        </w:r>
      </w:ins>
      <w:del w:id="248" w:author="jingzhang.wti.bupt@gmail.com" w:date="2017-05-05T15:34:00Z">
        <w:r w:rsidRPr="00051487" w:rsidDel="00C53936">
          <w:delText xml:space="preserve">functional </w:delText>
        </w:r>
      </w:del>
      <w:ins w:id="249" w:author="jingzhang.wti.bupt@gmail.com" w:date="2017-05-05T15:34:00Z">
        <w:r w:rsidR="00C53936">
          <w:t>functional</w:t>
        </w:r>
        <w:r w:rsidR="00C53936" w:rsidRPr="00051487">
          <w:t xml:space="preserve"> </w:t>
        </w:r>
      </w:ins>
      <w:del w:id="250" w:author="jingzhang.wti.bupt@gmail.com" w:date="2017-05-05T15:18:00Z">
        <w:r w:rsidRPr="00051487" w:rsidDel="004A1004">
          <w:delText xml:space="preserve">and important </w:delText>
        </w:r>
      </w:del>
      <w:r w:rsidRPr="00051487">
        <w:t>in cancer progression</w:t>
      </w:r>
      <w:del w:id="251" w:author="jingzhang.wti.bupt@gmail.com" w:date="2017-05-05T15:18:00Z">
        <w:r w:rsidRPr="00051487" w:rsidDel="004A1004">
          <w:delText xml:space="preserve">? </w:delText>
        </w:r>
      </w:del>
      <w:ins w:id="252" w:author="jingzhang.wti.bupt@gmail.com" w:date="2017-05-05T15:18:00Z">
        <w:r w:rsidR="004A1004">
          <w:t>.</w:t>
        </w:r>
        <w:r w:rsidR="004A1004" w:rsidRPr="00051487">
          <w:t xml:space="preserve"> </w:t>
        </w:r>
      </w:ins>
      <w:ins w:id="253" w:author="jingzhang.wti.bupt@gmail.com" w:date="2017-05-05T15:34:00Z">
        <w:r w:rsidR="00C53936">
          <w:t xml:space="preserve">Here, </w:t>
        </w:r>
      </w:ins>
      <w:del w:id="254" w:author="jingzhang.wti.bupt@gmail.com" w:date="2017-05-05T15:34:00Z">
        <w:r w:rsidRPr="00051487" w:rsidDel="00C53936">
          <w:delText xml:space="preserve">We </w:delText>
        </w:r>
      </w:del>
      <w:ins w:id="255" w:author="jingzhang.wti.bupt@gmail.com" w:date="2017-05-05T15:34:00Z">
        <w:r w:rsidR="00C53936">
          <w:t>w</w:t>
        </w:r>
        <w:r w:rsidR="00C53936" w:rsidRPr="00051487">
          <w:t xml:space="preserve">e </w:t>
        </w:r>
      </w:ins>
      <w:del w:id="256" w:author="jingzhang.wti.bupt@gmail.com" w:date="2017-05-05T15:34:00Z">
        <w:r w:rsidRPr="00051487" w:rsidDel="00C53936">
          <w:delText xml:space="preserve">show how we can </w:delText>
        </w:r>
      </w:del>
      <w:r w:rsidRPr="00051487">
        <w:t xml:space="preserve">reformulate the </w:t>
      </w:r>
      <w:del w:id="257" w:author="jingzhang.wti.bupt@gmail.com" w:date="2017-05-05T15:17:00Z">
        <w:r w:rsidRPr="00051487" w:rsidDel="004A1004">
          <w:delText>end code</w:delText>
        </w:r>
      </w:del>
      <w:ins w:id="258" w:author="jingzhang.wti.bupt@gmail.com" w:date="2017-05-05T15:17:00Z">
        <w:r w:rsidR="004A1004">
          <w:t>ENCODE</w:t>
        </w:r>
      </w:ins>
      <w:r w:rsidRPr="00051487">
        <w:t xml:space="preserve"> data into a companion resource to address this question. </w:t>
      </w:r>
    </w:p>
    <w:p w14:paraId="10276308" w14:textId="64E73B2F" w:rsidR="00051487" w:rsidRPr="00051487" w:rsidDel="004A1004" w:rsidRDefault="00051487" w:rsidP="00C53936">
      <w:pPr>
        <w:pStyle w:val="NoSpacing"/>
        <w:rPr>
          <w:del w:id="259" w:author="jingzhang.wti.bupt@gmail.com" w:date="2017-05-05T15:20:00Z"/>
        </w:rPr>
        <w:pPrChange w:id="260" w:author="jingzhang.wti.bupt@gmail.com" w:date="2017-05-05T15:36:00Z">
          <w:pPr>
            <w:pStyle w:val="NoSpacing"/>
          </w:pPr>
        </w:pPrChange>
      </w:pPr>
      <w:r w:rsidRPr="00051487">
        <w:t xml:space="preserve">In particular, </w:t>
      </w:r>
      <w:del w:id="261" w:author="jingzhang.wti.bupt@gmail.com" w:date="2017-05-05T15:19:00Z">
        <w:r w:rsidRPr="00051487" w:rsidDel="004A1004">
          <w:delText xml:space="preserve">we show how </w:delText>
        </w:r>
      </w:del>
      <w:r w:rsidRPr="00051487">
        <w:t xml:space="preserve">we </w:t>
      </w:r>
      <w:del w:id="262" w:author="jingzhang.wti.bupt@gmail.com" w:date="2017-05-05T15:19:00Z">
        <w:r w:rsidRPr="00051487" w:rsidDel="004A1004">
          <w:delText xml:space="preserve">can use </w:delText>
        </w:r>
      </w:del>
      <w:ins w:id="263" w:author="jingzhang.wti.bupt@gmail.com" w:date="2017-05-05T15:19:00Z">
        <w:r w:rsidR="004A1004">
          <w:t xml:space="preserve">integrate </w:t>
        </w:r>
      </w:ins>
      <w:r w:rsidRPr="00051487">
        <w:t xml:space="preserve">the </w:t>
      </w:r>
      <w:ins w:id="264" w:author="jingzhang.wti.bupt@gmail.com" w:date="2017-05-05T15:19:00Z">
        <w:r w:rsidR="004A1004">
          <w:t>ENCODE</w:t>
        </w:r>
      </w:ins>
      <w:del w:id="265" w:author="jingzhang.wti.bupt@gmail.com" w:date="2017-05-05T15:19:00Z">
        <w:r w:rsidRPr="00051487" w:rsidDel="004A1004">
          <w:delText>end code</w:delText>
        </w:r>
      </w:del>
      <w:r w:rsidRPr="00051487">
        <w:t xml:space="preserve"> data to calibrate precise </w:t>
      </w:r>
      <w:del w:id="266" w:author="jingzhang.wti.bupt@gmail.com" w:date="2017-05-05T15:19:00Z">
        <w:r w:rsidRPr="00051487" w:rsidDel="004A1004">
          <w:delText xml:space="preserve">models for </w:delText>
        </w:r>
      </w:del>
      <w:r w:rsidRPr="00051487">
        <w:t>background mutation rate</w:t>
      </w:r>
      <w:ins w:id="267" w:author="jingzhang.wti.bupt@gmail.com" w:date="2017-05-05T15:19:00Z">
        <w:r w:rsidR="004A1004">
          <w:t xml:space="preserve"> models</w:t>
        </w:r>
      </w:ins>
      <w:ins w:id="268" w:author="jingzhang.wti.bupt@gmail.com" w:date="2017-05-05T15:36:00Z">
        <w:r w:rsidR="00C53936">
          <w:t xml:space="preserve"> and</w:t>
        </w:r>
      </w:ins>
      <w:del w:id="269" w:author="jingzhang.wti.bupt@gmail.com" w:date="2017-05-05T15:19:00Z">
        <w:r w:rsidRPr="00051487" w:rsidDel="004A1004">
          <w:delText>s and more accurately find recurrent mutations and burden regions in cancer genomes. </w:delText>
        </w:r>
      </w:del>
    </w:p>
    <w:p w14:paraId="520ED6CA" w14:textId="6701A2F7" w:rsidR="00051487" w:rsidRPr="00051487" w:rsidRDefault="00051487" w:rsidP="00C53936">
      <w:pPr>
        <w:pStyle w:val="NoSpacing"/>
      </w:pPr>
      <w:del w:id="270" w:author="jingzhang.wti.bupt@gmail.com" w:date="2017-05-05T15:36:00Z">
        <w:r w:rsidRPr="00051487" w:rsidDel="00C53936">
          <w:delText>Then we</w:delText>
        </w:r>
      </w:del>
      <w:r w:rsidRPr="00051487">
        <w:t xml:space="preserve"> </w:t>
      </w:r>
      <w:del w:id="271" w:author="jingzhang.wti.bupt@gmail.com" w:date="2017-05-05T15:20:00Z">
        <w:r w:rsidRPr="00051487" w:rsidDel="004A1004">
          <w:delText xml:space="preserve">show </w:delText>
        </w:r>
      </w:del>
      <w:ins w:id="272" w:author="jingzhang.wti.bupt@gmail.com" w:date="2017-05-05T15:20:00Z">
        <w:r w:rsidR="004A1004">
          <w:t>demonstrate</w:t>
        </w:r>
        <w:r w:rsidR="004A1004" w:rsidRPr="00051487">
          <w:t xml:space="preserve"> </w:t>
        </w:r>
      </w:ins>
      <w:r w:rsidRPr="00051487">
        <w:t xml:space="preserve">how the more advanced essays from </w:t>
      </w:r>
      <w:ins w:id="273" w:author="jingzhang.wti.bupt@gmail.com" w:date="2017-05-05T15:20:00Z">
        <w:r w:rsidR="004A1004">
          <w:t>ENCODE</w:t>
        </w:r>
      </w:ins>
      <w:del w:id="274" w:author="jingzhang.wti.bupt@gmail.com" w:date="2017-05-05T15:20:00Z">
        <w:r w:rsidRPr="00051487" w:rsidDel="004A1004">
          <w:delText>end code</w:delText>
        </w:r>
      </w:del>
      <w:r w:rsidRPr="00051487">
        <w:t xml:space="preserve">, particularly </w:t>
      </w:r>
      <w:del w:id="275" w:author="jingzhang.wti.bupt@gmail.com" w:date="2017-05-05T15:20:00Z">
        <w:r w:rsidRPr="00051487" w:rsidDel="004A1004">
          <w:delText>star seek</w:delText>
        </w:r>
      </w:del>
      <w:ins w:id="276" w:author="jingzhang.wti.bupt@gmail.com" w:date="2017-05-05T15:20:00Z">
        <w:r w:rsidR="004A1004">
          <w:t>STARR-</w:t>
        </w:r>
        <w:proofErr w:type="spellStart"/>
        <w:r w:rsidR="004A1004">
          <w:t>seq</w:t>
        </w:r>
      </w:ins>
      <w:proofErr w:type="spellEnd"/>
      <w:r w:rsidRPr="00051487">
        <w:t xml:space="preserve"> and </w:t>
      </w:r>
      <w:del w:id="277" w:author="jingzhang.wti.bupt@gmail.com" w:date="2017-05-05T15:20:00Z">
        <w:r w:rsidRPr="00051487" w:rsidDel="004A1004">
          <w:delText>the high C</w:delText>
        </w:r>
      </w:del>
      <w:ins w:id="278" w:author="jingzhang.wti.bupt@gmail.com" w:date="2017-05-05T15:20:00Z">
        <w:r w:rsidR="004A1004">
          <w:t>Hi-C,</w:t>
        </w:r>
      </w:ins>
      <w:r w:rsidRPr="00051487">
        <w:t xml:space="preserve"> can </w:t>
      </w:r>
      <w:del w:id="279" w:author="jingzhang.wti.bupt@gmail.com" w:date="2017-05-05T15:20:00Z">
        <w:r w:rsidRPr="00051487" w:rsidDel="004A1004">
          <w:delText>be used</w:delText>
        </w:r>
      </w:del>
      <w:ins w:id="280" w:author="jingzhang.wti.bupt@gmail.com" w:date="2017-05-05T15:20:00Z">
        <w:r w:rsidR="004A1004">
          <w:t>help</w:t>
        </w:r>
      </w:ins>
      <w:r w:rsidRPr="00051487">
        <w:t xml:space="preserve"> to develop a more compact annotation</w:t>
      </w:r>
      <w:del w:id="281" w:author="jingzhang.wti.bupt@gmail.com" w:date="2017-05-05T15:21:00Z">
        <w:r w:rsidRPr="00051487" w:rsidDel="004A1004">
          <w:delText>, which is</w:delText>
        </w:r>
      </w:del>
      <w:ins w:id="282" w:author="jingzhang.wti.bupt@gmail.com" w:date="2017-05-05T15:21:00Z">
        <w:r w:rsidR="004A1004">
          <w:t xml:space="preserve"> </w:t>
        </w:r>
      </w:ins>
      <w:ins w:id="283" w:author="jingzhang.wti.bupt@gmail.com" w:date="2017-05-05T15:36:00Z">
        <w:r w:rsidR="00C53936">
          <w:t>for</w:t>
        </w:r>
      </w:ins>
      <w:r w:rsidRPr="00051487">
        <w:t xml:space="preserve"> better </w:t>
      </w:r>
      <w:ins w:id="284" w:author="jingzhang.wti.bupt@gmail.com" w:date="2017-05-05T15:36:00Z">
        <w:r w:rsidR="00C53936">
          <w:t xml:space="preserve">statistical </w:t>
        </w:r>
      </w:ins>
      <w:r w:rsidRPr="00051487">
        <w:t>power</w:t>
      </w:r>
      <w:del w:id="285" w:author="jingzhang.wti.bupt@gmail.com" w:date="2017-05-05T15:21:00Z">
        <w:r w:rsidRPr="00051487" w:rsidDel="004A1004">
          <w:delText>ed</w:delText>
        </w:r>
      </w:del>
      <w:r w:rsidRPr="00051487">
        <w:t xml:space="preserve"> </w:t>
      </w:r>
      <w:del w:id="286" w:author="jingzhang.wti.bupt@gmail.com" w:date="2017-05-05T15:21:00Z">
        <w:r w:rsidRPr="00051487" w:rsidDel="004A1004">
          <w:delText xml:space="preserve">for </w:delText>
        </w:r>
      </w:del>
      <w:ins w:id="287" w:author="jingzhang.wti.bupt@gmail.com" w:date="2017-05-05T15:21:00Z">
        <w:r w:rsidR="004A1004">
          <w:t>to</w:t>
        </w:r>
        <w:r w:rsidR="004A1004" w:rsidRPr="00051487">
          <w:t xml:space="preserve"> </w:t>
        </w:r>
      </w:ins>
      <w:del w:id="288" w:author="jingzhang.wti.bupt@gmail.com" w:date="2017-05-05T15:21:00Z">
        <w:r w:rsidRPr="00051487" w:rsidDel="004A1004">
          <w:delText xml:space="preserve">finding </w:delText>
        </w:r>
      </w:del>
      <w:ins w:id="289" w:author="jingzhang.wti.bupt@gmail.com" w:date="2017-05-05T15:21:00Z">
        <w:r w:rsidR="004A1004">
          <w:t>find</w:t>
        </w:r>
        <w:r w:rsidR="004A1004" w:rsidRPr="00051487">
          <w:t xml:space="preserve"> </w:t>
        </w:r>
      </w:ins>
      <w:del w:id="290" w:author="jingzhang.wti.bupt@gmail.com" w:date="2017-05-05T15:21:00Z">
        <w:r w:rsidRPr="00051487" w:rsidDel="004A1004">
          <w:delText xml:space="preserve">recurrent </w:delText>
        </w:r>
      </w:del>
      <w:r w:rsidRPr="00051487">
        <w:t>burdened regions</w:t>
      </w:r>
      <w:del w:id="291" w:author="jingzhang.wti.bupt@gmail.com" w:date="2017-05-05T15:21:00Z">
        <w:r w:rsidRPr="00051487" w:rsidDel="004A1004">
          <w:delText xml:space="preserve"> and also linking them to genes</w:delText>
        </w:r>
      </w:del>
      <w:r w:rsidRPr="00051487">
        <w:t>. </w:t>
      </w:r>
    </w:p>
    <w:p w14:paraId="1E52E128" w14:textId="3CD2A135" w:rsidR="00051487" w:rsidRPr="00051487" w:rsidRDefault="004A1004" w:rsidP="00987F9E">
      <w:pPr>
        <w:pStyle w:val="NoSpacing"/>
      </w:pPr>
      <w:ins w:id="292" w:author="jingzhang.wti.bupt@gmail.com" w:date="2017-05-05T15:22:00Z">
        <w:r>
          <w:t>Next, w</w:t>
        </w:r>
        <w:r w:rsidRPr="00051487">
          <w:t>e</w:t>
        </w:r>
        <w:r>
          <w:t xml:space="preserve"> </w:t>
        </w:r>
      </w:ins>
      <w:ins w:id="293" w:author="jingzhang.wti.bupt@gmail.com" w:date="2017-05-05T15:36:00Z">
        <w:r w:rsidR="00C53936">
          <w:t>build</w:t>
        </w:r>
      </w:ins>
      <w:ins w:id="294" w:author="jingzhang.wti.bupt@gmail.com" w:date="2017-05-05T15:22:00Z">
        <w:r w:rsidRPr="00051487">
          <w:t xml:space="preserve"> </w:t>
        </w:r>
        <w:r>
          <w:t>ENCODE</w:t>
        </w:r>
        <w:r w:rsidRPr="00051487">
          <w:t xml:space="preserve"> regulatory network</w:t>
        </w:r>
      </w:ins>
      <w:ins w:id="295" w:author="jingzhang.wti.bupt@gmail.com" w:date="2017-05-05T15:36:00Z">
        <w:r w:rsidR="00C53936">
          <w:t>s</w:t>
        </w:r>
      </w:ins>
      <w:ins w:id="296" w:author="jingzhang.wti.bupt@gmail.com" w:date="2017-05-05T15:22:00Z">
        <w:r w:rsidRPr="00051487">
          <w:t xml:space="preserve"> </w:t>
        </w:r>
        <w:r>
          <w:t xml:space="preserve">to </w:t>
        </w:r>
      </w:ins>
      <w:ins w:id="297" w:author="jingzhang.wti.bupt@gmail.com" w:date="2017-05-05T15:23:00Z">
        <w:r>
          <w:t>pinpoint</w:t>
        </w:r>
      </w:ins>
      <w:ins w:id="298" w:author="jingzhang.wti.bupt@gmail.com" w:date="2017-05-05T15:22:00Z">
        <w:r w:rsidRPr="00051487">
          <w:t xml:space="preserve"> </w:t>
        </w:r>
      </w:ins>
      <w:ins w:id="299" w:author="jingzhang.wti.bupt@gmail.com" w:date="2017-05-05T15:30:00Z">
        <w:r w:rsidR="00987F9E">
          <w:t xml:space="preserve">key </w:t>
        </w:r>
      </w:ins>
      <w:ins w:id="300" w:author="jingzhang.wti.bupt@gmail.com" w:date="2017-05-05T15:22:00Z">
        <w:r w:rsidRPr="00051487">
          <w:t xml:space="preserve">regulators </w:t>
        </w:r>
      </w:ins>
      <w:ins w:id="301" w:author="jingzhang.wti.bupt@gmail.com" w:date="2017-05-05T15:23:00Z">
        <w:r>
          <w:t>during</w:t>
        </w:r>
      </w:ins>
      <w:ins w:id="302" w:author="jingzhang.wti.bupt@gmail.com" w:date="2017-05-05T15:22:00Z">
        <w:r w:rsidRPr="00051487">
          <w:t xml:space="preserve"> the oncogenic transformation and validate </w:t>
        </w:r>
      </w:ins>
      <w:ins w:id="303" w:author="jingzhang.wti.bupt@gmail.com" w:date="2017-05-05T15:23:00Z">
        <w:r>
          <w:t>them by</w:t>
        </w:r>
      </w:ins>
      <w:ins w:id="304" w:author="jingzhang.wti.bupt@gmail.com" w:date="2017-05-05T15:22:00Z">
        <w:r w:rsidRPr="00051487">
          <w:t xml:space="preserve"> knock</w:t>
        </w:r>
      </w:ins>
      <w:ins w:id="305" w:author="jingzhang.wti.bupt@gmail.com" w:date="2017-05-05T15:37:00Z">
        <w:r w:rsidR="00C53936">
          <w:t>-</w:t>
        </w:r>
      </w:ins>
      <w:ins w:id="306" w:author="jingzhang.wti.bupt@gmail.com" w:date="2017-05-05T15:22:00Z">
        <w:r w:rsidRPr="00051487">
          <w:t>down experiments.</w:t>
        </w:r>
      </w:ins>
      <w:del w:id="307" w:author="jingzhang.wti.bupt@gmail.com" w:date="2017-05-05T15:31:00Z">
        <w:r w:rsidR="00051487" w:rsidRPr="00051487" w:rsidDel="00987F9E">
          <w:delText>Next</w:delText>
        </w:r>
      </w:del>
      <w:r w:rsidR="00051487" w:rsidRPr="00051487">
        <w:t xml:space="preserve"> </w:t>
      </w:r>
      <w:del w:id="308" w:author="jingzhang.wti.bupt@gmail.com" w:date="2017-05-05T15:31:00Z">
        <w:r w:rsidR="00051487" w:rsidRPr="00051487" w:rsidDel="00987F9E">
          <w:delText xml:space="preserve">we </w:delText>
        </w:r>
      </w:del>
      <w:ins w:id="309" w:author="jingzhang.wti.bupt@gmail.com" w:date="2017-05-05T15:31:00Z">
        <w:r w:rsidR="00987F9E">
          <w:t>W</w:t>
        </w:r>
        <w:r w:rsidR="00987F9E" w:rsidRPr="00051487">
          <w:t>e</w:t>
        </w:r>
        <w:r w:rsidR="00987F9E">
          <w:t xml:space="preserve"> also</w:t>
        </w:r>
        <w:r w:rsidR="00987F9E" w:rsidRPr="00051487">
          <w:t xml:space="preserve"> </w:t>
        </w:r>
      </w:ins>
      <w:del w:id="310" w:author="jingzhang.wti.bupt@gmail.com" w:date="2017-05-05T15:21:00Z">
        <w:r w:rsidR="00051487" w:rsidRPr="00051487" w:rsidDel="004A1004">
          <w:delText xml:space="preserve">show how the end code and data could be used to </w:delText>
        </w:r>
      </w:del>
      <w:del w:id="311" w:author="jingzhang.wti.bupt@gmail.com" w:date="2017-05-05T15:37:00Z">
        <w:r w:rsidR="00051487" w:rsidRPr="00051487" w:rsidDel="00C53936">
          <w:delText xml:space="preserve">construct </w:delText>
        </w:r>
      </w:del>
      <w:del w:id="312" w:author="jingzhang.wti.bupt@gmail.com" w:date="2017-05-05T15:21:00Z">
        <w:r w:rsidR="00051487" w:rsidRPr="00051487" w:rsidDel="004A1004">
          <w:delText>a regular tray</w:delText>
        </w:r>
      </w:del>
      <w:del w:id="313" w:author="jingzhang.wti.bupt@gmail.com" w:date="2017-05-05T15:37:00Z">
        <w:r w:rsidR="00051487" w:rsidRPr="00051487" w:rsidDel="00C53936">
          <w:delText xml:space="preserve"> network for </w:delText>
        </w:r>
      </w:del>
      <w:r w:rsidR="00051487" w:rsidRPr="00051487">
        <w:t xml:space="preserve">cancer associated </w:t>
      </w:r>
      <w:del w:id="314" w:author="jingzhang.wti.bupt@gmail.com" w:date="2017-05-05T15:37:00Z">
        <w:r w:rsidR="00051487" w:rsidRPr="00051487" w:rsidDel="00C53936">
          <w:delText xml:space="preserve">cell </w:delText>
        </w:r>
      </w:del>
      <w:ins w:id="315" w:author="jingzhang.wti.bupt@gmail.com" w:date="2017-05-05T15:37:00Z">
        <w:r w:rsidR="00C53936" w:rsidRPr="00051487">
          <w:t>cell</w:t>
        </w:r>
        <w:r w:rsidR="00C53936">
          <w:t>-</w:t>
        </w:r>
      </w:ins>
      <w:r w:rsidR="00051487" w:rsidRPr="00051487">
        <w:t>type</w:t>
      </w:r>
      <w:ins w:id="316" w:author="jingzhang.wti.bupt@gmail.com" w:date="2017-05-05T15:37:00Z">
        <w:r w:rsidR="00C53936">
          <w:t xml:space="preserve"> specific networks</w:t>
        </w:r>
      </w:ins>
      <w:del w:id="317" w:author="jingzhang.wti.bupt@gmail.com" w:date="2017-05-05T15:37:00Z">
        <w:r w:rsidR="00051487" w:rsidRPr="00051487" w:rsidDel="00C53936">
          <w:delText>s</w:delText>
        </w:r>
      </w:del>
      <w:del w:id="318" w:author="jingzhang.wti.bupt@gmail.com" w:date="2017-05-05T15:31:00Z">
        <w:r w:rsidR="00051487" w:rsidRPr="00051487" w:rsidDel="00987F9E">
          <w:delText xml:space="preserve"> and how we can see how this regulatory</w:delText>
        </w:r>
      </w:del>
      <w:ins w:id="319" w:author="jingzhang.wti.bupt@gmail.com" w:date="2017-05-05T15:31:00Z">
        <w:r w:rsidR="00987F9E">
          <w:t xml:space="preserve"> to </w:t>
        </w:r>
      </w:ins>
      <w:ins w:id="320" w:author="jingzhang.wti.bupt@gmail.com" w:date="2017-05-05T15:37:00Z">
        <w:r w:rsidR="00C53936">
          <w:t>measure</w:t>
        </w:r>
      </w:ins>
      <w:r w:rsidR="00051487" w:rsidRPr="00051487">
        <w:t xml:space="preserve"> </w:t>
      </w:r>
      <w:ins w:id="321" w:author="jingzhang.wti.bupt@gmail.com" w:date="2017-05-05T15:37:00Z">
        <w:r w:rsidR="00C53936">
          <w:t xml:space="preserve">regulatory </w:t>
        </w:r>
      </w:ins>
      <w:del w:id="322" w:author="jingzhang.wti.bupt@gmail.com" w:date="2017-05-05T15:37:00Z">
        <w:r w:rsidR="00051487" w:rsidRPr="00051487" w:rsidDel="00C53936">
          <w:delText xml:space="preserve">network </w:delText>
        </w:r>
      </w:del>
      <w:r w:rsidR="00051487" w:rsidRPr="00051487">
        <w:t xml:space="preserve">changes </w:t>
      </w:r>
      <w:del w:id="323" w:author="jingzhang.wti.bupt@gmail.com" w:date="2017-05-05T15:38:00Z">
        <w:r w:rsidR="00051487" w:rsidRPr="00051487" w:rsidDel="00C53936">
          <w:delText>in the course of</w:delText>
        </w:r>
      </w:del>
      <w:ins w:id="324" w:author="jingzhang.wti.bupt@gmail.com" w:date="2017-05-05T15:38:00Z">
        <w:r w:rsidR="00C53936">
          <w:t>during</w:t>
        </w:r>
      </w:ins>
      <w:r w:rsidR="00051487" w:rsidRPr="00051487">
        <w:t xml:space="preserve"> oncogenesis</w:t>
      </w:r>
      <w:del w:id="325" w:author="jingzhang.wti.bupt@gmail.com" w:date="2017-05-05T15:31:00Z">
        <w:r w:rsidR="00051487" w:rsidRPr="00051487" w:rsidDel="00987F9E">
          <w:delText xml:space="preserve"> showing how certain TFs tend to be greatly rewired</w:delText>
        </w:r>
      </w:del>
      <w:del w:id="326" w:author="jingzhang.wti.bupt@gmail.com" w:date="2017-05-05T15:39:00Z">
        <w:r w:rsidR="00051487" w:rsidRPr="00051487" w:rsidDel="00C53936">
          <w:delText xml:space="preserve">. Often </w:delText>
        </w:r>
      </w:del>
      <w:del w:id="327" w:author="jingzhang.wti.bupt@gmail.com" w:date="2017-05-05T15:31:00Z">
        <w:r w:rsidR="00051487" w:rsidRPr="00051487" w:rsidDel="00987F9E">
          <w:delText xml:space="preserve">this </w:delText>
        </w:r>
      </w:del>
      <w:del w:id="328" w:author="jingzhang.wti.bupt@gmail.com" w:date="2017-05-05T15:38:00Z">
        <w:r w:rsidR="00051487" w:rsidRPr="00051487" w:rsidDel="00C53936">
          <w:delText xml:space="preserve">rewiring is </w:delText>
        </w:r>
      </w:del>
      <w:ins w:id="329" w:author="jingzhang.wti.bupt@gmail.com" w:date="2017-05-05T15:39:00Z">
        <w:r w:rsidR="00C53936">
          <w:t xml:space="preserve"> and catalog them</w:t>
        </w:r>
      </w:ins>
      <w:ins w:id="330" w:author="jingzhang.wti.bupt@gmail.com" w:date="2017-05-05T15:38:00Z">
        <w:r w:rsidR="00C53936">
          <w:t xml:space="preserve"> </w:t>
        </w:r>
      </w:ins>
      <w:ins w:id="331" w:author="jingzhang.wti.bupt@gmail.com" w:date="2017-05-05T15:39:00Z">
        <w:r w:rsidR="00C53936">
          <w:t>to either</w:t>
        </w:r>
      </w:ins>
      <w:ins w:id="332" w:author="jingzhang.wti.bupt@gmail.com" w:date="2017-05-05T15:38:00Z">
        <w:r w:rsidR="00C53936">
          <w:t xml:space="preserve"> moving </w:t>
        </w:r>
      </w:ins>
      <w:del w:id="333" w:author="jingzhang.wti.bupt@gmail.com" w:date="2017-05-05T15:38:00Z">
        <w:r w:rsidR="00051487" w:rsidRPr="00051487" w:rsidDel="00C53936">
          <w:delText xml:space="preserve">involved in </w:delText>
        </w:r>
        <w:bookmarkStart w:id="334" w:name="OLE_LINK59"/>
        <w:bookmarkStart w:id="335" w:name="OLE_LINK60"/>
        <w:r w:rsidR="00051487" w:rsidRPr="00051487" w:rsidDel="00C53936">
          <w:delText xml:space="preserve">revering </w:delText>
        </w:r>
      </w:del>
      <w:bookmarkEnd w:id="334"/>
      <w:bookmarkEnd w:id="335"/>
      <w:del w:id="336" w:author="jingzhang.wti.bupt@gmail.com" w:date="2017-05-05T15:32:00Z">
        <w:r w:rsidR="00051487" w:rsidRPr="00051487" w:rsidDel="00987F9E">
          <w:delText>to</w:delText>
        </w:r>
      </w:del>
      <w:ins w:id="337" w:author="jingzhang.wti.bupt@gmail.com" w:date="2017-05-05T15:32:00Z">
        <w:r w:rsidR="00C53936">
          <w:t>toward</w:t>
        </w:r>
        <w:r w:rsidR="00987F9E">
          <w:t xml:space="preserve"> or away from</w:t>
        </w:r>
      </w:ins>
      <w:r w:rsidR="00051487" w:rsidRPr="00051487">
        <w:t xml:space="preserve"> a </w:t>
      </w:r>
      <w:del w:id="338" w:author="jingzhang.wti.bupt@gmail.com" w:date="2017-05-05T15:39:00Z">
        <w:r w:rsidR="00051487" w:rsidRPr="00051487" w:rsidDel="00C53936">
          <w:delText xml:space="preserve">more </w:delText>
        </w:r>
      </w:del>
      <w:r w:rsidR="00051487" w:rsidRPr="00051487">
        <w:t>stem-like state</w:t>
      </w:r>
      <w:del w:id="339" w:author="jingzhang.wti.bupt@gmail.com" w:date="2017-05-05T15:39:00Z">
        <w:r w:rsidR="00051487" w:rsidRPr="00051487" w:rsidDel="00C53936">
          <w:delText>, particularly for edge losers</w:delText>
        </w:r>
      </w:del>
      <w:r w:rsidR="00051487" w:rsidRPr="00051487">
        <w:t>.</w:t>
      </w:r>
    </w:p>
    <w:p w14:paraId="6C948E8D" w14:textId="2ACC3F77" w:rsidR="00051487" w:rsidRPr="00051487" w:rsidRDefault="00051487" w:rsidP="005E7A9B">
      <w:pPr>
        <w:pStyle w:val="NoSpacing"/>
      </w:pPr>
      <w:bookmarkStart w:id="340" w:name="OLE_LINK54"/>
      <w:bookmarkStart w:id="341" w:name="OLE_LINK55"/>
      <w:del w:id="342" w:author="jingzhang.wti.bupt@gmail.com" w:date="2017-05-05T15:32:00Z">
        <w:r w:rsidRPr="00051487" w:rsidDel="00987F9E">
          <w:delText xml:space="preserve">We also show how the </w:delText>
        </w:r>
      </w:del>
      <w:del w:id="343" w:author="jingzhang.wti.bupt@gmail.com" w:date="2017-05-05T15:22:00Z">
        <w:r w:rsidRPr="00051487" w:rsidDel="004A1004">
          <w:delText xml:space="preserve">end code </w:delText>
        </w:r>
      </w:del>
      <w:del w:id="344" w:author="jingzhang.wti.bupt@gmail.com" w:date="2017-05-05T15:32:00Z">
        <w:r w:rsidRPr="00051487" w:rsidDel="00987F9E">
          <w:delText xml:space="preserve">regulatory network indicates certain regulators are key and the oncogenic transformation and we can validate these regulators, particularly from doing a small scale knock down experiments. </w:delText>
        </w:r>
      </w:del>
      <w:bookmarkEnd w:id="340"/>
      <w:bookmarkEnd w:id="341"/>
      <w:r w:rsidRPr="00051487">
        <w:t xml:space="preserve">We further </w:t>
      </w:r>
      <w:del w:id="345" w:author="jingzhang.wti.bupt@gmail.com" w:date="2017-05-05T15:33:00Z">
        <w:r w:rsidRPr="00051487" w:rsidDel="00987F9E">
          <w:delText>who how we can use the</w:delText>
        </w:r>
      </w:del>
      <w:ins w:id="346" w:author="jingzhang.wti.bupt@gmail.com" w:date="2017-05-05T15:33:00Z">
        <w:r w:rsidR="00987F9E">
          <w:t>integrate the</w:t>
        </w:r>
      </w:ins>
      <w:r w:rsidRPr="00051487">
        <w:t xml:space="preserve"> overall </w:t>
      </w:r>
      <w:del w:id="347" w:author="jingzhang.wti.bupt@gmail.com" w:date="2017-05-05T15:32:00Z">
        <w:r w:rsidRPr="00051487" w:rsidDel="00987F9E">
          <w:delText>end code</w:delText>
        </w:r>
      </w:del>
      <w:ins w:id="348" w:author="jingzhang.wti.bupt@gmail.com" w:date="2017-05-05T15:32:00Z">
        <w:r w:rsidR="00987F9E">
          <w:t>ENCODE</w:t>
        </w:r>
      </w:ins>
      <w:r w:rsidRPr="00051487">
        <w:t xml:space="preserve"> resource to prioritize non</w:t>
      </w:r>
      <w:del w:id="349" w:author="jingzhang.wti.bupt@gmail.com" w:date="2017-05-05T15:33:00Z">
        <w:r w:rsidRPr="00051487" w:rsidDel="00987F9E">
          <w:delText>-</w:delText>
        </w:r>
      </w:del>
      <w:r w:rsidRPr="00051487">
        <w:t xml:space="preserve">coding elements and </w:t>
      </w:r>
      <w:del w:id="350" w:author="jingzhang.wti.bupt@gmail.com" w:date="2017-05-05T15:33:00Z">
        <w:r w:rsidRPr="00051487" w:rsidDel="00987F9E">
          <w:delText xml:space="preserve">specific </w:delText>
        </w:r>
      </w:del>
      <w:r w:rsidRPr="00051487">
        <w:t xml:space="preserve">mutations </w:t>
      </w:r>
      <w:del w:id="351" w:author="jingzhang.wti.bupt@gmail.com" w:date="2017-05-05T15:33:00Z">
        <w:r w:rsidRPr="00051487" w:rsidDel="00987F9E">
          <w:delText xml:space="preserve">as being important in cancer </w:delText>
        </w:r>
      </w:del>
      <w:r w:rsidRPr="00051487">
        <w:t xml:space="preserve">and then to validate </w:t>
      </w:r>
      <w:del w:id="352" w:author="jingzhang.wti.bupt@gmail.com" w:date="2017-05-05T15:32:00Z">
        <w:r w:rsidRPr="00051487" w:rsidDel="00987F9E">
          <w:delText>these elements</w:delText>
        </w:r>
      </w:del>
      <w:ins w:id="353" w:author="jingzhang.wti.bupt@gmail.com" w:date="2017-05-05T15:32:00Z">
        <w:r w:rsidR="00987F9E">
          <w:t>them</w:t>
        </w:r>
      </w:ins>
      <w:r w:rsidRPr="00051487">
        <w:t xml:space="preserve"> in further </w:t>
      </w:r>
      <w:del w:id="354" w:author="jingzhang.wti.bupt@gmail.com" w:date="2017-05-05T15:32:00Z">
        <w:r w:rsidRPr="00051487" w:rsidDel="00987F9E">
          <w:delText xml:space="preserve">small </w:delText>
        </w:r>
      </w:del>
      <w:ins w:id="355" w:author="jingzhang.wti.bupt@gmail.com" w:date="2017-05-05T15:32:00Z">
        <w:r w:rsidR="00987F9E" w:rsidRPr="00051487">
          <w:t>smal</w:t>
        </w:r>
        <w:r w:rsidR="00987F9E">
          <w:t>l-</w:t>
        </w:r>
      </w:ins>
      <w:r w:rsidRPr="00051487">
        <w:t>scale studies.</w:t>
      </w:r>
      <w:bookmarkEnd w:id="231"/>
      <w:bookmarkEnd w:id="232"/>
      <w:bookmarkEnd w:id="233"/>
    </w:p>
    <w:p w14:paraId="760245CD" w14:textId="1A2D9AF4" w:rsidR="00051487" w:rsidRDefault="00051487">
      <w:pPr>
        <w:spacing w:line="240" w:lineRule="auto"/>
        <w:rPr>
          <w:rFonts w:ascii="Times New Roman" w:eastAsiaTheme="minorEastAsia" w:hAnsi="Times New Roman" w:cstheme="minorBidi"/>
          <w:color w:val="auto"/>
          <w:sz w:val="24"/>
          <w:szCs w:val="24"/>
        </w:rPr>
      </w:pPr>
      <w:r>
        <w:br w:type="page"/>
      </w:r>
    </w:p>
    <w:p w14:paraId="623C589C" w14:textId="32A28AB2" w:rsidR="00B8037B" w:rsidRPr="006C6EB3" w:rsidRDefault="00B8037B" w:rsidP="00B8037B">
      <w:pPr>
        <w:pStyle w:val="NoSpacing"/>
        <w:outlineLvl w:val="0"/>
        <w:rPr>
          <w:b/>
        </w:rPr>
      </w:pPr>
      <w:r>
        <w:rPr>
          <w:b/>
        </w:rPr>
        <w:lastRenderedPageBreak/>
        <w:t>V3</w:t>
      </w:r>
    </w:p>
    <w:p w14:paraId="6C53F9E9" w14:textId="2B00C7A1" w:rsidR="00051487" w:rsidRPr="00051487" w:rsidRDefault="00051487" w:rsidP="005E7A9B">
      <w:pPr>
        <w:pStyle w:val="NoSpacing"/>
      </w:pPr>
      <w:del w:id="356" w:author="jingzhang.wti.bupt@gmail.com" w:date="2017-05-05T15:40:00Z">
        <w:r w:rsidRPr="00051487" w:rsidDel="00C53936">
          <w:delText>Cancer genomes, m</w:delText>
        </w:r>
      </w:del>
      <w:ins w:id="357" w:author="jingzhang.wti.bupt@gmail.com" w:date="2017-05-05T15:40:00Z">
        <w:r w:rsidR="00C53936">
          <w:t>M</w:t>
        </w:r>
      </w:ins>
      <w:r w:rsidRPr="00051487">
        <w:t>ost of the mutations in cancer genomes occur in the non</w:t>
      </w:r>
      <w:del w:id="358" w:author="jingzhang.wti.bupt@gmail.com" w:date="2017-05-05T15:40:00Z">
        <w:r w:rsidRPr="00051487" w:rsidDel="00C53936">
          <w:delText>-</w:delText>
        </w:r>
      </w:del>
      <w:r w:rsidRPr="00051487">
        <w:t>coding regions</w:t>
      </w:r>
      <w:del w:id="359" w:author="jingzhang.wti.bupt@gmail.com" w:date="2017-05-05T15:40:00Z">
        <w:r w:rsidRPr="00051487" w:rsidDel="00C53936">
          <w:delText>. Yet</w:delText>
        </w:r>
      </w:del>
      <w:ins w:id="360" w:author="jingzhang.wti.bupt@gmail.com" w:date="2017-05-05T15:40:00Z">
        <w:r w:rsidR="00C53936">
          <w:t xml:space="preserve"> while</w:t>
        </w:r>
      </w:ins>
      <w:r w:rsidRPr="00051487">
        <w:t xml:space="preserve"> almost </w:t>
      </w:r>
      <w:del w:id="361" w:author="jingzhang.wti.bupt@gmail.com" w:date="2017-05-05T15:40:00Z">
        <w:r w:rsidRPr="00051487" w:rsidDel="00C53936">
          <w:delText xml:space="preserve">all </w:delText>
        </w:r>
      </w:del>
      <w:ins w:id="362" w:author="jingzhang.wti.bupt@gmail.com" w:date="2017-05-05T15:40:00Z">
        <w:r w:rsidR="00C53936">
          <w:t>of</w:t>
        </w:r>
        <w:r w:rsidR="00C53936" w:rsidRPr="00051487">
          <w:t xml:space="preserve"> </w:t>
        </w:r>
      </w:ins>
      <w:r w:rsidRPr="00051487">
        <w:t xml:space="preserve">the characterized </w:t>
      </w:r>
      <w:del w:id="363" w:author="jingzhang.wti.bupt@gmail.com" w:date="2017-05-05T15:40:00Z">
        <w:r w:rsidRPr="00051487" w:rsidDel="00C53936">
          <w:delText xml:space="preserve">driving </w:delText>
        </w:r>
      </w:del>
      <w:ins w:id="364" w:author="jingzhang.wti.bupt@gmail.com" w:date="2017-05-05T15:40:00Z">
        <w:r w:rsidR="00C53936">
          <w:t>driver</w:t>
        </w:r>
        <w:r w:rsidR="00C53936" w:rsidRPr="00051487">
          <w:t xml:space="preserve"> </w:t>
        </w:r>
      </w:ins>
      <w:r w:rsidRPr="00051487">
        <w:t xml:space="preserve">mutations occur in the coding parts. </w:t>
      </w:r>
      <w:bookmarkStart w:id="365" w:name="OLE_LINK71"/>
      <w:bookmarkStart w:id="366" w:name="OLE_LINK72"/>
      <w:r w:rsidRPr="00051487">
        <w:t xml:space="preserve">This creates a central </w:t>
      </w:r>
      <w:bookmarkStart w:id="367" w:name="OLE_LINK61"/>
      <w:bookmarkStart w:id="368" w:name="OLE_LINK62"/>
      <w:bookmarkStart w:id="369" w:name="OLE_LINK63"/>
      <w:r w:rsidRPr="00051487">
        <w:t xml:space="preserve">conundrum </w:t>
      </w:r>
      <w:bookmarkEnd w:id="367"/>
      <w:bookmarkEnd w:id="368"/>
      <w:bookmarkEnd w:id="369"/>
      <w:r w:rsidRPr="00051487">
        <w:t xml:space="preserve">whether the non-coding regions, the genome, </w:t>
      </w:r>
      <w:bookmarkStart w:id="370" w:name="OLE_LINK75"/>
      <w:bookmarkStart w:id="371" w:name="OLE_LINK76"/>
      <w:r w:rsidRPr="00051487">
        <w:t>have functionally important mutations</w:t>
      </w:r>
      <w:ins w:id="372" w:author="jingzhang.wti.bupt@gmail.com" w:date="2017-05-05T15:46:00Z">
        <w:r w:rsidR="00967EE8">
          <w:t xml:space="preserve"> during oncogenesis</w:t>
        </w:r>
      </w:ins>
      <w:bookmarkEnd w:id="370"/>
      <w:bookmarkEnd w:id="371"/>
      <w:r w:rsidRPr="00051487">
        <w:t xml:space="preserve">. </w:t>
      </w:r>
      <w:bookmarkStart w:id="373" w:name="OLE_LINK77"/>
      <w:bookmarkStart w:id="374" w:name="OLE_LINK78"/>
      <w:bookmarkEnd w:id="365"/>
      <w:bookmarkEnd w:id="366"/>
      <w:r w:rsidRPr="00051487">
        <w:t xml:space="preserve">The </w:t>
      </w:r>
      <w:del w:id="375" w:author="jingzhang.wti.bupt@gmail.com" w:date="2017-05-05T15:46:00Z">
        <w:r w:rsidRPr="00051487" w:rsidDel="00967EE8">
          <w:delText xml:space="preserve">encode </w:delText>
        </w:r>
      </w:del>
      <w:bookmarkStart w:id="376" w:name="OLE_LINK64"/>
      <w:bookmarkStart w:id="377" w:name="OLE_LINK65"/>
      <w:ins w:id="378" w:author="jingzhang.wti.bupt@gmail.com" w:date="2017-05-05T15:46:00Z">
        <w:r w:rsidR="00967EE8">
          <w:t>ENCODE</w:t>
        </w:r>
        <w:r w:rsidR="00967EE8" w:rsidRPr="00051487">
          <w:t xml:space="preserve"> </w:t>
        </w:r>
      </w:ins>
      <w:bookmarkEnd w:id="376"/>
      <w:bookmarkEnd w:id="377"/>
      <w:r w:rsidRPr="00051487">
        <w:t>data set provides a platform for addressing this question</w:t>
      </w:r>
      <w:bookmarkEnd w:id="373"/>
      <w:bookmarkEnd w:id="374"/>
      <w:r w:rsidRPr="00051487">
        <w:t xml:space="preserve">. In particular, we develop a companion resource based on this data that addresses this question. First, we show how the </w:t>
      </w:r>
      <w:ins w:id="379" w:author="jingzhang.wti.bupt@gmail.com" w:date="2017-05-05T15:46:00Z">
        <w:r w:rsidR="00967EE8">
          <w:t>ENCODE</w:t>
        </w:r>
        <w:r w:rsidR="00967EE8" w:rsidRPr="00051487">
          <w:t xml:space="preserve"> </w:t>
        </w:r>
      </w:ins>
      <w:del w:id="380" w:author="jingzhang.wti.bupt@gmail.com" w:date="2017-05-05T15:46:00Z">
        <w:r w:rsidRPr="00051487" w:rsidDel="00967EE8">
          <w:delText xml:space="preserve">encode </w:delText>
        </w:r>
      </w:del>
      <w:r w:rsidRPr="00051487">
        <w:t>data can be used to develop accurate models for background mutation rates, to accurately find recurrent mutations in cancer genome mixed datasets. Then we show how the advanced encode assays, particularly the [</w:t>
      </w:r>
      <w:proofErr w:type="spellStart"/>
      <w:r w:rsidRPr="00051487">
        <w:t>StarSeek</w:t>
      </w:r>
      <w:proofErr w:type="spellEnd"/>
      <w:r w:rsidRPr="005E7A9B">
        <w:t> 00:01:27</w:t>
      </w:r>
      <w:r w:rsidRPr="00051487">
        <w:t>] and the Chia Pet enable us to develop highly accurate definitions of enhancers and the linkage in enhancers to genes to make for a compact annotation that is more powered for finding recurrent regions. Then to link these non-coding regions into extended gene, to which also that are able [to burdening</w:t>
      </w:r>
      <w:r w:rsidRPr="005E7A9B">
        <w:t> 00:01:56</w:t>
      </w:r>
      <w:r w:rsidRPr="00051487">
        <w:t>] calculations. </w:t>
      </w:r>
    </w:p>
    <w:p w14:paraId="6CA75654" w14:textId="0DB0F3AD" w:rsidR="00967EE8" w:rsidRDefault="00051487" w:rsidP="005E7A9B">
      <w:pPr>
        <w:pStyle w:val="NoSpacing"/>
        <w:rPr>
          <w:ins w:id="381" w:author="jingzhang.wti.bupt@gmail.com" w:date="2017-05-05T15:47:00Z"/>
        </w:rPr>
      </w:pPr>
      <w:r w:rsidRPr="00051487">
        <w:t>Next, we show how the encode data can be used to build extended regulatory networks in cancer associated cell types and to see how these regulatory networks change between tumor and normal states. We observe in these contexts extensive rewiring of various sub-networks with many of the transcription factors that tend to be losing edges, moving in a more stem cell-like direction. We find that most of these rewiring changes are better attributed to chromatin changes than direct effects of a mutation. Finally, we show how the encode regulatory network can be used to prioritize key transcription factors and also RNA-binding proteins based on gene expression and cancer tissue. We can validate this prioritization with knockout experiments. We further use the encode, our resource to prioritize non-coding elements and mutations and show that these also can be validated in small-scale experiments.  </w:t>
      </w:r>
    </w:p>
    <w:p w14:paraId="5880F303" w14:textId="77777777" w:rsidR="00967EE8" w:rsidRDefault="00967EE8">
      <w:pPr>
        <w:spacing w:line="240" w:lineRule="auto"/>
        <w:rPr>
          <w:ins w:id="382" w:author="jingzhang.wti.bupt@gmail.com" w:date="2017-05-05T15:47:00Z"/>
          <w:rFonts w:ascii="Times New Roman" w:eastAsiaTheme="minorEastAsia" w:hAnsi="Times New Roman" w:cstheme="minorBidi"/>
          <w:color w:val="auto"/>
          <w:sz w:val="24"/>
          <w:szCs w:val="24"/>
        </w:rPr>
      </w:pPr>
      <w:ins w:id="383" w:author="jingzhang.wti.bupt@gmail.com" w:date="2017-05-05T15:47:00Z">
        <w:r>
          <w:br w:type="page"/>
        </w:r>
      </w:ins>
    </w:p>
    <w:p w14:paraId="7FCD6988" w14:textId="77777777" w:rsidR="009B1DA9" w:rsidRDefault="00967EE8" w:rsidP="005E7A9B">
      <w:pPr>
        <w:pStyle w:val="NoSpacing"/>
      </w:pPr>
      <w:r>
        <w:lastRenderedPageBreak/>
        <w:t>New abstract.</w:t>
      </w:r>
      <w:r w:rsidR="009B1DA9">
        <w:t xml:space="preserve"> </w:t>
      </w:r>
    </w:p>
    <w:p w14:paraId="0AF9013B" w14:textId="65916756" w:rsidR="00051487" w:rsidRDefault="009B1DA9" w:rsidP="005E7A9B">
      <w:pPr>
        <w:pStyle w:val="NoSpacing"/>
        <w:rPr>
          <w:rFonts w:hint="eastAsia"/>
        </w:rPr>
      </w:pPr>
      <w:bookmarkStart w:id="384" w:name="OLE_LINK97"/>
      <w:bookmarkStart w:id="385" w:name="OLE_LINK98"/>
      <w:r>
        <w:t>V4</w:t>
      </w:r>
      <w:r w:rsidR="001C0CDC">
        <w:t xml:space="preserve"> </w:t>
      </w:r>
      <w:bookmarkStart w:id="386" w:name="OLE_LINK111"/>
      <w:bookmarkStart w:id="387" w:name="OLE_LINK112"/>
      <w:r w:rsidR="001C0CDC" w:rsidRPr="001C0CDC">
        <w:rPr>
          <w:b/>
          <w:color w:val="FF0000"/>
        </w:rPr>
        <w:t>(149 words)</w:t>
      </w:r>
      <w:bookmarkEnd w:id="386"/>
      <w:bookmarkEnd w:id="387"/>
    </w:p>
    <w:p w14:paraId="0E7C015F" w14:textId="2DC7DFBB" w:rsidR="0027374E" w:rsidRDefault="0027374E" w:rsidP="005E7A9B">
      <w:pPr>
        <w:pStyle w:val="NoSpacing"/>
      </w:pPr>
      <w:bookmarkStart w:id="388" w:name="OLE_LINK109"/>
      <w:bookmarkStart w:id="389" w:name="OLE_LINK110"/>
      <w:r w:rsidRPr="00051487">
        <w:t xml:space="preserve">Most </w:t>
      </w:r>
      <w:r w:rsidR="009B1DA9">
        <w:t xml:space="preserve">somatic </w:t>
      </w:r>
      <w:r w:rsidRPr="00051487">
        <w:t xml:space="preserve">mutations </w:t>
      </w:r>
      <w:r w:rsidR="009B1DA9">
        <w:t xml:space="preserve">in cancer are noncoding </w:t>
      </w:r>
      <w:r>
        <w:rPr>
          <w:rFonts w:hint="eastAsia"/>
        </w:rPr>
        <w:t>while</w:t>
      </w:r>
      <w:r w:rsidRPr="00051487">
        <w:t xml:space="preserve"> </w:t>
      </w:r>
      <w:r w:rsidR="009B1DA9">
        <w:t xml:space="preserve">the characterized </w:t>
      </w:r>
      <w:r w:rsidRPr="00051487">
        <w:t xml:space="preserve">drivers are </w:t>
      </w:r>
      <w:r>
        <w:t xml:space="preserve">predominantly </w:t>
      </w:r>
      <w:r w:rsidR="009B1DA9">
        <w:t xml:space="preserve">located </w:t>
      </w:r>
      <w:r w:rsidRPr="00051487">
        <w:t>in coding regions</w:t>
      </w:r>
      <w:r>
        <w:t>, c</w:t>
      </w:r>
      <w:r w:rsidRPr="00051487">
        <w:t>reat</w:t>
      </w:r>
      <w:r>
        <w:t>ing</w:t>
      </w:r>
      <w:r w:rsidRPr="00051487">
        <w:t xml:space="preserve"> a central conundrum whether the </w:t>
      </w:r>
      <w:r w:rsidR="009B1DA9" w:rsidRPr="00051487">
        <w:t xml:space="preserve">noncoding </w:t>
      </w:r>
      <w:r w:rsidRPr="00051487">
        <w:t>regions</w:t>
      </w:r>
      <w:r>
        <w:t xml:space="preserve"> </w:t>
      </w:r>
      <w:r w:rsidR="009B1DA9">
        <w:t>are</w:t>
      </w:r>
      <w:r w:rsidRPr="00051487">
        <w:t xml:space="preserve"> functionally important </w:t>
      </w:r>
      <w:r>
        <w:t>during oncogenesis</w:t>
      </w:r>
      <w:r w:rsidRPr="00051487">
        <w:t>.</w:t>
      </w:r>
      <w:r>
        <w:t xml:space="preserve"> </w:t>
      </w:r>
      <w:r w:rsidRPr="00051487">
        <w:t xml:space="preserve">Here we </w:t>
      </w:r>
      <w:r>
        <w:t>endeavor</w:t>
      </w:r>
      <w:r w:rsidRPr="00051487">
        <w:t xml:space="preserve"> </w:t>
      </w:r>
      <w:r>
        <w:t>to</w:t>
      </w:r>
      <w:r w:rsidRPr="00051487">
        <w:t xml:space="preserve"> create a companion </w:t>
      </w:r>
      <w:r>
        <w:t>resource</w:t>
      </w:r>
      <w:r w:rsidRPr="00051487">
        <w:t xml:space="preserve"> </w:t>
      </w:r>
      <w:r>
        <w:t>to</w:t>
      </w:r>
      <w:r w:rsidRPr="00051487">
        <w:t xml:space="preserve"> the </w:t>
      </w:r>
      <w:r>
        <w:t>ENCODE</w:t>
      </w:r>
      <w:r w:rsidRPr="00051487">
        <w:t xml:space="preserve"> encyclopedia</w:t>
      </w:r>
      <w:r>
        <w:t xml:space="preserve"> to address this question.</w:t>
      </w:r>
    </w:p>
    <w:p w14:paraId="57462DBF" w14:textId="67DED80E" w:rsidR="0027374E" w:rsidRDefault="0027374E" w:rsidP="0027374E">
      <w:pPr>
        <w:pStyle w:val="NoSpacing"/>
      </w:pPr>
      <w:r w:rsidRPr="00051487">
        <w:t xml:space="preserve">In particular, we </w:t>
      </w:r>
      <w:r>
        <w:t xml:space="preserve">integrate </w:t>
      </w:r>
      <w:r w:rsidRPr="00051487">
        <w:t xml:space="preserve">the </w:t>
      </w:r>
      <w:r>
        <w:t>ENCODE</w:t>
      </w:r>
      <w:r w:rsidRPr="00051487">
        <w:t xml:space="preserve"> data to precise</w:t>
      </w:r>
      <w:r>
        <w:t>ly</w:t>
      </w:r>
      <w:r w:rsidRPr="00051487">
        <w:t xml:space="preserve"> calibrate background mutation rate</w:t>
      </w:r>
      <w:r>
        <w:t>s and</w:t>
      </w:r>
      <w:r w:rsidRPr="00051487">
        <w:t xml:space="preserve"> </w:t>
      </w:r>
      <w:r>
        <w:t>synthesize</w:t>
      </w:r>
      <w:r w:rsidRPr="00051487">
        <w:t xml:space="preserve"> advanced essays, especially </w:t>
      </w:r>
      <w:r>
        <w:t>STARR-</w:t>
      </w:r>
      <w:proofErr w:type="spellStart"/>
      <w:r>
        <w:t>seq</w:t>
      </w:r>
      <w:proofErr w:type="spellEnd"/>
      <w:r w:rsidRPr="00051487">
        <w:t xml:space="preserve"> and </w:t>
      </w:r>
      <w:r>
        <w:t>Hi-C,</w:t>
      </w:r>
      <w:r w:rsidRPr="00051487">
        <w:t xml:space="preserve"> </w:t>
      </w:r>
      <w:r>
        <w:t xml:space="preserve">to develop </w:t>
      </w:r>
      <w:r w:rsidRPr="00051487">
        <w:t>compact annotation</w:t>
      </w:r>
      <w:r>
        <w:t xml:space="preserve">s and accurate gene linkages to achieve </w:t>
      </w:r>
      <w:r w:rsidRPr="00051487">
        <w:t xml:space="preserve">better </w:t>
      </w:r>
      <w:r>
        <w:t xml:space="preserve">statistical </w:t>
      </w:r>
      <w:r w:rsidRPr="00051487">
        <w:t>power</w:t>
      </w:r>
      <w:r w:rsidR="009B1DA9">
        <w:t xml:space="preserve"> for burden analysis</w:t>
      </w:r>
      <w:r w:rsidRPr="00051487">
        <w:t>. </w:t>
      </w:r>
    </w:p>
    <w:p w14:paraId="6C328ECA" w14:textId="0A65CC54" w:rsidR="0027374E" w:rsidRPr="00051487" w:rsidRDefault="009B1DA9" w:rsidP="0027374E">
      <w:pPr>
        <w:pStyle w:val="NoSpacing"/>
      </w:pPr>
      <w:r>
        <w:t>We also construct</w:t>
      </w:r>
      <w:r w:rsidR="0027374E">
        <w:t xml:space="preserve"> regulatory networks </w:t>
      </w:r>
      <w:r w:rsidR="0027374E" w:rsidRPr="00051487">
        <w:t xml:space="preserve">to interpret </w:t>
      </w:r>
      <w:r>
        <w:t xml:space="preserve">cancer </w:t>
      </w:r>
      <w:r w:rsidR="0027374E" w:rsidRPr="00051487">
        <w:t xml:space="preserve">expression </w:t>
      </w:r>
      <w:r w:rsidR="0027374E">
        <w:t>and mutation</w:t>
      </w:r>
      <w:r w:rsidR="0027374E" w:rsidRPr="00051487">
        <w:t xml:space="preserve"> </w:t>
      </w:r>
      <w:r w:rsidR="0027374E">
        <w:t>profiles</w:t>
      </w:r>
      <w:r w:rsidR="0027374E" w:rsidRPr="00051487">
        <w:t xml:space="preserve"> </w:t>
      </w:r>
      <w:r>
        <w:t>and pinpoint</w:t>
      </w:r>
      <w:r w:rsidR="0027374E" w:rsidRPr="00051487">
        <w:t xml:space="preserve"> key </w:t>
      </w:r>
      <w:r w:rsidR="0027374E">
        <w:t>regulators</w:t>
      </w:r>
      <w:r w:rsidR="0027374E" w:rsidRPr="00051487">
        <w:t xml:space="preserve"> such as </w:t>
      </w:r>
      <w:r w:rsidR="0027374E">
        <w:t>MYC and SUB1</w:t>
      </w:r>
      <w:r>
        <w:t>.</w:t>
      </w:r>
      <w:r w:rsidR="0027374E" w:rsidRPr="00051487">
        <w:t> </w:t>
      </w:r>
      <w:r>
        <w:t>W</w:t>
      </w:r>
      <w:r w:rsidRPr="00051487">
        <w:t>e</w:t>
      </w:r>
      <w:r>
        <w:t xml:space="preserve"> </w:t>
      </w:r>
      <w:r w:rsidR="001C0CDC">
        <w:t>build</w:t>
      </w:r>
      <w:r w:rsidRPr="00051487">
        <w:t xml:space="preserve"> cell</w:t>
      </w:r>
      <w:r>
        <w:t>-</w:t>
      </w:r>
      <w:r w:rsidRPr="00051487">
        <w:t>type</w:t>
      </w:r>
      <w:r>
        <w:t xml:space="preserve"> specific networks to directly measure</w:t>
      </w:r>
      <w:r w:rsidRPr="00051487">
        <w:t xml:space="preserve"> </w:t>
      </w:r>
      <w:r>
        <w:t xml:space="preserve">regulatory </w:t>
      </w:r>
      <w:r w:rsidRPr="00051487">
        <w:t xml:space="preserve">changes </w:t>
      </w:r>
      <w:r>
        <w:t>during</w:t>
      </w:r>
      <w:r w:rsidRPr="00051487">
        <w:t xml:space="preserve"> oncogenesis</w:t>
      </w:r>
      <w:r>
        <w:t xml:space="preserve"> and </w:t>
      </w:r>
      <w:bookmarkStart w:id="390" w:name="OLE_LINK89"/>
      <w:bookmarkStart w:id="391" w:name="OLE_LINK90"/>
      <w:r>
        <w:t xml:space="preserve">classify </w:t>
      </w:r>
      <w:bookmarkEnd w:id="390"/>
      <w:bookmarkEnd w:id="391"/>
      <w:r>
        <w:t>them to either moving toward or away from</w:t>
      </w:r>
      <w:r w:rsidRPr="00051487">
        <w:t xml:space="preserve"> a stem-like state.</w:t>
      </w:r>
    </w:p>
    <w:p w14:paraId="08FE08F2" w14:textId="5523887D" w:rsidR="009B1DA9" w:rsidRPr="00051487" w:rsidRDefault="009B1DA9" w:rsidP="009B1DA9">
      <w:pPr>
        <w:pStyle w:val="NoSpacing"/>
        <w:rPr>
          <w:rFonts w:hint="eastAsia"/>
        </w:rPr>
      </w:pPr>
      <w:r>
        <w:t>Finally, w</w:t>
      </w:r>
      <w:r w:rsidRPr="00051487">
        <w:t xml:space="preserve">e </w:t>
      </w:r>
      <w:r>
        <w:t>integrate the</w:t>
      </w:r>
      <w:r w:rsidRPr="00051487">
        <w:t xml:space="preserve"> overall </w:t>
      </w:r>
      <w:r>
        <w:t>ENCODE</w:t>
      </w:r>
      <w:r w:rsidRPr="00051487">
        <w:t xml:space="preserve"> resource to prioritize noncoding elements and mutations </w:t>
      </w:r>
      <w:r>
        <w:t xml:space="preserve">and then </w:t>
      </w:r>
      <w:r w:rsidRPr="00051487">
        <w:t xml:space="preserve">validate </w:t>
      </w:r>
      <w:r>
        <w:t>them</w:t>
      </w:r>
      <w:r w:rsidRPr="00051487">
        <w:t xml:space="preserve"> </w:t>
      </w:r>
      <w:r>
        <w:t>through</w:t>
      </w:r>
      <w:r w:rsidRPr="00051487">
        <w:t xml:space="preserve"> smal</w:t>
      </w:r>
      <w:r>
        <w:t>l-</w:t>
      </w:r>
      <w:r w:rsidRPr="00051487">
        <w:t>scale studies.</w:t>
      </w:r>
    </w:p>
    <w:bookmarkEnd w:id="384"/>
    <w:bookmarkEnd w:id="385"/>
    <w:bookmarkEnd w:id="388"/>
    <w:bookmarkEnd w:id="389"/>
    <w:p w14:paraId="058576FE" w14:textId="77777777" w:rsidR="0027374E" w:rsidRPr="00051487" w:rsidRDefault="0027374E" w:rsidP="0027374E">
      <w:pPr>
        <w:pStyle w:val="NoSpacing"/>
      </w:pPr>
    </w:p>
    <w:p w14:paraId="7EC47FA0" w14:textId="1896A6CA" w:rsidR="009B1DA9" w:rsidRDefault="009B1DA9" w:rsidP="009B1DA9">
      <w:pPr>
        <w:pStyle w:val="NoSpacing"/>
        <w:rPr>
          <w:rFonts w:hint="eastAsia"/>
        </w:rPr>
      </w:pPr>
      <w:r>
        <w:t>V5</w:t>
      </w:r>
      <w:r w:rsidR="009B720D" w:rsidRPr="001C0CDC">
        <w:rPr>
          <w:b/>
          <w:color w:val="FF0000"/>
        </w:rPr>
        <w:t>(</w:t>
      </w:r>
      <w:r w:rsidR="009B720D">
        <w:rPr>
          <w:b/>
          <w:color w:val="FF0000"/>
        </w:rPr>
        <w:t>150</w:t>
      </w:r>
      <w:bookmarkStart w:id="392" w:name="_GoBack"/>
      <w:bookmarkEnd w:id="392"/>
      <w:r w:rsidR="009B720D" w:rsidRPr="001C0CDC">
        <w:rPr>
          <w:b/>
          <w:color w:val="FF0000"/>
        </w:rPr>
        <w:t xml:space="preserve"> words)</w:t>
      </w:r>
    </w:p>
    <w:p w14:paraId="53611FE0" w14:textId="1CB2B69C" w:rsidR="009B1DA9" w:rsidRDefault="001C0CDC" w:rsidP="009B1DA9">
      <w:pPr>
        <w:pStyle w:val="NoSpacing"/>
      </w:pPr>
      <w:bookmarkStart w:id="393" w:name="OLE_LINK108"/>
      <w:r w:rsidRPr="00051487">
        <w:t xml:space="preserve">Most mutations in cancer </w:t>
      </w:r>
      <w:r>
        <w:t>occur</w:t>
      </w:r>
      <w:r w:rsidRPr="00051487">
        <w:t xml:space="preserve"> in the noncoding regions</w:t>
      </w:r>
      <w:r>
        <w:t xml:space="preserve"> where their </w:t>
      </w:r>
      <w:r w:rsidRPr="00051487">
        <w:t>impact</w:t>
      </w:r>
      <w:r>
        <w:t>s</w:t>
      </w:r>
      <w:r w:rsidRPr="00051487">
        <w:t xml:space="preserve"> </w:t>
      </w:r>
      <w:r>
        <w:t>are</w:t>
      </w:r>
      <w:r w:rsidRPr="00051487">
        <w:t xml:space="preserve"> not well </w:t>
      </w:r>
      <w:r>
        <w:t>characterized</w:t>
      </w:r>
      <w:r w:rsidRPr="00051487">
        <w:t xml:space="preserve">. Here we </w:t>
      </w:r>
      <w:r>
        <w:t>endeavor</w:t>
      </w:r>
      <w:r w:rsidRPr="00051487">
        <w:t xml:space="preserve"> </w:t>
      </w:r>
      <w:r>
        <w:t>to</w:t>
      </w:r>
      <w:r w:rsidRPr="00051487">
        <w:t xml:space="preserve"> create a companion </w:t>
      </w:r>
      <w:r>
        <w:t>resource</w:t>
      </w:r>
      <w:r w:rsidRPr="00051487">
        <w:t xml:space="preserve"> </w:t>
      </w:r>
      <w:r>
        <w:t>to</w:t>
      </w:r>
      <w:r w:rsidRPr="00051487">
        <w:t xml:space="preserve"> the </w:t>
      </w:r>
      <w:r>
        <w:t>ENCODE</w:t>
      </w:r>
      <w:r w:rsidRPr="00051487">
        <w:t xml:space="preserve"> encyclopedia</w:t>
      </w:r>
      <w:r>
        <w:t xml:space="preserve"> to</w:t>
      </w:r>
      <w:r w:rsidRPr="00051487">
        <w:t xml:space="preserve"> interpret </w:t>
      </w:r>
      <w:r>
        <w:t>the noncoding variants</w:t>
      </w:r>
      <w:r w:rsidRPr="00051487">
        <w:t>.</w:t>
      </w:r>
    </w:p>
    <w:p w14:paraId="50A17F06" w14:textId="6D05A534" w:rsidR="009B1DA9" w:rsidRPr="00051487" w:rsidRDefault="009B1DA9" w:rsidP="001C0CDC">
      <w:pPr>
        <w:pStyle w:val="NoSpacing"/>
        <w:rPr>
          <w:rFonts w:hint="eastAsia"/>
        </w:rPr>
      </w:pPr>
      <w:r w:rsidRPr="00051487">
        <w:t xml:space="preserve">In particular, we </w:t>
      </w:r>
      <w:r>
        <w:t xml:space="preserve">integrate </w:t>
      </w:r>
      <w:r w:rsidRPr="00051487">
        <w:t xml:space="preserve">the </w:t>
      </w:r>
      <w:r>
        <w:t>ENCODE</w:t>
      </w:r>
      <w:r w:rsidRPr="00051487">
        <w:t xml:space="preserve"> data to precise</w:t>
      </w:r>
      <w:r>
        <w:t>ly</w:t>
      </w:r>
      <w:r w:rsidRPr="00051487">
        <w:t xml:space="preserve"> calibrate background mutation rate</w:t>
      </w:r>
      <w:r>
        <w:t>s and</w:t>
      </w:r>
      <w:r w:rsidRPr="00051487">
        <w:t xml:space="preserve"> </w:t>
      </w:r>
      <w:r>
        <w:t>synthesize</w:t>
      </w:r>
      <w:r w:rsidRPr="00051487">
        <w:t xml:space="preserve"> advanced essays, especially </w:t>
      </w:r>
      <w:r>
        <w:t>STARR-</w:t>
      </w:r>
      <w:proofErr w:type="spellStart"/>
      <w:r>
        <w:t>seq</w:t>
      </w:r>
      <w:proofErr w:type="spellEnd"/>
      <w:r w:rsidRPr="00051487">
        <w:t xml:space="preserve"> and </w:t>
      </w:r>
      <w:r>
        <w:t>Hi-C,</w:t>
      </w:r>
      <w:r w:rsidRPr="00051487">
        <w:t xml:space="preserve"> </w:t>
      </w:r>
      <w:r>
        <w:t xml:space="preserve">to develop </w:t>
      </w:r>
      <w:r w:rsidRPr="00051487">
        <w:t>compact annotation</w:t>
      </w:r>
      <w:r>
        <w:t xml:space="preserve">s and accurate gene linkages </w:t>
      </w:r>
      <w:r w:rsidR="001C0CDC">
        <w:t>for</w:t>
      </w:r>
      <w:r>
        <w:t xml:space="preserve"> </w:t>
      </w:r>
      <w:r w:rsidRPr="00051487">
        <w:t xml:space="preserve">better </w:t>
      </w:r>
      <w:r>
        <w:t xml:space="preserve">statistical </w:t>
      </w:r>
      <w:r w:rsidRPr="00051487">
        <w:t>power</w:t>
      </w:r>
      <w:r>
        <w:t xml:space="preserve"> </w:t>
      </w:r>
      <w:r w:rsidR="001C0CDC">
        <w:t>in</w:t>
      </w:r>
      <w:r>
        <w:t xml:space="preserve"> burden analysis</w:t>
      </w:r>
      <w:r w:rsidRPr="00051487">
        <w:t>. </w:t>
      </w:r>
      <w:r w:rsidR="001C0CDC">
        <w:t>As a result, we identified burdened genes with prognostics values.</w:t>
      </w:r>
      <w:r w:rsidR="001C0CDC">
        <w:t xml:space="preserve"> </w:t>
      </w:r>
      <w:r w:rsidR="001C0CDC">
        <w:t xml:space="preserve">We constructed regulatory networks </w:t>
      </w:r>
      <w:r w:rsidR="001C0CDC">
        <w:t>to interpret cancer</w:t>
      </w:r>
      <w:r w:rsidR="001C0CDC" w:rsidRPr="00051487">
        <w:t xml:space="preserve"> expression </w:t>
      </w:r>
      <w:r w:rsidR="001C0CDC">
        <w:t>and mutation</w:t>
      </w:r>
      <w:r w:rsidR="001C0CDC" w:rsidRPr="00051487">
        <w:t xml:space="preserve"> </w:t>
      </w:r>
      <w:r w:rsidR="001C0CDC">
        <w:t>profiles. Specifically, w</w:t>
      </w:r>
      <w:r w:rsidR="001C0CDC" w:rsidRPr="00051487">
        <w:t>e prioritize</w:t>
      </w:r>
      <w:r w:rsidR="001C0CDC">
        <w:t>d</w:t>
      </w:r>
      <w:r w:rsidR="001C0CDC" w:rsidRPr="00051487">
        <w:t xml:space="preserve"> key </w:t>
      </w:r>
      <w:r w:rsidR="001C0CDC">
        <w:t>regulators</w:t>
      </w:r>
      <w:r w:rsidR="001C0CDC" w:rsidRPr="00051487">
        <w:t xml:space="preserve">, such as </w:t>
      </w:r>
      <w:r w:rsidR="001C0CDC">
        <w:t>MYC and SUB1</w:t>
      </w:r>
      <w:r w:rsidR="001C0CDC" w:rsidRPr="00051487">
        <w:t xml:space="preserve">, </w:t>
      </w:r>
      <w:r w:rsidR="001C0CDC">
        <w:t>and</w:t>
      </w:r>
      <w:r w:rsidR="001C0CDC" w:rsidRPr="00051487">
        <w:t xml:space="preserve"> validate</w:t>
      </w:r>
      <w:r w:rsidR="001C0CDC">
        <w:t>d</w:t>
      </w:r>
      <w:r w:rsidR="001C0CDC" w:rsidRPr="00051487">
        <w:t xml:space="preserve"> the</w:t>
      </w:r>
      <w:r w:rsidR="001C0CDC">
        <w:t>m</w:t>
      </w:r>
      <w:r w:rsidR="001C0CDC" w:rsidRPr="00051487">
        <w:t xml:space="preserve"> </w:t>
      </w:r>
      <w:r w:rsidR="001C0CDC">
        <w:t>through</w:t>
      </w:r>
      <w:r w:rsidR="001C0CDC" w:rsidRPr="00051487">
        <w:t xml:space="preserve"> knock</w:t>
      </w:r>
      <w:r w:rsidR="001C0CDC">
        <w:t>-down</w:t>
      </w:r>
      <w:r w:rsidR="001C0CDC">
        <w:t xml:space="preserve"> experiments</w:t>
      </w:r>
      <w:r w:rsidR="001C0CDC" w:rsidRPr="00051487">
        <w:t>. </w:t>
      </w:r>
      <w:r w:rsidR="001C0CDC">
        <w:t>We directly measured the rewiring status of TFs in cell</w:t>
      </w:r>
      <w:r w:rsidR="001C0CDC">
        <w:t>-</w:t>
      </w:r>
      <w:r w:rsidR="001C0CDC">
        <w:t xml:space="preserve">type specific networks during </w:t>
      </w:r>
      <w:r w:rsidR="001C0CDC">
        <w:t>oncogenesis</w:t>
      </w:r>
      <w:r w:rsidR="001C0CDC" w:rsidRPr="00051487">
        <w:t xml:space="preserve"> and </w:t>
      </w:r>
      <w:r w:rsidR="001C0CDC">
        <w:t>categorize</w:t>
      </w:r>
      <w:r w:rsidR="001C0CDC" w:rsidRPr="00051487">
        <w:t xml:space="preserve"> </w:t>
      </w:r>
      <w:r w:rsidR="001C0CDC">
        <w:t>them</w:t>
      </w:r>
      <w:r w:rsidR="001C0CDC" w:rsidRPr="00051487">
        <w:t xml:space="preserve"> to </w:t>
      </w:r>
      <w:r w:rsidR="001C0CDC">
        <w:t xml:space="preserve">either </w:t>
      </w:r>
      <w:r w:rsidR="001C0CDC" w:rsidRPr="00051487">
        <w:t xml:space="preserve">moving </w:t>
      </w:r>
      <w:r w:rsidR="001C0CDC">
        <w:t>toward</w:t>
      </w:r>
      <w:r w:rsidR="001C0CDC" w:rsidRPr="00051487">
        <w:t xml:space="preserve"> or away</w:t>
      </w:r>
      <w:r w:rsidR="001C0CDC">
        <w:t xml:space="preserve"> from</w:t>
      </w:r>
      <w:r w:rsidR="001C0CDC" w:rsidRPr="00051487">
        <w:t xml:space="preserve"> stem-like state.</w:t>
      </w:r>
      <w:r w:rsidR="001C0CDC">
        <w:t xml:space="preserve"> </w:t>
      </w:r>
      <w:r>
        <w:t>Finally, w</w:t>
      </w:r>
      <w:r w:rsidRPr="00051487">
        <w:t xml:space="preserve">e </w:t>
      </w:r>
      <w:r>
        <w:t>integrate the</w:t>
      </w:r>
      <w:r w:rsidRPr="00051487">
        <w:t xml:space="preserve"> overall resource to prioritize noncoding elements and mutations </w:t>
      </w:r>
      <w:r>
        <w:t xml:space="preserve">and </w:t>
      </w:r>
      <w:r w:rsidRPr="00051487">
        <w:t xml:space="preserve">validate </w:t>
      </w:r>
      <w:r>
        <w:t>them</w:t>
      </w:r>
      <w:r w:rsidRPr="00051487">
        <w:t xml:space="preserve"> </w:t>
      </w:r>
      <w:r>
        <w:t>through</w:t>
      </w:r>
      <w:r w:rsidRPr="00051487">
        <w:t xml:space="preserve"> smal</w:t>
      </w:r>
      <w:r>
        <w:t>l-</w:t>
      </w:r>
      <w:r w:rsidRPr="00051487">
        <w:t>scale studies.</w:t>
      </w:r>
    </w:p>
    <w:bookmarkEnd w:id="393"/>
    <w:p w14:paraId="69A7EB7A" w14:textId="77777777" w:rsidR="0027374E" w:rsidRDefault="0027374E" w:rsidP="005E7A9B">
      <w:pPr>
        <w:pStyle w:val="NoSpacing"/>
        <w:rPr>
          <w:rFonts w:hint="eastAsia"/>
        </w:rPr>
      </w:pPr>
    </w:p>
    <w:p w14:paraId="208DC1CC" w14:textId="77777777" w:rsidR="00A83EE7" w:rsidRDefault="00A83EE7"/>
    <w:sectPr w:rsidR="00A83EE7" w:rsidSect="00826DBB">
      <w:footerReference w:type="even" r:id="rId8"/>
      <w:footerReference w:type="default" r:id="rId9"/>
      <w:pgSz w:w="12240" w:h="15840"/>
      <w:pgMar w:top="1440" w:right="1440" w:bottom="1440" w:left="1440" w:header="720" w:footer="720" w:gutter="0"/>
      <w:cols w:space="720"/>
      <w:docGrid w:linePitch="40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jingzhang.wti.bupt@gmail.com" w:date="2017-05-05T11:35:00Z" w:initials="j">
    <w:p w14:paraId="21B0727F" w14:textId="63013F99" w:rsidR="0027374E" w:rsidRDefault="0027374E">
      <w:pPr>
        <w:pStyle w:val="CommentText"/>
      </w:pPr>
      <w:r>
        <w:rPr>
          <w:rStyle w:val="CommentReference"/>
        </w:rPr>
        <w:annotationRef/>
      </w:r>
      <w:r>
        <w:t xml:space="preserve">Coding and noncoding too </w:t>
      </w:r>
      <w:proofErr w:type="spellStart"/>
      <w:r>
        <w:t>repeatative</w:t>
      </w:r>
      <w:proofErr w:type="spellEnd"/>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B0727F"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AEEBB2" w14:textId="77777777" w:rsidR="0003615C" w:rsidRDefault="0003615C" w:rsidP="003C3D40">
      <w:pPr>
        <w:spacing w:line="240" w:lineRule="auto"/>
      </w:pPr>
      <w:r>
        <w:separator/>
      </w:r>
    </w:p>
  </w:endnote>
  <w:endnote w:type="continuationSeparator" w:id="0">
    <w:p w14:paraId="4F0C3FCC" w14:textId="77777777" w:rsidR="0003615C" w:rsidRDefault="0003615C" w:rsidP="003C3D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宋体">
    <w:charset w:val="86"/>
    <w:family w:val="auto"/>
    <w:pitch w:val="variable"/>
    <w:sig w:usb0="000000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D1107" w14:textId="77777777" w:rsidR="003C3D40" w:rsidRDefault="003C3D40" w:rsidP="007E3D61">
    <w:pPr>
      <w:pStyle w:val="Footer"/>
      <w:framePr w:wrap="none" w:vAnchor="text" w:hAnchor="margin" w:xAlign="right" w:y="1"/>
      <w:rPr>
        <w:rStyle w:val="PageNumber"/>
      </w:rPr>
      <w:pPrChange w:id="394" w:author="jingzhang.wti.bupt@gmail.com" w:date="2017-05-05T16:19:00Z">
        <w:pPr>
          <w:pStyle w:val="Footer"/>
        </w:pPr>
      </w:pPrChange>
    </w:pPr>
    <w:ins w:id="395" w:author="jingzhang.wti.bupt@gmail.com" w:date="2017-05-05T16:19:00Z">
      <w:r>
        <w:rPr>
          <w:rStyle w:val="PageNumber"/>
        </w:rPr>
        <w:fldChar w:fldCharType="begin"/>
      </w:r>
    </w:ins>
    <w:r>
      <w:rPr>
        <w:rStyle w:val="PageNumber"/>
      </w:rPr>
      <w:instrText>PAGE</w:instrText>
    </w:r>
    <w:ins w:id="396" w:author="jingzhang.wti.bupt@gmail.com" w:date="2017-05-05T16:19:00Z">
      <w:r>
        <w:rPr>
          <w:rStyle w:val="PageNumber"/>
        </w:rPr>
        <w:instrText xml:space="preserve">  </w:instrText>
      </w:r>
      <w:r>
        <w:rPr>
          <w:rStyle w:val="PageNumber"/>
        </w:rPr>
        <w:fldChar w:fldCharType="end"/>
      </w:r>
    </w:ins>
  </w:p>
  <w:p w14:paraId="5EDCC5CC" w14:textId="77777777" w:rsidR="003C3D40" w:rsidRDefault="003C3D40" w:rsidP="003C3D4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8FAB1" w14:textId="77777777" w:rsidR="003C3D40" w:rsidRDefault="003C3D40" w:rsidP="007E3D61">
    <w:pPr>
      <w:pStyle w:val="Footer"/>
      <w:framePr w:wrap="none" w:vAnchor="text" w:hAnchor="margin" w:xAlign="right" w:y="1"/>
      <w:rPr>
        <w:rStyle w:val="PageNumber"/>
      </w:rPr>
      <w:pPrChange w:id="397" w:author="jingzhang.wti.bupt@gmail.com" w:date="2017-05-05T16:19:00Z">
        <w:pPr>
          <w:pStyle w:val="Footer"/>
        </w:pPr>
      </w:pPrChange>
    </w:pPr>
    <w:ins w:id="398" w:author="jingzhang.wti.bupt@gmail.com" w:date="2017-05-05T16:19:00Z">
      <w:r>
        <w:rPr>
          <w:rStyle w:val="PageNumber"/>
        </w:rPr>
        <w:fldChar w:fldCharType="begin"/>
      </w:r>
    </w:ins>
    <w:r>
      <w:rPr>
        <w:rStyle w:val="PageNumber"/>
      </w:rPr>
      <w:instrText>PAGE</w:instrText>
    </w:r>
    <w:ins w:id="399" w:author="jingzhang.wti.bupt@gmail.com" w:date="2017-05-05T16:19:00Z">
      <w:r>
        <w:rPr>
          <w:rStyle w:val="PageNumber"/>
        </w:rPr>
        <w:instrText xml:space="preserve">  </w:instrText>
      </w:r>
    </w:ins>
    <w:r>
      <w:rPr>
        <w:rStyle w:val="PageNumber"/>
      </w:rPr>
      <w:fldChar w:fldCharType="separate"/>
    </w:r>
    <w:r>
      <w:rPr>
        <w:rStyle w:val="PageNumber"/>
        <w:noProof/>
      </w:rPr>
      <w:t>5</w:t>
    </w:r>
    <w:ins w:id="400" w:author="jingzhang.wti.bupt@gmail.com" w:date="2017-05-05T16:19:00Z">
      <w:r>
        <w:rPr>
          <w:rStyle w:val="PageNumber"/>
        </w:rPr>
        <w:fldChar w:fldCharType="end"/>
      </w:r>
    </w:ins>
  </w:p>
  <w:p w14:paraId="27DA695E" w14:textId="77777777" w:rsidR="003C3D40" w:rsidRDefault="003C3D40" w:rsidP="003C3D4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4B989B" w14:textId="77777777" w:rsidR="0003615C" w:rsidRDefault="0003615C" w:rsidP="003C3D40">
      <w:pPr>
        <w:spacing w:line="240" w:lineRule="auto"/>
      </w:pPr>
      <w:r>
        <w:separator/>
      </w:r>
    </w:p>
  </w:footnote>
  <w:footnote w:type="continuationSeparator" w:id="0">
    <w:p w14:paraId="72AC48F9" w14:textId="77777777" w:rsidR="0003615C" w:rsidRDefault="0003615C" w:rsidP="003C3D40">
      <w:pPr>
        <w:spacing w:line="240" w:lineRule="auto"/>
      </w:pPr>
      <w:r>
        <w:continuationSeparator/>
      </w:r>
    </w:p>
  </w:footnote>
</w:footnote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ngzhang.wti.bupt@gmail.com">
    <w15:presenceInfo w15:providerId="Windows Live" w15:userId="68af01f6039c48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7E4"/>
    <w:rsid w:val="00010787"/>
    <w:rsid w:val="00035254"/>
    <w:rsid w:val="0003615C"/>
    <w:rsid w:val="00051487"/>
    <w:rsid w:val="00054444"/>
    <w:rsid w:val="000C027F"/>
    <w:rsid w:val="001114F2"/>
    <w:rsid w:val="00152327"/>
    <w:rsid w:val="00187C3F"/>
    <w:rsid w:val="00187F50"/>
    <w:rsid w:val="001A4DB4"/>
    <w:rsid w:val="001C0CDC"/>
    <w:rsid w:val="001D464A"/>
    <w:rsid w:val="0027374E"/>
    <w:rsid w:val="00284655"/>
    <w:rsid w:val="002D6A8F"/>
    <w:rsid w:val="0032698A"/>
    <w:rsid w:val="003C3D40"/>
    <w:rsid w:val="003F3CA7"/>
    <w:rsid w:val="00450395"/>
    <w:rsid w:val="00496B8F"/>
    <w:rsid w:val="004A1004"/>
    <w:rsid w:val="005510A5"/>
    <w:rsid w:val="005A4A5C"/>
    <w:rsid w:val="005C0ABF"/>
    <w:rsid w:val="005D59E4"/>
    <w:rsid w:val="005E7A9B"/>
    <w:rsid w:val="00666A68"/>
    <w:rsid w:val="006C6EB3"/>
    <w:rsid w:val="00755F99"/>
    <w:rsid w:val="00772D01"/>
    <w:rsid w:val="00780C7D"/>
    <w:rsid w:val="00826DBB"/>
    <w:rsid w:val="009018B6"/>
    <w:rsid w:val="00940EFE"/>
    <w:rsid w:val="00967EE8"/>
    <w:rsid w:val="00987F9E"/>
    <w:rsid w:val="009B1DA9"/>
    <w:rsid w:val="009B720D"/>
    <w:rsid w:val="009C44ED"/>
    <w:rsid w:val="009E10F0"/>
    <w:rsid w:val="00A31CC7"/>
    <w:rsid w:val="00A83EE7"/>
    <w:rsid w:val="00AC4B2E"/>
    <w:rsid w:val="00AE28B7"/>
    <w:rsid w:val="00B15B36"/>
    <w:rsid w:val="00B8037B"/>
    <w:rsid w:val="00B839A1"/>
    <w:rsid w:val="00BD15EE"/>
    <w:rsid w:val="00C05FE4"/>
    <w:rsid w:val="00C53936"/>
    <w:rsid w:val="00C627E4"/>
    <w:rsid w:val="00CD535C"/>
    <w:rsid w:val="00D453C8"/>
    <w:rsid w:val="00DC090B"/>
    <w:rsid w:val="00E4401D"/>
    <w:rsid w:val="00E65DF5"/>
    <w:rsid w:val="00E81EF1"/>
    <w:rsid w:val="00EB26D7"/>
    <w:rsid w:val="00F07D03"/>
    <w:rsid w:val="00F408AA"/>
    <w:rsid w:val="00F81235"/>
    <w:rsid w:val="00F909BD"/>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7405EC8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A31CC7"/>
    <w:pPr>
      <w:spacing w:line="276" w:lineRule="auto"/>
    </w:pPr>
    <w:rPr>
      <w:rFonts w:ascii="Arial" w:eastAsia="Arial" w:hAnsi="Arial" w:cs="Arial"/>
      <w:color w:val="00000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C627E4"/>
    <w:pPr>
      <w:spacing w:line="240" w:lineRule="auto"/>
    </w:pPr>
    <w:rPr>
      <w:rFonts w:eastAsia="宋体"/>
      <w:sz w:val="24"/>
      <w:szCs w:val="24"/>
    </w:rPr>
  </w:style>
  <w:style w:type="character" w:customStyle="1" w:styleId="CommentTextChar">
    <w:name w:val="Comment Text Char"/>
    <w:basedOn w:val="DefaultParagraphFont"/>
    <w:link w:val="CommentText"/>
    <w:uiPriority w:val="99"/>
    <w:rsid w:val="00C627E4"/>
    <w:rPr>
      <w:rFonts w:ascii="Arial" w:eastAsia="宋体" w:hAnsi="Arial" w:cs="Arial"/>
      <w:color w:val="000000"/>
      <w:lang w:eastAsia="en-US"/>
    </w:rPr>
  </w:style>
  <w:style w:type="character" w:styleId="CommentReference">
    <w:name w:val="annotation reference"/>
    <w:basedOn w:val="DefaultParagraphFont"/>
    <w:uiPriority w:val="99"/>
    <w:semiHidden/>
    <w:unhideWhenUsed/>
    <w:rsid w:val="00C627E4"/>
    <w:rPr>
      <w:sz w:val="18"/>
      <w:szCs w:val="18"/>
    </w:rPr>
  </w:style>
  <w:style w:type="paragraph" w:styleId="NoSpacing">
    <w:name w:val="No Spacing"/>
    <w:aliases w:val="TextBody"/>
    <w:autoRedefine/>
    <w:uiPriority w:val="1"/>
    <w:qFormat/>
    <w:rsid w:val="00AC4B2E"/>
    <w:pPr>
      <w:spacing w:before="120" w:after="120"/>
      <w:ind w:firstLine="432"/>
      <w:jc w:val="both"/>
    </w:pPr>
    <w:rPr>
      <w:rFonts w:ascii="Times New Roman" w:hAnsi="Times New Roman"/>
      <w:lang w:eastAsia="en-US"/>
    </w:rPr>
  </w:style>
  <w:style w:type="paragraph" w:styleId="BalloonText">
    <w:name w:val="Balloon Text"/>
    <w:basedOn w:val="Normal"/>
    <w:link w:val="BalloonTextChar"/>
    <w:uiPriority w:val="99"/>
    <w:semiHidden/>
    <w:unhideWhenUsed/>
    <w:rsid w:val="00755F99"/>
    <w:pPr>
      <w:spacing w:line="240" w:lineRule="auto"/>
    </w:pPr>
    <w:rPr>
      <w:rFonts w:ascii="Times New Roman" w:eastAsiaTheme="minorEastAsia" w:hAnsi="Times New Roman" w:cs="Times New Roman"/>
      <w:color w:val="auto"/>
      <w:sz w:val="18"/>
      <w:szCs w:val="18"/>
      <w:lang w:eastAsia="zh-CN"/>
    </w:rPr>
  </w:style>
  <w:style w:type="character" w:customStyle="1" w:styleId="BalloonTextChar">
    <w:name w:val="Balloon Text Char"/>
    <w:basedOn w:val="DefaultParagraphFont"/>
    <w:link w:val="BalloonText"/>
    <w:uiPriority w:val="99"/>
    <w:semiHidden/>
    <w:rsid w:val="00755F99"/>
    <w:rPr>
      <w:rFonts w:ascii="Times New Roman" w:hAnsi="Times New Roman" w:cs="Times New Roman"/>
      <w:sz w:val="18"/>
      <w:szCs w:val="18"/>
    </w:rPr>
  </w:style>
  <w:style w:type="paragraph" w:styleId="DocumentMap">
    <w:name w:val="Document Map"/>
    <w:basedOn w:val="Normal"/>
    <w:link w:val="DocumentMapChar"/>
    <w:uiPriority w:val="99"/>
    <w:semiHidden/>
    <w:unhideWhenUsed/>
    <w:rsid w:val="00010787"/>
    <w:pPr>
      <w:spacing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010787"/>
    <w:rPr>
      <w:rFonts w:ascii="Times New Roman" w:eastAsia="Arial" w:hAnsi="Times New Roman" w:cs="Times New Roman"/>
      <w:color w:val="000000"/>
      <w:lang w:eastAsia="en-US"/>
    </w:rPr>
  </w:style>
  <w:style w:type="character" w:customStyle="1" w:styleId="apple-converted-space">
    <w:name w:val="apple-converted-space"/>
    <w:basedOn w:val="DefaultParagraphFont"/>
    <w:rsid w:val="00051487"/>
  </w:style>
  <w:style w:type="character" w:customStyle="1" w:styleId="aqj">
    <w:name w:val="aqj"/>
    <w:basedOn w:val="DefaultParagraphFont"/>
    <w:rsid w:val="00051487"/>
  </w:style>
  <w:style w:type="paragraph" w:styleId="CommentSubject">
    <w:name w:val="annotation subject"/>
    <w:basedOn w:val="CommentText"/>
    <w:next w:val="CommentText"/>
    <w:link w:val="CommentSubjectChar"/>
    <w:uiPriority w:val="99"/>
    <w:semiHidden/>
    <w:unhideWhenUsed/>
    <w:rsid w:val="00054444"/>
    <w:rPr>
      <w:rFonts w:eastAsia="Arial"/>
      <w:b/>
      <w:bCs/>
      <w:sz w:val="20"/>
      <w:szCs w:val="20"/>
    </w:rPr>
  </w:style>
  <w:style w:type="character" w:customStyle="1" w:styleId="CommentSubjectChar">
    <w:name w:val="Comment Subject Char"/>
    <w:basedOn w:val="CommentTextChar"/>
    <w:link w:val="CommentSubject"/>
    <w:uiPriority w:val="99"/>
    <w:semiHidden/>
    <w:rsid w:val="00054444"/>
    <w:rPr>
      <w:rFonts w:ascii="Arial" w:eastAsia="Arial" w:hAnsi="Arial" w:cs="Arial"/>
      <w:b/>
      <w:bCs/>
      <w:color w:val="000000"/>
      <w:sz w:val="20"/>
      <w:szCs w:val="20"/>
      <w:lang w:eastAsia="en-US"/>
    </w:rPr>
  </w:style>
  <w:style w:type="paragraph" w:styleId="Footer">
    <w:name w:val="footer"/>
    <w:basedOn w:val="Normal"/>
    <w:link w:val="FooterChar"/>
    <w:uiPriority w:val="99"/>
    <w:unhideWhenUsed/>
    <w:rsid w:val="003C3D40"/>
    <w:pPr>
      <w:tabs>
        <w:tab w:val="center" w:pos="4680"/>
        <w:tab w:val="right" w:pos="9360"/>
      </w:tabs>
      <w:spacing w:line="240" w:lineRule="auto"/>
    </w:pPr>
  </w:style>
  <w:style w:type="character" w:customStyle="1" w:styleId="FooterChar">
    <w:name w:val="Footer Char"/>
    <w:basedOn w:val="DefaultParagraphFont"/>
    <w:link w:val="Footer"/>
    <w:uiPriority w:val="99"/>
    <w:rsid w:val="003C3D40"/>
    <w:rPr>
      <w:rFonts w:ascii="Arial" w:eastAsia="Arial" w:hAnsi="Arial" w:cs="Arial"/>
      <w:color w:val="000000"/>
      <w:sz w:val="22"/>
      <w:szCs w:val="22"/>
      <w:lang w:eastAsia="en-US"/>
    </w:rPr>
  </w:style>
  <w:style w:type="character" w:styleId="PageNumber">
    <w:name w:val="page number"/>
    <w:basedOn w:val="DefaultParagraphFont"/>
    <w:uiPriority w:val="99"/>
    <w:semiHidden/>
    <w:unhideWhenUsed/>
    <w:rsid w:val="003C3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083270">
      <w:bodyDiv w:val="1"/>
      <w:marLeft w:val="0"/>
      <w:marRight w:val="0"/>
      <w:marTop w:val="0"/>
      <w:marBottom w:val="0"/>
      <w:divBdr>
        <w:top w:val="none" w:sz="0" w:space="0" w:color="auto"/>
        <w:left w:val="none" w:sz="0" w:space="0" w:color="auto"/>
        <w:bottom w:val="none" w:sz="0" w:space="0" w:color="auto"/>
        <w:right w:val="none" w:sz="0" w:space="0" w:color="auto"/>
      </w:divBdr>
      <w:divsChild>
        <w:div w:id="1635133788">
          <w:marLeft w:val="0"/>
          <w:marRight w:val="0"/>
          <w:marTop w:val="0"/>
          <w:marBottom w:val="0"/>
          <w:divBdr>
            <w:top w:val="none" w:sz="0" w:space="0" w:color="auto"/>
            <w:left w:val="none" w:sz="0" w:space="0" w:color="auto"/>
            <w:bottom w:val="none" w:sz="0" w:space="0" w:color="auto"/>
            <w:right w:val="none" w:sz="0" w:space="0" w:color="auto"/>
          </w:divBdr>
        </w:div>
        <w:div w:id="1190874256">
          <w:marLeft w:val="0"/>
          <w:marRight w:val="0"/>
          <w:marTop w:val="0"/>
          <w:marBottom w:val="0"/>
          <w:divBdr>
            <w:top w:val="none" w:sz="0" w:space="0" w:color="auto"/>
            <w:left w:val="none" w:sz="0" w:space="0" w:color="auto"/>
            <w:bottom w:val="none" w:sz="0" w:space="0" w:color="auto"/>
            <w:right w:val="none" w:sz="0" w:space="0" w:color="auto"/>
          </w:divBdr>
        </w:div>
        <w:div w:id="1633365068">
          <w:marLeft w:val="0"/>
          <w:marRight w:val="0"/>
          <w:marTop w:val="0"/>
          <w:marBottom w:val="0"/>
          <w:divBdr>
            <w:top w:val="none" w:sz="0" w:space="0" w:color="auto"/>
            <w:left w:val="none" w:sz="0" w:space="0" w:color="auto"/>
            <w:bottom w:val="none" w:sz="0" w:space="0" w:color="auto"/>
            <w:right w:val="none" w:sz="0" w:space="0" w:color="auto"/>
          </w:divBdr>
        </w:div>
        <w:div w:id="101070995">
          <w:marLeft w:val="0"/>
          <w:marRight w:val="0"/>
          <w:marTop w:val="0"/>
          <w:marBottom w:val="0"/>
          <w:divBdr>
            <w:top w:val="none" w:sz="0" w:space="0" w:color="auto"/>
            <w:left w:val="none" w:sz="0" w:space="0" w:color="auto"/>
            <w:bottom w:val="none" w:sz="0" w:space="0" w:color="auto"/>
            <w:right w:val="none" w:sz="0" w:space="0" w:color="auto"/>
          </w:divBdr>
        </w:div>
        <w:div w:id="82067730">
          <w:marLeft w:val="0"/>
          <w:marRight w:val="0"/>
          <w:marTop w:val="0"/>
          <w:marBottom w:val="0"/>
          <w:divBdr>
            <w:top w:val="none" w:sz="0" w:space="0" w:color="auto"/>
            <w:left w:val="none" w:sz="0" w:space="0" w:color="auto"/>
            <w:bottom w:val="none" w:sz="0" w:space="0" w:color="auto"/>
            <w:right w:val="none" w:sz="0" w:space="0" w:color="auto"/>
          </w:divBdr>
        </w:div>
        <w:div w:id="1903978513">
          <w:marLeft w:val="0"/>
          <w:marRight w:val="0"/>
          <w:marTop w:val="0"/>
          <w:marBottom w:val="0"/>
          <w:divBdr>
            <w:top w:val="none" w:sz="0" w:space="0" w:color="auto"/>
            <w:left w:val="none" w:sz="0" w:space="0" w:color="auto"/>
            <w:bottom w:val="none" w:sz="0" w:space="0" w:color="auto"/>
            <w:right w:val="none" w:sz="0" w:space="0" w:color="auto"/>
          </w:divBdr>
        </w:div>
      </w:divsChild>
    </w:div>
    <w:div w:id="811367869">
      <w:bodyDiv w:val="1"/>
      <w:marLeft w:val="0"/>
      <w:marRight w:val="0"/>
      <w:marTop w:val="0"/>
      <w:marBottom w:val="0"/>
      <w:divBdr>
        <w:top w:val="none" w:sz="0" w:space="0" w:color="auto"/>
        <w:left w:val="none" w:sz="0" w:space="0" w:color="auto"/>
        <w:bottom w:val="none" w:sz="0" w:space="0" w:color="auto"/>
        <w:right w:val="none" w:sz="0" w:space="0" w:color="auto"/>
      </w:divBdr>
      <w:divsChild>
        <w:div w:id="20254460">
          <w:marLeft w:val="0"/>
          <w:marRight w:val="0"/>
          <w:marTop w:val="0"/>
          <w:marBottom w:val="0"/>
          <w:divBdr>
            <w:top w:val="none" w:sz="0" w:space="0" w:color="auto"/>
            <w:left w:val="none" w:sz="0" w:space="0" w:color="auto"/>
            <w:bottom w:val="none" w:sz="0" w:space="0" w:color="auto"/>
            <w:right w:val="none" w:sz="0" w:space="0" w:color="auto"/>
          </w:divBdr>
        </w:div>
        <w:div w:id="1814563822">
          <w:marLeft w:val="0"/>
          <w:marRight w:val="0"/>
          <w:marTop w:val="0"/>
          <w:marBottom w:val="0"/>
          <w:divBdr>
            <w:top w:val="none" w:sz="0" w:space="0" w:color="auto"/>
            <w:left w:val="none" w:sz="0" w:space="0" w:color="auto"/>
            <w:bottom w:val="none" w:sz="0" w:space="0" w:color="auto"/>
            <w:right w:val="none" w:sz="0" w:space="0" w:color="auto"/>
          </w:divBdr>
        </w:div>
        <w:div w:id="884606084">
          <w:marLeft w:val="0"/>
          <w:marRight w:val="0"/>
          <w:marTop w:val="0"/>
          <w:marBottom w:val="0"/>
          <w:divBdr>
            <w:top w:val="none" w:sz="0" w:space="0" w:color="auto"/>
            <w:left w:val="none" w:sz="0" w:space="0" w:color="auto"/>
            <w:bottom w:val="none" w:sz="0" w:space="0" w:color="auto"/>
            <w:right w:val="none" w:sz="0" w:space="0" w:color="auto"/>
          </w:divBdr>
        </w:div>
        <w:div w:id="1076783940">
          <w:marLeft w:val="0"/>
          <w:marRight w:val="0"/>
          <w:marTop w:val="0"/>
          <w:marBottom w:val="0"/>
          <w:divBdr>
            <w:top w:val="none" w:sz="0" w:space="0" w:color="auto"/>
            <w:left w:val="none" w:sz="0" w:space="0" w:color="auto"/>
            <w:bottom w:val="none" w:sz="0" w:space="0" w:color="auto"/>
            <w:right w:val="none" w:sz="0" w:space="0" w:color="auto"/>
          </w:divBdr>
        </w:div>
      </w:divsChild>
    </w:div>
    <w:div w:id="1089430118">
      <w:bodyDiv w:val="1"/>
      <w:marLeft w:val="0"/>
      <w:marRight w:val="0"/>
      <w:marTop w:val="0"/>
      <w:marBottom w:val="0"/>
      <w:divBdr>
        <w:top w:val="none" w:sz="0" w:space="0" w:color="auto"/>
        <w:left w:val="none" w:sz="0" w:space="0" w:color="auto"/>
        <w:bottom w:val="none" w:sz="0" w:space="0" w:color="auto"/>
        <w:right w:val="none" w:sz="0" w:space="0" w:color="auto"/>
      </w:divBdr>
      <w:divsChild>
        <w:div w:id="181557735">
          <w:marLeft w:val="0"/>
          <w:marRight w:val="0"/>
          <w:marTop w:val="0"/>
          <w:marBottom w:val="0"/>
          <w:divBdr>
            <w:top w:val="none" w:sz="0" w:space="0" w:color="auto"/>
            <w:left w:val="none" w:sz="0" w:space="0" w:color="auto"/>
            <w:bottom w:val="none" w:sz="0" w:space="0" w:color="auto"/>
            <w:right w:val="none" w:sz="0" w:space="0" w:color="auto"/>
          </w:divBdr>
        </w:div>
        <w:div w:id="390036040">
          <w:marLeft w:val="0"/>
          <w:marRight w:val="0"/>
          <w:marTop w:val="0"/>
          <w:marBottom w:val="0"/>
          <w:divBdr>
            <w:top w:val="none" w:sz="0" w:space="0" w:color="auto"/>
            <w:left w:val="none" w:sz="0" w:space="0" w:color="auto"/>
            <w:bottom w:val="none" w:sz="0" w:space="0" w:color="auto"/>
            <w:right w:val="none" w:sz="0" w:space="0" w:color="auto"/>
          </w:divBdr>
        </w:div>
      </w:divsChild>
    </w:div>
    <w:div w:id="1877770044">
      <w:bodyDiv w:val="1"/>
      <w:marLeft w:val="0"/>
      <w:marRight w:val="0"/>
      <w:marTop w:val="0"/>
      <w:marBottom w:val="0"/>
      <w:divBdr>
        <w:top w:val="none" w:sz="0" w:space="0" w:color="auto"/>
        <w:left w:val="none" w:sz="0" w:space="0" w:color="auto"/>
        <w:bottom w:val="none" w:sz="0" w:space="0" w:color="auto"/>
        <w:right w:val="none" w:sz="0" w:space="0" w:color="auto"/>
      </w:divBdr>
      <w:divsChild>
        <w:div w:id="236405966">
          <w:marLeft w:val="0"/>
          <w:marRight w:val="0"/>
          <w:marTop w:val="0"/>
          <w:marBottom w:val="0"/>
          <w:divBdr>
            <w:top w:val="none" w:sz="0" w:space="0" w:color="auto"/>
            <w:left w:val="none" w:sz="0" w:space="0" w:color="auto"/>
            <w:bottom w:val="none" w:sz="0" w:space="0" w:color="auto"/>
            <w:right w:val="none" w:sz="0" w:space="0" w:color="auto"/>
          </w:divBdr>
        </w:div>
        <w:div w:id="589118549">
          <w:marLeft w:val="0"/>
          <w:marRight w:val="0"/>
          <w:marTop w:val="0"/>
          <w:marBottom w:val="0"/>
          <w:divBdr>
            <w:top w:val="none" w:sz="0" w:space="0" w:color="auto"/>
            <w:left w:val="none" w:sz="0" w:space="0" w:color="auto"/>
            <w:bottom w:val="none" w:sz="0" w:space="0" w:color="auto"/>
            <w:right w:val="none" w:sz="0" w:space="0" w:color="auto"/>
          </w:divBdr>
        </w:div>
        <w:div w:id="512382677">
          <w:marLeft w:val="0"/>
          <w:marRight w:val="0"/>
          <w:marTop w:val="0"/>
          <w:marBottom w:val="0"/>
          <w:divBdr>
            <w:top w:val="none" w:sz="0" w:space="0" w:color="auto"/>
            <w:left w:val="none" w:sz="0" w:space="0" w:color="auto"/>
            <w:bottom w:val="none" w:sz="0" w:space="0" w:color="auto"/>
            <w:right w:val="none" w:sz="0" w:space="0" w:color="auto"/>
          </w:divBdr>
        </w:div>
        <w:div w:id="1278373922">
          <w:marLeft w:val="0"/>
          <w:marRight w:val="0"/>
          <w:marTop w:val="0"/>
          <w:marBottom w:val="0"/>
          <w:divBdr>
            <w:top w:val="none" w:sz="0" w:space="0" w:color="auto"/>
            <w:left w:val="none" w:sz="0" w:space="0" w:color="auto"/>
            <w:bottom w:val="none" w:sz="0" w:space="0" w:color="auto"/>
            <w:right w:val="none" w:sz="0" w:space="0" w:color="auto"/>
          </w:divBdr>
        </w:div>
        <w:div w:id="1624772562">
          <w:marLeft w:val="0"/>
          <w:marRight w:val="0"/>
          <w:marTop w:val="0"/>
          <w:marBottom w:val="0"/>
          <w:divBdr>
            <w:top w:val="none" w:sz="0" w:space="0" w:color="auto"/>
            <w:left w:val="none" w:sz="0" w:space="0" w:color="auto"/>
            <w:bottom w:val="none" w:sz="0" w:space="0" w:color="auto"/>
            <w:right w:val="none" w:sz="0" w:space="0" w:color="auto"/>
          </w:divBdr>
        </w:div>
        <w:div w:id="205881905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comments" Target="comments.xml"/><Relationship Id="rId7" Type="http://schemas.microsoft.com/office/2011/relationships/commentsExtended" Target="commentsExtended.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6</Pages>
  <Words>2119</Words>
  <Characters>12084</Characters>
  <Application>Microsoft Macintosh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jingzhang.wti.bupt@gmail.com</dc:creator>
  <cp:keywords/>
  <dc:description/>
  <cp:lastModifiedBy>jingzhang.wti.bupt@gmail.com</cp:lastModifiedBy>
  <cp:revision>26</cp:revision>
  <dcterms:created xsi:type="dcterms:W3CDTF">2017-05-05T15:25:00Z</dcterms:created>
  <dcterms:modified xsi:type="dcterms:W3CDTF">2017-05-05T20:19:00Z</dcterms:modified>
</cp:coreProperties>
</file>