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0ECF3" w14:textId="2081E108" w:rsidR="00EC5E6E" w:rsidRPr="00AD7718" w:rsidRDefault="00EC5E6E" w:rsidP="00EC5E6E">
      <w:pPr>
        <w:spacing w:line="480" w:lineRule="auto"/>
        <w:textAlignment w:val="baseline"/>
        <w:rPr>
          <w:rFonts w:ascii="Times New Roman" w:hAnsi="Times New Roman" w:cs="Times New Roman"/>
          <w:color w:val="000000"/>
          <w:sz w:val="22"/>
          <w:szCs w:val="22"/>
        </w:rPr>
      </w:pPr>
      <w:r w:rsidRPr="00AD7718">
        <w:rPr>
          <w:rFonts w:ascii="Times New Roman" w:hAnsi="Times New Roman" w:cs="Times New Roman"/>
          <w:color w:val="000000"/>
          <w:sz w:val="22"/>
          <w:szCs w:val="22"/>
        </w:rPr>
        <w:t>A typical cancer genome contains thousands of somatic mutations</w:t>
      </w:r>
      <w:r w:rsidRPr="00E22B57">
        <w:rPr>
          <w:rFonts w:ascii="Times New Roman" w:hAnsi="Times New Roman" w:cs="Times New Roman"/>
          <w:color w:val="000000"/>
          <w:sz w:val="22"/>
          <w:szCs w:val="22"/>
        </w:rPr>
        <w:t xml:space="preserve">, </w:t>
      </w:r>
      <w:r w:rsidR="00E157EF">
        <w:rPr>
          <w:rFonts w:ascii="Times New Roman" w:hAnsi="Times New Roman" w:cs="Times New Roman"/>
          <w:color w:val="000000"/>
          <w:sz w:val="22"/>
          <w:szCs w:val="22"/>
        </w:rPr>
        <w:t>with</w:t>
      </w:r>
      <w:r w:rsidRPr="00E22B57">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the overwhelming </w:t>
      </w:r>
      <w:r w:rsidRPr="00E22B57">
        <w:rPr>
          <w:rFonts w:ascii="Times New Roman" w:hAnsi="Times New Roman" w:cs="Times New Roman"/>
          <w:color w:val="000000"/>
          <w:sz w:val="22"/>
          <w:szCs w:val="22"/>
        </w:rPr>
        <w:t xml:space="preserve">majority </w:t>
      </w:r>
      <w:r w:rsidR="00E157EF">
        <w:rPr>
          <w:rFonts w:ascii="Times New Roman" w:hAnsi="Times New Roman" w:cs="Times New Roman"/>
          <w:color w:val="000000"/>
          <w:sz w:val="22"/>
          <w:szCs w:val="22"/>
        </w:rPr>
        <w:t>in</w:t>
      </w:r>
      <w:r w:rsidRPr="00E22B57">
        <w:rPr>
          <w:rFonts w:ascii="Times New Roman" w:hAnsi="Times New Roman" w:cs="Times New Roman"/>
          <w:color w:val="000000"/>
          <w:sz w:val="22"/>
          <w:szCs w:val="22"/>
        </w:rPr>
        <w:t xml:space="preserve"> non-coding regions. However, classical</w:t>
      </w:r>
      <w:r w:rsidRPr="00AD7718">
        <w:rPr>
          <w:rFonts w:ascii="Times New Roman" w:hAnsi="Times New Roman" w:cs="Times New Roman"/>
          <w:color w:val="000000"/>
          <w:sz w:val="22"/>
          <w:szCs w:val="22"/>
        </w:rPr>
        <w:t xml:space="preserve"> models of </w:t>
      </w:r>
      <w:r w:rsidR="00E157EF" w:rsidRPr="00AD7718">
        <w:rPr>
          <w:rFonts w:ascii="Times New Roman" w:hAnsi="Times New Roman" w:cs="Times New Roman"/>
          <w:color w:val="000000"/>
          <w:sz w:val="22"/>
          <w:szCs w:val="22"/>
        </w:rPr>
        <w:t>tumor evolution</w:t>
      </w:r>
      <w:r w:rsidRPr="00AD7718">
        <w:rPr>
          <w:rFonts w:ascii="Times New Roman" w:hAnsi="Times New Roman" w:cs="Times New Roman"/>
          <w:color w:val="000000"/>
          <w:sz w:val="22"/>
          <w:szCs w:val="22"/>
        </w:rPr>
        <w:t xml:space="preserve"> posit that only a few of these</w:t>
      </w:r>
      <w:r w:rsidR="00B70D86"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 xml:space="preserve">are under strong positive selection and </w:t>
      </w:r>
      <w:r w:rsidR="00B70D86" w:rsidRPr="00AD7718">
        <w:rPr>
          <w:rFonts w:ascii="Times New Roman" w:hAnsi="Times New Roman" w:cs="Times New Roman"/>
          <w:color w:val="000000"/>
          <w:sz w:val="22"/>
          <w:szCs w:val="22"/>
        </w:rPr>
        <w:t xml:space="preserve">drive </w:t>
      </w:r>
      <w:r w:rsidRPr="00E22B57">
        <w:rPr>
          <w:rFonts w:ascii="Times New Roman" w:hAnsi="Times New Roman" w:cs="Times New Roman"/>
          <w:color w:val="000000"/>
          <w:sz w:val="22"/>
          <w:szCs w:val="22"/>
        </w:rPr>
        <w:t xml:space="preserve">the </w:t>
      </w:r>
      <w:r w:rsidR="00B70D86" w:rsidRPr="00AD7718">
        <w:rPr>
          <w:rFonts w:ascii="Times New Roman" w:hAnsi="Times New Roman" w:cs="Times New Roman"/>
          <w:color w:val="000000"/>
          <w:sz w:val="22"/>
          <w:szCs w:val="22"/>
        </w:rPr>
        <w:t xml:space="preserve">cancer </w:t>
      </w:r>
      <w:r w:rsidRPr="00E22B57">
        <w:rPr>
          <w:rFonts w:ascii="Times New Roman" w:hAnsi="Times New Roman" w:cs="Times New Roman"/>
          <w:color w:val="000000"/>
          <w:sz w:val="22"/>
          <w:szCs w:val="22"/>
        </w:rPr>
        <w:t>forward</w:t>
      </w:r>
      <w:r w:rsidRPr="00AD7718">
        <w:rPr>
          <w:rFonts w:ascii="Times New Roman" w:hAnsi="Times New Roman" w:cs="Times New Roman"/>
          <w:color w:val="000000"/>
          <w:sz w:val="22"/>
          <w:szCs w:val="22"/>
        </w:rPr>
        <w:t>. Currently, almost all of these "driver mutations" have been found in coding regions</w:t>
      </w:r>
      <w:r w:rsidR="009526FB">
        <w:rPr>
          <w:rFonts w:ascii="Times New Roman" w:hAnsi="Times New Roman" w:cs="Times New Roman"/>
          <w:color w:val="000000"/>
          <w:sz w:val="22"/>
          <w:szCs w:val="22"/>
        </w:rPr>
        <w:t xml:space="preserve"> </w:t>
      </w:r>
      <w:r w:rsidR="009526FB">
        <w:rPr>
          <w:rFonts w:ascii="Times New Roman" w:hAnsi="Times New Roman" w:cs="Times New Roman"/>
          <w:color w:val="000000"/>
          <w:sz w:val="22"/>
          <w:szCs w:val="22"/>
        </w:rPr>
        <w:fldChar w:fldCharType="begin" w:fldLock="1"/>
      </w:r>
      <w:r w:rsidR="009526FB">
        <w:rPr>
          <w:rFonts w:ascii="Times New Roman" w:hAnsi="Times New Roman" w:cs="Times New Roman"/>
          <w:color w:val="000000"/>
          <w:sz w:val="22"/>
          <w:szCs w:val="22"/>
        </w:rPr>
        <w:instrText>ADDIN CSL_CITATION { "citationItems" : [ { "id" : "ITEM-1", "itemData" : { "DOI" : "10.1038/ng.2764", "ISBN" : "1546-1718 (Electronic)\\r1061-4036 (Linking)", "ISSN" : "1546-1718", "PMID" : "24071849", "abstract" : "The Cancer Genome Atlas (TCGA) Research Network has profiled and analyzed large numbers of human tumors to discover molecular aberrations at the DNA, RNA, protein and epigenetic levels. The resulting rich data provide a major opportunity to develop an integrated picture of commonalities, differences and emergent themes across tumor lineages. The Pan-Cancer initiative compares the first 12 tumor types profiled by TCGA. Analysis of the molecular aberrations and their functional roles across tumor types will teach us how to extend therapies effective in one cancer type to others with a similar genomic profile.", "author" : [ { "dropping-particle" : "", "family" : "Weinstein", "given" : "John N", "non-dropping-particle" : "", "parse-names" : false, "suffix" : "" }, { "dropping-particle" : "", "family" : "Collisson", "given" : "Eric A", "non-dropping-particle" : "", "parse-names" : false, "suffix" : "" }, { "dropping-particle" : "", "family" : "Mills", "given" : "Gordon B", "non-dropping-particle" : "", "parse-names" : false, "suffix" : "" }, { "dropping-particle" : "", "family" : "Shaw", "given" : "Kenna R Mills", "non-dropping-particle" : "", "parse-names" : false, "suffix" : "" }, { "dropping-particle" : "", "family" : "Ozenberger", "given" : "Brad A", "non-dropping-particle" : "", "parse-names" : false, "suffix" : "" }, { "dropping-particle" : "", "family" : "Ellrott", "given" : "Kyle", "non-dropping-particle" : "", "parse-names" : false, "suffix" : "" }, { "dropping-particle" : "", "family" : "Shmulevich", "given" : "Ilya", "non-dropping-particle" : "", "parse-names" : false, "suffix" : "" }, { "dropping-particle" : "", "family" : "Sander", "given" : "Chris", "non-dropping-particle" : "", "parse-names" : false, "suffix" : "" }, { "dropping-particle" : "", "family" : "Stuart", "given" : "Joshua M", "non-dropping-particle" : "", "parse-names" : false, "suffix" : "" } ], "container-title" : "Nature genetics", "id" : "ITEM-1", "issue" : "10", "issued" : { "date-parts" : [ [ "2013" ] ] }, "page" : "1113-20", "title" : "The Cancer Genome Atlas Pan-Cancer analysis project.", "type" : "article-journal", "volume" : "45" }, "uris" : [ "http://www.mendeley.com/documents/?uuid=6153c9d7-47d6-4185-94ce-361bed373bb5" ] }, { "id" : "ITEM-2", "itemData" : { "DOI" : "10.1038/srep02650", "ISSN" : "2045-2322", "author" : [ { "dropping-particle" : "", "family" : "Tamborero", "given" : "David", "non-dropping-particle" : "", "parse-names" : false, "suffix" : "" }, { "dropping-particle" : "", "family" : "Gonzalez-Perez", "given" : "Abel", "non-dropping-particle" : "", "parse-names" : false, "suffix" : "" }, { "dropping-particle" : "", "family" : "Perez-Llamas", "given" : "Christian", "non-dropping-particle" : "", "parse-names" : false, "suffix" : "" }, { "dropping-particle" : "", "family" : "Deu-Pons", "given" : "Jordi", "non-dropping-particle" : "", "parse-names" : false, "suffix" : "" }, { "dropping-particle" : "", "family" : "Kandoth", "given" : "Cyriac", "non-dropping-particle" : "", "parse-names" : false, "suffix" : "" }, { "dropping-particle" : "", "family" : "Reimand", "given" : "J\u00fcri", "non-dropping-particle" : "", "parse-names" : false, "suffix" : "" }, { "dropping-particle" : "", "family" : "Lawrence", "given" : "Michael S.", "non-dropping-particle" : "", "parse-names" : false, "suffix" : "" }, { "dropping-particle" : "", "family" : "Getz", "given" : "Gad", "non-dropping-particle" : "", "parse-names" : false, "suffix" : "" }, { "dropping-particle" : "", "family" : "Bader", "given" : "Gary D.", "non-dropping-particle" : "", "parse-names" : false, "suffix" : "" }, { "dropping-particle" : "", "family" : "Ding", "given" : "Li", "non-dropping-particle" : "", "parse-names" : false, "suffix" : "" }, { "dropping-particle" : "", "family" : "Lopez-Bigas", "given" : "Nuria", "non-dropping-particle" : "", "parse-names" : false, "suffix" : "" } ], "container-title" : "Scientific Reports", "id" : "ITEM-2", "issue" : "1", "issued" : { "date-parts" : [ [ "2013", "12", "2" ] ] }, "page" : "2650", "publisher" : "Nature Publishing Group", "title" : "Comprehensive identification of mutational cancer driver genes across 12 tumor types", "type" : "article-journal", "volume" : "3" }, "uris" : [ "http://www.mendeley.com/documents/?uuid=a4e7f3ac-1c24-377c-9dc1-4cf838a88159" ] } ], "mendeley" : { "formattedCitation" : "&lt;sup&gt;1,2&lt;/sup&gt;", "plainTextFormattedCitation" : "1,2", "previouslyFormattedCitation" : "&lt;sup&gt;1,2&lt;/sup&gt;" }, "properties" : { "noteIndex" : 0 }, "schema" : "https://github.com/citation-style-language/schema/raw/master/csl-citation.json" }</w:instrText>
      </w:r>
      <w:r w:rsidR="009526FB">
        <w:rPr>
          <w:rFonts w:ascii="Times New Roman" w:hAnsi="Times New Roman" w:cs="Times New Roman"/>
          <w:color w:val="000000"/>
          <w:sz w:val="22"/>
          <w:szCs w:val="22"/>
        </w:rPr>
        <w:fldChar w:fldCharType="separate"/>
      </w:r>
      <w:r w:rsidR="009526FB" w:rsidRPr="009526FB">
        <w:rPr>
          <w:rFonts w:ascii="Times New Roman" w:hAnsi="Times New Roman" w:cs="Times New Roman"/>
          <w:noProof/>
          <w:color w:val="000000"/>
          <w:sz w:val="22"/>
          <w:szCs w:val="22"/>
          <w:vertAlign w:val="superscript"/>
        </w:rPr>
        <w:t>1,2</w:t>
      </w:r>
      <w:r w:rsidR="009526FB">
        <w:rPr>
          <w:rFonts w:ascii="Times New Roman" w:hAnsi="Times New Roman" w:cs="Times New Roman"/>
          <w:color w:val="000000"/>
          <w:sz w:val="22"/>
          <w:szCs w:val="22"/>
        </w:rPr>
        <w:fldChar w:fldCharType="end"/>
      </w:r>
      <w:r w:rsidR="00E3222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Thus, a key question arises</w:t>
      </w:r>
      <w:r w:rsidR="00E157EF" w:rsidRPr="00AD7718">
        <w:rPr>
          <w:rFonts w:ascii="Times New Roman" w:hAnsi="Times New Roman" w:cs="Times New Roman"/>
          <w:color w:val="000000"/>
          <w:sz w:val="22"/>
          <w:szCs w:val="22"/>
        </w:rPr>
        <w:t>:</w:t>
      </w:r>
      <w:r w:rsidRPr="00AD7718">
        <w:rPr>
          <w:rFonts w:ascii="Times New Roman" w:hAnsi="Times New Roman" w:cs="Times New Roman"/>
          <w:color w:val="000000"/>
          <w:sz w:val="22"/>
          <w:szCs w:val="22"/>
        </w:rPr>
        <w:t xml:space="preserve"> </w:t>
      </w:r>
      <w:r>
        <w:rPr>
          <w:rFonts w:ascii="Times New Roman" w:hAnsi="Times New Roman" w:cs="Times New Roman"/>
          <w:color w:val="000000"/>
          <w:sz w:val="22"/>
          <w:szCs w:val="22"/>
        </w:rPr>
        <w:t>whether</w:t>
      </w:r>
      <w:r w:rsidR="00B70D86"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many</w:t>
      </w:r>
      <w:r w:rsidR="00B70D86"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 xml:space="preserve">driver mutations </w:t>
      </w:r>
      <w:r w:rsidR="00E157EF">
        <w:rPr>
          <w:rFonts w:ascii="Times New Roman" w:hAnsi="Times New Roman" w:cs="Times New Roman"/>
          <w:color w:val="000000"/>
          <w:sz w:val="22"/>
          <w:szCs w:val="22"/>
        </w:rPr>
        <w:t>lurk</w:t>
      </w:r>
      <w:r w:rsidR="00B70D86"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in non-coding regions?</w:t>
      </w:r>
    </w:p>
    <w:p w14:paraId="506F1D6A" w14:textId="6465828B" w:rsidR="00EC5E6E" w:rsidRPr="00AD7718" w:rsidRDefault="00EC5E6E" w:rsidP="00EC5E6E">
      <w:pPr>
        <w:spacing w:line="480" w:lineRule="auto"/>
        <w:textAlignment w:val="baseline"/>
        <w:rPr>
          <w:rFonts w:ascii="Times New Roman" w:hAnsi="Times New Roman" w:cs="Times New Roman"/>
          <w:color w:val="000000"/>
          <w:sz w:val="22"/>
          <w:szCs w:val="22"/>
        </w:rPr>
      </w:pPr>
      <w:r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ab/>
        <w:t>Identification of non-coding drivers is challenging due to</w:t>
      </w:r>
      <w:r w:rsidR="00B70D86" w:rsidRPr="00AD7718">
        <w:rPr>
          <w:rFonts w:ascii="Times New Roman" w:hAnsi="Times New Roman" w:cs="Times New Roman"/>
          <w:color w:val="000000"/>
          <w:sz w:val="22"/>
          <w:szCs w:val="22"/>
        </w:rPr>
        <w:t xml:space="preserve"> </w:t>
      </w:r>
      <w:r w:rsidRPr="00E22B57">
        <w:rPr>
          <w:rFonts w:ascii="Times New Roman" w:hAnsi="Times New Roman" w:cs="Times New Roman"/>
          <w:color w:val="000000"/>
          <w:sz w:val="22"/>
          <w:szCs w:val="22"/>
        </w:rPr>
        <w:t>vastness</w:t>
      </w:r>
      <w:r w:rsidR="00B70D86" w:rsidRPr="00AD7718">
        <w:rPr>
          <w:rFonts w:ascii="Times New Roman" w:hAnsi="Times New Roman" w:cs="Times New Roman"/>
          <w:color w:val="000000"/>
          <w:sz w:val="22"/>
          <w:szCs w:val="22"/>
        </w:rPr>
        <w:t xml:space="preserve"> of </w:t>
      </w:r>
      <w:r w:rsidRPr="00AD7718">
        <w:rPr>
          <w:rFonts w:ascii="Times New Roman" w:hAnsi="Times New Roman" w:cs="Times New Roman"/>
          <w:color w:val="000000"/>
          <w:sz w:val="22"/>
          <w:szCs w:val="22"/>
        </w:rPr>
        <w:t xml:space="preserve">non-coding </w:t>
      </w:r>
      <w:r w:rsidRPr="00E22B57">
        <w:rPr>
          <w:rFonts w:ascii="Times New Roman" w:hAnsi="Times New Roman" w:cs="Times New Roman"/>
          <w:color w:val="000000"/>
          <w:sz w:val="22"/>
          <w:szCs w:val="22"/>
        </w:rPr>
        <w:t>space</w:t>
      </w:r>
      <w:r w:rsidR="00B70D86"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 xml:space="preserve">and </w:t>
      </w:r>
      <w:r w:rsidRPr="003839EA">
        <w:rPr>
          <w:rFonts w:ascii="Times New Roman" w:hAnsi="Times New Roman" w:cs="Times New Roman"/>
          <w:color w:val="000000"/>
          <w:sz w:val="22"/>
          <w:szCs w:val="22"/>
        </w:rPr>
        <w:t xml:space="preserve">the difficulty </w:t>
      </w:r>
      <w:r>
        <w:rPr>
          <w:rFonts w:ascii="Times New Roman" w:hAnsi="Times New Roman" w:cs="Times New Roman"/>
          <w:color w:val="000000"/>
          <w:sz w:val="22"/>
          <w:szCs w:val="22"/>
        </w:rPr>
        <w:t>in</w:t>
      </w:r>
      <w:r w:rsidRPr="003839EA">
        <w:rPr>
          <w:rFonts w:ascii="Times New Roman" w:hAnsi="Times New Roman" w:cs="Times New Roman"/>
          <w:color w:val="000000"/>
          <w:sz w:val="22"/>
          <w:szCs w:val="22"/>
        </w:rPr>
        <w:t xml:space="preserve"> characterizing noncoding </w:t>
      </w:r>
      <w:commentRangeStart w:id="0"/>
      <w:r w:rsidRPr="003839EA">
        <w:rPr>
          <w:rFonts w:ascii="Times New Roman" w:hAnsi="Times New Roman" w:cs="Times New Roman"/>
          <w:color w:val="000000"/>
          <w:sz w:val="22"/>
          <w:szCs w:val="22"/>
        </w:rPr>
        <w:t>elements</w:t>
      </w:r>
      <w:commentRangeEnd w:id="0"/>
      <w:r w:rsidR="00B70D86" w:rsidRPr="003839EA">
        <w:rPr>
          <w:rStyle w:val="CommentReference"/>
        </w:rPr>
        <w:commentReference w:id="0"/>
      </w:r>
      <w:r w:rsidRPr="00AD7718">
        <w:rPr>
          <w:rFonts w:ascii="Times New Roman" w:hAnsi="Times New Roman" w:cs="Times New Roman"/>
          <w:color w:val="000000"/>
          <w:sz w:val="22"/>
          <w:szCs w:val="22"/>
        </w:rPr>
        <w:t xml:space="preserve">. These issues </w:t>
      </w:r>
      <w:r w:rsidRPr="00E22B57">
        <w:rPr>
          <w:rFonts w:ascii="Times New Roman" w:hAnsi="Times New Roman" w:cs="Times New Roman"/>
          <w:color w:val="000000"/>
          <w:sz w:val="22"/>
          <w:szCs w:val="22"/>
        </w:rPr>
        <w:t>confound</w:t>
      </w:r>
      <w:r w:rsidR="00A26A03"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the power to detect non-coding driver</w:t>
      </w:r>
      <w:r w:rsidR="00B71ABC" w:rsidRPr="00AD7718">
        <w:rPr>
          <w:rFonts w:ascii="Times New Roman" w:hAnsi="Times New Roman" w:cs="Times New Roman"/>
          <w:color w:val="000000"/>
          <w:sz w:val="22"/>
          <w:szCs w:val="22"/>
        </w:rPr>
        <w:t>s</w:t>
      </w:r>
      <w:r w:rsidRPr="00AD7718">
        <w:rPr>
          <w:rFonts w:ascii="Times New Roman" w:hAnsi="Times New Roman" w:cs="Times New Roman"/>
          <w:color w:val="000000"/>
          <w:sz w:val="22"/>
          <w:szCs w:val="22"/>
        </w:rPr>
        <w:t>. In contrast, identifying coding driver</w:t>
      </w:r>
      <w:r w:rsidR="00B71ABC" w:rsidRPr="00AD7718">
        <w:rPr>
          <w:rFonts w:ascii="Times New Roman" w:hAnsi="Times New Roman" w:cs="Times New Roman"/>
          <w:color w:val="000000"/>
          <w:sz w:val="22"/>
          <w:szCs w:val="22"/>
        </w:rPr>
        <w:t>s</w:t>
      </w:r>
      <w:r w:rsidRPr="00AD7718">
        <w:rPr>
          <w:rFonts w:ascii="Times New Roman" w:hAnsi="Times New Roman" w:cs="Times New Roman"/>
          <w:color w:val="000000"/>
          <w:sz w:val="22"/>
          <w:szCs w:val="22"/>
        </w:rPr>
        <w:t xml:space="preserve"> is</w:t>
      </w:r>
      <w:r w:rsidR="00B95B70" w:rsidRPr="00AD7718">
        <w:rPr>
          <w:rFonts w:ascii="Times New Roman" w:hAnsi="Times New Roman" w:cs="Times New Roman"/>
          <w:color w:val="000000"/>
          <w:sz w:val="22"/>
          <w:szCs w:val="22"/>
        </w:rPr>
        <w:t xml:space="preserve"> </w:t>
      </w:r>
      <w:r w:rsidR="00B95B70">
        <w:rPr>
          <w:rFonts w:ascii="Times New Roman" w:hAnsi="Times New Roman" w:cs="Times New Roman"/>
          <w:color w:val="000000"/>
          <w:sz w:val="22"/>
          <w:szCs w:val="22"/>
        </w:rPr>
        <w:t>easier</w:t>
      </w:r>
      <w:r w:rsidR="00B95B70" w:rsidRPr="00AD7718">
        <w:rPr>
          <w:rFonts w:ascii="Times New Roman" w:hAnsi="Times New Roman" w:cs="Times New Roman"/>
          <w:color w:val="000000"/>
          <w:sz w:val="22"/>
          <w:szCs w:val="22"/>
        </w:rPr>
        <w:t>: w</w:t>
      </w:r>
      <w:r w:rsidRPr="00AD7718">
        <w:rPr>
          <w:rFonts w:ascii="Times New Roman" w:hAnsi="Times New Roman" w:cs="Times New Roman"/>
          <w:color w:val="000000"/>
          <w:sz w:val="22"/>
          <w:szCs w:val="22"/>
        </w:rPr>
        <w:t xml:space="preserve">e have </w:t>
      </w:r>
      <w:r>
        <w:rPr>
          <w:rFonts w:ascii="Times New Roman" w:hAnsi="Times New Roman" w:cs="Times New Roman"/>
          <w:color w:val="000000"/>
          <w:sz w:val="22"/>
          <w:szCs w:val="22"/>
        </w:rPr>
        <w:t>a better</w:t>
      </w:r>
      <w:r w:rsidRPr="00AD7718">
        <w:rPr>
          <w:rFonts w:ascii="Times New Roman" w:hAnsi="Times New Roman" w:cs="Times New Roman"/>
          <w:color w:val="000000"/>
          <w:sz w:val="22"/>
          <w:szCs w:val="22"/>
        </w:rPr>
        <w:t xml:space="preserve"> understanding of </w:t>
      </w:r>
      <w:r>
        <w:rPr>
          <w:rFonts w:ascii="Times New Roman" w:hAnsi="Times New Roman" w:cs="Times New Roman"/>
          <w:color w:val="000000"/>
          <w:sz w:val="22"/>
          <w:szCs w:val="22"/>
        </w:rPr>
        <w:t>the start and end of</w:t>
      </w:r>
      <w:r w:rsidR="001A177C" w:rsidRPr="00AD7718">
        <w:rPr>
          <w:rFonts w:ascii="Times New Roman" w:hAnsi="Times New Roman" w:cs="Times New Roman"/>
          <w:color w:val="000000"/>
          <w:sz w:val="22"/>
          <w:szCs w:val="22"/>
        </w:rPr>
        <w:t xml:space="preserve"> coding regions </w:t>
      </w:r>
      <w:r w:rsidRPr="00AD7718">
        <w:rPr>
          <w:rFonts w:ascii="Times New Roman" w:hAnsi="Times New Roman" w:cs="Times New Roman"/>
          <w:color w:val="000000"/>
          <w:sz w:val="22"/>
          <w:szCs w:val="22"/>
        </w:rPr>
        <w:t xml:space="preserve">and </w:t>
      </w:r>
      <w:r>
        <w:rPr>
          <w:rFonts w:ascii="Times New Roman" w:hAnsi="Times New Roman" w:cs="Times New Roman"/>
          <w:color w:val="000000"/>
          <w:sz w:val="22"/>
          <w:szCs w:val="22"/>
        </w:rPr>
        <w:t>the</w:t>
      </w:r>
      <w:r w:rsidR="001A177C"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 xml:space="preserve">functional impact </w:t>
      </w:r>
      <w:r>
        <w:rPr>
          <w:rFonts w:ascii="Times New Roman" w:hAnsi="Times New Roman" w:cs="Times New Roman"/>
          <w:color w:val="000000"/>
          <w:sz w:val="22"/>
          <w:szCs w:val="22"/>
        </w:rPr>
        <w:t xml:space="preserve">of </w:t>
      </w:r>
      <w:r w:rsidR="00B71ABC" w:rsidRPr="00111306">
        <w:rPr>
          <w:rFonts w:ascii="Times New Roman" w:hAnsi="Times New Roman" w:cs="Times New Roman"/>
          <w:color w:val="000000"/>
          <w:sz w:val="22"/>
          <w:szCs w:val="22"/>
        </w:rPr>
        <w:t xml:space="preserve">coding </w:t>
      </w:r>
      <w:r w:rsidRPr="00111306">
        <w:rPr>
          <w:rFonts w:ascii="Times New Roman" w:hAnsi="Times New Roman" w:cs="Times New Roman"/>
          <w:color w:val="000000"/>
          <w:sz w:val="22"/>
          <w:szCs w:val="22"/>
        </w:rPr>
        <w:t>mutations</w:t>
      </w:r>
      <w:r w:rsidR="00B71ABC" w:rsidRPr="00111306">
        <w:rPr>
          <w:rFonts w:ascii="Times New Roman" w:hAnsi="Times New Roman" w:cs="Times New Roman"/>
          <w:color w:val="000000"/>
          <w:sz w:val="22"/>
          <w:szCs w:val="22"/>
        </w:rPr>
        <w:t xml:space="preserve"> -- e.g.</w:t>
      </w:r>
      <w:r w:rsidRPr="00111306">
        <w:rPr>
          <w:rFonts w:ascii="Times New Roman" w:hAnsi="Times New Roman" w:cs="Times New Roman"/>
          <w:color w:val="000000"/>
          <w:sz w:val="22"/>
          <w:szCs w:val="22"/>
        </w:rPr>
        <w:t xml:space="preserve"> </w:t>
      </w:r>
      <w:r w:rsidR="00B71ABC">
        <w:rPr>
          <w:rFonts w:ascii="Times New Roman" w:hAnsi="Times New Roman" w:cs="Times New Roman"/>
          <w:color w:val="000000"/>
          <w:sz w:val="22"/>
          <w:szCs w:val="22"/>
        </w:rPr>
        <w:t>whether or not</w:t>
      </w:r>
      <w:r>
        <w:rPr>
          <w:rFonts w:ascii="Times New Roman" w:hAnsi="Times New Roman" w:cs="Times New Roman"/>
          <w:color w:val="000000"/>
          <w:sz w:val="22"/>
          <w:szCs w:val="22"/>
        </w:rPr>
        <w:t xml:space="preserve"> a mutation </w:t>
      </w:r>
      <w:r w:rsidR="00B71ABC">
        <w:rPr>
          <w:rFonts w:ascii="Times New Roman" w:hAnsi="Times New Roman" w:cs="Times New Roman"/>
          <w:color w:val="000000"/>
          <w:sz w:val="22"/>
          <w:szCs w:val="22"/>
        </w:rPr>
        <w:t xml:space="preserve">changes </w:t>
      </w:r>
      <w:r w:rsidR="00B71ABC" w:rsidRPr="00111306">
        <w:rPr>
          <w:rFonts w:ascii="Times New Roman" w:hAnsi="Times New Roman" w:cs="Times New Roman"/>
          <w:color w:val="000000"/>
          <w:sz w:val="22"/>
          <w:szCs w:val="22"/>
        </w:rPr>
        <w:t xml:space="preserve">a </w:t>
      </w:r>
      <w:r w:rsidRPr="00111306">
        <w:rPr>
          <w:rFonts w:ascii="Times New Roman" w:hAnsi="Times New Roman" w:cs="Times New Roman"/>
          <w:color w:val="000000"/>
          <w:sz w:val="22"/>
          <w:szCs w:val="22"/>
        </w:rPr>
        <w:t>protein</w:t>
      </w:r>
      <w:r w:rsidR="00AE6E11" w:rsidRPr="00111306">
        <w:rPr>
          <w:rFonts w:ascii="Times New Roman" w:hAnsi="Times New Roman" w:cs="Times New Roman"/>
          <w:color w:val="000000"/>
          <w:sz w:val="22"/>
          <w:szCs w:val="22"/>
        </w:rPr>
        <w:t xml:space="preserve"> </w:t>
      </w:r>
      <w:r>
        <w:rPr>
          <w:rFonts w:ascii="Times New Roman" w:hAnsi="Times New Roman" w:cs="Times New Roman"/>
          <w:color w:val="000000"/>
          <w:sz w:val="22"/>
          <w:szCs w:val="22"/>
        </w:rPr>
        <w:t>(nonsynonymous/</w:t>
      </w:r>
      <w:r w:rsidR="00EE346B" w:rsidRPr="00111306">
        <w:rPr>
          <w:rFonts w:ascii="Times New Roman" w:hAnsi="Times New Roman" w:cs="Times New Roman"/>
          <w:color w:val="000000"/>
          <w:sz w:val="22"/>
          <w:szCs w:val="22"/>
        </w:rPr>
        <w:t>synonymous)</w:t>
      </w:r>
      <w:r w:rsidR="00AE6E11" w:rsidRPr="00111306">
        <w:rPr>
          <w:rFonts w:ascii="Times New Roman" w:hAnsi="Times New Roman" w:cs="Times New Roman"/>
          <w:color w:val="000000"/>
          <w:sz w:val="22"/>
          <w:szCs w:val="22"/>
        </w:rPr>
        <w:t xml:space="preserve"> </w:t>
      </w:r>
      <w:r w:rsidRPr="00111306">
        <w:rPr>
          <w:rFonts w:ascii="Times New Roman" w:hAnsi="Times New Roman" w:cs="Times New Roman"/>
          <w:color w:val="000000"/>
          <w:sz w:val="22"/>
          <w:szCs w:val="22"/>
        </w:rPr>
        <w:t xml:space="preserve">or </w:t>
      </w:r>
      <w:r>
        <w:rPr>
          <w:rFonts w:ascii="Times New Roman" w:hAnsi="Times New Roman" w:cs="Times New Roman"/>
          <w:color w:val="000000"/>
          <w:sz w:val="22"/>
          <w:szCs w:val="22"/>
        </w:rPr>
        <w:t>completely knock</w:t>
      </w:r>
      <w:r w:rsidR="00B71ABC">
        <w:rPr>
          <w:rFonts w:ascii="Times New Roman" w:hAnsi="Times New Roman" w:cs="Times New Roman"/>
          <w:color w:val="000000"/>
          <w:sz w:val="22"/>
          <w:szCs w:val="22"/>
        </w:rPr>
        <w:t>s</w:t>
      </w:r>
      <w:r>
        <w:rPr>
          <w:rFonts w:ascii="Times New Roman" w:hAnsi="Times New Roman" w:cs="Times New Roman"/>
          <w:color w:val="000000"/>
          <w:sz w:val="22"/>
          <w:szCs w:val="22"/>
        </w:rPr>
        <w:t xml:space="preserve"> </w:t>
      </w:r>
      <w:r w:rsidR="00B71ABC">
        <w:rPr>
          <w:rFonts w:ascii="Times New Roman" w:hAnsi="Times New Roman" w:cs="Times New Roman"/>
          <w:color w:val="000000"/>
          <w:sz w:val="22"/>
          <w:szCs w:val="22"/>
        </w:rPr>
        <w:t xml:space="preserve">it </w:t>
      </w:r>
      <w:r w:rsidR="00367624" w:rsidRPr="00111306">
        <w:rPr>
          <w:rFonts w:ascii="Times New Roman" w:hAnsi="Times New Roman" w:cs="Times New Roman"/>
          <w:color w:val="000000"/>
          <w:sz w:val="22"/>
          <w:szCs w:val="22"/>
        </w:rPr>
        <w:t>out</w:t>
      </w:r>
      <w:r w:rsidR="00EE346B" w:rsidRPr="00111306">
        <w:rPr>
          <w:rFonts w:ascii="Times New Roman" w:hAnsi="Times New Roman" w:cs="Times New Roman"/>
          <w:color w:val="000000"/>
          <w:sz w:val="22"/>
          <w:szCs w:val="22"/>
        </w:rPr>
        <w:t xml:space="preserve"> (loss</w:t>
      </w:r>
      <w:r>
        <w:rPr>
          <w:rFonts w:ascii="Times New Roman" w:hAnsi="Times New Roman" w:cs="Times New Roman"/>
          <w:color w:val="000000"/>
          <w:sz w:val="22"/>
          <w:szCs w:val="22"/>
        </w:rPr>
        <w:t>-</w:t>
      </w:r>
      <w:r w:rsidR="00EE346B" w:rsidRPr="00111306">
        <w:rPr>
          <w:rFonts w:ascii="Times New Roman" w:hAnsi="Times New Roman" w:cs="Times New Roman"/>
          <w:color w:val="000000"/>
          <w:sz w:val="22"/>
          <w:szCs w:val="22"/>
        </w:rPr>
        <w:t>of</w:t>
      </w:r>
      <w:r>
        <w:rPr>
          <w:rFonts w:ascii="Times New Roman" w:hAnsi="Times New Roman" w:cs="Times New Roman"/>
          <w:color w:val="000000"/>
          <w:sz w:val="22"/>
          <w:szCs w:val="22"/>
        </w:rPr>
        <w:t>-</w:t>
      </w:r>
      <w:r w:rsidR="00EE346B" w:rsidRPr="00111306">
        <w:rPr>
          <w:rFonts w:ascii="Times New Roman" w:hAnsi="Times New Roman" w:cs="Times New Roman"/>
          <w:color w:val="000000"/>
          <w:sz w:val="22"/>
          <w:szCs w:val="22"/>
        </w:rPr>
        <w:t>function</w:t>
      </w:r>
      <w:r w:rsidR="00B71ABC">
        <w:rPr>
          <w:rFonts w:ascii="Times New Roman" w:hAnsi="Times New Roman" w:cs="Times New Roman"/>
          <w:color w:val="000000"/>
          <w:sz w:val="22"/>
          <w:szCs w:val="22"/>
        </w:rPr>
        <w:t>)</w:t>
      </w:r>
      <w:r>
        <w:rPr>
          <w:rFonts w:ascii="Times New Roman" w:hAnsi="Times New Roman" w:cs="Times New Roman"/>
          <w:color w:val="000000"/>
          <w:sz w:val="22"/>
          <w:szCs w:val="22"/>
        </w:rPr>
        <w:t xml:space="preserve">? Potentially, </w:t>
      </w:r>
      <w:r w:rsidR="00B71ABC">
        <w:rPr>
          <w:rFonts w:ascii="Times New Roman" w:hAnsi="Times New Roman" w:cs="Times New Roman"/>
          <w:color w:val="000000"/>
          <w:sz w:val="22"/>
          <w:szCs w:val="22"/>
        </w:rPr>
        <w:t>our</w:t>
      </w:r>
      <w:r>
        <w:rPr>
          <w:rFonts w:ascii="Times New Roman" w:hAnsi="Times New Roman" w:cs="Times New Roman"/>
          <w:color w:val="000000"/>
          <w:sz w:val="22"/>
          <w:szCs w:val="22"/>
        </w:rPr>
        <w:t xml:space="preserve"> </w:t>
      </w:r>
      <w:r w:rsidRPr="00111306">
        <w:rPr>
          <w:rFonts w:ascii="Times New Roman" w:hAnsi="Times New Roman" w:cs="Times New Roman"/>
          <w:color w:val="000000"/>
          <w:sz w:val="22"/>
          <w:szCs w:val="22"/>
        </w:rPr>
        <w:t>better understanding of coding regions</w:t>
      </w:r>
      <w:r w:rsidR="00AE6E11" w:rsidRPr="00111306">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creates an </w:t>
      </w:r>
      <w:r w:rsidRPr="00111306">
        <w:rPr>
          <w:rFonts w:ascii="Times New Roman" w:hAnsi="Times New Roman" w:cs="Times New Roman"/>
          <w:color w:val="000000"/>
          <w:sz w:val="22"/>
          <w:szCs w:val="22"/>
        </w:rPr>
        <w:t>ascertainment bias</w:t>
      </w:r>
      <w:r>
        <w:rPr>
          <w:rFonts w:ascii="Times New Roman" w:hAnsi="Times New Roman" w:cs="Times New Roman"/>
          <w:color w:val="000000"/>
          <w:sz w:val="22"/>
          <w:szCs w:val="22"/>
        </w:rPr>
        <w:t xml:space="preserve"> and raises the question of whether </w:t>
      </w:r>
      <w:r w:rsidR="00B71ABC">
        <w:rPr>
          <w:rFonts w:ascii="Times New Roman" w:hAnsi="Times New Roman" w:cs="Times New Roman"/>
          <w:color w:val="000000"/>
          <w:sz w:val="22"/>
          <w:szCs w:val="22"/>
        </w:rPr>
        <w:t>the</w:t>
      </w:r>
      <w:r w:rsidR="00B71ABC" w:rsidRPr="00111306">
        <w:rPr>
          <w:rFonts w:ascii="Times New Roman" w:hAnsi="Times New Roman" w:cs="Times New Roman"/>
          <w:color w:val="000000"/>
          <w:sz w:val="22"/>
          <w:szCs w:val="22"/>
        </w:rPr>
        <w:t xml:space="preserve"> paucity of</w:t>
      </w:r>
      <w:r w:rsidR="00AE6E11" w:rsidRPr="00111306">
        <w:rPr>
          <w:rFonts w:ascii="Times New Roman" w:hAnsi="Times New Roman" w:cs="Times New Roman"/>
          <w:color w:val="000000"/>
          <w:sz w:val="22"/>
          <w:szCs w:val="22"/>
        </w:rPr>
        <w:t xml:space="preserve"> </w:t>
      </w:r>
      <w:r w:rsidR="00B71ABC">
        <w:rPr>
          <w:rFonts w:ascii="Times New Roman" w:hAnsi="Times New Roman" w:cs="Times New Roman"/>
          <w:color w:val="000000"/>
          <w:sz w:val="22"/>
          <w:szCs w:val="22"/>
        </w:rPr>
        <w:t>non-coding</w:t>
      </w:r>
      <w:r w:rsidR="00AE6E11" w:rsidRPr="00111306">
        <w:rPr>
          <w:rFonts w:ascii="Times New Roman" w:hAnsi="Times New Roman" w:cs="Times New Roman"/>
          <w:color w:val="000000"/>
          <w:sz w:val="22"/>
          <w:szCs w:val="22"/>
        </w:rPr>
        <w:t xml:space="preserve"> driver mutations </w:t>
      </w:r>
      <w:r w:rsidR="002F221E" w:rsidRPr="00AF595A">
        <w:rPr>
          <w:rFonts w:ascii="Times New Roman" w:hAnsi="Times New Roman" w:cs="Times New Roman"/>
          <w:color w:val="000000"/>
          <w:sz w:val="22"/>
          <w:szCs w:val="22"/>
        </w:rPr>
        <w:t xml:space="preserve">actually </w:t>
      </w:r>
      <w:r w:rsidR="00E8354D" w:rsidRPr="00AF595A">
        <w:rPr>
          <w:rFonts w:ascii="Times New Roman" w:hAnsi="Times New Roman" w:cs="Times New Roman"/>
          <w:color w:val="000000"/>
          <w:sz w:val="22"/>
          <w:szCs w:val="22"/>
        </w:rPr>
        <w:t>reflects</w:t>
      </w:r>
      <w:r w:rsidR="002F221E" w:rsidRPr="00AF595A">
        <w:rPr>
          <w:rFonts w:ascii="Times New Roman" w:hAnsi="Times New Roman" w:cs="Times New Roman"/>
          <w:color w:val="000000"/>
          <w:sz w:val="22"/>
          <w:szCs w:val="22"/>
        </w:rPr>
        <w:t xml:space="preserve"> </w:t>
      </w:r>
      <w:r w:rsidR="00740867" w:rsidRPr="00AF595A">
        <w:rPr>
          <w:rFonts w:ascii="Times New Roman" w:hAnsi="Times New Roman" w:cs="Times New Roman"/>
          <w:color w:val="000000"/>
          <w:sz w:val="22"/>
          <w:szCs w:val="22"/>
        </w:rPr>
        <w:t>a drunk</w:t>
      </w:r>
      <w:r w:rsidR="00740867">
        <w:rPr>
          <w:rFonts w:ascii="Times New Roman" w:hAnsi="Times New Roman" w:cs="Times New Roman"/>
          <w:color w:val="000000"/>
          <w:sz w:val="22"/>
          <w:szCs w:val="22"/>
        </w:rPr>
        <w:t>-looking-under-the-lamppost phenomenon</w:t>
      </w:r>
      <w:r w:rsidR="00AE6E11" w:rsidRPr="00AD7718">
        <w:rPr>
          <w:rFonts w:ascii="Times New Roman" w:hAnsi="Times New Roman" w:cs="Times New Roman"/>
          <w:color w:val="000000"/>
          <w:sz w:val="22"/>
          <w:szCs w:val="22"/>
        </w:rPr>
        <w:t>.</w:t>
      </w:r>
    </w:p>
    <w:p w14:paraId="51C83E27" w14:textId="4124570F" w:rsidR="00EC5E6E" w:rsidRPr="00AD7718" w:rsidRDefault="00B71ABC" w:rsidP="00EC5E6E">
      <w:pPr>
        <w:spacing w:line="480" w:lineRule="auto"/>
        <w:ind w:firstLine="720"/>
        <w:textAlignment w:val="baseline"/>
        <w:rPr>
          <w:rFonts w:ascii="Times New Roman" w:hAnsi="Times New Roman"/>
          <w:color w:val="000000"/>
          <w:sz w:val="22"/>
        </w:rPr>
      </w:pPr>
      <w:r>
        <w:rPr>
          <w:rFonts w:ascii="Times New Roman" w:hAnsi="Times New Roman" w:cs="Times New Roman"/>
          <w:color w:val="000000"/>
          <w:sz w:val="22"/>
          <w:szCs w:val="22"/>
        </w:rPr>
        <w:t>Nevertheless</w:t>
      </w:r>
      <w:r w:rsidR="00EC5E6E" w:rsidRPr="00AD7718">
        <w:rPr>
          <w:rFonts w:ascii="Times New Roman" w:hAnsi="Times New Roman" w:cs="Times New Roman"/>
          <w:color w:val="000000"/>
          <w:sz w:val="22"/>
          <w:szCs w:val="22"/>
        </w:rPr>
        <w:t xml:space="preserve">, there has been great interest in </w:t>
      </w:r>
      <w:r w:rsidR="00EC5E6E">
        <w:rPr>
          <w:rFonts w:ascii="Times New Roman" w:hAnsi="Times New Roman" w:cs="Times New Roman"/>
          <w:color w:val="000000"/>
          <w:sz w:val="22"/>
          <w:szCs w:val="22"/>
        </w:rPr>
        <w:t xml:space="preserve">finding </w:t>
      </w:r>
      <w:r w:rsidR="00EC5E6E" w:rsidRPr="00AD7718">
        <w:rPr>
          <w:rFonts w:ascii="Times New Roman" w:hAnsi="Times New Roman" w:cs="Times New Roman"/>
          <w:color w:val="000000"/>
          <w:sz w:val="22"/>
          <w:szCs w:val="22"/>
        </w:rPr>
        <w:t>non-coding drivers</w:t>
      </w:r>
      <w:r w:rsidR="009526FB">
        <w:rPr>
          <w:rFonts w:ascii="Times New Roman" w:hAnsi="Times New Roman" w:cs="Times New Roman"/>
          <w:color w:val="000000"/>
          <w:sz w:val="22"/>
          <w:szCs w:val="22"/>
        </w:rPr>
        <w:fldChar w:fldCharType="begin" w:fldLock="1"/>
      </w:r>
      <w:r w:rsidR="009526FB">
        <w:rPr>
          <w:rFonts w:ascii="Times New Roman" w:hAnsi="Times New Roman" w:cs="Times New Roman"/>
          <w:color w:val="000000"/>
          <w:sz w:val="22"/>
          <w:szCs w:val="22"/>
        </w:rPr>
        <w:instrText>ADDIN CSL_CITATION { "citationItems" : [ { "id" : "ITEM-1", "itemData" : { "DOI" : "10.1038/nrg.2015.17", "ISSN" : "1471-0056", "author" : [ { "dropping-particle" : "", "family" : "Khurana", "given" : "Ekta", "non-dropping-particle" : "", "parse-names" : false, "suffix" : "" }, { "dropping-particle" : "", "family" : "Fu", "given" : "Yao", "non-dropping-particle" : "", "parse-names" : false, "suffix" : "" }, { "dropping-particle" : "", "family" : "Chakravarty", "given" : "Dimple", "non-dropping-particle" : "", "parse-names" : false, "suffix" : "" }, { "dropping-particle" : "", "family" : "Demichelis", "given" : "Francesca", "non-dropping-particle" : "", "parse-names" : false, "suffix" : "" }, { "dropping-particle" : "", "family" : "Rubin", "given" : "Mark A.", "non-dropping-particle" : "", "parse-names" : false, "suffix" : "" }, { "dropping-particle" : "", "family" : "Gerstein", "given" : "Mark", "non-dropping-particle" : "", "parse-names" : false, "suffix" : "" } ], "container-title" : "Nature Reviews Genetics", "id" : "ITEM-1", "issue" : "2", "issued" : { "date-parts" : [ [ "2016", "1", "19" ] ] }, "page" : "93-108", "publisher" : "Nature Research", "title" : "Role of non-coding sequence variants in cancer", "type" : "article-journal", "volume" : "17" }, "uris" : [ "http://www.mendeley.com/documents/?uuid=7a111bc9-aa8b-3a43-9db3-ff186bd70a3a" ] } ], "mendeley" : { "formattedCitation" : "&lt;sup&gt;3&lt;/sup&gt;", "plainTextFormattedCitation" : "3", "previouslyFormattedCitation" : "&lt;sup&gt;3&lt;/sup&gt;" }, "properties" : { "noteIndex" : 0 }, "schema" : "https://github.com/citation-style-language/schema/raw/master/csl-citation.json" }</w:instrText>
      </w:r>
      <w:r w:rsidR="009526FB">
        <w:rPr>
          <w:rFonts w:ascii="Times New Roman" w:hAnsi="Times New Roman" w:cs="Times New Roman"/>
          <w:color w:val="000000"/>
          <w:sz w:val="22"/>
          <w:szCs w:val="22"/>
        </w:rPr>
        <w:fldChar w:fldCharType="separate"/>
      </w:r>
      <w:r w:rsidR="009526FB" w:rsidRPr="009526FB">
        <w:rPr>
          <w:rFonts w:ascii="Times New Roman" w:hAnsi="Times New Roman" w:cs="Times New Roman"/>
          <w:noProof/>
          <w:color w:val="000000"/>
          <w:sz w:val="22"/>
          <w:szCs w:val="22"/>
          <w:vertAlign w:val="superscript"/>
        </w:rPr>
        <w:t>3</w:t>
      </w:r>
      <w:r w:rsidR="009526FB">
        <w:rPr>
          <w:rFonts w:ascii="Times New Roman" w:hAnsi="Times New Roman" w:cs="Times New Roman"/>
          <w:color w:val="000000"/>
          <w:sz w:val="22"/>
          <w:szCs w:val="22"/>
        </w:rPr>
        <w:fldChar w:fldCharType="end"/>
      </w:r>
      <w:r>
        <w:rPr>
          <w:rFonts w:ascii="Times New Roman" w:hAnsi="Times New Roman" w:cs="Times New Roman"/>
          <w:color w:val="000000"/>
          <w:sz w:val="22"/>
          <w:szCs w:val="22"/>
        </w:rPr>
        <w:t xml:space="preserve">, </w:t>
      </w:r>
      <w:r w:rsidR="00EC5E6E" w:rsidRPr="00AD7718">
        <w:rPr>
          <w:rFonts w:ascii="Times New Roman" w:hAnsi="Times New Roman" w:cs="Times New Roman"/>
          <w:color w:val="000000"/>
          <w:sz w:val="22"/>
          <w:szCs w:val="22"/>
        </w:rPr>
        <w:t xml:space="preserve"> methods have been developed </w:t>
      </w:r>
      <w:r>
        <w:rPr>
          <w:rFonts w:ascii="Times New Roman" w:hAnsi="Times New Roman" w:cs="Times New Roman"/>
          <w:color w:val="000000"/>
          <w:sz w:val="22"/>
          <w:szCs w:val="22"/>
        </w:rPr>
        <w:t xml:space="preserve">specifically </w:t>
      </w:r>
      <w:r w:rsidR="00EC5E6E" w:rsidRPr="00AD7718">
        <w:rPr>
          <w:rFonts w:ascii="Times New Roman" w:hAnsi="Times New Roman" w:cs="Times New Roman"/>
          <w:color w:val="000000"/>
          <w:sz w:val="22"/>
          <w:szCs w:val="22"/>
        </w:rPr>
        <w:t xml:space="preserve">to identify </w:t>
      </w:r>
      <w:r w:rsidRPr="00AD7718">
        <w:rPr>
          <w:rFonts w:ascii="Times New Roman" w:hAnsi="Times New Roman" w:cs="Times New Roman"/>
          <w:color w:val="000000"/>
          <w:sz w:val="22"/>
          <w:szCs w:val="22"/>
        </w:rPr>
        <w:t>them</w:t>
      </w:r>
      <w:r w:rsidR="00EC5E6E" w:rsidRPr="00AD7718">
        <w:rPr>
          <w:rFonts w:ascii="Times New Roman" w:hAnsi="Times New Roman" w:cs="Times New Roman"/>
          <w:color w:val="000000"/>
          <w:sz w:val="22"/>
          <w:szCs w:val="22"/>
        </w:rPr>
        <w:t xml:space="preserve">. </w:t>
      </w:r>
      <w:r w:rsidR="00EC5E6E">
        <w:rPr>
          <w:rFonts w:ascii="Times New Roman" w:hAnsi="Times New Roman" w:cs="Times New Roman"/>
          <w:color w:val="000000"/>
          <w:sz w:val="22"/>
          <w:szCs w:val="22"/>
        </w:rPr>
        <w:t xml:space="preserve">For instance, previous studies identified recurrent mutations in the </w:t>
      </w:r>
      <w:r w:rsidR="00EC5E6E" w:rsidRPr="00C32441">
        <w:rPr>
          <w:rFonts w:ascii="Times New Roman" w:hAnsi="Times New Roman"/>
          <w:color w:val="000000"/>
          <w:sz w:val="22"/>
        </w:rPr>
        <w:t>TERT</w:t>
      </w:r>
      <w:r w:rsidR="00EC5E6E">
        <w:rPr>
          <w:rFonts w:ascii="Times New Roman" w:hAnsi="Times New Roman" w:cs="Times New Roman"/>
          <w:color w:val="000000"/>
          <w:sz w:val="22"/>
          <w:szCs w:val="22"/>
        </w:rPr>
        <w:t xml:space="preserve"> promoter</w:t>
      </w:r>
      <w:r w:rsidR="007F764D">
        <w:rPr>
          <w:rFonts w:ascii="Times New Roman" w:hAnsi="Times New Roman" w:cs="Times New Roman"/>
          <w:color w:val="000000"/>
          <w:sz w:val="22"/>
          <w:szCs w:val="22"/>
        </w:rPr>
        <w:fldChar w:fldCharType="begin" w:fldLock="1"/>
      </w:r>
      <w:r w:rsidR="007F764D">
        <w:rPr>
          <w:rFonts w:ascii="Times New Roman" w:hAnsi="Times New Roman" w:cs="Times New Roman"/>
          <w:color w:val="000000"/>
          <w:sz w:val="22"/>
          <w:szCs w:val="22"/>
        </w:rPr>
        <w:instrText>ADDIN CSL_CITATION { "citationItems" : [ { "id" : "ITEM-1", "itemData" : { "DOI" : "10.1038/ncomms3185", "ISSN" : "2041-1723", "author" : [ { "dropping-particle" : "", "family" : "Vinagre", "given" : "Jo\u00e3o", "non-dropping-particle" : "", "parse-names" : false, "suffix" : "" }, { "dropping-particle" : "", "family" : "Almeida", "given" : "Ana", "non-dropping-particle" : "", "parse-names" : false, "suffix" : "" }, { "dropping-particle" : "", "family" : "P\u00f3pulo", "given" : "Helena", "non-dropping-particle" : "", "parse-names" : false, "suffix" : "" }, { "dropping-particle" : "", "family" : "Batista", "given" : "Rui", "non-dropping-particle" : "", "parse-names" : false, "suffix" : "" }, { "dropping-particle" : "", "family" : "Lyra", "given" : "Joana", "non-dropping-particle" : "", "parse-names" : false, "suffix" : "" }, { "dropping-particle" : "", "family" : "Pinto", "given" : "Vasco", "non-dropping-particle" : "", "parse-names" : false, "suffix" : "" }, { "dropping-particle" : "", "family" : "Coelho", "given" : "Ricardo", "non-dropping-particle" : "", "parse-names" : false, "suffix" : "" }, { "dropping-particle" : "", "family" : "Celestino", "given" : "Ricardo", "non-dropping-particle" : "", "parse-names" : false, "suffix" : "" }, { "dropping-particle" : "", "family" : "Prazeres", "given" : "Hugo", "non-dropping-particle" : "", "parse-names" : false, "suffix" : "" }, { "dropping-particle" : "", "family" : "Lima", "given" : "Luis", "non-dropping-particle" : "", "parse-names" : false, "suffix" : "" }, { "dropping-particle" : "", "family" : "Melo", "given" : "Miguel", "non-dropping-particle" : "", "parse-names" : false, "suffix" : "" }, { "dropping-particle" : "da", "family" : "Rocha", "given" : "Adriana Gaspar", "non-dropping-particle" : "", "parse-names" : false, "suffix" : "" }, { "dropping-particle" : "", "family" : "Preto", "given" : "Ana", "non-dropping-particle" : "", "parse-names" : false, "suffix" : "" }, { "dropping-particle" : "", "family" : "Castro", "given" : "Patr\u00edcia", "non-dropping-particle" : "", "parse-names" : false, "suffix" : "" }, { "dropping-particle" : "", "family" : "Castro", "given" : "Ligia", "non-dropping-particle" : "", "parse-names" : false, "suffix" : "" }, { "dropping-particle" : "", "family" : "Pardal", "given" : "Fernando", "non-dropping-particle" : "", "parse-names" : false, "suffix" : "" }, { "dropping-particle" : "", "family" : "Lopes", "given" : "Jos\u00e9 Manuel", "non-dropping-particle" : "", "parse-names" : false, "suffix" : "" }, { "dropping-particle" : "", "family" : "Santos", "given" : "L\u00facio Lara", "non-dropping-particle" : "", "parse-names" : false, "suffix" : "" }, { "dropping-particle" : "", "family" : "Reis", "given" : "Rui Manuel", "non-dropping-particle" : "", "parse-names" : false, "suffix" : "" }, { "dropping-particle" : "", "family" : "Cameselle-Teijeiro", "given" : "Jos\u00e9", "non-dropping-particle" : "", "parse-names" : false, "suffix" : "" }, { "dropping-particle" : "", "family" : "Sobrinho-Sim\u00f5es", "given" : "Manuel", "non-dropping-particle" : "", "parse-names" : false, "suffix" : "" }, { "dropping-particle" : "", "family" : "Lima", "given" : "Jorge", "non-dropping-particle" : "", "parse-names" : false, "suffix" : "" }, { "dropping-particle" : "", "family" : "M\u00e1ximo", "given" : "Valdemar", "non-dropping-particle" : "", "parse-names" : false, "suffix" : "" }, { "dropping-particle" : "", "family" : "Soares", "given" : "Paula", "non-dropping-particle" : "", "parse-names" : false, "suffix" : "" } ], "container-title" : "Nature Communications", "id" : "ITEM-1", "issued" : { "date-parts" : [ [ "2013", "7", "26" ] ] }, "title" : "Frequency of TERT promoter mutations in human cancers", "type" : "article-journal", "volume" : "4" }, "uris" : [ "http://www.mendeley.com/documents/?uuid=86128e12-1168-3a14-a1d7-1e182a31e07a" ] } ], "mendeley" : { "formattedCitation" : "&lt;sup&gt;4&lt;/sup&gt;", "plainTextFormattedCitation" : "4" }, "properties" : { "noteIndex" : 0 }, "schema" : "https://github.com/citation-style-language/schema/raw/master/csl-citation.json" }</w:instrText>
      </w:r>
      <w:r w:rsidR="007F764D">
        <w:rPr>
          <w:rFonts w:ascii="Times New Roman" w:hAnsi="Times New Roman" w:cs="Times New Roman"/>
          <w:color w:val="000000"/>
          <w:sz w:val="22"/>
          <w:szCs w:val="22"/>
        </w:rPr>
        <w:fldChar w:fldCharType="separate"/>
      </w:r>
      <w:r w:rsidR="007F764D" w:rsidRPr="007F764D">
        <w:rPr>
          <w:rFonts w:ascii="Times New Roman" w:hAnsi="Times New Roman" w:cs="Times New Roman"/>
          <w:noProof/>
          <w:color w:val="000000"/>
          <w:sz w:val="22"/>
          <w:szCs w:val="22"/>
          <w:vertAlign w:val="superscript"/>
        </w:rPr>
        <w:t>4</w:t>
      </w:r>
      <w:r w:rsidR="007F764D">
        <w:rPr>
          <w:rFonts w:ascii="Times New Roman" w:hAnsi="Times New Roman" w:cs="Times New Roman"/>
          <w:color w:val="000000"/>
          <w:sz w:val="22"/>
          <w:szCs w:val="22"/>
        </w:rPr>
        <w:fldChar w:fldCharType="end"/>
      </w:r>
      <w:r w:rsidR="00EC5E6E">
        <w:rPr>
          <w:rFonts w:ascii="Times New Roman" w:hAnsi="Times New Roman" w:cs="Times New Roman"/>
          <w:color w:val="000000"/>
          <w:sz w:val="22"/>
          <w:szCs w:val="22"/>
        </w:rPr>
        <w:t>.</w:t>
      </w:r>
      <w:r w:rsidR="00857695">
        <w:rPr>
          <w:rFonts w:ascii="Times New Roman" w:hAnsi="Times New Roman" w:cs="Times New Roman"/>
          <w:color w:val="000000"/>
          <w:sz w:val="22"/>
          <w:szCs w:val="22"/>
        </w:rPr>
        <w:t xml:space="preserve"> </w:t>
      </w:r>
      <w:r w:rsidR="00EC5E6E" w:rsidRPr="00B37AE1">
        <w:rPr>
          <w:rFonts w:ascii="Times New Roman" w:hAnsi="Times New Roman" w:cs="Times New Roman"/>
          <w:color w:val="000000"/>
          <w:sz w:val="22"/>
          <w:szCs w:val="22"/>
        </w:rPr>
        <w:t xml:space="preserve">Similarly, </w:t>
      </w:r>
      <w:r w:rsidR="00EC5E6E">
        <w:rPr>
          <w:rFonts w:ascii="Times New Roman" w:hAnsi="Times New Roman" w:cs="Times New Roman"/>
          <w:color w:val="000000"/>
          <w:sz w:val="22"/>
          <w:szCs w:val="22"/>
        </w:rPr>
        <w:t>a</w:t>
      </w:r>
      <w:r w:rsidR="00367624" w:rsidRPr="00111306">
        <w:rPr>
          <w:rFonts w:ascii="Times New Roman" w:hAnsi="Times New Roman" w:cs="Times New Roman"/>
          <w:color w:val="000000"/>
          <w:sz w:val="22"/>
          <w:szCs w:val="22"/>
        </w:rPr>
        <w:t xml:space="preserve"> recurrence based method found driver mutations in upstream regulatory regions of the PLEKHS1, WDR74 and SHDH genes</w:t>
      </w:r>
      <w:r w:rsidR="009526FB">
        <w:rPr>
          <w:rFonts w:ascii="Times New Roman" w:hAnsi="Times New Roman" w:cs="Times New Roman"/>
          <w:color w:val="000000"/>
          <w:sz w:val="22"/>
          <w:szCs w:val="22"/>
        </w:rPr>
        <w:fldChar w:fldCharType="begin" w:fldLock="1"/>
      </w:r>
      <w:r w:rsidR="007F764D">
        <w:rPr>
          <w:rFonts w:ascii="Times New Roman" w:hAnsi="Times New Roman" w:cs="Times New Roman"/>
          <w:color w:val="000000"/>
          <w:sz w:val="22"/>
          <w:szCs w:val="22"/>
        </w:rPr>
        <w:instrText>ADDIN CSL_CITATION { "citationItems" : [ { "id" : "ITEM-1", "itemData" : { "DOI" : "10.1038/ng.3101", "ISSN" : "1061-4036", "author" : [ { "dropping-particle" : "", "family" : "Weinhold", "given" : "Nils", "non-dropping-particle" : "", "parse-names" : false, "suffix" : "" }, { "dropping-particle" : "", "family" : "Jacobsen", "given" : "Anders", "non-dropping-particle" : "", "parse-names" : false, "suffix" : "" }, { "dropping-particle" : "", "family" : "Schultz", "given" : "Nikolaus", "non-dropping-particle" : "", "parse-names" : false, "suffix" : "" }, { "dropping-particle" : "", "family" : "Sander", "given" : "Chris", "non-dropping-particle" : "", "parse-names" : false, "suffix" : "" }, { "dropping-particle" : "", "family" : "Lee", "given" : "William", "non-dropping-particle" : "", "parse-names" : false, "suffix" : "" } ], "container-title" : "Nature Genetics", "id" : "ITEM-1", "issue" : "11", "issued" : { "date-parts" : [ [ "2014", "9", "28" ] ] }, "page" : "1160-1165", "publisher" : "Nature Research", "title" : "Genome-wide analysis of noncoding regulatory mutations in cancer", "type" : "article-journal", "volume" : "46" }, "uris" : [ "http://www.mendeley.com/documents/?uuid=d8892307-d0ba-3aab-8c7c-70ec8f54c33c" ] } ], "mendeley" : { "formattedCitation" : "&lt;sup&gt;5&lt;/sup&gt;", "plainTextFormattedCitation" : "5", "previouslyFormattedCitation" : "&lt;sup&gt;4&lt;/sup&gt;" }, "properties" : { "noteIndex" : 0 }, "schema" : "https://github.com/citation-style-language/schema/raw/master/csl-citation.json" }</w:instrText>
      </w:r>
      <w:r w:rsidR="009526FB">
        <w:rPr>
          <w:rFonts w:ascii="Times New Roman" w:hAnsi="Times New Roman" w:cs="Times New Roman"/>
          <w:color w:val="000000"/>
          <w:sz w:val="22"/>
          <w:szCs w:val="22"/>
        </w:rPr>
        <w:fldChar w:fldCharType="separate"/>
      </w:r>
      <w:r w:rsidR="007F764D" w:rsidRPr="007F764D">
        <w:rPr>
          <w:rFonts w:ascii="Times New Roman" w:hAnsi="Times New Roman" w:cs="Times New Roman"/>
          <w:noProof/>
          <w:color w:val="000000"/>
          <w:sz w:val="22"/>
          <w:szCs w:val="22"/>
          <w:vertAlign w:val="superscript"/>
        </w:rPr>
        <w:t>5</w:t>
      </w:r>
      <w:r w:rsidR="009526FB">
        <w:rPr>
          <w:rFonts w:ascii="Times New Roman" w:hAnsi="Times New Roman" w:cs="Times New Roman"/>
          <w:color w:val="000000"/>
          <w:sz w:val="22"/>
          <w:szCs w:val="22"/>
        </w:rPr>
        <w:fldChar w:fldCharType="end"/>
      </w:r>
      <w:r w:rsidR="00367624" w:rsidRPr="00111306">
        <w:rPr>
          <w:rFonts w:ascii="Times New Roman" w:hAnsi="Times New Roman" w:cs="Times New Roman"/>
          <w:color w:val="000000"/>
          <w:sz w:val="22"/>
          <w:szCs w:val="22"/>
        </w:rPr>
        <w:t xml:space="preserve">. </w:t>
      </w:r>
      <w:r w:rsidR="00EC5E6E">
        <w:rPr>
          <w:rFonts w:ascii="Times New Roman" w:hAnsi="Times New Roman" w:cs="Times New Roman"/>
          <w:color w:val="000000"/>
          <w:sz w:val="22"/>
          <w:szCs w:val="22"/>
        </w:rPr>
        <w:t>Furthermo</w:t>
      </w:r>
      <w:r w:rsidR="00AC62B5">
        <w:rPr>
          <w:rFonts w:ascii="Times New Roman" w:hAnsi="Times New Roman" w:cs="Times New Roman"/>
          <w:color w:val="000000"/>
          <w:sz w:val="22"/>
          <w:szCs w:val="22"/>
        </w:rPr>
        <w:t>re, pan</w:t>
      </w:r>
      <w:r w:rsidR="00AC62B5" w:rsidRPr="00111306">
        <w:rPr>
          <w:rFonts w:ascii="Times New Roman" w:hAnsi="Times New Roman" w:cs="Times New Roman"/>
          <w:color w:val="000000"/>
          <w:sz w:val="22"/>
          <w:szCs w:val="22"/>
        </w:rPr>
        <w:t>-cancer analysis of copy-</w:t>
      </w:r>
      <w:r w:rsidR="00EC5E6E" w:rsidRPr="00111306">
        <w:rPr>
          <w:rFonts w:ascii="Times New Roman" w:hAnsi="Times New Roman" w:cs="Times New Roman"/>
          <w:color w:val="000000"/>
          <w:sz w:val="22"/>
          <w:szCs w:val="22"/>
        </w:rPr>
        <w:t>number aberrations</w:t>
      </w:r>
      <w:r w:rsidR="00367624" w:rsidRPr="00111306">
        <w:rPr>
          <w:rFonts w:ascii="Times New Roman" w:hAnsi="Times New Roman" w:cs="Times New Roman"/>
          <w:color w:val="000000"/>
          <w:sz w:val="22"/>
          <w:szCs w:val="22"/>
        </w:rPr>
        <w:t xml:space="preserve"> </w:t>
      </w:r>
      <w:r w:rsidR="00EC5E6E" w:rsidRPr="00111306">
        <w:rPr>
          <w:rFonts w:ascii="Times New Roman" w:hAnsi="Times New Roman" w:cs="Times New Roman"/>
          <w:color w:val="000000"/>
          <w:sz w:val="22"/>
          <w:szCs w:val="22"/>
        </w:rPr>
        <w:t>highlighted</w:t>
      </w:r>
      <w:r w:rsidR="00857695" w:rsidRPr="00111306">
        <w:rPr>
          <w:rFonts w:ascii="Times New Roman" w:hAnsi="Times New Roman" w:cs="Times New Roman"/>
          <w:color w:val="000000"/>
          <w:sz w:val="22"/>
          <w:szCs w:val="22"/>
        </w:rPr>
        <w:t xml:space="preserve"> the role </w:t>
      </w:r>
      <w:r w:rsidR="00AE6E11" w:rsidRPr="00111306">
        <w:rPr>
          <w:rFonts w:ascii="Times New Roman" w:hAnsi="Times New Roman" w:cs="Times New Roman"/>
          <w:color w:val="000000"/>
          <w:sz w:val="22"/>
          <w:szCs w:val="22"/>
        </w:rPr>
        <w:t xml:space="preserve">of </w:t>
      </w:r>
      <w:r w:rsidR="00857695" w:rsidRPr="00111306">
        <w:rPr>
          <w:rFonts w:ascii="Times New Roman" w:hAnsi="Times New Roman" w:cs="Times New Roman"/>
          <w:color w:val="000000"/>
          <w:sz w:val="22"/>
          <w:szCs w:val="22"/>
        </w:rPr>
        <w:t>enhancer hijacking</w:t>
      </w:r>
      <w:r w:rsidR="009526FB">
        <w:rPr>
          <w:rFonts w:ascii="Times New Roman" w:hAnsi="Times New Roman" w:cs="Times New Roman"/>
          <w:color w:val="000000"/>
          <w:sz w:val="22"/>
          <w:szCs w:val="22"/>
        </w:rPr>
        <w:fldChar w:fldCharType="begin" w:fldLock="1"/>
      </w:r>
      <w:r w:rsidR="009526FB">
        <w:rPr>
          <w:rFonts w:ascii="Times New Roman" w:hAnsi="Times New Roman" w:cs="Times New Roman"/>
          <w:color w:val="000000"/>
          <w:sz w:val="22"/>
          <w:szCs w:val="22"/>
        </w:rPr>
        <w:instrText>ADDIN CSL_CITATION { "citationItems" : [ { "id" : "ITEM-1", "itemData" : { "DOI" : "10.1038/ng.3722", "ISSN" : "1546-1718", "PMID" : "27869826", "abstract" : "Extensive prior research focused on somatic copy-number alterations (SCNAs) affecting cancer genes, yet the extent to which recurrent SCNAs exert their influence through rearrangement of cis-regulatory elements (CREs) remains unclear. Here we present a framework for inferring cancer-related gene overexpression resulting from CRE reorganization (e.g., enhancer hijacking) by integrating SCNAs, gene expression data and information on topologically associating domains (TADs). Analysis of 7,416 cancer genomes uncovered several pan-cancer candidate genes, including IRS4, SMARCA1 and TERT. We demonstrate that IRS4 overexpression in lung cancer is associated with recurrent deletions in cis, and we present evidence supporting a tumor-promoting role. We additionally pursued cancer-type-specific analyses and uncovered IGF2 as a target for enhancer hijacking in colorectal cancer. Recurrent tandem duplications intersecting with a TAD boundary mediate de novo formation of a 3D contact domain comprising IGF2 and a lineage-specific super-enhancer, resulting in high-level gene activation. Our framework enables systematic inference of CRE rearrangements mediating dysregulation in cancer.", "author" : [ { "dropping-particle" : "", "family" : "Weischenfeldt", "given" : "Joachim", "non-dropping-particle" : "", "parse-names" : false, "suffix" : "" }, { "dropping-particle" : "", "family" : "Dubash", "given" : "Taronish", "non-dropping-particle" : "", "parse-names" : false, "suffix" : "" }, { "dropping-particle" : "", "family" : "Drainas", "given" : "Alexandros P", "non-dropping-particle" : "", "parse-names" : false, "suffix" : "" }, { "dropping-particle" : "", "family" : "Mardin", "given" : "Balca R", "non-dropping-particle" : "", "parse-names" : false, "suffix" : "" }, { "dropping-particle" : "", "family" : "Chen", "given" : "Yuanyuan", "non-dropping-particle" : "", "parse-names" : false, "suffix" : "" }, { "dropping-particle" : "", "family" : "St\u00fctz", "given" : "Adrian M", "non-dropping-particle" : "", "parse-names" : false, "suffix" : "" }, { "dropping-particle" : "", "family" : "Waszak", "given" : "Sebastian M", "non-dropping-particle" : "", "parse-names" : false, "suffix" : "" }, { "dropping-particle" : "", "family" : "Bosco", "given" : "Graziella", "non-dropping-particle" : "", "parse-names" : false, "suffix" : "" }, { "dropping-particle" : "", "family" : "Halvorsen", "given" : "Ann Rita", "non-dropping-particle" : "", "parse-names" : false, "suffix" : "" }, { "dropping-particle" : "", "family" : "Raeder", "given" : "Benjamin", "non-dropping-particle" : "", "parse-names" : false, "suffix" : "" }, { "dropping-particle" : "", "family" : "Efthymiopoulos", "given" : "Theocharis", "non-dropping-particle" : "", "parse-names" : false, "suffix" : "" }, { "dropping-particle" : "", "family" : "Erkek", "given" : "Serap", "non-dropping-particle" : "", "parse-names" : false, "suffix" : "" }, { "dropping-particle" : "", "family" : "Siegl", "given" : "Christine", "non-dropping-particle" : "", "parse-names" : false, "suffix" : "" }, { "dropping-particle" : "", "family" : "Brenner", "given" : "Hermann", "non-dropping-particle" : "", "parse-names" : false, "suffix" : "" }, { "dropping-particle" : "", "family" : "Brustugun", "given" : "Odd Terje", "non-dropping-particle" : "", "parse-names" : false, "suffix" : "" }, { "dropping-particle" : "", "family" : "Dieter", "given" : "Sebastian M", "non-dropping-particle" : "", "parse-names" : false, "suffix" : "" }, { "dropping-particle" : "", "family" : "Northcott", "given" : "Paul A", "non-dropping-particle" : "", "parse-names" : false, "suffix" : "" }, { "dropping-particle" : "", "family" : "Petersen", "given" : "Iver", "non-dropping-particle" : "", "parse-names" : false, "suffix" : "" }, { "dropping-particle" : "", "family" : "Pfister", "given" : "Stefan M", "non-dropping-particle" : "", "parse-names" : false, "suffix" : "" }, { "dropping-particle" : "", "family" : "Schneider", "given" : "Martin", "non-dropping-particle" : "", "parse-names" : false, "suffix" : "" }, { "dropping-particle" : "", "family" : "Solberg", "given" : "Steinar K", "non-dropping-particle" : "", "parse-names" : false, "suffix" : "" }, { "dropping-particle" : "", "family" : "Thunissen", "given" : "Erik", "non-dropping-particle" : "", "parse-names" : false, "suffix" : "" }, { "dropping-particle" : "", "family" : "Weichert", "given" : "Wilko", "non-dropping-particle" : "", "parse-names" : false, "suffix" : "" }, { "dropping-particle" : "", "family" : "Zichner", "given" : "Thomas", "non-dropping-particle" : "", "parse-names" : false, "suffix" : "" }, { "dropping-particle" : "", "family" : "Thomas", "given" : "Roman", "non-dropping-particle" : "", "parse-names" : false, "suffix" : "" }, { "dropping-particle" : "", "family" : "Peifer", "given" : "Martin", "non-dropping-particle" : "", "parse-names" : false, "suffix" : "" }, { "dropping-particle" : "", "family" : "Helland", "given" : "Aslaug", "non-dropping-particle" : "", "parse-names" : false, "suffix" : "" }, { "dropping-particle" : "", "family" : "Ball", "given" : "Claudia R", "non-dropping-particle" : "", "parse-names" : false, "suffix" : "" }, { "dropping-particle" : "", "family" : "Jechlinger", "given" : "Martin", "non-dropping-particle" : "", "parse-names" : false, "suffix" : "" }, { "dropping-particle" : "", "family" : "Sotillo", "given" : "Rocio", "non-dropping-particle" : "", "parse-names" : false, "suffix" : "" }, { "dropping-particle" : "", "family" : "Glimm", "given" : "Hanno", "non-dropping-particle" : "", "parse-names" : false, "suffix" : "" }, { "dropping-particle" : "", "family" : "Korbel", "given" : "Jan O", "non-dropping-particle" : "", "parse-names" : false, "suffix" : "" } ], "container-title" : "Nature genetics", "id" : "ITEM-1", "issue" : "1", "issued" : { "date-parts" : [ [ "2017", "1", "21" ] ] }, "page" : "65-74", "title" : "Pan-cancer analysis of somatic copy-number alterations implicates IRS4 and IGF2 in enhancer hijacking.", "type" : "article-journal", "volume" : "49" }, "uris" : [ "http://www.mendeley.com/documents/?uuid=27f2266a-6a40-3bf8-9d48-9f2ee4180781" ] } ], "mendeley" : { "formattedCitation" : "&lt;sup&gt;6&lt;/sup&gt;", "plainTextFormattedCitation" : "6", "previouslyFormattedCitation" : "&lt;sup&gt;6&lt;/sup&gt;" }, "properties" : { "noteIndex" : 0 }, "schema" : "https://github.com/citation-style-language/schema/raw/master/csl-citation.json" }</w:instrText>
      </w:r>
      <w:r w:rsidR="009526FB">
        <w:rPr>
          <w:rFonts w:ascii="Times New Roman" w:hAnsi="Times New Roman" w:cs="Times New Roman"/>
          <w:color w:val="000000"/>
          <w:sz w:val="22"/>
          <w:szCs w:val="22"/>
        </w:rPr>
        <w:fldChar w:fldCharType="separate"/>
      </w:r>
      <w:r w:rsidR="009526FB" w:rsidRPr="009526FB">
        <w:rPr>
          <w:rFonts w:ascii="Times New Roman" w:hAnsi="Times New Roman" w:cs="Times New Roman"/>
          <w:noProof/>
          <w:color w:val="000000"/>
          <w:sz w:val="22"/>
          <w:szCs w:val="22"/>
          <w:vertAlign w:val="superscript"/>
        </w:rPr>
        <w:t>6</w:t>
      </w:r>
      <w:r w:rsidR="009526FB">
        <w:rPr>
          <w:rFonts w:ascii="Times New Roman" w:hAnsi="Times New Roman" w:cs="Times New Roman"/>
          <w:color w:val="000000"/>
          <w:sz w:val="22"/>
          <w:szCs w:val="22"/>
        </w:rPr>
        <w:fldChar w:fldCharType="end"/>
      </w:r>
      <w:r w:rsidR="00EC5E6E" w:rsidRPr="00AD7718">
        <w:rPr>
          <w:rFonts w:ascii="Times New Roman" w:hAnsi="Times New Roman" w:cs="Times New Roman"/>
          <w:color w:val="000000"/>
          <w:sz w:val="22"/>
          <w:szCs w:val="22"/>
        </w:rPr>
        <w:t xml:space="preserve">. </w:t>
      </w:r>
      <w:r w:rsidR="00EC5E6E" w:rsidRPr="00AD7718">
        <w:rPr>
          <w:rFonts w:ascii="Times New Roman" w:hAnsi="Times New Roman"/>
          <w:color w:val="000000"/>
          <w:sz w:val="22"/>
        </w:rPr>
        <w:t>However, these are few examples and our understanding of non-coding drivers is incomplete.</w:t>
      </w:r>
    </w:p>
    <w:p w14:paraId="20366597" w14:textId="16961889" w:rsidR="00AC2E3C" w:rsidRPr="00111306" w:rsidRDefault="00EC5E6E" w:rsidP="00EC5E6E">
      <w:pPr>
        <w:spacing w:line="480" w:lineRule="auto"/>
        <w:ind w:firstLine="720"/>
        <w:textAlignment w:val="baseline"/>
        <w:rPr>
          <w:rFonts w:ascii="Times New Roman" w:hAnsi="Times New Roman" w:cs="Times New Roman"/>
          <w:color w:val="000000"/>
          <w:sz w:val="22"/>
          <w:szCs w:val="22"/>
        </w:rPr>
      </w:pPr>
      <w:r w:rsidRPr="00AD7718">
        <w:rPr>
          <w:rFonts w:ascii="Times New Roman" w:hAnsi="Times New Roman" w:cs="Times New Roman"/>
          <w:color w:val="000000"/>
          <w:sz w:val="22"/>
          <w:szCs w:val="22"/>
        </w:rPr>
        <w:t xml:space="preserve">On page xxx of this issue, </w:t>
      </w:r>
      <w:proofErr w:type="spellStart"/>
      <w:r w:rsidRPr="00AD7718">
        <w:rPr>
          <w:rFonts w:ascii="Times New Roman" w:hAnsi="Times New Roman" w:cs="Times New Roman"/>
          <w:color w:val="000000"/>
          <w:sz w:val="22"/>
          <w:szCs w:val="22"/>
        </w:rPr>
        <w:t>Rheinbay</w:t>
      </w:r>
      <w:proofErr w:type="spellEnd"/>
      <w:r w:rsidRPr="00AD7718">
        <w:rPr>
          <w:rFonts w:ascii="Times New Roman" w:hAnsi="Times New Roman" w:cs="Times New Roman"/>
          <w:color w:val="000000"/>
          <w:sz w:val="22"/>
          <w:szCs w:val="22"/>
        </w:rPr>
        <w:t xml:space="preserve"> et. al. </w:t>
      </w:r>
      <w:r w:rsidRPr="00E22B57">
        <w:rPr>
          <w:rFonts w:ascii="Times New Roman" w:hAnsi="Times New Roman" w:cs="Times New Roman"/>
          <w:color w:val="000000"/>
          <w:sz w:val="22"/>
          <w:szCs w:val="22"/>
        </w:rPr>
        <w:t xml:space="preserve">make a </w:t>
      </w:r>
      <w:r w:rsidR="00AC62B5">
        <w:rPr>
          <w:rFonts w:ascii="Times New Roman" w:hAnsi="Times New Roman" w:cs="Times New Roman"/>
          <w:color w:val="000000"/>
          <w:sz w:val="22"/>
          <w:szCs w:val="22"/>
        </w:rPr>
        <w:t xml:space="preserve">further </w:t>
      </w:r>
      <w:r w:rsidRPr="00E22B57">
        <w:rPr>
          <w:rFonts w:ascii="Times New Roman" w:hAnsi="Times New Roman" w:cs="Times New Roman"/>
          <w:color w:val="000000"/>
          <w:sz w:val="22"/>
          <w:szCs w:val="22"/>
        </w:rPr>
        <w:t>foray</w:t>
      </w:r>
      <w:r w:rsidR="00B83CF7" w:rsidRPr="00AD7718">
        <w:rPr>
          <w:rFonts w:ascii="Times New Roman" w:hAnsi="Times New Roman" w:cs="Times New Roman"/>
          <w:color w:val="000000"/>
          <w:sz w:val="22"/>
          <w:szCs w:val="22"/>
        </w:rPr>
        <w:t xml:space="preserve"> towards </w:t>
      </w:r>
      <w:r w:rsidRPr="00E22B57">
        <w:rPr>
          <w:rFonts w:ascii="Times New Roman" w:hAnsi="Times New Roman" w:cs="Times New Roman"/>
          <w:color w:val="000000"/>
          <w:sz w:val="22"/>
          <w:szCs w:val="22"/>
        </w:rPr>
        <w:t>addressing this question</w:t>
      </w:r>
      <w:r w:rsidRPr="00AD7718">
        <w:rPr>
          <w:rFonts w:ascii="Times New Roman" w:hAnsi="Times New Roman" w:cs="Times New Roman"/>
          <w:color w:val="000000"/>
          <w:sz w:val="22"/>
          <w:szCs w:val="22"/>
        </w:rPr>
        <w:t>.</w:t>
      </w:r>
      <w:r w:rsidR="000C2A88"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For a cohort of 360 breast cancer patients</w:t>
      </w:r>
      <w:r w:rsidRPr="00E22B57">
        <w:rPr>
          <w:rFonts w:ascii="Times New Roman" w:hAnsi="Times New Roman" w:cs="Times New Roman"/>
          <w:color w:val="000000"/>
          <w:sz w:val="22"/>
          <w:szCs w:val="22"/>
        </w:rPr>
        <w:t>,</w:t>
      </w:r>
      <w:r w:rsidRPr="00AD7718">
        <w:rPr>
          <w:rFonts w:ascii="Times New Roman" w:hAnsi="Times New Roman" w:cs="Times New Roman"/>
          <w:color w:val="000000"/>
          <w:sz w:val="22"/>
          <w:szCs w:val="22"/>
        </w:rPr>
        <w:t xml:space="preserve"> they </w:t>
      </w:r>
      <w:r w:rsidRPr="00E22B57">
        <w:rPr>
          <w:rFonts w:ascii="Times New Roman" w:hAnsi="Times New Roman" w:cs="Times New Roman"/>
          <w:color w:val="000000"/>
          <w:sz w:val="22"/>
          <w:szCs w:val="22"/>
        </w:rPr>
        <w:t>attempt to look</w:t>
      </w:r>
      <w:r w:rsidRPr="00AD7718">
        <w:rPr>
          <w:rFonts w:ascii="Times New Roman" w:hAnsi="Times New Roman" w:cs="Times New Roman"/>
          <w:color w:val="000000"/>
          <w:sz w:val="22"/>
          <w:szCs w:val="22"/>
        </w:rPr>
        <w:t xml:space="preserve"> for</w:t>
      </w:r>
      <w:r w:rsidR="00B83CF7"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coding and non-coding driver mutations</w:t>
      </w:r>
      <w:r w:rsidRPr="00E22B57">
        <w:rPr>
          <w:rFonts w:ascii="Times New Roman" w:hAnsi="Times New Roman" w:cs="Times New Roman"/>
          <w:color w:val="000000"/>
          <w:sz w:val="22"/>
          <w:szCs w:val="22"/>
        </w:rPr>
        <w:t>,</w:t>
      </w:r>
      <w:r w:rsidR="00B83CF7"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in an unbiased fashion.</w:t>
      </w:r>
      <w:r w:rsidR="00111306">
        <w:rPr>
          <w:rFonts w:ascii="Times New Roman" w:hAnsi="Times New Roman" w:cs="Times New Roman"/>
          <w:color w:val="000000"/>
          <w:sz w:val="22"/>
          <w:szCs w:val="22"/>
        </w:rPr>
        <w:t xml:space="preserve"> </w:t>
      </w:r>
      <w:r w:rsidR="00111306" w:rsidRPr="00111306">
        <w:rPr>
          <w:rFonts w:ascii="Times New Roman" w:hAnsi="Times New Roman" w:cs="Times New Roman"/>
          <w:color w:val="000000"/>
          <w:sz w:val="22"/>
          <w:szCs w:val="22"/>
        </w:rPr>
        <w:t>T</w:t>
      </w:r>
      <w:r w:rsidR="00111306" w:rsidRPr="002E5873">
        <w:rPr>
          <w:rFonts w:ascii="Times New Roman" w:hAnsi="Times New Roman" w:cs="Times New Roman"/>
          <w:color w:val="000000"/>
          <w:sz w:val="22"/>
          <w:szCs w:val="22"/>
        </w:rPr>
        <w:t xml:space="preserve">hey </w:t>
      </w:r>
      <w:r w:rsidRPr="00E22B57">
        <w:rPr>
          <w:rFonts w:ascii="Times New Roman" w:hAnsi="Times New Roman" w:cs="Times New Roman"/>
          <w:color w:val="000000"/>
          <w:sz w:val="22"/>
          <w:szCs w:val="22"/>
        </w:rPr>
        <w:t>provide evidence</w:t>
      </w:r>
      <w:r w:rsidR="00111306" w:rsidRPr="002E5873">
        <w:rPr>
          <w:rFonts w:ascii="Times New Roman" w:hAnsi="Times New Roman" w:cs="Times New Roman"/>
          <w:color w:val="000000"/>
          <w:sz w:val="22"/>
          <w:szCs w:val="22"/>
        </w:rPr>
        <w:t xml:space="preserve"> that </w:t>
      </w:r>
      <w:r w:rsidR="00AC2E3C">
        <w:rPr>
          <w:rFonts w:ascii="Times New Roman" w:hAnsi="Times New Roman" w:cs="Times New Roman"/>
          <w:color w:val="000000"/>
          <w:sz w:val="22"/>
          <w:szCs w:val="22"/>
        </w:rPr>
        <w:t>with</w:t>
      </w:r>
      <w:r w:rsidR="00B83CF7" w:rsidRPr="001862F2">
        <w:rPr>
          <w:rFonts w:ascii="Times New Roman" w:hAnsi="Times New Roman" w:cs="Times New Roman"/>
          <w:color w:val="000000"/>
          <w:sz w:val="22"/>
          <w:szCs w:val="22"/>
        </w:rPr>
        <w:t xml:space="preserve"> </w:t>
      </w:r>
      <w:r w:rsidRPr="001862F2">
        <w:rPr>
          <w:rFonts w:ascii="Times New Roman" w:hAnsi="Times New Roman" w:cs="Times New Roman"/>
          <w:color w:val="000000"/>
          <w:sz w:val="22"/>
          <w:szCs w:val="22"/>
        </w:rPr>
        <w:t>uniform ascertainment</w:t>
      </w:r>
      <w:r w:rsidRPr="00E22B57">
        <w:rPr>
          <w:rFonts w:ascii="Times New Roman" w:hAnsi="Times New Roman" w:cs="Times New Roman"/>
          <w:color w:val="000000"/>
          <w:sz w:val="22"/>
          <w:szCs w:val="22"/>
        </w:rPr>
        <w:t>, one could find</w:t>
      </w:r>
      <w:r w:rsidRPr="00111306">
        <w:rPr>
          <w:rFonts w:ascii="Times New Roman" w:hAnsi="Times New Roman" w:cs="Times New Roman"/>
          <w:color w:val="000000"/>
          <w:sz w:val="22"/>
          <w:szCs w:val="22"/>
        </w:rPr>
        <w:t xml:space="preserve"> as many noncoding driver</w:t>
      </w:r>
      <w:r w:rsidR="00AC2E3C" w:rsidRPr="00111306">
        <w:rPr>
          <w:rFonts w:ascii="Times New Roman" w:hAnsi="Times New Roman" w:cs="Times New Roman"/>
          <w:color w:val="000000"/>
          <w:sz w:val="22"/>
          <w:szCs w:val="22"/>
        </w:rPr>
        <w:t>s</w:t>
      </w:r>
      <w:r w:rsidRPr="00111306">
        <w:rPr>
          <w:rFonts w:ascii="Times New Roman" w:hAnsi="Times New Roman" w:cs="Times New Roman"/>
          <w:color w:val="000000"/>
          <w:sz w:val="22"/>
          <w:szCs w:val="22"/>
        </w:rPr>
        <w:t xml:space="preserve"> as coding </w:t>
      </w:r>
      <w:r w:rsidRPr="00E22B57">
        <w:rPr>
          <w:rFonts w:ascii="Times New Roman" w:hAnsi="Times New Roman" w:cs="Times New Roman"/>
          <w:color w:val="000000"/>
          <w:sz w:val="22"/>
          <w:szCs w:val="22"/>
        </w:rPr>
        <w:t xml:space="preserve">ones. Moreover, they </w:t>
      </w:r>
      <w:r w:rsidRPr="00111306">
        <w:rPr>
          <w:rFonts w:ascii="Times New Roman" w:hAnsi="Times New Roman" w:cs="Times New Roman"/>
          <w:color w:val="000000"/>
          <w:sz w:val="22"/>
          <w:szCs w:val="22"/>
        </w:rPr>
        <w:t>predicted</w:t>
      </w:r>
      <w:r w:rsidR="006B3C4E" w:rsidRPr="00111306">
        <w:rPr>
          <w:rFonts w:ascii="Times New Roman" w:hAnsi="Times New Roman" w:cs="Times New Roman"/>
          <w:color w:val="000000"/>
          <w:sz w:val="22"/>
          <w:szCs w:val="22"/>
        </w:rPr>
        <w:t xml:space="preserve"> </w:t>
      </w:r>
      <w:r w:rsidRPr="00111306">
        <w:rPr>
          <w:rFonts w:ascii="Times New Roman" w:hAnsi="Times New Roman" w:cs="Times New Roman"/>
          <w:color w:val="000000"/>
          <w:sz w:val="22"/>
          <w:szCs w:val="22"/>
        </w:rPr>
        <w:t>mutations within</w:t>
      </w:r>
      <w:r w:rsidR="006B3C4E" w:rsidRPr="00111306">
        <w:rPr>
          <w:rFonts w:ascii="Times New Roman" w:hAnsi="Times New Roman" w:cs="Times New Roman"/>
          <w:color w:val="000000"/>
          <w:sz w:val="22"/>
          <w:szCs w:val="22"/>
        </w:rPr>
        <w:t xml:space="preserve"> </w:t>
      </w:r>
      <w:r w:rsidRPr="00111306">
        <w:rPr>
          <w:rFonts w:ascii="Times New Roman" w:hAnsi="Times New Roman" w:cs="Times New Roman"/>
          <w:color w:val="000000"/>
          <w:sz w:val="22"/>
          <w:szCs w:val="22"/>
        </w:rPr>
        <w:t xml:space="preserve">promoters of </w:t>
      </w:r>
      <w:r w:rsidRPr="00111306">
        <w:rPr>
          <w:rFonts w:ascii="Times New Roman" w:hAnsi="Times New Roman" w:cs="Times New Roman"/>
          <w:i/>
          <w:color w:val="000000"/>
          <w:sz w:val="22"/>
          <w:szCs w:val="22"/>
        </w:rPr>
        <w:t>FOXA1, RMRP</w:t>
      </w:r>
      <w:r w:rsidRPr="00111306">
        <w:rPr>
          <w:rFonts w:ascii="Times New Roman" w:hAnsi="Times New Roman" w:cs="Times New Roman"/>
          <w:color w:val="000000"/>
          <w:sz w:val="22"/>
          <w:szCs w:val="22"/>
        </w:rPr>
        <w:t xml:space="preserve"> and </w:t>
      </w:r>
      <w:r w:rsidRPr="00111306">
        <w:rPr>
          <w:rFonts w:ascii="Times New Roman" w:hAnsi="Times New Roman" w:cs="Times New Roman"/>
          <w:i/>
          <w:color w:val="000000"/>
          <w:sz w:val="22"/>
          <w:szCs w:val="22"/>
        </w:rPr>
        <w:t>NEAT1</w:t>
      </w:r>
      <w:r w:rsidRPr="00111306">
        <w:rPr>
          <w:rFonts w:ascii="Times New Roman" w:hAnsi="Times New Roman" w:cs="Times New Roman"/>
          <w:color w:val="000000"/>
          <w:sz w:val="22"/>
          <w:szCs w:val="22"/>
        </w:rPr>
        <w:t xml:space="preserve"> significantly alter transcription</w:t>
      </w:r>
      <w:r w:rsidR="00AC2E3C" w:rsidRPr="00111306">
        <w:rPr>
          <w:rFonts w:ascii="Times New Roman" w:hAnsi="Times New Roman" w:cs="Times New Roman"/>
          <w:color w:val="000000"/>
          <w:sz w:val="22"/>
          <w:szCs w:val="22"/>
        </w:rPr>
        <w:t xml:space="preserve"> and</w:t>
      </w:r>
      <w:r w:rsidR="006B3C4E" w:rsidRPr="00111306">
        <w:rPr>
          <w:rFonts w:ascii="Times New Roman" w:hAnsi="Times New Roman" w:cs="Times New Roman"/>
          <w:color w:val="000000"/>
          <w:sz w:val="22"/>
          <w:szCs w:val="22"/>
        </w:rPr>
        <w:t xml:space="preserve"> </w:t>
      </w:r>
      <w:r w:rsidRPr="00111306">
        <w:rPr>
          <w:rFonts w:ascii="Times New Roman" w:hAnsi="Times New Roman" w:cs="Times New Roman"/>
          <w:color w:val="000000"/>
          <w:sz w:val="22"/>
          <w:szCs w:val="22"/>
        </w:rPr>
        <w:t xml:space="preserve">validated </w:t>
      </w:r>
      <w:r w:rsidR="00AC2E3C">
        <w:rPr>
          <w:rFonts w:ascii="Times New Roman" w:hAnsi="Times New Roman" w:cs="Times New Roman"/>
          <w:color w:val="000000"/>
          <w:sz w:val="22"/>
          <w:szCs w:val="22"/>
        </w:rPr>
        <w:t>this</w:t>
      </w:r>
      <w:r w:rsidR="00AC2E3C" w:rsidRPr="00111306">
        <w:rPr>
          <w:rFonts w:ascii="Times New Roman" w:hAnsi="Times New Roman" w:cs="Times New Roman"/>
          <w:color w:val="000000"/>
          <w:sz w:val="22"/>
          <w:szCs w:val="22"/>
        </w:rPr>
        <w:t xml:space="preserve"> with</w:t>
      </w:r>
      <w:r w:rsidRPr="00111306">
        <w:rPr>
          <w:rFonts w:ascii="Times New Roman" w:hAnsi="Times New Roman" w:cs="Times New Roman"/>
          <w:color w:val="000000"/>
          <w:sz w:val="22"/>
          <w:szCs w:val="22"/>
        </w:rPr>
        <w:t xml:space="preserve"> functional assays. </w:t>
      </w:r>
    </w:p>
    <w:p w14:paraId="0744FF41" w14:textId="2D3F1F6F" w:rsidR="00EC5E6E" w:rsidRPr="00111306" w:rsidRDefault="005A05A5" w:rsidP="00EC5E6E">
      <w:pPr>
        <w:spacing w:line="480" w:lineRule="auto"/>
        <w:ind w:firstLine="720"/>
        <w:textAlignment w:val="baseline"/>
        <w:rPr>
          <w:rFonts w:ascii="Times New Roman" w:hAnsi="Times New Roman"/>
          <w:color w:val="000000"/>
          <w:sz w:val="22"/>
        </w:rPr>
      </w:pPr>
      <w:r>
        <w:rPr>
          <w:rFonts w:ascii="Times New Roman" w:hAnsi="Times New Roman" w:cs="Times New Roman"/>
          <w:color w:val="000000"/>
          <w:sz w:val="22"/>
          <w:szCs w:val="22"/>
        </w:rPr>
        <w:t>More specifically</w:t>
      </w:r>
      <w:r w:rsidR="00EC5E6E" w:rsidRPr="00E22B57">
        <w:rPr>
          <w:rFonts w:ascii="Times New Roman" w:hAnsi="Times New Roman" w:cs="Times New Roman"/>
          <w:color w:val="000000"/>
          <w:sz w:val="22"/>
          <w:szCs w:val="22"/>
        </w:rPr>
        <w:t xml:space="preserve">, </w:t>
      </w:r>
      <w:r w:rsidR="00EC5E6E">
        <w:rPr>
          <w:rFonts w:ascii="Times New Roman" w:hAnsi="Times New Roman" w:cs="Times New Roman"/>
          <w:color w:val="000000"/>
          <w:sz w:val="22"/>
          <w:szCs w:val="22"/>
        </w:rPr>
        <w:t>they predicted</w:t>
      </w:r>
      <w:r w:rsidR="00EC5E6E" w:rsidRPr="00E22B57">
        <w:rPr>
          <w:rFonts w:ascii="Times New Roman" w:hAnsi="Times New Roman" w:cs="Times New Roman"/>
          <w:color w:val="000000"/>
          <w:sz w:val="22"/>
          <w:szCs w:val="22"/>
        </w:rPr>
        <w:t xml:space="preserve"> driver </w:t>
      </w:r>
      <w:r w:rsidR="00EC5E6E">
        <w:rPr>
          <w:rFonts w:ascii="Times New Roman" w:hAnsi="Times New Roman" w:cs="Times New Roman"/>
          <w:color w:val="000000"/>
          <w:sz w:val="22"/>
          <w:szCs w:val="22"/>
        </w:rPr>
        <w:t xml:space="preserve">mutations </w:t>
      </w:r>
      <w:r w:rsidR="00EC5E6E" w:rsidRPr="00E22B57">
        <w:rPr>
          <w:rFonts w:ascii="Times New Roman" w:hAnsi="Times New Roman" w:cs="Times New Roman"/>
          <w:color w:val="000000"/>
          <w:sz w:val="22"/>
          <w:szCs w:val="22"/>
        </w:rPr>
        <w:t xml:space="preserve">based on identifying non-coding elements </w:t>
      </w:r>
      <w:r w:rsidR="00AC2E3C">
        <w:rPr>
          <w:rFonts w:ascii="Times New Roman" w:hAnsi="Times New Roman" w:cs="Times New Roman"/>
          <w:color w:val="000000"/>
          <w:sz w:val="22"/>
          <w:szCs w:val="22"/>
        </w:rPr>
        <w:t xml:space="preserve">that </w:t>
      </w:r>
      <w:r w:rsidR="00EC5E6E" w:rsidRPr="00E22B57">
        <w:rPr>
          <w:rFonts w:ascii="Times New Roman" w:eastAsia="Times New Roman" w:hAnsi="Times New Roman" w:cs="Times New Roman"/>
          <w:sz w:val="22"/>
          <w:szCs w:val="22"/>
        </w:rPr>
        <w:t xml:space="preserve">harbor </w:t>
      </w:r>
      <w:r w:rsidR="00EC5E6E">
        <w:rPr>
          <w:rFonts w:ascii="Times New Roman" w:eastAsia="Times New Roman" w:hAnsi="Times New Roman" w:cs="Times New Roman"/>
          <w:sz w:val="22"/>
          <w:szCs w:val="22"/>
        </w:rPr>
        <w:t xml:space="preserve">significantly </w:t>
      </w:r>
      <w:r w:rsidR="00AC2E3C">
        <w:rPr>
          <w:rFonts w:ascii="Times New Roman" w:eastAsia="Times New Roman" w:hAnsi="Times New Roman" w:cs="Times New Roman"/>
          <w:sz w:val="22"/>
          <w:szCs w:val="22"/>
        </w:rPr>
        <w:t>more</w:t>
      </w:r>
      <w:r w:rsidR="00EC5E6E">
        <w:rPr>
          <w:rFonts w:ascii="Times New Roman" w:eastAsia="Times New Roman" w:hAnsi="Times New Roman" w:cs="Times New Roman"/>
          <w:sz w:val="22"/>
          <w:szCs w:val="22"/>
        </w:rPr>
        <w:t xml:space="preserve"> mutation</w:t>
      </w:r>
      <w:r w:rsidR="00AC2E3C">
        <w:rPr>
          <w:rFonts w:ascii="Times New Roman" w:eastAsia="Times New Roman" w:hAnsi="Times New Roman" w:cs="Times New Roman"/>
          <w:sz w:val="22"/>
          <w:szCs w:val="22"/>
        </w:rPr>
        <w:t>s</w:t>
      </w:r>
      <w:r w:rsidR="00EC5E6E" w:rsidRPr="00E22B57">
        <w:rPr>
          <w:rFonts w:ascii="Times New Roman" w:eastAsia="Times New Roman" w:hAnsi="Times New Roman" w:cs="Times New Roman"/>
          <w:sz w:val="22"/>
          <w:szCs w:val="22"/>
        </w:rPr>
        <w:t xml:space="preserve"> </w:t>
      </w:r>
      <w:r w:rsidR="00AC2E3C">
        <w:rPr>
          <w:rFonts w:ascii="Times New Roman" w:eastAsia="Times New Roman" w:hAnsi="Times New Roman" w:cs="Times New Roman"/>
          <w:sz w:val="22"/>
          <w:szCs w:val="22"/>
        </w:rPr>
        <w:t>than</w:t>
      </w:r>
      <w:r w:rsidR="00EC5E6E">
        <w:rPr>
          <w:rFonts w:ascii="Times New Roman" w:eastAsia="Times New Roman" w:hAnsi="Times New Roman" w:cs="Times New Roman"/>
          <w:sz w:val="22"/>
          <w:szCs w:val="22"/>
        </w:rPr>
        <w:t xml:space="preserve"> expectation </w:t>
      </w:r>
      <w:r w:rsidR="00EC5E6E">
        <w:rPr>
          <w:rFonts w:ascii="Times New Roman" w:hAnsi="Times New Roman"/>
          <w:sz w:val="22"/>
        </w:rPr>
        <w:t xml:space="preserve">and </w:t>
      </w:r>
      <w:r w:rsidR="00AC2E3C">
        <w:rPr>
          <w:rFonts w:ascii="Times New Roman" w:eastAsia="Times New Roman" w:hAnsi="Times New Roman" w:cs="Times New Roman"/>
          <w:sz w:val="22"/>
          <w:szCs w:val="22"/>
        </w:rPr>
        <w:t>c</w:t>
      </w:r>
      <w:r w:rsidR="00EC5E6E" w:rsidRPr="00E22B57">
        <w:rPr>
          <w:rFonts w:ascii="Times New Roman" w:eastAsia="Times New Roman" w:hAnsi="Times New Roman" w:cs="Times New Roman"/>
          <w:sz w:val="22"/>
          <w:szCs w:val="22"/>
        </w:rPr>
        <w:t xml:space="preserve">ontain clusters of mutations around their </w:t>
      </w:r>
      <w:r w:rsidR="00EC5E6E" w:rsidRPr="00E22B57">
        <w:rPr>
          <w:rFonts w:ascii="Times New Roman" w:eastAsia="Times New Roman" w:hAnsi="Times New Roman" w:cs="Times New Roman"/>
          <w:sz w:val="22"/>
          <w:szCs w:val="22"/>
        </w:rPr>
        <w:lastRenderedPageBreak/>
        <w:t>regulatory motifs.</w:t>
      </w:r>
      <w:r w:rsidR="00EC5E6E" w:rsidRPr="00E22B57">
        <w:rPr>
          <w:rFonts w:ascii="Times New Roman" w:hAnsi="Times New Roman" w:cs="Times New Roman"/>
          <w:color w:val="000000"/>
          <w:sz w:val="22"/>
          <w:szCs w:val="22"/>
        </w:rPr>
        <w:t xml:space="preserve"> </w:t>
      </w:r>
      <w:r w:rsidR="00EC5E6E" w:rsidRPr="00E22B57">
        <w:rPr>
          <w:rFonts w:ascii="Times New Roman" w:eastAsia="Times New Roman" w:hAnsi="Times New Roman" w:cs="Times New Roman"/>
          <w:sz w:val="22"/>
          <w:szCs w:val="22"/>
        </w:rPr>
        <w:t xml:space="preserve">Furthermore, for </w:t>
      </w:r>
      <w:r w:rsidR="00EC5E6E">
        <w:rPr>
          <w:rFonts w:ascii="Times New Roman" w:eastAsia="Times New Roman" w:hAnsi="Times New Roman" w:cs="Times New Roman"/>
          <w:sz w:val="22"/>
          <w:szCs w:val="22"/>
        </w:rPr>
        <w:t>driver discovery</w:t>
      </w:r>
      <w:r w:rsidR="00EC5E6E" w:rsidRPr="00E22B57">
        <w:rPr>
          <w:rFonts w:ascii="Times New Roman" w:eastAsia="Times New Roman" w:hAnsi="Times New Roman" w:cs="Times New Roman"/>
          <w:sz w:val="22"/>
          <w:szCs w:val="22"/>
        </w:rPr>
        <w:t xml:space="preserve">, </w:t>
      </w:r>
      <w:r w:rsidR="00EC5E6E">
        <w:rPr>
          <w:rFonts w:ascii="Times New Roman" w:eastAsia="Times New Roman" w:hAnsi="Times New Roman" w:cs="Times New Roman"/>
          <w:sz w:val="22"/>
          <w:szCs w:val="22"/>
        </w:rPr>
        <w:t xml:space="preserve">they utilized </w:t>
      </w:r>
      <w:r w:rsidR="00EC5E6E" w:rsidRPr="00E22B57">
        <w:rPr>
          <w:rFonts w:ascii="Times New Roman" w:eastAsia="Times New Roman" w:hAnsi="Times New Roman" w:cs="Times New Roman"/>
          <w:sz w:val="22"/>
          <w:szCs w:val="22"/>
        </w:rPr>
        <w:t>patient-specific background mutation rate</w:t>
      </w:r>
      <w:r w:rsidR="00AC2E3C">
        <w:rPr>
          <w:rFonts w:ascii="Times New Roman" w:eastAsia="Times New Roman" w:hAnsi="Times New Roman" w:cs="Times New Roman"/>
          <w:sz w:val="22"/>
          <w:szCs w:val="22"/>
        </w:rPr>
        <w:t>s</w:t>
      </w:r>
      <w:r w:rsidR="00EC5E6E" w:rsidRPr="00E22B57">
        <w:rPr>
          <w:rFonts w:ascii="Times New Roman" w:eastAsia="Times New Roman" w:hAnsi="Times New Roman" w:cs="Times New Roman"/>
          <w:sz w:val="22"/>
          <w:szCs w:val="22"/>
        </w:rPr>
        <w:t xml:space="preserve">. </w:t>
      </w:r>
      <w:r w:rsidR="00AC2E3C" w:rsidRPr="00111306">
        <w:rPr>
          <w:rFonts w:ascii="Times New Roman" w:eastAsia="Times New Roman" w:hAnsi="Times New Roman" w:cs="Times New Roman"/>
          <w:sz w:val="22"/>
          <w:szCs w:val="22"/>
        </w:rPr>
        <w:t>T</w:t>
      </w:r>
      <w:r w:rsidR="00EC5E6E" w:rsidRPr="00111306">
        <w:rPr>
          <w:rFonts w:ascii="Times New Roman" w:eastAsia="Times New Roman" w:hAnsi="Times New Roman" w:cs="Times New Roman"/>
          <w:sz w:val="22"/>
          <w:szCs w:val="22"/>
        </w:rPr>
        <w:t xml:space="preserve">heir power analysis indicates that </w:t>
      </w:r>
      <w:r w:rsidR="006B3C4E" w:rsidRPr="00111306">
        <w:rPr>
          <w:rFonts w:ascii="Times New Roman" w:eastAsia="Times New Roman" w:hAnsi="Times New Roman" w:cs="Times New Roman"/>
          <w:sz w:val="22"/>
          <w:szCs w:val="22"/>
        </w:rPr>
        <w:t xml:space="preserve">the </w:t>
      </w:r>
      <w:r w:rsidR="00EC5E6E" w:rsidRPr="00111306">
        <w:rPr>
          <w:rFonts w:ascii="Times New Roman" w:eastAsia="Times New Roman" w:hAnsi="Times New Roman" w:cs="Times New Roman"/>
          <w:sz w:val="22"/>
          <w:szCs w:val="22"/>
        </w:rPr>
        <w:t>cohort</w:t>
      </w:r>
      <w:r w:rsidR="006B3C4E" w:rsidRPr="00111306">
        <w:rPr>
          <w:rFonts w:ascii="Times New Roman" w:eastAsia="Times New Roman" w:hAnsi="Times New Roman" w:cs="Times New Roman"/>
          <w:sz w:val="22"/>
          <w:szCs w:val="22"/>
        </w:rPr>
        <w:t xml:space="preserve"> </w:t>
      </w:r>
      <w:r w:rsidR="00EC5E6E" w:rsidRPr="00E22B57">
        <w:rPr>
          <w:rFonts w:ascii="Times New Roman" w:eastAsia="Times New Roman" w:hAnsi="Times New Roman" w:cs="Times New Roman"/>
          <w:sz w:val="22"/>
          <w:szCs w:val="22"/>
        </w:rPr>
        <w:t xml:space="preserve">size </w:t>
      </w:r>
      <w:r w:rsidR="006B3C4E" w:rsidRPr="00111306">
        <w:rPr>
          <w:rFonts w:ascii="Times New Roman" w:eastAsia="Times New Roman" w:hAnsi="Times New Roman" w:cs="Times New Roman"/>
          <w:sz w:val="22"/>
          <w:szCs w:val="22"/>
        </w:rPr>
        <w:t xml:space="preserve">in </w:t>
      </w:r>
      <w:r w:rsidR="00EC5E6E" w:rsidRPr="00E22B57">
        <w:rPr>
          <w:rFonts w:ascii="Times New Roman" w:eastAsia="Times New Roman" w:hAnsi="Times New Roman" w:cs="Times New Roman"/>
          <w:sz w:val="22"/>
          <w:szCs w:val="22"/>
        </w:rPr>
        <w:t>this</w:t>
      </w:r>
      <w:r w:rsidR="00EC5E6E" w:rsidRPr="00111306">
        <w:rPr>
          <w:rFonts w:ascii="Times New Roman" w:eastAsia="Times New Roman" w:hAnsi="Times New Roman" w:cs="Times New Roman"/>
          <w:sz w:val="22"/>
          <w:szCs w:val="22"/>
        </w:rPr>
        <w:t xml:space="preserve"> study makes</w:t>
      </w:r>
      <w:r w:rsidR="006B3C4E" w:rsidRPr="00111306">
        <w:rPr>
          <w:rFonts w:ascii="Times New Roman" w:eastAsia="Times New Roman" w:hAnsi="Times New Roman" w:cs="Times New Roman"/>
          <w:sz w:val="22"/>
          <w:szCs w:val="22"/>
        </w:rPr>
        <w:t xml:space="preserve"> </w:t>
      </w:r>
      <w:r w:rsidR="00EC5E6E" w:rsidRPr="00111306">
        <w:rPr>
          <w:rFonts w:ascii="Times New Roman" w:eastAsia="Times New Roman" w:hAnsi="Times New Roman" w:cs="Times New Roman"/>
          <w:sz w:val="22"/>
          <w:szCs w:val="22"/>
        </w:rPr>
        <w:t>possible</w:t>
      </w:r>
      <w:r w:rsidR="006B3C4E" w:rsidRPr="00111306">
        <w:rPr>
          <w:rFonts w:ascii="Times New Roman" w:eastAsia="Times New Roman" w:hAnsi="Times New Roman" w:cs="Times New Roman"/>
          <w:sz w:val="22"/>
          <w:szCs w:val="22"/>
        </w:rPr>
        <w:t xml:space="preserve"> </w:t>
      </w:r>
      <w:r w:rsidR="00EC5E6E" w:rsidRPr="00E22B57">
        <w:rPr>
          <w:rFonts w:ascii="Times New Roman" w:eastAsia="Times New Roman" w:hAnsi="Times New Roman" w:cs="Times New Roman"/>
          <w:sz w:val="22"/>
          <w:szCs w:val="22"/>
        </w:rPr>
        <w:t>identify</w:t>
      </w:r>
      <w:r w:rsidR="00F73C45">
        <w:rPr>
          <w:rFonts w:ascii="Times New Roman" w:eastAsia="Times New Roman" w:hAnsi="Times New Roman" w:cs="Times New Roman"/>
          <w:sz w:val="22"/>
          <w:szCs w:val="22"/>
        </w:rPr>
        <w:t>ing promotor</w:t>
      </w:r>
      <w:r w:rsidR="00EC5E6E" w:rsidRPr="00111306">
        <w:rPr>
          <w:rFonts w:ascii="Times New Roman" w:eastAsia="Times New Roman" w:hAnsi="Times New Roman" w:cs="Times New Roman"/>
          <w:sz w:val="22"/>
          <w:szCs w:val="22"/>
        </w:rPr>
        <w:t xml:space="preserve"> driver</w:t>
      </w:r>
      <w:r w:rsidR="00F73C45" w:rsidRPr="00111306">
        <w:rPr>
          <w:rFonts w:ascii="Times New Roman" w:eastAsia="Times New Roman" w:hAnsi="Times New Roman" w:cs="Times New Roman"/>
          <w:sz w:val="22"/>
          <w:szCs w:val="22"/>
        </w:rPr>
        <w:t>s</w:t>
      </w:r>
      <w:r w:rsidR="00EC5E6E" w:rsidRPr="00111306">
        <w:rPr>
          <w:rFonts w:ascii="Times New Roman" w:eastAsia="Times New Roman" w:hAnsi="Times New Roman" w:cs="Times New Roman"/>
          <w:sz w:val="22"/>
          <w:szCs w:val="22"/>
        </w:rPr>
        <w:t xml:space="preserve"> </w:t>
      </w:r>
      <w:r w:rsidR="00F73C45">
        <w:rPr>
          <w:rFonts w:ascii="Times New Roman" w:eastAsia="Times New Roman" w:hAnsi="Times New Roman" w:cs="Times New Roman"/>
          <w:sz w:val="22"/>
          <w:szCs w:val="22"/>
        </w:rPr>
        <w:t>that</w:t>
      </w:r>
      <w:r w:rsidR="000032A4" w:rsidRPr="00111306">
        <w:rPr>
          <w:rFonts w:ascii="Times New Roman" w:eastAsia="Times New Roman" w:hAnsi="Times New Roman" w:cs="Times New Roman"/>
          <w:sz w:val="22"/>
          <w:szCs w:val="22"/>
        </w:rPr>
        <w:t xml:space="preserve"> </w:t>
      </w:r>
      <w:r w:rsidR="00EC5E6E" w:rsidRPr="00111306">
        <w:rPr>
          <w:rFonts w:ascii="Times New Roman" w:eastAsia="Times New Roman" w:hAnsi="Times New Roman" w:cs="Times New Roman"/>
          <w:sz w:val="22"/>
          <w:szCs w:val="22"/>
        </w:rPr>
        <w:t>are mutated in at least 10% of patients</w:t>
      </w:r>
      <w:r w:rsidR="00EC5E6E">
        <w:rPr>
          <w:rFonts w:ascii="Times New Roman" w:eastAsia="Times New Roman" w:hAnsi="Times New Roman" w:cs="Times New Roman"/>
          <w:sz w:val="22"/>
          <w:szCs w:val="22"/>
        </w:rPr>
        <w:t xml:space="preserve"> in the cohort</w:t>
      </w:r>
      <w:r w:rsidR="00EC5E6E" w:rsidRPr="00E22B57">
        <w:rPr>
          <w:rFonts w:ascii="Times New Roman" w:eastAsia="Times New Roman" w:hAnsi="Times New Roman" w:cs="Times New Roman"/>
          <w:sz w:val="22"/>
          <w:szCs w:val="22"/>
        </w:rPr>
        <w:t>.</w:t>
      </w:r>
      <w:r w:rsidR="00EC5E6E" w:rsidRPr="00111306">
        <w:rPr>
          <w:rFonts w:ascii="Times New Roman" w:eastAsia="Times New Roman" w:hAnsi="Times New Roman" w:cs="Times New Roman"/>
          <w:sz w:val="22"/>
          <w:szCs w:val="22"/>
        </w:rPr>
        <w:t xml:space="preserve"> However, they also show that one would need </w:t>
      </w:r>
      <w:r w:rsidR="00F73C45" w:rsidRPr="00111306">
        <w:rPr>
          <w:rFonts w:ascii="Times New Roman" w:eastAsia="Times New Roman" w:hAnsi="Times New Roman" w:cs="Times New Roman"/>
          <w:sz w:val="22"/>
          <w:szCs w:val="22"/>
        </w:rPr>
        <w:t>a</w:t>
      </w:r>
      <w:r w:rsidR="00EC5E6E" w:rsidRPr="00111306">
        <w:rPr>
          <w:rFonts w:ascii="Times New Roman" w:eastAsia="Times New Roman" w:hAnsi="Times New Roman" w:cs="Times New Roman"/>
          <w:sz w:val="22"/>
          <w:szCs w:val="22"/>
        </w:rPr>
        <w:t xml:space="preserve"> larger sample size to </w:t>
      </w:r>
      <w:r w:rsidR="00EC5E6E">
        <w:rPr>
          <w:rFonts w:ascii="Times New Roman" w:eastAsia="Times New Roman" w:hAnsi="Times New Roman" w:cs="Times New Roman"/>
          <w:sz w:val="22"/>
          <w:szCs w:val="22"/>
        </w:rPr>
        <w:t xml:space="preserve">identify </w:t>
      </w:r>
      <w:r w:rsidR="00EC5E6E" w:rsidRPr="00111306">
        <w:rPr>
          <w:rFonts w:ascii="Times New Roman" w:eastAsia="Times New Roman" w:hAnsi="Times New Roman" w:cs="Times New Roman"/>
          <w:sz w:val="22"/>
          <w:szCs w:val="22"/>
        </w:rPr>
        <w:t>confidently drivers present in ~</w:t>
      </w:r>
      <w:r w:rsidR="000D7836" w:rsidRPr="00111306">
        <w:rPr>
          <w:rFonts w:ascii="Times New Roman" w:eastAsia="Times New Roman" w:hAnsi="Times New Roman" w:cs="Times New Roman"/>
          <w:sz w:val="22"/>
          <w:szCs w:val="22"/>
        </w:rPr>
        <w:t>5</w:t>
      </w:r>
      <w:r w:rsidR="00EC5E6E" w:rsidRPr="00111306">
        <w:rPr>
          <w:rFonts w:ascii="Times New Roman" w:eastAsia="Times New Roman" w:hAnsi="Times New Roman" w:cs="Times New Roman"/>
          <w:sz w:val="22"/>
          <w:szCs w:val="22"/>
        </w:rPr>
        <w:t>% of patients</w:t>
      </w:r>
      <w:r w:rsidR="00EC5E6E" w:rsidRPr="00111306">
        <w:rPr>
          <w:rFonts w:ascii="Times New Roman" w:hAnsi="Times New Roman"/>
          <w:sz w:val="22"/>
        </w:rPr>
        <w:t xml:space="preserve">. </w:t>
      </w:r>
      <w:r w:rsidR="00EC5E6E" w:rsidRPr="00F52296">
        <w:rPr>
          <w:rFonts w:ascii="Times New Roman" w:hAnsi="Times New Roman"/>
          <w:sz w:val="22"/>
        </w:rPr>
        <w:t xml:space="preserve">Interestingly, their analysis of mutational hotspots </w:t>
      </w:r>
      <w:r w:rsidR="00D9486C" w:rsidRPr="00F52296">
        <w:rPr>
          <w:rFonts w:ascii="Times New Roman" w:hAnsi="Times New Roman"/>
          <w:sz w:val="22"/>
        </w:rPr>
        <w:t xml:space="preserve">(single site recurrent mutations) </w:t>
      </w:r>
      <w:r w:rsidR="00EC5E6E" w:rsidRPr="00F52296">
        <w:rPr>
          <w:rFonts w:ascii="Times New Roman" w:hAnsi="Times New Roman"/>
          <w:sz w:val="22"/>
        </w:rPr>
        <w:t xml:space="preserve">indicates that </w:t>
      </w:r>
      <w:r w:rsidR="00D9486C" w:rsidRPr="00AF595A">
        <w:rPr>
          <w:rFonts w:ascii="Times New Roman" w:hAnsi="Times New Roman"/>
          <w:sz w:val="22"/>
        </w:rPr>
        <w:t>those</w:t>
      </w:r>
      <w:r w:rsidR="000032A4" w:rsidRPr="00F52296">
        <w:rPr>
          <w:rFonts w:ascii="Times New Roman" w:hAnsi="Times New Roman"/>
          <w:sz w:val="22"/>
        </w:rPr>
        <w:t xml:space="preserve"> </w:t>
      </w:r>
      <w:r w:rsidR="00D9486C" w:rsidRPr="00F52296">
        <w:rPr>
          <w:rFonts w:ascii="Times New Roman" w:hAnsi="Times New Roman"/>
          <w:sz w:val="22"/>
        </w:rPr>
        <w:t xml:space="preserve">in </w:t>
      </w:r>
      <w:r w:rsidR="00B70D86" w:rsidRPr="00F52296">
        <w:rPr>
          <w:rFonts w:ascii="Times New Roman" w:hAnsi="Times New Roman"/>
          <w:sz w:val="22"/>
        </w:rPr>
        <w:t>promoters</w:t>
      </w:r>
      <w:r w:rsidR="00D9486C" w:rsidRPr="00F52296">
        <w:rPr>
          <w:rFonts w:ascii="Times New Roman" w:hAnsi="Times New Roman"/>
          <w:sz w:val="22"/>
        </w:rPr>
        <w:t xml:space="preserve"> as common as those in </w:t>
      </w:r>
      <w:r w:rsidR="00EC5E6E" w:rsidRPr="00F52296">
        <w:rPr>
          <w:rFonts w:ascii="Times New Roman" w:hAnsi="Times New Roman"/>
          <w:sz w:val="22"/>
        </w:rPr>
        <w:t>coding genes.</w:t>
      </w:r>
      <w:r w:rsidR="00EC5E6E" w:rsidRPr="00AD7718">
        <w:rPr>
          <w:rFonts w:ascii="Times New Roman" w:eastAsia="Times New Roman" w:hAnsi="Times New Roman" w:cs="Times New Roman"/>
          <w:sz w:val="22"/>
          <w:szCs w:val="22"/>
        </w:rPr>
        <w:t xml:space="preserve"> </w:t>
      </w:r>
      <w:r w:rsidR="00EC5E6E" w:rsidRPr="00111306">
        <w:rPr>
          <w:rFonts w:ascii="Times New Roman" w:eastAsia="Times New Roman" w:hAnsi="Times New Roman" w:cs="Times New Roman"/>
          <w:sz w:val="22"/>
          <w:szCs w:val="22"/>
        </w:rPr>
        <w:t xml:space="preserve">Furthermore, </w:t>
      </w:r>
      <w:r w:rsidR="00F73C45" w:rsidRPr="00111306">
        <w:rPr>
          <w:rFonts w:ascii="Times New Roman" w:eastAsia="Times New Roman" w:hAnsi="Times New Roman" w:cs="Times New Roman"/>
          <w:sz w:val="22"/>
          <w:szCs w:val="22"/>
        </w:rPr>
        <w:t>the</w:t>
      </w:r>
      <w:r w:rsidR="00EC5E6E" w:rsidRPr="00111306">
        <w:rPr>
          <w:rFonts w:ascii="Times New Roman" w:eastAsia="Times New Roman" w:hAnsi="Times New Roman" w:cs="Times New Roman"/>
          <w:sz w:val="22"/>
          <w:szCs w:val="22"/>
        </w:rPr>
        <w:t xml:space="preserve"> per</w:t>
      </w:r>
      <w:r w:rsidR="00EC5E6E" w:rsidRPr="00D5609D">
        <w:rPr>
          <w:rFonts w:ascii="Times New Roman" w:eastAsia="Times New Roman" w:hAnsi="Times New Roman" w:cs="Times New Roman"/>
          <w:sz w:val="22"/>
          <w:szCs w:val="22"/>
        </w:rPr>
        <w:t xml:space="preserve"> </w:t>
      </w:r>
      <w:r w:rsidR="00EC5E6E" w:rsidRPr="00111306">
        <w:rPr>
          <w:rFonts w:ascii="Times New Roman" w:eastAsia="Times New Roman" w:hAnsi="Times New Roman" w:cs="Times New Roman"/>
          <w:sz w:val="22"/>
          <w:szCs w:val="22"/>
        </w:rPr>
        <w:t>base mutation rate of promoter</w:t>
      </w:r>
      <w:r w:rsidR="005D7B8B" w:rsidRPr="00111306">
        <w:rPr>
          <w:rFonts w:ascii="Times New Roman" w:eastAsia="Times New Roman" w:hAnsi="Times New Roman" w:cs="Times New Roman"/>
          <w:sz w:val="22"/>
          <w:szCs w:val="22"/>
        </w:rPr>
        <w:t xml:space="preserve">s </w:t>
      </w:r>
      <w:r w:rsidR="00F73C45" w:rsidRPr="00111306">
        <w:rPr>
          <w:rFonts w:ascii="Times New Roman" w:eastAsia="Times New Roman" w:hAnsi="Times New Roman" w:cs="Times New Roman"/>
          <w:sz w:val="22"/>
          <w:szCs w:val="22"/>
        </w:rPr>
        <w:t>with drivers was</w:t>
      </w:r>
      <w:r w:rsidR="00EC5E6E" w:rsidRPr="00111306">
        <w:rPr>
          <w:rFonts w:ascii="Times New Roman" w:eastAsia="Times New Roman" w:hAnsi="Times New Roman" w:cs="Times New Roman"/>
          <w:sz w:val="22"/>
          <w:szCs w:val="22"/>
        </w:rPr>
        <w:t xml:space="preserve"> similar to </w:t>
      </w:r>
      <w:r w:rsidR="00F73C45" w:rsidRPr="00111306">
        <w:rPr>
          <w:rFonts w:ascii="Times New Roman" w:eastAsia="Times New Roman" w:hAnsi="Times New Roman" w:cs="Times New Roman"/>
          <w:sz w:val="22"/>
          <w:szCs w:val="22"/>
        </w:rPr>
        <w:t>that of well-known coding regions with drivers</w:t>
      </w:r>
      <w:r w:rsidR="00EC5E6E" w:rsidRPr="00111306">
        <w:rPr>
          <w:rFonts w:ascii="Times New Roman" w:eastAsia="Times New Roman" w:hAnsi="Times New Roman" w:cs="Times New Roman"/>
          <w:sz w:val="22"/>
          <w:szCs w:val="22"/>
        </w:rPr>
        <w:t>. This suggest</w:t>
      </w:r>
      <w:r w:rsidR="00F83B54" w:rsidRPr="00111306">
        <w:rPr>
          <w:rFonts w:ascii="Times New Roman" w:eastAsia="Times New Roman" w:hAnsi="Times New Roman" w:cs="Times New Roman"/>
          <w:sz w:val="22"/>
          <w:szCs w:val="22"/>
        </w:rPr>
        <w:t>s</w:t>
      </w:r>
      <w:r w:rsidR="00EC5E6E" w:rsidRPr="00111306">
        <w:rPr>
          <w:rFonts w:ascii="Times New Roman" w:eastAsia="Times New Roman" w:hAnsi="Times New Roman" w:cs="Times New Roman"/>
          <w:sz w:val="22"/>
          <w:szCs w:val="22"/>
        </w:rPr>
        <w:t xml:space="preserve"> that </w:t>
      </w:r>
      <w:r w:rsidR="00F83B54" w:rsidRPr="00111306">
        <w:rPr>
          <w:rFonts w:ascii="Times New Roman" w:eastAsia="Times New Roman" w:hAnsi="Times New Roman" w:cs="Times New Roman"/>
          <w:sz w:val="22"/>
          <w:szCs w:val="22"/>
        </w:rPr>
        <w:t xml:space="preserve">the </w:t>
      </w:r>
      <w:r w:rsidR="00EC5E6E" w:rsidRPr="00845302">
        <w:rPr>
          <w:rFonts w:ascii="Times New Roman" w:eastAsia="Times New Roman" w:hAnsi="Times New Roman" w:cs="Times New Roman"/>
          <w:sz w:val="22"/>
          <w:szCs w:val="22"/>
        </w:rPr>
        <w:t>smaller</w:t>
      </w:r>
      <w:r w:rsidR="00EC5E6E" w:rsidRPr="00111306">
        <w:rPr>
          <w:rFonts w:ascii="Times New Roman" w:eastAsia="Times New Roman" w:hAnsi="Times New Roman" w:cs="Times New Roman"/>
          <w:sz w:val="22"/>
          <w:szCs w:val="22"/>
        </w:rPr>
        <w:t xml:space="preserve"> </w:t>
      </w:r>
      <w:r w:rsidR="00F73C45" w:rsidRPr="00111306">
        <w:rPr>
          <w:rFonts w:ascii="Times New Roman" w:eastAsia="Times New Roman" w:hAnsi="Times New Roman" w:cs="Times New Roman"/>
          <w:sz w:val="22"/>
          <w:szCs w:val="22"/>
        </w:rPr>
        <w:t>number</w:t>
      </w:r>
      <w:r w:rsidR="00EC5E6E" w:rsidRPr="00111306">
        <w:rPr>
          <w:rFonts w:ascii="Times New Roman" w:eastAsia="Times New Roman" w:hAnsi="Times New Roman" w:cs="Times New Roman"/>
          <w:sz w:val="22"/>
          <w:szCs w:val="22"/>
        </w:rPr>
        <w:t xml:space="preserve"> of </w:t>
      </w:r>
      <w:r w:rsidR="00F83B54" w:rsidRPr="00111306">
        <w:rPr>
          <w:rFonts w:ascii="Times New Roman" w:eastAsia="Times New Roman" w:hAnsi="Times New Roman" w:cs="Times New Roman"/>
          <w:sz w:val="22"/>
          <w:szCs w:val="22"/>
        </w:rPr>
        <w:t xml:space="preserve">driver </w:t>
      </w:r>
      <w:r w:rsidR="00EC5E6E" w:rsidRPr="00111306">
        <w:rPr>
          <w:rFonts w:ascii="Times New Roman" w:eastAsia="Times New Roman" w:hAnsi="Times New Roman" w:cs="Times New Roman"/>
          <w:sz w:val="22"/>
          <w:szCs w:val="22"/>
        </w:rPr>
        <w:t xml:space="preserve">mutations </w:t>
      </w:r>
      <w:r w:rsidR="00F83B54" w:rsidRPr="00111306">
        <w:rPr>
          <w:rFonts w:ascii="Times New Roman" w:eastAsia="Times New Roman" w:hAnsi="Times New Roman" w:cs="Times New Roman"/>
          <w:sz w:val="22"/>
          <w:szCs w:val="22"/>
        </w:rPr>
        <w:t xml:space="preserve">found </w:t>
      </w:r>
      <w:r w:rsidR="00EC5E6E" w:rsidRPr="00111306">
        <w:rPr>
          <w:rFonts w:ascii="Times New Roman" w:eastAsia="Times New Roman" w:hAnsi="Times New Roman" w:cs="Times New Roman"/>
          <w:sz w:val="22"/>
          <w:szCs w:val="22"/>
        </w:rPr>
        <w:t xml:space="preserve">in </w:t>
      </w:r>
      <w:r w:rsidR="00F83B54">
        <w:rPr>
          <w:rFonts w:ascii="Times New Roman" w:eastAsia="Times New Roman" w:hAnsi="Times New Roman" w:cs="Times New Roman"/>
          <w:sz w:val="22"/>
          <w:szCs w:val="22"/>
        </w:rPr>
        <w:t>promotors</w:t>
      </w:r>
      <w:r w:rsidR="00F83B54" w:rsidRPr="00111306">
        <w:rPr>
          <w:rFonts w:ascii="Times New Roman" w:eastAsia="Times New Roman" w:hAnsi="Times New Roman" w:cs="Times New Roman"/>
          <w:sz w:val="22"/>
          <w:szCs w:val="22"/>
        </w:rPr>
        <w:t xml:space="preserve"> in </w:t>
      </w:r>
      <w:r w:rsidR="00EC5E6E">
        <w:rPr>
          <w:rFonts w:ascii="Times New Roman" w:eastAsia="Times New Roman" w:hAnsi="Times New Roman" w:cs="Times New Roman"/>
          <w:sz w:val="22"/>
          <w:szCs w:val="22"/>
        </w:rPr>
        <w:t>contrast</w:t>
      </w:r>
      <w:r w:rsidR="007F272A" w:rsidRPr="00111306">
        <w:rPr>
          <w:rFonts w:ascii="Times New Roman" w:eastAsia="Times New Roman" w:hAnsi="Times New Roman" w:cs="Times New Roman"/>
          <w:sz w:val="22"/>
          <w:szCs w:val="22"/>
        </w:rPr>
        <w:t xml:space="preserve"> </w:t>
      </w:r>
      <w:r w:rsidR="00EC5E6E" w:rsidRPr="00111306">
        <w:rPr>
          <w:rFonts w:ascii="Times New Roman" w:eastAsia="Times New Roman" w:hAnsi="Times New Roman" w:cs="Times New Roman"/>
          <w:sz w:val="22"/>
          <w:szCs w:val="22"/>
        </w:rPr>
        <w:t>to coding genes can be attributed to their small</w:t>
      </w:r>
      <w:r w:rsidR="007F272A" w:rsidRPr="00111306">
        <w:rPr>
          <w:rFonts w:ascii="Times New Roman" w:eastAsia="Times New Roman" w:hAnsi="Times New Roman" w:cs="Times New Roman"/>
          <w:sz w:val="22"/>
          <w:szCs w:val="22"/>
        </w:rPr>
        <w:t xml:space="preserve"> </w:t>
      </w:r>
      <w:r w:rsidR="00EC5E6E">
        <w:rPr>
          <w:rFonts w:ascii="Times New Roman" w:eastAsia="Times New Roman" w:hAnsi="Times New Roman" w:cs="Times New Roman"/>
          <w:sz w:val="22"/>
          <w:szCs w:val="22"/>
        </w:rPr>
        <w:t>amount of</w:t>
      </w:r>
      <w:r w:rsidR="00EC5E6E" w:rsidRPr="00845302">
        <w:rPr>
          <w:rFonts w:ascii="Times New Roman" w:eastAsia="Times New Roman" w:hAnsi="Times New Roman" w:cs="Times New Roman"/>
          <w:sz w:val="22"/>
          <w:szCs w:val="22"/>
        </w:rPr>
        <w:t xml:space="preserve"> </w:t>
      </w:r>
      <w:r w:rsidR="00EC5E6E" w:rsidRPr="00111306">
        <w:rPr>
          <w:rFonts w:ascii="Times New Roman" w:eastAsia="Times New Roman" w:hAnsi="Times New Roman" w:cs="Times New Roman"/>
          <w:sz w:val="22"/>
          <w:szCs w:val="22"/>
        </w:rPr>
        <w:t>functional territory (i</w:t>
      </w:r>
      <w:r w:rsidR="00B82D9D" w:rsidRPr="00111306">
        <w:rPr>
          <w:rFonts w:ascii="Times New Roman" w:eastAsia="Times New Roman" w:hAnsi="Times New Roman" w:cs="Times New Roman"/>
          <w:sz w:val="22"/>
          <w:szCs w:val="22"/>
        </w:rPr>
        <w:t>.</w:t>
      </w:r>
      <w:r w:rsidR="00EC5E6E" w:rsidRPr="00111306">
        <w:rPr>
          <w:rFonts w:ascii="Times New Roman" w:eastAsia="Times New Roman" w:hAnsi="Times New Roman" w:cs="Times New Roman"/>
          <w:sz w:val="22"/>
          <w:szCs w:val="22"/>
        </w:rPr>
        <w:t>e</w:t>
      </w:r>
      <w:r w:rsidR="00B82D9D" w:rsidRPr="00111306">
        <w:rPr>
          <w:rFonts w:ascii="Times New Roman" w:eastAsia="Times New Roman" w:hAnsi="Times New Roman" w:cs="Times New Roman"/>
          <w:sz w:val="22"/>
          <w:szCs w:val="22"/>
        </w:rPr>
        <w:t>.</w:t>
      </w:r>
      <w:r w:rsidR="003D126D" w:rsidRPr="00111306">
        <w:rPr>
          <w:rFonts w:ascii="Times New Roman" w:eastAsia="Times New Roman" w:hAnsi="Times New Roman" w:cs="Times New Roman"/>
          <w:sz w:val="22"/>
          <w:szCs w:val="22"/>
        </w:rPr>
        <w:t xml:space="preserve"> they simply</w:t>
      </w:r>
      <w:r w:rsidR="00EC5E6E" w:rsidRPr="00111306">
        <w:rPr>
          <w:rFonts w:ascii="Times New Roman" w:eastAsia="Times New Roman" w:hAnsi="Times New Roman" w:cs="Times New Roman"/>
          <w:sz w:val="22"/>
          <w:szCs w:val="22"/>
        </w:rPr>
        <w:t xml:space="preserve"> occupy </w:t>
      </w:r>
      <w:r w:rsidR="00EC5E6E" w:rsidRPr="001C5C17">
        <w:rPr>
          <w:rFonts w:ascii="Times New Roman" w:eastAsia="Times New Roman" w:hAnsi="Times New Roman" w:cs="Times New Roman"/>
          <w:sz w:val="22"/>
          <w:szCs w:val="22"/>
        </w:rPr>
        <w:t>less</w:t>
      </w:r>
      <w:r w:rsidR="000032A4" w:rsidRPr="00111306">
        <w:rPr>
          <w:rFonts w:ascii="Times New Roman" w:eastAsia="Times New Roman" w:hAnsi="Times New Roman" w:cs="Times New Roman"/>
          <w:sz w:val="22"/>
          <w:szCs w:val="22"/>
        </w:rPr>
        <w:t xml:space="preserve"> </w:t>
      </w:r>
      <w:r w:rsidR="00EC5E6E" w:rsidRPr="00111306">
        <w:rPr>
          <w:rFonts w:ascii="Times New Roman" w:eastAsia="Times New Roman" w:hAnsi="Times New Roman" w:cs="Times New Roman"/>
          <w:sz w:val="22"/>
          <w:szCs w:val="22"/>
        </w:rPr>
        <w:t xml:space="preserve">base pairs in the analysis). </w:t>
      </w:r>
    </w:p>
    <w:p w14:paraId="7D010ADF" w14:textId="65D54083" w:rsidR="00EC5E6E" w:rsidRPr="00111306" w:rsidRDefault="00EC5E6E" w:rsidP="00EC5E6E">
      <w:pPr>
        <w:spacing w:line="480" w:lineRule="auto"/>
        <w:ind w:firstLine="720"/>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This</w:t>
      </w:r>
      <w:r w:rsidR="007F272A" w:rsidRPr="00111306">
        <w:rPr>
          <w:rFonts w:ascii="Times New Roman" w:hAnsi="Times New Roman" w:cs="Times New Roman"/>
          <w:color w:val="000000"/>
          <w:sz w:val="22"/>
          <w:szCs w:val="22"/>
        </w:rPr>
        <w:t xml:space="preserve"> </w:t>
      </w:r>
      <w:r w:rsidRPr="00111306">
        <w:rPr>
          <w:rFonts w:ascii="Times New Roman" w:hAnsi="Times New Roman" w:cs="Times New Roman"/>
          <w:color w:val="000000"/>
          <w:sz w:val="22"/>
          <w:szCs w:val="22"/>
        </w:rPr>
        <w:t>work describes the state-of-the-art in identifying non-coding driver</w:t>
      </w:r>
      <w:r w:rsidR="00F83B54" w:rsidRPr="00111306">
        <w:rPr>
          <w:rFonts w:ascii="Times New Roman" w:hAnsi="Times New Roman" w:cs="Times New Roman"/>
          <w:color w:val="000000"/>
          <w:sz w:val="22"/>
          <w:szCs w:val="22"/>
        </w:rPr>
        <w:t>s, but</w:t>
      </w:r>
      <w:r w:rsidRPr="00111306">
        <w:rPr>
          <w:rFonts w:ascii="Times New Roman" w:hAnsi="Times New Roman" w:cs="Times New Roman"/>
          <w:color w:val="000000"/>
          <w:sz w:val="22"/>
          <w:szCs w:val="22"/>
        </w:rPr>
        <w:t xml:space="preserve"> there is still more to </w:t>
      </w:r>
      <w:r w:rsidR="00F83B54" w:rsidRPr="00111306">
        <w:rPr>
          <w:rFonts w:ascii="Times New Roman" w:hAnsi="Times New Roman" w:cs="Times New Roman"/>
          <w:color w:val="000000"/>
          <w:sz w:val="22"/>
          <w:szCs w:val="22"/>
        </w:rPr>
        <w:t>do</w:t>
      </w:r>
      <w:r w:rsidRPr="00111306">
        <w:rPr>
          <w:rFonts w:ascii="Times New Roman" w:hAnsi="Times New Roman" w:cs="Times New Roman"/>
          <w:color w:val="000000"/>
          <w:sz w:val="22"/>
          <w:szCs w:val="22"/>
        </w:rPr>
        <w:t xml:space="preserve">. To understand </w:t>
      </w:r>
      <w:r>
        <w:rPr>
          <w:rFonts w:ascii="Times New Roman" w:hAnsi="Times New Roman" w:cs="Times New Roman"/>
          <w:color w:val="000000"/>
          <w:sz w:val="22"/>
          <w:szCs w:val="22"/>
        </w:rPr>
        <w:t>the</w:t>
      </w:r>
      <w:r w:rsidR="007F272A" w:rsidRPr="00111306">
        <w:rPr>
          <w:rFonts w:ascii="Times New Roman" w:hAnsi="Times New Roman" w:cs="Times New Roman"/>
          <w:color w:val="000000"/>
          <w:sz w:val="22"/>
          <w:szCs w:val="22"/>
        </w:rPr>
        <w:t xml:space="preserve"> </w:t>
      </w:r>
      <w:r w:rsidRPr="00111306">
        <w:rPr>
          <w:rFonts w:ascii="Times New Roman" w:hAnsi="Times New Roman" w:cs="Times New Roman"/>
          <w:color w:val="000000"/>
          <w:sz w:val="22"/>
          <w:szCs w:val="22"/>
        </w:rPr>
        <w:t>directions for improvement</w:t>
      </w:r>
      <w:r w:rsidR="00A873F8" w:rsidRPr="00111306">
        <w:rPr>
          <w:rFonts w:ascii="Times New Roman" w:hAnsi="Times New Roman" w:cs="Times New Roman"/>
          <w:color w:val="000000"/>
          <w:sz w:val="22"/>
          <w:szCs w:val="22"/>
        </w:rPr>
        <w:t>,</w:t>
      </w:r>
      <w:r w:rsidRPr="00111306">
        <w:rPr>
          <w:rFonts w:ascii="Times New Roman" w:hAnsi="Times New Roman" w:cs="Times New Roman"/>
          <w:color w:val="000000"/>
          <w:sz w:val="22"/>
          <w:szCs w:val="22"/>
        </w:rPr>
        <w:t xml:space="preserve"> it is </w:t>
      </w:r>
      <w:r w:rsidR="00A873F8" w:rsidRPr="00111306">
        <w:rPr>
          <w:rFonts w:ascii="Times New Roman" w:hAnsi="Times New Roman" w:cs="Times New Roman"/>
          <w:color w:val="000000"/>
          <w:sz w:val="22"/>
          <w:szCs w:val="22"/>
        </w:rPr>
        <w:t>worthwhile</w:t>
      </w:r>
      <w:r w:rsidRPr="00111306">
        <w:rPr>
          <w:rFonts w:ascii="Times New Roman" w:hAnsi="Times New Roman" w:cs="Times New Roman"/>
          <w:color w:val="000000"/>
          <w:sz w:val="22"/>
          <w:szCs w:val="22"/>
        </w:rPr>
        <w:t xml:space="preserve"> to </w:t>
      </w:r>
      <w:r w:rsidR="00A873F8" w:rsidRPr="00111306">
        <w:rPr>
          <w:rFonts w:ascii="Times New Roman" w:hAnsi="Times New Roman" w:cs="Times New Roman"/>
          <w:color w:val="000000"/>
          <w:sz w:val="22"/>
          <w:szCs w:val="22"/>
        </w:rPr>
        <w:t xml:space="preserve">briefly </w:t>
      </w:r>
      <w:r w:rsidRPr="00111306">
        <w:rPr>
          <w:rFonts w:ascii="Times New Roman" w:hAnsi="Times New Roman" w:cs="Times New Roman"/>
          <w:color w:val="000000"/>
          <w:sz w:val="22"/>
          <w:szCs w:val="22"/>
        </w:rPr>
        <w:t xml:space="preserve">review the non-coding annotation process and its </w:t>
      </w:r>
      <w:r>
        <w:rPr>
          <w:rFonts w:ascii="Times New Roman" w:hAnsi="Times New Roman" w:cs="Times New Roman"/>
          <w:color w:val="000000"/>
          <w:sz w:val="22"/>
          <w:szCs w:val="22"/>
        </w:rPr>
        <w:t>interplay with</w:t>
      </w:r>
      <w:r w:rsidRPr="00111306">
        <w:rPr>
          <w:rFonts w:ascii="Times New Roman" w:hAnsi="Times New Roman" w:cs="Times New Roman"/>
          <w:color w:val="000000"/>
          <w:sz w:val="22"/>
          <w:szCs w:val="22"/>
        </w:rPr>
        <w:t xml:space="preserve"> power calculations</w:t>
      </w:r>
      <w:r w:rsidR="001B1401" w:rsidRPr="00111306">
        <w:rPr>
          <w:rFonts w:ascii="Times New Roman" w:hAnsi="Times New Roman" w:cs="Times New Roman"/>
          <w:color w:val="000000"/>
          <w:sz w:val="22"/>
          <w:szCs w:val="22"/>
        </w:rPr>
        <w:t xml:space="preserve"> (Figure)</w:t>
      </w:r>
      <w:r w:rsidRPr="00111306">
        <w:rPr>
          <w:rFonts w:ascii="Times New Roman" w:hAnsi="Times New Roman" w:cs="Times New Roman"/>
          <w:color w:val="000000"/>
          <w:sz w:val="22"/>
          <w:szCs w:val="22"/>
        </w:rPr>
        <w:t xml:space="preserve">.  Currently, </w:t>
      </w:r>
      <w:r w:rsidR="001B1401" w:rsidRPr="00111306">
        <w:rPr>
          <w:rFonts w:ascii="Times New Roman" w:hAnsi="Times New Roman" w:cs="Times New Roman"/>
          <w:color w:val="000000"/>
          <w:sz w:val="22"/>
          <w:szCs w:val="22"/>
        </w:rPr>
        <w:t>t</w:t>
      </w:r>
      <w:r w:rsidRPr="00111306">
        <w:rPr>
          <w:rFonts w:ascii="Times New Roman" w:hAnsi="Times New Roman" w:cs="Times New Roman"/>
          <w:color w:val="000000"/>
          <w:sz w:val="22"/>
          <w:szCs w:val="22"/>
        </w:rPr>
        <w:t>he majority of</w:t>
      </w:r>
      <w:r w:rsidR="007F272A" w:rsidRPr="00111306">
        <w:rPr>
          <w:rFonts w:ascii="Times New Roman" w:hAnsi="Times New Roman" w:cs="Times New Roman"/>
          <w:color w:val="000000"/>
          <w:sz w:val="22"/>
          <w:szCs w:val="22"/>
        </w:rPr>
        <w:t xml:space="preserve"> </w:t>
      </w:r>
      <w:r w:rsidRPr="00111306">
        <w:rPr>
          <w:rFonts w:ascii="Times New Roman" w:hAnsi="Times New Roman" w:cs="Times New Roman"/>
          <w:color w:val="000000"/>
          <w:sz w:val="22"/>
          <w:szCs w:val="22"/>
        </w:rPr>
        <w:t>non-coding elements are fairly large in size</w:t>
      </w:r>
      <w:r>
        <w:rPr>
          <w:rFonts w:ascii="Times New Roman" w:hAnsi="Times New Roman" w:cs="Times New Roman"/>
          <w:color w:val="000000"/>
          <w:sz w:val="22"/>
          <w:szCs w:val="22"/>
        </w:rPr>
        <w:t xml:space="preserve"> </w:t>
      </w:r>
      <w:r w:rsidR="001B1401">
        <w:rPr>
          <w:rFonts w:ascii="Times New Roman" w:hAnsi="Times New Roman" w:cs="Times New Roman"/>
          <w:color w:val="000000"/>
          <w:sz w:val="22"/>
          <w:szCs w:val="22"/>
        </w:rPr>
        <w:t>due to the way</w:t>
      </w:r>
      <w:r w:rsidR="007F272A" w:rsidRPr="00111306">
        <w:rPr>
          <w:rFonts w:ascii="Times New Roman" w:hAnsi="Times New Roman" w:cs="Times New Roman"/>
          <w:color w:val="000000"/>
          <w:sz w:val="22"/>
          <w:szCs w:val="22"/>
        </w:rPr>
        <w:t xml:space="preserve"> they</w:t>
      </w:r>
      <w:r w:rsidR="001B1401" w:rsidRPr="00111306">
        <w:rPr>
          <w:rFonts w:ascii="Times New Roman" w:hAnsi="Times New Roman" w:cs="Times New Roman"/>
          <w:color w:val="000000"/>
          <w:sz w:val="22"/>
          <w:szCs w:val="22"/>
        </w:rPr>
        <w:t xml:space="preserve"> </w:t>
      </w:r>
      <w:r w:rsidR="001B1401">
        <w:rPr>
          <w:rFonts w:ascii="Times New Roman" w:hAnsi="Times New Roman" w:cs="Times New Roman"/>
          <w:color w:val="000000"/>
          <w:sz w:val="22"/>
          <w:szCs w:val="22"/>
        </w:rPr>
        <w:t>are determined</w:t>
      </w:r>
      <w:r w:rsidR="007F272A" w:rsidRPr="00111306">
        <w:rPr>
          <w:rFonts w:ascii="Times New Roman" w:hAnsi="Times New Roman" w:cs="Times New Roman"/>
          <w:color w:val="000000"/>
          <w:sz w:val="22"/>
          <w:szCs w:val="22"/>
        </w:rPr>
        <w:t xml:space="preserve"> from</w:t>
      </w:r>
      <w:r w:rsidR="001B1401" w:rsidRPr="00111306">
        <w:rPr>
          <w:rFonts w:ascii="Times New Roman" w:hAnsi="Times New Roman" w:cs="Times New Roman"/>
          <w:color w:val="000000"/>
          <w:sz w:val="22"/>
          <w:szCs w:val="22"/>
        </w:rPr>
        <w:t xml:space="preserve"> processing</w:t>
      </w:r>
      <w:r w:rsidR="007F272A" w:rsidRPr="00111306">
        <w:rPr>
          <w:rFonts w:ascii="Times New Roman" w:hAnsi="Times New Roman" w:cs="Times New Roman"/>
          <w:color w:val="000000"/>
          <w:sz w:val="22"/>
          <w:szCs w:val="22"/>
        </w:rPr>
        <w:t xml:space="preserve"> </w:t>
      </w:r>
      <w:r w:rsidR="001B1401" w:rsidRPr="00111306">
        <w:rPr>
          <w:rFonts w:ascii="Times New Roman" w:hAnsi="Times New Roman" w:cs="Times New Roman"/>
          <w:color w:val="000000"/>
          <w:sz w:val="22"/>
          <w:szCs w:val="22"/>
        </w:rPr>
        <w:t xml:space="preserve">noisy functional </w:t>
      </w:r>
      <w:r w:rsidR="001B1401">
        <w:rPr>
          <w:rFonts w:ascii="Times New Roman" w:hAnsi="Times New Roman" w:cs="Times New Roman"/>
          <w:color w:val="000000"/>
          <w:sz w:val="22"/>
          <w:szCs w:val="22"/>
        </w:rPr>
        <w:t>genomics</w:t>
      </w:r>
      <w:r w:rsidR="001B1401" w:rsidRPr="00111306">
        <w:rPr>
          <w:rFonts w:ascii="Times New Roman" w:hAnsi="Times New Roman" w:cs="Times New Roman"/>
          <w:color w:val="000000"/>
          <w:sz w:val="22"/>
          <w:szCs w:val="22"/>
        </w:rPr>
        <w:t xml:space="preserve"> signals (e.g. 1-kb-sized peak calls). </w:t>
      </w:r>
      <w:r w:rsidRPr="00111306">
        <w:rPr>
          <w:rFonts w:ascii="Times New Roman" w:hAnsi="Times New Roman" w:cs="Times New Roman"/>
          <w:color w:val="000000"/>
          <w:sz w:val="22"/>
          <w:szCs w:val="22"/>
        </w:rPr>
        <w:t xml:space="preserve">However, their </w:t>
      </w:r>
      <w:r w:rsidR="001B1401" w:rsidRPr="00111306">
        <w:rPr>
          <w:rFonts w:ascii="Times New Roman" w:hAnsi="Times New Roman" w:cs="Times New Roman"/>
          <w:color w:val="000000"/>
          <w:sz w:val="22"/>
          <w:szCs w:val="22"/>
        </w:rPr>
        <w:t>actual</w:t>
      </w:r>
      <w:r w:rsidRPr="00111306">
        <w:rPr>
          <w:rFonts w:ascii="Times New Roman" w:hAnsi="Times New Roman" w:cs="Times New Roman"/>
          <w:color w:val="000000"/>
          <w:sz w:val="22"/>
          <w:szCs w:val="22"/>
        </w:rPr>
        <w:t xml:space="preserve"> </w:t>
      </w:r>
      <w:r w:rsidR="00957DAE" w:rsidRPr="00111306">
        <w:rPr>
          <w:rFonts w:ascii="Times New Roman" w:hAnsi="Times New Roman" w:cs="Times New Roman"/>
          <w:color w:val="000000"/>
          <w:sz w:val="22"/>
          <w:szCs w:val="22"/>
        </w:rPr>
        <w:t xml:space="preserve">functional </w:t>
      </w:r>
      <w:r>
        <w:rPr>
          <w:rFonts w:ascii="Times New Roman" w:hAnsi="Times New Roman" w:cs="Times New Roman"/>
          <w:color w:val="000000"/>
          <w:sz w:val="22"/>
          <w:szCs w:val="22"/>
        </w:rPr>
        <w:t>territory</w:t>
      </w:r>
      <w:r w:rsidRPr="00111306">
        <w:rPr>
          <w:rFonts w:ascii="Times New Roman" w:hAnsi="Times New Roman" w:cs="Times New Roman"/>
          <w:color w:val="000000"/>
          <w:sz w:val="22"/>
          <w:szCs w:val="22"/>
        </w:rPr>
        <w:t xml:space="preserve"> maybe considerably smaller</w:t>
      </w:r>
      <w:r w:rsidR="001B1401">
        <w:rPr>
          <w:rFonts w:ascii="Times New Roman" w:hAnsi="Times New Roman" w:cs="Times New Roman"/>
          <w:color w:val="000000"/>
          <w:sz w:val="22"/>
          <w:szCs w:val="22"/>
        </w:rPr>
        <w:t>, and a</w:t>
      </w:r>
      <w:r>
        <w:rPr>
          <w:rFonts w:ascii="Times New Roman" w:hAnsi="Times New Roman" w:cs="Times New Roman"/>
          <w:color w:val="000000"/>
          <w:sz w:val="22"/>
          <w:szCs w:val="22"/>
        </w:rPr>
        <w:t>ggr</w:t>
      </w:r>
      <w:r w:rsidR="007A048A">
        <w:rPr>
          <w:rFonts w:ascii="Times New Roman" w:hAnsi="Times New Roman" w:cs="Times New Roman"/>
          <w:color w:val="000000"/>
          <w:sz w:val="22"/>
          <w:szCs w:val="22"/>
        </w:rPr>
        <w:t>egating</w:t>
      </w:r>
      <w:r w:rsidR="007A048A" w:rsidRPr="00111306">
        <w:rPr>
          <w:rFonts w:ascii="Times New Roman" w:hAnsi="Times New Roman" w:cs="Times New Roman"/>
          <w:color w:val="000000"/>
          <w:sz w:val="22"/>
          <w:szCs w:val="22"/>
        </w:rPr>
        <w:t xml:space="preserve"> mutation recurrence across</w:t>
      </w:r>
      <w:r w:rsidRPr="00111306">
        <w:rPr>
          <w:rFonts w:ascii="Times New Roman" w:hAnsi="Times New Roman" w:cs="Times New Roman"/>
          <w:color w:val="000000"/>
          <w:sz w:val="22"/>
          <w:szCs w:val="22"/>
        </w:rPr>
        <w:t xml:space="preserve"> </w:t>
      </w:r>
      <w:r w:rsidR="00C1002B" w:rsidRPr="00111306">
        <w:rPr>
          <w:rFonts w:ascii="Times New Roman" w:hAnsi="Times New Roman" w:cs="Times New Roman"/>
          <w:color w:val="000000"/>
          <w:sz w:val="22"/>
          <w:szCs w:val="22"/>
        </w:rPr>
        <w:t xml:space="preserve">over-sized </w:t>
      </w:r>
      <w:r w:rsidRPr="00111306">
        <w:rPr>
          <w:rFonts w:ascii="Times New Roman" w:hAnsi="Times New Roman" w:cs="Times New Roman"/>
          <w:color w:val="000000"/>
          <w:sz w:val="22"/>
          <w:szCs w:val="22"/>
        </w:rPr>
        <w:t xml:space="preserve">regions can dilute the true signal of positive selection and hinder driver identification. </w:t>
      </w:r>
      <w:r w:rsidR="007F272A" w:rsidRPr="00111306">
        <w:rPr>
          <w:rFonts w:ascii="Times New Roman" w:hAnsi="Times New Roman" w:cs="Times New Roman"/>
          <w:color w:val="000000"/>
          <w:sz w:val="22"/>
          <w:szCs w:val="22"/>
        </w:rPr>
        <w:t>Power c</w:t>
      </w:r>
      <w:r w:rsidRPr="00111306">
        <w:rPr>
          <w:rFonts w:ascii="Times New Roman" w:hAnsi="Times New Roman" w:cs="Times New Roman"/>
          <w:color w:val="000000"/>
          <w:sz w:val="22"/>
          <w:szCs w:val="22"/>
        </w:rPr>
        <w:t xml:space="preserve">alculations </w:t>
      </w:r>
      <w:r w:rsidR="00C1002B" w:rsidRPr="00111306">
        <w:rPr>
          <w:rFonts w:ascii="Times New Roman" w:hAnsi="Times New Roman" w:cs="Times New Roman"/>
          <w:color w:val="000000"/>
          <w:sz w:val="22"/>
          <w:szCs w:val="22"/>
        </w:rPr>
        <w:t>show</w:t>
      </w:r>
      <w:r w:rsidRPr="00111306">
        <w:rPr>
          <w:rFonts w:ascii="Times New Roman" w:hAnsi="Times New Roman" w:cs="Times New Roman"/>
          <w:color w:val="000000"/>
          <w:sz w:val="22"/>
          <w:szCs w:val="22"/>
        </w:rPr>
        <w:t xml:space="preserve"> that restricting annotation to smaller functionally relevant blocks enhances power</w:t>
      </w:r>
      <w:r w:rsidR="00C1002B" w:rsidRPr="00111306">
        <w:rPr>
          <w:rFonts w:ascii="Times New Roman" w:hAnsi="Times New Roman" w:cs="Times New Roman"/>
          <w:color w:val="000000"/>
          <w:sz w:val="22"/>
          <w:szCs w:val="22"/>
        </w:rPr>
        <w:t>.</w:t>
      </w:r>
      <w:r w:rsidRPr="00111306">
        <w:rPr>
          <w:rFonts w:ascii="Times New Roman" w:hAnsi="Times New Roman" w:cs="Times New Roman"/>
          <w:color w:val="000000"/>
          <w:sz w:val="22"/>
          <w:szCs w:val="22"/>
        </w:rPr>
        <w:t xml:space="preserve"> </w:t>
      </w:r>
      <w:moveToRangeStart w:id="1" w:author="Microsoft Office User" w:date="2017-05-04T11:19:00Z" w:name="move481660072"/>
      <w:moveTo w:id="2" w:author="Microsoft Office User" w:date="2017-05-04T11:19:00Z">
        <w:r w:rsidR="004230FC">
          <w:rPr>
            <w:rFonts w:ascii="Times New Roman" w:hAnsi="Times New Roman"/>
            <w:color w:val="000000"/>
            <w:sz w:val="22"/>
          </w:rPr>
          <w:t>One approach to better define non</w:t>
        </w:r>
        <w:commentRangeStart w:id="3"/>
        <w:r w:rsidR="004230FC" w:rsidRPr="00111306">
          <w:rPr>
            <w:rFonts w:ascii="Times New Roman" w:hAnsi="Times New Roman"/>
            <w:color w:val="000000"/>
            <w:sz w:val="22"/>
          </w:rPr>
          <w:t xml:space="preserve">-coding functional territories </w:t>
        </w:r>
        <w:r w:rsidR="004230FC">
          <w:rPr>
            <w:rFonts w:ascii="Times New Roman" w:hAnsi="Times New Roman"/>
            <w:color w:val="000000"/>
            <w:sz w:val="22"/>
          </w:rPr>
          <w:t>is to</w:t>
        </w:r>
        <w:r w:rsidR="004230FC" w:rsidRPr="00111306">
          <w:rPr>
            <w:rFonts w:ascii="Times New Roman" w:hAnsi="Times New Roman"/>
            <w:color w:val="000000"/>
            <w:sz w:val="22"/>
          </w:rPr>
          <w:t xml:space="preserve"> use conservation. Conserved regions can </w:t>
        </w:r>
        <w:del w:id="4" w:author="Microsoft Office User" w:date="2017-05-04T11:19:00Z">
          <w:r w:rsidR="004230FC" w:rsidRPr="00111306" w:rsidDel="004230FC">
            <w:rPr>
              <w:rFonts w:ascii="Times New Roman" w:hAnsi="Times New Roman"/>
              <w:color w:val="000000"/>
              <w:sz w:val="22"/>
            </w:rPr>
            <w:delText>be</w:delText>
          </w:r>
        </w:del>
      </w:moveTo>
      <w:ins w:id="5" w:author="Microsoft Office User" w:date="2017-05-04T11:19:00Z">
        <w:r w:rsidR="004230FC">
          <w:rPr>
            <w:rFonts w:ascii="Times New Roman" w:hAnsi="Times New Roman"/>
            <w:color w:val="000000"/>
            <w:sz w:val="22"/>
          </w:rPr>
          <w:t>include</w:t>
        </w:r>
      </w:ins>
      <w:moveTo w:id="6" w:author="Microsoft Office User" w:date="2017-05-04T11:19:00Z">
        <w:r w:rsidR="004230FC" w:rsidRPr="00111306">
          <w:rPr>
            <w:rFonts w:ascii="Times New Roman" w:hAnsi="Times New Roman"/>
            <w:color w:val="000000"/>
            <w:sz w:val="22"/>
          </w:rPr>
          <w:t xml:space="preserve"> regulatory motifs (such as TF binding motifs) and, more generally, ultra-conserved and ultrasensitive sites.</w:t>
        </w:r>
        <w:commentRangeEnd w:id="3"/>
        <w:r w:rsidR="004230FC">
          <w:rPr>
            <w:rStyle w:val="CommentReference"/>
          </w:rPr>
          <w:commentReference w:id="3"/>
        </w:r>
      </w:moveTo>
      <w:moveToRangeEnd w:id="1"/>
      <w:ins w:id="7" w:author="Microsoft Office User" w:date="2017-05-04T11:19:00Z">
        <w:r w:rsidR="004230FC">
          <w:rPr>
            <w:rFonts w:ascii="Times New Roman" w:hAnsi="Times New Roman"/>
            <w:color w:val="000000"/>
            <w:sz w:val="22"/>
          </w:rPr>
          <w:t xml:space="preserve"> </w:t>
        </w:r>
      </w:ins>
      <w:r>
        <w:rPr>
          <w:rFonts w:ascii="Times New Roman" w:hAnsi="Times New Roman" w:cs="Times New Roman"/>
          <w:color w:val="000000"/>
          <w:sz w:val="22"/>
          <w:szCs w:val="22"/>
        </w:rPr>
        <w:t>Moreover</w:t>
      </w:r>
      <w:r w:rsidR="004C3AF6" w:rsidRPr="00111306">
        <w:rPr>
          <w:rFonts w:ascii="Times New Roman" w:hAnsi="Times New Roman" w:cs="Times New Roman"/>
          <w:color w:val="000000"/>
          <w:sz w:val="22"/>
          <w:szCs w:val="22"/>
        </w:rPr>
        <w:t>, b</w:t>
      </w:r>
      <w:r w:rsidRPr="0094643D">
        <w:rPr>
          <w:rFonts w:ascii="Times New Roman" w:hAnsi="Times New Roman" w:cs="Times New Roman"/>
          <w:color w:val="000000"/>
          <w:sz w:val="22"/>
          <w:szCs w:val="22"/>
        </w:rPr>
        <w:t xml:space="preserve">oth coding and non-coding elements (e.g. genes and their regulatory structures) </w:t>
      </w:r>
      <w:r w:rsidRPr="00E22B57">
        <w:rPr>
          <w:rFonts w:ascii="Times New Roman" w:hAnsi="Times New Roman" w:cs="Times New Roman"/>
          <w:color w:val="000000"/>
          <w:sz w:val="22"/>
          <w:szCs w:val="22"/>
        </w:rPr>
        <w:t>comprise of</w:t>
      </w:r>
      <w:r w:rsidR="004C3AF6" w:rsidRPr="0094643D">
        <w:rPr>
          <w:rFonts w:ascii="Times New Roman" w:hAnsi="Times New Roman" w:cs="Times New Roman"/>
          <w:color w:val="000000"/>
          <w:sz w:val="22"/>
          <w:szCs w:val="22"/>
        </w:rPr>
        <w:t xml:space="preserve"> </w:t>
      </w:r>
      <w:r w:rsidRPr="0094643D">
        <w:rPr>
          <w:rFonts w:ascii="Times New Roman" w:hAnsi="Times New Roman" w:cs="Times New Roman"/>
          <w:color w:val="000000"/>
          <w:sz w:val="22"/>
          <w:szCs w:val="22"/>
        </w:rPr>
        <w:t xml:space="preserve">discontinuous </w:t>
      </w:r>
      <w:r w:rsidRPr="00E22B57">
        <w:rPr>
          <w:rFonts w:ascii="Times New Roman" w:hAnsi="Times New Roman" w:cs="Times New Roman"/>
          <w:color w:val="000000"/>
          <w:sz w:val="22"/>
          <w:szCs w:val="22"/>
        </w:rPr>
        <w:t>block</w:t>
      </w:r>
      <w:r w:rsidRPr="0094643D">
        <w:rPr>
          <w:rFonts w:ascii="Times New Roman" w:hAnsi="Times New Roman" w:cs="Times New Roman"/>
          <w:color w:val="000000"/>
          <w:sz w:val="22"/>
          <w:szCs w:val="22"/>
        </w:rPr>
        <w:t xml:space="preserve"> of functional territories</w:t>
      </w:r>
      <w:r>
        <w:rPr>
          <w:rFonts w:ascii="Times New Roman" w:hAnsi="Times New Roman" w:cs="Times New Roman"/>
          <w:color w:val="000000"/>
          <w:sz w:val="22"/>
          <w:szCs w:val="22"/>
        </w:rPr>
        <w:t xml:space="preserve"> (and this</w:t>
      </w:r>
      <w:r w:rsidRPr="0094643D">
        <w:rPr>
          <w:rFonts w:ascii="Times New Roman" w:hAnsi="Times New Roman" w:cs="Times New Roman"/>
          <w:color w:val="000000"/>
          <w:sz w:val="22"/>
          <w:szCs w:val="22"/>
        </w:rPr>
        <w:t xml:space="preserve"> disc</w:t>
      </w:r>
      <w:bookmarkStart w:id="8" w:name="_GoBack"/>
      <w:bookmarkEnd w:id="8"/>
      <w:r w:rsidRPr="0094643D">
        <w:rPr>
          <w:rFonts w:ascii="Times New Roman" w:hAnsi="Times New Roman" w:cs="Times New Roman"/>
          <w:color w:val="000000"/>
          <w:sz w:val="22"/>
          <w:szCs w:val="22"/>
        </w:rPr>
        <w:t xml:space="preserve">ontinuous nature becomes more apparent as the functional </w:t>
      </w:r>
      <w:r>
        <w:rPr>
          <w:rFonts w:ascii="Times New Roman" w:hAnsi="Times New Roman" w:cs="Times New Roman"/>
          <w:color w:val="000000"/>
          <w:sz w:val="22"/>
          <w:szCs w:val="22"/>
        </w:rPr>
        <w:t>blocks shrink). These</w:t>
      </w:r>
      <w:r w:rsidRPr="0094643D">
        <w:rPr>
          <w:rFonts w:ascii="Times New Roman" w:hAnsi="Times New Roman" w:cs="Times New Roman"/>
          <w:color w:val="000000"/>
          <w:sz w:val="22"/>
          <w:szCs w:val="22"/>
        </w:rPr>
        <w:t xml:space="preserve"> connections are well understood for coding regions, where multiple exons can be clearly link</w:t>
      </w:r>
      <w:r w:rsidR="003E5D71" w:rsidRPr="0094643D">
        <w:rPr>
          <w:rFonts w:ascii="Times New Roman" w:hAnsi="Times New Roman" w:cs="Times New Roman"/>
          <w:color w:val="000000"/>
          <w:sz w:val="22"/>
          <w:szCs w:val="22"/>
        </w:rPr>
        <w:t>ed</w:t>
      </w:r>
      <w:r w:rsidRPr="0094643D">
        <w:rPr>
          <w:rFonts w:ascii="Times New Roman" w:hAnsi="Times New Roman" w:cs="Times New Roman"/>
          <w:color w:val="000000"/>
          <w:sz w:val="22"/>
          <w:szCs w:val="22"/>
        </w:rPr>
        <w:t xml:space="preserve"> through splice junctions. In contrast, we lack such clear </w:t>
      </w:r>
      <w:r w:rsidR="00C1002B" w:rsidRPr="0094643D">
        <w:rPr>
          <w:rFonts w:ascii="Times New Roman" w:hAnsi="Times New Roman" w:cs="Times New Roman"/>
          <w:color w:val="000000"/>
          <w:sz w:val="22"/>
          <w:szCs w:val="22"/>
        </w:rPr>
        <w:t xml:space="preserve">non-coding </w:t>
      </w:r>
      <w:r>
        <w:rPr>
          <w:rFonts w:ascii="Times New Roman" w:hAnsi="Times New Roman" w:cs="Times New Roman"/>
          <w:color w:val="000000"/>
          <w:sz w:val="22"/>
          <w:szCs w:val="22"/>
        </w:rPr>
        <w:t>connections</w:t>
      </w:r>
      <w:r w:rsidRPr="0094643D">
        <w:rPr>
          <w:rFonts w:ascii="Times New Roman" w:hAnsi="Times New Roman" w:cs="Times New Roman"/>
          <w:color w:val="000000"/>
          <w:sz w:val="22"/>
          <w:szCs w:val="22"/>
        </w:rPr>
        <w:t xml:space="preserve">. For instance, a gene can be connected to </w:t>
      </w:r>
      <w:r w:rsidR="00C1002B" w:rsidRPr="0094643D">
        <w:rPr>
          <w:rFonts w:ascii="Times New Roman" w:hAnsi="Times New Roman" w:cs="Times New Roman"/>
          <w:color w:val="000000"/>
          <w:sz w:val="22"/>
          <w:szCs w:val="22"/>
        </w:rPr>
        <w:t xml:space="preserve">multiple </w:t>
      </w:r>
      <w:r w:rsidRPr="0094643D">
        <w:rPr>
          <w:rFonts w:ascii="Times New Roman" w:hAnsi="Times New Roman" w:cs="Times New Roman"/>
          <w:color w:val="000000"/>
          <w:sz w:val="22"/>
          <w:szCs w:val="22"/>
        </w:rPr>
        <w:t>promoters</w:t>
      </w:r>
      <w:r w:rsidR="00C1002B" w:rsidRPr="0094643D">
        <w:rPr>
          <w:rFonts w:ascii="Times New Roman" w:hAnsi="Times New Roman" w:cs="Times New Roman"/>
          <w:color w:val="000000"/>
          <w:sz w:val="22"/>
          <w:szCs w:val="22"/>
        </w:rPr>
        <w:t xml:space="preserve"> and </w:t>
      </w:r>
      <w:r w:rsidRPr="0094643D">
        <w:rPr>
          <w:rFonts w:ascii="Times New Roman" w:hAnsi="Times New Roman" w:cs="Times New Roman"/>
          <w:color w:val="000000"/>
          <w:sz w:val="22"/>
          <w:szCs w:val="22"/>
        </w:rPr>
        <w:t>enhancers</w:t>
      </w:r>
      <w:r w:rsidR="00C1002B" w:rsidRPr="0094643D">
        <w:rPr>
          <w:rFonts w:ascii="Times New Roman" w:hAnsi="Times New Roman" w:cs="Times New Roman"/>
          <w:color w:val="000000"/>
          <w:sz w:val="22"/>
          <w:szCs w:val="22"/>
        </w:rPr>
        <w:t xml:space="preserve">, and one enhancer </w:t>
      </w:r>
      <w:r w:rsidR="00C1002B">
        <w:rPr>
          <w:rFonts w:ascii="Times New Roman" w:hAnsi="Times New Roman" w:cs="Times New Roman"/>
          <w:color w:val="000000"/>
          <w:sz w:val="22"/>
          <w:szCs w:val="22"/>
        </w:rPr>
        <w:t>and</w:t>
      </w:r>
      <w:r w:rsidR="00EE346B" w:rsidRPr="0094643D">
        <w:rPr>
          <w:rFonts w:ascii="Times New Roman" w:hAnsi="Times New Roman" w:cs="Times New Roman"/>
          <w:color w:val="000000"/>
          <w:sz w:val="22"/>
          <w:szCs w:val="22"/>
        </w:rPr>
        <w:t xml:space="preserve"> </w:t>
      </w:r>
      <w:r w:rsidR="00C1002B" w:rsidRPr="0094643D">
        <w:rPr>
          <w:rFonts w:ascii="Times New Roman" w:hAnsi="Times New Roman" w:cs="Times New Roman"/>
          <w:color w:val="000000"/>
          <w:sz w:val="22"/>
          <w:szCs w:val="22"/>
        </w:rPr>
        <w:t>affect multiple genes</w:t>
      </w:r>
      <w:r w:rsidRPr="0094643D">
        <w:rPr>
          <w:rFonts w:ascii="Times New Roman" w:hAnsi="Times New Roman" w:cs="Times New Roman"/>
          <w:color w:val="000000"/>
          <w:sz w:val="22"/>
          <w:szCs w:val="22"/>
        </w:rPr>
        <w:t xml:space="preserve">. </w:t>
      </w:r>
      <w:moveFromRangeStart w:id="9" w:author="Microsoft Office User" w:date="2017-05-04T11:19:00Z" w:name="move481660072"/>
      <w:moveFrom w:id="10" w:author="Microsoft Office User" w:date="2017-05-04T11:19:00Z">
        <w:r w:rsidDel="004230FC">
          <w:rPr>
            <w:rFonts w:ascii="Times New Roman" w:hAnsi="Times New Roman"/>
            <w:color w:val="000000"/>
            <w:sz w:val="22"/>
          </w:rPr>
          <w:t>One approach to better define non</w:t>
        </w:r>
        <w:commentRangeStart w:id="11"/>
        <w:r w:rsidRPr="00111306" w:rsidDel="004230FC">
          <w:rPr>
            <w:rFonts w:ascii="Times New Roman" w:hAnsi="Times New Roman"/>
            <w:color w:val="000000"/>
            <w:sz w:val="22"/>
          </w:rPr>
          <w:t xml:space="preserve">-coding functional territories </w:t>
        </w:r>
        <w:r w:rsidR="00C1002B" w:rsidDel="004230FC">
          <w:rPr>
            <w:rFonts w:ascii="Times New Roman" w:hAnsi="Times New Roman"/>
            <w:color w:val="000000"/>
            <w:sz w:val="22"/>
          </w:rPr>
          <w:t>is to</w:t>
        </w:r>
        <w:r w:rsidR="00EE346B" w:rsidRPr="00111306" w:rsidDel="004230FC">
          <w:rPr>
            <w:rFonts w:ascii="Times New Roman" w:hAnsi="Times New Roman"/>
            <w:color w:val="000000"/>
            <w:sz w:val="22"/>
          </w:rPr>
          <w:t xml:space="preserve"> </w:t>
        </w:r>
        <w:r w:rsidR="00C1002B" w:rsidRPr="00111306" w:rsidDel="004230FC">
          <w:rPr>
            <w:rFonts w:ascii="Times New Roman" w:hAnsi="Times New Roman"/>
            <w:color w:val="000000"/>
            <w:sz w:val="22"/>
          </w:rPr>
          <w:t>use conservation</w:t>
        </w:r>
        <w:r w:rsidRPr="00111306" w:rsidDel="004230FC">
          <w:rPr>
            <w:rFonts w:ascii="Times New Roman" w:hAnsi="Times New Roman"/>
            <w:color w:val="000000"/>
            <w:sz w:val="22"/>
          </w:rPr>
          <w:t xml:space="preserve">. </w:t>
        </w:r>
        <w:r w:rsidR="00C1002B" w:rsidRPr="00111306" w:rsidDel="004230FC">
          <w:rPr>
            <w:rFonts w:ascii="Times New Roman" w:hAnsi="Times New Roman"/>
            <w:color w:val="000000"/>
            <w:sz w:val="22"/>
          </w:rPr>
          <w:t>Conserved</w:t>
        </w:r>
        <w:r w:rsidRPr="00111306" w:rsidDel="004230FC">
          <w:rPr>
            <w:rFonts w:ascii="Times New Roman" w:hAnsi="Times New Roman"/>
            <w:color w:val="000000"/>
            <w:sz w:val="22"/>
          </w:rPr>
          <w:t xml:space="preserve"> regions can be regulatory motifs (such as TF binding motifs) and, more generally, ultra-conserved and ultrasensitive sites.</w:t>
        </w:r>
        <w:commentRangeEnd w:id="11"/>
        <w:r w:rsidR="00111306" w:rsidDel="004230FC">
          <w:rPr>
            <w:rStyle w:val="CommentReference"/>
          </w:rPr>
          <w:commentReference w:id="11"/>
        </w:r>
      </w:moveFrom>
      <w:moveFromRangeEnd w:id="9"/>
    </w:p>
    <w:p w14:paraId="10DB2193" w14:textId="220C1D7B" w:rsidR="00912921" w:rsidRPr="00111306" w:rsidRDefault="00EC5E6E" w:rsidP="00A03FFA">
      <w:pPr>
        <w:spacing w:line="480" w:lineRule="auto"/>
        <w:ind w:firstLine="720"/>
        <w:textAlignment w:val="baseline"/>
        <w:rPr>
          <w:rFonts w:ascii="Times New Roman" w:hAnsi="Times New Roman" w:cs="Times New Roman"/>
          <w:color w:val="000000"/>
          <w:sz w:val="22"/>
          <w:szCs w:val="22"/>
        </w:rPr>
      </w:pPr>
      <w:r w:rsidRPr="00111306">
        <w:rPr>
          <w:rFonts w:ascii="Times New Roman" w:hAnsi="Times New Roman" w:cs="Times New Roman"/>
          <w:color w:val="000000"/>
          <w:sz w:val="22"/>
          <w:szCs w:val="22"/>
        </w:rPr>
        <w:t xml:space="preserve">After defining the functional territory of </w:t>
      </w:r>
      <w:r>
        <w:rPr>
          <w:rFonts w:ascii="Times New Roman" w:hAnsi="Times New Roman" w:cs="Times New Roman"/>
          <w:color w:val="000000"/>
          <w:sz w:val="22"/>
          <w:szCs w:val="22"/>
        </w:rPr>
        <w:t xml:space="preserve">an </w:t>
      </w:r>
      <w:r w:rsidRPr="00111306">
        <w:rPr>
          <w:rFonts w:ascii="Times New Roman" w:hAnsi="Times New Roman" w:cs="Times New Roman"/>
          <w:color w:val="000000"/>
          <w:sz w:val="22"/>
          <w:szCs w:val="22"/>
        </w:rPr>
        <w:t xml:space="preserve">individual non-coding </w:t>
      </w:r>
      <w:r>
        <w:rPr>
          <w:rFonts w:ascii="Times New Roman" w:hAnsi="Times New Roman" w:cs="Times New Roman"/>
          <w:color w:val="000000"/>
          <w:sz w:val="22"/>
          <w:szCs w:val="22"/>
        </w:rPr>
        <w:t>element</w:t>
      </w:r>
      <w:r w:rsidRPr="00111306">
        <w:rPr>
          <w:rFonts w:ascii="Times New Roman" w:hAnsi="Times New Roman" w:cs="Times New Roman"/>
          <w:color w:val="000000"/>
          <w:sz w:val="22"/>
          <w:szCs w:val="22"/>
        </w:rPr>
        <w:t>, the next step</w:t>
      </w:r>
      <w:r w:rsidR="0094643D">
        <w:rPr>
          <w:rFonts w:ascii="Times New Roman" w:hAnsi="Times New Roman" w:cs="Times New Roman"/>
          <w:color w:val="000000"/>
          <w:sz w:val="22"/>
          <w:szCs w:val="22"/>
        </w:rPr>
        <w:t xml:space="preserve"> </w:t>
      </w:r>
      <w:r w:rsidRPr="00111306">
        <w:rPr>
          <w:rFonts w:ascii="Times New Roman" w:hAnsi="Times New Roman" w:cs="Times New Roman"/>
          <w:color w:val="000000"/>
          <w:sz w:val="22"/>
          <w:szCs w:val="22"/>
        </w:rPr>
        <w:t xml:space="preserve">involves mutation burden testing over many elements. </w:t>
      </w:r>
      <w:r w:rsidR="00C32D8A" w:rsidRPr="00111306">
        <w:rPr>
          <w:rFonts w:ascii="Times New Roman" w:hAnsi="Times New Roman" w:cs="Times New Roman"/>
          <w:color w:val="000000"/>
          <w:sz w:val="22"/>
          <w:szCs w:val="22"/>
        </w:rPr>
        <w:t>L</w:t>
      </w:r>
      <w:r w:rsidRPr="00111306">
        <w:rPr>
          <w:rFonts w:ascii="Times New Roman" w:hAnsi="Times New Roman" w:cs="Times New Roman"/>
          <w:color w:val="000000"/>
          <w:sz w:val="22"/>
          <w:szCs w:val="22"/>
        </w:rPr>
        <w:t xml:space="preserve">ack of specificity in non-coding </w:t>
      </w:r>
      <w:r>
        <w:rPr>
          <w:rFonts w:ascii="Times New Roman" w:hAnsi="Times New Roman" w:cs="Times New Roman"/>
          <w:color w:val="000000"/>
          <w:sz w:val="22"/>
          <w:szCs w:val="22"/>
        </w:rPr>
        <w:t>annotation</w:t>
      </w:r>
      <w:r w:rsidRPr="00111306">
        <w:rPr>
          <w:rFonts w:ascii="Times New Roman" w:hAnsi="Times New Roman" w:cs="Times New Roman"/>
          <w:color w:val="000000"/>
          <w:sz w:val="22"/>
          <w:szCs w:val="22"/>
        </w:rPr>
        <w:t xml:space="preserve"> will increase </w:t>
      </w:r>
      <w:r>
        <w:rPr>
          <w:rFonts w:ascii="Times New Roman" w:hAnsi="Times New Roman" w:cs="Times New Roman"/>
          <w:color w:val="000000"/>
          <w:sz w:val="22"/>
          <w:szCs w:val="22"/>
        </w:rPr>
        <w:t xml:space="preserve">the </w:t>
      </w:r>
      <w:r w:rsidR="00C32D8A" w:rsidRPr="00111306">
        <w:rPr>
          <w:rFonts w:ascii="Times New Roman" w:hAnsi="Times New Roman" w:cs="Times New Roman"/>
          <w:color w:val="000000"/>
          <w:sz w:val="22"/>
          <w:szCs w:val="22"/>
        </w:rPr>
        <w:t>multiple-</w:t>
      </w:r>
      <w:r w:rsidRPr="00111306">
        <w:rPr>
          <w:rFonts w:ascii="Times New Roman" w:hAnsi="Times New Roman" w:cs="Times New Roman"/>
          <w:color w:val="000000"/>
          <w:sz w:val="22"/>
          <w:szCs w:val="22"/>
        </w:rPr>
        <w:t>testing</w:t>
      </w:r>
      <w:r w:rsidR="00C32D8A" w:rsidRPr="00111306">
        <w:rPr>
          <w:rFonts w:ascii="Times New Roman" w:hAnsi="Times New Roman" w:cs="Times New Roman"/>
          <w:color w:val="000000"/>
          <w:sz w:val="22"/>
          <w:szCs w:val="22"/>
        </w:rPr>
        <w:t xml:space="preserve"> burden</w:t>
      </w:r>
      <w:r w:rsidRPr="00111306">
        <w:rPr>
          <w:rFonts w:ascii="Times New Roman" w:hAnsi="Times New Roman" w:cs="Times New Roman"/>
          <w:color w:val="000000"/>
          <w:sz w:val="22"/>
          <w:szCs w:val="22"/>
        </w:rPr>
        <w:t xml:space="preserve">, which will decrease driver detection power. </w:t>
      </w:r>
      <w:r w:rsidRPr="00183D1E">
        <w:rPr>
          <w:rFonts w:ascii="Times New Roman" w:hAnsi="Times New Roman" w:cs="Times New Roman"/>
          <w:color w:val="000000"/>
          <w:sz w:val="22"/>
          <w:szCs w:val="22"/>
        </w:rPr>
        <w:t>One</w:t>
      </w:r>
      <w:r w:rsidR="00EE346B" w:rsidRPr="00111306">
        <w:rPr>
          <w:rFonts w:ascii="Times New Roman" w:hAnsi="Times New Roman" w:cs="Times New Roman"/>
          <w:color w:val="000000"/>
          <w:sz w:val="22"/>
          <w:szCs w:val="22"/>
        </w:rPr>
        <w:t xml:space="preserve"> can </w:t>
      </w:r>
      <w:r>
        <w:rPr>
          <w:rFonts w:ascii="Times New Roman" w:hAnsi="Times New Roman" w:cs="Times New Roman"/>
          <w:color w:val="000000"/>
          <w:sz w:val="22"/>
          <w:szCs w:val="22"/>
        </w:rPr>
        <w:t>increase specificity through removing</w:t>
      </w:r>
      <w:r w:rsidR="001D0826" w:rsidRPr="00111306">
        <w:rPr>
          <w:rFonts w:ascii="Times New Roman" w:hAnsi="Times New Roman" w:cs="Times New Roman"/>
          <w:color w:val="000000"/>
          <w:sz w:val="22"/>
          <w:szCs w:val="22"/>
        </w:rPr>
        <w:t xml:space="preserve"> </w:t>
      </w:r>
      <w:r w:rsidRPr="00111306">
        <w:rPr>
          <w:rFonts w:ascii="Times New Roman" w:hAnsi="Times New Roman" w:cs="Times New Roman"/>
          <w:color w:val="000000"/>
          <w:sz w:val="22"/>
          <w:szCs w:val="22"/>
        </w:rPr>
        <w:t xml:space="preserve">as </w:t>
      </w:r>
      <w:r>
        <w:rPr>
          <w:rFonts w:ascii="Times New Roman" w:hAnsi="Times New Roman" w:cs="Times New Roman"/>
          <w:color w:val="000000"/>
          <w:sz w:val="22"/>
          <w:szCs w:val="22"/>
        </w:rPr>
        <w:t>much</w:t>
      </w:r>
      <w:r w:rsidR="006F0F5B" w:rsidRPr="00111306">
        <w:rPr>
          <w:rFonts w:ascii="Times New Roman" w:hAnsi="Times New Roman" w:cs="Times New Roman"/>
          <w:color w:val="000000"/>
          <w:sz w:val="22"/>
          <w:szCs w:val="22"/>
        </w:rPr>
        <w:t xml:space="preserve"> </w:t>
      </w:r>
      <w:r w:rsidRPr="00111306">
        <w:rPr>
          <w:rFonts w:ascii="Times New Roman" w:hAnsi="Times New Roman" w:cs="Times New Roman"/>
          <w:color w:val="000000"/>
          <w:sz w:val="22"/>
          <w:szCs w:val="22"/>
        </w:rPr>
        <w:t xml:space="preserve">false positives </w:t>
      </w:r>
      <w:r w:rsidR="00955A6B" w:rsidRPr="00111306">
        <w:rPr>
          <w:rFonts w:ascii="Times New Roman" w:hAnsi="Times New Roman" w:cs="Times New Roman"/>
          <w:color w:val="000000"/>
          <w:sz w:val="22"/>
          <w:szCs w:val="22"/>
        </w:rPr>
        <w:t xml:space="preserve">as possible </w:t>
      </w:r>
      <w:r w:rsidRPr="00183D1E">
        <w:rPr>
          <w:rFonts w:ascii="Times New Roman" w:hAnsi="Times New Roman" w:cs="Times New Roman"/>
          <w:color w:val="000000"/>
          <w:sz w:val="22"/>
          <w:szCs w:val="22"/>
        </w:rPr>
        <w:t>in</w:t>
      </w:r>
      <w:r w:rsidRPr="00111306">
        <w:rPr>
          <w:rFonts w:ascii="Times New Roman" w:hAnsi="Times New Roman" w:cs="Times New Roman"/>
          <w:color w:val="000000"/>
          <w:sz w:val="22"/>
          <w:szCs w:val="22"/>
        </w:rPr>
        <w:t xml:space="preserve"> the annotation set. </w:t>
      </w:r>
      <w:r w:rsidR="00E62D32" w:rsidRPr="00111306">
        <w:rPr>
          <w:rFonts w:ascii="Times New Roman" w:hAnsi="Times New Roman" w:cs="Times New Roman"/>
          <w:color w:val="000000"/>
          <w:sz w:val="22"/>
          <w:szCs w:val="22"/>
        </w:rPr>
        <w:t>Thus,</w:t>
      </w:r>
      <w:r w:rsidRPr="00D5609D">
        <w:rPr>
          <w:rFonts w:ascii="Times New Roman" w:hAnsi="Times New Roman" w:cs="Times New Roman"/>
          <w:color w:val="000000"/>
          <w:sz w:val="22"/>
          <w:szCs w:val="22"/>
        </w:rPr>
        <w:t xml:space="preserve"> overall</w:t>
      </w:r>
      <w:r w:rsidRPr="00111306">
        <w:rPr>
          <w:rFonts w:ascii="Times New Roman" w:hAnsi="Times New Roman" w:cs="Times New Roman"/>
          <w:color w:val="000000"/>
          <w:sz w:val="22"/>
          <w:szCs w:val="22"/>
        </w:rPr>
        <w:t xml:space="preserve"> the best annotation for increasing power for driver detection </w:t>
      </w:r>
      <w:r w:rsidR="00EE346B" w:rsidRPr="00111306">
        <w:rPr>
          <w:rFonts w:ascii="Times New Roman" w:hAnsi="Times New Roman" w:cs="Times New Roman"/>
          <w:color w:val="000000"/>
          <w:sz w:val="22"/>
          <w:szCs w:val="22"/>
        </w:rPr>
        <w:t>is</w:t>
      </w:r>
      <w:r w:rsidR="00C32D8A">
        <w:rPr>
          <w:rFonts w:ascii="Times New Roman" w:hAnsi="Times New Roman" w:cs="Times New Roman"/>
          <w:color w:val="000000"/>
          <w:sz w:val="22"/>
          <w:szCs w:val="22"/>
        </w:rPr>
        <w:t xml:space="preserve"> non-intuitively</w:t>
      </w:r>
      <w:r w:rsidR="00EE346B" w:rsidRPr="00111306">
        <w:rPr>
          <w:rFonts w:ascii="Times New Roman" w:hAnsi="Times New Roman" w:cs="Times New Roman"/>
          <w:color w:val="000000"/>
          <w:sz w:val="22"/>
          <w:szCs w:val="22"/>
        </w:rPr>
        <w:t xml:space="preserve"> </w:t>
      </w:r>
      <w:r w:rsidR="00C32D8A" w:rsidRPr="001D0826">
        <w:rPr>
          <w:rFonts w:ascii="Times New Roman" w:hAnsi="Times New Roman" w:cs="Times New Roman"/>
          <w:color w:val="000000"/>
          <w:sz w:val="22"/>
          <w:szCs w:val="22"/>
        </w:rPr>
        <w:t>not</w:t>
      </w:r>
      <w:r w:rsidR="00C32D8A" w:rsidRPr="00AD7718">
        <w:rPr>
          <w:rFonts w:ascii="Times New Roman" w:hAnsi="Times New Roman" w:cs="Times New Roman"/>
          <w:color w:val="000000"/>
          <w:sz w:val="22"/>
          <w:szCs w:val="22"/>
        </w:rPr>
        <w:t xml:space="preserve"> an annotation of every base in the genome. </w:t>
      </w:r>
      <w:r w:rsidR="00EE346B" w:rsidRPr="00111306">
        <w:rPr>
          <w:rFonts w:ascii="Times New Roman" w:hAnsi="Times New Roman" w:cs="Times New Roman"/>
          <w:color w:val="000000"/>
          <w:sz w:val="22"/>
          <w:szCs w:val="22"/>
        </w:rPr>
        <w:t xml:space="preserve">Rather </w:t>
      </w:r>
      <w:r w:rsidR="00C32D8A" w:rsidRPr="00111306">
        <w:rPr>
          <w:rFonts w:ascii="Times New Roman" w:hAnsi="Times New Roman" w:cs="Times New Roman"/>
          <w:color w:val="000000"/>
          <w:sz w:val="22"/>
          <w:szCs w:val="22"/>
        </w:rPr>
        <w:t xml:space="preserve">it </w:t>
      </w:r>
      <w:r w:rsidRPr="00111306">
        <w:rPr>
          <w:rFonts w:ascii="Times New Roman" w:hAnsi="Times New Roman" w:cs="Times New Roman"/>
          <w:color w:val="000000"/>
          <w:sz w:val="22"/>
          <w:szCs w:val="22"/>
        </w:rPr>
        <w:t>is</w:t>
      </w:r>
      <w:r w:rsidR="00955A6B" w:rsidRPr="00111306">
        <w:rPr>
          <w:rFonts w:ascii="Times New Roman" w:hAnsi="Times New Roman" w:cs="Times New Roman"/>
          <w:color w:val="000000"/>
          <w:sz w:val="22"/>
          <w:szCs w:val="22"/>
        </w:rPr>
        <w:t xml:space="preserve"> </w:t>
      </w:r>
      <w:r w:rsidRPr="00111306">
        <w:rPr>
          <w:rFonts w:ascii="Times New Roman" w:hAnsi="Times New Roman" w:cs="Times New Roman"/>
          <w:color w:val="000000"/>
          <w:sz w:val="22"/>
          <w:szCs w:val="22"/>
        </w:rPr>
        <w:t xml:space="preserve">a compact and highly accurate </w:t>
      </w:r>
      <w:r w:rsidR="002E13F7" w:rsidRPr="00111306">
        <w:rPr>
          <w:rFonts w:ascii="Times New Roman" w:hAnsi="Times New Roman" w:cs="Times New Roman"/>
          <w:color w:val="000000"/>
          <w:sz w:val="22"/>
          <w:szCs w:val="22"/>
        </w:rPr>
        <w:t xml:space="preserve">annotation set with </w:t>
      </w:r>
      <w:r w:rsidRPr="00111306">
        <w:rPr>
          <w:rFonts w:ascii="Times New Roman" w:hAnsi="Times New Roman" w:cs="Times New Roman"/>
          <w:color w:val="000000"/>
          <w:sz w:val="22"/>
          <w:szCs w:val="22"/>
        </w:rPr>
        <w:t>as fe</w:t>
      </w:r>
      <w:r w:rsidR="007B19E2" w:rsidRPr="00111306">
        <w:rPr>
          <w:rFonts w:ascii="Times New Roman" w:hAnsi="Times New Roman" w:cs="Times New Roman"/>
          <w:color w:val="000000"/>
          <w:sz w:val="22"/>
          <w:szCs w:val="22"/>
        </w:rPr>
        <w:t xml:space="preserve">w elements as </w:t>
      </w:r>
      <w:r w:rsidR="007B19E2" w:rsidRPr="00D5609D">
        <w:rPr>
          <w:rFonts w:ascii="Times New Roman" w:hAnsi="Times New Roman" w:cs="Times New Roman"/>
          <w:color w:val="000000"/>
          <w:sz w:val="22"/>
          <w:szCs w:val="22"/>
        </w:rPr>
        <w:t>possible</w:t>
      </w:r>
      <w:r w:rsidR="007B19E2" w:rsidRPr="00111306">
        <w:rPr>
          <w:rFonts w:ascii="Times New Roman" w:hAnsi="Times New Roman" w:cs="Times New Roman"/>
          <w:color w:val="000000"/>
          <w:sz w:val="22"/>
          <w:szCs w:val="22"/>
        </w:rPr>
        <w:t xml:space="preserve">, </w:t>
      </w:r>
      <w:r w:rsidR="002E13F7" w:rsidRPr="00111306">
        <w:rPr>
          <w:rFonts w:ascii="Times New Roman" w:hAnsi="Times New Roman" w:cs="Times New Roman"/>
          <w:color w:val="000000"/>
          <w:sz w:val="22"/>
          <w:szCs w:val="22"/>
        </w:rPr>
        <w:t xml:space="preserve">where </w:t>
      </w:r>
      <w:r w:rsidRPr="00111306">
        <w:rPr>
          <w:rFonts w:ascii="Times New Roman" w:hAnsi="Times New Roman" w:cs="Times New Roman"/>
          <w:color w:val="000000"/>
          <w:sz w:val="22"/>
          <w:szCs w:val="22"/>
        </w:rPr>
        <w:t xml:space="preserve">each element </w:t>
      </w:r>
      <w:r w:rsidR="00533EDC" w:rsidRPr="00111306">
        <w:rPr>
          <w:rFonts w:ascii="Times New Roman" w:hAnsi="Times New Roman" w:cs="Times New Roman"/>
          <w:color w:val="000000"/>
          <w:sz w:val="22"/>
          <w:szCs w:val="22"/>
        </w:rPr>
        <w:t>correspon</w:t>
      </w:r>
      <w:r w:rsidR="00A43738" w:rsidRPr="00111306">
        <w:rPr>
          <w:rFonts w:ascii="Times New Roman" w:hAnsi="Times New Roman" w:cs="Times New Roman"/>
          <w:color w:val="000000"/>
          <w:sz w:val="22"/>
          <w:szCs w:val="22"/>
        </w:rPr>
        <w:t>ds</w:t>
      </w:r>
      <w:r w:rsidR="00C32D8A" w:rsidRPr="00111306">
        <w:rPr>
          <w:rFonts w:ascii="Times New Roman" w:hAnsi="Times New Roman" w:cs="Times New Roman"/>
          <w:color w:val="000000"/>
          <w:sz w:val="22"/>
          <w:szCs w:val="22"/>
        </w:rPr>
        <w:t xml:space="preserve"> closely</w:t>
      </w:r>
      <w:r w:rsidR="00533EDC" w:rsidRPr="00111306">
        <w:rPr>
          <w:rFonts w:ascii="Times New Roman" w:hAnsi="Times New Roman" w:cs="Times New Roman"/>
          <w:color w:val="000000"/>
          <w:sz w:val="22"/>
          <w:szCs w:val="22"/>
        </w:rPr>
        <w:t xml:space="preserve"> to an underlying functional territory</w:t>
      </w:r>
      <w:r w:rsidR="00557DF7" w:rsidRPr="00111306">
        <w:rPr>
          <w:rFonts w:ascii="Times New Roman" w:hAnsi="Times New Roman" w:cs="Times New Roman"/>
          <w:color w:val="000000"/>
          <w:sz w:val="22"/>
          <w:szCs w:val="22"/>
        </w:rPr>
        <w:t xml:space="preserve">, </w:t>
      </w:r>
      <w:r w:rsidR="00557DF7" w:rsidRPr="00D5609D">
        <w:rPr>
          <w:rFonts w:ascii="Times New Roman" w:hAnsi="Times New Roman" w:cs="Times New Roman"/>
          <w:color w:val="000000"/>
          <w:sz w:val="22"/>
          <w:szCs w:val="22"/>
        </w:rPr>
        <w:t xml:space="preserve">which </w:t>
      </w:r>
      <w:r w:rsidRPr="00D5609D">
        <w:rPr>
          <w:rFonts w:ascii="Times New Roman" w:hAnsi="Times New Roman" w:cs="Times New Roman"/>
          <w:color w:val="000000"/>
          <w:sz w:val="22"/>
          <w:szCs w:val="22"/>
        </w:rPr>
        <w:t xml:space="preserve">potentially </w:t>
      </w:r>
      <w:r w:rsidR="003E16F5" w:rsidRPr="00D5609D">
        <w:rPr>
          <w:rFonts w:ascii="Times New Roman" w:hAnsi="Times New Roman" w:cs="Times New Roman"/>
          <w:color w:val="000000"/>
          <w:sz w:val="22"/>
          <w:szCs w:val="22"/>
        </w:rPr>
        <w:t>link</w:t>
      </w:r>
      <w:r w:rsidR="00557DF7" w:rsidRPr="00D5609D">
        <w:rPr>
          <w:rFonts w:ascii="Times New Roman" w:hAnsi="Times New Roman" w:cs="Times New Roman"/>
          <w:color w:val="000000"/>
          <w:sz w:val="22"/>
          <w:szCs w:val="22"/>
        </w:rPr>
        <w:t>s</w:t>
      </w:r>
      <w:r w:rsidRPr="00111306">
        <w:rPr>
          <w:rFonts w:ascii="Times New Roman" w:hAnsi="Times New Roman" w:cs="Times New Roman"/>
          <w:color w:val="000000"/>
          <w:sz w:val="22"/>
          <w:szCs w:val="22"/>
        </w:rPr>
        <w:t xml:space="preserve"> discontinuous functional regions </w:t>
      </w:r>
      <w:r w:rsidR="002E13F7" w:rsidRPr="00111306">
        <w:rPr>
          <w:rFonts w:ascii="Times New Roman" w:hAnsi="Times New Roman" w:cs="Times New Roman"/>
          <w:color w:val="000000"/>
          <w:sz w:val="22"/>
          <w:szCs w:val="22"/>
        </w:rPr>
        <w:t xml:space="preserve">in </w:t>
      </w:r>
      <w:r w:rsidR="003E16F5" w:rsidRPr="00111306">
        <w:rPr>
          <w:rFonts w:ascii="Times New Roman" w:hAnsi="Times New Roman" w:cs="Times New Roman"/>
          <w:color w:val="000000"/>
          <w:sz w:val="22"/>
          <w:szCs w:val="22"/>
        </w:rPr>
        <w:t xml:space="preserve">the </w:t>
      </w:r>
      <w:r w:rsidR="002E13F7" w:rsidRPr="00111306">
        <w:rPr>
          <w:rFonts w:ascii="Times New Roman" w:hAnsi="Times New Roman" w:cs="Times New Roman"/>
          <w:color w:val="000000"/>
          <w:sz w:val="22"/>
          <w:szCs w:val="22"/>
        </w:rPr>
        <w:t>non-coding genome</w:t>
      </w:r>
      <w:r w:rsidR="00912921" w:rsidRPr="00111306">
        <w:rPr>
          <w:rFonts w:ascii="Times New Roman" w:hAnsi="Times New Roman" w:cs="Times New Roman"/>
          <w:color w:val="000000"/>
          <w:sz w:val="22"/>
          <w:szCs w:val="22"/>
        </w:rPr>
        <w:t>.</w:t>
      </w:r>
      <w:r w:rsidR="00C32D8A" w:rsidRPr="00111306">
        <w:rPr>
          <w:rFonts w:ascii="Times New Roman" w:hAnsi="Times New Roman" w:cs="Times New Roman"/>
          <w:color w:val="000000"/>
          <w:sz w:val="22"/>
          <w:szCs w:val="22"/>
        </w:rPr>
        <w:t xml:space="preserve"> </w:t>
      </w:r>
    </w:p>
    <w:p w14:paraId="70CBFDB8" w14:textId="77777777" w:rsidR="00942386" w:rsidRDefault="00EC5E6E" w:rsidP="00942386">
      <w:pPr>
        <w:spacing w:line="480" w:lineRule="auto"/>
        <w:ind w:firstLine="720"/>
        <w:textAlignment w:val="baseline"/>
        <w:rPr>
          <w:rFonts w:ascii="Times New Roman" w:hAnsi="Times New Roman" w:cs="Times New Roman"/>
          <w:color w:val="000000"/>
          <w:sz w:val="22"/>
          <w:szCs w:val="22"/>
        </w:rPr>
      </w:pPr>
      <w:r w:rsidRPr="006D118D">
        <w:rPr>
          <w:rFonts w:ascii="Times New Roman" w:hAnsi="Times New Roman" w:cs="Times New Roman"/>
          <w:color w:val="000000"/>
          <w:sz w:val="22"/>
          <w:szCs w:val="22"/>
        </w:rPr>
        <w:t>An additional difficulty</w:t>
      </w:r>
      <w:r w:rsidR="001D0826">
        <w:rPr>
          <w:rFonts w:ascii="Times New Roman" w:hAnsi="Times New Roman" w:cs="Times New Roman"/>
          <w:color w:val="000000"/>
          <w:sz w:val="22"/>
          <w:szCs w:val="22"/>
        </w:rPr>
        <w:t xml:space="preserve"> with </w:t>
      </w:r>
      <w:r w:rsidRPr="00111306">
        <w:rPr>
          <w:rFonts w:ascii="Times New Roman" w:hAnsi="Times New Roman" w:cs="Times New Roman"/>
          <w:color w:val="000000"/>
          <w:sz w:val="22"/>
          <w:szCs w:val="22"/>
        </w:rPr>
        <w:t>non-coding mutations</w:t>
      </w:r>
      <w:r w:rsidR="00E06BBA" w:rsidRPr="00111306">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is </w:t>
      </w:r>
      <w:r w:rsidR="00C32D8A">
        <w:rPr>
          <w:rFonts w:ascii="Times New Roman" w:hAnsi="Times New Roman" w:cs="Times New Roman"/>
          <w:color w:val="000000"/>
          <w:sz w:val="22"/>
          <w:szCs w:val="22"/>
        </w:rPr>
        <w:t xml:space="preserve">evaluating </w:t>
      </w:r>
      <w:r>
        <w:rPr>
          <w:rFonts w:ascii="Times New Roman" w:hAnsi="Times New Roman" w:cs="Times New Roman"/>
          <w:color w:val="000000"/>
          <w:sz w:val="22"/>
          <w:szCs w:val="22"/>
        </w:rPr>
        <w:t>their functional impact</w:t>
      </w:r>
      <w:r w:rsidRPr="006D118D">
        <w:rPr>
          <w:rFonts w:ascii="Times New Roman" w:hAnsi="Times New Roman" w:cs="Times New Roman"/>
          <w:color w:val="000000"/>
          <w:sz w:val="22"/>
          <w:szCs w:val="22"/>
        </w:rPr>
        <w:t>.</w:t>
      </w:r>
      <w:r w:rsidRPr="00111306">
        <w:rPr>
          <w:rFonts w:ascii="Times New Roman" w:hAnsi="Times New Roman" w:cs="Times New Roman"/>
          <w:color w:val="000000"/>
          <w:sz w:val="22"/>
          <w:szCs w:val="22"/>
        </w:rPr>
        <w:t xml:space="preserve"> Currently, it</w:t>
      </w:r>
      <w:r w:rsidR="00C32D8A" w:rsidRPr="00111306">
        <w:rPr>
          <w:rFonts w:ascii="Times New Roman" w:hAnsi="Times New Roman" w:cs="Times New Roman"/>
          <w:color w:val="000000"/>
          <w:sz w:val="22"/>
          <w:szCs w:val="22"/>
        </w:rPr>
        <w:t xml:space="preserve"> is</w:t>
      </w:r>
      <w:r w:rsidRPr="00111306">
        <w:rPr>
          <w:rFonts w:ascii="Times New Roman" w:hAnsi="Times New Roman" w:cs="Times New Roman"/>
          <w:color w:val="000000"/>
          <w:sz w:val="22"/>
          <w:szCs w:val="22"/>
        </w:rPr>
        <w:t xml:space="preserve"> unclear whether </w:t>
      </w:r>
      <w:r>
        <w:rPr>
          <w:rFonts w:ascii="Times New Roman" w:hAnsi="Times New Roman" w:cs="Times New Roman"/>
          <w:color w:val="000000"/>
          <w:sz w:val="22"/>
          <w:szCs w:val="22"/>
        </w:rPr>
        <w:t>substitution of each nucleotide</w:t>
      </w:r>
      <w:r w:rsidRPr="00111306">
        <w:rPr>
          <w:rFonts w:ascii="Times New Roman" w:hAnsi="Times New Roman" w:cs="Times New Roman"/>
          <w:color w:val="000000"/>
          <w:sz w:val="22"/>
          <w:szCs w:val="22"/>
        </w:rPr>
        <w:t xml:space="preserve"> in a regulatory region </w:t>
      </w:r>
      <w:r>
        <w:rPr>
          <w:rFonts w:ascii="Times New Roman" w:hAnsi="Times New Roman" w:cs="Times New Roman"/>
          <w:color w:val="000000"/>
          <w:sz w:val="22"/>
          <w:szCs w:val="22"/>
        </w:rPr>
        <w:t>has an</w:t>
      </w:r>
      <w:r w:rsidR="006F0ED4" w:rsidRPr="00111306">
        <w:rPr>
          <w:rFonts w:ascii="Times New Roman" w:hAnsi="Times New Roman" w:cs="Times New Roman"/>
          <w:color w:val="000000"/>
          <w:sz w:val="22"/>
          <w:szCs w:val="22"/>
        </w:rPr>
        <w:t xml:space="preserve"> </w:t>
      </w:r>
      <w:r w:rsidRPr="00111306">
        <w:rPr>
          <w:rFonts w:ascii="Times New Roman" w:hAnsi="Times New Roman" w:cs="Times New Roman"/>
          <w:color w:val="000000"/>
          <w:sz w:val="22"/>
          <w:szCs w:val="22"/>
        </w:rPr>
        <w:t xml:space="preserve">equal </w:t>
      </w:r>
      <w:r w:rsidR="00C32D8A" w:rsidRPr="00111306">
        <w:rPr>
          <w:rFonts w:ascii="Times New Roman" w:hAnsi="Times New Roman" w:cs="Times New Roman"/>
          <w:color w:val="000000"/>
          <w:sz w:val="22"/>
          <w:szCs w:val="22"/>
        </w:rPr>
        <w:t xml:space="preserve">functional </w:t>
      </w:r>
      <w:r w:rsidRPr="00111306">
        <w:rPr>
          <w:rFonts w:ascii="Times New Roman" w:hAnsi="Times New Roman" w:cs="Times New Roman"/>
          <w:color w:val="000000"/>
          <w:sz w:val="22"/>
          <w:szCs w:val="22"/>
        </w:rPr>
        <w:t>impact</w:t>
      </w:r>
      <w:r>
        <w:rPr>
          <w:rFonts w:ascii="Times New Roman" w:hAnsi="Times New Roman" w:cs="Times New Roman"/>
          <w:color w:val="000000"/>
          <w:sz w:val="22"/>
          <w:szCs w:val="22"/>
        </w:rPr>
        <w:t>.</w:t>
      </w:r>
      <w:r w:rsidRPr="00111306">
        <w:rPr>
          <w:rFonts w:ascii="Times New Roman" w:hAnsi="Times New Roman" w:cs="Times New Roman"/>
          <w:color w:val="000000"/>
          <w:sz w:val="22"/>
          <w:szCs w:val="22"/>
        </w:rPr>
        <w:t xml:space="preserve"> We can see this </w:t>
      </w:r>
      <w:r w:rsidR="006F0ED4" w:rsidRPr="00111306">
        <w:rPr>
          <w:rFonts w:ascii="Times New Roman" w:hAnsi="Times New Roman" w:cs="Times New Roman"/>
          <w:color w:val="000000"/>
          <w:sz w:val="22"/>
          <w:szCs w:val="22"/>
        </w:rPr>
        <w:t xml:space="preserve">for </w:t>
      </w:r>
      <w:r>
        <w:rPr>
          <w:rFonts w:ascii="Times New Roman" w:hAnsi="Times New Roman" w:cs="Times New Roman"/>
          <w:color w:val="000000"/>
          <w:sz w:val="22"/>
          <w:szCs w:val="22"/>
        </w:rPr>
        <w:t xml:space="preserve">certain </w:t>
      </w:r>
      <w:r w:rsidR="00AF0B38">
        <w:rPr>
          <w:rFonts w:ascii="Times New Roman" w:hAnsi="Times New Roman" w:cs="Times New Roman"/>
          <w:color w:val="000000"/>
          <w:sz w:val="22"/>
          <w:szCs w:val="22"/>
        </w:rPr>
        <w:t xml:space="preserve">among </w:t>
      </w:r>
      <w:r w:rsidR="006F0ED4" w:rsidRPr="00111306">
        <w:rPr>
          <w:rFonts w:ascii="Times New Roman" w:hAnsi="Times New Roman" w:cs="Times New Roman"/>
          <w:color w:val="000000"/>
          <w:sz w:val="22"/>
          <w:szCs w:val="22"/>
        </w:rPr>
        <w:t xml:space="preserve">well characterized </w:t>
      </w:r>
      <w:r>
        <w:rPr>
          <w:rFonts w:ascii="Times New Roman" w:hAnsi="Times New Roman" w:cs="Times New Roman"/>
          <w:color w:val="000000"/>
          <w:sz w:val="22"/>
          <w:szCs w:val="22"/>
        </w:rPr>
        <w:t>situations</w:t>
      </w:r>
      <w:r w:rsidR="00C32D8A">
        <w:rPr>
          <w:rFonts w:ascii="Times New Roman" w:hAnsi="Times New Roman" w:cs="Times New Roman"/>
          <w:color w:val="000000"/>
          <w:sz w:val="22"/>
          <w:szCs w:val="22"/>
        </w:rPr>
        <w:t xml:space="preserve"> in </w:t>
      </w:r>
      <w:r w:rsidR="00C32D8A" w:rsidRPr="00111306">
        <w:rPr>
          <w:rFonts w:ascii="Times New Roman" w:hAnsi="Times New Roman" w:cs="Times New Roman"/>
          <w:color w:val="000000"/>
          <w:sz w:val="22"/>
          <w:szCs w:val="22"/>
        </w:rPr>
        <w:t>TF binding sites</w:t>
      </w:r>
      <w:r w:rsidR="006F0ED4" w:rsidRPr="00111306">
        <w:rPr>
          <w:rFonts w:ascii="Times New Roman" w:hAnsi="Times New Roman" w:cs="Times New Roman"/>
          <w:color w:val="000000"/>
          <w:sz w:val="22"/>
          <w:szCs w:val="22"/>
        </w:rPr>
        <w:t xml:space="preserve">, </w:t>
      </w:r>
      <w:r w:rsidR="00C32D8A">
        <w:rPr>
          <w:rFonts w:ascii="Times New Roman" w:hAnsi="Times New Roman" w:cs="Times New Roman"/>
          <w:color w:val="000000"/>
          <w:sz w:val="22"/>
          <w:szCs w:val="22"/>
        </w:rPr>
        <w:t>e.g.</w:t>
      </w:r>
      <w:r w:rsidR="006F0ED4" w:rsidRPr="00111306">
        <w:rPr>
          <w:rFonts w:ascii="Times New Roman" w:hAnsi="Times New Roman" w:cs="Times New Roman"/>
          <w:color w:val="000000"/>
          <w:sz w:val="22"/>
          <w:szCs w:val="22"/>
        </w:rPr>
        <w:t xml:space="preserve"> </w:t>
      </w:r>
      <w:r w:rsidRPr="00111306">
        <w:rPr>
          <w:rFonts w:ascii="Times New Roman" w:hAnsi="Times New Roman" w:cs="Times New Roman"/>
          <w:color w:val="000000"/>
          <w:sz w:val="22"/>
          <w:szCs w:val="22"/>
        </w:rPr>
        <w:t xml:space="preserve">some non-coding mutations are considered more disruptive if they break an existing </w:t>
      </w:r>
      <w:r w:rsidR="00C32D8A" w:rsidRPr="00111306">
        <w:rPr>
          <w:rFonts w:ascii="Times New Roman" w:hAnsi="Times New Roman" w:cs="Times New Roman"/>
          <w:color w:val="000000"/>
          <w:sz w:val="22"/>
          <w:szCs w:val="22"/>
        </w:rPr>
        <w:t xml:space="preserve">TF motif </w:t>
      </w:r>
      <w:r w:rsidRPr="00111306">
        <w:rPr>
          <w:rFonts w:ascii="Times New Roman" w:hAnsi="Times New Roman" w:cs="Times New Roman"/>
          <w:color w:val="000000"/>
          <w:sz w:val="22"/>
          <w:szCs w:val="22"/>
        </w:rPr>
        <w:t>or generate a new binding motif</w:t>
      </w:r>
      <w:r w:rsidR="009526FB">
        <w:rPr>
          <w:rFonts w:ascii="Times New Roman" w:hAnsi="Times New Roman" w:cs="Times New Roman"/>
          <w:color w:val="000000"/>
          <w:sz w:val="22"/>
          <w:szCs w:val="22"/>
        </w:rPr>
        <w:fldChar w:fldCharType="begin" w:fldLock="1"/>
      </w:r>
      <w:r w:rsidR="009526FB">
        <w:rPr>
          <w:rFonts w:ascii="Times New Roman" w:hAnsi="Times New Roman" w:cs="Times New Roman"/>
          <w:color w:val="000000"/>
          <w:sz w:val="22"/>
          <w:szCs w:val="22"/>
        </w:rPr>
        <w:instrText>ADDIN CSL_CITATION { "citationItems" : [ { "id" : "ITEM-1", "itemData" : { "DOI" : "10.1126/science.1235587", "ISBN" : "1095-9203 (Electronic)\\r0036-8075 (Linking)",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"Uday", "given" :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"G\u00fcm\u00fc\u015f",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"Graham", "given" :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"Consortium", "given" : "Genomes Project",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"J.", "given" : "",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"Gumus", "given" : "Z",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"dropping-particle" : "", "family" : "Das", "given" : "Jishnu", "non-dropping-particle" : "", "parse-names" : false, "suffix" : "" }, { "dropping-particle" : "", "family" : "G\u00fcm\u00fcs", "given" : "Zeynep H", "non-dropping-particle" : "", "parse-names" : false, "suffix" :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"container-title" : "Science", "id" : "ITEM-1", "issue" : "6154", "issued" : { "date-parts" : [ [ "2013" ] ] }, "page" : "1235587", "title" : "Integrative annotation of variants from 1092 humans: application to cancer genomics.", "type" : "article-journal", "volume" : "342" }, "uris" : [ "http://www.mendeley.com/documents/?uuid=0e53fd74-eec7-4333-81d7-35e9c0c51140" ] } ], "mendeley" : { "formattedCitation" : "&lt;sup&gt;7&lt;/sup&gt;", "plainTextFormattedCitation" : "7", "previouslyFormattedCitation" : "&lt;sup&gt;7&lt;/sup&gt;" }, "properties" : { "noteIndex" : 0 }, "schema" : "https://github.com/citation-style-language/schema/raw/master/csl-citation.json" }</w:instrText>
      </w:r>
      <w:r w:rsidR="009526FB">
        <w:rPr>
          <w:rFonts w:ascii="Times New Roman" w:hAnsi="Times New Roman" w:cs="Times New Roman"/>
          <w:color w:val="000000"/>
          <w:sz w:val="22"/>
          <w:szCs w:val="22"/>
        </w:rPr>
        <w:fldChar w:fldCharType="separate"/>
      </w:r>
      <w:r w:rsidR="009526FB" w:rsidRPr="009526FB">
        <w:rPr>
          <w:rFonts w:ascii="Times New Roman" w:hAnsi="Times New Roman" w:cs="Times New Roman"/>
          <w:noProof/>
          <w:color w:val="000000"/>
          <w:sz w:val="22"/>
          <w:szCs w:val="22"/>
          <w:vertAlign w:val="superscript"/>
        </w:rPr>
        <w:t>7</w:t>
      </w:r>
      <w:r w:rsidR="009526FB">
        <w:rPr>
          <w:rFonts w:ascii="Times New Roman" w:hAnsi="Times New Roman" w:cs="Times New Roman"/>
          <w:color w:val="000000"/>
          <w:sz w:val="22"/>
          <w:szCs w:val="22"/>
        </w:rPr>
        <w:fldChar w:fldCharType="end"/>
      </w:r>
      <w:r w:rsidRPr="00111306">
        <w:rPr>
          <w:rFonts w:ascii="Times New Roman" w:hAnsi="Times New Roman" w:cs="Times New Roman"/>
          <w:color w:val="000000"/>
          <w:sz w:val="22"/>
          <w:szCs w:val="22"/>
        </w:rPr>
        <w:t xml:space="preserve">. </w:t>
      </w:r>
      <w:r>
        <w:rPr>
          <w:rFonts w:ascii="Times New Roman" w:hAnsi="Times New Roman" w:cs="Times New Roman"/>
          <w:color w:val="000000"/>
          <w:sz w:val="22"/>
          <w:szCs w:val="22"/>
        </w:rPr>
        <w:t>Nonetheless, better</w:t>
      </w:r>
      <w:r w:rsidRPr="00111306">
        <w:rPr>
          <w:rFonts w:ascii="Times New Roman" w:hAnsi="Times New Roman" w:cs="Times New Roman"/>
          <w:color w:val="000000"/>
          <w:sz w:val="22"/>
          <w:szCs w:val="22"/>
        </w:rPr>
        <w:t xml:space="preserve"> metric</w:t>
      </w:r>
      <w:r w:rsidR="00C32D8A" w:rsidRPr="00111306">
        <w:rPr>
          <w:rFonts w:ascii="Times New Roman" w:hAnsi="Times New Roman" w:cs="Times New Roman"/>
          <w:color w:val="000000"/>
          <w:sz w:val="22"/>
          <w:szCs w:val="22"/>
        </w:rPr>
        <w:t>s</w:t>
      </w:r>
      <w:r w:rsidRPr="00111306">
        <w:rPr>
          <w:rFonts w:ascii="Times New Roman" w:hAnsi="Times New Roman" w:cs="Times New Roman"/>
          <w:color w:val="000000"/>
          <w:sz w:val="22"/>
          <w:szCs w:val="22"/>
        </w:rPr>
        <w:t xml:space="preserve"> of functional impact </w:t>
      </w:r>
      <w:r w:rsidR="00C32D8A" w:rsidRPr="00111306">
        <w:rPr>
          <w:rFonts w:ascii="Times New Roman" w:hAnsi="Times New Roman" w:cs="Times New Roman"/>
          <w:color w:val="000000"/>
          <w:sz w:val="22"/>
          <w:szCs w:val="22"/>
        </w:rPr>
        <w:t>are</w:t>
      </w:r>
      <w:r w:rsidRPr="00111306">
        <w:rPr>
          <w:rFonts w:ascii="Times New Roman" w:hAnsi="Times New Roman" w:cs="Times New Roman"/>
          <w:color w:val="000000"/>
          <w:sz w:val="22"/>
          <w:szCs w:val="22"/>
        </w:rPr>
        <w:t xml:space="preserve"> needed over the whole genome to find </w:t>
      </w:r>
      <w:r w:rsidR="00C32D8A" w:rsidRPr="00AD7718">
        <w:rPr>
          <w:rFonts w:ascii="Times New Roman" w:hAnsi="Times New Roman" w:cs="Times New Roman"/>
          <w:color w:val="000000"/>
          <w:sz w:val="22"/>
          <w:szCs w:val="22"/>
        </w:rPr>
        <w:t xml:space="preserve">the non-coding </w:t>
      </w:r>
      <w:r>
        <w:rPr>
          <w:rFonts w:ascii="Times New Roman" w:hAnsi="Times New Roman" w:cs="Times New Roman"/>
          <w:color w:val="000000"/>
          <w:sz w:val="22"/>
          <w:szCs w:val="22"/>
        </w:rPr>
        <w:t>equivalent</w:t>
      </w:r>
      <w:r w:rsidRPr="00AD7718">
        <w:rPr>
          <w:rFonts w:ascii="Times New Roman" w:hAnsi="Times New Roman" w:cs="Times New Roman"/>
          <w:color w:val="000000"/>
          <w:sz w:val="22"/>
          <w:szCs w:val="22"/>
        </w:rPr>
        <w:t xml:space="preserve"> of synonymous, nonsynonymous and loss-of-function mutations. </w:t>
      </w:r>
      <w:r>
        <w:rPr>
          <w:rFonts w:ascii="Times New Roman" w:hAnsi="Times New Roman" w:cs="Times New Roman"/>
          <w:color w:val="000000"/>
          <w:sz w:val="22"/>
          <w:szCs w:val="22"/>
        </w:rPr>
        <w:t>Finally, the</w:t>
      </w:r>
      <w:commentRangeStart w:id="12"/>
      <w:r w:rsidR="00EA7623" w:rsidRPr="00AD7718">
        <w:rPr>
          <w:rFonts w:ascii="Times New Roman" w:hAnsi="Times New Roman" w:cs="Times New Roman"/>
          <w:color w:val="000000"/>
          <w:sz w:val="22"/>
          <w:szCs w:val="22"/>
        </w:rPr>
        <w:t xml:space="preserve"> power</w:t>
      </w:r>
      <w:r w:rsidRPr="00AD7718">
        <w:rPr>
          <w:rFonts w:ascii="Times New Roman" w:hAnsi="Times New Roman" w:cs="Times New Roman"/>
          <w:color w:val="000000"/>
          <w:sz w:val="22"/>
          <w:szCs w:val="22"/>
        </w:rPr>
        <w:t xml:space="preserve"> to detect drivers in non-coding regions is</w:t>
      </w:r>
      <w:r w:rsidR="00E06BBA"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dependent on</w:t>
      </w:r>
      <w:r w:rsidR="00E06BBA" w:rsidRPr="00AD7718">
        <w:rPr>
          <w:rFonts w:ascii="Times New Roman" w:hAnsi="Times New Roman" w:cs="Times New Roman"/>
          <w:color w:val="000000"/>
          <w:sz w:val="22"/>
          <w:szCs w:val="22"/>
        </w:rPr>
        <w:t xml:space="preserve"> </w:t>
      </w:r>
      <w:r>
        <w:rPr>
          <w:rFonts w:ascii="Times New Roman" w:hAnsi="Times New Roman" w:cs="Times New Roman"/>
          <w:color w:val="000000"/>
          <w:sz w:val="22"/>
          <w:szCs w:val="22"/>
        </w:rPr>
        <w:t>the uniformity of the</w:t>
      </w:r>
      <w:r w:rsidRPr="0094643D">
        <w:rPr>
          <w:rFonts w:ascii="Times New Roman" w:hAnsi="Times New Roman" w:cs="Times New Roman"/>
          <w:color w:val="000000"/>
          <w:sz w:val="22"/>
          <w:szCs w:val="22"/>
        </w:rPr>
        <w:t xml:space="preserve"> underlying background mutation rat</w:t>
      </w:r>
      <w:r w:rsidR="0094643D">
        <w:rPr>
          <w:rFonts w:ascii="Times New Roman" w:hAnsi="Times New Roman" w:cs="Times New Roman"/>
          <w:color w:val="000000"/>
          <w:sz w:val="22"/>
          <w:szCs w:val="22"/>
        </w:rPr>
        <w:t>e</w:t>
      </w:r>
      <w:r>
        <w:rPr>
          <w:rFonts w:ascii="Times New Roman" w:hAnsi="Times New Roman" w:cs="Times New Roman"/>
          <w:color w:val="000000"/>
          <w:sz w:val="22"/>
          <w:szCs w:val="22"/>
        </w:rPr>
        <w:t>. However, this is far from uniform</w:t>
      </w:r>
      <w:r w:rsidRPr="0094643D">
        <w:rPr>
          <w:rFonts w:ascii="Times New Roman" w:hAnsi="Times New Roman" w:cs="Times New Roman"/>
          <w:color w:val="000000"/>
          <w:sz w:val="22"/>
          <w:szCs w:val="22"/>
        </w:rPr>
        <w:t xml:space="preserve"> </w:t>
      </w:r>
      <w:r w:rsidR="00EA7623" w:rsidRPr="0094643D">
        <w:rPr>
          <w:rFonts w:ascii="Times New Roman" w:hAnsi="Times New Roman" w:cs="Times New Roman"/>
          <w:color w:val="000000"/>
          <w:sz w:val="22"/>
          <w:szCs w:val="22"/>
        </w:rPr>
        <w:t xml:space="preserve">across </w:t>
      </w:r>
      <w:r w:rsidR="00C32D8A">
        <w:rPr>
          <w:rFonts w:ascii="Times New Roman" w:hAnsi="Times New Roman" w:cs="Times New Roman"/>
          <w:color w:val="000000"/>
          <w:sz w:val="22"/>
          <w:szCs w:val="22"/>
        </w:rPr>
        <w:t>wide</w:t>
      </w:r>
      <w:r>
        <w:rPr>
          <w:rFonts w:ascii="Times New Roman" w:hAnsi="Times New Roman" w:cs="Times New Roman"/>
          <w:color w:val="000000"/>
          <w:sz w:val="22"/>
          <w:szCs w:val="22"/>
        </w:rPr>
        <w:t xml:space="preserve"> expanses of </w:t>
      </w:r>
      <w:r w:rsidR="00EA7623" w:rsidRPr="0094643D">
        <w:rPr>
          <w:rFonts w:ascii="Times New Roman" w:hAnsi="Times New Roman" w:cs="Times New Roman"/>
          <w:color w:val="000000"/>
          <w:sz w:val="22"/>
          <w:szCs w:val="22"/>
        </w:rPr>
        <w:t xml:space="preserve">the genome </w:t>
      </w:r>
      <w:r>
        <w:rPr>
          <w:rFonts w:ascii="Times New Roman" w:hAnsi="Times New Roman" w:cs="Times New Roman"/>
          <w:color w:val="000000"/>
          <w:sz w:val="22"/>
          <w:szCs w:val="22"/>
        </w:rPr>
        <w:t>and is known</w:t>
      </w:r>
      <w:r w:rsidR="00EA7623" w:rsidRPr="0094643D">
        <w:rPr>
          <w:rFonts w:ascii="Times New Roman" w:hAnsi="Times New Roman" w:cs="Times New Roman"/>
          <w:color w:val="000000"/>
          <w:sz w:val="22"/>
          <w:szCs w:val="22"/>
        </w:rPr>
        <w:t xml:space="preserve"> to</w:t>
      </w:r>
      <w:r w:rsidRPr="0094643D">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co-vary in a </w:t>
      </w:r>
      <w:r w:rsidR="00EA7623" w:rsidRPr="0094643D">
        <w:rPr>
          <w:rFonts w:ascii="Times New Roman" w:hAnsi="Times New Roman" w:cs="Times New Roman"/>
          <w:color w:val="000000"/>
          <w:sz w:val="22"/>
          <w:szCs w:val="22"/>
        </w:rPr>
        <w:t>complex</w:t>
      </w:r>
      <w:r>
        <w:rPr>
          <w:rFonts w:ascii="Times New Roman" w:hAnsi="Times New Roman" w:cs="Times New Roman"/>
          <w:color w:val="000000"/>
          <w:sz w:val="22"/>
          <w:szCs w:val="22"/>
        </w:rPr>
        <w:t xml:space="preserve"> way with various</w:t>
      </w:r>
      <w:r w:rsidRPr="0094643D">
        <w:rPr>
          <w:rFonts w:ascii="Times New Roman" w:hAnsi="Times New Roman" w:cs="Times New Roman"/>
          <w:color w:val="000000"/>
          <w:sz w:val="22"/>
          <w:szCs w:val="22"/>
        </w:rPr>
        <w:t xml:space="preserve"> genomic and </w:t>
      </w:r>
      <w:proofErr w:type="spellStart"/>
      <w:r w:rsidRPr="0094643D">
        <w:rPr>
          <w:rFonts w:ascii="Times New Roman" w:hAnsi="Times New Roman" w:cs="Times New Roman"/>
          <w:color w:val="000000"/>
          <w:sz w:val="22"/>
          <w:szCs w:val="22"/>
        </w:rPr>
        <w:t>epigenomic</w:t>
      </w:r>
      <w:proofErr w:type="spellEnd"/>
      <w:r w:rsidRPr="0094643D">
        <w:rPr>
          <w:rFonts w:ascii="Times New Roman" w:hAnsi="Times New Roman" w:cs="Times New Roman"/>
          <w:color w:val="000000"/>
          <w:sz w:val="22"/>
          <w:szCs w:val="22"/>
        </w:rPr>
        <w:t xml:space="preserve"> signals (chromatin state, transcriptional activity and replication timing)</w:t>
      </w:r>
      <w:r w:rsidR="009526FB">
        <w:rPr>
          <w:rFonts w:ascii="Times New Roman" w:hAnsi="Times New Roman" w:cs="Times New Roman"/>
          <w:color w:val="000000"/>
          <w:sz w:val="22"/>
          <w:szCs w:val="22"/>
        </w:rPr>
        <w:fldChar w:fldCharType="begin" w:fldLock="1"/>
      </w:r>
      <w:r w:rsidR="009526FB">
        <w:rPr>
          <w:rFonts w:ascii="Times New Roman" w:hAnsi="Times New Roman" w:cs="Times New Roman"/>
          <w:color w:val="000000"/>
          <w:sz w:val="22"/>
          <w:szCs w:val="22"/>
        </w:rPr>
        <w:instrText>ADDIN CSL_CITATION { "citationItems" : [ { "id" : "ITEM-1", "itemData" : { "DOI" : "10.1093/nar/gkv803", "ISSN" : "0305-1048", "author" : [ { "dropping-particle" : "", "family" : "Lochovsky", "given" : "Lucas", "non-dropping-particle" : "", "parse-names" : false, "suffix" : "" }, { "dropping-particle" : "", "family" : "Zhang", "given" : "Jing", "non-dropping-particle" : "", "parse-names" : false, "suffix" : "" }, { "dropping-particle" : "", "family" : "Fu", "given" : "Yao", "non-dropping-particle" : "", "parse-names" : false, "suffix" : "" }, { "dropping-particle" : "", "family" : "Khurana", "given" : "Ekta", "non-dropping-particle" : "", "parse-names" : false, "suffix" : "" }, { "dropping-particle" : "", "family" : "Gerstein", "given" : "Mark", "non-dropping-particle" : "", "parse-names" : false, "suffix" : "" }, { "dropping-particle" : "", "family" : "E.", "given" : "Giannopoulou", "non-dropping-particle" : "", "parse-names" : false, "suffix" : "" }, { "dropping-particle" : "", "family" : "P.", "given" : "Alves", "non-dropping-particle" : "", "parse-names" : false, "suffix" : "" }, { "dropping-particle" : "", "family" : "A.K.", "given" : "Tewari", "non-dropping-particle" : "", "parse-names" : false, "suffix" : "" }, { "dropping-particle" : "", "family" : "M.B.", "given" : "Gerstein", "non-dropping-particle" : "", "parse-names" : false, "suffix" : "" }, { "dropping-particle" : "", "family" : "H.", "given" : "Beltran", "non-dropping-particle" : "", "parse-names" : false, "suffix" : "" } ], "container-title" : "Nucleic Acids Research", "id" : "ITEM-1", "issue" : "17", "issued" : { "date-parts" : [ [ "2015", "9", "30" ] ] }, "page" : "8123-8134", "publisher" : "Oxford University Press", "title" : "LARVA: an integrative framework for large-scale analysis of recurrent variants in noncoding annotations", "type" : "article-journal", "volume" : "43" }, "uris" : [ "http://www.mendeley.com/documents/?uuid=8d864476-7b0c-3097-83cd-ec0d14ea4310" ] } ], "mendeley" : { "formattedCitation" : "&lt;sup&gt;8&lt;/sup&gt;", "plainTextFormattedCitation" : "8", "previouslyFormattedCitation" : "&lt;sup&gt;8&lt;/sup&gt;" }, "properties" : { "noteIndex" : 0 }, "schema" : "https://github.com/citation-style-language/schema/raw/master/csl-citation.json" }</w:instrText>
      </w:r>
      <w:r w:rsidR="009526FB">
        <w:rPr>
          <w:rFonts w:ascii="Times New Roman" w:hAnsi="Times New Roman" w:cs="Times New Roman"/>
          <w:color w:val="000000"/>
          <w:sz w:val="22"/>
          <w:szCs w:val="22"/>
        </w:rPr>
        <w:fldChar w:fldCharType="separate"/>
      </w:r>
      <w:r w:rsidR="009526FB" w:rsidRPr="009526FB">
        <w:rPr>
          <w:rFonts w:ascii="Times New Roman" w:hAnsi="Times New Roman" w:cs="Times New Roman"/>
          <w:noProof/>
          <w:color w:val="000000"/>
          <w:sz w:val="22"/>
          <w:szCs w:val="22"/>
          <w:vertAlign w:val="superscript"/>
        </w:rPr>
        <w:t>8</w:t>
      </w:r>
      <w:r w:rsidR="009526FB">
        <w:rPr>
          <w:rFonts w:ascii="Times New Roman" w:hAnsi="Times New Roman" w:cs="Times New Roman"/>
          <w:color w:val="000000"/>
          <w:sz w:val="22"/>
          <w:szCs w:val="22"/>
        </w:rPr>
        <w:fldChar w:fldCharType="end"/>
      </w:r>
      <w:r w:rsidRPr="00AD7718">
        <w:rPr>
          <w:rFonts w:ascii="Times New Roman" w:hAnsi="Times New Roman" w:cs="Times New Roman"/>
          <w:color w:val="000000"/>
          <w:sz w:val="22"/>
          <w:szCs w:val="22"/>
        </w:rPr>
        <w:t>.</w:t>
      </w:r>
      <w:commentRangeEnd w:id="12"/>
      <w:r w:rsidR="001D0826">
        <w:rPr>
          <w:rStyle w:val="CommentReference"/>
        </w:rPr>
        <w:commentReference w:id="12"/>
      </w:r>
    </w:p>
    <w:p w14:paraId="6F11C39B" w14:textId="5CD16651" w:rsidR="009526FB" w:rsidRDefault="00EC5E6E" w:rsidP="00942386">
      <w:pPr>
        <w:spacing w:line="480" w:lineRule="auto"/>
        <w:ind w:firstLine="720"/>
        <w:textAlignment w:val="baseline"/>
        <w:rPr>
          <w:rFonts w:ascii="Times New Roman" w:hAnsi="Times New Roman" w:cs="Times New Roman"/>
          <w:color w:val="000000"/>
          <w:sz w:val="22"/>
          <w:szCs w:val="22"/>
        </w:rPr>
      </w:pPr>
      <w:r w:rsidRPr="00AD7718">
        <w:rPr>
          <w:rFonts w:ascii="Times New Roman" w:hAnsi="Times New Roman" w:cs="Times New Roman"/>
          <w:color w:val="000000"/>
          <w:sz w:val="22"/>
          <w:szCs w:val="22"/>
        </w:rPr>
        <w:t>An exhaustive (</w:t>
      </w:r>
      <w:r w:rsidRPr="00E22B57">
        <w:rPr>
          <w:rFonts w:ascii="Times New Roman" w:hAnsi="Times New Roman" w:cs="Times New Roman"/>
          <w:color w:val="000000"/>
          <w:sz w:val="22"/>
          <w:szCs w:val="22"/>
        </w:rPr>
        <w:t>but expensive</w:t>
      </w:r>
      <w:r w:rsidRPr="00AD7718">
        <w:rPr>
          <w:rFonts w:ascii="Times New Roman" w:hAnsi="Times New Roman" w:cs="Times New Roman"/>
          <w:color w:val="000000"/>
          <w:sz w:val="22"/>
          <w:szCs w:val="22"/>
        </w:rPr>
        <w:t xml:space="preserve">) approach to deal with </w:t>
      </w:r>
      <w:r w:rsidR="00C32D8A" w:rsidRPr="00AD7718">
        <w:rPr>
          <w:rFonts w:ascii="Times New Roman" w:hAnsi="Times New Roman" w:cs="Times New Roman"/>
          <w:color w:val="000000"/>
          <w:sz w:val="22"/>
          <w:szCs w:val="22"/>
        </w:rPr>
        <w:t xml:space="preserve">some </w:t>
      </w:r>
      <w:r w:rsidR="00967FBB" w:rsidRPr="00AD7718">
        <w:rPr>
          <w:rFonts w:ascii="Times New Roman" w:hAnsi="Times New Roman" w:cs="Times New Roman"/>
          <w:color w:val="000000"/>
          <w:sz w:val="22"/>
          <w:szCs w:val="22"/>
        </w:rPr>
        <w:t xml:space="preserve">of </w:t>
      </w:r>
      <w:r w:rsidRPr="00AD7718">
        <w:rPr>
          <w:rFonts w:ascii="Times New Roman" w:hAnsi="Times New Roman" w:cs="Times New Roman"/>
          <w:color w:val="000000"/>
          <w:sz w:val="22"/>
          <w:szCs w:val="22"/>
        </w:rPr>
        <w:t>these challeng</w:t>
      </w:r>
      <w:r w:rsidR="009526FB">
        <w:rPr>
          <w:rFonts w:ascii="Times New Roman" w:hAnsi="Times New Roman" w:cs="Times New Roman"/>
          <w:color w:val="000000"/>
          <w:sz w:val="22"/>
          <w:szCs w:val="22"/>
        </w:rPr>
        <w:t xml:space="preserve">es is sequencing a large number </w:t>
      </w:r>
      <w:r w:rsidRPr="00AD7718">
        <w:rPr>
          <w:rFonts w:ascii="Times New Roman" w:hAnsi="Times New Roman" w:cs="Times New Roman"/>
          <w:color w:val="000000"/>
          <w:sz w:val="22"/>
          <w:szCs w:val="22"/>
        </w:rPr>
        <w:t xml:space="preserve">of patients. This approach </w:t>
      </w:r>
      <w:r>
        <w:rPr>
          <w:rFonts w:ascii="Times New Roman" w:hAnsi="Times New Roman" w:cs="Times New Roman"/>
          <w:color w:val="000000"/>
          <w:sz w:val="22"/>
          <w:szCs w:val="22"/>
        </w:rPr>
        <w:t>can be</w:t>
      </w:r>
      <w:r w:rsidRPr="00AD7718">
        <w:rPr>
          <w:rFonts w:ascii="Times New Roman" w:hAnsi="Times New Roman" w:cs="Times New Roman"/>
          <w:color w:val="000000"/>
          <w:sz w:val="22"/>
          <w:szCs w:val="22"/>
        </w:rPr>
        <w:t xml:space="preserve"> feasible only through large-scale collaborative efforts such as the Pan Cancer Analysis of Whole Genome (PCAWG) project. These efforts will generate </w:t>
      </w:r>
      <w:r>
        <w:rPr>
          <w:rFonts w:ascii="Times New Roman" w:hAnsi="Times New Roman" w:cs="Times New Roman"/>
          <w:color w:val="000000"/>
          <w:sz w:val="22"/>
          <w:szCs w:val="22"/>
        </w:rPr>
        <w:t>comprehensive</w:t>
      </w:r>
      <w:r w:rsidR="00E06BBA"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 xml:space="preserve">non-coding variant </w:t>
      </w:r>
      <w:r>
        <w:rPr>
          <w:rFonts w:ascii="Times New Roman" w:hAnsi="Times New Roman" w:cs="Times New Roman"/>
          <w:color w:val="000000"/>
          <w:sz w:val="22"/>
          <w:szCs w:val="22"/>
        </w:rPr>
        <w:t>catalogue</w:t>
      </w:r>
      <w:r w:rsidRPr="00AD7718">
        <w:rPr>
          <w:rFonts w:ascii="Times New Roman" w:hAnsi="Times New Roman" w:cs="Times New Roman"/>
          <w:color w:val="000000"/>
          <w:sz w:val="22"/>
          <w:szCs w:val="22"/>
        </w:rPr>
        <w:t xml:space="preserve">, which can be leveraged to detect regulatory mutations with sufficient power. </w:t>
      </w:r>
      <w:r w:rsidR="00951351" w:rsidRPr="00AD7718">
        <w:rPr>
          <w:rFonts w:ascii="Times New Roman" w:hAnsi="Times New Roman" w:cs="Times New Roman"/>
          <w:color w:val="000000"/>
          <w:sz w:val="22"/>
          <w:szCs w:val="22"/>
        </w:rPr>
        <w:t xml:space="preserve">However, these large-scale studies </w:t>
      </w:r>
      <w:r w:rsidR="00C32D8A" w:rsidRPr="00AD7718">
        <w:rPr>
          <w:rFonts w:ascii="Times New Roman" w:hAnsi="Times New Roman" w:cs="Times New Roman"/>
          <w:color w:val="000000"/>
          <w:sz w:val="22"/>
          <w:szCs w:val="22"/>
        </w:rPr>
        <w:t>require</w:t>
      </w:r>
      <w:r w:rsidR="00951351" w:rsidRPr="00AD7718">
        <w:rPr>
          <w:rFonts w:ascii="Times New Roman" w:hAnsi="Times New Roman" w:cs="Times New Roman"/>
          <w:color w:val="000000"/>
          <w:sz w:val="22"/>
          <w:szCs w:val="22"/>
        </w:rPr>
        <w:t xml:space="preserve"> </w:t>
      </w:r>
      <w:r w:rsidR="00C32D8A" w:rsidRPr="00AD7718">
        <w:rPr>
          <w:rFonts w:ascii="Times New Roman" w:hAnsi="Times New Roman" w:cs="Times New Roman"/>
          <w:color w:val="000000"/>
          <w:sz w:val="22"/>
          <w:szCs w:val="22"/>
        </w:rPr>
        <w:t xml:space="preserve">assembling </w:t>
      </w:r>
      <w:r w:rsidR="00951351" w:rsidRPr="00AD7718">
        <w:rPr>
          <w:rFonts w:ascii="Times New Roman" w:hAnsi="Times New Roman" w:cs="Times New Roman"/>
          <w:color w:val="000000"/>
          <w:sz w:val="22"/>
          <w:szCs w:val="22"/>
        </w:rPr>
        <w:t>uniform cohort</w:t>
      </w:r>
      <w:r w:rsidR="00C32D8A" w:rsidRPr="00AD7718">
        <w:rPr>
          <w:rFonts w:ascii="Times New Roman" w:hAnsi="Times New Roman" w:cs="Times New Roman"/>
          <w:color w:val="000000"/>
          <w:sz w:val="22"/>
          <w:szCs w:val="22"/>
        </w:rPr>
        <w:t>s</w:t>
      </w:r>
      <w:r w:rsidR="00951351" w:rsidRPr="00AD7718">
        <w:rPr>
          <w:rFonts w:ascii="Times New Roman" w:hAnsi="Times New Roman" w:cs="Times New Roman"/>
          <w:color w:val="000000"/>
          <w:sz w:val="22"/>
          <w:szCs w:val="22"/>
        </w:rPr>
        <w:t xml:space="preserve">, which can be challenging due to </w:t>
      </w:r>
      <w:r w:rsidR="00C32D8A" w:rsidRPr="00AD7718">
        <w:rPr>
          <w:rFonts w:ascii="Times New Roman" w:hAnsi="Times New Roman" w:cs="Times New Roman"/>
          <w:color w:val="000000"/>
          <w:sz w:val="22"/>
          <w:szCs w:val="22"/>
        </w:rPr>
        <w:t xml:space="preserve">the </w:t>
      </w:r>
      <w:r w:rsidR="00951351" w:rsidRPr="00AD7718">
        <w:rPr>
          <w:rFonts w:ascii="Times New Roman" w:hAnsi="Times New Roman" w:cs="Times New Roman"/>
          <w:color w:val="000000"/>
          <w:sz w:val="22"/>
          <w:szCs w:val="22"/>
        </w:rPr>
        <w:t xml:space="preserve">highly heterogeneous </w:t>
      </w:r>
      <w:r w:rsidR="00C32D8A" w:rsidRPr="00AD7718">
        <w:rPr>
          <w:rFonts w:ascii="Times New Roman" w:hAnsi="Times New Roman" w:cs="Times New Roman"/>
          <w:color w:val="000000"/>
          <w:sz w:val="22"/>
          <w:szCs w:val="22"/>
        </w:rPr>
        <w:t xml:space="preserve">nature of </w:t>
      </w:r>
      <w:r w:rsidR="00951351" w:rsidRPr="00AD7718">
        <w:rPr>
          <w:rFonts w:ascii="Times New Roman" w:hAnsi="Times New Roman" w:cs="Times New Roman"/>
          <w:color w:val="000000"/>
          <w:sz w:val="22"/>
          <w:szCs w:val="22"/>
        </w:rPr>
        <w:t xml:space="preserve">cancer </w:t>
      </w:r>
      <w:r w:rsidR="00D5609D" w:rsidRPr="00AD7718">
        <w:rPr>
          <w:rFonts w:ascii="Times New Roman" w:hAnsi="Times New Roman" w:cs="Times New Roman"/>
          <w:color w:val="000000"/>
          <w:sz w:val="22"/>
          <w:szCs w:val="22"/>
        </w:rPr>
        <w:t>(e.g. different breast cancer subtypes</w:t>
      </w:r>
      <w:r w:rsidR="00951351"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 xml:space="preserve">An alternative approach </w:t>
      </w:r>
      <w:r w:rsidRPr="00E22B57">
        <w:rPr>
          <w:rFonts w:ascii="Times New Roman" w:hAnsi="Times New Roman" w:cs="Times New Roman"/>
          <w:color w:val="000000"/>
          <w:sz w:val="22"/>
          <w:szCs w:val="22"/>
        </w:rPr>
        <w:t>will be</w:t>
      </w:r>
      <w:r w:rsidRPr="00AD7718">
        <w:rPr>
          <w:rFonts w:ascii="Times New Roman" w:hAnsi="Times New Roman" w:cs="Times New Roman"/>
          <w:color w:val="000000"/>
          <w:sz w:val="22"/>
          <w:szCs w:val="22"/>
        </w:rPr>
        <w:t xml:space="preserve"> to develop a more compact functional annotation of the non-coding genome with precise </w:t>
      </w:r>
      <w:r w:rsidRPr="00E22B57">
        <w:rPr>
          <w:rFonts w:ascii="Times New Roman" w:hAnsi="Times New Roman" w:cs="Times New Roman"/>
          <w:color w:val="000000"/>
          <w:sz w:val="22"/>
          <w:szCs w:val="22"/>
        </w:rPr>
        <w:t>definition</w:t>
      </w:r>
      <w:r w:rsidRPr="00AD7718">
        <w:rPr>
          <w:rFonts w:ascii="Times New Roman" w:hAnsi="Times New Roman" w:cs="Times New Roman"/>
          <w:color w:val="000000"/>
          <w:sz w:val="22"/>
          <w:szCs w:val="22"/>
        </w:rPr>
        <w:t xml:space="preserve"> of functional </w:t>
      </w:r>
      <w:r>
        <w:rPr>
          <w:rFonts w:ascii="Times New Roman" w:hAnsi="Times New Roman" w:cs="Times New Roman"/>
          <w:color w:val="000000"/>
          <w:sz w:val="22"/>
          <w:szCs w:val="22"/>
        </w:rPr>
        <w:t>territory</w:t>
      </w:r>
      <w:r w:rsidRPr="00AD7718">
        <w:rPr>
          <w:rFonts w:ascii="Times New Roman" w:hAnsi="Times New Roman" w:cs="Times New Roman"/>
          <w:color w:val="000000"/>
          <w:sz w:val="22"/>
          <w:szCs w:val="22"/>
        </w:rPr>
        <w:t xml:space="preserve">. </w:t>
      </w:r>
      <w:r w:rsidR="00C32D8A" w:rsidRPr="00AD7718">
        <w:rPr>
          <w:rFonts w:ascii="Times New Roman" w:hAnsi="Times New Roman" w:cs="Times New Roman"/>
          <w:color w:val="000000"/>
          <w:sz w:val="22"/>
          <w:szCs w:val="22"/>
        </w:rPr>
        <w:t>Here</w:t>
      </w:r>
      <w:r w:rsidRPr="00AD7718">
        <w:rPr>
          <w:rFonts w:ascii="Times New Roman" w:hAnsi="Times New Roman" w:cs="Times New Roman"/>
          <w:color w:val="000000"/>
          <w:sz w:val="22"/>
          <w:szCs w:val="22"/>
        </w:rPr>
        <w:t>,</w:t>
      </w:r>
      <w:r w:rsidR="00E06BBA"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 xml:space="preserve">large scale annotation compendium such as </w:t>
      </w:r>
      <w:r w:rsidR="006A4A23" w:rsidRPr="00AD7718">
        <w:rPr>
          <w:rFonts w:ascii="Times New Roman" w:hAnsi="Times New Roman" w:cs="Times New Roman"/>
          <w:color w:val="000000"/>
          <w:sz w:val="22"/>
          <w:szCs w:val="22"/>
        </w:rPr>
        <w:t xml:space="preserve">ENCODE </w:t>
      </w:r>
      <w:r w:rsidRPr="00AD7718">
        <w:rPr>
          <w:rFonts w:ascii="Times New Roman" w:hAnsi="Times New Roman" w:cs="Times New Roman"/>
          <w:color w:val="000000"/>
          <w:sz w:val="22"/>
          <w:szCs w:val="22"/>
        </w:rPr>
        <w:t xml:space="preserve">can play a </w:t>
      </w:r>
      <w:r w:rsidR="00857695" w:rsidRPr="00AD7718">
        <w:rPr>
          <w:rFonts w:ascii="Times New Roman" w:hAnsi="Times New Roman" w:cs="Times New Roman"/>
          <w:color w:val="000000"/>
          <w:sz w:val="22"/>
          <w:szCs w:val="22"/>
        </w:rPr>
        <w:t>vital role</w:t>
      </w:r>
      <w:r w:rsidR="009526FB">
        <w:rPr>
          <w:rFonts w:ascii="Times New Roman" w:hAnsi="Times New Roman" w:cs="Times New Roman"/>
          <w:color w:val="000000"/>
          <w:sz w:val="22"/>
          <w:szCs w:val="22"/>
        </w:rPr>
        <w:fldChar w:fldCharType="begin" w:fldLock="1"/>
      </w:r>
      <w:r w:rsidR="009526FB">
        <w:rPr>
          <w:rFonts w:ascii="Times New Roman" w:hAnsi="Times New Roman" w:cs="Times New Roman"/>
          <w:color w:val="000000"/>
          <w:sz w:val="22"/>
          <w:szCs w:val="22"/>
        </w:rPr>
        <w:instrText>ADDIN CSL_CITATION { "citationItems" : [ { "id" : "ITEM-1", "itemData" : { "DOI" : "10.1038/nature11247", "ISSN" : "0028-0836", "author" : [ { "dropping-particle" : "", "family" : "Dunham", "given" : "Ian", "non-dropping-particle" : "", "parse-names" : false, "suffix" : "" }, { "dropping-particle" : "", "family" : "Kundaje", "given" : "Anshul", "non-dropping-particle" : "", "parse-names" : false, "suffix" : "" }, { "dropping-particle" : "", "family" : "Aldred", "given" : "Shelley F.", "non-dropping-particle" : "", "parse-names" : false, "suffix" : "" }, { "dropping-particle" : "", "family" : "Collins", "given" : "Patrick J.", "non-dropping-particle" : "", "parse-names" : false, "suffix" : "" }, { "dropping-particle" : "", "family" : "Davis", "given" : "Carrie A.", "non-dropping-particle" : "", "parse-names" : false, "suffix" : "" }, { "dropping-particle" : "", "family" : "Doyle", "given" : "Francis", "non-dropping-particle" : "", "parse-names" : false, "suffix" : "" }, { "dropping-particle" : "", "family" : "Epstein", "given" : "Charles B.", "non-dropping-particle" : "", "parse-names" : false, "suffix" : "" }, { "dropping-particle" : "", "family" : "Frietze", "given" : "Seth", "non-dropping-particle" : "", "parse-names" : false, "suffix" : "" }, { "dropping-particle" : "", "family" : "Harrow", "given" : "Jennifer", "non-dropping-particle" : "", "parse-names" : false, "suffix" : "" }, { "dropping-particle" : "", "family" : "Kaul", "given" : "Rajinder", "non-dropping-particle" : "", "parse-names" : false, "suffix" : "" }, { "dropping-particle" : "", "family" : "Khatun", "given" : "Jainab", "non-dropping-particle" : "", "parse-names" : false, "suffix" : "" }, { "dropping-particle" : "", "family" : "Lajoie", "given" : "Bryan R.", "non-dropping-particle" : "", "parse-names" : false, "suffix" : "" }, { "dropping-particle" : "", "family" : "Landt", "given" : "Stephen G.", "non-dropping-particle" : "", "parse-names" : false, "suffix" : "" }, { "dropping-particle" : "", "family" : "Lee", "given" : "Bum-Kyu", "non-dropping-particle" : "", "parse-names" : false, "suffix" : "" }, { "dropping-particle" : "", "family" : "Pauli", "given" : "Florencia", "non-dropping-particle" : "", "parse-names" : false, "suffix" : "" }, { "dropping-particle" : "", "family" : "Rosenbloom", "given" : "Kate R.", "non-dropping-particle" : "", "parse-names" : false, "suffix" : "" }, { "dropping-particle" : "", "family" : "Sabo", "given" : "Peter", "non-dropping-particle" : "", "parse-names" : false, "suffix" : "" }, { "dropping-particle" : "", "family" : "Safi", "given" : "Alexias", "non-dropping-particle" : "", "parse-names" : false, "suffix" : "" }, { "dropping-particle" : "", "family" : "Sanyal", "given" : "Amartya", "non-dropping-particle" : "", "parse-names" : false, "suffix" : "" }, { "dropping-particle" : "", "family" : "Shoresh", "given" : "Noam", "non-dropping-particle" : "", "parse-names" : false, "suffix" : "" }, { "dropping-particle" : "", "family" : "Simon", "given" : "Jeremy M.", "non-dropping-particle" : "", "parse-names" : false, "suffix" : "" }, { "dropping-particle" : "", "family" : "Song", "given" : "Lingyun", "non-dropping-particle" : "", "parse-names" : false, "suffix" : "" }, { "dropping-particle" : "", "family" : "Trinklein", "given" : "Nathan D.", "non-dropping-particle" : "", "parse-names" : false, "suffix" : "" }, { "dropping-particle" : "", "family" : "Altshuler", "given" : "Robert C.", "non-dropping-particle" : "", "parse-names" : false, "suffix" : "" }, { "dropping-particle" : "", "family" : "Birney", "given" : "Ewan", "non-dropping-particle" : "", "parse-names" : false, "suffix" : "" }, { "dropping-particle" : "", "family" : "Brown", "given" : "James B.", "non-dropping-particle" : "", "parse-names" : false, "suffix" : "" }, { "dropping-particle" : "", "family" : "Cheng", "given" : "Chao", "non-dropping-particle" : "", "parse-names" : false, "suffix" : "" }, { "dropping-particle" : "", "family" : "Djebali", "given" : "Sarah", "non-dropping-particle" : "", "parse-names" : false, "suffix" : "" }, { "dropping-particle" : "", "family" : "Dong", "given" : "Xianjun", "non-dropping-particle" : "", "parse-names" : false, "suffix" : "" }, { "dropping-particle" : "", "family" : "Dunham", "given" : "Ian", "non-dropping-particle" : "", "parse-names" : false, "suffix" : "" }, { "dropping-particle" : "", "family" : "Ernst", "given" : "Jason", "non-dropping-particle" : "", "parse-names" : false, "suffix" : "" }, { "dropping-particle" : "", "family" : "Furey", "given" : "Terrence S.", "non-dropping-particle" : "", "parse-names" : false, "suffix" : "" }, { "dropping-particle" : "", "family" : "Gerstein", "given" : "Mark", "non-dropping-particle" : "", "parse-names" : false, "suffix" : "" }, { "dropping-particle" : "", "family" : "Giardine", "given" : "Belinda", "non-dropping-particle" : "", "parse-names" : false, "suffix" : "" }, { "dropping-particle" : "", "family" : "Greven", "given" : "Melissa", "non-dropping-particle" : "", "parse-names" : false, "suffix" : "" }, { "dropping-particle" : "", "family" : "Hardison", "given" : "Ross C.", "non-dropping-particle" : "", "parse-names" : false, "suffix" : "" }, { "dropping-particle" : "", "family" : "Harris", "given" : "Robert S.", "non-dropping-particle" : "", "parse-names" : false, "suffix" : "" }, { "dropping-particle" : "", "family" : "Herrero", "given" : "Javier", "non-dropping-particle" : "", "parse-names" : false, "suffix" : "" }, { "dropping-particle" : "", "family" : "Hoffman", "given" : "Michael M.", "non-dropping-particle" : "", "parse-names" : false, "suffix" : "" }, { "dropping-particle" : "", "family" : "Iyer", "given" : "Sowmya", "non-dropping-particle" : "", "parse-names" : false, "suffix" : "" }, { "dropping-particle" : "", "family" : "Kellis", "given" : "Manolis", "non-dropping-particle" : "", "parse-names" : false, "suffix" : "" }, { "dropping-particle" : "", "family" : "Khatun", "given" : "Jainab", "non-dropping-particle" : "", "parse-names" : false, "suffix" : "" }, { "dropping-particle" : "", "family" : "Kheradpour", "given" : "Pouya", "non-dropping-particle" : "", "parse-names" : false, "suffix" : "" }, { "dropping-particle" : "", "family" : "Kundaje", "given" : "Anshul", "non-dropping-particle" : "", "parse-names" : false, "suffix" : "" }, { "dropping-particle" : "", "family" : "Lassmann", "given" : "Timo", "non-dropping-particle" : "", "parse-names" : false, "suffix" : "" }, { "dropping-particle" : "", "family" : "Li", "given" : "Qunhua", "non-dropping-particle" : "", "parse-names" : false, "suffix" : "" }, { "dropping-particle" : "", "family" : "Lin", "given" : "Xinying", "non-dropping-particle" : "", "parse-names" : false, "suffix" : "" }, { "dropping-particle" : "", "family" : "Marinov", "given" : "Georgi K.", "non-dropping-particle" : "", "parse-names" : false, "suffix" : "" }, { "dropping-particle" : "", "family" : "Merkel", "given" : "Angelika", "non-dropping-particle" : "", "parse-names" : false, "suffix" : "" }, { "dropping-particle" : "", "family" : "Mortazavi", "given" : "Ali", "non-dropping-particle" : "", "parse-names" : false, "suffix" : "" }, { "dropping-particle" : "", "family" : "Parker", "given" : "Stephen C. J.", "non-dropping-particle" : "", "parse-names" : false, "suffix" : "" }, { "dropping-particle" : "", "family" : "Reddy", "given" : "Timothy E.", "non-dropping-particle" : "", "parse-names" : false, "suffix" : "" }, { "dropping-particle" : "", "family" : "Rozowsky", "given" : "Joel", "non-dropping-particle" : "", "parse-names" : false, "suffix" : "" }, { "dropping-particle" : "", "family" : "Schlesinger", "given" : "Felix", "non-dropping-particle" : "", "parse-names" : false, "suffix" : "" }, { "dropping-particle" : "", "family" : "Thurman", "given" : "Robert E.", "non-dropping-particle" : "", "parse-names" : false, "suffix" : "" }, { "dropping-particle" : "", "family" : "Wang", "given" : "Jie", "non-dropping-particle" : "", "parse-names" : false, "suffix" : "" }, { "dropping-particle" : "", "family" : "Ward", "given" : "Lucas D.", "non-dropping-particle" : "", "parse-names" : false, "suffix" : "" }, { "dropping-particle" : "", "family" : "Whitfield", "given" : "Troy W.", "non-dropping-particle" : "", "parse-names" : false, "suffix" : "" }, { "dropping-particle" : "", "family" : "Wilder", "given" : "Steven P.", "non-dropping-particle" : "", "parse-names" : false, "suffix" : "" }, { "dropping-particle" : "", "family" : "Wu", "given" : "Weisheng", "non-dropping-particle" : "", "parse-names" : false, "suffix" : "" }, { "dropping-particle" : "", "family" : "Xi", "given" : "Hualin S.", "non-dropping-particle" : "", "parse-names" : false, "suffix" : "" }, { "dropping-particle" : "", "family" : "Yip", "given" : "Kevin Y.", "non-dropping-particle" : "", "parse-names" : false, "suffix" : "" }, { "dropping-particle" : "", "family" : "Zhuang", "given" : "Jiali", "non-dropping-particle" : "", "parse-names" : false, "suffix" :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"dropping-particle" : "", "family" : "Pazin", "given" : "Michael J.", "non-dropping-particle" : "", "parse-names" : false, "suffix" : "" }, { "dropping-particle" : "", "family" : "Lowdon", "given" : "Rebecca F.", "non-dropping-particle" : "", "parse-names" : false, "suffix" : "" }, { "dropping-particle" : "", "family" : "Dillon", "given" : "Laura A. L.", "non-dropping-particle" : "", "parse-names" : false, "suffix" : "" }, { "dropping-particle" : "", "family" : "Adams", "given" : "Leslie B.", "non-dropping-particle" : "", "parse-names" : false, "suffix" : "" }, { "dropping-particle" : "", "family" : "Kelly", "given" : "Caroline J.", "non-dropping-particle" : "", "parse-names" : false, "suffix" : "" }, { "dropping-particle" : "", "family" : "Zhang", "given" : "Julia", "non-dropping-particle" : "", "parse-names" : false, "suffix" : "" }, { "dropping-particle" : "", "family" : "Wexler", "given" : "Judith R.", "non-dropping-particle" : "", "parse-names" : false, "suffix" : "" }, { "dropping-particle" : "", "family" : "Green", "given" : "Eric D.", "non-dropping-particle" : "", "parse-names" : false, "suffix" : "" }, { "dropping-particle" : "", "family" : "Good", "given" : "Peter J.", "non-dropping-particle" : "", "parse-names" : false, "suffix" : "" }, { "dropping-particle" : "", "family" : "Feingold", "given" : "Elise A.", "non-dropping-particle" : "", "parse-names" : false, "suffix" : "" }, { "dropping-particle" : "", "family" : "Bernstein", "given" : "Bradley E.", "non-dropping-particle" : "", "parse-names" : false, "suffix" : "" }, { "dropping-particle" : "", "family" : "Birney", "given" : "Ewan", "non-dropping-particle" : "", "parse-names" : false, "suffix" : "" }, { "dropping-particle" : "", "family" : "Crawford", "given" : "Gregory E.", "non-dropping-particle" : "", "parse-names" : false, "suffix" : "" }, { "dropping-particle" : "", "family" : "Dekker", "given" : "Job", "non-dropping-particle" : "", "parse-names" : false, "suffix" : "" }, { "dropping-particle" : "", "family" : "Elnitski", "given" : "Laura", "non-dropping-particle" : "", "parse-names" : false, "suffix" : "" }, { "dropping-particle" : "", "family" : "Farnham", "given" : "Peggy J.", "non-dropping-particle" : "", "parse-names" : false, "suffix" : "" }, { "dropping-particle" : "", "family" : "Gerstein", "given" : "Mark", "non-dropping-particle" : "", "parse-names" : false, "suffix" : "" }, { "dropping-particle" : "", "family" : "Giddings", "given" : "Morgan C.", "non-dropping-particle" : "", "parse-names" : false, "suffix" : "" }, { "dropping-particle" : "", "family" : "Gingeras", "given" : "Thomas R.", "non-dropping-particle" : "", "parse-names" : false, "suffix" : "" }, { "dropping-particle" : "", "family" : "Green", "given" : "Eric D.", "non-dropping-particle" : "", "parse-names" : false, "suffix" : "" }, { "dropping-particle" : "", "family" : "Guig\u00f3", "given" : "Roderic", "non-dropping-particle" : "", "parse-names" : false, "suffix" : "" }, { "dropping-particle" : "", "family" : "Hardison", "given" : "Ross C.", "non-dropping-particle" : "", "parse-names" : false, "suffix" : "" }, { "dropping-particle" : "", "family" : "Hubbard", "given" : "Timothy J.", "non-dropping-particle" : "", "parse-names" : false, "suffix" : "" }, { "dropping-particle" : "", "family" : "Kellis", "given" : "Manolis", "non-dropping-particle" : "", "parse-names" : false, "suffix" : "" }, { "dropping-particle" : "", "family" : "Kent", "given" : "W. James", "non-dropping-particle" : "", "parse-names" : false, "suffix" : "" }, { "dropping-particle" : "", "family" : "Lieb", "given" : "Jason D.", "non-dropping-particle" : "", "parse-names" : false, "suffix" : "" }, { "dropping-particle" : "", "family" : "Margulies", "given" : "Elliott H.", "non-dropping-particle" : "", "parse-names" : false, "suffix" : "" }, { "dropping-particle" : "", "family" : "Myers", "given" : "Richard M.", "non-dropping-particle" : "", "parse-names" : false, "suffix" : "" }, { "dropping-particle" : "", "family" : "Snyder", "given" : "Michael", "non-dropping-particle" : "", "parse-names" : false, "suffix" : "" }, { "dropping-particle" : "", "family" : "Stamatoyannopoulos", "given" : "John A.", "non-dropping-particle" : "", "parse-names" : false, "suffix" : "" }, { "dropping-particle" : "", "family" : "Tenenbaum", "given" : "Scott A.", "non-dropping-particle" : "", "parse-names" : false, "suffix" : "" }, { "dropping-particle" : "", "family" : "Weng", "given" : "Zhiping", "non-dropping-particle" : "", "parse-names" : false, "suffix" : "" }, { "dropping-particle" : "", "family" : "White", "given" : "Kevin P.", "non-dropping-particle" : "", "parse-names" : false, "suffix" : "" }, { "dropping-particle" : "", "family" : "Wold", "given" : "Barbara", "non-dropping-particle" : "", "parse-names" : false, "suffix" : "" }, { "dropping-particle" : "", "family" : "Khatun", "given" : "Jainab", "non-dropping-particle" : "", "parse-names" : false, "suffix" : "" }, { "dropping-particle" : "", "family" : "Yu", "given" : "Yanbao", "non-dropping-particle" : "", "parse-names" : false, "suffix" : "" }, { "dropping-particle" : "", "family" : "Wrobel", "given" : "John", "non-dropping-particle" : "", "parse-names" : false, "suffix" : "" }, { "dropping-particle" : "", "family" : "Risk", "given" : "Brian A.", "non-dropping-particle" : "", "parse-names" : false, "suffix" : "" }, { "dropping-particle" : "", "family" : "Gunawardena", "given" : "Harsha P.", "non-dropping-particle" : "", "parse-names" : false, "suffix" : "" }, { "dropping-particle" : "", "family" : "Kuiper", "given" : "Heather C.", "non-dropping-particle" : "", "parse-names" : false, "suffix" : "" }, { "dropping-particle" : "", "family" : "Maier", "given" : "Christopher W.", "non-dropping-particle" : "", "parse-names" : false, "suffix" : "" }, { "dropping-particle" : "", "family" : "Xie", "given" : "Ling", "non-dropping-particle" : "", "parse-names" : false, "suffix" : "" }, { "dropping-particle" : "", "family" : "Chen", "given" : "Xian", "non-dropping-particle" : "", "parse-names" : false, "suffix" : "" }, { "dropping-particle" : "", "family" : "Giddings", "given" : "Morgan C.", "non-dropping-particle" : "", "parse-names" : false, "suffix" : "" }, { "dropping-particle" : "", "family" : "Bernstein", "given" : "Bradley E.", "non-dropping-particle" : "", "parse-names" : false, "suffix" : "" }, { "dropping-particle" : "", "family" : "Epstein", "given" : "Charles B.", "non-dropping-particle" : "", "parse-names" : false, "suffix" : "" }, { "dropping-particle" : "", "family" : "Shoresh", "given" : "Noam", "non-dropping-particle" : "", "parse-names" : false, "suffix" : "" }, { "dropping-particle" : "", "family" : "Ernst", "given" : "Jason", "non-dropping-particle" : "", "parse-names" : false, "suffix" : "" }, { "dropping-particle" : "", "family" : "Kheradpour", "given" : "Pouya", "non-dropping-particle" : "", "parse-names" : false, "suffix" : "" }, { "dropping-particle" : "", "family" : "Mikkelsen", "given" : "Tarjei S.", "non-dropping-particle" : "", "parse-names" : false, "suffix" : "" }, { "dropping-particle" : "", "family" : "Gillespie", "given" : "Shawn", "non-dropping-particle" : "", "parse-names" : false, "suffix" : "" }, { "dropping-particle" : "", "family" : "Goren", "given" : "Alon", "non-dropping-particle" : "", "parse-names" : false, "suffix" : "" }, { "dropping-particle" : "", "family" : "Ram", "given" : "Oren", "non-dropping-particle" : "", "parse-names" : false, "suffix" : "" }, { "dropping-particle" : "", "family" : "Zhang", "given" : "Xiaolan", "non-dropping-particle" : "", "parse-names" : false, "suffix" : "" }, { "dropping-particle" : "", "family" : "Wang", "given" : "Li", "non-dropping-particle" : "", "parse-names" : false, "suffix" : "" }, { "dropping-particle" : "", "family" : "Issner", "given" : "Robbyn", "non-dropping-particle" : "", "parse-names" : false, "suffix" : "" }, { "dropping-particle" : "", "family" : "Coyne", "given" : "Michael J.", "non-dropping-particle" : "", "parse-names" : false, "suffix" : "" }, { "dropping-particle" : "", "family" : "Durham", "given" : "Timothy", "non-dropping-particle" : "", "parse-names" : false, "suffix" : "" }, { "dropping-particle" : "", "family" : "Ku", "given" : "Manching", "non-dropping-particle" : "", "parse-names" : false, "suffix" : "" }, { "dropping-particle" : "", "family" : "Truong", "given" : "Thanh", "non-dropping-particle" : "", "parse-names" : false, "suffix" : "" }, { "dropping-particle" : "", "family" : "Ward", "given" : "Lucas D.", "non-dropping-particle" : "", "parse-names" : false, "suffix" : "" }, { "dropping-particle" : "", "family" : "Altshuler", "given" : "Robert C.", "non-dropping-particle" : "", "parse-names" : false, "suffix" : "" }, { "dropping-particle" : "", "family" : "Eaton", "given" : "Matthew L.", "non-dropping-particle" : "", "parse-names" : false, "suffix" : "" }, { "dropping-particle" : "", "family" : "Kellis", "given" : "Manolis", "non-dropping-particle" : "", "parse-names" : false, "suffix" :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"Batut", "given" : "Philippe", "non-dropping-particle" : "", "parse-names" : false, "suffix" : "" }, { "dropping-particle" : "", "family" : "Bell", "given" : "Ian", "non-dropping-particle" : "", "parse-names" : false, "suffix" : "" }, { "dropping-particle" : "", "family" : "Bell", "given" : "Kimberly",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"Jackie", "non-dropping-particle" : "", "parse-names" : false, "suffix" : "" }, { "dropping-particle" : "", "family" : "Duttagupta", "given" : "Radha", "non-dropping-particle" : "", "parse-names" : false, "suffix" : "" }, { "dropping-particle" : "", "family" : "Fastuca", "given" : "Megan",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P.", "non-dropping-particle" : "", "parse-names" : false, "suffix" : "" }, { "dropping-particle" : "", "family" : "Howald", "given" : "C\u00e9dric",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"Li", "given" : "Guoliang", "non-dropping-particle" : "", "parse-names" : false, "suffix" : "" }, { "dropping-particle" : "", "family" : "Luo", "given" : "Oscar J.", "non-dropping-particle" : "", "parse-names" : false, "suffix" : "" }, { "dropping-particle" : "", "family" : "Park", "given" : "Eddie", "non-dropping-particle" : "", "parse-names" : false, "suffix" : "" }, { "dropping-particle" : "", "family" : "Preall", "given" : "Jonathan B.", "non-dropping-particle" : "", "parse-names" : false, "suffix" : "" }, { "dropping-particle" : "", "family" : "Presaud", "given" : "Kimberly", "non-dropping-particle" : "", "parse-names" : false, "suffix" : "" }, { "dropping-particle" : "", "family" : "Ribeca", "given" : "Paolo", "non-dropping-particle" : "", "parse-names" : false, "suffix" : "" }, { "dropping-particle" : "", "family" : "Risk", "given" : "Brian A.", "non-dropping-particle" : "", "parse-names" : false, "suffix" : "" }, { "dropping-particle" : "", "family" : "Robyr", "given" : "Daniel", "non-dropping-particle" : "", "parse-names" : false, "suffix" : "" }, { "dropping-particle" : "", "family" : "Ruan", "given" : "Xiaoan", "non-dropping-particle" : "", "parse-names" : false, "suffix" : "" }, { "dropping-particle" : "", "family" : "Sammeth", "given" : "Michael", "non-dropping-particle" : "", "parse-names" : false, "suffix" : "" }, { "dropping-particle" : "", "family" : "Sandhu", "given" : "Kuljeet Singh", "non-dropping-particle" : "", "parse-names" : false, "suffix" : "" }, { "dropping-particle" : "", "family" : "Schaeffer", "given" : "Lorain",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"Timothy J.",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J.",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"dropping-particle" : "", "family" : "Rosenbloom", "given" : "Kate R.", "non-dropping-particle" : "", "parse-names" : false, "suffix" : "" }, { "dropping-particle" : "", "family" : "Sloan", "given" : "Cricket A.", "non-dropping-particle" : "", "parse-names" : false, "suffix" : "" }, { "dropping-particle" : "", "family" : "Learned", "given" : "Katrina", "non-dropping-particle" : "", "parse-names" : false, "suffix" : "" }, { "dropping-particle" : "", "family" : "Malladi", "given" : "Venkat S.", "non-dropping-particle" : "", "parse-names" : false, "suffix" : "" }, { "dropping-particle" : "", "family" : "Wong", "given" : "Matthew C.", "non-dropping-particle" : "", "parse-names" : false, "suffix" : "" }, { "dropping-particle" : "", "family" : "Barber", "given" : "Galt P.", "non-dropping-particle" : "", "parse-names" : false, "suffix" : "" }, { "dropping-particle" : "", "family" : "Cline", "given" : "Melissa S.", "non-dropping-particle" : "", "parse-names" : false, "suffix" : "" }, { "dropping-particle" : "", "family" : "Dreszer", "given" : "Timothy R.", "non-dropping-particle" : "", "parse-names" : false, "suffix" : "" }, { "dropping-particle" : "", "family" : "Heitner", "given" : "Steven G.", "non-dropping-particle" : "", "parse-names" : false, "suffix" : "" }, { "dropping-particle" : "", "family" : "Karolchik", "given" : "Donna", "non-dropping-particle" : "", "parse-names" : false, "suffix" : "" }, { "dropping-particle" : "", "family" : "Kent", "given" : "W. James", "non-dropping-particle" : "", "parse-names" : false, "suffix" : "" }, { "dropping-particle" : "", "family" : "Kirkup", "given" : "Vanessa M.", "non-dropping-particle" : "", "parse-names" : false, "suffix" : "" }, { "dropping-particle" : "", "family" : "Meyer", "given" : "Laurence R.", "non-dropping-particle" : "", "parse-names" : false, "suffix" : "" }, { "dropping-particle" : "", "family" : "Long", "given" : "Jeffrey C.", "non-dropping-particle" : "", "parse-names" : false, "suffix" : "" }, { "dropping-particle" : "", "family" : "Maddren", "given" : "Morgan", "non-dropping-particle" : "", "parse-names" : false, "suffix" : "" }, { "dropping-particle" : "", "family" : "Raney", "given" : "Brian J.", "non-dropping-particle" : "", "parse-names" : false, "suffix" : "" }, { "dropping-particle" : "", "family" : "Furey", "given" : "Terrence S.", "non-dropping-particle" : "", "parse-names" : false, "suffix" : "" }, { "dropping-particle" : "", "family" : "Song", "given" : "Lingyun", "non-dropping-particle" : "", "parse-names" : false, "suffix" : "" }, { "dropping-particle" : "", "family" : "Grasfeder", "given" : "Linda L.", "non-dropping-particle" : "", "parse-names" : false, "suffix" : "" }, { "dropping-particle" : "", "family" : "Giresi", "given" : "Paul G.", "non-dropping-particle" : "", "parse-names" : false, "suffix" : "" }, { "dropping-particle" : "", "family" : "Lee", "given" : "Bum-Kyu", "non-dropping-particle" : "", "parse-names" : false, "suffix" : "" }, { "dropping-particle" : "", "family" : "Battenhouse", "given" : "Anna", "non-dropping-particle" : "", "parse-names" : false, "suffix" : "" }, { "dropping-particle" : "", "family" : "Sheffield", "given" : "Nathan C.", "non-dropping-particle" : "", "parse-names" : false, "suffix" : "" }, { "dropping-particle" : "", "family" : "Simon", "given" : "Jeremy M.", "non-dropping-particle" : "", "parse-names" : false, "suffix" : "" }, { "dropping-particle" : "", "family" : "Showers", "given" : "Kimberly A.", "non-dropping-particle" : "", "parse-names" : false, "suffix" : "" }, { "dropping-particle" : "", "family" : "Safi", "given" : "Alexias", "non-dropping-particle" : "", "parse-names" : false, "suffix" : "" }, { "dropping-particle" : "", "family" : "London", "given" : "Darin", "non-dropping-particle" : "", "parse-names" : false, "suffix" : "" }, { "dropping-particle" : "", "family" : "Bhinge", "given" : "Akshay A.", "non-dropping-particle" : "", "parse-names" : false, "suffix" : "" }, { "dropping-particle" : "", "family" : "Shestak", "given" : "Christopher", "non-dropping-particle" : "", "parse-names" : false, "suffix" : "" }, { "dropping-particle" : "", "family" : "Schaner", "given" : "Matthew R.", "non-dropping-particle" : "", "parse-names" : false, "suffix" : "" }, { "dropping-particle" : "", "family" : "Ki Kim", "given" : "Seul", "non-dropping-particle" : "", "parse-names" : false, "suffix" : "" }, { "dropping-particle" : "", "family" : "Zhang", "given" : "Zhuzhu Z.", "non-dropping-particle" : "", "parse-names" : false, "suffix" : "" }, { "dropping-particle" : "", "family" : "Mieczkowski", "given" : "Piotr A.", "non-dropping-particle" : "", "parse-names" : false, "suffix" : "" }, { "dropping-particle" : "", "family" : "Mieczkowska", "given" : "Joanna O.", "non-dropping-particle" : "", "parse-names" : false, "suffix" : "" }, { "dropping-particle" : "", "family" : "Liu", "given" : "Zheng", "non-dropping-particle" : "", "parse-names" : false, "suffix" : "" }, { "dropping-particle" : "", "family" : "McDaniell", "given" : "Ryan M.", "non-dropping-particle" : "", "parse-names" : false, "suffix" : "" }, { "dropping-particle" : "", "family" : "Ni", "given" : "Yunyun", "non-dropping-particle" : "", "parse-names" : false, "suffix" : "" }, { "dropping-particle" : "", "family" : "Rashid", "given" : "Naim U.", "non-dropping-particle" : "", "parse-names" : false, "suffix" : "" }, { "dropping-particle" : "", "family" : "Kim", "given" : "Min Jae", "non-dropping-particle" : "", "parse-names" : false, "suffix" : "" }, { "dropping-particle" : "", "family" : "Adar", "given" : "Sheera", "non-dropping-particle" : "", "parse-names" : false, "suffix" : "" }, { "dropping-particle" : "", "family" : "Zhang", "given" : "Zhancheng", "non-dropping-particle" : "", "parse-names" : false, "suffix" : "" }, { "dropping-particle" : "", "family" : "Wang", "given" : "Tianyuan", "non-dropping-particle" : "", "parse-names" : false, "suffix" : "" }, { "dropping-particle" : "", "family" : "Winter", "given" : "Deborah", "non-dropping-particle" : "", "parse-names" : false, "suffix" : "" }, { "dropping-particle" : "", "family" : "Keefe", "given" : "Damian", "non-dropping-particle" : "", "parse-names" : false, "suffix" : "" }, { "dropping-particle" : "", "family" : "Birney", "given" : "Ewan", "non-dropping-particle" : "", "parse-names" : false, "suffix" : "" }, { "dropping-particle" : "", "family" : "Iyer", "given" : "Vishwanath R.", "non-dropping-particle" : "", "parse-names" : false, "suffix" : "" }, { "dropping-particle" : "", "family" : "Lieb", "given" : "Jason D.", "non-dropping-particle" : "", "parse-names" : false, "suffix" : "" }, { "dropping-particle" : "", "family" : "Crawford", "given" : "Gregory E.", "non-dropping-particle" : "", "parse-names" : false, "suffix" : "" }, { "dropping-particle" : "", "family" : "Li", "given" : "Guoliang", "non-dropping-particle" : "", "parse-names" : false, "suffix" : "" }, { "dropping-particle" : "", "family" : "Sandhu", "given" : "Kuljeet Singh", "non-dropping-particle" : "", "parse-names" : false, "suffix" : "" }, { "dropping-particle" : "", "family" : "Zheng", "given" : "Meizhen", "non-dropping-particle" : "", "parse-names" : false, "suffix" : "" }, { "dropping-particle" : "", "family" : "Wang", "given" : "Ping", "non-dropping-particle" : "", "parse-names" : false, "suffix" : "" }, { "dropping-particle" : "", "family" : "Luo", "given" : "Oscar J.", "non-dropping-particle" : "", "parse-names" : false, "suffix" : "" }, { "dropping-particle" : "", "family" : "Shahab", "given" : "Atif", "non-dropping-particle" : "", "parse-names" : false, "suffix" : "" }, { "dropping-particle" : "", "family" : "Fullwood", "given" : "Melissa J.", "non-dropping-particle" : "", "parse-names" : false, "suffix" : "" }, { "dropping-particle" : "", "family" : "Ruan", "given" : "Xiaoan", "non-dropping-particle" : "", "parse-names" : false, "suffix" : "" }, { "dropping-particle" : "", "family" : "Ruan", "given" : "Yijun", "non-dropping-particle" : "", "parse-names" : false, "suffix" : "" }, { "dropping-particle" : "", "family" : "Myers", "given" : "Richard M.", "non-dropping-particle" : "", "parse-names" : false, "suffix" : "" }, { "dropping-particle" : "", "family" : "Pauli", "given" : "Florencia", "non-dropping-particle" : "", "parse-names" : false, "suffix" : "" }, { "dropping-particle" : "", "family" : "Williams", "given" : "Brian A.", "non-dropping-particle" : "", "parse-names" : false, "suffix" : "" }, { "dropping-particle" : "", "family" : "Gertz", "given" : "Jason", "non-dropping-particle" : "", "parse-names" : false, "suffix" : "" }, { "dropping-particle" : "", "family" : "Marinov", "given" : "Georgi K.", "non-dropping-particle" : "", "parse-names" : false, "suffix" : "" }, { "dropping-particle" : "", "family" : "Reddy", "given" : "Timothy E.", "non-dropping-particle" : "", "parse-names" : false, "suffix" : "" }, { "dropping-particle" : "", "family" : "Vielmetter", "given" : "Jost", "non-dropping-particle" : "", "parse-names" : false, "suffix" : "" }, { "dropping-particle" : "", "family" : "Partridge", "given" : "E.", "non-dropping-particle" : "", "parse-names" : false, "suffix" : "" }, { "dropping-particle" : "", "family" : "Trout", "given" : "Diane", "non-dropping-particle" : "", "parse-names" : false, "suffix" : "" }, { "dropping-particle" : "", "family" : "Varley", "given" : "Katherine E.", "non-dropping-particle" : "", "parse-names" : false, "suffix" : "" }, { "dropping-particle" : "", "family" : "Gasper", "given" : "Clarke", "non-dropping-particle" : "", "parse-names" : false, "suffix" : "" }, { "dropping-particle" : "", "family" : "Bansal", "given" : "Anita", "non-dropping-particle" : "", "parse-names" : false, "suffix" : "" }, { "dropping-particle" : "", "family" : "Pepke", "given" : "Shirley", "non-dropping-particle" : "", "parse-names" : false, "suffix" : "" }, { "dropping-particle" : "", "family" : "Jain", "given" : "Preti", "non-dropping-particle" : "", "parse-names" : false, "suffix" : "" }, { "dropping-particle" : "", "family" : "Amrhein", "given" : "Henry", "non-dropping-particle" : "", "parse-names" : false, "suffix" : "" }, { "dropping-particle" : "", "family" : "Bowling", "given" : "Kevin M.", "non-dropping-particle" : "", "parse-names" : false, "suffix" : "" }, { "dropping-particle" : "", "family" : "Anaya", "given" : "Michael", "non-dropping-particle" : "", "parse-names" : false, "suffix" : "" }, { "dropping-particle" : "", "family" : "Cross", "given" : "Marie K.", "non-dropping-particle" : "", "parse-names" : false, "suffix" : "" }, { "dropping-particle" : "", "family" : "King", "given" : "Brandon", "non-dropping-particle" : "", "parse-names" : false, "suffix" : "" }, { "dropping-particle" : "", "family" : "Muratet", "given" : "Michael A.", "non-dropping-particle" : "", "parse-names" : false, "suffix" : "" }, { "dropping-particle" : "", "family" : "Antoshechkin", "given" : "Igor", "non-dropping-particle" : "", "parse-names" : false, "suffix" : "" }, { "dropping-particle" : "", "family" : "Newberry", "given" : "Kimberly M.", "non-dropping-particle" : "", "parse-names" : false, "suffix" : "" }, { "dropping-particle" : "", "family" : "McCue", "given" : "Kenneth", "non-dropping-particle" : "", "parse-names" : false, "suffix" : "" }, { "dropping-particle" : "", "family" : "Nesmith", "given" : "Amy S.", "non-dropping-particle" : "", "parse-names" : false, "suffix" : "" }, { "dropping-particle" : "", "family" : "Fisher-Aylor", "given" : "Katherine I.", "non-dropping-particle" : "", "parse-names" : false, "suffix" : "" }, { "dropping-particle" : "", "family" : "Pusey", "given" : "Barbara", "non-dropping-particle" : "", "parse-names" : false, "suffix" : "" }, { "dropping-particle" : "", "family" : "DeSalvo", "given" : "Gilberto", "non-dropping-particle" : "", "parse-names" : false, "suffix" : "" }, { "dropping-particle" : "", "family" : "Parker", "given" : "Stephanie L.", "non-dropping-particle" : "", "parse-names" : false, "suffix" : "" }, { "dropping-particle" : "", "family" : "Balasubramanian", "given" : "Sreeram", "non-dropping-particle" : "", "parse-names" : false, "suffix" : "" }, { "dropping-particle" : "", "family" : "Davis", "given" : "Nicholas S.", "non-dropping-particle" : "", "parse-names" : false, "suffix" : "" }, { "dropping-particle" : "", "family" : "Meadows", "given" : "Sarah K.", "non-dropping-particle" : "", "parse-names" : false, "suffix" : "" }, { "dropping-particle" : "", "family" : "Eggleston", "given" : "Tracy", "non-dropping-particle" : "", "parse-names" : false, "suffix" : "" }, { "dropping-particle" : "", "family" : "Gunter", "given" : "Chris", "non-dropping-particle" : "", "parse-names" : false, "suffix" : "" }, { "dropping-particle" : "", "family" : "Newberry", "given" : "J. Scott", "non-dropping-particle" : "", "parse-names" : false, "suffix" : "" }, { "dropping-particle" : "", "family" : "Levy", "given" : "Shawn E.", "non-dropping-particle" : "", "parse-names" : false, "suffix" : "" }, { "dropping-particle" : "", "family" : "Absher", "given" : "Devin M.", "non-dropping-particle" : "", "parse-names" : false, "suffix" : "" }, { "dropping-particle" : "", "family" : "Mortazavi", "given" : "Ali", "non-dropping-particle" : "", "parse-names" : false, "suffix" : "" }, { "dropping-particle" : "", "family" : "Wong", "given" : "Wing H.", "non-dropping-particle" : "", "parse-names" : false, "suffix" : "" }, { "dropping-particle" : "", "family" : "Wold", "given" : "Barbara", "non-dropping-particle" : "", "parse-names" : false, "suffix" : "" }, { "dropping-particle" : "", "family" : "Blow", "given" : "Matthew J.", "non-dropping-particle" : "", "parse-names" : false, "suffix" : "" }, { "dropping-particle" : "", "family" : "Visel", "given" : "Axel", "non-dropping-particle" : "", "parse-names" : false, "suffix" : "" }, { "dropping-particle" : "", "family" : "Pennachio", "given" : "Len A.", "non-dropping-particle" : "", "parse-names" : false, "suffix" : "" }, { "dropping-particle" : "", "family" : "Elnitski", "given" : "Laura", "non-dropping-particle" : "", "parse-names" : false, "suffix" : "" }, { "dropping-particle" : "", "family" : "Margulies", "given" : "Elliott H.", "non-dropping-particle" : "", "parse-names" : false, "suffix" : "" }, { "dropping-particle" : "", "family" : "Parker", "given" : "Stephen C. J.", "non-dropping-particle" : "", "parse-names" : false, "suffix" : "" }, { "dropping-particle" : "", "family" : "Petrykowska", "given" : "Hanna M.", "non-dropping-particle" : "", "parse-names" : false, "suffix" : "" }, { "dropping-particle" : "", "family" : "Abyzov", "given" : "Alexej", "non-dropping-particle" : "", "parse-names" : false, "suffix" : "" }, { "dropping-particle" : "", "family" : "Aken", "given" : "Bronwen", "non-dropping-particle" : "", "parse-names" : false, "suffix" : "" }, { "dropping-particle" : "", "family" : "Barrell", "given" : "Daniel", "non-dropping-particle" : "", "parse-names" : false, "suffix" : "" }, { "dropping-particle" : "", "family" : "Barson", "given" : "Gemma", "non-dropping-particle" : "", "parse-names" : false, "suffix" : "" }, { "dropping-particle" : "", "family" : "Berry", "given" : "Andrew",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"Bussotti", "given" : "Giovanni", "non-dropping-particle" : "", "parse-names" : false, "suffix" : "" }, { "dropping-particle" : "", "family" : "Chrast", "given" : "Jacqueline", "non-dropping-particle" : "", "parse-names" : false, "suffix" : "" }, { "dropping-particle" : "", "family" : "Davidson", "given" : "Claire", "non-dropping-particle" : "", "parse-names" : false, "suffix" : "" }, { "dropping-particle" : "", "family" : "Derrien", "given" : "Thomas", "non-dropping-particle" : "", "parse-names" : false, "suffix" : "" }, { "dropping-particle" : "", "family" : "Despacio-Reyes", "given" : "Gloria", "non-dropping-particle" : "", "parse-names" : false, "suffix" : "" }, { "dropping-particle" : "", "family" : "Diekhans", "given" : "Mark", "non-dropping-particle" : "", "parse-names" : false, "suffix" : "" }, { "dropping-particle" : "", "family" : "Ezkurdia", "given" : "Iakes", "non-dropping-particle" : "", "parse-names" : false, "suffix" : "" }, { "dropping-particle" : "", "family" : "Frankish", "given" : "Adam", "non-dropping-particle" : "", "parse-names" : false, "suffix" : "" }, { "dropping-particle" : "", "family" : "Gilbert", "given" : "James", "non-dropping-particle" : "", "parse-names" : false, "suffix" : "" }, { "dropping-particle" : "", "family" : "Gonzalez", "given" : "Jose Manuel", "non-dropping-particle" : "", "parse-names" : false, "suffix" : "" }, { "dropping-particle" : "", "family" : "Griffiths", "given" : "Ed", "non-dropping-particle" : "", "parse-names" : false, "suffix" : "" }, { "dropping-particle" : "", "family" : "Harte", "given" : "Rachel", "non-dropping-particle" : "", "parse-names" : false, "suffix" : "" }, { "dropping-particle" : "", "family" : "Hendrix", "given" : "David A.", "non-dropping-particle" : "", "parse-names" : false, "suffix" : "" }, { "dropping-particle" : "", "family" : "Howald", "given" : "C\u00e9dric", "non-dropping-particle" : "", "parse-names" : false, "suffix" : "" }, { "dropping-particle" : "", "family" : "Hunt", "given" : "Toby", "non-dropping-particle" : "", "parse-names" : false, "suffix" : "" }, { "dropping-particle" : "", "family" : "Jungreis", "given" : "Irwin", "non-dropping-particle" : "", "parse-names" : false, "suffix" : "" }, { "dropping-particle" : "", "family" : "Kay", "given" : "Mike", "non-dropping-particle" : "", "parse-names" : false, "suffix" : "" }, { "dropping-particle" : "", "family" : "Khurana", "given" : "Ekta", "non-dropping-particle" : "", "parse-names" : false, "suffix" : "" }, { "dropping-particle" : "", "family" : "Kokocinski", "given" : "Felix", "non-dropping-particle" : "", "parse-names" : false, "suffix" : "" }, { "dropping-particle" : "", "family" : "Leng", "given" : "Jing", "non-dropping-particle" : "", "parse-names" : false, "suffix" : "" }, { "dropping-particle" : "", "family" : "Lin", "given" : "Michael F.", "non-dropping-particle" : "", "parse-names" : false, "suffix" : "" }, { "dropping-particle" : "", "family" : "Loveland", "given" : "Jane", "non-dropping-particle" : "", "parse-names" : false, "suffix" : "" }, { "dropping-particle" : "", "family" : "Lu", "given" : "Zhi", "non-dropping-particle" : "", "parse-names" : false, "suffix" : "" }, { "dropping-particle" : "", "family" : "Manthravadi", "given" : "Deepa", "non-dropping-particle" : "", "parse-names" : false, "suffix" : "" }, { "dropping-particle" : "", "family" : "Mariotti", "given" : "Marco", "non-dropping-particle" : "", "parse-names" : false, "suffix" : "" }, { "dropping-particle" : "", "family" : "Mudge", "given" : "Jonathan", "non-dropping-particle" : "", "parse-names" : false, "suffix" : "" }, { "dropping-particle" : "", "family" : "Mukherjee", "given" : "Gaurab", "non-dropping-particle" : "", "parse-names" : false, "suffix" : "" }, { "dropping-particle" : "", "family" : "Notredame", "given" : "Cedric", "non-dropping-particle" : "", "parse-names" : false, "suffix" : "" }, { "dropping-particle" : "", "family" : "Pei", "given" : "Baikang", "non-dropping-particle" : "", "parse-names" : false, "suffix" : "" }, { "dropping-particle" : "", "family" : "Rodriguez", "given" : "Jose Manuel", "non-dropping-particle" : "", "parse-names" : false, "suffix" : "" }, { "dropping-particle" : "", "family" : "Saunders", "given" : "Gary", "non-dropping-particle" : "", "parse-names" : false, "suffix" : "" }, { "dropping-particle" : "", "family" : "Sboner", "given" : "Andrea", "non-dropping-particle" : "", "parse-names" : false, "suffix" : "" }, { "dropping-particle" : "", "family" : "Searle", "given" : "Stephen", "non-dropping-particle" : "", "parse-names" : false, "suffix" : "" }, { "dropping-particle" : "", "family" : "Sisu", "given" : "Cristina", "non-dropping-particle" : "", "parse-names" : false, "suffix" : "" }, { "dropping-particle" : "", "family" : "Snow", "given" : "Catherine", "non-dropping-particle" : "", "parse-names" : false, "suffix" : "" }, { "dropping-particle" : "", "family" : "Steward", "given" : "Charlie", "non-dropping-particle" : "", "parse-names" : false, "suffix" : "" }, { "dropping-particle" : "", "family" : "Tanzer", "given" : "Andrea", "non-dropping-particle" : "", "parse-names" : false, "suffix" : "" }, { "dropping-particle" : "", "family" : "Tapanari", "given" : "Electra", "non-dropping-particle" : "", "parse-names" : false, "suffix" : "" }, { "dropping-particle" : "", "family" : "Tress", "given" : "Michael L.", "non-dropping-particle" : "", "parse-names" : false, "suffix" : "" }, { "dropping-particle" : "", "family" : "Baren", "given" : "Marijke J.", "non-dropping-particle" : "van", "parse-names" : false, "suffix" : "" }, { "dropping-particle" : "", "family" : "Walters", "given" : "Nathalie", "non-dropping-particle" : "", "parse-names" : false, "suffix" : "" }, { "dropping-particle" : "", "family" : "Washietl", "given" : "Stefan", "non-dropping-particle" : "", "parse-names" : false, "suffix" : "" }, { "dropping-particle" : "", "family" : "Wilming", "given" : "Laurens", "non-dropping-particle" : "", "parse-names" : false, "suffix" : "" }, { "dropping-particle" : "", "family" : "Zadissa", "given" : "Amonida", "non-dropping-particle" : "", "parse-names" : false, "suffix" : "" }, { "dropping-particle" : "", "family" : "Zhang", "given" : "Zhengdong", "non-dropping-particle" : "",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"Gerstein", "given" : "Mark", "non-dropping-particle" : "", "parse-names" : false, "suffix" : "" }, { "dropping-particle" : "", "family" : "Reymond", "given" : "Alexandre", "non-dropping-particle" : "", "parse-names" : false, "suffix" : "" }, { "dropping-particle" : "", "family" : "Guig\u00f3", "given" : "Roderic", "non-dropping-particle" : "", "parse-names" : false, "suffix" : "" }, { "dropping-particle" : "", "family" : "Harrow", "given" : "Jennifer", "non-dropping-particle" : "", "parse-names" : false, "suffix" : "" }, { "dropping-particle" : "", "family" : "Hubbard", "given" : "Timothy J.", "non-dropping-particle" : "", "parse-names" : false, "suffix" : "" }, { "dropping-particle" : "", "family" : "Landt", "given" : "Stephen G.", "non-dropping-particle" : "", "parse-names" : false, "suffix" : "" }, { "dropping-particle" : "", "family" : "Frietze", "given" : "Seth", "non-dropping-particle" : "", "parse-names" : false, "suffix" : "" }, { "dropping-particle" : "", "family" : "Abyzov", "given" : "Alexej", "non-dropping-particle" : "", "parse-names" : false, "suffix" : "" }, { "dropping-particle" : "", "family" : "Addleman", "given" : "Nick", "non-dropping-particle" : "", "parse-names" : false, "suffix" : "" }, { "dropping-particle" : "", "family" : "Alexander", "given" : "Roger P.", "non-dropping-particle" : "", "parse-names" : false, "suffix" : "" }, { "dropping-particle" : "", "family" : "Auerbach", "given" : "Raymond K.", "non-dropping-particle" : "", "parse-names" : false, "suffix" : "" }, { "dropping-particle" : "", "family" : "Balasubramanian", "given" : "Suganthi", "non-dropping-particle" : "", "parse-names" : false, "suffix" : "" }, { "dropping-particle" : "", "family" : "Bettinger", "given" : "Keith", "non-dropping-particle" : "", "parse-names" : false, "suffix" : "" }, { "dropping-particle" : "", "family" : "Bhardwaj", "given" : "Nitin", "non-dropping-particle" : "", "parse-names" : false, "suffix" : "" }, { "dropping-particle" : "", "family" : "Boyle", "given" : "Alan P.", "non-dropping-particle" : "", "parse-names" : false, "suffix" : "" }, { "dropping-particle" : "", "family" : "Cao", "given" : "Alina R.",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"Cheng", "given" : "Yong", "non-dropping-particle" : "", "parse-names" : false, "suffix" : "" }, { "dropping-particle" : "", "family" : "Cheng", "given" : "Chao",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"Fleming", "given" : "Joseph D.", "non-dropping-particle" : "", "parse-names" : false, "suffix" : "" }, { "dropping-particle" : "", "family" : "Grubert", "given" : "Fabian", "non-dropping-particle" : "", "parse-names" : false, "suffix" : "" }, { "dropping-particle" : "", "family" : "Habegger", "given" : "Lukas", "non-dropping-particle" : "", "parse-names" : false, "suffix" : "" }, { "dropping-particle" : "", "family" : "Hariharan", "given" : "Manoj", "non-dropping-particle" : "", "parse-names" : false, "suffix" : "" }, { "dropping-particle" : "", "family" : "Harmanci", "given" : "Arif", "non-dropping-particle" : "", "parse-names" : false, "suffix" : "" }, { "dropping-particle" : "", "family" : "Iyengar", "given" : "Sushma", "non-dropping-particle" : "", "parse-names" : false, "suffix" : "" }, { "dropping-particle" : "", "family" : "Jin", "given" : "Victor X.", "non-dropping-particle" : "", "parse-names" : false, "suffix" : "" }, { "dropping-particle" : "", "family" : "Karczewski", "given" : "Konrad J.", "non-dropping-particle" : "", "parse-names" : false, "suffix" : "" }, { "dropping-particle" : "", "family" : "Kasowski", "given" : "Maya", "non-dropping-particle" : "", "parse-names" : false, "suffix" : "" }, { "dropping-particle" : "", "family" : "Lacroute", "given" : "Phil", "non-dropping-particle" : "", "parse-names" : false, "suffix" : "" }, { "dropping-particle" : "", "family" : "Lam", "given" : "Hugo", "non-dropping-particle" : "", "parse-names" : false, "suffix" : "" }, { "dropping-particle" : "", "family" : "Lamarre-Vincent", "given" : "Nathan", "non-dropping-particle" : "", "parse-names" : false, "suffix" : "" }, { "dropping-particle" : "", "family" : "Leng", "given" : "Jing", "non-dropping-particle" : "", "parse-names" : false, "suffix" : "" }, { "dropping-particle" : "", "family" : "Lian", "given" : "Jin", "non-dropping-particle" : "", "parse-names" : false, "suffix" : "" }, { "dropping-particle" : "", "family" : "Lindahl-Allen", "given" : "Marianne", "non-dropping-particle" : "", "parse-names" : false, "suffix" : "" }, { "dropping-particle" : "", "family" : "Min", "given" : "Renqiang", "non-dropping-particle" : "", "parse-names" : false, "suffix" : "" }, { "dropping-particle" : "", "family" : "Miotto", "given" : "Benoit", "non-dropping-particle" : "", "parse-names" : false, "suffix" : "" }, { "dropping-particle" : "", "family" : "Monahan", "given" : "Hannah", "non-dropping-particle" : "", "parse-names" : false, "suffix" : "" }, { "dropping-particle" : "", "family" : "Moqtaderi", "given" : "Zarmik", "non-dropping-particle" : "", "parse-names" : false, "suffix" : "" }, { "dropping-particle" : "", "family" : "Mu", "given" : "Xinmeng J.", "non-dropping-particle" : "", "parse-names" : false, "suffix" : "" }, { "dropping-particle" : "", "family" : "O\u2019Geen", "given" : "Henriette", "non-dropping-particle" : "", "parse-names" : false, "suffix" : "" }, { "dropping-particle" : "", "family" : "Ouyang", "given" : "Zhengqing", "non-dropping-particle" : "", "parse-names" : false, "suffix" : "" }, { "dropping-particle" : "", "family" : "Patacsil", "given" : "Dorrelyn", "non-dropping-particle" : "", "parse-names" : false, "suffix" : "" }, { "dropping-particle" : "", "family" : "Pei", "given" : "Baikang", "non-dropping-particle" : "", "parse-names" : false, "suffix" : "" }, { "dropping-particle" : "", "family" : "Raha", "given" : "Debasish", "non-dropping-particle" : "", "parse-names" : false, "suffix" : "" }, { "dropping-particle" : "", "family" : "Ramirez", "given" : "Lucia", "non-dropping-particle" : "", "parse-names" : false, "suffix" : "" }, { "dropping-particle" : "", "family" : "Reed", "given" : "Brian", "non-dropping-particle" : "", "parse-names" : false, "suffix" : "" }, { "dropping-particle" : "", "family" : "Rozowsky", "given" : "Joel", "non-dropping-particle" : "", "parse-names" : false, "suffix" : "" }, { "dropping-particle" : "", "family" : "Sboner", "given" : "Andrea", "non-dropping-particle" : "", "parse-names" : false, "suffix" : "" }, { "dropping-particle" : "", "family" : "Shi", "given" : "Minyi", "non-dropping-particle" : "", "parse-names" : false, "suffix" : "" }, { "dropping-particle" : "", "family" : "Sisu", "given" : "Cristina", "non-dropping-particle" : "", "parse-names" : false, "suffix" : "" }, { "dropping-particle" : "", "family" : "Slifer", "given" : "Teri", "non-dropping-particle" : "", "parse-names" : false, "suffix" : "" }, { "dropping-particle" : "", "family" : "Witt", "given" : "Heather", "non-dropping-particle" : "", "parse-names" : false, "suffix" : "" }, { "dropping-particle" : "", "family" : "Wu", "given" : "Linfeng", "non-dropping-particle" : "", "parse-names" : false, "suffix" : "" }, { "dropping-particle" : "", "family" : "Xu", "given" : "Xiaoqin", "non-dropping-particle" : "", "parse-names" : false, "suffix" : "" }, { "dropping-particle" : "", "family" : "Yan", "given" : "Koon-Kiu", "non-dropping-particle" : "", "parse-names" : false, "suffix" : "" }, { "dropping-particle" : "", "family" : "Yang", "given" : "Xinqiong", "non-dropping-particle" : "", "parse-names" : false, "suffix" : "" }, { "dropping-particle" : "", "family" : "Yip", "given" : "Kevin Y.", "non-dropping-particle" : "", "parse-names" : false, "suffix" : "" }, { "dropping-particle" : "", "family" : "Zhang", "given" : "Zhengdong", "non-dropping-particle" : "", "parse-names" : false, "suffix" : "" }, { "dropping-particle" : "", "family" : "Struhl", "given" : "Kevin", "non-dropping-particle" : "", "parse-names" : false, "suffix" : "" }, { "dropping-particle" : "", "family" : "Weissman", "given" : "Sherman M.", "non-dropping-particle" : "", "parse-names" : false, "suffix" : "" }, { "dropping-particle" : "", "family" : "Gerstein", "given" : "Mark", "non-dropping-particle" : "", "parse-names" : false, "suffix" : "" }, { "dropping-particle" : "", "family" : "Farnham", "given" : "Peggy J.", "non-dropping-particle" : "", "parse-names" : false, "suffix" : "" }, { "dropping-particle" : "", "family" : "Snyder", "given" : "Michael", "non-dropping-particle" : "", "parse-names" : false, "suffix" : "" }, { "dropping-particle" : "", "family" : "Tenenbaum", "given" : "Scott A.", "non-dropping-particle" : "", "parse-names" : false, "suffix" : "" }, { "dropping-particle" : "", "family" : "Penalva", "given" : "Luiz O.", "non-dropping-particle" : "", "parse-names" : false, "suffix" : "" }, { "dropping-particle" : "", "family" : "Doyle", "given" : "Francis", "non-dropping-particle" : "", "parse-names" : false, "suffix" : "" }, { "dropping-particle" : "", "family" : "Karmakar", "given" : "Subhradip", "non-dropping-particle" : "", "parse-names" : false, "suffix" : "" }, { "dropping-particle" : "", "family" : "Landt", "given" : "Stephen G.", "non-dropping-particle" : "", "parse-names" : false, "suffix" : "" }, { "dropping-particle" : "", "family" : "Bhanvadia", "given" : "Raj R.", "non-dropping-particle" : "", "parse-names" : false, "suffix" : "" }, { "dropping-particle" : "", "family" : "Choudhury", "given" : "Alina", "non-dropping-particle" : "", "parse-names" : false, "suffix" : "" }, { "dropping-particle" : "", "family" : "Domanus", "given" : "Marc", "non-dropping-particle" : "", "parse-names" : false, "suffix" : "" }, { "dropping-particle" : "", "family" : "Ma", "given" : "Lijia", "non-dropping-particle" : "", "parse-names" : false, "suffix" : "" }, { "dropping-particle" : "", "family" : "Moran", "given" : "Jennifer", "non-dropping-particle" : "", "parse-names" : false, "suffix" : "" }, { "dropping-particle" : "", "family" : "Patacsil", "given" : "Dorrelyn", "non-dropping-particle" : "", "parse-names" : false, "suffix" : "" }, { "dropping-particle" : "", "family" : "Slifer", "given" : "Teri", "non-dropping-particle" : "", "parse-names" : false, "suffix" : "" }, { "dropping-particle" : "", "family" : "Victorsen", "given" : "Alec", "non-dropping-particle" : "", "parse-names" : false, "suffix" : "" }, { "dropping-particle" : "", "family" : "Yang", "given" : "Xinqiong", "non-dropping-particle" : "", "parse-names" : false, "suffix" : "" }, { "dropping-particle" : "", "family" : "Snyder", "given" : "Michael", "non-dropping-particle" : "", "parse-names" : false, "suffix" : "" }, { "dropping-particle" : "", "family" : "White", "given" : "Kevin P.", "non-dropping-particle" : "", "parse-names" : false, "suffix" : "" }, { "dropping-particle" : "", "family" : "Auer", "given" : "Thomas", "non-dropping-particle" : "", "parse-names" : false, "suffix" : "" }, { "dropping-particle" : "", "family" : "Centanin", "given" : "Lazaro", "non-dropping-particle" : "", "parse-names" : false, "suffix" : "" }, { "dropping-particle" : "", "family" : "Eichenlaub", "given" : "Michael", "non-dropping-particle" : "", "parse-names" : false, "suffix" : "" }, { "dropping-particle" : "", "family" : "Gruhl", "given" : "Franziska", "non-dropping-particle" : "", "parse-names" : false, "suffix" : "" }, { "dropping-particle" : "", "family" : "Heermann", "given" : "Stephan", "non-dropping-particle" : "", "parse-names" : false, "suffix" : "" }, { "dropping-particle" : "", "family" : "Hoeckendorf", "given" : "Burkhard", "non-dropping-particle" : "", "parse-names" : false, "suffix" : "" }, { "dropping-particle" : "", "family" : "Inoue", "given" : "Daigo", "non-dropping-particle" : "", "parse-names" : false, "suffix" : "" }, { "dropping-particle" : "", "family" : "Kellner", "given" : "Tanja", "non-dropping-particle" : "", "parse-names" : false, "suffix" : "" }, { "dropping-particle" : "", "family" : "Kirchmaier", "given" : "Stephan", "non-dropping-particle" : "", "parse-names" : false, "suffix" : "" }, { "dropping-particle" : "", "family" : "Mueller", "given" : "Claudia", "non-dropping-particle" : "", "parse-names" : false, "suffix" : "" }, { "dropping-particle" : "", "family" : "Reinhardt", "given" : "Robert", "non-dropping-particle" : "", "parse-names" : false, "suffix" : "" }, { "dropping-particle" : "", "family" : "Schertel", "given" : "Lea", "non-dropping-particle" : "", "parse-names" : false, "suffix" : "" }, { "dropping-particle" : "", "family" : "Schneider", "given" : "Stephanie", "non-dropping-particle" : "", "parse-names" : false, "suffix" : "" }, { "dropping-particle" : "", "family" : "Sinn", "given" : "Rebecca", "non-dropping-particle" : "", "parse-names" : false, "suffix" : "" }, { "dropping-particle" : "", "family" : "Wittbrodt", "given" : "Beate", "non-dropping-particle" : "", "parse-names" : false, "suffix" : "" }, { "dropping-particle" : "", "family" : "Wittbrodt", "given" : "Jochen", "non-dropping-particle" : "", "parse-names" : false, "suffix" : "" }, { "dropping-particle" : "", "family" : "Weng", "given" : "Zhiping", "non-dropping-particle" : "", "parse-names" : false, "suffix" : "" }, { "dropping-particle" : "", "family" : "Whitfield", "given" : "Troy W.", "non-dropping-particle" : "", "parse-names" : false, "suffix" : "" }, { "dropping-particle" : "", "family" : "Wang", "given" : "Jie", "non-dropping-particle" : "", "parse-names" : false, "suffix" : "" }, { "dropping-particle" : "", "family" : "Collins", "given" : "Patrick J.", "non-dropping-particle" : "", "parse-names" : false, "suffix" : "" }, { "dropping-particle" : "", "family" : "Aldred", "given" : "Shelley F.", "non-dropping-particle" : "", "parse-names" : false, "suffix" : "" }, { "dropping-particle" : "", "family" : "Trinklein", "given" : "Nathan D.", "non-dropping-particle" : "", "parse-names" : false, "suffix" : "" }, { "dropping-particle" : "", "family" : "Partridge", "given" : "E. Christopher", "non-dropping-particle" : "", "parse-names" : false, "suffix" : "" }, { "dropping-particle" : "", "family" : "Myers", "given" : "Richard M.", "non-dropping-particle" : "", "parse-names" : false, "suffix" : "" }, { "dropping-particle" : "", "family" : "Dekker", "given" : "Job", "non-dropping-particle" : "", "parse-names" : false, "suffix" : "" }, { "dropping-particle" : "", "family" : "Jain", "given" : "Gaurav", "non-dropping-particle" : "", "parse-names" : false, "suffix" : "" }, { "dropping-particle" : "", "family" : "Lajoie", "given" : "Bryan R.", "non-dropping-particle" : "", "parse-names" : false, "suffix" : "" }, { "dropping-particle" : "", "family" : "Sanyal", "given" : "Amartya", "non-dropping-particle" : "", "parse-names" : false, "suffix" : "" }, { "dropping-particle" : "", "family" : "Balasundaram", "given" : "Gayathri", "non-dropping-particle" : "", "parse-names" : false, "suffix" : "" }, { "dropping-particle" : "", "family" : "Bates", "given" : "Daniel L.", "non-dropping-particle" : "", "parse-names" : false, "suffix" : "" }, { "dropping-particle" : "", "family" : "Byron", "given" : "Rachel", "non-dropping-particle" : "", "parse-names" : false, "suffix" : "" }, { "dropping-particle" : "", "family" : "Canfield", "given" : "Theresa K.", "non-dropping-particle" : "", "parse-names" : false, "suffix" : "" }, { "dropping-particle" : "", "family" : "Diegel", "given" : "Morgan J.", "non-dropping-particle" : "", "parse-names" : false, "suffix" : "" }, { "dropping-particle" : "", "family" : "Dunn", "given" : "Douglas", "non-dropping-particle" : "", "parse-names" : false, "suffix" : "" }, { "dropping-particle" : "", "family" : "Ebersol", "given" : "Abigail K.", "non-dropping-particle" : "", "parse-names" : false, "suffix" : "" }, { "dropping-particle" : "", "family" : "Frum", "given" : "Tristan", "non-dropping-particle" : "", "parse-names" : false, "suffix" : "" }, { "dropping-particle" : "", "family" : "Garg", "given" : "Kavita", "non-dropping-particle" : "", "parse-names" : false, "suffix" : "" }, { "dropping-particle" : "", "family" : "Gist", "given" : "Erica", "non-dropping-particle" : "", "parse-names" : false, "suffix" : "" }, { "dropping-particle" : "", "family" : "Hansen", "given" : "R. Scott", "non-dropping-particle" : "", "parse-names" : false, "suffix" : "" }, { "dropping-particle" : "", "family" : "Boatman", "given" : "Lisa", "non-dropping-particle" : "", "parse-names" : false, "suffix" : "" }, { "dropping-particle" : "", "family" : "Haugen", "given" : "Eric", "non-dropping-particle" : "", "parse-names" : false, "suffix" : "" }, { "dropping-particle" : "", "family" : "Humbert", "given" : "Richard", "non-dropping-particle" : "", "parse-names" : false, "suffix" : "" }, { "dropping-particle" : "", "family" : "Jain", "given" : "Gaurav", "non-dropping-particle" : "", "parse-names" : false, "suffix" : "" }, { "dropping-particle" : "", "family" : "Johnson", "given" : "Audra K.", "non-dropping-particle" : "", "parse-names" : false, "suffix" : "" }, { "dropping-particle" : "", "family" : "Johnson", "given" : "Ericka M.", "non-dropping-particle" : "", "parse-names" : false, "suffix" : "" }, { "dropping-particle" : "V.", "family" : "Kutyavin", "given" : "Tattyana", "non-dropping-particle" : "", "parse-names" : false, "suffix" : "" }, { "dropping-particle" : "", "family" : "Lajoie", "given" : "Bryan R.", "non-dropping-particle" : "", "parse-names" : false, "suffix" : "" }, { "dropping-particle" : "", "family" : "Lee", "given" : "Kristen", "non-dropping-particle" : "", "parse-names" : false, "suffix" : "" }, { "dropping-particle" : "", "family" : "Lotakis", "given" : "Dimitra", "non-dropping-particle" : "", "parse-names" : false, "suffix" : "" }, { "dropping-particle" : "", "family" : "Maurano", "given" : "Matthew T.", "non-dropping-particle" : "", "parse-names" : false, "suffix" : "" }, { "dropping-particle" : "", "family" : "Neph", "given" : "Shane J.", "non-dropping-particle" : "", "parse-names" : false, "suffix" : "" }, { "dropping-particle" : "V.", "family" : "Neri", "given" : "Fiedencio", "non-dropping-particle" : "", "parse-names" : false, "suffix" : "" }, { "dropping-particle" : "", "family" : "Nguyen", "given" : "Eric D.", "non-dropping-particle" : "", "parse-names" : false, "suffix" : "" }, { "dropping-particle" : "", "family" : "Qu", "given" : "Hongzhu", "non-dropping-particle" : "", "parse-names" : false, "suffix" : "" }, { "dropping-particle" : "", "family" : "Reynolds", "given" : "Alex P.", "non-dropping-particle" : "", "parse-names" : false, "suffix" : "" }, { "dropping-particle" : "", "family" : "Roach", "given" : "Vaughn", "non-dropping-particle" : "", "parse-names" : false, "suffix" : "" }, { "dropping-particle" : "", "family" : "Rynes", "given" : "Eric", "non-dropping-particle" : "", "parse-names" : false, "suffix" : "" }, { "dropping-particle" : "", "family" : "Sabo", "given" : "Peter", "non-dropping-particle" : "", "parse-names" : false, "suffix" : "" }, { "dropping-particle" : "", "family" : "Sanchez", "given" : "Minerva E.", "non-dropping-particle" : "", "parse-names" : false, "suffix" : "" }, { "dropping-particle" : "", "family" : "Sandstrom", "given" : "Richard S.", "non-dropping-particle" : "", "parse-names" : false, "suffix" : "" }, { "dropping-particle" : "", "family" : "Sanyal", "given" : "Amartya", "non-dropping-particle" : "", "parse-names" : false, "suffix" : "" }, { "dropping-particle" : "", "family" : "Shafer", "given" : "Anthony O.", "non-dropping-particle" : "", "parse-names" : false, "suffix" : "" }, { "dropping-particle" : "", "family" : "Stergachis", "given" : "Andrew B.", "non-dropping-particle" : "", "parse-names" : false, "suffix" : "" }, { "dropping-particle" : "", "family" : "Thomas", "given" : "Sean", "non-dropping-particle" : "", "parse-names" : false, "suffix" : "" }, { "dropping-particle" : "", "family" : "Thurman", "given" : "Robert E.", "non-dropping-particle" : "", "parse-names" : false, "suffix" : "" }, { "dropping-particle" : "", "family" : "Vernot", "given" : "Benjamin", "non-dropping-particle" : "", "parse-names" : false, "suffix" : "" }, { "dropping-particle" : "", "family" : "Vierstra", "given" : "Jeff", "non-dropping-particle" : "", "parse-names" : false, "suffix" : "" }, { "dropping-particle" : "", "family" : "Vong", "given" : "Shinny", "non-dropping-particle" : "", "parse-names" : false, "suffix" : "" }, { "dropping-particle" : "", "family" : "Wang", "given" : "Hao", "non-dropping-particle" : "", "parse-names" : false, "suffix" : "" }, { "dropping-particle" : "", "family" : "Weaver", "given" : "Molly A.", "non-dropping-particle" : "", "parse-names" : false, "suffix" : "" }, { "dropping-particle" : "", "family" : "Yan", "given" : "Yongqi", "non-dropping-particle" : "", "parse-names" : false, "suffix" : "" }, { "dropping-particle" : "", "family" : "Zhang", "given" : "Miaohua", "non-dropping-particle" : "", "parse-names" : false, "suffix" : "" }, { "dropping-particle" : "", "family" : "Akey", "given" : "Joshua M.", "non-dropping-particle" : "", "parse-names" : false, "suffix" : "" }, { "dropping-particle" : "", "family" : "Bender", "given" : "Michael", "non-dropping-particle" : "", "parse-names" : false, "suffix" : "" }, { "dropping-particle" : "", "family" : "Dorschner", "given" : "Michael O.", "non-dropping-particle" : "", "parse-names" : false, "suffix" : "" }, { "dropping-particle" : "", "family" : "Groudine", "given" : "Mark", "non-dropping-particle" : "", "parse-names" : false, "suffix" : "" }, { "dropping-particle" : "", "family" : "MacCoss", "given" : "Michael J.", "non-dropping-particle" : "", "parse-names" : false, "suffix" : "" }, { "dropping-particle" : "", "family" : "Navas", "given" : "Patrick", "non-dropping-particle" : "", "parse-names" : false, "suffix" : "" }, { "dropping-particle" : "", "family" : "Stamatoyannopoulos", "given" : "George", "non-dropping-particle" : "", "parse-names" : false, "suffix" : "" }, { "dropping-particle" : "", "family" : "Kaul", "given" : "Rajinder", "non-dropping-particle" : "", "parse-names" : false, "suffix" : "" }, { "dropping-particle" : "", "family" : "Dekker", "given" : "Job", "non-dropping-particle" : "", "parse-names" : false, "suffix" : "" }, { "dropping-particle" : "", "family" : "Stamatoyannopoulos", "given" : "John A.", "non-dropping-particle" : "", "parse-names" : false, "suffix" : "" }, { "dropping-particle" : "", "family" : "Dunham", "given" : "Ian", "non-dropping-particle" : "", "parse-names" : false, "suffix" : "" }, { "dropping-particle" : "", "family" : "Beal", "given" : "Kathryn", "non-dropping-particle" : "", "parse-names" : false, "suffix" : "" }, { "dropping-particle" : "", "family" : "Brazma", "given" : "Alvis", "non-dropping-particle" : "", "parse-names" : false, "suffix" : "" }, { "dropping-particle" : "", "family" : "Flicek", "given" : "Paul", "non-dropping-particle" : "", "parse-names" : false, "suffix" : "" }, { "dropping-particle" : "", "family" : "Herrero", "given" : "Javier", "non-dropping-particle" : "", "parse-names" : false, "suffix" : "" }, { "dropping-particle" : "", "family" : "Johnson", "given" : "Nathan", "non-dropping-particle" : "", "parse-names" : false, "suffix" : "" }, { "dropping-particle" : "", "family" : "Keefe", "given" : "Damian", "non-dropping-particle" : "", "parse-names" : false, "suffix" : "" }, { "dropping-particle" : "", "family" : "Lukk", "given" : "Margus", "non-dropping-particle" : "", "parse-names" : false, "suffix" : "" }, { "dropping-particle" : "", "family" : "Luscombe", "given" : "Nicholas M.", "non-dropping-particle" : "", "parse-names" : false, "suffix" : "" }, { "dropping-particle" : "", "family" : "Sobral", "given" : "Daniel", "non-dropping-particle" : "", "parse-names" : false, "suffix" : "" }, { "dropping-particle" : "", "family" : "Vaquerizas", "given" : "Juan M.", "non-dropping-particle" : "", "parse-names" : false, "suffix" : "" }, { "dropping-particle" : "", "family" : "Wilder", "given" : "Steven P.", "non-dropping-particle" : "", "parse-names" : false, "suffix" : "" }, { "dropping-particle" : "", "family" : "Batzoglou", "given" : "Serafim", "non-dropping-particle" : "", "parse-names" : false, "suffix" : "" }, { "dropping-particle" : "", "family" : "Sidow", "given" : "Arend", "non-dropping-particle" : "", "parse-names" : false, "suffix" : "" }, { "dropping-particle" : "", "family" : "Hussami", "given" : "Nadine", "non-dropping-particle" : "", "parse-names" : false, "suffix" : "" }, { "dropping-particle" : "", "family" : "Kyriazopoulou-Panagiotopoulou", "given" : "Sofia", "non-dropping-particle" : "", "parse-names" : false, "suffix" : "" }, { "dropping-particle" : "", "family" : "Libbrecht", "given" : "Max W.", "non-dropping-particle" : "", "parse-names" : false, "suffix" : "" }, { "dropping-particle" : "", "family" : "Schaub", "given" : "Marc A.", "non-dropping-particle" : "", "parse-names" : false, "suffix" : "" }, { "dropping-particle" : "", "family" : "Kundaje", "given" : "Anshul", "non-dropping-particle" : "", "parse-names" : false, "suffix" : "" }, { "dropping-particle" : "", "family" : "Hardison", "given" : "Ross C.", "non-dropping-particle" : "", "parse-names" : false, "suffix" : "" }, { "dropping-particle" : "", "family" : "Miller", "given" : "Webb", "non-dropping-particle" : "", "parse-names" : false, "suffix" : "" }, { "dropping-particle" : "", "family" : "Giardine", "given" : "Belinda", "non-dropping-particle" : "", "parse-names" : false, "suffix" : "" }, { "dropping-particle" : "", "family" : "Harris", "given" : "Robert S.", "non-dropping-particle" : "", "parse-names" : false, "suffix" : "" }, { "dropping-particle" : "", "family" : "Wu", "given" : "Weisheng", "non-dropping-particle" : "", "parse-names" : false, "suffix" : "" }, { "dropping-particle" : "", "family" : "Bickel", "given" : "Peter J.", "non-dropping-particle" : "", "parse-names" : false, "suffix" : "" }, { "dropping-particle" : "", "family" : "Banfai", "given" : "Balazs", "non-dropping-particle" : "", "parse-names" : false, "suffix" : "" }, { "dropping-particle" : "", "family" : "Boley", "given" : "Nathan P.", "non-dropping-particle" : "", "parse-names" : false, "suffix" : "" }, { "dropping-particle" : "", "family" : "Brown", "given" : "James B.", "non-dropping-particle" : "", "parse-names" : false, "suffix" : "" }, { "dropping-particle" : "", "family" : "Huang", "given" : "Haiyan", "non-dropping-particle" : "", "parse-names" : false, "suffix" : "" }, { "dropping-particle" : "", "family" : "Li", "given" : "Qunhua", "non-dropping-particle" : "", "parse-names" : false, "suffix" : "" }, { "dropping-particle" : "", "family" : "Li", "given" : "Jingyi Jessica", "non-dropping-particle" : "", "parse-names" : false, "suffix" : "" }, { "dropping-particle" : "", "family" : "Noble", "given" : "William Stafford", "non-dropping-particle" : "", "parse-names" : false, "suffix" : "" }, { "dropping-particle" : "", "family" : "Bilmes", "given" : "Jeffrey A.", "non-dropping-particle" : "", "parse-names" : false, "suffix" : "" }, { "dropping-particle" : "", "family" : "Buske", "given" : "Orion J.", "non-dropping-particle" : "", "parse-names" : false, "suffix" : "" }, { "dropping-particle" : "", "family" : "Hoffman", "given" : "Michael M.", "non-dropping-particle" : "", "parse-names" : false, "suffix" : "" }, { "dropping-particle" : "", "family" : "Sahu", "given" : "Avinash D.", "non-dropping-particle" : "", "parse-names" : false, "suffix" : "" }, { "dropping-particle" : "V.", "family" : "Kharchenko", "given" : "Peter", "non-dropping-particle" : "", "parse-names" : false, "suffix" : "" }, { "dropping-particle" : "", "family" : "Park", "given" : "Peter J.", "non-dropping-particle" : "", "parse-names" : false, "suffix" : "" }, { "dropping-particle" : "", "family" : "Baker", "given" : "Dannon", "non-dropping-particle" : "", "parse-names" : false, "suffix" : "" }, { "dropping-particle" : "", "family" : "Taylor", "given" : "James", "non-dropping-particle" : "", "parse-names" : false, "suffix" : "" }, { "dropping-particle" : "", "family" : "Weng", "given" : "Zhiping", "non-dropping-particle" : "", "parse-names" : false, "suffix" : "" }, { "dropping-particle" : "", "family" : "Iyer", "given" : "Sowmya", "non-dropping-particle" : "", "parse-names" : false, "suffix" : "" }, { "dropping-particle" : "", "family" : "Dong", "given" : "Xianjun", "non-dropping-particle" : "", "parse-names" : false, "suffix" : "" }, { "dropping-particle" : "", "family" : "Greven", "given" : "Melissa", "non-dropping-particle" : "", "parse-names" : false, "suffix" : "" }, { "dropping-particle" : "", "family" : "Lin", "given" : "Xinying", "non-dropping-particle" : "", "parse-names" : false, "suffix" : "" }, { "dropping-particle" : "", "family" : "Wang", "given" : "Jie", "non-dropping-particle" : "", "parse-names" : false, "suffix" : "" }, { "dropping-particle" : "", "family" : "Xi", "given" : "Hualin S.", "non-dropping-particle" : "", "parse-names" : false, "suffix" : "" }, { "dropping-particle" : "", "family" : "Zhuang", "given" : "Jiali", "non-dropping-particle" : "", "parse-names" : false, "suffix" : "" }, { "dropping-particle" : "", "family" : "Gerstein", "given" : "Mark", "non-dropping-particle" : "", "parse-names" : false, "suffix" : "" }, { "dropping-particle" : "", "family" : "Alexander", "given" : "Roger P.", "non-dropping-particle" : "", "parse-names" : false, "suffix" : "" }, { "dropping-particle" : "", "family" : "Balasubramanian", "given" : "Suganthi", "non-dropping-particle" : "", "parse-names" : false, "suffix" : "" }, { "dropping-particle" : "", "family" : "Cheng", "given" : "Chao", "non-dropping-particle" : "", "parse-names" : false, "suffix" : "" }, { "dropping-particle" : "", "family" : "Harmanci", "given" : "Arif", "non-dropping-particle" : "", "parse-names" : false, "suffix" : "" }, { "dropping-particle" : "", "family" : "Lochovsky", "given" : "Lucas", "non-dropping-particle" : "", "parse-names" : false, "suffix" : "" }, { "dropping-particle" : "", "family" : "Min", "given" : "Renqiang", "non-dropping-particle" : "", "parse-names" : false, "suffix" : "" }, { "dropping-particle" : "", "family" : "Mu", "given" : "Xinmeng J.", "non-dropping-particle" : "", "parse-names" : false, "suffix" : "" }, { "dropping-particle" : "", "family" : "Rozowsky", "given" : "Joel", "non-dropping-particle" : "", "parse-names" : false, "suffix" : "" }, { "dropping-particle" : "", "family" : "Yan", "given" : "Koon-Kiu", "non-dropping-particle" : "", "parse-names" : false, "suffix" : "" }, { "dropping-particle" : "", "family" : "Yip", "given" : "Kevin Y.", "non-dropping-particle" : "", "parse-names" : false, "suffix" : "" }, { "dropping-particle" : "", "family" : "Birney", "given" : "Ewan", "non-dropping-particle" : "", "parse-names" : false, "suffix" : "" } ], "container-title" : "Nature", "id" : "ITEM-1", "issue" : "7414", "issued" : { "date-parts" : [ [ "2012", "9", "5" ] ] }, "page" : "57-74", "publisher" : "Nature Research", "title" : "An integrated encyclopedia of DNA elements in the human genome", "type" : "article-journal", "volume" : "489" }, "uris" : [ "http://www.mendeley.com/documents/?uuid=a0c4d9ed-064f-38b9-8b3d-4d6d7410adaa" ] } ], "mendeley" : { "formattedCitation" : "&lt;sup&gt;9&lt;/sup&gt;", "plainTextFormattedCitation" : "9", "previouslyFormattedCitation" : "&lt;sup&gt;9&lt;/sup&gt;" }, "properties" : { "noteIndex" : 0 }, "schema" : "https://github.com/citation-style-language/schema/raw/master/csl-citation.json" }</w:instrText>
      </w:r>
      <w:r w:rsidR="009526FB">
        <w:rPr>
          <w:rFonts w:ascii="Times New Roman" w:hAnsi="Times New Roman" w:cs="Times New Roman"/>
          <w:color w:val="000000"/>
          <w:sz w:val="22"/>
          <w:szCs w:val="22"/>
        </w:rPr>
        <w:fldChar w:fldCharType="separate"/>
      </w:r>
      <w:r w:rsidR="009526FB" w:rsidRPr="009526FB">
        <w:rPr>
          <w:rFonts w:ascii="Times New Roman" w:hAnsi="Times New Roman" w:cs="Times New Roman"/>
          <w:noProof/>
          <w:color w:val="000000"/>
          <w:sz w:val="22"/>
          <w:szCs w:val="22"/>
          <w:vertAlign w:val="superscript"/>
        </w:rPr>
        <w:t>9</w:t>
      </w:r>
      <w:r w:rsidR="009526FB">
        <w:rPr>
          <w:rFonts w:ascii="Times New Roman" w:hAnsi="Times New Roman" w:cs="Times New Roman"/>
          <w:color w:val="000000"/>
          <w:sz w:val="22"/>
          <w:szCs w:val="22"/>
        </w:rPr>
        <w:fldChar w:fldCharType="end"/>
      </w:r>
      <w:r w:rsidR="001A2D17">
        <w:rPr>
          <w:rFonts w:ascii="Times New Roman" w:hAnsi="Times New Roman" w:cs="Times New Roman"/>
          <w:color w:val="000000"/>
          <w:sz w:val="22"/>
          <w:szCs w:val="22"/>
        </w:rPr>
        <w:t>.</w:t>
      </w:r>
    </w:p>
    <w:p w14:paraId="23452900" w14:textId="77777777" w:rsidR="009526FB" w:rsidRDefault="009526FB" w:rsidP="009526FB">
      <w:pPr>
        <w:widowControl w:val="0"/>
        <w:autoSpaceDE w:val="0"/>
        <w:autoSpaceDN w:val="0"/>
        <w:adjustRightInd w:val="0"/>
        <w:spacing w:line="480" w:lineRule="auto"/>
        <w:rPr>
          <w:rFonts w:ascii="Times New Roman" w:hAnsi="Times New Roman" w:cs="Times New Roman"/>
          <w:color w:val="000000"/>
          <w:sz w:val="22"/>
          <w:szCs w:val="22"/>
        </w:rPr>
      </w:pPr>
    </w:p>
    <w:p w14:paraId="2F42B82C" w14:textId="77777777" w:rsidR="009526FB" w:rsidRDefault="009526FB" w:rsidP="009526FB">
      <w:pPr>
        <w:widowControl w:val="0"/>
        <w:autoSpaceDE w:val="0"/>
        <w:autoSpaceDN w:val="0"/>
        <w:adjustRightInd w:val="0"/>
        <w:spacing w:line="480" w:lineRule="auto"/>
        <w:rPr>
          <w:rFonts w:ascii="Times New Roman" w:hAnsi="Times New Roman" w:cs="Times New Roman"/>
          <w:color w:val="000000"/>
          <w:sz w:val="22"/>
          <w:szCs w:val="22"/>
        </w:rPr>
      </w:pPr>
    </w:p>
    <w:p w14:paraId="2DA03B4A" w14:textId="77777777" w:rsidR="009526FB" w:rsidRDefault="009526FB" w:rsidP="009526FB">
      <w:pPr>
        <w:widowControl w:val="0"/>
        <w:autoSpaceDE w:val="0"/>
        <w:autoSpaceDN w:val="0"/>
        <w:adjustRightInd w:val="0"/>
        <w:spacing w:line="480" w:lineRule="auto"/>
        <w:rPr>
          <w:rFonts w:ascii="Times New Roman" w:hAnsi="Times New Roman" w:cs="Times New Roman"/>
          <w:color w:val="000000"/>
          <w:sz w:val="22"/>
          <w:szCs w:val="22"/>
        </w:rPr>
      </w:pPr>
    </w:p>
    <w:p w14:paraId="2605BF49" w14:textId="3B1C20D5" w:rsidR="007F764D" w:rsidRPr="007F764D" w:rsidRDefault="009526FB" w:rsidP="007F764D">
      <w:pPr>
        <w:widowControl w:val="0"/>
        <w:autoSpaceDE w:val="0"/>
        <w:autoSpaceDN w:val="0"/>
        <w:adjustRightInd w:val="0"/>
        <w:spacing w:line="480" w:lineRule="auto"/>
        <w:ind w:left="640" w:hanging="640"/>
        <w:rPr>
          <w:rFonts w:ascii="Times New Roman" w:eastAsia="Times New Roman" w:hAnsi="Times New Roman" w:cs="Times New Roman"/>
          <w:noProof/>
          <w:sz w:val="22"/>
        </w:rPr>
      </w:pPr>
      <w:r>
        <w:rPr>
          <w:rFonts w:ascii="Times New Roman" w:hAnsi="Times New Roman" w:cs="Times New Roman"/>
          <w:color w:val="000000"/>
          <w:sz w:val="22"/>
          <w:szCs w:val="22"/>
        </w:rPr>
        <w:fldChar w:fldCharType="begin" w:fldLock="1"/>
      </w:r>
      <w:r>
        <w:rPr>
          <w:rFonts w:ascii="Times New Roman" w:hAnsi="Times New Roman" w:cs="Times New Roman"/>
          <w:color w:val="000000"/>
          <w:sz w:val="22"/>
          <w:szCs w:val="22"/>
        </w:rPr>
        <w:instrText xml:space="preserve">ADDIN Mendeley Bibliography CSL_BIBLIOGRAPHY </w:instrText>
      </w:r>
      <w:r>
        <w:rPr>
          <w:rFonts w:ascii="Times New Roman" w:hAnsi="Times New Roman" w:cs="Times New Roman"/>
          <w:color w:val="000000"/>
          <w:sz w:val="22"/>
          <w:szCs w:val="22"/>
        </w:rPr>
        <w:fldChar w:fldCharType="separate"/>
      </w:r>
      <w:r w:rsidR="007F764D" w:rsidRPr="007F764D">
        <w:rPr>
          <w:rFonts w:ascii="Times New Roman" w:eastAsia="Times New Roman" w:hAnsi="Times New Roman" w:cs="Times New Roman"/>
          <w:noProof/>
          <w:sz w:val="22"/>
        </w:rPr>
        <w:t>1.</w:t>
      </w:r>
      <w:r w:rsidR="007F764D" w:rsidRPr="007F764D">
        <w:rPr>
          <w:rFonts w:ascii="Times New Roman" w:eastAsia="Times New Roman" w:hAnsi="Times New Roman" w:cs="Times New Roman"/>
          <w:noProof/>
          <w:sz w:val="22"/>
        </w:rPr>
        <w:tab/>
        <w:t xml:space="preserve">Weinstein, J. N. </w:t>
      </w:r>
      <w:r w:rsidR="007F764D" w:rsidRPr="007F764D">
        <w:rPr>
          <w:rFonts w:ascii="Times New Roman" w:eastAsia="Times New Roman" w:hAnsi="Times New Roman" w:cs="Times New Roman"/>
          <w:i/>
          <w:iCs/>
          <w:noProof/>
          <w:sz w:val="22"/>
        </w:rPr>
        <w:t>et al.</w:t>
      </w:r>
      <w:r w:rsidR="007F764D" w:rsidRPr="007F764D">
        <w:rPr>
          <w:rFonts w:ascii="Times New Roman" w:eastAsia="Times New Roman" w:hAnsi="Times New Roman" w:cs="Times New Roman"/>
          <w:noProof/>
          <w:sz w:val="22"/>
        </w:rPr>
        <w:t xml:space="preserve"> The Cancer Genome Atlas Pan-Cancer analysis project. </w:t>
      </w:r>
      <w:r w:rsidR="007F764D" w:rsidRPr="007F764D">
        <w:rPr>
          <w:rFonts w:ascii="Times New Roman" w:eastAsia="Times New Roman" w:hAnsi="Times New Roman" w:cs="Times New Roman"/>
          <w:i/>
          <w:iCs/>
          <w:noProof/>
          <w:sz w:val="22"/>
        </w:rPr>
        <w:t>Nat. Genet.</w:t>
      </w:r>
      <w:r w:rsidR="007F764D" w:rsidRPr="007F764D">
        <w:rPr>
          <w:rFonts w:ascii="Times New Roman" w:eastAsia="Times New Roman" w:hAnsi="Times New Roman" w:cs="Times New Roman"/>
          <w:noProof/>
          <w:sz w:val="22"/>
        </w:rPr>
        <w:t xml:space="preserve"> </w:t>
      </w:r>
      <w:r w:rsidR="007F764D" w:rsidRPr="007F764D">
        <w:rPr>
          <w:rFonts w:ascii="Times New Roman" w:eastAsia="Times New Roman" w:hAnsi="Times New Roman" w:cs="Times New Roman"/>
          <w:b/>
          <w:bCs/>
          <w:noProof/>
          <w:sz w:val="22"/>
        </w:rPr>
        <w:t>45,</w:t>
      </w:r>
      <w:r w:rsidR="007F764D" w:rsidRPr="007F764D">
        <w:rPr>
          <w:rFonts w:ascii="Times New Roman" w:eastAsia="Times New Roman" w:hAnsi="Times New Roman" w:cs="Times New Roman"/>
          <w:noProof/>
          <w:sz w:val="22"/>
        </w:rPr>
        <w:t xml:space="preserve"> 1113–20 (2013).</w:t>
      </w:r>
    </w:p>
    <w:p w14:paraId="45881395" w14:textId="77777777" w:rsidR="007F764D" w:rsidRPr="007F764D" w:rsidRDefault="007F764D" w:rsidP="007F764D">
      <w:pPr>
        <w:widowControl w:val="0"/>
        <w:autoSpaceDE w:val="0"/>
        <w:autoSpaceDN w:val="0"/>
        <w:adjustRightInd w:val="0"/>
        <w:spacing w:line="480" w:lineRule="auto"/>
        <w:ind w:left="640" w:hanging="640"/>
        <w:rPr>
          <w:rFonts w:ascii="Times New Roman" w:eastAsia="Times New Roman" w:hAnsi="Times New Roman" w:cs="Times New Roman"/>
          <w:noProof/>
          <w:sz w:val="22"/>
        </w:rPr>
      </w:pPr>
      <w:r w:rsidRPr="007F764D">
        <w:rPr>
          <w:rFonts w:ascii="Times New Roman" w:eastAsia="Times New Roman" w:hAnsi="Times New Roman" w:cs="Times New Roman"/>
          <w:noProof/>
          <w:sz w:val="22"/>
        </w:rPr>
        <w:t>2.</w:t>
      </w:r>
      <w:r w:rsidRPr="007F764D">
        <w:rPr>
          <w:rFonts w:ascii="Times New Roman" w:eastAsia="Times New Roman" w:hAnsi="Times New Roman" w:cs="Times New Roman"/>
          <w:noProof/>
          <w:sz w:val="22"/>
        </w:rPr>
        <w:tab/>
        <w:t xml:space="preserve">Tamborero, D. </w:t>
      </w:r>
      <w:r w:rsidRPr="007F764D">
        <w:rPr>
          <w:rFonts w:ascii="Times New Roman" w:eastAsia="Times New Roman" w:hAnsi="Times New Roman" w:cs="Times New Roman"/>
          <w:i/>
          <w:iCs/>
          <w:noProof/>
          <w:sz w:val="22"/>
        </w:rPr>
        <w:t>et al.</w:t>
      </w:r>
      <w:r w:rsidRPr="007F764D">
        <w:rPr>
          <w:rFonts w:ascii="Times New Roman" w:eastAsia="Times New Roman" w:hAnsi="Times New Roman" w:cs="Times New Roman"/>
          <w:noProof/>
          <w:sz w:val="22"/>
        </w:rPr>
        <w:t xml:space="preserve"> Comprehensive identification of mutational cancer driver genes across 12 tumor types. </w:t>
      </w:r>
      <w:r w:rsidRPr="007F764D">
        <w:rPr>
          <w:rFonts w:ascii="Times New Roman" w:eastAsia="Times New Roman" w:hAnsi="Times New Roman" w:cs="Times New Roman"/>
          <w:i/>
          <w:iCs/>
          <w:noProof/>
          <w:sz w:val="22"/>
        </w:rPr>
        <w:t>Sci. Rep.</w:t>
      </w:r>
      <w:r w:rsidRPr="007F764D">
        <w:rPr>
          <w:rFonts w:ascii="Times New Roman" w:eastAsia="Times New Roman" w:hAnsi="Times New Roman" w:cs="Times New Roman"/>
          <w:noProof/>
          <w:sz w:val="22"/>
        </w:rPr>
        <w:t xml:space="preserve"> </w:t>
      </w:r>
      <w:r w:rsidRPr="007F764D">
        <w:rPr>
          <w:rFonts w:ascii="Times New Roman" w:eastAsia="Times New Roman" w:hAnsi="Times New Roman" w:cs="Times New Roman"/>
          <w:b/>
          <w:bCs/>
          <w:noProof/>
          <w:sz w:val="22"/>
        </w:rPr>
        <w:t>3,</w:t>
      </w:r>
      <w:r w:rsidRPr="007F764D">
        <w:rPr>
          <w:rFonts w:ascii="Times New Roman" w:eastAsia="Times New Roman" w:hAnsi="Times New Roman" w:cs="Times New Roman"/>
          <w:noProof/>
          <w:sz w:val="22"/>
        </w:rPr>
        <w:t xml:space="preserve"> 2650 (2013).</w:t>
      </w:r>
    </w:p>
    <w:p w14:paraId="10642096" w14:textId="77777777" w:rsidR="007F764D" w:rsidRPr="007F764D" w:rsidRDefault="007F764D" w:rsidP="007F764D">
      <w:pPr>
        <w:widowControl w:val="0"/>
        <w:autoSpaceDE w:val="0"/>
        <w:autoSpaceDN w:val="0"/>
        <w:adjustRightInd w:val="0"/>
        <w:spacing w:line="480" w:lineRule="auto"/>
        <w:ind w:left="640" w:hanging="640"/>
        <w:rPr>
          <w:rFonts w:ascii="Times New Roman" w:eastAsia="Times New Roman" w:hAnsi="Times New Roman" w:cs="Times New Roman"/>
          <w:noProof/>
          <w:sz w:val="22"/>
        </w:rPr>
      </w:pPr>
      <w:r w:rsidRPr="007F764D">
        <w:rPr>
          <w:rFonts w:ascii="Times New Roman" w:eastAsia="Times New Roman" w:hAnsi="Times New Roman" w:cs="Times New Roman"/>
          <w:noProof/>
          <w:sz w:val="22"/>
        </w:rPr>
        <w:t>3.</w:t>
      </w:r>
      <w:r w:rsidRPr="007F764D">
        <w:rPr>
          <w:rFonts w:ascii="Times New Roman" w:eastAsia="Times New Roman" w:hAnsi="Times New Roman" w:cs="Times New Roman"/>
          <w:noProof/>
          <w:sz w:val="22"/>
        </w:rPr>
        <w:tab/>
        <w:t xml:space="preserve">Khurana, E. </w:t>
      </w:r>
      <w:r w:rsidRPr="007F764D">
        <w:rPr>
          <w:rFonts w:ascii="Times New Roman" w:eastAsia="Times New Roman" w:hAnsi="Times New Roman" w:cs="Times New Roman"/>
          <w:i/>
          <w:iCs/>
          <w:noProof/>
          <w:sz w:val="22"/>
        </w:rPr>
        <w:t>et al.</w:t>
      </w:r>
      <w:r w:rsidRPr="007F764D">
        <w:rPr>
          <w:rFonts w:ascii="Times New Roman" w:eastAsia="Times New Roman" w:hAnsi="Times New Roman" w:cs="Times New Roman"/>
          <w:noProof/>
          <w:sz w:val="22"/>
        </w:rPr>
        <w:t xml:space="preserve"> Role of non-coding sequence variants in cancer. </w:t>
      </w:r>
      <w:r w:rsidRPr="007F764D">
        <w:rPr>
          <w:rFonts w:ascii="Times New Roman" w:eastAsia="Times New Roman" w:hAnsi="Times New Roman" w:cs="Times New Roman"/>
          <w:i/>
          <w:iCs/>
          <w:noProof/>
          <w:sz w:val="22"/>
        </w:rPr>
        <w:t>Nat. Rev. Genet.</w:t>
      </w:r>
      <w:r w:rsidRPr="007F764D">
        <w:rPr>
          <w:rFonts w:ascii="Times New Roman" w:eastAsia="Times New Roman" w:hAnsi="Times New Roman" w:cs="Times New Roman"/>
          <w:noProof/>
          <w:sz w:val="22"/>
        </w:rPr>
        <w:t xml:space="preserve"> </w:t>
      </w:r>
      <w:r w:rsidRPr="007F764D">
        <w:rPr>
          <w:rFonts w:ascii="Times New Roman" w:eastAsia="Times New Roman" w:hAnsi="Times New Roman" w:cs="Times New Roman"/>
          <w:b/>
          <w:bCs/>
          <w:noProof/>
          <w:sz w:val="22"/>
        </w:rPr>
        <w:t>17,</w:t>
      </w:r>
      <w:r w:rsidRPr="007F764D">
        <w:rPr>
          <w:rFonts w:ascii="Times New Roman" w:eastAsia="Times New Roman" w:hAnsi="Times New Roman" w:cs="Times New Roman"/>
          <w:noProof/>
          <w:sz w:val="22"/>
        </w:rPr>
        <w:t xml:space="preserve"> 93–108 (2016).</w:t>
      </w:r>
    </w:p>
    <w:p w14:paraId="6C42CBB8" w14:textId="77777777" w:rsidR="007F764D" w:rsidRPr="007F764D" w:rsidRDefault="007F764D" w:rsidP="007F764D">
      <w:pPr>
        <w:widowControl w:val="0"/>
        <w:autoSpaceDE w:val="0"/>
        <w:autoSpaceDN w:val="0"/>
        <w:adjustRightInd w:val="0"/>
        <w:spacing w:line="480" w:lineRule="auto"/>
        <w:ind w:left="640" w:hanging="640"/>
        <w:rPr>
          <w:rFonts w:ascii="Times New Roman" w:eastAsia="Times New Roman" w:hAnsi="Times New Roman" w:cs="Times New Roman"/>
          <w:noProof/>
          <w:sz w:val="22"/>
        </w:rPr>
      </w:pPr>
      <w:r w:rsidRPr="007F764D">
        <w:rPr>
          <w:rFonts w:ascii="Times New Roman" w:eastAsia="Times New Roman" w:hAnsi="Times New Roman" w:cs="Times New Roman"/>
          <w:noProof/>
          <w:sz w:val="22"/>
        </w:rPr>
        <w:t>4.</w:t>
      </w:r>
      <w:r w:rsidRPr="007F764D">
        <w:rPr>
          <w:rFonts w:ascii="Times New Roman" w:eastAsia="Times New Roman" w:hAnsi="Times New Roman" w:cs="Times New Roman"/>
          <w:noProof/>
          <w:sz w:val="22"/>
        </w:rPr>
        <w:tab/>
        <w:t xml:space="preserve">Vinagre, J. </w:t>
      </w:r>
      <w:r w:rsidRPr="007F764D">
        <w:rPr>
          <w:rFonts w:ascii="Times New Roman" w:eastAsia="Times New Roman" w:hAnsi="Times New Roman" w:cs="Times New Roman"/>
          <w:i/>
          <w:iCs/>
          <w:noProof/>
          <w:sz w:val="22"/>
        </w:rPr>
        <w:t>et al.</w:t>
      </w:r>
      <w:r w:rsidRPr="007F764D">
        <w:rPr>
          <w:rFonts w:ascii="Times New Roman" w:eastAsia="Times New Roman" w:hAnsi="Times New Roman" w:cs="Times New Roman"/>
          <w:noProof/>
          <w:sz w:val="22"/>
        </w:rPr>
        <w:t xml:space="preserve"> Frequency of TERT promoter mutations in human cancers. </w:t>
      </w:r>
      <w:r w:rsidRPr="007F764D">
        <w:rPr>
          <w:rFonts w:ascii="Times New Roman" w:eastAsia="Times New Roman" w:hAnsi="Times New Roman" w:cs="Times New Roman"/>
          <w:i/>
          <w:iCs/>
          <w:noProof/>
          <w:sz w:val="22"/>
        </w:rPr>
        <w:t>Nat. Commun.</w:t>
      </w:r>
      <w:r w:rsidRPr="007F764D">
        <w:rPr>
          <w:rFonts w:ascii="Times New Roman" w:eastAsia="Times New Roman" w:hAnsi="Times New Roman" w:cs="Times New Roman"/>
          <w:noProof/>
          <w:sz w:val="22"/>
        </w:rPr>
        <w:t xml:space="preserve"> </w:t>
      </w:r>
      <w:r w:rsidRPr="007F764D">
        <w:rPr>
          <w:rFonts w:ascii="Times New Roman" w:eastAsia="Times New Roman" w:hAnsi="Times New Roman" w:cs="Times New Roman"/>
          <w:b/>
          <w:bCs/>
          <w:noProof/>
          <w:sz w:val="22"/>
        </w:rPr>
        <w:t>4,</w:t>
      </w:r>
      <w:r w:rsidRPr="007F764D">
        <w:rPr>
          <w:rFonts w:ascii="Times New Roman" w:eastAsia="Times New Roman" w:hAnsi="Times New Roman" w:cs="Times New Roman"/>
          <w:noProof/>
          <w:sz w:val="22"/>
        </w:rPr>
        <w:t xml:space="preserve"> (2013).</w:t>
      </w:r>
    </w:p>
    <w:p w14:paraId="598E38A5" w14:textId="77777777" w:rsidR="007F764D" w:rsidRPr="007F764D" w:rsidRDefault="007F764D" w:rsidP="007F764D">
      <w:pPr>
        <w:widowControl w:val="0"/>
        <w:autoSpaceDE w:val="0"/>
        <w:autoSpaceDN w:val="0"/>
        <w:adjustRightInd w:val="0"/>
        <w:spacing w:line="480" w:lineRule="auto"/>
        <w:ind w:left="640" w:hanging="640"/>
        <w:rPr>
          <w:rFonts w:ascii="Times New Roman" w:eastAsia="Times New Roman" w:hAnsi="Times New Roman" w:cs="Times New Roman"/>
          <w:noProof/>
          <w:sz w:val="22"/>
        </w:rPr>
      </w:pPr>
      <w:r w:rsidRPr="007F764D">
        <w:rPr>
          <w:rFonts w:ascii="Times New Roman" w:eastAsia="Times New Roman" w:hAnsi="Times New Roman" w:cs="Times New Roman"/>
          <w:noProof/>
          <w:sz w:val="22"/>
        </w:rPr>
        <w:t>5.</w:t>
      </w:r>
      <w:r w:rsidRPr="007F764D">
        <w:rPr>
          <w:rFonts w:ascii="Times New Roman" w:eastAsia="Times New Roman" w:hAnsi="Times New Roman" w:cs="Times New Roman"/>
          <w:noProof/>
          <w:sz w:val="22"/>
        </w:rPr>
        <w:tab/>
        <w:t xml:space="preserve">Weinhold, N., Jacobsen, A., Schultz, N., Sander, C. &amp; Lee, W. Genome-wide analysis of noncoding regulatory mutations in cancer. </w:t>
      </w:r>
      <w:r w:rsidRPr="007F764D">
        <w:rPr>
          <w:rFonts w:ascii="Times New Roman" w:eastAsia="Times New Roman" w:hAnsi="Times New Roman" w:cs="Times New Roman"/>
          <w:i/>
          <w:iCs/>
          <w:noProof/>
          <w:sz w:val="22"/>
        </w:rPr>
        <w:t>Nat. Genet.</w:t>
      </w:r>
      <w:r w:rsidRPr="007F764D">
        <w:rPr>
          <w:rFonts w:ascii="Times New Roman" w:eastAsia="Times New Roman" w:hAnsi="Times New Roman" w:cs="Times New Roman"/>
          <w:noProof/>
          <w:sz w:val="22"/>
        </w:rPr>
        <w:t xml:space="preserve"> </w:t>
      </w:r>
      <w:r w:rsidRPr="007F764D">
        <w:rPr>
          <w:rFonts w:ascii="Times New Roman" w:eastAsia="Times New Roman" w:hAnsi="Times New Roman" w:cs="Times New Roman"/>
          <w:b/>
          <w:bCs/>
          <w:noProof/>
          <w:sz w:val="22"/>
        </w:rPr>
        <w:t>46,</w:t>
      </w:r>
      <w:r w:rsidRPr="007F764D">
        <w:rPr>
          <w:rFonts w:ascii="Times New Roman" w:eastAsia="Times New Roman" w:hAnsi="Times New Roman" w:cs="Times New Roman"/>
          <w:noProof/>
          <w:sz w:val="22"/>
        </w:rPr>
        <w:t xml:space="preserve"> 1160–1165 (2014).</w:t>
      </w:r>
    </w:p>
    <w:p w14:paraId="401FF3DF" w14:textId="77777777" w:rsidR="007F764D" w:rsidRPr="007F764D" w:rsidRDefault="007F764D" w:rsidP="007F764D">
      <w:pPr>
        <w:widowControl w:val="0"/>
        <w:autoSpaceDE w:val="0"/>
        <w:autoSpaceDN w:val="0"/>
        <w:adjustRightInd w:val="0"/>
        <w:spacing w:line="480" w:lineRule="auto"/>
        <w:ind w:left="640" w:hanging="640"/>
        <w:rPr>
          <w:rFonts w:ascii="Times New Roman" w:eastAsia="Times New Roman" w:hAnsi="Times New Roman" w:cs="Times New Roman"/>
          <w:noProof/>
          <w:sz w:val="22"/>
        </w:rPr>
      </w:pPr>
      <w:r w:rsidRPr="007F764D">
        <w:rPr>
          <w:rFonts w:ascii="Times New Roman" w:eastAsia="Times New Roman" w:hAnsi="Times New Roman" w:cs="Times New Roman"/>
          <w:noProof/>
          <w:sz w:val="22"/>
        </w:rPr>
        <w:t>6.</w:t>
      </w:r>
      <w:r w:rsidRPr="007F764D">
        <w:rPr>
          <w:rFonts w:ascii="Times New Roman" w:eastAsia="Times New Roman" w:hAnsi="Times New Roman" w:cs="Times New Roman"/>
          <w:noProof/>
          <w:sz w:val="22"/>
        </w:rPr>
        <w:tab/>
        <w:t xml:space="preserve">Weischenfeldt, J. </w:t>
      </w:r>
      <w:r w:rsidRPr="007F764D">
        <w:rPr>
          <w:rFonts w:ascii="Times New Roman" w:eastAsia="Times New Roman" w:hAnsi="Times New Roman" w:cs="Times New Roman"/>
          <w:i/>
          <w:iCs/>
          <w:noProof/>
          <w:sz w:val="22"/>
        </w:rPr>
        <w:t>et al.</w:t>
      </w:r>
      <w:r w:rsidRPr="007F764D">
        <w:rPr>
          <w:rFonts w:ascii="Times New Roman" w:eastAsia="Times New Roman" w:hAnsi="Times New Roman" w:cs="Times New Roman"/>
          <w:noProof/>
          <w:sz w:val="22"/>
        </w:rPr>
        <w:t xml:space="preserve"> Pan-cancer analysis of somatic copy-number alterations implicates IRS4 and IGF2 in enhancer hijacking. </w:t>
      </w:r>
      <w:r w:rsidRPr="007F764D">
        <w:rPr>
          <w:rFonts w:ascii="Times New Roman" w:eastAsia="Times New Roman" w:hAnsi="Times New Roman" w:cs="Times New Roman"/>
          <w:i/>
          <w:iCs/>
          <w:noProof/>
          <w:sz w:val="22"/>
        </w:rPr>
        <w:t>Nat. Genet.</w:t>
      </w:r>
      <w:r w:rsidRPr="007F764D">
        <w:rPr>
          <w:rFonts w:ascii="Times New Roman" w:eastAsia="Times New Roman" w:hAnsi="Times New Roman" w:cs="Times New Roman"/>
          <w:noProof/>
          <w:sz w:val="22"/>
        </w:rPr>
        <w:t xml:space="preserve"> </w:t>
      </w:r>
      <w:r w:rsidRPr="007F764D">
        <w:rPr>
          <w:rFonts w:ascii="Times New Roman" w:eastAsia="Times New Roman" w:hAnsi="Times New Roman" w:cs="Times New Roman"/>
          <w:b/>
          <w:bCs/>
          <w:noProof/>
          <w:sz w:val="22"/>
        </w:rPr>
        <w:t>49,</w:t>
      </w:r>
      <w:r w:rsidRPr="007F764D">
        <w:rPr>
          <w:rFonts w:ascii="Times New Roman" w:eastAsia="Times New Roman" w:hAnsi="Times New Roman" w:cs="Times New Roman"/>
          <w:noProof/>
          <w:sz w:val="22"/>
        </w:rPr>
        <w:t xml:space="preserve"> 65–74 (2017).</w:t>
      </w:r>
    </w:p>
    <w:p w14:paraId="24DB9B5D" w14:textId="77777777" w:rsidR="007F764D" w:rsidRPr="007F764D" w:rsidRDefault="007F764D" w:rsidP="007F764D">
      <w:pPr>
        <w:widowControl w:val="0"/>
        <w:autoSpaceDE w:val="0"/>
        <w:autoSpaceDN w:val="0"/>
        <w:adjustRightInd w:val="0"/>
        <w:spacing w:line="480" w:lineRule="auto"/>
        <w:ind w:left="640" w:hanging="640"/>
        <w:rPr>
          <w:rFonts w:ascii="Times New Roman" w:eastAsia="Times New Roman" w:hAnsi="Times New Roman" w:cs="Times New Roman"/>
          <w:noProof/>
          <w:sz w:val="22"/>
        </w:rPr>
      </w:pPr>
      <w:r w:rsidRPr="007F764D">
        <w:rPr>
          <w:rFonts w:ascii="Times New Roman" w:eastAsia="Times New Roman" w:hAnsi="Times New Roman" w:cs="Times New Roman"/>
          <w:noProof/>
          <w:sz w:val="22"/>
        </w:rPr>
        <w:t>7.</w:t>
      </w:r>
      <w:r w:rsidRPr="007F764D">
        <w:rPr>
          <w:rFonts w:ascii="Times New Roman" w:eastAsia="Times New Roman" w:hAnsi="Times New Roman" w:cs="Times New Roman"/>
          <w:noProof/>
          <w:sz w:val="22"/>
        </w:rPr>
        <w:tab/>
        <w:t xml:space="preserve">Khurana, E. </w:t>
      </w:r>
      <w:r w:rsidRPr="007F764D">
        <w:rPr>
          <w:rFonts w:ascii="Times New Roman" w:eastAsia="Times New Roman" w:hAnsi="Times New Roman" w:cs="Times New Roman"/>
          <w:i/>
          <w:iCs/>
          <w:noProof/>
          <w:sz w:val="22"/>
        </w:rPr>
        <w:t>et al.</w:t>
      </w:r>
      <w:r w:rsidRPr="007F764D">
        <w:rPr>
          <w:rFonts w:ascii="Times New Roman" w:eastAsia="Times New Roman" w:hAnsi="Times New Roman" w:cs="Times New Roman"/>
          <w:noProof/>
          <w:sz w:val="22"/>
        </w:rPr>
        <w:t xml:space="preserve"> Integrative annotation of variants from 1092 humans: application to cancer genomics. </w:t>
      </w:r>
      <w:r w:rsidRPr="007F764D">
        <w:rPr>
          <w:rFonts w:ascii="Times New Roman" w:eastAsia="Times New Roman" w:hAnsi="Times New Roman" w:cs="Times New Roman"/>
          <w:i/>
          <w:iCs/>
          <w:noProof/>
          <w:sz w:val="22"/>
        </w:rPr>
        <w:t>Science (80-. ).</w:t>
      </w:r>
      <w:r w:rsidRPr="007F764D">
        <w:rPr>
          <w:rFonts w:ascii="Times New Roman" w:eastAsia="Times New Roman" w:hAnsi="Times New Roman" w:cs="Times New Roman"/>
          <w:noProof/>
          <w:sz w:val="22"/>
        </w:rPr>
        <w:t xml:space="preserve"> </w:t>
      </w:r>
      <w:r w:rsidRPr="007F764D">
        <w:rPr>
          <w:rFonts w:ascii="Times New Roman" w:eastAsia="Times New Roman" w:hAnsi="Times New Roman" w:cs="Times New Roman"/>
          <w:b/>
          <w:bCs/>
          <w:noProof/>
          <w:sz w:val="22"/>
        </w:rPr>
        <w:t>342,</w:t>
      </w:r>
      <w:r w:rsidRPr="007F764D">
        <w:rPr>
          <w:rFonts w:ascii="Times New Roman" w:eastAsia="Times New Roman" w:hAnsi="Times New Roman" w:cs="Times New Roman"/>
          <w:noProof/>
          <w:sz w:val="22"/>
        </w:rPr>
        <w:t xml:space="preserve"> 1235587 (2013).</w:t>
      </w:r>
    </w:p>
    <w:p w14:paraId="17E40119" w14:textId="77777777" w:rsidR="007F764D" w:rsidRPr="007F764D" w:rsidRDefault="007F764D" w:rsidP="007F764D">
      <w:pPr>
        <w:widowControl w:val="0"/>
        <w:autoSpaceDE w:val="0"/>
        <w:autoSpaceDN w:val="0"/>
        <w:adjustRightInd w:val="0"/>
        <w:spacing w:line="480" w:lineRule="auto"/>
        <w:ind w:left="640" w:hanging="640"/>
        <w:rPr>
          <w:rFonts w:ascii="Times New Roman" w:eastAsia="Times New Roman" w:hAnsi="Times New Roman" w:cs="Times New Roman"/>
          <w:noProof/>
          <w:sz w:val="22"/>
        </w:rPr>
      </w:pPr>
      <w:r w:rsidRPr="007F764D">
        <w:rPr>
          <w:rFonts w:ascii="Times New Roman" w:eastAsia="Times New Roman" w:hAnsi="Times New Roman" w:cs="Times New Roman"/>
          <w:noProof/>
          <w:sz w:val="22"/>
        </w:rPr>
        <w:t>8.</w:t>
      </w:r>
      <w:r w:rsidRPr="007F764D">
        <w:rPr>
          <w:rFonts w:ascii="Times New Roman" w:eastAsia="Times New Roman" w:hAnsi="Times New Roman" w:cs="Times New Roman"/>
          <w:noProof/>
          <w:sz w:val="22"/>
        </w:rPr>
        <w:tab/>
        <w:t xml:space="preserve">Lochovsky, L. </w:t>
      </w:r>
      <w:r w:rsidRPr="007F764D">
        <w:rPr>
          <w:rFonts w:ascii="Times New Roman" w:eastAsia="Times New Roman" w:hAnsi="Times New Roman" w:cs="Times New Roman"/>
          <w:i/>
          <w:iCs/>
          <w:noProof/>
          <w:sz w:val="22"/>
        </w:rPr>
        <w:t>et al.</w:t>
      </w:r>
      <w:r w:rsidRPr="007F764D">
        <w:rPr>
          <w:rFonts w:ascii="Times New Roman" w:eastAsia="Times New Roman" w:hAnsi="Times New Roman" w:cs="Times New Roman"/>
          <w:noProof/>
          <w:sz w:val="22"/>
        </w:rPr>
        <w:t xml:space="preserve"> LARVA: an integrative framework for large-scale analysis of recurrent variants in noncoding annotations. </w:t>
      </w:r>
      <w:r w:rsidRPr="007F764D">
        <w:rPr>
          <w:rFonts w:ascii="Times New Roman" w:eastAsia="Times New Roman" w:hAnsi="Times New Roman" w:cs="Times New Roman"/>
          <w:i/>
          <w:iCs/>
          <w:noProof/>
          <w:sz w:val="22"/>
        </w:rPr>
        <w:t>Nucleic Acids Res.</w:t>
      </w:r>
      <w:r w:rsidRPr="007F764D">
        <w:rPr>
          <w:rFonts w:ascii="Times New Roman" w:eastAsia="Times New Roman" w:hAnsi="Times New Roman" w:cs="Times New Roman"/>
          <w:noProof/>
          <w:sz w:val="22"/>
        </w:rPr>
        <w:t xml:space="preserve"> </w:t>
      </w:r>
      <w:r w:rsidRPr="007F764D">
        <w:rPr>
          <w:rFonts w:ascii="Times New Roman" w:eastAsia="Times New Roman" w:hAnsi="Times New Roman" w:cs="Times New Roman"/>
          <w:b/>
          <w:bCs/>
          <w:noProof/>
          <w:sz w:val="22"/>
        </w:rPr>
        <w:t>43,</w:t>
      </w:r>
      <w:r w:rsidRPr="007F764D">
        <w:rPr>
          <w:rFonts w:ascii="Times New Roman" w:eastAsia="Times New Roman" w:hAnsi="Times New Roman" w:cs="Times New Roman"/>
          <w:noProof/>
          <w:sz w:val="22"/>
        </w:rPr>
        <w:t xml:space="preserve"> 8123–8134 (2015).</w:t>
      </w:r>
    </w:p>
    <w:p w14:paraId="210AEC68" w14:textId="77777777" w:rsidR="007F764D" w:rsidRPr="007F764D" w:rsidRDefault="007F764D" w:rsidP="007F764D">
      <w:pPr>
        <w:widowControl w:val="0"/>
        <w:autoSpaceDE w:val="0"/>
        <w:autoSpaceDN w:val="0"/>
        <w:adjustRightInd w:val="0"/>
        <w:spacing w:line="480" w:lineRule="auto"/>
        <w:ind w:left="640" w:hanging="640"/>
        <w:rPr>
          <w:rFonts w:ascii="Times New Roman" w:hAnsi="Times New Roman" w:cs="Times New Roman"/>
          <w:noProof/>
          <w:sz w:val="22"/>
        </w:rPr>
      </w:pPr>
      <w:r w:rsidRPr="007F764D">
        <w:rPr>
          <w:rFonts w:ascii="Times New Roman" w:eastAsia="Times New Roman" w:hAnsi="Times New Roman" w:cs="Times New Roman"/>
          <w:noProof/>
          <w:sz w:val="22"/>
        </w:rPr>
        <w:t>9.</w:t>
      </w:r>
      <w:r w:rsidRPr="007F764D">
        <w:rPr>
          <w:rFonts w:ascii="Times New Roman" w:eastAsia="Times New Roman" w:hAnsi="Times New Roman" w:cs="Times New Roman"/>
          <w:noProof/>
          <w:sz w:val="22"/>
        </w:rPr>
        <w:tab/>
        <w:t xml:space="preserve">Dunham, I. </w:t>
      </w:r>
      <w:r w:rsidRPr="007F764D">
        <w:rPr>
          <w:rFonts w:ascii="Times New Roman" w:eastAsia="Times New Roman" w:hAnsi="Times New Roman" w:cs="Times New Roman"/>
          <w:i/>
          <w:iCs/>
          <w:noProof/>
          <w:sz w:val="22"/>
        </w:rPr>
        <w:t>et al.</w:t>
      </w:r>
      <w:r w:rsidRPr="007F764D">
        <w:rPr>
          <w:rFonts w:ascii="Times New Roman" w:eastAsia="Times New Roman" w:hAnsi="Times New Roman" w:cs="Times New Roman"/>
          <w:noProof/>
          <w:sz w:val="22"/>
        </w:rPr>
        <w:t xml:space="preserve"> An integrated encyclopedia of DNA elements in the human genome. </w:t>
      </w:r>
      <w:r w:rsidRPr="007F764D">
        <w:rPr>
          <w:rFonts w:ascii="Times New Roman" w:eastAsia="Times New Roman" w:hAnsi="Times New Roman" w:cs="Times New Roman"/>
          <w:i/>
          <w:iCs/>
          <w:noProof/>
          <w:sz w:val="22"/>
        </w:rPr>
        <w:t>Nature</w:t>
      </w:r>
      <w:r w:rsidRPr="007F764D">
        <w:rPr>
          <w:rFonts w:ascii="Times New Roman" w:eastAsia="Times New Roman" w:hAnsi="Times New Roman" w:cs="Times New Roman"/>
          <w:noProof/>
          <w:sz w:val="22"/>
        </w:rPr>
        <w:t xml:space="preserve"> </w:t>
      </w:r>
      <w:r w:rsidRPr="007F764D">
        <w:rPr>
          <w:rFonts w:ascii="Times New Roman" w:eastAsia="Times New Roman" w:hAnsi="Times New Roman" w:cs="Times New Roman"/>
          <w:b/>
          <w:bCs/>
          <w:noProof/>
          <w:sz w:val="22"/>
        </w:rPr>
        <w:t>489,</w:t>
      </w:r>
      <w:r w:rsidRPr="007F764D">
        <w:rPr>
          <w:rFonts w:ascii="Times New Roman" w:eastAsia="Times New Roman" w:hAnsi="Times New Roman" w:cs="Times New Roman"/>
          <w:noProof/>
          <w:sz w:val="22"/>
        </w:rPr>
        <w:t xml:space="preserve"> 57–74 (2012).</w:t>
      </w:r>
    </w:p>
    <w:p w14:paraId="12A9E5FC" w14:textId="55BC9B72" w:rsidR="00EC5E6E" w:rsidRPr="00E8196E" w:rsidRDefault="009526FB" w:rsidP="007F764D">
      <w:pPr>
        <w:widowControl w:val="0"/>
        <w:autoSpaceDE w:val="0"/>
        <w:autoSpaceDN w:val="0"/>
        <w:adjustRightInd w:val="0"/>
        <w:spacing w:line="480" w:lineRule="auto"/>
        <w:rPr>
          <w:rFonts w:ascii="Times New Roman" w:hAnsi="Times New Roman" w:cs="Times New Roman"/>
          <w:color w:val="000000"/>
          <w:sz w:val="22"/>
          <w:szCs w:val="22"/>
        </w:rPr>
      </w:pPr>
      <w:r>
        <w:rPr>
          <w:rFonts w:ascii="Times New Roman" w:hAnsi="Times New Roman" w:cs="Times New Roman"/>
          <w:color w:val="000000"/>
          <w:sz w:val="22"/>
          <w:szCs w:val="22"/>
        </w:rPr>
        <w:fldChar w:fldCharType="end"/>
      </w:r>
      <w:r w:rsidR="00EC5E6E" w:rsidRPr="00AD7718">
        <w:rPr>
          <w:rFonts w:ascii="Times New Roman" w:hAnsi="Times New Roman" w:cs="Times New Roman"/>
          <w:color w:val="000000"/>
          <w:sz w:val="22"/>
          <w:szCs w:val="22"/>
        </w:rPr>
        <w:t xml:space="preserve"> \</w:t>
      </w:r>
      <w:proofErr w:type="gramStart"/>
      <w:r w:rsidR="00EC5E6E" w:rsidRPr="00AD7718">
        <w:rPr>
          <w:rFonts w:ascii="Times New Roman" w:hAnsi="Times New Roman" w:cs="Times New Roman"/>
          <w:color w:val="000000"/>
          <w:sz w:val="22"/>
          <w:szCs w:val="22"/>
        </w:rPr>
        <w:t>cite{</w:t>
      </w:r>
      <w:proofErr w:type="gramEnd"/>
      <w:r w:rsidR="00EC5E6E" w:rsidRPr="00AD7718">
        <w:rPr>
          <w:rFonts w:ascii="Times New Roman" w:hAnsi="Times New Roman" w:cs="Times New Roman"/>
          <w:color w:val="000000"/>
          <w:sz w:val="22"/>
          <w:szCs w:val="22"/>
        </w:rPr>
        <w:t>22955616}</w:t>
      </w:r>
      <w:r w:rsidR="006A4A23" w:rsidRPr="00AD7718">
        <w:rPr>
          <w:rFonts w:ascii="Times New Roman" w:hAnsi="Times New Roman" w:cs="Times New Roman"/>
          <w:color w:val="000000"/>
          <w:sz w:val="22"/>
          <w:szCs w:val="22"/>
        </w:rPr>
        <w:t>.</w:t>
      </w:r>
    </w:p>
    <w:p w14:paraId="32F89320" w14:textId="77777777" w:rsidR="00EC5E6E" w:rsidRPr="00E8196E" w:rsidRDefault="00EC5E6E" w:rsidP="00EC5E6E">
      <w:pPr>
        <w:spacing w:line="480" w:lineRule="auto"/>
        <w:ind w:firstLine="720"/>
        <w:textAlignment w:val="baseline"/>
        <w:rPr>
          <w:rFonts w:ascii="Times New Roman" w:hAnsi="Times New Roman" w:cs="Times New Roman"/>
          <w:color w:val="000000"/>
          <w:sz w:val="22"/>
          <w:szCs w:val="22"/>
        </w:rPr>
      </w:pPr>
    </w:p>
    <w:p w14:paraId="1AE89D03" w14:textId="77777777" w:rsidR="00B80357" w:rsidRDefault="00B80357"/>
    <w:sectPr w:rsidR="00B80357" w:rsidSect="009D69B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trick" w:date="2017-05-02T20:36:00Z" w:initials="P">
    <w:p w14:paraId="03761053" w14:textId="3E58AEF2" w:rsidR="0094643D" w:rsidRDefault="0094643D">
      <w:pPr>
        <w:pStyle w:val="CommentText"/>
      </w:pPr>
      <w:r>
        <w:rPr>
          <w:rStyle w:val="CommentReference"/>
        </w:rPr>
        <w:annotationRef/>
      </w:r>
      <w:r>
        <w:rPr>
          <w:rStyle w:val="CommentReference"/>
        </w:rPr>
        <w:t>Pretty sure</w:t>
      </w:r>
      <w:r>
        <w:t xml:space="preserve"> that it doesn’t really matter, but it is unclear why it is difficult to characterize non-coding elements.</w:t>
      </w:r>
    </w:p>
  </w:comment>
  <w:comment w:id="3" w:author="Patrick" w:date="2017-05-03T12:07:00Z" w:initials="P">
    <w:p w14:paraId="28FEABF5" w14:textId="77777777" w:rsidR="004230FC" w:rsidRDefault="004230FC" w:rsidP="004230FC">
      <w:pPr>
        <w:pStyle w:val="CommentText"/>
      </w:pPr>
      <w:r>
        <w:rPr>
          <w:rStyle w:val="CommentReference"/>
        </w:rPr>
        <w:annotationRef/>
      </w:r>
      <w:r>
        <w:t>Not totally clear how these two sentences on conservation relate to the idea of connections among discontinuous functional elements above. Not sure if that’s an issue.</w:t>
      </w:r>
    </w:p>
  </w:comment>
  <w:comment w:id="11" w:author="Patrick" w:date="2017-05-03T12:07:00Z" w:initials="P">
    <w:p w14:paraId="6864A61D" w14:textId="0B175242" w:rsidR="0094643D" w:rsidRDefault="0094643D">
      <w:pPr>
        <w:pStyle w:val="CommentText"/>
      </w:pPr>
      <w:r>
        <w:rPr>
          <w:rStyle w:val="CommentReference"/>
        </w:rPr>
        <w:annotationRef/>
      </w:r>
      <w:r>
        <w:t>Not totally clear how these two sentences</w:t>
      </w:r>
      <w:r w:rsidR="00F37A32">
        <w:t xml:space="preserve"> on conservation relate</w:t>
      </w:r>
      <w:r>
        <w:t xml:space="preserve"> to</w:t>
      </w:r>
      <w:r w:rsidR="00F37A32">
        <w:t xml:space="preserve"> the</w:t>
      </w:r>
      <w:r>
        <w:t xml:space="preserve"> idea of connections among discontinuous functional elements</w:t>
      </w:r>
      <w:r w:rsidR="00F37A32">
        <w:t xml:space="preserve"> above</w:t>
      </w:r>
      <w:r>
        <w:t>. Not sure if that’s an issue.</w:t>
      </w:r>
    </w:p>
  </w:comment>
  <w:comment w:id="12" w:author="Patrick" w:date="2017-05-03T12:24:00Z" w:initials="P">
    <w:p w14:paraId="23AA741A" w14:textId="0779FE8E" w:rsidR="001D0826" w:rsidRDefault="001D0826">
      <w:pPr>
        <w:pStyle w:val="CommentText"/>
      </w:pPr>
      <w:r>
        <w:rPr>
          <w:rStyle w:val="CommentReference"/>
        </w:rPr>
        <w:annotationRef/>
      </w:r>
      <w:r>
        <w:t>It is not explained why this is true (although it may seem obvious). These sentences are also not connected to the other topics in this paragraph. Could delete for word count?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761053" w15:done="0"/>
  <w15:commentEx w15:paraId="28FEABF5" w15:done="0"/>
  <w15:commentEx w15:paraId="6864A61D" w15:done="0"/>
  <w15:commentEx w15:paraId="23AA741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03E23"/>
    <w:multiLevelType w:val="hybridMultilevel"/>
    <w:tmpl w:val="E6FE3B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6E"/>
    <w:rsid w:val="000032A4"/>
    <w:rsid w:val="00013688"/>
    <w:rsid w:val="000236CD"/>
    <w:rsid w:val="00027376"/>
    <w:rsid w:val="000312F1"/>
    <w:rsid w:val="00031F0B"/>
    <w:rsid w:val="00033D96"/>
    <w:rsid w:val="00035E11"/>
    <w:rsid w:val="00037DED"/>
    <w:rsid w:val="0004260F"/>
    <w:rsid w:val="00042F97"/>
    <w:rsid w:val="00045BD0"/>
    <w:rsid w:val="000468F0"/>
    <w:rsid w:val="00046BF3"/>
    <w:rsid w:val="000576F2"/>
    <w:rsid w:val="000604AC"/>
    <w:rsid w:val="000703DC"/>
    <w:rsid w:val="00073E78"/>
    <w:rsid w:val="000740AC"/>
    <w:rsid w:val="000759E3"/>
    <w:rsid w:val="00080BF0"/>
    <w:rsid w:val="00087E40"/>
    <w:rsid w:val="00092026"/>
    <w:rsid w:val="0009344F"/>
    <w:rsid w:val="0009400C"/>
    <w:rsid w:val="00096D0C"/>
    <w:rsid w:val="000A1948"/>
    <w:rsid w:val="000A1A1D"/>
    <w:rsid w:val="000B4BD2"/>
    <w:rsid w:val="000C0EE0"/>
    <w:rsid w:val="000C1208"/>
    <w:rsid w:val="000C143F"/>
    <w:rsid w:val="000C18A8"/>
    <w:rsid w:val="000C2A88"/>
    <w:rsid w:val="000C5237"/>
    <w:rsid w:val="000D324A"/>
    <w:rsid w:val="000D328E"/>
    <w:rsid w:val="000D661C"/>
    <w:rsid w:val="000D7836"/>
    <w:rsid w:val="000E1BBD"/>
    <w:rsid w:val="000E3EEF"/>
    <w:rsid w:val="000E4065"/>
    <w:rsid w:val="000F078D"/>
    <w:rsid w:val="000F2C99"/>
    <w:rsid w:val="00102573"/>
    <w:rsid w:val="00102E42"/>
    <w:rsid w:val="00105185"/>
    <w:rsid w:val="00110585"/>
    <w:rsid w:val="00111306"/>
    <w:rsid w:val="001120A0"/>
    <w:rsid w:val="00114289"/>
    <w:rsid w:val="00122ADF"/>
    <w:rsid w:val="00122D28"/>
    <w:rsid w:val="00123378"/>
    <w:rsid w:val="00123416"/>
    <w:rsid w:val="001254D8"/>
    <w:rsid w:val="0012562F"/>
    <w:rsid w:val="0012572B"/>
    <w:rsid w:val="001307F3"/>
    <w:rsid w:val="00132819"/>
    <w:rsid w:val="001341F9"/>
    <w:rsid w:val="00140686"/>
    <w:rsid w:val="00141085"/>
    <w:rsid w:val="00143256"/>
    <w:rsid w:val="00150242"/>
    <w:rsid w:val="00151DA8"/>
    <w:rsid w:val="00153BFB"/>
    <w:rsid w:val="00156979"/>
    <w:rsid w:val="00161C6F"/>
    <w:rsid w:val="0016602C"/>
    <w:rsid w:val="0017178D"/>
    <w:rsid w:val="001745FC"/>
    <w:rsid w:val="00177B09"/>
    <w:rsid w:val="00177C2E"/>
    <w:rsid w:val="001806BE"/>
    <w:rsid w:val="00180D3A"/>
    <w:rsid w:val="00183D1E"/>
    <w:rsid w:val="001862F2"/>
    <w:rsid w:val="00193A64"/>
    <w:rsid w:val="00193EC5"/>
    <w:rsid w:val="001A0DCE"/>
    <w:rsid w:val="001A1721"/>
    <w:rsid w:val="001A177C"/>
    <w:rsid w:val="001A2D17"/>
    <w:rsid w:val="001A3369"/>
    <w:rsid w:val="001A3EBB"/>
    <w:rsid w:val="001A73EE"/>
    <w:rsid w:val="001A7ED5"/>
    <w:rsid w:val="001B0E4F"/>
    <w:rsid w:val="001B1401"/>
    <w:rsid w:val="001B1673"/>
    <w:rsid w:val="001B2455"/>
    <w:rsid w:val="001B28B5"/>
    <w:rsid w:val="001B426B"/>
    <w:rsid w:val="001B5889"/>
    <w:rsid w:val="001B62AB"/>
    <w:rsid w:val="001B6591"/>
    <w:rsid w:val="001B7D2F"/>
    <w:rsid w:val="001C0EC0"/>
    <w:rsid w:val="001C39D8"/>
    <w:rsid w:val="001C3E70"/>
    <w:rsid w:val="001C3F2D"/>
    <w:rsid w:val="001C5701"/>
    <w:rsid w:val="001C5C17"/>
    <w:rsid w:val="001C7120"/>
    <w:rsid w:val="001D02CC"/>
    <w:rsid w:val="001D0826"/>
    <w:rsid w:val="001D4DFA"/>
    <w:rsid w:val="001E3446"/>
    <w:rsid w:val="001E3F9E"/>
    <w:rsid w:val="001E77FE"/>
    <w:rsid w:val="00202E75"/>
    <w:rsid w:val="00203E95"/>
    <w:rsid w:val="00204E84"/>
    <w:rsid w:val="002058B4"/>
    <w:rsid w:val="0020720C"/>
    <w:rsid w:val="002072E6"/>
    <w:rsid w:val="00210F76"/>
    <w:rsid w:val="00213980"/>
    <w:rsid w:val="0021634E"/>
    <w:rsid w:val="00220677"/>
    <w:rsid w:val="00222BFC"/>
    <w:rsid w:val="00225008"/>
    <w:rsid w:val="00227A74"/>
    <w:rsid w:val="00234056"/>
    <w:rsid w:val="00234F02"/>
    <w:rsid w:val="0024075D"/>
    <w:rsid w:val="00241077"/>
    <w:rsid w:val="00241895"/>
    <w:rsid w:val="0024572D"/>
    <w:rsid w:val="0025267B"/>
    <w:rsid w:val="00253941"/>
    <w:rsid w:val="002549DB"/>
    <w:rsid w:val="00256F81"/>
    <w:rsid w:val="002577A8"/>
    <w:rsid w:val="0026249D"/>
    <w:rsid w:val="002653A9"/>
    <w:rsid w:val="00273905"/>
    <w:rsid w:val="00275095"/>
    <w:rsid w:val="00276274"/>
    <w:rsid w:val="002771BE"/>
    <w:rsid w:val="00284C21"/>
    <w:rsid w:val="002853CB"/>
    <w:rsid w:val="00285BF5"/>
    <w:rsid w:val="0028618D"/>
    <w:rsid w:val="00287F3C"/>
    <w:rsid w:val="0029273E"/>
    <w:rsid w:val="00292F6F"/>
    <w:rsid w:val="00295844"/>
    <w:rsid w:val="00295B67"/>
    <w:rsid w:val="002A2462"/>
    <w:rsid w:val="002B656D"/>
    <w:rsid w:val="002C1E06"/>
    <w:rsid w:val="002D038B"/>
    <w:rsid w:val="002D1EA2"/>
    <w:rsid w:val="002D22D4"/>
    <w:rsid w:val="002D230A"/>
    <w:rsid w:val="002D3E7A"/>
    <w:rsid w:val="002D6998"/>
    <w:rsid w:val="002E101E"/>
    <w:rsid w:val="002E11F4"/>
    <w:rsid w:val="002E13F7"/>
    <w:rsid w:val="002E18C2"/>
    <w:rsid w:val="002E2568"/>
    <w:rsid w:val="002E2DDA"/>
    <w:rsid w:val="002E4825"/>
    <w:rsid w:val="002E5699"/>
    <w:rsid w:val="002F205A"/>
    <w:rsid w:val="002F221E"/>
    <w:rsid w:val="002F5A36"/>
    <w:rsid w:val="002F757B"/>
    <w:rsid w:val="002F7BB7"/>
    <w:rsid w:val="002F7D46"/>
    <w:rsid w:val="00301848"/>
    <w:rsid w:val="00306DA4"/>
    <w:rsid w:val="00307659"/>
    <w:rsid w:val="00311213"/>
    <w:rsid w:val="00311E61"/>
    <w:rsid w:val="003120F4"/>
    <w:rsid w:val="003208DD"/>
    <w:rsid w:val="0032195A"/>
    <w:rsid w:val="003232C3"/>
    <w:rsid w:val="00326F74"/>
    <w:rsid w:val="003278F1"/>
    <w:rsid w:val="00333486"/>
    <w:rsid w:val="00334352"/>
    <w:rsid w:val="00337162"/>
    <w:rsid w:val="00337239"/>
    <w:rsid w:val="00346CE6"/>
    <w:rsid w:val="003515E3"/>
    <w:rsid w:val="00351865"/>
    <w:rsid w:val="0035327C"/>
    <w:rsid w:val="00353D3D"/>
    <w:rsid w:val="00353F2B"/>
    <w:rsid w:val="00354B8A"/>
    <w:rsid w:val="00355403"/>
    <w:rsid w:val="00356BD6"/>
    <w:rsid w:val="00360ADA"/>
    <w:rsid w:val="00361C7A"/>
    <w:rsid w:val="00362784"/>
    <w:rsid w:val="0036450B"/>
    <w:rsid w:val="0036496E"/>
    <w:rsid w:val="00367624"/>
    <w:rsid w:val="0037235D"/>
    <w:rsid w:val="0037494C"/>
    <w:rsid w:val="00382EF2"/>
    <w:rsid w:val="003839EA"/>
    <w:rsid w:val="00383F27"/>
    <w:rsid w:val="00385F14"/>
    <w:rsid w:val="00386D12"/>
    <w:rsid w:val="0039160A"/>
    <w:rsid w:val="00393324"/>
    <w:rsid w:val="00393C32"/>
    <w:rsid w:val="00394DF2"/>
    <w:rsid w:val="003A364D"/>
    <w:rsid w:val="003A6931"/>
    <w:rsid w:val="003B17A5"/>
    <w:rsid w:val="003B3A68"/>
    <w:rsid w:val="003B59E2"/>
    <w:rsid w:val="003B61E7"/>
    <w:rsid w:val="003B7836"/>
    <w:rsid w:val="003C3DFF"/>
    <w:rsid w:val="003C7FCC"/>
    <w:rsid w:val="003D0947"/>
    <w:rsid w:val="003D126D"/>
    <w:rsid w:val="003D4DFC"/>
    <w:rsid w:val="003E1425"/>
    <w:rsid w:val="003E16F5"/>
    <w:rsid w:val="003E24F0"/>
    <w:rsid w:val="003E2D3E"/>
    <w:rsid w:val="003E43FB"/>
    <w:rsid w:val="003E5D71"/>
    <w:rsid w:val="003E6B29"/>
    <w:rsid w:val="003F1247"/>
    <w:rsid w:val="003F2C85"/>
    <w:rsid w:val="003F4A0F"/>
    <w:rsid w:val="004009ED"/>
    <w:rsid w:val="00402A59"/>
    <w:rsid w:val="004049CC"/>
    <w:rsid w:val="00404F18"/>
    <w:rsid w:val="00407200"/>
    <w:rsid w:val="00407F88"/>
    <w:rsid w:val="00410EB0"/>
    <w:rsid w:val="00417B16"/>
    <w:rsid w:val="00421C2B"/>
    <w:rsid w:val="00422D19"/>
    <w:rsid w:val="004230FC"/>
    <w:rsid w:val="0042444F"/>
    <w:rsid w:val="00424BF5"/>
    <w:rsid w:val="00425252"/>
    <w:rsid w:val="00425CB0"/>
    <w:rsid w:val="00430240"/>
    <w:rsid w:val="00431305"/>
    <w:rsid w:val="004345AD"/>
    <w:rsid w:val="00434B93"/>
    <w:rsid w:val="00441473"/>
    <w:rsid w:val="00443934"/>
    <w:rsid w:val="00450D3A"/>
    <w:rsid w:val="00451468"/>
    <w:rsid w:val="00454FF6"/>
    <w:rsid w:val="00462001"/>
    <w:rsid w:val="0046577A"/>
    <w:rsid w:val="004675A0"/>
    <w:rsid w:val="0047682D"/>
    <w:rsid w:val="00477E7A"/>
    <w:rsid w:val="00484040"/>
    <w:rsid w:val="004848BB"/>
    <w:rsid w:val="00486AC0"/>
    <w:rsid w:val="00487A2E"/>
    <w:rsid w:val="00490B38"/>
    <w:rsid w:val="00492D7F"/>
    <w:rsid w:val="0049383A"/>
    <w:rsid w:val="004A6F6D"/>
    <w:rsid w:val="004B2D7B"/>
    <w:rsid w:val="004B4E1F"/>
    <w:rsid w:val="004C3AF6"/>
    <w:rsid w:val="004C4BEB"/>
    <w:rsid w:val="004C6C5E"/>
    <w:rsid w:val="004C72B5"/>
    <w:rsid w:val="004D22A2"/>
    <w:rsid w:val="004E443D"/>
    <w:rsid w:val="004E48CF"/>
    <w:rsid w:val="004F08CF"/>
    <w:rsid w:val="004F0DA7"/>
    <w:rsid w:val="004F2BF7"/>
    <w:rsid w:val="00501B27"/>
    <w:rsid w:val="00504AA1"/>
    <w:rsid w:val="0050594B"/>
    <w:rsid w:val="005072A5"/>
    <w:rsid w:val="005108DC"/>
    <w:rsid w:val="00517E0E"/>
    <w:rsid w:val="00520901"/>
    <w:rsid w:val="00521450"/>
    <w:rsid w:val="005216AC"/>
    <w:rsid w:val="00523F35"/>
    <w:rsid w:val="005242B3"/>
    <w:rsid w:val="00531B1C"/>
    <w:rsid w:val="00532FEE"/>
    <w:rsid w:val="005332F9"/>
    <w:rsid w:val="00533EDC"/>
    <w:rsid w:val="005346D6"/>
    <w:rsid w:val="005368CC"/>
    <w:rsid w:val="00541F88"/>
    <w:rsid w:val="005431CE"/>
    <w:rsid w:val="00544036"/>
    <w:rsid w:val="00544909"/>
    <w:rsid w:val="005454F0"/>
    <w:rsid w:val="00545FA6"/>
    <w:rsid w:val="00546C7F"/>
    <w:rsid w:val="0055203B"/>
    <w:rsid w:val="0055373A"/>
    <w:rsid w:val="005545C8"/>
    <w:rsid w:val="00555D2D"/>
    <w:rsid w:val="00557DF7"/>
    <w:rsid w:val="00561EEA"/>
    <w:rsid w:val="00562F76"/>
    <w:rsid w:val="00564D5B"/>
    <w:rsid w:val="005651BA"/>
    <w:rsid w:val="00567431"/>
    <w:rsid w:val="00567A39"/>
    <w:rsid w:val="005710C5"/>
    <w:rsid w:val="00571E35"/>
    <w:rsid w:val="0057236E"/>
    <w:rsid w:val="00572792"/>
    <w:rsid w:val="00573247"/>
    <w:rsid w:val="00575D67"/>
    <w:rsid w:val="00580256"/>
    <w:rsid w:val="005813F9"/>
    <w:rsid w:val="005814CE"/>
    <w:rsid w:val="00581E40"/>
    <w:rsid w:val="00583D78"/>
    <w:rsid w:val="00584593"/>
    <w:rsid w:val="005A05A5"/>
    <w:rsid w:val="005A66C5"/>
    <w:rsid w:val="005A69D8"/>
    <w:rsid w:val="005B0C8C"/>
    <w:rsid w:val="005B1489"/>
    <w:rsid w:val="005B2B1B"/>
    <w:rsid w:val="005B3A36"/>
    <w:rsid w:val="005B4B9C"/>
    <w:rsid w:val="005B6438"/>
    <w:rsid w:val="005C0CA1"/>
    <w:rsid w:val="005C7074"/>
    <w:rsid w:val="005C7346"/>
    <w:rsid w:val="005D0822"/>
    <w:rsid w:val="005D1135"/>
    <w:rsid w:val="005D4A6D"/>
    <w:rsid w:val="005D6C8E"/>
    <w:rsid w:val="005D7B8B"/>
    <w:rsid w:val="005E2349"/>
    <w:rsid w:val="005E2ECF"/>
    <w:rsid w:val="005E3121"/>
    <w:rsid w:val="005E435D"/>
    <w:rsid w:val="005E4957"/>
    <w:rsid w:val="005E53C6"/>
    <w:rsid w:val="006100E4"/>
    <w:rsid w:val="00613263"/>
    <w:rsid w:val="0062037C"/>
    <w:rsid w:val="00625734"/>
    <w:rsid w:val="006306AA"/>
    <w:rsid w:val="00631AFD"/>
    <w:rsid w:val="00632281"/>
    <w:rsid w:val="00634AE3"/>
    <w:rsid w:val="00640313"/>
    <w:rsid w:val="006457A0"/>
    <w:rsid w:val="006477B0"/>
    <w:rsid w:val="00651632"/>
    <w:rsid w:val="006518A4"/>
    <w:rsid w:val="00652A19"/>
    <w:rsid w:val="00654B84"/>
    <w:rsid w:val="006558F3"/>
    <w:rsid w:val="00656154"/>
    <w:rsid w:val="00657440"/>
    <w:rsid w:val="0065794D"/>
    <w:rsid w:val="00660415"/>
    <w:rsid w:val="0066410F"/>
    <w:rsid w:val="00665F55"/>
    <w:rsid w:val="00676C7B"/>
    <w:rsid w:val="00677268"/>
    <w:rsid w:val="00677ED2"/>
    <w:rsid w:val="00683D91"/>
    <w:rsid w:val="00684079"/>
    <w:rsid w:val="0068511A"/>
    <w:rsid w:val="0068558E"/>
    <w:rsid w:val="006873FB"/>
    <w:rsid w:val="0069145C"/>
    <w:rsid w:val="00691B31"/>
    <w:rsid w:val="006932E4"/>
    <w:rsid w:val="00694B87"/>
    <w:rsid w:val="006957A7"/>
    <w:rsid w:val="00695D45"/>
    <w:rsid w:val="006A3487"/>
    <w:rsid w:val="006A4A23"/>
    <w:rsid w:val="006A6ACE"/>
    <w:rsid w:val="006B3C4E"/>
    <w:rsid w:val="006B635E"/>
    <w:rsid w:val="006C0476"/>
    <w:rsid w:val="006C3A00"/>
    <w:rsid w:val="006D09C4"/>
    <w:rsid w:val="006D118D"/>
    <w:rsid w:val="006D1B72"/>
    <w:rsid w:val="006D3E8D"/>
    <w:rsid w:val="006E33B8"/>
    <w:rsid w:val="006E7928"/>
    <w:rsid w:val="006F0ED4"/>
    <w:rsid w:val="006F0F5B"/>
    <w:rsid w:val="006F337A"/>
    <w:rsid w:val="006F39CF"/>
    <w:rsid w:val="006F5302"/>
    <w:rsid w:val="006F63AB"/>
    <w:rsid w:val="007022A7"/>
    <w:rsid w:val="007027DF"/>
    <w:rsid w:val="007027F8"/>
    <w:rsid w:val="00704126"/>
    <w:rsid w:val="00706BC0"/>
    <w:rsid w:val="00707D3C"/>
    <w:rsid w:val="007100EA"/>
    <w:rsid w:val="0071200D"/>
    <w:rsid w:val="00715ABC"/>
    <w:rsid w:val="007178DA"/>
    <w:rsid w:val="00722EA2"/>
    <w:rsid w:val="00726733"/>
    <w:rsid w:val="00726EE4"/>
    <w:rsid w:val="0073018F"/>
    <w:rsid w:val="0073125B"/>
    <w:rsid w:val="00732C21"/>
    <w:rsid w:val="007336FF"/>
    <w:rsid w:val="00734D73"/>
    <w:rsid w:val="00734FE6"/>
    <w:rsid w:val="00735274"/>
    <w:rsid w:val="00740867"/>
    <w:rsid w:val="00741069"/>
    <w:rsid w:val="00742974"/>
    <w:rsid w:val="007457A6"/>
    <w:rsid w:val="00746A1C"/>
    <w:rsid w:val="007540C7"/>
    <w:rsid w:val="00760E12"/>
    <w:rsid w:val="0076712D"/>
    <w:rsid w:val="007760B8"/>
    <w:rsid w:val="0077663F"/>
    <w:rsid w:val="00790230"/>
    <w:rsid w:val="007915B5"/>
    <w:rsid w:val="0079356B"/>
    <w:rsid w:val="007A048A"/>
    <w:rsid w:val="007A1B3C"/>
    <w:rsid w:val="007A2313"/>
    <w:rsid w:val="007A588C"/>
    <w:rsid w:val="007B1553"/>
    <w:rsid w:val="007B19E2"/>
    <w:rsid w:val="007B21B8"/>
    <w:rsid w:val="007B7427"/>
    <w:rsid w:val="007B78C4"/>
    <w:rsid w:val="007C2046"/>
    <w:rsid w:val="007C3B7C"/>
    <w:rsid w:val="007C5532"/>
    <w:rsid w:val="007C6AAD"/>
    <w:rsid w:val="007D13F7"/>
    <w:rsid w:val="007D4724"/>
    <w:rsid w:val="007E1A37"/>
    <w:rsid w:val="007E4BC2"/>
    <w:rsid w:val="007F272A"/>
    <w:rsid w:val="007F56B6"/>
    <w:rsid w:val="007F764D"/>
    <w:rsid w:val="00801E39"/>
    <w:rsid w:val="008063F7"/>
    <w:rsid w:val="00811BC1"/>
    <w:rsid w:val="008129AE"/>
    <w:rsid w:val="00813350"/>
    <w:rsid w:val="008160B3"/>
    <w:rsid w:val="0081689E"/>
    <w:rsid w:val="0082167F"/>
    <w:rsid w:val="00823067"/>
    <w:rsid w:val="00823682"/>
    <w:rsid w:val="00825054"/>
    <w:rsid w:val="008270A7"/>
    <w:rsid w:val="00834DA3"/>
    <w:rsid w:val="00835A72"/>
    <w:rsid w:val="008373ED"/>
    <w:rsid w:val="00845302"/>
    <w:rsid w:val="008474CB"/>
    <w:rsid w:val="00857695"/>
    <w:rsid w:val="00860472"/>
    <w:rsid w:val="00861CC5"/>
    <w:rsid w:val="0086717C"/>
    <w:rsid w:val="00872413"/>
    <w:rsid w:val="00875FED"/>
    <w:rsid w:val="00877C76"/>
    <w:rsid w:val="00882431"/>
    <w:rsid w:val="00886B68"/>
    <w:rsid w:val="00892A3B"/>
    <w:rsid w:val="00893BFA"/>
    <w:rsid w:val="008942FA"/>
    <w:rsid w:val="008A25D2"/>
    <w:rsid w:val="008A4848"/>
    <w:rsid w:val="008A63D3"/>
    <w:rsid w:val="008A6DAD"/>
    <w:rsid w:val="008A6F84"/>
    <w:rsid w:val="008B3678"/>
    <w:rsid w:val="008B387F"/>
    <w:rsid w:val="008B59B1"/>
    <w:rsid w:val="008C16BD"/>
    <w:rsid w:val="008C2F11"/>
    <w:rsid w:val="008C445C"/>
    <w:rsid w:val="008C74F6"/>
    <w:rsid w:val="008D32D6"/>
    <w:rsid w:val="008E1DE9"/>
    <w:rsid w:val="008E4A1F"/>
    <w:rsid w:val="008F0028"/>
    <w:rsid w:val="008F1B88"/>
    <w:rsid w:val="008F20D5"/>
    <w:rsid w:val="008F2FF5"/>
    <w:rsid w:val="008F40A8"/>
    <w:rsid w:val="00900FA7"/>
    <w:rsid w:val="009021CF"/>
    <w:rsid w:val="00904DE6"/>
    <w:rsid w:val="0090554E"/>
    <w:rsid w:val="00906399"/>
    <w:rsid w:val="009066B3"/>
    <w:rsid w:val="00912921"/>
    <w:rsid w:val="00912D5D"/>
    <w:rsid w:val="00914EBE"/>
    <w:rsid w:val="00917D23"/>
    <w:rsid w:val="00920334"/>
    <w:rsid w:val="00921B8E"/>
    <w:rsid w:val="00930471"/>
    <w:rsid w:val="009307AB"/>
    <w:rsid w:val="0093540A"/>
    <w:rsid w:val="00935B07"/>
    <w:rsid w:val="00936D60"/>
    <w:rsid w:val="00942386"/>
    <w:rsid w:val="0094526C"/>
    <w:rsid w:val="0094643D"/>
    <w:rsid w:val="00950A19"/>
    <w:rsid w:val="00951351"/>
    <w:rsid w:val="009526FB"/>
    <w:rsid w:val="00954AAA"/>
    <w:rsid w:val="00955A6B"/>
    <w:rsid w:val="009579FA"/>
    <w:rsid w:val="00957DAE"/>
    <w:rsid w:val="00962BEE"/>
    <w:rsid w:val="00964B88"/>
    <w:rsid w:val="00967FBB"/>
    <w:rsid w:val="00970E58"/>
    <w:rsid w:val="00974750"/>
    <w:rsid w:val="0098082C"/>
    <w:rsid w:val="0099595F"/>
    <w:rsid w:val="009A0035"/>
    <w:rsid w:val="009A1547"/>
    <w:rsid w:val="009A60A3"/>
    <w:rsid w:val="009B006B"/>
    <w:rsid w:val="009B2B2D"/>
    <w:rsid w:val="009B435F"/>
    <w:rsid w:val="009B4869"/>
    <w:rsid w:val="009C056B"/>
    <w:rsid w:val="009C0BF8"/>
    <w:rsid w:val="009C22CE"/>
    <w:rsid w:val="009C3F2D"/>
    <w:rsid w:val="009C4D6C"/>
    <w:rsid w:val="009C58C2"/>
    <w:rsid w:val="009D0B1A"/>
    <w:rsid w:val="009D1A40"/>
    <w:rsid w:val="009D3C48"/>
    <w:rsid w:val="009D69BA"/>
    <w:rsid w:val="009D6C16"/>
    <w:rsid w:val="009E1DBF"/>
    <w:rsid w:val="009F3BA5"/>
    <w:rsid w:val="009F61C8"/>
    <w:rsid w:val="00A01341"/>
    <w:rsid w:val="00A035EC"/>
    <w:rsid w:val="00A03EDF"/>
    <w:rsid w:val="00A03FFA"/>
    <w:rsid w:val="00A0527B"/>
    <w:rsid w:val="00A07FE6"/>
    <w:rsid w:val="00A10908"/>
    <w:rsid w:val="00A12E8E"/>
    <w:rsid w:val="00A177A8"/>
    <w:rsid w:val="00A178AE"/>
    <w:rsid w:val="00A23981"/>
    <w:rsid w:val="00A2457A"/>
    <w:rsid w:val="00A26055"/>
    <w:rsid w:val="00A26A03"/>
    <w:rsid w:val="00A40AEA"/>
    <w:rsid w:val="00A43738"/>
    <w:rsid w:val="00A473DA"/>
    <w:rsid w:val="00A5155B"/>
    <w:rsid w:val="00A5624A"/>
    <w:rsid w:val="00A57639"/>
    <w:rsid w:val="00A70289"/>
    <w:rsid w:val="00A7452A"/>
    <w:rsid w:val="00A873F8"/>
    <w:rsid w:val="00A90EDC"/>
    <w:rsid w:val="00A91696"/>
    <w:rsid w:val="00A96049"/>
    <w:rsid w:val="00AB10FD"/>
    <w:rsid w:val="00AB1A9E"/>
    <w:rsid w:val="00AB36BF"/>
    <w:rsid w:val="00AB4E4C"/>
    <w:rsid w:val="00AC0910"/>
    <w:rsid w:val="00AC1524"/>
    <w:rsid w:val="00AC1E47"/>
    <w:rsid w:val="00AC2E3C"/>
    <w:rsid w:val="00AC62B5"/>
    <w:rsid w:val="00AC6411"/>
    <w:rsid w:val="00AD4FFD"/>
    <w:rsid w:val="00AD58FB"/>
    <w:rsid w:val="00AD7718"/>
    <w:rsid w:val="00AE2E1D"/>
    <w:rsid w:val="00AE52E4"/>
    <w:rsid w:val="00AE6E11"/>
    <w:rsid w:val="00AF0617"/>
    <w:rsid w:val="00AF0B38"/>
    <w:rsid w:val="00AF595A"/>
    <w:rsid w:val="00B01883"/>
    <w:rsid w:val="00B032E6"/>
    <w:rsid w:val="00B15728"/>
    <w:rsid w:val="00B159C7"/>
    <w:rsid w:val="00B15FEA"/>
    <w:rsid w:val="00B234E2"/>
    <w:rsid w:val="00B25949"/>
    <w:rsid w:val="00B26706"/>
    <w:rsid w:val="00B2690E"/>
    <w:rsid w:val="00B376E9"/>
    <w:rsid w:val="00B37AE1"/>
    <w:rsid w:val="00B45738"/>
    <w:rsid w:val="00B52598"/>
    <w:rsid w:val="00B56DCA"/>
    <w:rsid w:val="00B6325E"/>
    <w:rsid w:val="00B65519"/>
    <w:rsid w:val="00B6704C"/>
    <w:rsid w:val="00B70D86"/>
    <w:rsid w:val="00B71ABC"/>
    <w:rsid w:val="00B7236E"/>
    <w:rsid w:val="00B7551D"/>
    <w:rsid w:val="00B75CEA"/>
    <w:rsid w:val="00B775E4"/>
    <w:rsid w:val="00B80357"/>
    <w:rsid w:val="00B82D9D"/>
    <w:rsid w:val="00B83233"/>
    <w:rsid w:val="00B83CF7"/>
    <w:rsid w:val="00B85C45"/>
    <w:rsid w:val="00B95B70"/>
    <w:rsid w:val="00BA0769"/>
    <w:rsid w:val="00BA32E1"/>
    <w:rsid w:val="00BA35D0"/>
    <w:rsid w:val="00BA4B6D"/>
    <w:rsid w:val="00BA4F38"/>
    <w:rsid w:val="00BA6F69"/>
    <w:rsid w:val="00BB362E"/>
    <w:rsid w:val="00BB6DAA"/>
    <w:rsid w:val="00BC500A"/>
    <w:rsid w:val="00BF547C"/>
    <w:rsid w:val="00C0352E"/>
    <w:rsid w:val="00C0479D"/>
    <w:rsid w:val="00C07CF6"/>
    <w:rsid w:val="00C07F5A"/>
    <w:rsid w:val="00C1002B"/>
    <w:rsid w:val="00C10F39"/>
    <w:rsid w:val="00C169B0"/>
    <w:rsid w:val="00C17815"/>
    <w:rsid w:val="00C2517E"/>
    <w:rsid w:val="00C25E9A"/>
    <w:rsid w:val="00C32441"/>
    <w:rsid w:val="00C329EB"/>
    <w:rsid w:val="00C32D8A"/>
    <w:rsid w:val="00C334B6"/>
    <w:rsid w:val="00C34088"/>
    <w:rsid w:val="00C3416D"/>
    <w:rsid w:val="00C34268"/>
    <w:rsid w:val="00C42E17"/>
    <w:rsid w:val="00C46573"/>
    <w:rsid w:val="00C4707E"/>
    <w:rsid w:val="00C5114C"/>
    <w:rsid w:val="00C55F69"/>
    <w:rsid w:val="00C56619"/>
    <w:rsid w:val="00C620B6"/>
    <w:rsid w:val="00C6214E"/>
    <w:rsid w:val="00C62849"/>
    <w:rsid w:val="00C6555B"/>
    <w:rsid w:val="00C708CD"/>
    <w:rsid w:val="00C716F7"/>
    <w:rsid w:val="00C74935"/>
    <w:rsid w:val="00C80516"/>
    <w:rsid w:val="00C8214F"/>
    <w:rsid w:val="00C905D6"/>
    <w:rsid w:val="00CA24A7"/>
    <w:rsid w:val="00CA4573"/>
    <w:rsid w:val="00CA48D8"/>
    <w:rsid w:val="00CA50AD"/>
    <w:rsid w:val="00CB0390"/>
    <w:rsid w:val="00CB1BF4"/>
    <w:rsid w:val="00CC4608"/>
    <w:rsid w:val="00CC54DA"/>
    <w:rsid w:val="00CD46C3"/>
    <w:rsid w:val="00CE15CC"/>
    <w:rsid w:val="00CE1AE6"/>
    <w:rsid w:val="00CE51AC"/>
    <w:rsid w:val="00CF3D17"/>
    <w:rsid w:val="00CF7E4C"/>
    <w:rsid w:val="00D039D0"/>
    <w:rsid w:val="00D03BED"/>
    <w:rsid w:val="00D04E18"/>
    <w:rsid w:val="00D12D8D"/>
    <w:rsid w:val="00D1383A"/>
    <w:rsid w:val="00D2008D"/>
    <w:rsid w:val="00D21D7E"/>
    <w:rsid w:val="00D2282E"/>
    <w:rsid w:val="00D2445E"/>
    <w:rsid w:val="00D25610"/>
    <w:rsid w:val="00D30961"/>
    <w:rsid w:val="00D52A0A"/>
    <w:rsid w:val="00D53200"/>
    <w:rsid w:val="00D5609D"/>
    <w:rsid w:val="00D57D13"/>
    <w:rsid w:val="00D66222"/>
    <w:rsid w:val="00D66585"/>
    <w:rsid w:val="00D665EE"/>
    <w:rsid w:val="00D734B5"/>
    <w:rsid w:val="00D748DF"/>
    <w:rsid w:val="00D76BEC"/>
    <w:rsid w:val="00D82CDB"/>
    <w:rsid w:val="00D83985"/>
    <w:rsid w:val="00D90717"/>
    <w:rsid w:val="00D9486C"/>
    <w:rsid w:val="00DA1CA9"/>
    <w:rsid w:val="00DA5FA9"/>
    <w:rsid w:val="00DA7B7B"/>
    <w:rsid w:val="00DB3473"/>
    <w:rsid w:val="00DC6C16"/>
    <w:rsid w:val="00DC7577"/>
    <w:rsid w:val="00DD080C"/>
    <w:rsid w:val="00DD4F89"/>
    <w:rsid w:val="00DD709E"/>
    <w:rsid w:val="00DE0A40"/>
    <w:rsid w:val="00DE3F4D"/>
    <w:rsid w:val="00DF14A5"/>
    <w:rsid w:val="00DF27DF"/>
    <w:rsid w:val="00DF6EE7"/>
    <w:rsid w:val="00E0061E"/>
    <w:rsid w:val="00E06AAD"/>
    <w:rsid w:val="00E06BBA"/>
    <w:rsid w:val="00E105F3"/>
    <w:rsid w:val="00E157EF"/>
    <w:rsid w:val="00E16C2A"/>
    <w:rsid w:val="00E22B57"/>
    <w:rsid w:val="00E244A4"/>
    <w:rsid w:val="00E2686C"/>
    <w:rsid w:val="00E26E12"/>
    <w:rsid w:val="00E27851"/>
    <w:rsid w:val="00E32228"/>
    <w:rsid w:val="00E32519"/>
    <w:rsid w:val="00E40526"/>
    <w:rsid w:val="00E474DD"/>
    <w:rsid w:val="00E54810"/>
    <w:rsid w:val="00E56C45"/>
    <w:rsid w:val="00E56CC1"/>
    <w:rsid w:val="00E578B9"/>
    <w:rsid w:val="00E608E2"/>
    <w:rsid w:val="00E6168C"/>
    <w:rsid w:val="00E62B60"/>
    <w:rsid w:val="00E62D32"/>
    <w:rsid w:val="00E65CCC"/>
    <w:rsid w:val="00E709A8"/>
    <w:rsid w:val="00E775F1"/>
    <w:rsid w:val="00E8196E"/>
    <w:rsid w:val="00E8354D"/>
    <w:rsid w:val="00E8527E"/>
    <w:rsid w:val="00E855F5"/>
    <w:rsid w:val="00E865F8"/>
    <w:rsid w:val="00E90E82"/>
    <w:rsid w:val="00E9164E"/>
    <w:rsid w:val="00E91ACB"/>
    <w:rsid w:val="00E9442C"/>
    <w:rsid w:val="00E9688E"/>
    <w:rsid w:val="00EA320C"/>
    <w:rsid w:val="00EA3607"/>
    <w:rsid w:val="00EA49AD"/>
    <w:rsid w:val="00EA6AAE"/>
    <w:rsid w:val="00EA7623"/>
    <w:rsid w:val="00EB28D0"/>
    <w:rsid w:val="00EB509F"/>
    <w:rsid w:val="00EC2D51"/>
    <w:rsid w:val="00EC2F21"/>
    <w:rsid w:val="00EC5DB2"/>
    <w:rsid w:val="00EC5E6E"/>
    <w:rsid w:val="00EC6C9D"/>
    <w:rsid w:val="00ED3326"/>
    <w:rsid w:val="00ED4F7B"/>
    <w:rsid w:val="00ED67EC"/>
    <w:rsid w:val="00EE346B"/>
    <w:rsid w:val="00EE3E03"/>
    <w:rsid w:val="00EF6589"/>
    <w:rsid w:val="00F02F19"/>
    <w:rsid w:val="00F1529B"/>
    <w:rsid w:val="00F25FA1"/>
    <w:rsid w:val="00F354E0"/>
    <w:rsid w:val="00F35CED"/>
    <w:rsid w:val="00F36B6A"/>
    <w:rsid w:val="00F37737"/>
    <w:rsid w:val="00F37A32"/>
    <w:rsid w:val="00F37ABC"/>
    <w:rsid w:val="00F428C0"/>
    <w:rsid w:val="00F436EE"/>
    <w:rsid w:val="00F52296"/>
    <w:rsid w:val="00F53A74"/>
    <w:rsid w:val="00F60533"/>
    <w:rsid w:val="00F60CAD"/>
    <w:rsid w:val="00F627DD"/>
    <w:rsid w:val="00F73C45"/>
    <w:rsid w:val="00F7420D"/>
    <w:rsid w:val="00F75B39"/>
    <w:rsid w:val="00F77320"/>
    <w:rsid w:val="00F77DBE"/>
    <w:rsid w:val="00F83B54"/>
    <w:rsid w:val="00F85DD3"/>
    <w:rsid w:val="00F87B45"/>
    <w:rsid w:val="00F9267D"/>
    <w:rsid w:val="00F96707"/>
    <w:rsid w:val="00F96996"/>
    <w:rsid w:val="00FA01E6"/>
    <w:rsid w:val="00FA4BDF"/>
    <w:rsid w:val="00FB1DDC"/>
    <w:rsid w:val="00FB4E43"/>
    <w:rsid w:val="00FB5430"/>
    <w:rsid w:val="00FB5F3B"/>
    <w:rsid w:val="00FC1E9A"/>
    <w:rsid w:val="00FC2AD1"/>
    <w:rsid w:val="00FC77C7"/>
    <w:rsid w:val="00FC7824"/>
    <w:rsid w:val="00FD0E84"/>
    <w:rsid w:val="00FD4305"/>
    <w:rsid w:val="00FD68A2"/>
    <w:rsid w:val="00FE2000"/>
    <w:rsid w:val="00FE5BE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9977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5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3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1351"/>
    <w:rPr>
      <w:rFonts w:ascii="Times New Roman" w:hAnsi="Times New Roman" w:cs="Times New Roman"/>
      <w:sz w:val="18"/>
      <w:szCs w:val="18"/>
    </w:rPr>
  </w:style>
  <w:style w:type="paragraph" w:styleId="ListParagraph">
    <w:name w:val="List Paragraph"/>
    <w:basedOn w:val="Normal"/>
    <w:uiPriority w:val="34"/>
    <w:qFormat/>
    <w:rsid w:val="0081689E"/>
    <w:pPr>
      <w:ind w:left="720"/>
      <w:contextualSpacing/>
    </w:pPr>
  </w:style>
  <w:style w:type="character" w:styleId="CommentReference">
    <w:name w:val="annotation reference"/>
    <w:basedOn w:val="DefaultParagraphFont"/>
    <w:uiPriority w:val="99"/>
    <w:semiHidden/>
    <w:unhideWhenUsed/>
    <w:rsid w:val="0081689E"/>
    <w:rPr>
      <w:sz w:val="18"/>
      <w:szCs w:val="18"/>
    </w:rPr>
  </w:style>
  <w:style w:type="paragraph" w:styleId="CommentText">
    <w:name w:val="annotation text"/>
    <w:basedOn w:val="Normal"/>
    <w:link w:val="CommentTextChar"/>
    <w:uiPriority w:val="99"/>
    <w:semiHidden/>
    <w:unhideWhenUsed/>
    <w:rsid w:val="0081689E"/>
  </w:style>
  <w:style w:type="character" w:customStyle="1" w:styleId="CommentTextChar">
    <w:name w:val="Comment Text Char"/>
    <w:basedOn w:val="DefaultParagraphFont"/>
    <w:link w:val="CommentText"/>
    <w:uiPriority w:val="99"/>
    <w:semiHidden/>
    <w:rsid w:val="0081689E"/>
  </w:style>
  <w:style w:type="paragraph" w:styleId="CommentSubject">
    <w:name w:val="annotation subject"/>
    <w:basedOn w:val="CommentText"/>
    <w:next w:val="CommentText"/>
    <w:link w:val="CommentSubjectChar"/>
    <w:uiPriority w:val="99"/>
    <w:semiHidden/>
    <w:unhideWhenUsed/>
    <w:rsid w:val="0081689E"/>
    <w:rPr>
      <w:b/>
      <w:bCs/>
      <w:sz w:val="20"/>
      <w:szCs w:val="20"/>
    </w:rPr>
  </w:style>
  <w:style w:type="character" w:customStyle="1" w:styleId="CommentSubjectChar">
    <w:name w:val="Comment Subject Char"/>
    <w:basedOn w:val="CommentTextChar"/>
    <w:link w:val="CommentSubject"/>
    <w:uiPriority w:val="99"/>
    <w:semiHidden/>
    <w:rsid w:val="008168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5374">
      <w:bodyDiv w:val="1"/>
      <w:marLeft w:val="0"/>
      <w:marRight w:val="0"/>
      <w:marTop w:val="0"/>
      <w:marBottom w:val="0"/>
      <w:divBdr>
        <w:top w:val="none" w:sz="0" w:space="0" w:color="auto"/>
        <w:left w:val="none" w:sz="0" w:space="0" w:color="auto"/>
        <w:bottom w:val="none" w:sz="0" w:space="0" w:color="auto"/>
        <w:right w:val="none" w:sz="0" w:space="0" w:color="auto"/>
      </w:divBdr>
    </w:div>
    <w:div w:id="222452790">
      <w:bodyDiv w:val="1"/>
      <w:marLeft w:val="0"/>
      <w:marRight w:val="0"/>
      <w:marTop w:val="0"/>
      <w:marBottom w:val="0"/>
      <w:divBdr>
        <w:top w:val="none" w:sz="0" w:space="0" w:color="auto"/>
        <w:left w:val="none" w:sz="0" w:space="0" w:color="auto"/>
        <w:bottom w:val="none" w:sz="0" w:space="0" w:color="auto"/>
        <w:right w:val="none" w:sz="0" w:space="0" w:color="auto"/>
      </w:divBdr>
    </w:div>
    <w:div w:id="250547253">
      <w:bodyDiv w:val="1"/>
      <w:marLeft w:val="0"/>
      <w:marRight w:val="0"/>
      <w:marTop w:val="0"/>
      <w:marBottom w:val="0"/>
      <w:divBdr>
        <w:top w:val="none" w:sz="0" w:space="0" w:color="auto"/>
        <w:left w:val="none" w:sz="0" w:space="0" w:color="auto"/>
        <w:bottom w:val="none" w:sz="0" w:space="0" w:color="auto"/>
        <w:right w:val="none" w:sz="0" w:space="0" w:color="auto"/>
      </w:divBdr>
      <w:divsChild>
        <w:div w:id="931545360">
          <w:marLeft w:val="0"/>
          <w:marRight w:val="0"/>
          <w:marTop w:val="0"/>
          <w:marBottom w:val="0"/>
          <w:divBdr>
            <w:top w:val="none" w:sz="0" w:space="0" w:color="auto"/>
            <w:left w:val="none" w:sz="0" w:space="0" w:color="auto"/>
            <w:bottom w:val="none" w:sz="0" w:space="0" w:color="auto"/>
            <w:right w:val="none" w:sz="0" w:space="0" w:color="auto"/>
          </w:divBdr>
        </w:div>
      </w:divsChild>
    </w:div>
    <w:div w:id="390541322">
      <w:bodyDiv w:val="1"/>
      <w:marLeft w:val="0"/>
      <w:marRight w:val="0"/>
      <w:marTop w:val="0"/>
      <w:marBottom w:val="0"/>
      <w:divBdr>
        <w:top w:val="none" w:sz="0" w:space="0" w:color="auto"/>
        <w:left w:val="none" w:sz="0" w:space="0" w:color="auto"/>
        <w:bottom w:val="none" w:sz="0" w:space="0" w:color="auto"/>
        <w:right w:val="none" w:sz="0" w:space="0" w:color="auto"/>
      </w:divBdr>
    </w:div>
    <w:div w:id="519469649">
      <w:bodyDiv w:val="1"/>
      <w:marLeft w:val="0"/>
      <w:marRight w:val="0"/>
      <w:marTop w:val="0"/>
      <w:marBottom w:val="0"/>
      <w:divBdr>
        <w:top w:val="none" w:sz="0" w:space="0" w:color="auto"/>
        <w:left w:val="none" w:sz="0" w:space="0" w:color="auto"/>
        <w:bottom w:val="none" w:sz="0" w:space="0" w:color="auto"/>
        <w:right w:val="none" w:sz="0" w:space="0" w:color="auto"/>
      </w:divBdr>
    </w:div>
    <w:div w:id="562061795">
      <w:bodyDiv w:val="1"/>
      <w:marLeft w:val="0"/>
      <w:marRight w:val="0"/>
      <w:marTop w:val="0"/>
      <w:marBottom w:val="0"/>
      <w:divBdr>
        <w:top w:val="none" w:sz="0" w:space="0" w:color="auto"/>
        <w:left w:val="none" w:sz="0" w:space="0" w:color="auto"/>
        <w:bottom w:val="none" w:sz="0" w:space="0" w:color="auto"/>
        <w:right w:val="none" w:sz="0" w:space="0" w:color="auto"/>
      </w:divBdr>
    </w:div>
    <w:div w:id="565803788">
      <w:bodyDiv w:val="1"/>
      <w:marLeft w:val="0"/>
      <w:marRight w:val="0"/>
      <w:marTop w:val="0"/>
      <w:marBottom w:val="0"/>
      <w:divBdr>
        <w:top w:val="none" w:sz="0" w:space="0" w:color="auto"/>
        <w:left w:val="none" w:sz="0" w:space="0" w:color="auto"/>
        <w:bottom w:val="none" w:sz="0" w:space="0" w:color="auto"/>
        <w:right w:val="none" w:sz="0" w:space="0" w:color="auto"/>
      </w:divBdr>
    </w:div>
    <w:div w:id="712534850">
      <w:bodyDiv w:val="1"/>
      <w:marLeft w:val="0"/>
      <w:marRight w:val="0"/>
      <w:marTop w:val="0"/>
      <w:marBottom w:val="0"/>
      <w:divBdr>
        <w:top w:val="none" w:sz="0" w:space="0" w:color="auto"/>
        <w:left w:val="none" w:sz="0" w:space="0" w:color="auto"/>
        <w:bottom w:val="none" w:sz="0" w:space="0" w:color="auto"/>
        <w:right w:val="none" w:sz="0" w:space="0" w:color="auto"/>
      </w:divBdr>
    </w:div>
    <w:div w:id="943146723">
      <w:bodyDiv w:val="1"/>
      <w:marLeft w:val="0"/>
      <w:marRight w:val="0"/>
      <w:marTop w:val="0"/>
      <w:marBottom w:val="0"/>
      <w:divBdr>
        <w:top w:val="none" w:sz="0" w:space="0" w:color="auto"/>
        <w:left w:val="none" w:sz="0" w:space="0" w:color="auto"/>
        <w:bottom w:val="none" w:sz="0" w:space="0" w:color="auto"/>
        <w:right w:val="none" w:sz="0" w:space="0" w:color="auto"/>
      </w:divBdr>
    </w:div>
    <w:div w:id="986396244">
      <w:bodyDiv w:val="1"/>
      <w:marLeft w:val="0"/>
      <w:marRight w:val="0"/>
      <w:marTop w:val="0"/>
      <w:marBottom w:val="0"/>
      <w:divBdr>
        <w:top w:val="none" w:sz="0" w:space="0" w:color="auto"/>
        <w:left w:val="none" w:sz="0" w:space="0" w:color="auto"/>
        <w:bottom w:val="none" w:sz="0" w:space="0" w:color="auto"/>
        <w:right w:val="none" w:sz="0" w:space="0" w:color="auto"/>
      </w:divBdr>
      <w:divsChild>
        <w:div w:id="1535460261">
          <w:marLeft w:val="0"/>
          <w:marRight w:val="0"/>
          <w:marTop w:val="0"/>
          <w:marBottom w:val="0"/>
          <w:divBdr>
            <w:top w:val="none" w:sz="0" w:space="0" w:color="auto"/>
            <w:left w:val="none" w:sz="0" w:space="0" w:color="auto"/>
            <w:bottom w:val="none" w:sz="0" w:space="0" w:color="auto"/>
            <w:right w:val="none" w:sz="0" w:space="0" w:color="auto"/>
          </w:divBdr>
        </w:div>
        <w:div w:id="1796562533">
          <w:marLeft w:val="0"/>
          <w:marRight w:val="0"/>
          <w:marTop w:val="0"/>
          <w:marBottom w:val="0"/>
          <w:divBdr>
            <w:top w:val="none" w:sz="0" w:space="0" w:color="auto"/>
            <w:left w:val="none" w:sz="0" w:space="0" w:color="auto"/>
            <w:bottom w:val="none" w:sz="0" w:space="0" w:color="auto"/>
            <w:right w:val="none" w:sz="0" w:space="0" w:color="auto"/>
          </w:divBdr>
        </w:div>
      </w:divsChild>
    </w:div>
    <w:div w:id="1535733685">
      <w:bodyDiv w:val="1"/>
      <w:marLeft w:val="0"/>
      <w:marRight w:val="0"/>
      <w:marTop w:val="0"/>
      <w:marBottom w:val="0"/>
      <w:divBdr>
        <w:top w:val="none" w:sz="0" w:space="0" w:color="auto"/>
        <w:left w:val="none" w:sz="0" w:space="0" w:color="auto"/>
        <w:bottom w:val="none" w:sz="0" w:space="0" w:color="auto"/>
        <w:right w:val="none" w:sz="0" w:space="0" w:color="auto"/>
      </w:divBdr>
    </w:div>
    <w:div w:id="1607224685">
      <w:bodyDiv w:val="1"/>
      <w:marLeft w:val="0"/>
      <w:marRight w:val="0"/>
      <w:marTop w:val="0"/>
      <w:marBottom w:val="0"/>
      <w:divBdr>
        <w:top w:val="none" w:sz="0" w:space="0" w:color="auto"/>
        <w:left w:val="none" w:sz="0" w:space="0" w:color="auto"/>
        <w:bottom w:val="none" w:sz="0" w:space="0" w:color="auto"/>
        <w:right w:val="none" w:sz="0" w:space="0" w:color="auto"/>
      </w:divBdr>
    </w:div>
    <w:div w:id="1885677152">
      <w:bodyDiv w:val="1"/>
      <w:marLeft w:val="0"/>
      <w:marRight w:val="0"/>
      <w:marTop w:val="0"/>
      <w:marBottom w:val="0"/>
      <w:divBdr>
        <w:top w:val="none" w:sz="0" w:space="0" w:color="auto"/>
        <w:left w:val="none" w:sz="0" w:space="0" w:color="auto"/>
        <w:bottom w:val="none" w:sz="0" w:space="0" w:color="auto"/>
        <w:right w:val="none" w:sz="0" w:space="0" w:color="auto"/>
      </w:divBdr>
      <w:divsChild>
        <w:div w:id="562906700">
          <w:marLeft w:val="0"/>
          <w:marRight w:val="0"/>
          <w:marTop w:val="0"/>
          <w:marBottom w:val="0"/>
          <w:divBdr>
            <w:top w:val="none" w:sz="0" w:space="0" w:color="auto"/>
            <w:left w:val="none" w:sz="0" w:space="0" w:color="auto"/>
            <w:bottom w:val="none" w:sz="0" w:space="0" w:color="auto"/>
            <w:right w:val="none" w:sz="0" w:space="0" w:color="auto"/>
          </w:divBdr>
        </w:div>
        <w:div w:id="1762488986">
          <w:marLeft w:val="0"/>
          <w:marRight w:val="0"/>
          <w:marTop w:val="0"/>
          <w:marBottom w:val="0"/>
          <w:divBdr>
            <w:top w:val="none" w:sz="0" w:space="0" w:color="auto"/>
            <w:left w:val="none" w:sz="0" w:space="0" w:color="auto"/>
            <w:bottom w:val="none" w:sz="0" w:space="0" w:color="auto"/>
            <w:right w:val="none" w:sz="0" w:space="0" w:color="auto"/>
          </w:divBdr>
        </w:div>
      </w:divsChild>
    </w:div>
    <w:div w:id="2015035838">
      <w:bodyDiv w:val="1"/>
      <w:marLeft w:val="0"/>
      <w:marRight w:val="0"/>
      <w:marTop w:val="0"/>
      <w:marBottom w:val="0"/>
      <w:divBdr>
        <w:top w:val="none" w:sz="0" w:space="0" w:color="auto"/>
        <w:left w:val="none" w:sz="0" w:space="0" w:color="auto"/>
        <w:bottom w:val="none" w:sz="0" w:space="0" w:color="auto"/>
        <w:right w:val="none" w:sz="0" w:space="0" w:color="auto"/>
      </w:divBdr>
    </w:div>
    <w:div w:id="2111654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comments" Target="comments.xml"/><Relationship Id="rId14" Type="http://schemas.microsoft.com/office/2011/relationships/commentsExtended" Target="commentsExtended.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9" Type="http://schemas.openxmlformats.org/officeDocument/2006/relationships/numbering" Target="numbering.xml"/><Relationship Id="rId10"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8.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4D133D-615B-944B-B889-958683E1868A}">
  <ds:schemaRefs>
    <ds:schemaRef ds:uri="http://schemas.openxmlformats.org/officeDocument/2006/bibliography"/>
  </ds:schemaRefs>
</ds:datastoreItem>
</file>

<file path=customXml/itemProps2.xml><?xml version="1.0" encoding="utf-8"?>
<ds:datastoreItem xmlns:ds="http://schemas.openxmlformats.org/officeDocument/2006/customXml" ds:itemID="{DBF03752-E456-384B-A1E9-F6D51EF1F137}">
  <ds:schemaRefs>
    <ds:schemaRef ds:uri="http://schemas.openxmlformats.org/officeDocument/2006/bibliography"/>
  </ds:schemaRefs>
</ds:datastoreItem>
</file>

<file path=customXml/itemProps3.xml><?xml version="1.0" encoding="utf-8"?>
<ds:datastoreItem xmlns:ds="http://schemas.openxmlformats.org/officeDocument/2006/customXml" ds:itemID="{49D873CB-218B-304C-A137-35380DC3D857}">
  <ds:schemaRefs>
    <ds:schemaRef ds:uri="http://schemas.openxmlformats.org/officeDocument/2006/bibliography"/>
  </ds:schemaRefs>
</ds:datastoreItem>
</file>

<file path=customXml/itemProps4.xml><?xml version="1.0" encoding="utf-8"?>
<ds:datastoreItem xmlns:ds="http://schemas.openxmlformats.org/officeDocument/2006/customXml" ds:itemID="{7F5170C4-2618-B747-AA9F-E1CBE01AA94F}">
  <ds:schemaRefs>
    <ds:schemaRef ds:uri="http://schemas.openxmlformats.org/officeDocument/2006/bibliography"/>
  </ds:schemaRefs>
</ds:datastoreItem>
</file>

<file path=customXml/itemProps5.xml><?xml version="1.0" encoding="utf-8"?>
<ds:datastoreItem xmlns:ds="http://schemas.openxmlformats.org/officeDocument/2006/customXml" ds:itemID="{87D0EB55-EAE9-C346-9275-0E0E6DA79CB7}">
  <ds:schemaRefs>
    <ds:schemaRef ds:uri="http://schemas.openxmlformats.org/officeDocument/2006/bibliography"/>
  </ds:schemaRefs>
</ds:datastoreItem>
</file>

<file path=customXml/itemProps6.xml><?xml version="1.0" encoding="utf-8"?>
<ds:datastoreItem xmlns:ds="http://schemas.openxmlformats.org/officeDocument/2006/customXml" ds:itemID="{C1BBEB73-F24B-EB47-B9E4-9A109EAAB79A}">
  <ds:schemaRefs>
    <ds:schemaRef ds:uri="http://schemas.openxmlformats.org/officeDocument/2006/bibliography"/>
  </ds:schemaRefs>
</ds:datastoreItem>
</file>

<file path=customXml/itemProps7.xml><?xml version="1.0" encoding="utf-8"?>
<ds:datastoreItem xmlns:ds="http://schemas.openxmlformats.org/officeDocument/2006/customXml" ds:itemID="{F151A122-4951-7B41-BB1E-8333785D77E2}">
  <ds:schemaRefs>
    <ds:schemaRef ds:uri="http://schemas.openxmlformats.org/officeDocument/2006/bibliography"/>
  </ds:schemaRefs>
</ds:datastoreItem>
</file>

<file path=customXml/itemProps8.xml><?xml version="1.0" encoding="utf-8"?>
<ds:datastoreItem xmlns:ds="http://schemas.openxmlformats.org/officeDocument/2006/customXml" ds:itemID="{8E2245A6-E219-4A46-9399-009D8DBC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20014</Words>
  <Characters>114086</Characters>
  <Application>Microsoft Macintosh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2017-05-04T15:22:00Z</dcterms:created>
  <dcterms:modified xsi:type="dcterms:W3CDTF">2017-05-04T15:22:00Z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http://www.zotero.org/styles/harvard1</vt:lpwstr>
  </property>
  <property fmtid="{D5CDD505-2E9C-101B-9397-08002B2CF9AE}" pid="3" name="Mendeley Recent Style Name 0_1">
    <vt:lpwstr>Harvard Reference format 1 (author-date)</vt:lpwstr>
  </property>
  <property fmtid="{D5CDD505-2E9C-101B-9397-08002B2CF9AE}" pid="4" name="Mendeley Recent Style Id 1_1">
    <vt:lpwstr>http://www.zotero.org/styles/ieee</vt:lpwstr>
  </property>
  <property fmtid="{D5CDD505-2E9C-101B-9397-08002B2CF9AE}" pid="5" name="Mendeley Recent Style Name 1_1">
    <vt:lpwstr>IEEE</vt:lpwstr>
  </property>
  <property fmtid="{D5CDD505-2E9C-101B-9397-08002B2CF9AE}" pid="6" name="Mendeley Recent Style Id 2_1">
    <vt:lpwstr>http://www.zotero.org/styles/journal-of-molecular-biology</vt:lpwstr>
  </property>
  <property fmtid="{D5CDD505-2E9C-101B-9397-08002B2CF9AE}" pid="7" name="Mendeley Recent Style Name 2_1">
    <vt:lpwstr>Journal of Molecular Biology</vt:lpwstr>
  </property>
  <property fmtid="{D5CDD505-2E9C-101B-9397-08002B2CF9AE}" pid="8" name="Mendeley Recent Style Id 3_1">
    <vt:lpwstr>http://www.zotero.org/styles/modern-humanities-research-association</vt:lpwstr>
  </property>
  <property fmtid="{D5CDD505-2E9C-101B-9397-08002B2CF9AE}" pid="9" name="Mendeley Recent Style Name 3_1">
    <vt:lpwstr>Modern Humanities Research Association 3rd edition (note with bibliography)</vt:lpwstr>
  </property>
  <property fmtid="{D5CDD505-2E9C-101B-9397-08002B2CF9AE}" pid="10" name="Mendeley Recent Style Id 4_1">
    <vt:lpwstr>http://www.zotero.org/styles/modern-language-association</vt:lpwstr>
  </property>
  <property fmtid="{D5CDD505-2E9C-101B-9397-08002B2CF9AE}" pid="11" name="Mendeley Recent Style Name 4_1">
    <vt:lpwstr>Modern Language Association 7th edition</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http://www.zotero.org/styles/nucleic-acids-research</vt:lpwstr>
  </property>
  <property fmtid="{D5CDD505-2E9C-101B-9397-08002B2CF9AE}" pid="15" name="Mendeley Recent Style Name 6_1">
    <vt:lpwstr>Nucleic Acids Research</vt:lpwstr>
  </property>
  <property fmtid="{D5CDD505-2E9C-101B-9397-08002B2CF9AE}" pid="16" name="Mendeley Recent Style Id 7_1">
    <vt:lpwstr>http://www.zotero.org/styles/plos-computational-biology</vt:lpwstr>
  </property>
  <property fmtid="{D5CDD505-2E9C-101B-9397-08002B2CF9AE}" pid="17" name="Mendeley Recent Style Name 7_1">
    <vt:lpwstr>PLOS Computational Biology</vt:lpwstr>
  </property>
  <property fmtid="{D5CDD505-2E9C-101B-9397-08002B2CF9AE}" pid="18" name="Mendeley Recent Style Id 8_1">
    <vt:lpwstr>http://www.zotero.org/styles/pnas</vt:lpwstr>
  </property>
  <property fmtid="{D5CDD505-2E9C-101B-9397-08002B2CF9AE}" pid="19" name="Mendeley Recent Style Name 8_1">
    <vt:lpwstr>Proceedings of the National Academy of Sciences of the United States of America</vt:lpwstr>
  </property>
  <property fmtid="{D5CDD505-2E9C-101B-9397-08002B2CF9AE}" pid="20" name="Mendeley Recent Style Id 9_1">
    <vt:lpwstr>http://www.zotero.org/styles/structure</vt:lpwstr>
  </property>
  <property fmtid="{D5CDD505-2E9C-101B-9397-08002B2CF9AE}" pid="21" name="Mendeley Recent Style Name 9_1">
    <vt:lpwstr>Structure</vt:lpwstr>
  </property>
  <property fmtid="{D5CDD505-2E9C-101B-9397-08002B2CF9AE}" pid="22" name="Mendeley Document_1">
    <vt:lpwstr>True</vt:lpwstr>
  </property>
  <property fmtid="{D5CDD505-2E9C-101B-9397-08002B2CF9AE}" pid="23" name="Mendeley Unique User Id_1">
    <vt:lpwstr>ab2b49e0-4c0f-3e5b-a693-d6435e7a66f2</vt:lpwstr>
  </property>
  <property fmtid="{D5CDD505-2E9C-101B-9397-08002B2CF9AE}" pid="24" name="Mendeley Citation Style_1">
    <vt:lpwstr>http://www.zotero.org/styles/nature</vt:lpwstr>
  </property>
</Properties>
</file>