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0ECF3" w14:textId="677E5840" w:rsidR="00EC5E6E" w:rsidRPr="00AD7718" w:rsidRDefault="00EC5E6E" w:rsidP="00EC5E6E">
      <w:pPr>
        <w:spacing w:line="480" w:lineRule="auto"/>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A typical cancer genome contains thousands of somatic mutations</w:t>
      </w:r>
      <w:del w:id="0" w:author="Microsoft Office User" w:date="2017-05-03T16:37:00Z">
        <w:r w:rsidRPr="00E22B57">
          <w:rPr>
            <w:rFonts w:ascii="Times New Roman" w:hAnsi="Times New Roman" w:cs="Times New Roman"/>
            <w:color w:val="000000"/>
            <w:sz w:val="22"/>
            <w:szCs w:val="22"/>
          </w:rPr>
          <w:delText xml:space="preserve">, </w:delText>
        </w:r>
        <w:r w:rsidR="00E157EF">
          <w:rPr>
            <w:rFonts w:ascii="Times New Roman" w:hAnsi="Times New Roman" w:cs="Times New Roman"/>
            <w:color w:val="000000"/>
            <w:sz w:val="22"/>
            <w:szCs w:val="22"/>
          </w:rPr>
          <w:delText>with</w:delText>
        </w:r>
        <w:r w:rsidRPr="00E22B57">
          <w:rPr>
            <w:rFonts w:ascii="Times New Roman" w:hAnsi="Times New Roman" w:cs="Times New Roman"/>
            <w:color w:val="000000"/>
            <w:sz w:val="22"/>
            <w:szCs w:val="22"/>
          </w:rPr>
          <w:delText xml:space="preserve"> </w:delText>
        </w:r>
        <w:r>
          <w:rPr>
            <w:rFonts w:ascii="Times New Roman" w:hAnsi="Times New Roman" w:cs="Times New Roman"/>
            <w:color w:val="000000"/>
            <w:sz w:val="22"/>
            <w:szCs w:val="22"/>
          </w:rPr>
          <w:delText xml:space="preserve">the overwhelming </w:delText>
        </w:r>
        <w:r w:rsidRPr="00E22B57">
          <w:rPr>
            <w:rFonts w:ascii="Times New Roman" w:hAnsi="Times New Roman" w:cs="Times New Roman"/>
            <w:color w:val="000000"/>
            <w:sz w:val="22"/>
            <w:szCs w:val="22"/>
          </w:rPr>
          <w:delText xml:space="preserve">majority </w:delText>
        </w:r>
        <w:r w:rsidR="00E157EF">
          <w:rPr>
            <w:rFonts w:ascii="Times New Roman" w:hAnsi="Times New Roman" w:cs="Times New Roman"/>
            <w:color w:val="000000"/>
            <w:sz w:val="22"/>
            <w:szCs w:val="22"/>
          </w:rPr>
          <w:delText>in</w:delText>
        </w:r>
        <w:r w:rsidRPr="00E22B57">
          <w:rPr>
            <w:rFonts w:ascii="Times New Roman" w:hAnsi="Times New Roman" w:cs="Times New Roman"/>
            <w:color w:val="000000"/>
            <w:sz w:val="22"/>
            <w:szCs w:val="22"/>
          </w:rPr>
          <w:delText xml:space="preserve"> non-coding regions. However, classical</w:delText>
        </w:r>
      </w:del>
      <w:ins w:id="1" w:author="Microsoft Office User" w:date="2017-05-03T16:37:00Z">
        <w:r w:rsidR="00B70D86" w:rsidRPr="00AD7718">
          <w:rPr>
            <w:rFonts w:ascii="Times New Roman" w:hAnsi="Times New Roman" w:cs="Times New Roman"/>
            <w:color w:val="000000"/>
            <w:sz w:val="22"/>
            <w:szCs w:val="22"/>
          </w:rPr>
          <w:t>. C</w:t>
        </w:r>
        <w:r w:rsidRPr="00AD7718">
          <w:rPr>
            <w:rFonts w:ascii="Times New Roman" w:hAnsi="Times New Roman" w:cs="Times New Roman"/>
            <w:color w:val="000000"/>
            <w:sz w:val="22"/>
            <w:szCs w:val="22"/>
          </w:rPr>
          <w:t>lassical</w:t>
        </w:r>
      </w:ins>
      <w:r w:rsidRPr="00AD7718">
        <w:rPr>
          <w:rFonts w:ascii="Times New Roman" w:hAnsi="Times New Roman" w:cs="Times New Roman"/>
          <w:color w:val="000000"/>
          <w:sz w:val="22"/>
          <w:szCs w:val="22"/>
        </w:rPr>
        <w:t xml:space="preserve"> models of </w:t>
      </w:r>
      <w:r w:rsidR="00E157EF" w:rsidRPr="00AD7718">
        <w:rPr>
          <w:rFonts w:ascii="Times New Roman" w:hAnsi="Times New Roman" w:cs="Times New Roman"/>
          <w:color w:val="000000"/>
          <w:sz w:val="22"/>
          <w:szCs w:val="22"/>
        </w:rPr>
        <w:t>tumor evolution</w:t>
      </w:r>
      <w:r w:rsidRPr="00AD7718">
        <w:rPr>
          <w:rFonts w:ascii="Times New Roman" w:hAnsi="Times New Roman" w:cs="Times New Roman"/>
          <w:color w:val="000000"/>
          <w:sz w:val="22"/>
          <w:szCs w:val="22"/>
        </w:rPr>
        <w:t xml:space="preserve"> posit that only a few of these</w:t>
      </w:r>
      <w:r w:rsidR="00B70D86" w:rsidRPr="00AD7718">
        <w:rPr>
          <w:rFonts w:ascii="Times New Roman" w:hAnsi="Times New Roman" w:cs="Times New Roman"/>
          <w:color w:val="000000"/>
          <w:sz w:val="22"/>
          <w:szCs w:val="22"/>
        </w:rPr>
        <w:t xml:space="preserve"> </w:t>
      </w:r>
      <w:ins w:id="2" w:author="Microsoft Office User" w:date="2017-05-03T16:37:00Z">
        <w:r w:rsidR="00B70D86" w:rsidRPr="00AD7718">
          <w:rPr>
            <w:rFonts w:ascii="Times New Roman" w:hAnsi="Times New Roman" w:cs="Times New Roman"/>
            <w:color w:val="000000"/>
            <w:sz w:val="22"/>
            <w:szCs w:val="22"/>
          </w:rPr>
          <w:t>mutations</w:t>
        </w:r>
        <w:r w:rsidRPr="00AD7718">
          <w:rPr>
            <w:rFonts w:ascii="Times New Roman" w:hAnsi="Times New Roman" w:cs="Times New Roman"/>
            <w:color w:val="000000"/>
            <w:sz w:val="22"/>
            <w:szCs w:val="22"/>
          </w:rPr>
          <w:t xml:space="preserve"> </w:t>
        </w:r>
      </w:ins>
      <w:r w:rsidRPr="00AD7718">
        <w:rPr>
          <w:rFonts w:ascii="Times New Roman" w:hAnsi="Times New Roman" w:cs="Times New Roman"/>
          <w:color w:val="000000"/>
          <w:sz w:val="22"/>
          <w:szCs w:val="22"/>
        </w:rPr>
        <w:t xml:space="preserve">are under strong positive selection and </w:t>
      </w:r>
      <w:r w:rsidR="00B70D86" w:rsidRPr="00AD7718">
        <w:rPr>
          <w:rFonts w:ascii="Times New Roman" w:hAnsi="Times New Roman" w:cs="Times New Roman"/>
          <w:color w:val="000000"/>
          <w:sz w:val="22"/>
          <w:szCs w:val="22"/>
        </w:rPr>
        <w:t xml:space="preserve">drive </w:t>
      </w:r>
      <w:del w:id="3" w:author="Microsoft Office User" w:date="2017-05-03T16:37:00Z">
        <w:r w:rsidRPr="00E22B57">
          <w:rPr>
            <w:rFonts w:ascii="Times New Roman" w:hAnsi="Times New Roman" w:cs="Times New Roman"/>
            <w:color w:val="000000"/>
            <w:sz w:val="22"/>
            <w:szCs w:val="22"/>
          </w:rPr>
          <w:delText xml:space="preserve">the </w:delText>
        </w:r>
      </w:del>
      <w:r w:rsidR="00B70D86" w:rsidRPr="00AD7718">
        <w:rPr>
          <w:rFonts w:ascii="Times New Roman" w:hAnsi="Times New Roman" w:cs="Times New Roman"/>
          <w:color w:val="000000"/>
          <w:sz w:val="22"/>
          <w:szCs w:val="22"/>
        </w:rPr>
        <w:t xml:space="preserve">cancer </w:t>
      </w:r>
      <w:del w:id="4" w:author="Microsoft Office User" w:date="2017-05-03T16:37:00Z">
        <w:r w:rsidRPr="00E22B57">
          <w:rPr>
            <w:rFonts w:ascii="Times New Roman" w:hAnsi="Times New Roman" w:cs="Times New Roman"/>
            <w:color w:val="000000"/>
            <w:sz w:val="22"/>
            <w:szCs w:val="22"/>
          </w:rPr>
          <w:delText>forward</w:delText>
        </w:r>
      </w:del>
      <w:ins w:id="5" w:author="Microsoft Office User" w:date="2017-05-03T16:37:00Z">
        <w:r w:rsidR="00B70D86" w:rsidRPr="00AD7718">
          <w:rPr>
            <w:rFonts w:ascii="Times New Roman" w:hAnsi="Times New Roman" w:cs="Times New Roman"/>
            <w:color w:val="000000"/>
            <w:sz w:val="22"/>
            <w:szCs w:val="22"/>
          </w:rPr>
          <w:t>progression</w:t>
        </w:r>
      </w:ins>
      <w:r w:rsidRPr="00AD7718">
        <w:rPr>
          <w:rFonts w:ascii="Times New Roman" w:hAnsi="Times New Roman" w:cs="Times New Roman"/>
          <w:color w:val="000000"/>
          <w:sz w:val="22"/>
          <w:szCs w:val="22"/>
        </w:rPr>
        <w:t>. Currently, almost all of these "driver mutations" have been found in coding regions</w:t>
      </w:r>
      <w:r w:rsidR="009526FB">
        <w:rPr>
          <w:rFonts w:ascii="Times New Roman" w:hAnsi="Times New Roman" w:cs="Times New Roman"/>
          <w:color w:val="000000"/>
          <w:sz w:val="22"/>
          <w:szCs w:val="22"/>
        </w:rPr>
        <w:t xml:space="preserve"> </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"10.1038/ng.2764", "ISBN" : "1546-1718 (Electronic)\\r1061-4036 (Linking)", "ISSN" : "1546-1718", "PMID" : "24071849", "abstract" : "The Cancer Genome Atlas (TCGA) Research Network has profiled and analyzed large numbers of human tumors to discover molecular aberrations at the DNA, RNA, protein and epigenetic levels. The resulting rich data provide a major opportunity to develop an integrated picture of commonalities, differences and emergent themes across tumor lineages. The Pan-Cancer initiative compares the first 12 tumor types profiled by TCGA. Analysis of the molecular aberrations and their functional roles across tumor types will teach us how to extend therapies effective in one cancer type to others with a similar genomic profile.", "author" : [ { "dropping-particle" : "", "family" : "Weinstein", "given" : "John N", "non-dropping-particle" : "", "parse-names" : false, "suffix" : "" }, { "dropping-particle" : "", "family" : "Collisson", "given" : "Eric A", "non-dropping-particle" : "", "parse-names" : false, "suffix" : "" }, { "dropping-particle" : "", "family" : "Mills", "given" : "Gordon B", "non-dropping-particle" : "", "parse-names" : false, "suffix" : "" }, { "dropping-particle" : "", "family" : "Shaw", "given" : "Kenna R Mills", "non-dropping-particle" : "", "parse-names" : false, "suffix" : "" }, { "dropping-particle" : "", "family" : "Ozenberger", "given" : "Brad A", "non-dropping-particle" : "", "parse-names" : false, "suffix" : "" }, { "dropping-particle" : "", "family" : "Ellrott", "given" : "Kyle", "non-dropping-particle" : "", "parse-names" : false, "suffix" : "" }, { "dropping-particle" : "", "family" : "Shmulevich", "given" : "Ilya", "non-dropping-particle" : "", "parse-names" : false, "suffix" : "" }, { "dropping-particle" : "", "family" : "Sander", "given" : "Chris", "non-dropping-particle" : "", "parse-names" : false, "suffix" : "" }, { "dropping-particle" : "", "family" : "Stuart", "given" : "Joshua M", "non-dropping-particle" : "", "parse-names" : false, "suffix" : "" } ], "container-title" : "Nature genetics", "id" : "ITEM-1", "issue" : "10", "issued" : { "date-parts" : [ [ "2013" ] ] }, "page" : "1113-20", "title" : "The Cancer Genome Atlas Pan-Cancer analysis project.", "type" : "article-journal", "volume" : "45" }, "uris" : [ "http://www.mendeley.com/documents/?uuid=6153c9d7-47d6-4185-94ce-361bed373bb5" ] }, { "id" : "ITEM-2", "itemData" : { "DOI" : "10.1038/srep02650", "ISSN" : "2045-2322", "author" : [ { "dropping-particle" : "", "family" : "Tamborero", "given" : "David", "non-dropping-particle" : "", "parse-names" : false, "suffix" : "" }, { "dropping-particle" : "", "family" : "Gonzalez-Perez", "given" : "Abel", "non-dropping-particle" : "", "parse-names" : false, "suffix" : "" }, { "dropping-particle" : "", "family" : "Perez-Llamas", "given" : "Christian", "non-dropping-particle" : "", "parse-names" : false, "suffix" : "" }, { "dropping-particle" : "", "family" : "Deu-Pons", "given" : "Jordi", "non-dropping-particle" : "", "parse-names" : false, "suffix" : "" }, { "dropping-particle" : "", "family" : "Kandoth", "given" : "Cyriac", "non-dropping-particle" : "", "parse-names" : false, "suffix" : "" }, { "dropping-particle" : "", "family" : "Reimand", "given" : "J\u00fcri", "non-dropping-particle" : "", "parse-names" : false, "suffix" : "" }, { "dropping-particle" : "", "family" : "Lawrence", "given" : "Michael S.", "non-dropping-particle" : "", "parse-names" : false, "suffix" : "" }, { "dropping-particle" : "", "family" : "Getz", "given" : "Gad", "non-dropping-particle" : "", "parse-names" : false, "suffix" : "" }, { "dropping-particle" : "", "family" : "Bader", "given" : "Gary D.", "non-dropping-particle" : "", "parse-names" : false, "suffix" : "" }, { "dropping-particle" : "", "family" : "Ding", "given" : "Li", "non-dropping-particle" : "", "parse-names" : false, "suffix" : "" }, { "dropping-particle" : "", "family" : "Lopez-Bigas", "given" : "Nuria", "non-dropping-particle" : "", "parse-names" : false, "suffix" : "" } ], "container-title" : "Scientific Reports", "id" : "ITEM-2", "issue" : "1", "issued" : { "date-parts" : [ [ "2013", "12", "2" ] ] }, "page" : "2650", "publisher" : "Nature Publishing Group", "title" : "Comprehensive identification of mutational cancer driver genes across 12 tumor types", "type" : "article-journal", "volume" : "3" }, "uris" : [ "http://www.mendeley.com/documents/?uuid=a4e7f3ac-1c24-377c-9dc1-4cf838a88159" ] } ], "mendeley" : { "formattedCitation" : "&lt;sup&gt;1,2&lt;/sup&gt;", "plainTextFormattedCitation" : "1,2", "previouslyFormattedCitation" : "&lt;sup&gt;1,2&lt;/sup&gt;"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1,2</w:t>
      </w:r>
      <w:r w:rsidR="009526FB">
        <w:rPr>
          <w:rFonts w:ascii="Times New Roman" w:hAnsi="Times New Roman" w:cs="Times New Roman"/>
          <w:color w:val="000000"/>
          <w:sz w:val="22"/>
          <w:szCs w:val="22"/>
        </w:rPr>
        <w:fldChar w:fldCharType="end"/>
      </w:r>
      <w:r w:rsidR="00E32228">
        <w:rPr>
          <w:rFonts w:ascii="Times New Roman" w:hAnsi="Times New Roman" w:cs="Times New Roman"/>
          <w:color w:val="000000"/>
          <w:sz w:val="22"/>
          <w:szCs w:val="22"/>
        </w:rPr>
        <w:t xml:space="preserve">. </w:t>
      </w:r>
      <w:ins w:id="6" w:author="Microsoft Office User" w:date="2017-05-03T16:37:00Z">
        <w:r w:rsidR="00B70D86" w:rsidRPr="00AD7718">
          <w:rPr>
            <w:rFonts w:ascii="Times New Roman" w:hAnsi="Times New Roman" w:cs="Times New Roman"/>
            <w:color w:val="000000"/>
            <w:sz w:val="22"/>
            <w:szCs w:val="22"/>
          </w:rPr>
          <w:t>However, the overwhelming majority of cancer mutations lie in non-coding regions.</w:t>
        </w:r>
        <w:r w:rsidR="00740867" w:rsidRPr="00AD7718">
          <w:rPr>
            <w:rFonts w:ascii="Times New Roman" w:hAnsi="Times New Roman" w:cs="Times New Roman"/>
            <w:color w:val="000000"/>
            <w:sz w:val="22"/>
            <w:szCs w:val="22"/>
          </w:rPr>
          <w:t xml:space="preserve"> </w:t>
        </w:r>
      </w:ins>
      <w:r w:rsidRPr="00AD7718">
        <w:rPr>
          <w:rFonts w:ascii="Times New Roman" w:hAnsi="Times New Roman" w:cs="Times New Roman"/>
          <w:color w:val="000000"/>
          <w:sz w:val="22"/>
          <w:szCs w:val="22"/>
        </w:rPr>
        <w:t>Thus, a key question arises</w:t>
      </w:r>
      <w:r w:rsidR="00E157EF" w:rsidRPr="00AD7718">
        <w:rPr>
          <w:rFonts w:ascii="Times New Roman" w:hAnsi="Times New Roman" w:cs="Times New Roman"/>
          <w:color w:val="000000"/>
          <w:sz w:val="22"/>
          <w:szCs w:val="22"/>
        </w:rPr>
        <w:t>:</w:t>
      </w:r>
      <w:r w:rsidRPr="00AD7718">
        <w:rPr>
          <w:rFonts w:ascii="Times New Roman" w:hAnsi="Times New Roman" w:cs="Times New Roman"/>
          <w:color w:val="000000"/>
          <w:sz w:val="22"/>
          <w:szCs w:val="22"/>
        </w:rPr>
        <w:t xml:space="preserve"> </w:t>
      </w:r>
      <w:del w:id="7" w:author="Microsoft Office User" w:date="2017-05-03T16:37:00Z">
        <w:r>
          <w:rPr>
            <w:rFonts w:ascii="Times New Roman" w:hAnsi="Times New Roman" w:cs="Times New Roman"/>
            <w:color w:val="000000"/>
            <w:sz w:val="22"/>
            <w:szCs w:val="22"/>
          </w:rPr>
          <w:delText>whether</w:delText>
        </w:r>
      </w:del>
      <w:ins w:id="8" w:author="Microsoft Office User" w:date="2017-05-03T16:37:00Z">
        <w:r w:rsidR="00B70D86" w:rsidRPr="00AD7718">
          <w:rPr>
            <w:rFonts w:ascii="Times New Roman" w:hAnsi="Times New Roman" w:cs="Times New Roman"/>
            <w:color w:val="000000"/>
            <w:sz w:val="22"/>
            <w:szCs w:val="22"/>
          </w:rPr>
          <w:t>how</w:t>
        </w:r>
      </w:ins>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many</w:t>
      </w:r>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driver mutations </w:t>
      </w:r>
      <w:del w:id="9" w:author="Microsoft Office User" w:date="2017-05-03T16:37:00Z">
        <w:r w:rsidR="00E157EF">
          <w:rPr>
            <w:rFonts w:ascii="Times New Roman" w:hAnsi="Times New Roman" w:cs="Times New Roman"/>
            <w:color w:val="000000"/>
            <w:sz w:val="22"/>
            <w:szCs w:val="22"/>
          </w:rPr>
          <w:delText>lurk</w:delText>
        </w:r>
      </w:del>
      <w:ins w:id="10" w:author="Microsoft Office User" w:date="2017-05-03T16:37:00Z">
        <w:r w:rsidR="00B70D86" w:rsidRPr="00AD7718">
          <w:rPr>
            <w:rFonts w:ascii="Times New Roman" w:hAnsi="Times New Roman" w:cs="Times New Roman"/>
            <w:color w:val="000000"/>
            <w:sz w:val="22"/>
            <w:szCs w:val="22"/>
          </w:rPr>
          <w:t>remain to be discovered</w:t>
        </w:r>
      </w:ins>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in non-coding regions?</w:t>
      </w:r>
    </w:p>
    <w:p w14:paraId="506F1D6A" w14:textId="79EB84DA" w:rsidR="00EC5E6E" w:rsidRPr="00AD7718" w:rsidRDefault="00EC5E6E" w:rsidP="00EC5E6E">
      <w:pPr>
        <w:spacing w:line="480" w:lineRule="auto"/>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ab/>
        <w:t>Identification of non-coding drivers is challenging due to</w:t>
      </w:r>
      <w:r w:rsidR="00B70D86" w:rsidRPr="00AD7718">
        <w:rPr>
          <w:rFonts w:ascii="Times New Roman" w:hAnsi="Times New Roman" w:cs="Times New Roman"/>
          <w:color w:val="000000"/>
          <w:sz w:val="22"/>
          <w:szCs w:val="22"/>
        </w:rPr>
        <w:t xml:space="preserve"> </w:t>
      </w:r>
      <w:del w:id="11" w:author="Microsoft Office User" w:date="2017-05-03T16:37:00Z">
        <w:r w:rsidRPr="00E22B57">
          <w:rPr>
            <w:rFonts w:ascii="Times New Roman" w:hAnsi="Times New Roman" w:cs="Times New Roman"/>
            <w:color w:val="000000"/>
            <w:sz w:val="22"/>
            <w:szCs w:val="22"/>
          </w:rPr>
          <w:delText>vastness</w:delText>
        </w:r>
      </w:del>
      <w:ins w:id="12" w:author="Microsoft Office User" w:date="2017-05-03T16:37:00Z">
        <w:r w:rsidR="00B70D86" w:rsidRPr="00AD7718">
          <w:rPr>
            <w:rFonts w:ascii="Times New Roman" w:hAnsi="Times New Roman" w:cs="Times New Roman"/>
            <w:color w:val="000000"/>
            <w:sz w:val="22"/>
            <w:szCs w:val="22"/>
          </w:rPr>
          <w:t>the</w:t>
        </w:r>
        <w:r w:rsidRPr="00AD7718">
          <w:rPr>
            <w:rFonts w:ascii="Times New Roman" w:hAnsi="Times New Roman" w:cs="Times New Roman"/>
            <w:color w:val="000000"/>
            <w:sz w:val="22"/>
            <w:szCs w:val="22"/>
          </w:rPr>
          <w:t xml:space="preserve"> </w:t>
        </w:r>
        <w:r w:rsidR="00B70D86" w:rsidRPr="00AD7718">
          <w:rPr>
            <w:rFonts w:ascii="Times New Roman" w:hAnsi="Times New Roman" w:cs="Times New Roman"/>
            <w:color w:val="000000"/>
            <w:sz w:val="22"/>
            <w:szCs w:val="22"/>
          </w:rPr>
          <w:t>vast</w:t>
        </w:r>
        <w:r w:rsidRPr="00AD7718">
          <w:rPr>
            <w:rFonts w:ascii="Times New Roman" w:hAnsi="Times New Roman" w:cs="Times New Roman"/>
            <w:color w:val="000000"/>
            <w:sz w:val="22"/>
            <w:szCs w:val="22"/>
          </w:rPr>
          <w:t xml:space="preserve"> </w:t>
        </w:r>
        <w:r w:rsidR="00B70D86" w:rsidRPr="00AD7718">
          <w:rPr>
            <w:rFonts w:ascii="Times New Roman" w:hAnsi="Times New Roman" w:cs="Times New Roman"/>
            <w:color w:val="000000"/>
            <w:sz w:val="22"/>
            <w:szCs w:val="22"/>
          </w:rPr>
          <w:t>scale</w:t>
        </w:r>
      </w:ins>
      <w:r w:rsidR="00B70D86" w:rsidRPr="00AD7718">
        <w:rPr>
          <w:rFonts w:ascii="Times New Roman" w:hAnsi="Times New Roman" w:cs="Times New Roman"/>
          <w:color w:val="000000"/>
          <w:sz w:val="22"/>
          <w:szCs w:val="22"/>
        </w:rPr>
        <w:t xml:space="preserve"> of </w:t>
      </w:r>
      <w:ins w:id="13" w:author="Microsoft Office User" w:date="2017-05-03T16:37:00Z">
        <w:r w:rsidR="00B70D86" w:rsidRPr="00AD7718">
          <w:rPr>
            <w:rFonts w:ascii="Times New Roman" w:hAnsi="Times New Roman" w:cs="Times New Roman"/>
            <w:color w:val="000000"/>
            <w:sz w:val="22"/>
            <w:szCs w:val="22"/>
          </w:rPr>
          <w:t xml:space="preserve">the </w:t>
        </w:r>
      </w:ins>
      <w:r w:rsidRPr="00AD7718">
        <w:rPr>
          <w:rFonts w:ascii="Times New Roman" w:hAnsi="Times New Roman" w:cs="Times New Roman"/>
          <w:color w:val="000000"/>
          <w:sz w:val="22"/>
          <w:szCs w:val="22"/>
        </w:rPr>
        <w:t xml:space="preserve">non-coding </w:t>
      </w:r>
      <w:del w:id="14" w:author="Microsoft Office User" w:date="2017-05-03T16:37:00Z">
        <w:r w:rsidRPr="00E22B57">
          <w:rPr>
            <w:rFonts w:ascii="Times New Roman" w:hAnsi="Times New Roman" w:cs="Times New Roman"/>
            <w:color w:val="000000"/>
            <w:sz w:val="22"/>
            <w:szCs w:val="22"/>
          </w:rPr>
          <w:delText>space</w:delText>
        </w:r>
      </w:del>
      <w:ins w:id="15" w:author="Microsoft Office User" w:date="2017-05-03T16:37:00Z">
        <w:r w:rsidR="00B70D86" w:rsidRPr="00AD7718">
          <w:rPr>
            <w:rFonts w:ascii="Times New Roman" w:hAnsi="Times New Roman" w:cs="Times New Roman"/>
            <w:color w:val="000000"/>
            <w:sz w:val="22"/>
            <w:szCs w:val="22"/>
          </w:rPr>
          <w:t>genome,</w:t>
        </w:r>
      </w:ins>
      <w:r w:rsidR="00B70D86"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and </w:t>
      </w:r>
      <w:r w:rsidRPr="003839EA">
        <w:rPr>
          <w:rFonts w:ascii="Times New Roman" w:hAnsi="Times New Roman" w:cs="Times New Roman"/>
          <w:color w:val="000000"/>
          <w:sz w:val="22"/>
          <w:szCs w:val="22"/>
        </w:rPr>
        <w:t xml:space="preserve">the difficulty </w:t>
      </w:r>
      <w:del w:id="16" w:author="Microsoft Office User" w:date="2017-05-03T16:37:00Z">
        <w:r>
          <w:rPr>
            <w:rFonts w:ascii="Times New Roman" w:hAnsi="Times New Roman" w:cs="Times New Roman"/>
            <w:color w:val="000000"/>
            <w:sz w:val="22"/>
            <w:szCs w:val="22"/>
          </w:rPr>
          <w:delText>in</w:delText>
        </w:r>
      </w:del>
      <w:ins w:id="17" w:author="Microsoft Office User" w:date="2017-05-03T16:37:00Z">
        <w:r w:rsidR="001A177C" w:rsidRPr="003839EA">
          <w:rPr>
            <w:rFonts w:ascii="Times New Roman" w:hAnsi="Times New Roman" w:cs="Times New Roman"/>
            <w:color w:val="000000"/>
            <w:sz w:val="22"/>
            <w:szCs w:val="22"/>
          </w:rPr>
          <w:t>of</w:t>
        </w:r>
      </w:ins>
      <w:r w:rsidRPr="003839EA">
        <w:rPr>
          <w:rFonts w:ascii="Times New Roman" w:hAnsi="Times New Roman" w:cs="Times New Roman"/>
          <w:color w:val="000000"/>
          <w:sz w:val="22"/>
          <w:szCs w:val="22"/>
        </w:rPr>
        <w:t xml:space="preserve"> characterizing noncoding </w:t>
      </w:r>
      <w:commentRangeStart w:id="18"/>
      <w:r w:rsidRPr="003839EA">
        <w:rPr>
          <w:rFonts w:ascii="Times New Roman" w:hAnsi="Times New Roman" w:cs="Times New Roman"/>
          <w:color w:val="000000"/>
          <w:sz w:val="22"/>
          <w:szCs w:val="22"/>
        </w:rPr>
        <w:t>elements</w:t>
      </w:r>
      <w:commentRangeEnd w:id="18"/>
      <w:r w:rsidR="00B70D86" w:rsidRPr="003839EA">
        <w:rPr>
          <w:rStyle w:val="CommentReference"/>
        </w:rPr>
        <w:commentReference w:id="18"/>
      </w:r>
      <w:r w:rsidRPr="00AD7718">
        <w:rPr>
          <w:rFonts w:ascii="Times New Roman" w:hAnsi="Times New Roman" w:cs="Times New Roman"/>
          <w:color w:val="000000"/>
          <w:sz w:val="22"/>
          <w:szCs w:val="22"/>
        </w:rPr>
        <w:t xml:space="preserve">. These issues </w:t>
      </w:r>
      <w:del w:id="19" w:author="Microsoft Office User" w:date="2017-05-03T16:37:00Z">
        <w:r w:rsidRPr="00E22B57">
          <w:rPr>
            <w:rFonts w:ascii="Times New Roman" w:hAnsi="Times New Roman" w:cs="Times New Roman"/>
            <w:color w:val="000000"/>
            <w:sz w:val="22"/>
            <w:szCs w:val="22"/>
          </w:rPr>
          <w:delText>confound</w:delText>
        </w:r>
      </w:del>
      <w:ins w:id="20" w:author="Microsoft Office User" w:date="2017-05-03T16:37:00Z">
        <w:r w:rsidR="00A26A03" w:rsidRPr="00AD7718">
          <w:rPr>
            <w:rFonts w:ascii="Times New Roman" w:hAnsi="Times New Roman" w:cs="Times New Roman"/>
            <w:color w:val="000000"/>
            <w:sz w:val="22"/>
            <w:szCs w:val="22"/>
          </w:rPr>
          <w:t>decrease</w:t>
        </w:r>
      </w:ins>
      <w:r w:rsidR="00A26A03"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the power to detect non-coding driver</w:t>
      </w:r>
      <w:r w:rsidR="00B71ABC" w:rsidRPr="00AD7718">
        <w:rPr>
          <w:rFonts w:ascii="Times New Roman" w:hAnsi="Times New Roman" w:cs="Times New Roman"/>
          <w:color w:val="000000"/>
          <w:sz w:val="22"/>
          <w:szCs w:val="22"/>
        </w:rPr>
        <w:t>s</w:t>
      </w:r>
      <w:r w:rsidRPr="00AD7718">
        <w:rPr>
          <w:rFonts w:ascii="Times New Roman" w:hAnsi="Times New Roman" w:cs="Times New Roman"/>
          <w:color w:val="000000"/>
          <w:sz w:val="22"/>
          <w:szCs w:val="22"/>
        </w:rPr>
        <w:t>. In contrast, identifying coding driver</w:t>
      </w:r>
      <w:r w:rsidR="00B71ABC" w:rsidRPr="00AD7718">
        <w:rPr>
          <w:rFonts w:ascii="Times New Roman" w:hAnsi="Times New Roman" w:cs="Times New Roman"/>
          <w:color w:val="000000"/>
          <w:sz w:val="22"/>
          <w:szCs w:val="22"/>
        </w:rPr>
        <w:t>s</w:t>
      </w:r>
      <w:r w:rsidRPr="00AD7718">
        <w:rPr>
          <w:rFonts w:ascii="Times New Roman" w:hAnsi="Times New Roman" w:cs="Times New Roman"/>
          <w:color w:val="000000"/>
          <w:sz w:val="22"/>
          <w:szCs w:val="22"/>
        </w:rPr>
        <w:t xml:space="preserve"> is</w:t>
      </w:r>
      <w:r w:rsidR="00B95B70" w:rsidRPr="00AD7718">
        <w:rPr>
          <w:rFonts w:ascii="Times New Roman" w:hAnsi="Times New Roman" w:cs="Times New Roman"/>
          <w:color w:val="000000"/>
          <w:sz w:val="22"/>
          <w:szCs w:val="22"/>
        </w:rPr>
        <w:t xml:space="preserve"> </w:t>
      </w:r>
      <w:del w:id="21" w:author="Microsoft Office User" w:date="2017-05-03T16:37:00Z">
        <w:r w:rsidR="00B95B70">
          <w:rPr>
            <w:rFonts w:ascii="Times New Roman" w:hAnsi="Times New Roman" w:cs="Times New Roman"/>
            <w:color w:val="000000"/>
            <w:sz w:val="22"/>
            <w:szCs w:val="22"/>
          </w:rPr>
          <w:delText>easier</w:delText>
        </w:r>
      </w:del>
      <w:ins w:id="22" w:author="Microsoft Office User" w:date="2017-05-03T16:37:00Z">
        <w:r w:rsidR="00367624" w:rsidRPr="00AD7718">
          <w:rPr>
            <w:rFonts w:ascii="Times New Roman" w:hAnsi="Times New Roman" w:cs="Times New Roman"/>
            <w:color w:val="000000"/>
            <w:sz w:val="22"/>
            <w:szCs w:val="22"/>
          </w:rPr>
          <w:t>more straightforward</w:t>
        </w:r>
      </w:ins>
      <w:r w:rsidR="00B95B70" w:rsidRPr="00AD7718">
        <w:rPr>
          <w:rFonts w:ascii="Times New Roman" w:hAnsi="Times New Roman" w:cs="Times New Roman"/>
          <w:color w:val="000000"/>
          <w:sz w:val="22"/>
          <w:szCs w:val="22"/>
        </w:rPr>
        <w:t>: w</w:t>
      </w:r>
      <w:r w:rsidRPr="00AD7718">
        <w:rPr>
          <w:rFonts w:ascii="Times New Roman" w:hAnsi="Times New Roman" w:cs="Times New Roman"/>
          <w:color w:val="000000"/>
          <w:sz w:val="22"/>
          <w:szCs w:val="22"/>
        </w:rPr>
        <w:t xml:space="preserve">e have </w:t>
      </w:r>
      <w:del w:id="23" w:author="Microsoft Office User" w:date="2017-05-03T16:37:00Z">
        <w:r>
          <w:rPr>
            <w:rFonts w:ascii="Times New Roman" w:hAnsi="Times New Roman" w:cs="Times New Roman"/>
            <w:color w:val="000000"/>
            <w:sz w:val="22"/>
            <w:szCs w:val="22"/>
          </w:rPr>
          <w:delText>a better</w:delText>
        </w:r>
      </w:del>
      <w:ins w:id="24" w:author="Microsoft Office User" w:date="2017-05-03T16:37:00Z">
        <w:r w:rsidR="001A177C" w:rsidRPr="00AD7718">
          <w:rPr>
            <w:rFonts w:ascii="Times New Roman" w:hAnsi="Times New Roman" w:cs="Times New Roman"/>
            <w:color w:val="000000"/>
            <w:sz w:val="22"/>
            <w:szCs w:val="22"/>
          </w:rPr>
          <w:t>good</w:t>
        </w:r>
      </w:ins>
      <w:r w:rsidRPr="00AD7718">
        <w:rPr>
          <w:rFonts w:ascii="Times New Roman" w:hAnsi="Times New Roman" w:cs="Times New Roman"/>
          <w:color w:val="000000"/>
          <w:sz w:val="22"/>
          <w:szCs w:val="22"/>
        </w:rPr>
        <w:t xml:space="preserve"> understanding of </w:t>
      </w:r>
      <w:del w:id="25" w:author="Microsoft Office User" w:date="2017-05-03T16:37:00Z">
        <w:r>
          <w:rPr>
            <w:rFonts w:ascii="Times New Roman" w:hAnsi="Times New Roman" w:cs="Times New Roman"/>
            <w:color w:val="000000"/>
            <w:sz w:val="22"/>
            <w:szCs w:val="22"/>
          </w:rPr>
          <w:delText>the start and end of</w:delText>
        </w:r>
      </w:del>
      <w:ins w:id="26" w:author="Microsoft Office User" w:date="2017-05-03T16:37:00Z">
        <w:r w:rsidR="001A177C" w:rsidRPr="00AD7718">
          <w:rPr>
            <w:rFonts w:ascii="Times New Roman" w:hAnsi="Times New Roman" w:cs="Times New Roman"/>
            <w:color w:val="000000"/>
            <w:sz w:val="22"/>
            <w:szCs w:val="22"/>
          </w:rPr>
          <w:t>where</w:t>
        </w:r>
      </w:ins>
      <w:r w:rsidR="001A177C" w:rsidRPr="00AD7718">
        <w:rPr>
          <w:rFonts w:ascii="Times New Roman" w:hAnsi="Times New Roman" w:cs="Times New Roman"/>
          <w:color w:val="000000"/>
          <w:sz w:val="22"/>
          <w:szCs w:val="22"/>
        </w:rPr>
        <w:t xml:space="preserve"> coding regions </w:t>
      </w:r>
      <w:ins w:id="27" w:author="Microsoft Office User" w:date="2017-05-03T16:37:00Z">
        <w:r w:rsidRPr="00AD7718">
          <w:rPr>
            <w:rFonts w:ascii="Times New Roman" w:hAnsi="Times New Roman" w:cs="Times New Roman"/>
            <w:color w:val="000000"/>
            <w:sz w:val="22"/>
            <w:szCs w:val="22"/>
          </w:rPr>
          <w:t>start and end</w:t>
        </w:r>
        <w:r w:rsidR="001A177C" w:rsidRPr="00AD7718">
          <w:rPr>
            <w:rFonts w:ascii="Times New Roman" w:hAnsi="Times New Roman" w:cs="Times New Roman"/>
            <w:color w:val="000000"/>
            <w:sz w:val="22"/>
            <w:szCs w:val="22"/>
          </w:rPr>
          <w:t xml:space="preserve">, </w:t>
        </w:r>
      </w:ins>
      <w:r w:rsidRPr="00AD7718">
        <w:rPr>
          <w:rFonts w:ascii="Times New Roman" w:hAnsi="Times New Roman" w:cs="Times New Roman"/>
          <w:color w:val="000000"/>
          <w:sz w:val="22"/>
          <w:szCs w:val="22"/>
        </w:rPr>
        <w:t xml:space="preserve">and </w:t>
      </w:r>
      <w:del w:id="28" w:author="Microsoft Office User" w:date="2017-05-03T16:37:00Z">
        <w:r>
          <w:rPr>
            <w:rFonts w:ascii="Times New Roman" w:hAnsi="Times New Roman" w:cs="Times New Roman"/>
            <w:color w:val="000000"/>
            <w:sz w:val="22"/>
            <w:szCs w:val="22"/>
          </w:rPr>
          <w:delText>the</w:delText>
        </w:r>
      </w:del>
      <w:ins w:id="29" w:author="Microsoft Office User" w:date="2017-05-03T16:37:00Z">
        <w:r w:rsidR="001A177C" w:rsidRPr="00AD7718">
          <w:rPr>
            <w:rFonts w:ascii="Times New Roman" w:hAnsi="Times New Roman" w:cs="Times New Roman"/>
            <w:color w:val="000000"/>
            <w:sz w:val="22"/>
            <w:szCs w:val="22"/>
          </w:rPr>
          <w:t>of what</w:t>
        </w:r>
      </w:ins>
      <w:r w:rsidR="001A177C"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functional impact </w:t>
      </w:r>
      <w:del w:id="30" w:author="Microsoft Office User" w:date="2017-05-03T16:37:00Z">
        <w:r>
          <w:rPr>
            <w:rFonts w:ascii="Times New Roman" w:hAnsi="Times New Roman" w:cs="Times New Roman"/>
            <w:color w:val="000000"/>
            <w:sz w:val="22"/>
            <w:szCs w:val="22"/>
          </w:rPr>
          <w:delText xml:space="preserve">of </w:delText>
        </w:r>
      </w:del>
      <w:r w:rsidR="00B71ABC" w:rsidRPr="00111306">
        <w:rPr>
          <w:rFonts w:ascii="Times New Roman" w:hAnsi="Times New Roman" w:cs="Times New Roman"/>
          <w:color w:val="000000"/>
          <w:sz w:val="22"/>
          <w:szCs w:val="22"/>
        </w:rPr>
        <w:t xml:space="preserve">coding </w:t>
      </w:r>
      <w:r w:rsidRPr="00111306">
        <w:rPr>
          <w:rFonts w:ascii="Times New Roman" w:hAnsi="Times New Roman" w:cs="Times New Roman"/>
          <w:color w:val="000000"/>
          <w:sz w:val="22"/>
          <w:szCs w:val="22"/>
        </w:rPr>
        <w:t>mutations</w:t>
      </w:r>
      <w:r w:rsidR="00B71ABC" w:rsidRPr="00111306">
        <w:rPr>
          <w:rFonts w:ascii="Times New Roman" w:hAnsi="Times New Roman" w:cs="Times New Roman"/>
          <w:color w:val="000000"/>
          <w:sz w:val="22"/>
          <w:szCs w:val="22"/>
        </w:rPr>
        <w:t xml:space="preserve"> </w:t>
      </w:r>
      <w:ins w:id="31" w:author="Microsoft Office User" w:date="2017-05-03T16:37:00Z">
        <w:r w:rsidR="001A177C" w:rsidRPr="00111306">
          <w:rPr>
            <w:rFonts w:ascii="Times New Roman" w:hAnsi="Times New Roman" w:cs="Times New Roman"/>
            <w:color w:val="000000"/>
            <w:sz w:val="22"/>
            <w:szCs w:val="22"/>
          </w:rPr>
          <w:t xml:space="preserve">may produce </w:t>
        </w:r>
      </w:ins>
      <w:r w:rsidR="00B71ABC" w:rsidRPr="00111306">
        <w:rPr>
          <w:rFonts w:ascii="Times New Roman" w:hAnsi="Times New Roman" w:cs="Times New Roman"/>
          <w:color w:val="000000"/>
          <w:sz w:val="22"/>
          <w:szCs w:val="22"/>
        </w:rPr>
        <w:t>-- e.g.</w:t>
      </w:r>
      <w:r w:rsidRPr="00111306">
        <w:rPr>
          <w:rFonts w:ascii="Times New Roman" w:hAnsi="Times New Roman" w:cs="Times New Roman"/>
          <w:color w:val="000000"/>
          <w:sz w:val="22"/>
          <w:szCs w:val="22"/>
        </w:rPr>
        <w:t xml:space="preserve"> </w:t>
      </w:r>
      <w:del w:id="32" w:author="Microsoft Office User" w:date="2017-05-03T16:37:00Z">
        <w:r w:rsidR="00B71ABC">
          <w:rPr>
            <w:rFonts w:ascii="Times New Roman" w:hAnsi="Times New Roman" w:cs="Times New Roman"/>
            <w:color w:val="000000"/>
            <w:sz w:val="22"/>
            <w:szCs w:val="22"/>
          </w:rPr>
          <w:delText>whether or not</w:delText>
        </w:r>
        <w:r>
          <w:rPr>
            <w:rFonts w:ascii="Times New Roman" w:hAnsi="Times New Roman" w:cs="Times New Roman"/>
            <w:color w:val="000000"/>
            <w:sz w:val="22"/>
            <w:szCs w:val="22"/>
          </w:rPr>
          <w:delText xml:space="preserve"> a mutation </w:delText>
        </w:r>
        <w:r w:rsidR="00B71ABC">
          <w:rPr>
            <w:rFonts w:ascii="Times New Roman" w:hAnsi="Times New Roman" w:cs="Times New Roman"/>
            <w:color w:val="000000"/>
            <w:sz w:val="22"/>
            <w:szCs w:val="22"/>
          </w:rPr>
          <w:delText xml:space="preserve">changes </w:delText>
        </w:r>
      </w:del>
      <w:ins w:id="33" w:author="Microsoft Office User" w:date="2017-05-03T16:37:00Z">
        <w:r w:rsidR="00B71ABC" w:rsidRPr="00111306">
          <w:rPr>
            <w:rFonts w:ascii="Times New Roman" w:hAnsi="Times New Roman" w:cs="Times New Roman"/>
            <w:color w:val="000000"/>
            <w:sz w:val="22"/>
            <w:szCs w:val="22"/>
          </w:rPr>
          <w:t>change</w:t>
        </w:r>
        <w:r w:rsidR="00AE6E11" w:rsidRPr="00111306">
          <w:rPr>
            <w:rFonts w:ascii="Times New Roman" w:hAnsi="Times New Roman" w:cs="Times New Roman"/>
            <w:color w:val="000000"/>
            <w:sz w:val="22"/>
            <w:szCs w:val="22"/>
          </w:rPr>
          <w:t xml:space="preserve"> in</w:t>
        </w:r>
        <w:r w:rsidR="00B71ABC" w:rsidRPr="00111306">
          <w:rPr>
            <w:rFonts w:ascii="Times New Roman" w:hAnsi="Times New Roman" w:cs="Times New Roman"/>
            <w:color w:val="000000"/>
            <w:sz w:val="22"/>
            <w:szCs w:val="22"/>
          </w:rPr>
          <w:t xml:space="preserve"> </w:t>
        </w:r>
      </w:ins>
      <w:r w:rsidR="00B71ABC" w:rsidRPr="00111306">
        <w:rPr>
          <w:rFonts w:ascii="Times New Roman" w:hAnsi="Times New Roman" w:cs="Times New Roman"/>
          <w:color w:val="000000"/>
          <w:sz w:val="22"/>
          <w:szCs w:val="22"/>
        </w:rPr>
        <w:t xml:space="preserve">a </w:t>
      </w:r>
      <w:r w:rsidRPr="00111306">
        <w:rPr>
          <w:rFonts w:ascii="Times New Roman" w:hAnsi="Times New Roman" w:cs="Times New Roman"/>
          <w:color w:val="000000"/>
          <w:sz w:val="22"/>
          <w:szCs w:val="22"/>
        </w:rPr>
        <w:t>protein</w:t>
      </w:r>
      <w:r w:rsidR="00AE6E11" w:rsidRPr="00111306">
        <w:rPr>
          <w:rFonts w:ascii="Times New Roman" w:hAnsi="Times New Roman" w:cs="Times New Roman"/>
          <w:color w:val="000000"/>
          <w:sz w:val="22"/>
          <w:szCs w:val="22"/>
        </w:rPr>
        <w:t xml:space="preserve"> </w:t>
      </w:r>
      <w:del w:id="34" w:author="Microsoft Office User" w:date="2017-05-03T16:37:00Z">
        <w:r>
          <w:rPr>
            <w:rFonts w:ascii="Times New Roman" w:hAnsi="Times New Roman" w:cs="Times New Roman"/>
            <w:color w:val="000000"/>
            <w:sz w:val="22"/>
            <w:szCs w:val="22"/>
          </w:rPr>
          <w:delText>(nonsynonymous/</w:delText>
        </w:r>
      </w:del>
      <w:ins w:id="35" w:author="Microsoft Office User" w:date="2017-05-03T16:37:00Z">
        <w:r w:rsidR="00AE6E11" w:rsidRPr="00111306">
          <w:rPr>
            <w:rFonts w:ascii="Times New Roman" w:hAnsi="Times New Roman" w:cs="Times New Roman"/>
            <w:color w:val="000000"/>
            <w:sz w:val="22"/>
            <w:szCs w:val="22"/>
          </w:rPr>
          <w:t>sequence</w:t>
        </w:r>
        <w:r w:rsidR="00EE346B" w:rsidRPr="00111306">
          <w:rPr>
            <w:rFonts w:ascii="Times New Roman" w:hAnsi="Times New Roman" w:cs="Times New Roman"/>
            <w:color w:val="000000"/>
            <w:sz w:val="22"/>
            <w:szCs w:val="22"/>
          </w:rPr>
          <w:t xml:space="preserve"> (</w:t>
        </w:r>
      </w:ins>
      <w:r w:rsidR="00EE346B" w:rsidRPr="00111306">
        <w:rPr>
          <w:rFonts w:ascii="Times New Roman" w:hAnsi="Times New Roman" w:cs="Times New Roman"/>
          <w:color w:val="000000"/>
          <w:sz w:val="22"/>
          <w:szCs w:val="22"/>
        </w:rPr>
        <w:t>synonymous</w:t>
      </w:r>
      <w:ins w:id="36" w:author="Microsoft Office User" w:date="2017-05-03T16:37:00Z">
        <w:r w:rsidR="00EE346B" w:rsidRPr="00111306">
          <w:rPr>
            <w:rFonts w:ascii="Times New Roman" w:hAnsi="Times New Roman" w:cs="Times New Roman"/>
            <w:color w:val="000000"/>
            <w:sz w:val="22"/>
            <w:szCs w:val="22"/>
          </w:rPr>
          <w:t xml:space="preserve"> or non-synonymous mutation</w:t>
        </w:r>
      </w:ins>
      <w:r w:rsidR="00EE346B" w:rsidRPr="00111306">
        <w:rPr>
          <w:rFonts w:ascii="Times New Roman" w:hAnsi="Times New Roman" w:cs="Times New Roman"/>
          <w:color w:val="000000"/>
          <w:sz w:val="22"/>
          <w:szCs w:val="22"/>
        </w:rPr>
        <w:t>)</w:t>
      </w:r>
      <w:r w:rsidR="00AE6E11"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or </w:t>
      </w:r>
      <w:del w:id="37" w:author="Microsoft Office User" w:date="2017-05-03T16:37:00Z">
        <w:r>
          <w:rPr>
            <w:rFonts w:ascii="Times New Roman" w:hAnsi="Times New Roman" w:cs="Times New Roman"/>
            <w:color w:val="000000"/>
            <w:sz w:val="22"/>
            <w:szCs w:val="22"/>
          </w:rPr>
          <w:delText>completely knock</w:delText>
        </w:r>
        <w:r w:rsidR="00B71ABC">
          <w:rPr>
            <w:rFonts w:ascii="Times New Roman" w:hAnsi="Times New Roman" w:cs="Times New Roman"/>
            <w:color w:val="000000"/>
            <w:sz w:val="22"/>
            <w:szCs w:val="22"/>
          </w:rPr>
          <w:delText>s</w:delText>
        </w:r>
        <w:r>
          <w:rPr>
            <w:rFonts w:ascii="Times New Roman" w:hAnsi="Times New Roman" w:cs="Times New Roman"/>
            <w:color w:val="000000"/>
            <w:sz w:val="22"/>
            <w:szCs w:val="22"/>
          </w:rPr>
          <w:delText xml:space="preserve"> </w:delText>
        </w:r>
        <w:r w:rsidR="00B71ABC">
          <w:rPr>
            <w:rFonts w:ascii="Times New Roman" w:hAnsi="Times New Roman" w:cs="Times New Roman"/>
            <w:color w:val="000000"/>
            <w:sz w:val="22"/>
            <w:szCs w:val="22"/>
          </w:rPr>
          <w:delText xml:space="preserve">it </w:delText>
        </w:r>
      </w:del>
      <w:ins w:id="38" w:author="Microsoft Office User" w:date="2017-05-03T16:37:00Z">
        <w:r w:rsidR="00367624" w:rsidRPr="00111306">
          <w:rPr>
            <w:rFonts w:ascii="Times New Roman" w:hAnsi="Times New Roman" w:cs="Times New Roman"/>
            <w:color w:val="000000"/>
            <w:sz w:val="22"/>
            <w:szCs w:val="22"/>
          </w:rPr>
          <w:t>gene knock-</w:t>
        </w:r>
      </w:ins>
      <w:r w:rsidR="00367624" w:rsidRPr="00111306">
        <w:rPr>
          <w:rFonts w:ascii="Times New Roman" w:hAnsi="Times New Roman" w:cs="Times New Roman"/>
          <w:color w:val="000000"/>
          <w:sz w:val="22"/>
          <w:szCs w:val="22"/>
        </w:rPr>
        <w:t>out</w:t>
      </w:r>
      <w:r w:rsidR="00EE346B" w:rsidRPr="00111306">
        <w:rPr>
          <w:rFonts w:ascii="Times New Roman" w:hAnsi="Times New Roman" w:cs="Times New Roman"/>
          <w:color w:val="000000"/>
          <w:sz w:val="22"/>
          <w:szCs w:val="22"/>
        </w:rPr>
        <w:t xml:space="preserve"> (loss</w:t>
      </w:r>
      <w:del w:id="39" w:author="Microsoft Office User" w:date="2017-05-03T16:37:00Z">
        <w:r>
          <w:rPr>
            <w:rFonts w:ascii="Times New Roman" w:hAnsi="Times New Roman" w:cs="Times New Roman"/>
            <w:color w:val="000000"/>
            <w:sz w:val="22"/>
            <w:szCs w:val="22"/>
          </w:rPr>
          <w:delText>-</w:delText>
        </w:r>
      </w:del>
      <w:ins w:id="40" w:author="Microsoft Office User" w:date="2017-05-03T16:37:00Z">
        <w:r w:rsidR="00EE346B" w:rsidRPr="00111306">
          <w:rPr>
            <w:rFonts w:ascii="Times New Roman" w:hAnsi="Times New Roman" w:cs="Times New Roman"/>
            <w:color w:val="000000"/>
            <w:sz w:val="22"/>
            <w:szCs w:val="22"/>
          </w:rPr>
          <w:t xml:space="preserve"> </w:t>
        </w:r>
      </w:ins>
      <w:r w:rsidR="00EE346B" w:rsidRPr="00111306">
        <w:rPr>
          <w:rFonts w:ascii="Times New Roman" w:hAnsi="Times New Roman" w:cs="Times New Roman"/>
          <w:color w:val="000000"/>
          <w:sz w:val="22"/>
          <w:szCs w:val="22"/>
        </w:rPr>
        <w:t>of</w:t>
      </w:r>
      <w:del w:id="41" w:author="Microsoft Office User" w:date="2017-05-03T16:37:00Z">
        <w:r>
          <w:rPr>
            <w:rFonts w:ascii="Times New Roman" w:hAnsi="Times New Roman" w:cs="Times New Roman"/>
            <w:color w:val="000000"/>
            <w:sz w:val="22"/>
            <w:szCs w:val="22"/>
          </w:rPr>
          <w:delText>-</w:delText>
        </w:r>
      </w:del>
      <w:ins w:id="42" w:author="Microsoft Office User" w:date="2017-05-03T16:37:00Z">
        <w:r w:rsidR="00EE346B" w:rsidRPr="00111306">
          <w:rPr>
            <w:rFonts w:ascii="Times New Roman" w:hAnsi="Times New Roman" w:cs="Times New Roman"/>
            <w:color w:val="000000"/>
            <w:sz w:val="22"/>
            <w:szCs w:val="22"/>
          </w:rPr>
          <w:t xml:space="preserve"> </w:t>
        </w:r>
      </w:ins>
      <w:r w:rsidR="00EE346B" w:rsidRPr="00111306">
        <w:rPr>
          <w:rFonts w:ascii="Times New Roman" w:hAnsi="Times New Roman" w:cs="Times New Roman"/>
          <w:color w:val="000000"/>
          <w:sz w:val="22"/>
          <w:szCs w:val="22"/>
        </w:rPr>
        <w:t>function</w:t>
      </w:r>
      <w:del w:id="43" w:author="Microsoft Office User" w:date="2017-05-03T16:37:00Z">
        <w:r w:rsidR="00B71ABC">
          <w:rPr>
            <w:rFonts w:ascii="Times New Roman" w:hAnsi="Times New Roman" w:cs="Times New Roman"/>
            <w:color w:val="000000"/>
            <w:sz w:val="22"/>
            <w:szCs w:val="22"/>
          </w:rPr>
          <w:delText>)</w:delText>
        </w:r>
        <w:r>
          <w:rPr>
            <w:rFonts w:ascii="Times New Roman" w:hAnsi="Times New Roman" w:cs="Times New Roman"/>
            <w:color w:val="000000"/>
            <w:sz w:val="22"/>
            <w:szCs w:val="22"/>
          </w:rPr>
          <w:delText xml:space="preserve">? Potentially, </w:delText>
        </w:r>
        <w:r w:rsidR="00B71ABC">
          <w:rPr>
            <w:rFonts w:ascii="Times New Roman" w:hAnsi="Times New Roman" w:cs="Times New Roman"/>
            <w:color w:val="000000"/>
            <w:sz w:val="22"/>
            <w:szCs w:val="22"/>
          </w:rPr>
          <w:delText>our</w:delText>
        </w:r>
        <w:r>
          <w:rPr>
            <w:rFonts w:ascii="Times New Roman" w:hAnsi="Times New Roman" w:cs="Times New Roman"/>
            <w:color w:val="000000"/>
            <w:sz w:val="22"/>
            <w:szCs w:val="22"/>
          </w:rPr>
          <w:delText xml:space="preserve"> </w:delText>
        </w:r>
      </w:del>
      <w:ins w:id="44" w:author="Microsoft Office User" w:date="2017-05-03T16:37:00Z">
        <w:r w:rsidR="00EE346B" w:rsidRPr="00111306">
          <w:rPr>
            <w:rFonts w:ascii="Times New Roman" w:hAnsi="Times New Roman" w:cs="Times New Roman"/>
            <w:color w:val="000000"/>
            <w:sz w:val="22"/>
            <w:szCs w:val="22"/>
          </w:rPr>
          <w:t xml:space="preserve"> mutation). </w:t>
        </w:r>
        <w:r w:rsidR="00AE6E11" w:rsidRPr="00111306">
          <w:rPr>
            <w:rFonts w:ascii="Times New Roman" w:hAnsi="Times New Roman" w:cs="Times New Roman"/>
            <w:color w:val="000000"/>
            <w:sz w:val="22"/>
            <w:szCs w:val="22"/>
          </w:rPr>
          <w:t>O</w:t>
        </w:r>
        <w:r w:rsidR="00B71ABC" w:rsidRPr="00111306">
          <w:rPr>
            <w:rFonts w:ascii="Times New Roman" w:hAnsi="Times New Roman" w:cs="Times New Roman"/>
            <w:color w:val="000000"/>
            <w:sz w:val="22"/>
            <w:szCs w:val="22"/>
          </w:rPr>
          <w:t>ur</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better understanding of coding regions</w:t>
      </w:r>
      <w:r w:rsidR="00AE6E11" w:rsidRPr="00111306">
        <w:rPr>
          <w:rFonts w:ascii="Times New Roman" w:hAnsi="Times New Roman" w:cs="Times New Roman"/>
          <w:color w:val="000000"/>
          <w:sz w:val="22"/>
          <w:szCs w:val="22"/>
        </w:rPr>
        <w:t xml:space="preserve"> </w:t>
      </w:r>
      <w:del w:id="45" w:author="Microsoft Office User" w:date="2017-05-03T16:37:00Z">
        <w:r>
          <w:rPr>
            <w:rFonts w:ascii="Times New Roman" w:hAnsi="Times New Roman" w:cs="Times New Roman"/>
            <w:color w:val="000000"/>
            <w:sz w:val="22"/>
            <w:szCs w:val="22"/>
          </w:rPr>
          <w:delText xml:space="preserve">creates an </w:delText>
        </w:r>
      </w:del>
      <w:ins w:id="46" w:author="Microsoft Office User" w:date="2017-05-03T16:37:00Z">
        <w:r w:rsidR="00AE6E11" w:rsidRPr="00111306">
          <w:rPr>
            <w:rFonts w:ascii="Times New Roman" w:hAnsi="Times New Roman" w:cs="Times New Roman"/>
            <w:color w:val="000000"/>
            <w:sz w:val="22"/>
            <w:szCs w:val="22"/>
          </w:rPr>
          <w:t>may</w:t>
        </w:r>
        <w:r w:rsidRPr="00111306">
          <w:rPr>
            <w:rFonts w:ascii="Times New Roman" w:hAnsi="Times New Roman" w:cs="Times New Roman"/>
            <w:color w:val="000000"/>
            <w:sz w:val="22"/>
            <w:szCs w:val="22"/>
          </w:rPr>
          <w:t xml:space="preserve"> create a</w:t>
        </w:r>
        <w:r w:rsidR="00367624" w:rsidRPr="00111306">
          <w:rPr>
            <w:rFonts w:ascii="Times New Roman" w:hAnsi="Times New Roman" w:cs="Times New Roman"/>
            <w:color w:val="000000"/>
            <w:sz w:val="22"/>
            <w:szCs w:val="22"/>
          </w:rPr>
          <w:t xml:space="preserve"> form of</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ascertainment bias</w:t>
      </w:r>
      <w:del w:id="47" w:author="Microsoft Office User" w:date="2017-05-03T16:37:00Z">
        <w:r>
          <w:rPr>
            <w:rFonts w:ascii="Times New Roman" w:hAnsi="Times New Roman" w:cs="Times New Roman"/>
            <w:color w:val="000000"/>
            <w:sz w:val="22"/>
            <w:szCs w:val="22"/>
          </w:rPr>
          <w:delText xml:space="preserve"> and raises the question of whether </w:delText>
        </w:r>
        <w:r w:rsidR="00B71ABC">
          <w:rPr>
            <w:rFonts w:ascii="Times New Roman" w:hAnsi="Times New Roman" w:cs="Times New Roman"/>
            <w:color w:val="000000"/>
            <w:sz w:val="22"/>
            <w:szCs w:val="22"/>
          </w:rPr>
          <w:delText>the</w:delText>
        </w:r>
      </w:del>
      <w:ins w:id="48" w:author="Microsoft Office User" w:date="2017-05-03T16:37:00Z">
        <w:r w:rsidR="00AE6E11" w:rsidRPr="00111306">
          <w:rPr>
            <w:rFonts w:ascii="Times New Roman" w:hAnsi="Times New Roman" w:cs="Times New Roman"/>
            <w:color w:val="000000"/>
            <w:sz w:val="22"/>
            <w:szCs w:val="22"/>
          </w:rPr>
          <w:t>.</w:t>
        </w:r>
        <w:r w:rsidR="001D0826">
          <w:rPr>
            <w:rFonts w:ascii="Times New Roman" w:hAnsi="Times New Roman" w:cs="Times New Roman"/>
            <w:color w:val="000000"/>
            <w:sz w:val="22"/>
            <w:szCs w:val="22"/>
          </w:rPr>
          <w:t xml:space="preserve"> </w:t>
        </w:r>
        <w:commentRangeStart w:id="49"/>
        <w:r w:rsidR="00AE6E11" w:rsidRPr="00111306">
          <w:rPr>
            <w:rFonts w:ascii="Times New Roman" w:hAnsi="Times New Roman" w:cs="Times New Roman"/>
            <w:color w:val="000000"/>
            <w:sz w:val="22"/>
            <w:szCs w:val="22"/>
          </w:rPr>
          <w:t>T</w:t>
        </w:r>
        <w:r w:rsidR="00367624" w:rsidRPr="00111306">
          <w:rPr>
            <w:rFonts w:ascii="Times New Roman" w:hAnsi="Times New Roman" w:cs="Times New Roman"/>
            <w:color w:val="000000"/>
            <w:sz w:val="22"/>
            <w:szCs w:val="22"/>
          </w:rPr>
          <w:t>he</w:t>
        </w:r>
      </w:ins>
      <w:r w:rsidR="00B71ABC" w:rsidRPr="00111306">
        <w:rPr>
          <w:rFonts w:ascii="Times New Roman" w:hAnsi="Times New Roman" w:cs="Times New Roman"/>
          <w:color w:val="000000"/>
          <w:sz w:val="22"/>
          <w:szCs w:val="22"/>
        </w:rPr>
        <w:t xml:space="preserve"> paucity of</w:t>
      </w:r>
      <w:r w:rsidR="00AE6E11" w:rsidRPr="00111306">
        <w:rPr>
          <w:rFonts w:ascii="Times New Roman" w:hAnsi="Times New Roman" w:cs="Times New Roman"/>
          <w:color w:val="000000"/>
          <w:sz w:val="22"/>
          <w:szCs w:val="22"/>
        </w:rPr>
        <w:t xml:space="preserve"> </w:t>
      </w:r>
      <w:del w:id="50" w:author="Microsoft Office User" w:date="2017-05-03T16:37:00Z">
        <w:r w:rsidR="00B71ABC">
          <w:rPr>
            <w:rFonts w:ascii="Times New Roman" w:hAnsi="Times New Roman" w:cs="Times New Roman"/>
            <w:color w:val="000000"/>
            <w:sz w:val="22"/>
            <w:szCs w:val="22"/>
          </w:rPr>
          <w:delText>non-coding</w:delText>
        </w:r>
      </w:del>
      <w:ins w:id="51" w:author="Microsoft Office User" w:date="2017-05-03T16:37:00Z">
        <w:r w:rsidR="00AE6E11" w:rsidRPr="00111306">
          <w:rPr>
            <w:rFonts w:ascii="Times New Roman" w:hAnsi="Times New Roman" w:cs="Times New Roman"/>
            <w:color w:val="000000"/>
            <w:sz w:val="22"/>
            <w:szCs w:val="22"/>
          </w:rPr>
          <w:t>identified</w:t>
        </w:r>
        <w:r w:rsidR="00B71ABC" w:rsidRPr="00111306">
          <w:rPr>
            <w:rFonts w:ascii="Times New Roman" w:hAnsi="Times New Roman" w:cs="Times New Roman"/>
            <w:color w:val="000000"/>
            <w:sz w:val="22"/>
            <w:szCs w:val="22"/>
          </w:rPr>
          <w:t xml:space="preserve"> non-coding </w:t>
        </w:r>
        <w:r w:rsidRPr="00111306">
          <w:rPr>
            <w:rFonts w:ascii="Times New Roman" w:hAnsi="Times New Roman" w:cs="Times New Roman"/>
            <w:color w:val="000000"/>
            <w:sz w:val="22"/>
            <w:szCs w:val="22"/>
          </w:rPr>
          <w:t>driver</w:t>
        </w:r>
        <w:r w:rsidR="00111306">
          <w:rPr>
            <w:rFonts w:ascii="Times New Roman" w:hAnsi="Times New Roman" w:cs="Times New Roman"/>
            <w:color w:val="000000"/>
            <w:sz w:val="22"/>
            <w:szCs w:val="22"/>
          </w:rPr>
          <w:t>s</w:t>
        </w:r>
        <w:r w:rsidR="00AE6E11" w:rsidRPr="00111306">
          <w:rPr>
            <w:rFonts w:ascii="Times New Roman" w:hAnsi="Times New Roman" w:cs="Times New Roman"/>
            <w:color w:val="000000"/>
            <w:sz w:val="22"/>
            <w:szCs w:val="22"/>
          </w:rPr>
          <w:t xml:space="preserve"> may actually</w:t>
        </w:r>
        <w:r w:rsidRPr="00111306">
          <w:rPr>
            <w:rFonts w:ascii="Times New Roman" w:hAnsi="Times New Roman" w:cs="Times New Roman"/>
            <w:color w:val="000000"/>
            <w:sz w:val="22"/>
            <w:szCs w:val="22"/>
          </w:rPr>
          <w:t xml:space="preserve"> </w:t>
        </w:r>
        <w:r w:rsidR="00AD7718" w:rsidRPr="00111306">
          <w:rPr>
            <w:rFonts w:ascii="Times New Roman" w:hAnsi="Times New Roman" w:cs="Times New Roman"/>
            <w:color w:val="000000"/>
            <w:sz w:val="22"/>
            <w:szCs w:val="22"/>
          </w:rPr>
          <w:t>reflect</w:t>
        </w:r>
        <w:r w:rsidR="00AE6E11" w:rsidRPr="00111306">
          <w:rPr>
            <w:rFonts w:ascii="Times New Roman" w:hAnsi="Times New Roman" w:cs="Times New Roman"/>
            <w:color w:val="000000"/>
            <w:sz w:val="22"/>
            <w:szCs w:val="22"/>
          </w:rPr>
          <w:t xml:space="preserve"> our preference to search for</w:t>
        </w:r>
      </w:ins>
      <w:r w:rsidR="00AE6E11" w:rsidRPr="00111306">
        <w:rPr>
          <w:rFonts w:ascii="Times New Roman" w:hAnsi="Times New Roman" w:cs="Times New Roman"/>
          <w:color w:val="000000"/>
          <w:sz w:val="22"/>
          <w:szCs w:val="22"/>
        </w:rPr>
        <w:t xml:space="preserve"> driver mutations </w:t>
      </w:r>
      <w:del w:id="52" w:author="Microsoft Office User" w:date="2017-05-03T16:37:00Z">
        <w:r w:rsidR="002F221E" w:rsidRPr="00AF595A">
          <w:rPr>
            <w:rFonts w:ascii="Times New Roman" w:hAnsi="Times New Roman" w:cs="Times New Roman"/>
            <w:color w:val="000000"/>
            <w:sz w:val="22"/>
            <w:szCs w:val="22"/>
          </w:rPr>
          <w:delText xml:space="preserve">actually </w:delText>
        </w:r>
        <w:r w:rsidR="00E8354D" w:rsidRPr="00AF595A">
          <w:rPr>
            <w:rFonts w:ascii="Times New Roman" w:hAnsi="Times New Roman" w:cs="Times New Roman"/>
            <w:color w:val="000000"/>
            <w:sz w:val="22"/>
            <w:szCs w:val="22"/>
          </w:rPr>
          <w:delText>reflects</w:delText>
        </w:r>
        <w:r w:rsidR="002F221E" w:rsidRPr="00AF595A">
          <w:rPr>
            <w:rFonts w:ascii="Times New Roman" w:hAnsi="Times New Roman" w:cs="Times New Roman"/>
            <w:color w:val="000000"/>
            <w:sz w:val="22"/>
            <w:szCs w:val="22"/>
          </w:rPr>
          <w:delText xml:space="preserve"> </w:delText>
        </w:r>
        <w:r w:rsidR="00740867" w:rsidRPr="00AF595A">
          <w:rPr>
            <w:rFonts w:ascii="Times New Roman" w:hAnsi="Times New Roman" w:cs="Times New Roman"/>
            <w:color w:val="000000"/>
            <w:sz w:val="22"/>
            <w:szCs w:val="22"/>
          </w:rPr>
          <w:delText>a drunk</w:delText>
        </w:r>
        <w:r w:rsidR="00740867">
          <w:rPr>
            <w:rFonts w:ascii="Times New Roman" w:hAnsi="Times New Roman" w:cs="Times New Roman"/>
            <w:color w:val="000000"/>
            <w:sz w:val="22"/>
            <w:szCs w:val="22"/>
          </w:rPr>
          <w:delText>-looking-under-the-lamppost phenomenon</w:delText>
        </w:r>
      </w:del>
      <w:ins w:id="53" w:author="Microsoft Office User" w:date="2017-05-03T16:37:00Z">
        <w:r w:rsidR="00AE6E11" w:rsidRPr="00111306">
          <w:rPr>
            <w:rFonts w:ascii="Times New Roman" w:hAnsi="Times New Roman" w:cs="Times New Roman"/>
            <w:color w:val="000000"/>
            <w:sz w:val="22"/>
            <w:szCs w:val="22"/>
          </w:rPr>
          <w:t xml:space="preserve">in coding regions, where we are best able to evaluate </w:t>
        </w:r>
        <w:r w:rsidR="00AD7718">
          <w:rPr>
            <w:rFonts w:ascii="Times New Roman" w:hAnsi="Times New Roman" w:cs="Times New Roman"/>
            <w:color w:val="000000"/>
            <w:sz w:val="22"/>
            <w:szCs w:val="22"/>
          </w:rPr>
          <w:t>the effect of mutation</w:t>
        </w:r>
        <w:commentRangeEnd w:id="49"/>
        <w:r w:rsidR="00111306">
          <w:rPr>
            <w:rStyle w:val="CommentReference"/>
          </w:rPr>
          <w:commentReference w:id="49"/>
        </w:r>
      </w:ins>
      <w:r w:rsidR="00AE6E11" w:rsidRPr="00AD7718">
        <w:rPr>
          <w:rFonts w:ascii="Times New Roman" w:hAnsi="Times New Roman" w:cs="Times New Roman"/>
          <w:color w:val="000000"/>
          <w:sz w:val="22"/>
          <w:szCs w:val="22"/>
        </w:rPr>
        <w:t>.</w:t>
      </w:r>
    </w:p>
    <w:p w14:paraId="51C83E27" w14:textId="34215B24" w:rsidR="00EC5E6E" w:rsidRPr="00AD7718" w:rsidRDefault="00B71ABC" w:rsidP="00EC5E6E">
      <w:pPr>
        <w:spacing w:line="480" w:lineRule="auto"/>
        <w:ind w:firstLine="720"/>
        <w:textAlignment w:val="baseline"/>
        <w:rPr>
          <w:rFonts w:ascii="Times New Roman" w:hAnsi="Times New Roman"/>
          <w:color w:val="000000"/>
          <w:sz w:val="22"/>
        </w:rPr>
      </w:pPr>
      <w:del w:id="54" w:author="Microsoft Office User" w:date="2017-05-03T16:37:00Z">
        <w:r>
          <w:rPr>
            <w:rFonts w:ascii="Times New Roman" w:hAnsi="Times New Roman" w:cs="Times New Roman"/>
            <w:color w:val="000000"/>
            <w:sz w:val="22"/>
            <w:szCs w:val="22"/>
          </w:rPr>
          <w:delText>Nevertheless</w:delText>
        </w:r>
      </w:del>
      <w:ins w:id="55" w:author="Microsoft Office User" w:date="2017-05-03T16:37:00Z">
        <w:r w:rsidRPr="00AD7718">
          <w:rPr>
            <w:rFonts w:ascii="Times New Roman" w:hAnsi="Times New Roman" w:cs="Times New Roman"/>
            <w:color w:val="000000"/>
            <w:sz w:val="22"/>
            <w:szCs w:val="22"/>
          </w:rPr>
          <w:t>N</w:t>
        </w:r>
        <w:r w:rsidR="00367624" w:rsidRPr="00AD7718">
          <w:rPr>
            <w:rFonts w:ascii="Times New Roman" w:hAnsi="Times New Roman" w:cs="Times New Roman"/>
            <w:color w:val="000000"/>
            <w:sz w:val="22"/>
            <w:szCs w:val="22"/>
          </w:rPr>
          <w:t>one</w:t>
        </w:r>
        <w:r w:rsidRPr="00AD7718">
          <w:rPr>
            <w:rFonts w:ascii="Times New Roman" w:hAnsi="Times New Roman" w:cs="Times New Roman"/>
            <w:color w:val="000000"/>
            <w:sz w:val="22"/>
            <w:szCs w:val="22"/>
          </w:rPr>
          <w:t>theless</w:t>
        </w:r>
      </w:ins>
      <w:r w:rsidR="00EC5E6E" w:rsidRPr="00AD7718">
        <w:rPr>
          <w:rFonts w:ascii="Times New Roman" w:hAnsi="Times New Roman" w:cs="Times New Roman"/>
          <w:color w:val="000000"/>
          <w:sz w:val="22"/>
          <w:szCs w:val="22"/>
        </w:rPr>
        <w:t xml:space="preserve">, there has been great interest in </w:t>
      </w:r>
      <w:del w:id="56" w:author="Microsoft Office User" w:date="2017-05-03T16:37:00Z">
        <w:r w:rsidR="00EC5E6E">
          <w:rPr>
            <w:rFonts w:ascii="Times New Roman" w:hAnsi="Times New Roman" w:cs="Times New Roman"/>
            <w:color w:val="000000"/>
            <w:sz w:val="22"/>
            <w:szCs w:val="22"/>
          </w:rPr>
          <w:delText xml:space="preserve">finding </w:delText>
        </w:r>
      </w:del>
      <w:r w:rsidR="00EC5E6E" w:rsidRPr="00AD7718">
        <w:rPr>
          <w:rFonts w:ascii="Times New Roman" w:hAnsi="Times New Roman" w:cs="Times New Roman"/>
          <w:color w:val="000000"/>
          <w:sz w:val="22"/>
          <w:szCs w:val="22"/>
        </w:rPr>
        <w:t>non-coding drivers</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"10.1038/nrg.2015.17", "ISSN" : "1471-0056", "author" : [ { "dropping-particle" : "", "family" : "Khurana", "given" : "Ekta", "non-dropping-particle" : "", "parse-names" : false, "suffix" : "" }, { "dropping-particle" : "", "family" : "Fu", "given" : "Yao", "non-dropping-particle" : "", "parse-names" : false, "suffix" : "" }, { "dropping-particle" : "", "family" : "Chakravarty", "given" : "Dimple", "non-dropping-particle" : "", "parse-names" : false, "suffix" : "" }, { "dropping-particle" : "", "family" : "Demichelis", "given" : "Francesca", "non-dropping-particle" : "", "parse-names" : false, "suffix" : "" }, { "dropping-particle" : "", "family" : "Rubin", "given" : "Mark A.", "non-dropping-particle" : "", "parse-names" : false, "suffix" : "" }, { "dropping-particle" : "", "family" : "Gerstein", "given" : "Mark", "non-dropping-particle" : "", "parse-names" : false, "suffix" : "" } ], "container-title" : "Nature Reviews Genetics", "id" : "ITEM-1", "issue" : "2", "issued" : { "date-parts" : [ [ "2016", "1", "19" ] ] }, "page" : "93-108", "publisher" : "Nature Research", "title" : "Role of non-coding sequence variants in cancer", "type" : "article-journal", "volume" : "17" }, "uris" : [ "http://www.mendeley.com/documents/?uuid=7a111bc9-aa8b-3a43-9db3-ff186bd70a3a" ] } ], "mendeley" : { "formattedCitation" : "&lt;sup&gt;3&lt;/sup&gt;", "plainTextFormattedCitation" : "3", "previouslyFormattedCitation" : "&lt;sup&gt;3&lt;/sup&gt;"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3</w:t>
      </w:r>
      <w:r w:rsidR="009526FB">
        <w:rPr>
          <w:rFonts w:ascii="Times New Roman" w:hAnsi="Times New Roman" w:cs="Times New Roman"/>
          <w:color w:val="000000"/>
          <w:sz w:val="22"/>
          <w:szCs w:val="22"/>
        </w:rPr>
        <w:fldChar w:fldCharType="end"/>
      </w:r>
      <w:del w:id="57" w:author="Microsoft Office User" w:date="2017-05-03T16:37:00Z">
        <w:r w:rsidR="001120A0">
          <w:rPr>
            <w:rFonts w:ascii="Times New Roman" w:hAnsi="Times New Roman" w:cs="Times New Roman"/>
            <w:color w:val="000000"/>
            <w:sz w:val="22"/>
            <w:szCs w:val="22"/>
          </w:rPr>
          <w:delText>}</w:delText>
        </w:r>
        <w:r>
          <w:rPr>
            <w:rFonts w:ascii="Times New Roman" w:hAnsi="Times New Roman" w:cs="Times New Roman"/>
            <w:color w:val="000000"/>
            <w:sz w:val="22"/>
            <w:szCs w:val="22"/>
          </w:rPr>
          <w:delText xml:space="preserve">, </w:delText>
        </w:r>
      </w:del>
      <w:ins w:id="58" w:author="Microsoft Office User" w:date="2017-05-03T16:37:00Z">
        <w:r w:rsidR="00AE6E11" w:rsidRPr="00AD7718">
          <w:rPr>
            <w:rFonts w:ascii="Times New Roman" w:hAnsi="Times New Roman" w:cs="Times New Roman"/>
            <w:color w:val="000000"/>
            <w:sz w:val="22"/>
            <w:szCs w:val="22"/>
          </w:rPr>
          <w:t>. S</w:t>
        </w:r>
        <w:r w:rsidR="00EC5E6E" w:rsidRPr="00AD7718">
          <w:rPr>
            <w:rFonts w:ascii="Times New Roman" w:hAnsi="Times New Roman" w:cs="Times New Roman"/>
            <w:color w:val="000000"/>
            <w:sz w:val="22"/>
            <w:szCs w:val="22"/>
          </w:rPr>
          <w:t>everal</w:t>
        </w:r>
      </w:ins>
      <w:r w:rsidR="00EC5E6E" w:rsidRPr="00AD7718">
        <w:rPr>
          <w:rFonts w:ascii="Times New Roman" w:hAnsi="Times New Roman" w:cs="Times New Roman"/>
          <w:color w:val="000000"/>
          <w:sz w:val="22"/>
          <w:szCs w:val="22"/>
        </w:rPr>
        <w:t xml:space="preserve"> methods have been developed </w:t>
      </w:r>
      <w:del w:id="59" w:author="Microsoft Office User" w:date="2017-05-03T16:37:00Z">
        <w:r>
          <w:rPr>
            <w:rFonts w:ascii="Times New Roman" w:hAnsi="Times New Roman" w:cs="Times New Roman"/>
            <w:color w:val="000000"/>
            <w:sz w:val="22"/>
            <w:szCs w:val="22"/>
          </w:rPr>
          <w:delText xml:space="preserve">specifically </w:delText>
        </w:r>
      </w:del>
      <w:r w:rsidR="00EC5E6E" w:rsidRPr="00AD7718">
        <w:rPr>
          <w:rFonts w:ascii="Times New Roman" w:hAnsi="Times New Roman" w:cs="Times New Roman"/>
          <w:color w:val="000000"/>
          <w:sz w:val="22"/>
          <w:szCs w:val="22"/>
        </w:rPr>
        <w:t xml:space="preserve">to identify </w:t>
      </w:r>
      <w:r w:rsidRPr="00AD7718">
        <w:rPr>
          <w:rFonts w:ascii="Times New Roman" w:hAnsi="Times New Roman" w:cs="Times New Roman"/>
          <w:color w:val="000000"/>
          <w:sz w:val="22"/>
          <w:szCs w:val="22"/>
        </w:rPr>
        <w:t>them</w:t>
      </w:r>
      <w:r w:rsidR="00EC5E6E" w:rsidRPr="00AD7718">
        <w:rPr>
          <w:rFonts w:ascii="Times New Roman" w:hAnsi="Times New Roman" w:cs="Times New Roman"/>
          <w:color w:val="000000"/>
          <w:sz w:val="22"/>
          <w:szCs w:val="22"/>
        </w:rPr>
        <w:t xml:space="preserve">. </w:t>
      </w:r>
      <w:del w:id="60" w:author="Microsoft Office User" w:date="2017-05-03T16:37:00Z">
        <w:r w:rsidR="00EC5E6E">
          <w:rPr>
            <w:rFonts w:ascii="Times New Roman" w:hAnsi="Times New Roman" w:cs="Times New Roman"/>
            <w:color w:val="000000"/>
            <w:sz w:val="22"/>
            <w:szCs w:val="22"/>
          </w:rPr>
          <w:delText xml:space="preserve">For instance, previous studies identified recurrent mutations in the </w:delText>
        </w:r>
        <w:r w:rsidR="00EC5E6E" w:rsidRPr="00C32441">
          <w:rPr>
            <w:rFonts w:ascii="Times New Roman" w:hAnsi="Times New Roman"/>
            <w:color w:val="000000"/>
            <w:sz w:val="22"/>
          </w:rPr>
          <w:delText>TERT</w:delText>
        </w:r>
        <w:r w:rsidR="00EC5E6E">
          <w:rPr>
            <w:rFonts w:ascii="Times New Roman" w:hAnsi="Times New Roman" w:cs="Times New Roman"/>
            <w:color w:val="000000"/>
            <w:sz w:val="22"/>
            <w:szCs w:val="22"/>
          </w:rPr>
          <w:delText xml:space="preserve"> promoter</w:delText>
        </w:r>
        <w:r w:rsidR="001120A0">
          <w:rPr>
            <w:rFonts w:ascii="Times New Roman" w:hAnsi="Times New Roman" w:cs="Times New Roman"/>
            <w:color w:val="000000"/>
            <w:sz w:val="22"/>
            <w:szCs w:val="22"/>
          </w:rPr>
          <w:delText xml:space="preserve"> \cite{23887589</w:delText>
        </w:r>
        <w:r w:rsidR="009D0B1A">
          <w:rPr>
            <w:rFonts w:ascii="Times New Roman" w:hAnsi="Times New Roman" w:cs="Times New Roman"/>
            <w:color w:val="000000"/>
            <w:sz w:val="22"/>
            <w:szCs w:val="22"/>
          </w:rPr>
          <w:delText>}</w:delText>
        </w:r>
        <w:r w:rsidR="00EC5E6E">
          <w:rPr>
            <w:rFonts w:ascii="Times New Roman" w:hAnsi="Times New Roman" w:cs="Times New Roman"/>
            <w:color w:val="000000"/>
            <w:sz w:val="22"/>
            <w:szCs w:val="22"/>
          </w:rPr>
          <w:delText>.</w:delText>
        </w:r>
        <w:r w:rsidR="00857695">
          <w:rPr>
            <w:rFonts w:ascii="Times New Roman" w:hAnsi="Times New Roman" w:cs="Times New Roman"/>
            <w:color w:val="000000"/>
            <w:sz w:val="22"/>
            <w:szCs w:val="22"/>
          </w:rPr>
          <w:delText xml:space="preserve"> </w:delText>
        </w:r>
        <w:r w:rsidR="00EC5E6E" w:rsidRPr="00B37AE1">
          <w:rPr>
            <w:rFonts w:ascii="Times New Roman" w:hAnsi="Times New Roman" w:cs="Times New Roman"/>
            <w:color w:val="000000"/>
            <w:sz w:val="22"/>
            <w:szCs w:val="22"/>
          </w:rPr>
          <w:delText xml:space="preserve">Similarly, </w:delText>
        </w:r>
        <w:r w:rsidR="00EC5E6E">
          <w:rPr>
            <w:rFonts w:ascii="Times New Roman" w:hAnsi="Times New Roman" w:cs="Times New Roman"/>
            <w:color w:val="000000"/>
            <w:sz w:val="22"/>
            <w:szCs w:val="22"/>
          </w:rPr>
          <w:delText>a</w:delText>
        </w:r>
      </w:del>
      <w:ins w:id="61" w:author="Microsoft Office User" w:date="2017-05-03T16:37:00Z">
        <w:r w:rsidR="00367624" w:rsidRPr="00111306">
          <w:rPr>
            <w:rFonts w:ascii="Times New Roman" w:hAnsi="Times New Roman" w:cs="Times New Roman"/>
            <w:color w:val="000000"/>
            <w:sz w:val="22"/>
            <w:szCs w:val="22"/>
          </w:rPr>
          <w:t>A</w:t>
        </w:r>
      </w:ins>
      <w:r w:rsidR="00367624" w:rsidRPr="00111306">
        <w:rPr>
          <w:rFonts w:ascii="Times New Roman" w:hAnsi="Times New Roman" w:cs="Times New Roman"/>
          <w:color w:val="000000"/>
          <w:sz w:val="22"/>
          <w:szCs w:val="22"/>
        </w:rPr>
        <w:t xml:space="preserve"> recurrence based method found driver mutations in upstream regulatory regions of the PLEKHS1, WDR74 and SHDH genes</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"10.1038/ng.3101", "ISSN" : "1061-4036", "author" : [ { "dropping-particle" : "", "family" : "Weinhold", "given" : "Nils", "non-dropping-particle" : "", "parse-names" : false, "suffix" : "" }, { "dropping-particle" : "", "family" : "Jacobsen", "given" : "Anders", "non-dropping-particle" : "", "parse-names" : false, "suffix" : "" }, { "dropping-particle" : "", "family" : "Schultz", "given" : "Nikolaus", "non-dropping-particle" : "", "parse-names" : false, "suffix" : "" }, { "dropping-particle" : "", "family" : "Sander", "given" : "Chris", "non-dropping-particle" : "", "parse-names" : false, "suffix" : "" }, { "dropping-particle" : "", "family" : "Lee", "given" : "William", "non-dropping-particle" : "", "parse-names" : false, "suffix" : "" } ], "container-title" : "Nature Genetics", "id" : "ITEM-1", "issue" : "11", "issued" : { "date-parts" : [ [ "2014", "9", "28" ] ] }, "page" : "1160-1165", "publisher" : "Nature Research", "title" : "Genome-wide analysis of noncoding regulatory mutations in cancer", "type" : "article-journal", "volume" : "46" }, "uris" : [ "http://www.mendeley.com/documents/?uuid=d8892307-d0ba-3aab-8c7c-70ec8f54c33c" ] } ], "mendeley" : { "formattedCitation" : "&lt;sup&gt;4&lt;/sup&gt;", "plainTextFormattedCitation" : "4", "previouslyFormattedCitation" : "&lt;sup&gt;4&lt;/sup&gt;"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4</w:t>
      </w:r>
      <w:r w:rsidR="009526FB">
        <w:rPr>
          <w:rFonts w:ascii="Times New Roman" w:hAnsi="Times New Roman" w:cs="Times New Roman"/>
          <w:color w:val="000000"/>
          <w:sz w:val="22"/>
          <w:szCs w:val="22"/>
        </w:rPr>
        <w:fldChar w:fldCharType="end"/>
      </w:r>
      <w:r w:rsidR="00367624" w:rsidRPr="00111306">
        <w:rPr>
          <w:rFonts w:ascii="Times New Roman" w:hAnsi="Times New Roman" w:cs="Times New Roman"/>
          <w:color w:val="000000"/>
          <w:sz w:val="22"/>
          <w:szCs w:val="22"/>
        </w:rPr>
        <w:t xml:space="preserve">. </w:t>
      </w:r>
      <w:del w:id="62" w:author="Microsoft Office User" w:date="2017-05-03T16:37:00Z">
        <w:r w:rsidR="00EC5E6E">
          <w:rPr>
            <w:rFonts w:ascii="Times New Roman" w:hAnsi="Times New Roman" w:cs="Times New Roman"/>
            <w:color w:val="000000"/>
            <w:sz w:val="22"/>
            <w:szCs w:val="22"/>
          </w:rPr>
          <w:delText>Furthermo</w:delText>
        </w:r>
        <w:r w:rsidR="00AC62B5">
          <w:rPr>
            <w:rFonts w:ascii="Times New Roman" w:hAnsi="Times New Roman" w:cs="Times New Roman"/>
            <w:color w:val="000000"/>
            <w:sz w:val="22"/>
            <w:szCs w:val="22"/>
          </w:rPr>
          <w:delText>re, pan</w:delText>
        </w:r>
      </w:del>
      <w:ins w:id="63" w:author="Microsoft Office User" w:date="2017-05-03T16:37:00Z">
        <w:r w:rsidR="00367624" w:rsidRPr="00111306">
          <w:rPr>
            <w:rFonts w:ascii="Times New Roman" w:hAnsi="Times New Roman" w:cs="Times New Roman"/>
            <w:color w:val="000000"/>
            <w:sz w:val="22"/>
            <w:szCs w:val="22"/>
          </w:rPr>
          <w:t xml:space="preserve">Similarly, previous studies identified recurrent mutations in the </w:t>
        </w:r>
        <w:r w:rsidR="00367624" w:rsidRPr="00111306">
          <w:rPr>
            <w:rFonts w:ascii="Times New Roman" w:hAnsi="Times New Roman"/>
            <w:color w:val="000000"/>
            <w:sz w:val="22"/>
          </w:rPr>
          <w:t>TERT</w:t>
        </w:r>
        <w:r w:rsidR="00367624" w:rsidRPr="00111306">
          <w:rPr>
            <w:rFonts w:ascii="Times New Roman" w:hAnsi="Times New Roman" w:cs="Times New Roman"/>
            <w:color w:val="000000"/>
            <w:sz w:val="22"/>
            <w:szCs w:val="22"/>
          </w:rPr>
          <w:t xml:space="preserve"> promoter</w:t>
        </w:r>
      </w:ins>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"10.1038/ncomms3185", "ISSN" : "2041-1723", "author" : [ { "dropping-particle" : "", "family" : "Vinagre", "given" : "Jo\u00e3o", "non-dropping-particle" : "", "parse-names" : false, "suffix" : "" }, { "dropping-particle" : "", "family" : "Almeida", "given" : "Ana", "non-dropping-particle" : "", "parse-names" : false, "suffix" : "" }, { "dropping-particle" : "", "family" : "P\u00f3pulo", "given" : "Helena", "non-dropping-particle" : "", "parse-names" : false, "suffix" : "" }, { "dropping-particle" : "", "family" : "Batista", "given" : "Rui", "non-dropping-particle" : "", "parse-names" : false, "suffix" : "" }, { "dropping-particle" : "", "family" : "Lyra", "given" : "Joana", "non-dropping-particle" : "", "parse-names" : false, "suffix" : "" }, { "dropping-particle" : "", "family" : "Pinto", "given" : "Vasco", "non-dropping-particle" : "", "parse-names" : false, "suffix" : "" }, { "dropping-particle" : "", "family" : "Coelho", "given" : "Ricardo", "non-dropping-particle" : "", "parse-names" : false, "suffix" : "" }, { "dropping-particle" : "", "family" : "Celestino", "given" : "Ricardo", "non-dropping-particle" : "", "parse-names" : false, "suffix" : "" }, { "dropping-particle" : "", "family" : "Prazeres", "given" : "Hugo", "non-dropping-particle" : "", "parse-names" : false, "suffix" : "" }, { "dropping-particle" : "", "family" : "Lima", "given" : "Luis", "non-dropping-particle" : "", "parse-names" : false, "suffix" : "" }, { "dropping-particle" : "", "family" : "Melo", "given" : "Miguel", "non-dropping-particle" : "", "parse-names" : false, "suffix" : "" }, { "dropping-particle" : "da", "family" : "Rocha", "given" : "Adriana Gaspar", "non-dropping-particle" : "", "parse-names" : false, "suffix" : "" }, { "dropping-particle" : "", "family" : "Preto", "given" : "Ana", "non-dropping-particle" : "", "parse-names" : false, "suffix" : "" }, { "dropping-particle" : "", "family" : "Castro", "given" : "Patr\u00edcia", "non-dropping-particle" : "", "parse-names" : false, "suffix" : "" }, { "dropping-particle" : "", "family" : "Castro", "given" : "Ligia", "non-dropping-particle" : "", "parse-names" : false, "suffix" : "" }, { "dropping-particle" : "", "family" : "Pardal", "given" : "Fernando", "non-dropping-particle" : "", "parse-names" : false, "suffix" : "" }, { "dropping-particle" : "", "family" : "Lopes", "given" : "Jos\u00e9 Manuel", "non-dropping-particle" : "", "parse-names" : false, "suffix" : "" }, { "dropping-particle" : "", "family" : "Santos", "given" : "L\u00facio Lara", "non-dropping-particle" : "", "parse-names" : false, "suffix" : "" }, { "dropping-particle" : "", "family" : "Reis", "given" : "Rui Manuel", "non-dropping-particle" : "", "parse-names" : false, "suffix" : "" }, { "dropping-particle" : "", "family" : "Cameselle-Teijeiro", "given" : "Jos\u00e9", "non-dropping-particle" : "", "parse-names" : false, "suffix" : "" }, { "dropping-particle" : "", "family" : "Sobrinho-Sim\u00f5es", "given" : "Manuel", "non-dropping-particle" : "", "parse-names" : false, "suffix" : "" }, { "dropping-particle" : "", "family" : "Lima", "given" : "Jorge", "non-dropping-particle" : "", "parse-names" : false, "suffix" : "" }, { "dropping-particle" : "", "family" : "M\u00e1ximo", "given" : "Valdemar", "non-dropping-particle" : "", "parse-names" : false, "suffix" : "" }, { "dropping-particle" : "", "family" : "Soares", "given" : "Paula", "non-dropping-particle" : "", "parse-names" : false, "suffix" : "" } ], "container-title" : "Nature Communications", "id" : "ITEM-1", "issued" : { "date-parts" : [ [ "2013", "7", "26" ] ] }, "title" : "Frequency of TERT promoter mutations in human cancers", "type" : "article-journal", "volume" : "4" }, "uris" : [ "http://www.mendeley.com/documents/?uuid=86128e12-1168-3a14-a1d7-1e182a31e07a" ] } ], "mendeley" : { "formattedCitation" : "&lt;sup&gt;5&lt;/sup&gt;", "plainTextFormattedCitation" : "5", "previouslyFormattedCitation" : "&lt;sup&gt;5&lt;/sup&gt;"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5</w:t>
      </w:r>
      <w:r w:rsidR="009526FB">
        <w:rPr>
          <w:rFonts w:ascii="Times New Roman" w:hAnsi="Times New Roman" w:cs="Times New Roman"/>
          <w:color w:val="000000"/>
          <w:sz w:val="22"/>
          <w:szCs w:val="22"/>
        </w:rPr>
        <w:fldChar w:fldCharType="end"/>
      </w:r>
      <w:ins w:id="64" w:author="Microsoft Office User" w:date="2017-05-03T16:37:00Z">
        <w:r w:rsidR="00367624" w:rsidRPr="00111306">
          <w:rPr>
            <w:rFonts w:ascii="Times New Roman" w:hAnsi="Times New Roman" w:cs="Times New Roman"/>
            <w:color w:val="000000"/>
            <w:sz w:val="22"/>
            <w:szCs w:val="22"/>
          </w:rPr>
          <w:t>. P</w:t>
        </w:r>
        <w:r w:rsidR="00AC62B5" w:rsidRPr="00111306">
          <w:rPr>
            <w:rFonts w:ascii="Times New Roman" w:hAnsi="Times New Roman" w:cs="Times New Roman"/>
            <w:color w:val="000000"/>
            <w:sz w:val="22"/>
            <w:szCs w:val="22"/>
          </w:rPr>
          <w:t>an</w:t>
        </w:r>
      </w:ins>
      <w:r w:rsidR="00AC62B5" w:rsidRPr="00111306">
        <w:rPr>
          <w:rFonts w:ascii="Times New Roman" w:hAnsi="Times New Roman" w:cs="Times New Roman"/>
          <w:color w:val="000000"/>
          <w:sz w:val="22"/>
          <w:szCs w:val="22"/>
        </w:rPr>
        <w:t>-cancer analysis of copy-</w:t>
      </w:r>
      <w:r w:rsidR="00EC5E6E" w:rsidRPr="00111306">
        <w:rPr>
          <w:rFonts w:ascii="Times New Roman" w:hAnsi="Times New Roman" w:cs="Times New Roman"/>
          <w:color w:val="000000"/>
          <w:sz w:val="22"/>
          <w:szCs w:val="22"/>
        </w:rPr>
        <w:t>number aberrations</w:t>
      </w:r>
      <w:r w:rsidR="00367624" w:rsidRPr="00111306">
        <w:rPr>
          <w:rFonts w:ascii="Times New Roman" w:hAnsi="Times New Roman" w:cs="Times New Roman"/>
          <w:color w:val="000000"/>
          <w:sz w:val="22"/>
          <w:szCs w:val="22"/>
        </w:rPr>
        <w:t xml:space="preserve"> </w:t>
      </w:r>
      <w:ins w:id="65" w:author="Microsoft Office User" w:date="2017-05-03T16:37:00Z">
        <w:r w:rsidR="00367624" w:rsidRPr="00111306">
          <w:rPr>
            <w:rFonts w:ascii="Times New Roman" w:hAnsi="Times New Roman" w:cs="Times New Roman"/>
            <w:color w:val="000000"/>
            <w:sz w:val="22"/>
            <w:szCs w:val="22"/>
          </w:rPr>
          <w:t>has</w:t>
        </w:r>
        <w:r w:rsidR="00EC5E6E" w:rsidRPr="00111306">
          <w:rPr>
            <w:rFonts w:ascii="Times New Roman" w:hAnsi="Times New Roman" w:cs="Times New Roman"/>
            <w:color w:val="000000"/>
            <w:sz w:val="22"/>
            <w:szCs w:val="22"/>
          </w:rPr>
          <w:t xml:space="preserve"> </w:t>
        </w:r>
      </w:ins>
      <w:r w:rsidR="00EC5E6E" w:rsidRPr="00111306">
        <w:rPr>
          <w:rFonts w:ascii="Times New Roman" w:hAnsi="Times New Roman" w:cs="Times New Roman"/>
          <w:color w:val="000000"/>
          <w:sz w:val="22"/>
          <w:szCs w:val="22"/>
        </w:rPr>
        <w:t>highlighted</w:t>
      </w:r>
      <w:r w:rsidR="00857695" w:rsidRPr="00111306">
        <w:rPr>
          <w:rFonts w:ascii="Times New Roman" w:hAnsi="Times New Roman" w:cs="Times New Roman"/>
          <w:color w:val="000000"/>
          <w:sz w:val="22"/>
          <w:szCs w:val="22"/>
        </w:rPr>
        <w:t xml:space="preserve"> the role </w:t>
      </w:r>
      <w:r w:rsidR="00AE6E11" w:rsidRPr="00111306">
        <w:rPr>
          <w:rFonts w:ascii="Times New Roman" w:hAnsi="Times New Roman" w:cs="Times New Roman"/>
          <w:color w:val="000000"/>
          <w:sz w:val="22"/>
          <w:szCs w:val="22"/>
        </w:rPr>
        <w:t xml:space="preserve">of </w:t>
      </w:r>
      <w:r w:rsidR="00857695" w:rsidRPr="00111306">
        <w:rPr>
          <w:rFonts w:ascii="Times New Roman" w:hAnsi="Times New Roman" w:cs="Times New Roman"/>
          <w:color w:val="000000"/>
          <w:sz w:val="22"/>
          <w:szCs w:val="22"/>
        </w:rPr>
        <w:t>enhancer hijacking</w:t>
      </w:r>
      <w:ins w:id="66" w:author="Microsoft Office User" w:date="2017-05-03T16:37:00Z">
        <w:r w:rsidR="00367624" w:rsidRPr="00111306">
          <w:rPr>
            <w:rFonts w:ascii="Times New Roman" w:hAnsi="Times New Roman" w:cs="Times New Roman"/>
            <w:color w:val="000000"/>
            <w:sz w:val="22"/>
            <w:szCs w:val="22"/>
          </w:rPr>
          <w:t xml:space="preserve"> in cancer</w:t>
        </w:r>
      </w:ins>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"10.1038/ng.3722", "ISSN" : "1546-1718", "PMID" : "27869826", "abstract" : "Extensive prior research focused on somatic copy-number alterations (SCNAs) affecting cancer genes, yet the extent to which recurrent SCNAs exert their influence through rearrangement of cis-regulatory elements (CREs) remains unclear. Here we present a framework for inferring cancer-related gene overexpression resulting from CRE reorganization (e.g., enhancer hijacking) by integrating SCNAs, gene expression data and information on topologically associating domains (TADs). Analysis of 7,416 cancer genomes uncovered several pan-cancer candidate genes, including IRS4, SMARCA1 and TERT. We demonstrate that IRS4 overexpression in lung cancer is associated with recurrent deletions in cis, and we present evidence supporting a tumor-promoting role. We additionally pursued cancer-type-specific analyses and uncovered IGF2 as a target for enhancer hijacking in colorectal cancer. Recurrent tandem duplications intersecting with a TAD boundary mediate de novo formation of a 3D contact domain comprising IGF2 and a lineage-specific super-enhancer, resulting in high-level gene activation. Our framework enables systematic inference of CRE rearrangements mediating dysregulation in cancer.", "author" : [ { "dropping-particle" : "", "family" : "Weischenfeldt", "given" : "Joachim", "non-dropping-particle" : "", "parse-names" : false, "suffix" : "" }, { "dropping-particle" : "", "family" : "Dubash", "given" : "Taronish", "non-dropping-particle" : "", "parse-names" : false, "suffix" : "" }, { "dropping-particle" : "", "family" : "Drainas", "given" : "Alexandros P", "non-dropping-particle" : "", "parse-names" : false, "suffix" : "" }, { "dropping-particle" : "", "family" : "Mardin", "given" : "Balca R", "non-dropping-particle" : "", "parse-names" : false, "suffix" : "" }, { "dropping-particle" : "", "family" : "Chen", "given" : "Yuanyuan", "non-dropping-particle" : "", "parse-names" : false, "suffix" : "" }, { "dropping-particle" : "", "family" : "St\u00fctz", "given" : "Adrian M", "non-dropping-particle" : "", "parse-names" : false, "suffix" : "" }, { "dropping-particle" : "", "family" : "Waszak", "given" : "Sebastian M", "non-dropping-particle" : "", "parse-names" : false, "suffix" : "" }, { "dropping-particle" : "", "family" : "Bosco", "given" : "Graziella", "non-dropping-particle" : "", "parse-names" : false, "suffix" : "" }, { "dropping-particle" : "", "family" : "Halvorsen", "given" : "Ann Rita", "non-dropping-particle" : "", "parse-names" : false, "suffix" : "" }, { "dropping-particle" : "", "family" : "Raeder", "given" : "Benjamin", "non-dropping-particle" : "", "parse-names" : false, "suffix" : "" }, { "dropping-particle" : "", "family" : "Efthymiopoulos", "given" : "Theocharis", "non-dropping-particle" : "", "parse-names" : false, "suffix" : "" }, { "dropping-particle" : "", "family" : "Erkek", "given" : "Serap", "non-dropping-particle" : "", "parse-names" : false, "suffix" : "" }, { "dropping-particle" : "", "family" : "Siegl", "given" : "Christine", "non-dropping-particle" : "", "parse-names" : false, "suffix" : "" }, { "dropping-particle" : "", "family" : "Brenner", "given" : "Hermann", "non-dropping-particle" : "", "parse-names" : false, "suffix" : "" }, { "dropping-particle" : "", "family" : "Brustugun", "given" : "Odd Terje", "non-dropping-particle" : "", "parse-names" : false, "suffix" : "" }, { "dropping-particle" : "", "family" : "Dieter", "given" : "Sebastian M", "non-dropping-particle" : "", "parse-names" : false, "suffix" : "" }, { "dropping-particle" : "", "family" : "Northcott", "given" : "Paul A", "non-dropping-particle" : "", "parse-names" : false, "suffix" : "" }, { "dropping-particle" : "", "family" : "Petersen", "given" : "Iver", "non-dropping-particle" : "", "parse-names" : false, "suffix" : "" }, { "dropping-particle" : "", "family" : "Pfister", "given" : "Stefan M", "non-dropping-particle" : "", "parse-names" : false, "suffix" : "" }, { "dropping-particle" : "", "family" : "Schneider", "given" : "Martin", "non-dropping-particle" : "", "parse-names" : false, "suffix" : "" }, { "dropping-particle" : "", "family" : "Solberg", "given" : "Steinar K", "non-dropping-particle" : "", "parse-names" : false, "suffix" : "" }, { "dropping-particle" : "", "family" : "Thunissen", "given" : "Erik", "non-dropping-particle" : "", "parse-names" : false, "suffix" : "" }, { "dropping-particle" : "", "family" : "Weichert", "given" : "Wilko", "non-dropping-particle" : "", "parse-names" : false, "suffix" : "" }, { "dropping-particle" : "", "family" : "Zichner", "given" : "Thomas", "non-dropping-particle" : "", "parse-names" : false, "suffix" : "" }, { "dropping-particle" : "", "family" : "Thomas", "given" : "Roman", "non-dropping-particle" : "", "parse-names" : false, "suffix" : "" }, { "dropping-particle" : "", "family" : "Peifer", "given" : "Martin", "non-dropping-particle" : "", "parse-names" : false, "suffix" : "" }, { "dropping-particle" : "", "family" : "Helland", "given" : "Aslaug", "non-dropping-particle" : "", "parse-names" : false, "suffix" : "" }, { "dropping-particle" : "", "family" : "Ball", "given" : "Claudia R", "non-dropping-particle" : "", "parse-names" : false, "suffix" : "" }, { "dropping-particle" : "", "family" : "Jechlinger", "given" : "Martin", "non-dropping-particle" : "", "parse-names" : false, "suffix" : "" }, { "dropping-particle" : "", "family" : "Sotillo", "given" : "Rocio", "non-dropping-particle" : "", "parse-names" : false, "suffix" : "" }, { "dropping-particle" : "", "family" : "Glimm", "given" : "Hanno", "non-dropping-particle" : "", "parse-names" : false, "suffix" : "" }, { "dropping-particle" : "", "family" : "Korbel", "given" : "Jan O", "non-dropping-particle" : "", "parse-names" : false, "suffix" : "" } ], "container-title" : "Nature genetics", "id" : "ITEM-1", "issue" : "1", "issued" : { "date-parts" : [ [ "2017", "1", "21" ] ] }, "page" : "65-74", "title" : "Pan-cancer analysis of somatic copy-number alterations implicates IRS4 and IGF2 in enhancer hijacking.", "type" : "article-journal", "volume" : "49" }, "uris" : [ "http://www.mendeley.com/documents/?uuid=27f2266a-6a40-3bf8-9d48-9f2ee4180781" ] } ], "mendeley" : { "formattedCitation" : "&lt;sup&gt;6&lt;/sup&gt;", "plainTextFormattedCitation" : "6", "previouslyFormattedCitation" : "&lt;sup&gt;6&lt;/sup&gt;"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6</w:t>
      </w:r>
      <w:r w:rsidR="009526FB">
        <w:rPr>
          <w:rFonts w:ascii="Times New Roman" w:hAnsi="Times New Roman" w:cs="Times New Roman"/>
          <w:color w:val="000000"/>
          <w:sz w:val="22"/>
          <w:szCs w:val="22"/>
        </w:rPr>
        <w:fldChar w:fldCharType="end"/>
      </w:r>
      <w:r w:rsidR="00EC5E6E" w:rsidRPr="00AD7718">
        <w:rPr>
          <w:rFonts w:ascii="Times New Roman" w:hAnsi="Times New Roman" w:cs="Times New Roman"/>
          <w:color w:val="000000"/>
          <w:sz w:val="22"/>
          <w:szCs w:val="22"/>
        </w:rPr>
        <w:t xml:space="preserve">. </w:t>
      </w:r>
      <w:r w:rsidR="00EC5E6E" w:rsidRPr="00AD7718">
        <w:rPr>
          <w:rFonts w:ascii="Times New Roman" w:hAnsi="Times New Roman"/>
          <w:color w:val="000000"/>
          <w:sz w:val="22"/>
        </w:rPr>
        <w:t>However, these are few examples and our understanding of non-coding drivers is incomplete.</w:t>
      </w:r>
    </w:p>
    <w:p w14:paraId="20366597" w14:textId="06CDE4CB" w:rsidR="00AC2E3C" w:rsidRPr="00111306" w:rsidRDefault="00EC5E6E" w:rsidP="00EC5E6E">
      <w:pPr>
        <w:spacing w:line="480" w:lineRule="auto"/>
        <w:ind w:firstLine="720"/>
        <w:textAlignment w:val="baseline"/>
        <w:rPr>
          <w:rFonts w:ascii="Times New Roman" w:hAnsi="Times New Roman" w:cs="Times New Roman"/>
          <w:color w:val="000000"/>
          <w:sz w:val="22"/>
          <w:szCs w:val="22"/>
        </w:rPr>
      </w:pPr>
      <w:r w:rsidRPr="00AD7718">
        <w:rPr>
          <w:rFonts w:ascii="Times New Roman" w:hAnsi="Times New Roman" w:cs="Times New Roman"/>
          <w:color w:val="000000"/>
          <w:sz w:val="22"/>
          <w:szCs w:val="22"/>
        </w:rPr>
        <w:t xml:space="preserve">On page xxx of this issue, Rheinbay et. al. </w:t>
      </w:r>
      <w:del w:id="67" w:author="Microsoft Office User" w:date="2017-05-03T16:37:00Z">
        <w:r w:rsidRPr="00E22B57">
          <w:rPr>
            <w:rFonts w:ascii="Times New Roman" w:hAnsi="Times New Roman" w:cs="Times New Roman"/>
            <w:color w:val="000000"/>
            <w:sz w:val="22"/>
            <w:szCs w:val="22"/>
          </w:rPr>
          <w:delText xml:space="preserve">make a </w:delText>
        </w:r>
        <w:r w:rsidR="00AC62B5">
          <w:rPr>
            <w:rFonts w:ascii="Times New Roman" w:hAnsi="Times New Roman" w:cs="Times New Roman"/>
            <w:color w:val="000000"/>
            <w:sz w:val="22"/>
            <w:szCs w:val="22"/>
          </w:rPr>
          <w:delText xml:space="preserve">further </w:delText>
        </w:r>
        <w:r w:rsidRPr="00E22B57">
          <w:rPr>
            <w:rFonts w:ascii="Times New Roman" w:hAnsi="Times New Roman" w:cs="Times New Roman"/>
            <w:color w:val="000000"/>
            <w:sz w:val="22"/>
            <w:szCs w:val="22"/>
          </w:rPr>
          <w:delText>foray</w:delText>
        </w:r>
      </w:del>
      <w:ins w:id="68" w:author="Microsoft Office User" w:date="2017-05-03T16:37:00Z">
        <w:r w:rsidR="00B83CF7" w:rsidRPr="00AD7718">
          <w:rPr>
            <w:rFonts w:ascii="Times New Roman" w:hAnsi="Times New Roman" w:cs="Times New Roman"/>
            <w:color w:val="000000"/>
            <w:sz w:val="22"/>
            <w:szCs w:val="22"/>
          </w:rPr>
          <w:t>report progress</w:t>
        </w:r>
      </w:ins>
      <w:r w:rsidR="00B83CF7" w:rsidRPr="00AD7718">
        <w:rPr>
          <w:rFonts w:ascii="Times New Roman" w:hAnsi="Times New Roman" w:cs="Times New Roman"/>
          <w:color w:val="000000"/>
          <w:sz w:val="22"/>
          <w:szCs w:val="22"/>
        </w:rPr>
        <w:t xml:space="preserve"> towards </w:t>
      </w:r>
      <w:del w:id="69" w:author="Microsoft Office User" w:date="2017-05-03T16:37:00Z">
        <w:r w:rsidRPr="00E22B57">
          <w:rPr>
            <w:rFonts w:ascii="Times New Roman" w:hAnsi="Times New Roman" w:cs="Times New Roman"/>
            <w:color w:val="000000"/>
            <w:sz w:val="22"/>
            <w:szCs w:val="22"/>
          </w:rPr>
          <w:delText>addressing this question</w:delText>
        </w:r>
        <w:r>
          <w:rPr>
            <w:rFonts w:ascii="Times New Roman" w:hAnsi="Times New Roman" w:cs="Times New Roman"/>
            <w:color w:val="000000"/>
            <w:sz w:val="22"/>
            <w:szCs w:val="22"/>
          </w:rPr>
          <w:delText xml:space="preserve"> </w:delText>
        </w:r>
      </w:del>
      <w:ins w:id="70" w:author="Microsoft Office User" w:date="2017-05-03T16:37:00Z">
        <w:r w:rsidR="00B83CF7" w:rsidRPr="00AD7718">
          <w:rPr>
            <w:rFonts w:ascii="Times New Roman" w:hAnsi="Times New Roman" w:cs="Times New Roman"/>
            <w:color w:val="000000"/>
            <w:sz w:val="22"/>
            <w:szCs w:val="22"/>
          </w:rPr>
          <w:t>identifying non-coding drivers</w:t>
        </w:r>
        <w:r w:rsidRPr="00AD7718">
          <w:rPr>
            <w:rFonts w:ascii="Times New Roman" w:hAnsi="Times New Roman" w:cs="Times New Roman"/>
            <w:color w:val="000000"/>
            <w:sz w:val="22"/>
            <w:szCs w:val="22"/>
          </w:rPr>
          <w:t xml:space="preserve"> </w:t>
        </w:r>
      </w:ins>
      <w:r w:rsidRPr="00AD7718">
        <w:rPr>
          <w:rFonts w:ascii="Times New Roman" w:hAnsi="Times New Roman" w:cs="Times New Roman"/>
          <w:color w:val="000000"/>
          <w:sz w:val="22"/>
          <w:szCs w:val="22"/>
        </w:rPr>
        <w:t>\cite{}.</w:t>
      </w:r>
      <w:r w:rsidR="000C2A88"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For a cohort of 360 breast cancer patients</w:t>
      </w:r>
      <w:del w:id="71" w:author="Microsoft Office User" w:date="2017-05-03T16:37:00Z">
        <w:r w:rsidRPr="00E22B57">
          <w:rPr>
            <w:rFonts w:ascii="Times New Roman" w:hAnsi="Times New Roman" w:cs="Times New Roman"/>
            <w:color w:val="000000"/>
            <w:sz w:val="22"/>
            <w:szCs w:val="22"/>
          </w:rPr>
          <w:delText>,</w:delText>
        </w:r>
      </w:del>
      <w:r w:rsidRPr="00AD7718">
        <w:rPr>
          <w:rFonts w:ascii="Times New Roman" w:hAnsi="Times New Roman" w:cs="Times New Roman"/>
          <w:color w:val="000000"/>
          <w:sz w:val="22"/>
          <w:szCs w:val="22"/>
        </w:rPr>
        <w:t xml:space="preserve"> they </w:t>
      </w:r>
      <w:del w:id="72" w:author="Microsoft Office User" w:date="2017-05-03T16:37:00Z">
        <w:r w:rsidRPr="00E22B57">
          <w:rPr>
            <w:rFonts w:ascii="Times New Roman" w:hAnsi="Times New Roman" w:cs="Times New Roman"/>
            <w:color w:val="000000"/>
            <w:sz w:val="22"/>
            <w:szCs w:val="22"/>
          </w:rPr>
          <w:delText>attempt to look</w:delText>
        </w:r>
      </w:del>
      <w:ins w:id="73" w:author="Microsoft Office User" w:date="2017-05-03T16:37:00Z">
        <w:r w:rsidRPr="00AD7718">
          <w:rPr>
            <w:rFonts w:ascii="Times New Roman" w:hAnsi="Times New Roman" w:cs="Times New Roman"/>
            <w:color w:val="000000"/>
            <w:sz w:val="22"/>
            <w:szCs w:val="22"/>
          </w:rPr>
          <w:t>look</w:t>
        </w:r>
        <w:r w:rsidR="00B83CF7" w:rsidRPr="00AD7718">
          <w:rPr>
            <w:rFonts w:ascii="Times New Roman" w:hAnsi="Times New Roman" w:cs="Times New Roman"/>
            <w:color w:val="000000"/>
            <w:sz w:val="22"/>
            <w:szCs w:val="22"/>
          </w:rPr>
          <w:t>ed</w:t>
        </w:r>
      </w:ins>
      <w:r w:rsidRPr="00AD7718">
        <w:rPr>
          <w:rFonts w:ascii="Times New Roman" w:hAnsi="Times New Roman" w:cs="Times New Roman"/>
          <w:color w:val="000000"/>
          <w:sz w:val="22"/>
          <w:szCs w:val="22"/>
        </w:rPr>
        <w:t xml:space="preserve"> for</w:t>
      </w:r>
      <w:r w:rsidR="00B83CF7" w:rsidRPr="00AD7718">
        <w:rPr>
          <w:rFonts w:ascii="Times New Roman" w:hAnsi="Times New Roman" w:cs="Times New Roman"/>
          <w:color w:val="000000"/>
          <w:sz w:val="22"/>
          <w:szCs w:val="22"/>
        </w:rPr>
        <w:t xml:space="preserve"> </w:t>
      </w:r>
      <w:ins w:id="74" w:author="Microsoft Office User" w:date="2017-05-03T16:37:00Z">
        <w:r w:rsidR="00B83CF7" w:rsidRPr="00AD7718">
          <w:rPr>
            <w:rFonts w:ascii="Times New Roman" w:hAnsi="Times New Roman" w:cs="Times New Roman"/>
            <w:color w:val="000000"/>
            <w:sz w:val="22"/>
            <w:szCs w:val="22"/>
          </w:rPr>
          <w:t>both</w:t>
        </w:r>
        <w:r w:rsidRPr="00AD7718">
          <w:rPr>
            <w:rFonts w:ascii="Times New Roman" w:hAnsi="Times New Roman" w:cs="Times New Roman"/>
            <w:color w:val="000000"/>
            <w:sz w:val="22"/>
            <w:szCs w:val="22"/>
          </w:rPr>
          <w:t xml:space="preserve"> </w:t>
        </w:r>
      </w:ins>
      <w:r w:rsidRPr="00AD7718">
        <w:rPr>
          <w:rFonts w:ascii="Times New Roman" w:hAnsi="Times New Roman" w:cs="Times New Roman"/>
          <w:color w:val="000000"/>
          <w:sz w:val="22"/>
          <w:szCs w:val="22"/>
        </w:rPr>
        <w:t>coding and non-coding driver mutations</w:t>
      </w:r>
      <w:del w:id="75" w:author="Microsoft Office User" w:date="2017-05-03T16:37:00Z">
        <w:r w:rsidRPr="00E22B57">
          <w:rPr>
            <w:rFonts w:ascii="Times New Roman" w:hAnsi="Times New Roman" w:cs="Times New Roman"/>
            <w:color w:val="000000"/>
            <w:sz w:val="22"/>
            <w:szCs w:val="22"/>
          </w:rPr>
          <w:delText>,</w:delText>
        </w:r>
      </w:del>
      <w:r w:rsidR="00B83CF7"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in an unbiased fashion</w:t>
      </w:r>
      <w:commentRangeStart w:id="76"/>
      <w:r w:rsidRPr="00AD7718">
        <w:rPr>
          <w:rFonts w:ascii="Times New Roman" w:hAnsi="Times New Roman" w:cs="Times New Roman"/>
          <w:color w:val="000000"/>
          <w:sz w:val="22"/>
          <w:szCs w:val="22"/>
        </w:rPr>
        <w:t>.</w:t>
      </w:r>
      <w:r w:rsidR="00111306">
        <w:rPr>
          <w:rFonts w:ascii="Times New Roman" w:hAnsi="Times New Roman" w:cs="Times New Roman"/>
          <w:color w:val="000000"/>
          <w:sz w:val="22"/>
          <w:szCs w:val="22"/>
        </w:rPr>
        <w:t xml:space="preserve"> </w:t>
      </w:r>
      <w:r w:rsidR="00111306" w:rsidRPr="00111306">
        <w:rPr>
          <w:rFonts w:ascii="Times New Roman" w:hAnsi="Times New Roman" w:cs="Times New Roman"/>
          <w:color w:val="000000"/>
          <w:sz w:val="22"/>
          <w:szCs w:val="22"/>
        </w:rPr>
        <w:t>T</w:t>
      </w:r>
      <w:r w:rsidR="00111306" w:rsidRPr="002E5873">
        <w:rPr>
          <w:rFonts w:ascii="Times New Roman" w:hAnsi="Times New Roman" w:cs="Times New Roman"/>
          <w:color w:val="000000"/>
          <w:sz w:val="22"/>
          <w:szCs w:val="22"/>
        </w:rPr>
        <w:t xml:space="preserve">hey </w:t>
      </w:r>
      <w:del w:id="77" w:author="Microsoft Office User" w:date="2017-05-03T16:37:00Z">
        <w:r w:rsidRPr="00E22B57">
          <w:rPr>
            <w:rFonts w:ascii="Times New Roman" w:hAnsi="Times New Roman" w:cs="Times New Roman"/>
            <w:color w:val="000000"/>
            <w:sz w:val="22"/>
            <w:szCs w:val="22"/>
          </w:rPr>
          <w:delText>provide evidence</w:delText>
        </w:r>
      </w:del>
      <w:ins w:id="78" w:author="Microsoft Office User" w:date="2017-05-03T16:37:00Z">
        <w:r w:rsidR="00111306" w:rsidRPr="002E5873">
          <w:rPr>
            <w:rFonts w:ascii="Times New Roman" w:hAnsi="Times New Roman" w:cs="Times New Roman"/>
            <w:color w:val="000000"/>
            <w:sz w:val="22"/>
            <w:szCs w:val="22"/>
          </w:rPr>
          <w:t>identified non-coding driver mutations by locating non-coding elements</w:t>
        </w:r>
      </w:ins>
      <w:r w:rsidR="00111306" w:rsidRPr="002E5873">
        <w:rPr>
          <w:rFonts w:ascii="Times New Roman" w:hAnsi="Times New Roman" w:cs="Times New Roman"/>
          <w:color w:val="000000"/>
          <w:sz w:val="22"/>
          <w:szCs w:val="22"/>
        </w:rPr>
        <w:t xml:space="preserve"> that </w:t>
      </w:r>
      <w:del w:id="79" w:author="Microsoft Office User" w:date="2017-05-03T16:37:00Z">
        <w:r w:rsidR="00AC2E3C">
          <w:rPr>
            <w:rFonts w:ascii="Times New Roman" w:hAnsi="Times New Roman" w:cs="Times New Roman"/>
            <w:color w:val="000000"/>
            <w:sz w:val="22"/>
            <w:szCs w:val="22"/>
          </w:rPr>
          <w:delText>with</w:delText>
        </w:r>
      </w:del>
      <w:ins w:id="80" w:author="Microsoft Office User" w:date="2017-05-03T16:37:00Z">
        <w:r w:rsidR="00111306" w:rsidRPr="002E5873">
          <w:rPr>
            <w:rFonts w:ascii="Times New Roman" w:eastAsia="Times New Roman" w:hAnsi="Times New Roman" w:cs="Times New Roman"/>
            <w:sz w:val="22"/>
            <w:szCs w:val="22"/>
          </w:rPr>
          <w:t xml:space="preserve">harbor significantly more mutation than </w:t>
        </w:r>
        <w:r w:rsidR="001D0826" w:rsidRPr="002E5873">
          <w:rPr>
            <w:rFonts w:ascii="Times New Roman" w:eastAsia="Times New Roman" w:hAnsi="Times New Roman" w:cs="Times New Roman"/>
            <w:sz w:val="22"/>
            <w:szCs w:val="22"/>
          </w:rPr>
          <w:t>expected</w:t>
        </w:r>
        <w:r w:rsidR="00111306" w:rsidRPr="002E5873">
          <w:rPr>
            <w:rFonts w:ascii="Times New Roman" w:eastAsia="Times New Roman" w:hAnsi="Times New Roman" w:cs="Times New Roman"/>
            <w:sz w:val="22"/>
            <w:szCs w:val="22"/>
          </w:rPr>
          <w:t xml:space="preserve"> </w:t>
        </w:r>
        <w:r w:rsidR="00111306" w:rsidRPr="002E5873">
          <w:rPr>
            <w:rFonts w:ascii="Times New Roman" w:hAnsi="Times New Roman"/>
            <w:sz w:val="22"/>
          </w:rPr>
          <w:t xml:space="preserve">and that </w:t>
        </w:r>
        <w:r w:rsidR="00111306" w:rsidRPr="002E5873">
          <w:rPr>
            <w:rFonts w:ascii="Times New Roman" w:eastAsia="Times New Roman" w:hAnsi="Times New Roman" w:cs="Times New Roman"/>
            <w:sz w:val="22"/>
            <w:szCs w:val="22"/>
          </w:rPr>
          <w:t>contain clusters of mutations around their regulatory motifs.</w:t>
        </w:r>
        <w:r w:rsidR="00111306" w:rsidRPr="002E5873">
          <w:rPr>
            <w:rFonts w:ascii="Times New Roman" w:hAnsi="Times New Roman" w:cs="Times New Roman"/>
            <w:color w:val="000000"/>
            <w:sz w:val="22"/>
            <w:szCs w:val="22"/>
          </w:rPr>
          <w:t xml:space="preserve"> </w:t>
        </w:r>
        <w:r w:rsidR="00111306" w:rsidRPr="002E5873">
          <w:rPr>
            <w:rFonts w:ascii="Times New Roman" w:eastAsia="Times New Roman" w:hAnsi="Times New Roman" w:cs="Times New Roman"/>
            <w:sz w:val="22"/>
            <w:szCs w:val="22"/>
          </w:rPr>
          <w:t>They also utilized patient-specific background mutation rates for driver discovery.</w:t>
        </w:r>
        <w:r w:rsidRPr="00111306">
          <w:rPr>
            <w:rFonts w:ascii="Times New Roman" w:hAnsi="Times New Roman" w:cs="Times New Roman"/>
            <w:color w:val="000000"/>
            <w:sz w:val="22"/>
            <w:szCs w:val="22"/>
          </w:rPr>
          <w:t xml:space="preserve"> </w:t>
        </w:r>
        <w:commentRangeEnd w:id="76"/>
        <w:r w:rsidR="00111306">
          <w:rPr>
            <w:rStyle w:val="CommentReference"/>
          </w:rPr>
          <w:commentReference w:id="76"/>
        </w:r>
        <w:commentRangeStart w:id="81"/>
        <w:r w:rsidR="00B83CF7" w:rsidRPr="001862F2">
          <w:rPr>
            <w:rFonts w:ascii="Times New Roman" w:hAnsi="Times New Roman" w:cs="Times New Roman"/>
            <w:color w:val="000000"/>
            <w:sz w:val="22"/>
            <w:szCs w:val="22"/>
          </w:rPr>
          <w:t>With</w:t>
        </w:r>
      </w:ins>
      <w:r w:rsidR="00B83CF7" w:rsidRPr="001862F2">
        <w:rPr>
          <w:rFonts w:ascii="Times New Roman" w:hAnsi="Times New Roman" w:cs="Times New Roman"/>
          <w:color w:val="000000"/>
          <w:sz w:val="22"/>
          <w:szCs w:val="22"/>
        </w:rPr>
        <w:t xml:space="preserve"> </w:t>
      </w:r>
      <w:r w:rsidRPr="001862F2">
        <w:rPr>
          <w:rFonts w:ascii="Times New Roman" w:hAnsi="Times New Roman" w:cs="Times New Roman"/>
          <w:color w:val="000000"/>
          <w:sz w:val="22"/>
          <w:szCs w:val="22"/>
        </w:rPr>
        <w:t>uniform ascertainment</w:t>
      </w:r>
      <w:commentRangeEnd w:id="81"/>
      <w:del w:id="82" w:author="Microsoft Office User" w:date="2017-05-03T16:37:00Z">
        <w:r w:rsidRPr="00E22B57">
          <w:rPr>
            <w:rFonts w:ascii="Times New Roman" w:hAnsi="Times New Roman" w:cs="Times New Roman"/>
            <w:color w:val="000000"/>
            <w:sz w:val="22"/>
            <w:szCs w:val="22"/>
          </w:rPr>
          <w:delText>, one could find</w:delText>
        </w:r>
      </w:del>
      <w:ins w:id="83" w:author="Microsoft Office User" w:date="2017-05-03T16:37:00Z">
        <w:r w:rsidR="00111306" w:rsidRPr="001862F2">
          <w:rPr>
            <w:rStyle w:val="CommentReference"/>
          </w:rPr>
          <w:commentReference w:id="81"/>
        </w:r>
        <w:r w:rsidRPr="001862F2">
          <w:rPr>
            <w:rFonts w:ascii="Times New Roman" w:hAnsi="Times New Roman" w:cs="Times New Roman"/>
            <w:color w:val="000000"/>
            <w:sz w:val="22"/>
            <w:szCs w:val="22"/>
          </w:rPr>
          <w:t xml:space="preserve">, </w:t>
        </w:r>
        <w:r w:rsidR="00B83CF7" w:rsidRPr="001862F2">
          <w:rPr>
            <w:rFonts w:ascii="Times New Roman" w:hAnsi="Times New Roman" w:cs="Times New Roman"/>
            <w:color w:val="000000"/>
            <w:sz w:val="22"/>
            <w:szCs w:val="22"/>
          </w:rPr>
          <w:t>they</w:t>
        </w:r>
        <w:r w:rsidR="00B83CF7" w:rsidRPr="00111306">
          <w:rPr>
            <w:rFonts w:ascii="Times New Roman" w:hAnsi="Times New Roman" w:cs="Times New Roman"/>
            <w:color w:val="000000"/>
            <w:sz w:val="22"/>
            <w:szCs w:val="22"/>
          </w:rPr>
          <w:t xml:space="preserve"> found</w:t>
        </w:r>
      </w:ins>
      <w:r w:rsidRPr="00111306">
        <w:rPr>
          <w:rFonts w:ascii="Times New Roman" w:hAnsi="Times New Roman" w:cs="Times New Roman"/>
          <w:color w:val="000000"/>
          <w:sz w:val="22"/>
          <w:szCs w:val="22"/>
        </w:rPr>
        <w:t xml:space="preserve"> as many noncoding driver</w:t>
      </w:r>
      <w:r w:rsidR="00AC2E3C" w:rsidRPr="00111306">
        <w:rPr>
          <w:rFonts w:ascii="Times New Roman" w:hAnsi="Times New Roman" w:cs="Times New Roman"/>
          <w:color w:val="000000"/>
          <w:sz w:val="22"/>
          <w:szCs w:val="22"/>
        </w:rPr>
        <w:t>s</w:t>
      </w:r>
      <w:r w:rsidRPr="00111306">
        <w:rPr>
          <w:rFonts w:ascii="Times New Roman" w:hAnsi="Times New Roman" w:cs="Times New Roman"/>
          <w:color w:val="000000"/>
          <w:sz w:val="22"/>
          <w:szCs w:val="22"/>
        </w:rPr>
        <w:t xml:space="preserve"> as coding </w:t>
      </w:r>
      <w:del w:id="84" w:author="Microsoft Office User" w:date="2017-05-03T16:37:00Z">
        <w:r w:rsidRPr="00E22B57">
          <w:rPr>
            <w:rFonts w:ascii="Times New Roman" w:hAnsi="Times New Roman" w:cs="Times New Roman"/>
            <w:color w:val="000000"/>
            <w:sz w:val="22"/>
            <w:szCs w:val="22"/>
          </w:rPr>
          <w:delText xml:space="preserve">ones. Moreover, they </w:delText>
        </w:r>
      </w:del>
      <w:ins w:id="85" w:author="Microsoft Office User" w:date="2017-05-03T16:37:00Z">
        <w:r w:rsidR="00B83CF7" w:rsidRPr="00111306">
          <w:rPr>
            <w:rFonts w:ascii="Times New Roman" w:hAnsi="Times New Roman" w:cs="Times New Roman"/>
            <w:color w:val="000000"/>
            <w:sz w:val="22"/>
            <w:szCs w:val="22"/>
          </w:rPr>
          <w:t>drivers</w:t>
        </w:r>
        <w:r w:rsidRPr="00111306">
          <w:rPr>
            <w:rFonts w:ascii="Times New Roman" w:hAnsi="Times New Roman" w:cs="Times New Roman"/>
            <w:color w:val="000000"/>
            <w:sz w:val="22"/>
            <w:szCs w:val="22"/>
          </w:rPr>
          <w:t xml:space="preserve">. </w:t>
        </w:r>
        <w:r w:rsidR="00B83CF7" w:rsidRPr="00111306">
          <w:rPr>
            <w:rFonts w:ascii="Times New Roman" w:hAnsi="Times New Roman" w:cs="Times New Roman"/>
            <w:color w:val="000000"/>
            <w:sz w:val="22"/>
            <w:szCs w:val="22"/>
          </w:rPr>
          <w:t>T</w:t>
        </w:r>
        <w:r w:rsidRPr="00111306">
          <w:rPr>
            <w:rFonts w:ascii="Times New Roman" w:hAnsi="Times New Roman" w:cs="Times New Roman"/>
            <w:color w:val="000000"/>
            <w:sz w:val="22"/>
            <w:szCs w:val="22"/>
          </w:rPr>
          <w:t xml:space="preserve">hey </w:t>
        </w:r>
      </w:ins>
      <w:r w:rsidRPr="00111306">
        <w:rPr>
          <w:rFonts w:ascii="Times New Roman" w:hAnsi="Times New Roman" w:cs="Times New Roman"/>
          <w:color w:val="000000"/>
          <w:sz w:val="22"/>
          <w:szCs w:val="22"/>
        </w:rPr>
        <w:lastRenderedPageBreak/>
        <w:t>predicted</w:t>
      </w:r>
      <w:r w:rsidR="006B3C4E" w:rsidRPr="00111306">
        <w:rPr>
          <w:rFonts w:ascii="Times New Roman" w:hAnsi="Times New Roman" w:cs="Times New Roman"/>
          <w:color w:val="000000"/>
          <w:sz w:val="22"/>
          <w:szCs w:val="22"/>
        </w:rPr>
        <w:t xml:space="preserve"> </w:t>
      </w:r>
      <w:ins w:id="86" w:author="Microsoft Office User" w:date="2017-05-03T16:37:00Z">
        <w:r w:rsidR="006B3C4E" w:rsidRPr="00111306">
          <w:rPr>
            <w:rFonts w:ascii="Times New Roman" w:hAnsi="Times New Roman" w:cs="Times New Roman"/>
            <w:color w:val="000000"/>
            <w:sz w:val="22"/>
            <w:szCs w:val="22"/>
          </w:rPr>
          <w:t>that</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mutations within</w:t>
      </w:r>
      <w:r w:rsidR="006B3C4E" w:rsidRPr="00111306">
        <w:rPr>
          <w:rFonts w:ascii="Times New Roman" w:hAnsi="Times New Roman" w:cs="Times New Roman"/>
          <w:color w:val="000000"/>
          <w:sz w:val="22"/>
          <w:szCs w:val="22"/>
        </w:rPr>
        <w:t xml:space="preserve"> </w:t>
      </w:r>
      <w:ins w:id="87" w:author="Microsoft Office User" w:date="2017-05-03T16:37:00Z">
        <w:r w:rsidR="006B3C4E" w:rsidRPr="00111306">
          <w:rPr>
            <w:rFonts w:ascii="Times New Roman" w:hAnsi="Times New Roman" w:cs="Times New Roman"/>
            <w:color w:val="000000"/>
            <w:sz w:val="22"/>
            <w:szCs w:val="22"/>
          </w:rPr>
          <w:t>the</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 xml:space="preserve">promoters of </w:t>
      </w:r>
      <w:r w:rsidRPr="00111306">
        <w:rPr>
          <w:rFonts w:ascii="Times New Roman" w:hAnsi="Times New Roman" w:cs="Times New Roman"/>
          <w:i/>
          <w:color w:val="000000"/>
          <w:sz w:val="22"/>
          <w:szCs w:val="22"/>
        </w:rPr>
        <w:t>FOXA1, RMRP</w:t>
      </w:r>
      <w:r w:rsidRPr="00111306">
        <w:rPr>
          <w:rFonts w:ascii="Times New Roman" w:hAnsi="Times New Roman" w:cs="Times New Roman"/>
          <w:color w:val="000000"/>
          <w:sz w:val="22"/>
          <w:szCs w:val="22"/>
        </w:rPr>
        <w:t xml:space="preserve"> and </w:t>
      </w:r>
      <w:r w:rsidRPr="00111306">
        <w:rPr>
          <w:rFonts w:ascii="Times New Roman" w:hAnsi="Times New Roman" w:cs="Times New Roman"/>
          <w:i/>
          <w:color w:val="000000"/>
          <w:sz w:val="22"/>
          <w:szCs w:val="22"/>
        </w:rPr>
        <w:t>NEAT1</w:t>
      </w:r>
      <w:r w:rsidRPr="00111306">
        <w:rPr>
          <w:rFonts w:ascii="Times New Roman" w:hAnsi="Times New Roman" w:cs="Times New Roman"/>
          <w:color w:val="000000"/>
          <w:sz w:val="22"/>
          <w:szCs w:val="22"/>
        </w:rPr>
        <w:t xml:space="preserve"> significantly alter transcription</w:t>
      </w:r>
      <w:r w:rsidR="00AC2E3C" w:rsidRPr="00111306">
        <w:rPr>
          <w:rFonts w:ascii="Times New Roman" w:hAnsi="Times New Roman" w:cs="Times New Roman"/>
          <w:color w:val="000000"/>
          <w:sz w:val="22"/>
          <w:szCs w:val="22"/>
        </w:rPr>
        <w:t xml:space="preserve"> and</w:t>
      </w:r>
      <w:r w:rsidR="006B3C4E" w:rsidRPr="00111306">
        <w:rPr>
          <w:rFonts w:ascii="Times New Roman" w:hAnsi="Times New Roman" w:cs="Times New Roman"/>
          <w:color w:val="000000"/>
          <w:sz w:val="22"/>
          <w:szCs w:val="22"/>
        </w:rPr>
        <w:t xml:space="preserve"> </w:t>
      </w:r>
      <w:ins w:id="88" w:author="Microsoft Office User" w:date="2017-05-03T16:37:00Z">
        <w:r w:rsidR="006B3C4E" w:rsidRPr="00111306">
          <w:rPr>
            <w:rFonts w:ascii="Times New Roman" w:hAnsi="Times New Roman" w:cs="Times New Roman"/>
            <w:color w:val="000000"/>
            <w:sz w:val="22"/>
            <w:szCs w:val="22"/>
          </w:rPr>
          <w:t>then</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 xml:space="preserve">validated </w:t>
      </w:r>
      <w:del w:id="89" w:author="Microsoft Office User" w:date="2017-05-03T16:37:00Z">
        <w:r w:rsidR="00AC2E3C">
          <w:rPr>
            <w:rFonts w:ascii="Times New Roman" w:hAnsi="Times New Roman" w:cs="Times New Roman"/>
            <w:color w:val="000000"/>
            <w:sz w:val="22"/>
            <w:szCs w:val="22"/>
          </w:rPr>
          <w:delText>this</w:delText>
        </w:r>
      </w:del>
      <w:ins w:id="90" w:author="Microsoft Office User" w:date="2017-05-03T16:37:00Z">
        <w:r w:rsidR="006B3C4E" w:rsidRPr="00111306">
          <w:rPr>
            <w:rFonts w:ascii="Times New Roman" w:hAnsi="Times New Roman" w:cs="Times New Roman"/>
            <w:color w:val="000000"/>
            <w:sz w:val="22"/>
            <w:szCs w:val="22"/>
          </w:rPr>
          <w:t>these predictions</w:t>
        </w:r>
      </w:ins>
      <w:r w:rsidR="00AC2E3C" w:rsidRPr="00111306">
        <w:rPr>
          <w:rFonts w:ascii="Times New Roman" w:hAnsi="Times New Roman" w:cs="Times New Roman"/>
          <w:color w:val="000000"/>
          <w:sz w:val="22"/>
          <w:szCs w:val="22"/>
        </w:rPr>
        <w:t xml:space="preserve"> with</w:t>
      </w:r>
      <w:r w:rsidRPr="00111306">
        <w:rPr>
          <w:rFonts w:ascii="Times New Roman" w:hAnsi="Times New Roman" w:cs="Times New Roman"/>
          <w:color w:val="000000"/>
          <w:sz w:val="22"/>
          <w:szCs w:val="22"/>
        </w:rPr>
        <w:t xml:space="preserve"> functional assays. </w:t>
      </w:r>
    </w:p>
    <w:p w14:paraId="0744FF41" w14:textId="2AF87643" w:rsidR="00EC5E6E" w:rsidRPr="00111306" w:rsidRDefault="005A05A5" w:rsidP="00EC5E6E">
      <w:pPr>
        <w:spacing w:line="480" w:lineRule="auto"/>
        <w:ind w:firstLine="720"/>
        <w:textAlignment w:val="baseline"/>
        <w:rPr>
          <w:rFonts w:ascii="Times New Roman" w:hAnsi="Times New Roman"/>
          <w:color w:val="000000"/>
          <w:sz w:val="22"/>
        </w:rPr>
      </w:pPr>
      <w:del w:id="91" w:author="Microsoft Office User" w:date="2017-05-03T16:37:00Z">
        <w:r>
          <w:rPr>
            <w:rFonts w:ascii="Times New Roman" w:hAnsi="Times New Roman" w:cs="Times New Roman"/>
            <w:color w:val="000000"/>
            <w:sz w:val="22"/>
            <w:szCs w:val="22"/>
          </w:rPr>
          <w:delText>More specifically</w:delText>
        </w:r>
        <w:r w:rsidR="00EC5E6E" w:rsidRPr="00E22B57">
          <w:rPr>
            <w:rFonts w:ascii="Times New Roman" w:hAnsi="Times New Roman" w:cs="Times New Roman"/>
            <w:color w:val="000000"/>
            <w:sz w:val="22"/>
            <w:szCs w:val="22"/>
          </w:rPr>
          <w:delText xml:space="preserve">, </w:delText>
        </w:r>
        <w:r w:rsidR="00EC5E6E">
          <w:rPr>
            <w:rFonts w:ascii="Times New Roman" w:hAnsi="Times New Roman" w:cs="Times New Roman"/>
            <w:color w:val="000000"/>
            <w:sz w:val="22"/>
            <w:szCs w:val="22"/>
          </w:rPr>
          <w:delText>they predicted</w:delText>
        </w:r>
        <w:r w:rsidR="00EC5E6E" w:rsidRPr="00E22B57">
          <w:rPr>
            <w:rFonts w:ascii="Times New Roman" w:hAnsi="Times New Roman" w:cs="Times New Roman"/>
            <w:color w:val="000000"/>
            <w:sz w:val="22"/>
            <w:szCs w:val="22"/>
          </w:rPr>
          <w:delText xml:space="preserve"> driver </w:delText>
        </w:r>
        <w:r w:rsidR="00EC5E6E">
          <w:rPr>
            <w:rFonts w:ascii="Times New Roman" w:hAnsi="Times New Roman" w:cs="Times New Roman"/>
            <w:color w:val="000000"/>
            <w:sz w:val="22"/>
            <w:szCs w:val="22"/>
          </w:rPr>
          <w:delText xml:space="preserve">mutations </w:delText>
        </w:r>
        <w:r w:rsidR="00EC5E6E" w:rsidRPr="00E22B57">
          <w:rPr>
            <w:rFonts w:ascii="Times New Roman" w:hAnsi="Times New Roman" w:cs="Times New Roman"/>
            <w:color w:val="000000"/>
            <w:sz w:val="22"/>
            <w:szCs w:val="22"/>
          </w:rPr>
          <w:delText xml:space="preserve">based on identifying non-coding elements </w:delText>
        </w:r>
        <w:r w:rsidR="00AC2E3C">
          <w:rPr>
            <w:rFonts w:ascii="Times New Roman" w:hAnsi="Times New Roman" w:cs="Times New Roman"/>
            <w:color w:val="000000"/>
            <w:sz w:val="22"/>
            <w:szCs w:val="22"/>
          </w:rPr>
          <w:delText xml:space="preserve">that </w:delText>
        </w:r>
        <w:r w:rsidR="00EC5E6E" w:rsidRPr="00E22B57">
          <w:rPr>
            <w:rFonts w:ascii="Times New Roman" w:eastAsia="Times New Roman" w:hAnsi="Times New Roman" w:cs="Times New Roman"/>
            <w:sz w:val="22"/>
            <w:szCs w:val="22"/>
          </w:rPr>
          <w:delText xml:space="preserve">harbor </w:delText>
        </w:r>
        <w:r w:rsidR="00EC5E6E">
          <w:rPr>
            <w:rFonts w:ascii="Times New Roman" w:eastAsia="Times New Roman" w:hAnsi="Times New Roman" w:cs="Times New Roman"/>
            <w:sz w:val="22"/>
            <w:szCs w:val="22"/>
          </w:rPr>
          <w:delText xml:space="preserve">significantly </w:delText>
        </w:r>
        <w:r w:rsidR="00AC2E3C">
          <w:rPr>
            <w:rFonts w:ascii="Times New Roman" w:eastAsia="Times New Roman" w:hAnsi="Times New Roman" w:cs="Times New Roman"/>
            <w:sz w:val="22"/>
            <w:szCs w:val="22"/>
          </w:rPr>
          <w:delText>more</w:delText>
        </w:r>
        <w:r w:rsidR="00EC5E6E">
          <w:rPr>
            <w:rFonts w:ascii="Times New Roman" w:eastAsia="Times New Roman" w:hAnsi="Times New Roman" w:cs="Times New Roman"/>
            <w:sz w:val="22"/>
            <w:szCs w:val="22"/>
          </w:rPr>
          <w:delText xml:space="preserve"> mutation</w:delText>
        </w:r>
        <w:r w:rsidR="00AC2E3C">
          <w:rPr>
            <w:rFonts w:ascii="Times New Roman" w:eastAsia="Times New Roman" w:hAnsi="Times New Roman" w:cs="Times New Roman"/>
            <w:sz w:val="22"/>
            <w:szCs w:val="22"/>
          </w:rPr>
          <w:delText>s</w:delText>
        </w:r>
        <w:r w:rsidR="00EC5E6E" w:rsidRPr="00E22B57">
          <w:rPr>
            <w:rFonts w:ascii="Times New Roman" w:eastAsia="Times New Roman" w:hAnsi="Times New Roman" w:cs="Times New Roman"/>
            <w:sz w:val="22"/>
            <w:szCs w:val="22"/>
          </w:rPr>
          <w:delText xml:space="preserve"> </w:delText>
        </w:r>
        <w:r w:rsidR="00AC2E3C">
          <w:rPr>
            <w:rFonts w:ascii="Times New Roman" w:eastAsia="Times New Roman" w:hAnsi="Times New Roman" w:cs="Times New Roman"/>
            <w:sz w:val="22"/>
            <w:szCs w:val="22"/>
          </w:rPr>
          <w:delText>than</w:delText>
        </w:r>
        <w:r w:rsidR="00EC5E6E">
          <w:rPr>
            <w:rFonts w:ascii="Times New Roman" w:eastAsia="Times New Roman" w:hAnsi="Times New Roman" w:cs="Times New Roman"/>
            <w:sz w:val="22"/>
            <w:szCs w:val="22"/>
          </w:rPr>
          <w:delText xml:space="preserve"> expectation </w:delText>
        </w:r>
        <w:r w:rsidR="00EC5E6E">
          <w:rPr>
            <w:rFonts w:ascii="Times New Roman" w:hAnsi="Times New Roman"/>
            <w:sz w:val="22"/>
          </w:rPr>
          <w:delText xml:space="preserve">and </w:delText>
        </w:r>
        <w:r w:rsidR="00AC2E3C">
          <w:rPr>
            <w:rFonts w:ascii="Times New Roman" w:eastAsia="Times New Roman" w:hAnsi="Times New Roman" w:cs="Times New Roman"/>
            <w:sz w:val="22"/>
            <w:szCs w:val="22"/>
          </w:rPr>
          <w:delText>c</w:delText>
        </w:r>
        <w:r w:rsidR="00EC5E6E" w:rsidRPr="00E22B57">
          <w:rPr>
            <w:rFonts w:ascii="Times New Roman" w:eastAsia="Times New Roman" w:hAnsi="Times New Roman" w:cs="Times New Roman"/>
            <w:sz w:val="22"/>
            <w:szCs w:val="22"/>
          </w:rPr>
          <w:delText>ontain clusters of mutations around their regulatory motifs.</w:delText>
        </w:r>
        <w:r w:rsidR="00EC5E6E" w:rsidRPr="00E22B57">
          <w:rPr>
            <w:rFonts w:ascii="Times New Roman" w:hAnsi="Times New Roman" w:cs="Times New Roman"/>
            <w:color w:val="000000"/>
            <w:sz w:val="22"/>
            <w:szCs w:val="22"/>
          </w:rPr>
          <w:delText xml:space="preserve"> </w:delText>
        </w:r>
        <w:r w:rsidR="00EC5E6E" w:rsidRPr="00E22B57">
          <w:rPr>
            <w:rFonts w:ascii="Times New Roman" w:eastAsia="Times New Roman" w:hAnsi="Times New Roman" w:cs="Times New Roman"/>
            <w:sz w:val="22"/>
            <w:szCs w:val="22"/>
          </w:rPr>
          <w:delText xml:space="preserve">Furthermore, for </w:delText>
        </w:r>
        <w:r w:rsidR="00EC5E6E">
          <w:rPr>
            <w:rFonts w:ascii="Times New Roman" w:eastAsia="Times New Roman" w:hAnsi="Times New Roman" w:cs="Times New Roman"/>
            <w:sz w:val="22"/>
            <w:szCs w:val="22"/>
          </w:rPr>
          <w:delText>driver discovery</w:delText>
        </w:r>
        <w:r w:rsidR="00EC5E6E" w:rsidRPr="00E22B57">
          <w:rPr>
            <w:rFonts w:ascii="Times New Roman" w:eastAsia="Times New Roman" w:hAnsi="Times New Roman" w:cs="Times New Roman"/>
            <w:sz w:val="22"/>
            <w:szCs w:val="22"/>
          </w:rPr>
          <w:delText xml:space="preserve">, </w:delText>
        </w:r>
        <w:r w:rsidR="00EC5E6E">
          <w:rPr>
            <w:rFonts w:ascii="Times New Roman" w:eastAsia="Times New Roman" w:hAnsi="Times New Roman" w:cs="Times New Roman"/>
            <w:sz w:val="22"/>
            <w:szCs w:val="22"/>
          </w:rPr>
          <w:delText xml:space="preserve">they utilized </w:delText>
        </w:r>
        <w:r w:rsidR="00EC5E6E" w:rsidRPr="00E22B57">
          <w:rPr>
            <w:rFonts w:ascii="Times New Roman" w:eastAsia="Times New Roman" w:hAnsi="Times New Roman" w:cs="Times New Roman"/>
            <w:sz w:val="22"/>
            <w:szCs w:val="22"/>
          </w:rPr>
          <w:delText>patient-specific background mutation rate</w:delText>
        </w:r>
        <w:r w:rsidR="00AC2E3C">
          <w:rPr>
            <w:rFonts w:ascii="Times New Roman" w:eastAsia="Times New Roman" w:hAnsi="Times New Roman" w:cs="Times New Roman"/>
            <w:sz w:val="22"/>
            <w:szCs w:val="22"/>
          </w:rPr>
          <w:delText>s</w:delText>
        </w:r>
        <w:r w:rsidR="00EC5E6E" w:rsidRPr="00E22B57">
          <w:rPr>
            <w:rFonts w:ascii="Times New Roman" w:eastAsia="Times New Roman" w:hAnsi="Times New Roman" w:cs="Times New Roman"/>
            <w:sz w:val="22"/>
            <w:szCs w:val="22"/>
          </w:rPr>
          <w:delText xml:space="preserve">. </w:delText>
        </w:r>
      </w:del>
      <w:r w:rsidR="00AC2E3C" w:rsidRPr="00111306">
        <w:rPr>
          <w:rFonts w:ascii="Times New Roman" w:eastAsia="Times New Roman" w:hAnsi="Times New Roman" w:cs="Times New Roman"/>
          <w:sz w:val="22"/>
          <w:szCs w:val="22"/>
        </w:rPr>
        <w:t>T</w:t>
      </w:r>
      <w:r w:rsidR="00EC5E6E" w:rsidRPr="00111306">
        <w:rPr>
          <w:rFonts w:ascii="Times New Roman" w:eastAsia="Times New Roman" w:hAnsi="Times New Roman" w:cs="Times New Roman"/>
          <w:sz w:val="22"/>
          <w:szCs w:val="22"/>
        </w:rPr>
        <w:t xml:space="preserve">heir power analysis indicates that </w:t>
      </w:r>
      <w:r w:rsidR="006B3C4E" w:rsidRPr="00111306">
        <w:rPr>
          <w:rFonts w:ascii="Times New Roman" w:eastAsia="Times New Roman" w:hAnsi="Times New Roman" w:cs="Times New Roman"/>
          <w:sz w:val="22"/>
          <w:szCs w:val="22"/>
        </w:rPr>
        <w:t xml:space="preserve">the </w:t>
      </w:r>
      <w:ins w:id="92" w:author="Microsoft Office User" w:date="2017-05-03T16:37:00Z">
        <w:r w:rsidR="006B3C4E" w:rsidRPr="00111306">
          <w:rPr>
            <w:rFonts w:ascii="Times New Roman" w:eastAsia="Times New Roman" w:hAnsi="Times New Roman" w:cs="Times New Roman"/>
            <w:sz w:val="22"/>
            <w:szCs w:val="22"/>
          </w:rPr>
          <w:t xml:space="preserve">size of the </w:t>
        </w:r>
      </w:ins>
      <w:r w:rsidR="00EC5E6E" w:rsidRPr="00111306">
        <w:rPr>
          <w:rFonts w:ascii="Times New Roman" w:eastAsia="Times New Roman" w:hAnsi="Times New Roman" w:cs="Times New Roman"/>
          <w:sz w:val="22"/>
          <w:szCs w:val="22"/>
        </w:rPr>
        <w:t>cohort</w:t>
      </w:r>
      <w:r w:rsidR="006B3C4E" w:rsidRPr="00111306">
        <w:rPr>
          <w:rFonts w:ascii="Times New Roman" w:eastAsia="Times New Roman" w:hAnsi="Times New Roman" w:cs="Times New Roman"/>
          <w:sz w:val="22"/>
          <w:szCs w:val="22"/>
        </w:rPr>
        <w:t xml:space="preserve"> </w:t>
      </w:r>
      <w:del w:id="93" w:author="Microsoft Office User" w:date="2017-05-03T16:37:00Z">
        <w:r w:rsidR="00EC5E6E" w:rsidRPr="00E22B57">
          <w:rPr>
            <w:rFonts w:ascii="Times New Roman" w:eastAsia="Times New Roman" w:hAnsi="Times New Roman" w:cs="Times New Roman"/>
            <w:sz w:val="22"/>
            <w:szCs w:val="22"/>
          </w:rPr>
          <w:delText xml:space="preserve">size </w:delText>
        </w:r>
      </w:del>
      <w:r w:rsidR="006B3C4E" w:rsidRPr="00111306">
        <w:rPr>
          <w:rFonts w:ascii="Times New Roman" w:eastAsia="Times New Roman" w:hAnsi="Times New Roman" w:cs="Times New Roman"/>
          <w:sz w:val="22"/>
          <w:szCs w:val="22"/>
        </w:rPr>
        <w:t xml:space="preserve">in </w:t>
      </w:r>
      <w:del w:id="94" w:author="Microsoft Office User" w:date="2017-05-03T16:37:00Z">
        <w:r w:rsidR="00EC5E6E" w:rsidRPr="00E22B57">
          <w:rPr>
            <w:rFonts w:ascii="Times New Roman" w:eastAsia="Times New Roman" w:hAnsi="Times New Roman" w:cs="Times New Roman"/>
            <w:sz w:val="22"/>
            <w:szCs w:val="22"/>
          </w:rPr>
          <w:delText>this</w:delText>
        </w:r>
      </w:del>
      <w:ins w:id="95" w:author="Microsoft Office User" w:date="2017-05-03T16:37:00Z">
        <w:r w:rsidR="006B3C4E" w:rsidRPr="00111306">
          <w:rPr>
            <w:rFonts w:ascii="Times New Roman" w:eastAsia="Times New Roman" w:hAnsi="Times New Roman" w:cs="Times New Roman"/>
            <w:sz w:val="22"/>
            <w:szCs w:val="22"/>
          </w:rPr>
          <w:t>their</w:t>
        </w:r>
      </w:ins>
      <w:r w:rsidR="00EC5E6E" w:rsidRPr="00111306">
        <w:rPr>
          <w:rFonts w:ascii="Times New Roman" w:eastAsia="Times New Roman" w:hAnsi="Times New Roman" w:cs="Times New Roman"/>
          <w:sz w:val="22"/>
          <w:szCs w:val="22"/>
        </w:rPr>
        <w:t xml:space="preserve"> study makes</w:t>
      </w:r>
      <w:r w:rsidR="006B3C4E" w:rsidRPr="00111306">
        <w:rPr>
          <w:rFonts w:ascii="Times New Roman" w:eastAsia="Times New Roman" w:hAnsi="Times New Roman" w:cs="Times New Roman"/>
          <w:sz w:val="22"/>
          <w:szCs w:val="22"/>
        </w:rPr>
        <w:t xml:space="preserve"> </w:t>
      </w:r>
      <w:ins w:id="96" w:author="Microsoft Office User" w:date="2017-05-03T16:37:00Z">
        <w:r w:rsidR="006B3C4E" w:rsidRPr="00111306">
          <w:rPr>
            <w:rFonts w:ascii="Times New Roman" w:eastAsia="Times New Roman" w:hAnsi="Times New Roman" w:cs="Times New Roman"/>
            <w:sz w:val="22"/>
            <w:szCs w:val="22"/>
          </w:rPr>
          <w:t>it</w:t>
        </w:r>
        <w:r w:rsidR="00EC5E6E" w:rsidRPr="00111306">
          <w:rPr>
            <w:rFonts w:ascii="Times New Roman" w:eastAsia="Times New Roman" w:hAnsi="Times New Roman" w:cs="Times New Roman"/>
            <w:sz w:val="22"/>
            <w:szCs w:val="22"/>
          </w:rPr>
          <w:t xml:space="preserve"> </w:t>
        </w:r>
      </w:ins>
      <w:r w:rsidR="00EC5E6E" w:rsidRPr="00111306">
        <w:rPr>
          <w:rFonts w:ascii="Times New Roman" w:eastAsia="Times New Roman" w:hAnsi="Times New Roman" w:cs="Times New Roman"/>
          <w:sz w:val="22"/>
          <w:szCs w:val="22"/>
        </w:rPr>
        <w:t>possible</w:t>
      </w:r>
      <w:r w:rsidR="006B3C4E" w:rsidRPr="00111306">
        <w:rPr>
          <w:rFonts w:ascii="Times New Roman" w:eastAsia="Times New Roman" w:hAnsi="Times New Roman" w:cs="Times New Roman"/>
          <w:sz w:val="22"/>
          <w:szCs w:val="22"/>
        </w:rPr>
        <w:t xml:space="preserve"> </w:t>
      </w:r>
      <w:del w:id="97" w:author="Microsoft Office User" w:date="2017-05-03T16:37:00Z">
        <w:r w:rsidR="00EC5E6E" w:rsidRPr="00E22B57">
          <w:rPr>
            <w:rFonts w:ascii="Times New Roman" w:eastAsia="Times New Roman" w:hAnsi="Times New Roman" w:cs="Times New Roman"/>
            <w:sz w:val="22"/>
            <w:szCs w:val="22"/>
          </w:rPr>
          <w:delText>identify</w:delText>
        </w:r>
        <w:r w:rsidR="00F73C45">
          <w:rPr>
            <w:rFonts w:ascii="Times New Roman" w:eastAsia="Times New Roman" w:hAnsi="Times New Roman" w:cs="Times New Roman"/>
            <w:sz w:val="22"/>
            <w:szCs w:val="22"/>
          </w:rPr>
          <w:delText>ing promotor</w:delText>
        </w:r>
      </w:del>
      <w:ins w:id="98" w:author="Microsoft Office User" w:date="2017-05-03T16:37:00Z">
        <w:r w:rsidR="006B3C4E" w:rsidRPr="00111306">
          <w:rPr>
            <w:rFonts w:ascii="Times New Roman" w:eastAsia="Times New Roman" w:hAnsi="Times New Roman" w:cs="Times New Roman"/>
            <w:sz w:val="22"/>
            <w:szCs w:val="22"/>
          </w:rPr>
          <w:t xml:space="preserve">to </w:t>
        </w:r>
        <w:r w:rsidR="00EC5E6E" w:rsidRPr="00111306">
          <w:rPr>
            <w:rFonts w:ascii="Times New Roman" w:eastAsia="Times New Roman" w:hAnsi="Times New Roman" w:cs="Times New Roman"/>
            <w:sz w:val="22"/>
            <w:szCs w:val="22"/>
          </w:rPr>
          <w:t>identif</w:t>
        </w:r>
        <w:r w:rsidR="006B3C4E" w:rsidRPr="00111306">
          <w:rPr>
            <w:rFonts w:ascii="Times New Roman" w:eastAsia="Times New Roman" w:hAnsi="Times New Roman" w:cs="Times New Roman"/>
            <w:sz w:val="22"/>
            <w:szCs w:val="22"/>
          </w:rPr>
          <w:t>y</w:t>
        </w:r>
        <w:r w:rsidR="00F73C45" w:rsidRPr="00111306">
          <w:rPr>
            <w:rFonts w:ascii="Times New Roman" w:eastAsia="Times New Roman" w:hAnsi="Times New Roman" w:cs="Times New Roman"/>
            <w:sz w:val="22"/>
            <w:szCs w:val="22"/>
          </w:rPr>
          <w:t xml:space="preserve"> promot</w:t>
        </w:r>
        <w:r w:rsidR="006B3C4E" w:rsidRPr="00111306">
          <w:rPr>
            <w:rFonts w:ascii="Times New Roman" w:eastAsia="Times New Roman" w:hAnsi="Times New Roman" w:cs="Times New Roman"/>
            <w:sz w:val="22"/>
            <w:szCs w:val="22"/>
          </w:rPr>
          <w:t>e</w:t>
        </w:r>
        <w:r w:rsidR="00F73C45" w:rsidRPr="00111306">
          <w:rPr>
            <w:rFonts w:ascii="Times New Roman" w:eastAsia="Times New Roman" w:hAnsi="Times New Roman" w:cs="Times New Roman"/>
            <w:sz w:val="22"/>
            <w:szCs w:val="22"/>
          </w:rPr>
          <w:t>r</w:t>
        </w:r>
        <w:r w:rsidR="000032A4" w:rsidRPr="00111306">
          <w:rPr>
            <w:rFonts w:ascii="Times New Roman" w:eastAsia="Times New Roman" w:hAnsi="Times New Roman" w:cs="Times New Roman"/>
            <w:sz w:val="22"/>
            <w:szCs w:val="22"/>
          </w:rPr>
          <w:t>s with</w:t>
        </w:r>
      </w:ins>
      <w:r w:rsidR="00EC5E6E" w:rsidRPr="00111306">
        <w:rPr>
          <w:rFonts w:ascii="Times New Roman" w:eastAsia="Times New Roman" w:hAnsi="Times New Roman" w:cs="Times New Roman"/>
          <w:sz w:val="22"/>
          <w:szCs w:val="22"/>
        </w:rPr>
        <w:t xml:space="preserve"> driver</w:t>
      </w:r>
      <w:r w:rsidR="00F73C45" w:rsidRPr="00111306">
        <w:rPr>
          <w:rFonts w:ascii="Times New Roman" w:eastAsia="Times New Roman" w:hAnsi="Times New Roman" w:cs="Times New Roman"/>
          <w:sz w:val="22"/>
          <w:szCs w:val="22"/>
        </w:rPr>
        <w:t>s</w:t>
      </w:r>
      <w:r w:rsidR="00EC5E6E" w:rsidRPr="00111306">
        <w:rPr>
          <w:rFonts w:ascii="Times New Roman" w:eastAsia="Times New Roman" w:hAnsi="Times New Roman" w:cs="Times New Roman"/>
          <w:sz w:val="22"/>
          <w:szCs w:val="22"/>
        </w:rPr>
        <w:t xml:space="preserve"> </w:t>
      </w:r>
      <w:del w:id="99" w:author="Microsoft Office User" w:date="2017-05-03T16:37:00Z">
        <w:r w:rsidR="00F73C45">
          <w:rPr>
            <w:rFonts w:ascii="Times New Roman" w:eastAsia="Times New Roman" w:hAnsi="Times New Roman" w:cs="Times New Roman"/>
            <w:sz w:val="22"/>
            <w:szCs w:val="22"/>
          </w:rPr>
          <w:delText>that</w:delText>
        </w:r>
      </w:del>
      <w:ins w:id="100" w:author="Microsoft Office User" w:date="2017-05-03T16:37:00Z">
        <w:r w:rsidR="000032A4" w:rsidRPr="00111306">
          <w:rPr>
            <w:rFonts w:ascii="Times New Roman" w:eastAsia="Times New Roman" w:hAnsi="Times New Roman" w:cs="Times New Roman"/>
            <w:sz w:val="22"/>
            <w:szCs w:val="22"/>
          </w:rPr>
          <w:t>if those promoters</w:t>
        </w:r>
      </w:ins>
      <w:r w:rsidR="000032A4"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are mutated in at least 10% of patients</w:t>
      </w:r>
      <w:del w:id="101" w:author="Microsoft Office User" w:date="2017-05-03T16:37:00Z">
        <w:r w:rsidR="00EC5E6E">
          <w:rPr>
            <w:rFonts w:ascii="Times New Roman" w:eastAsia="Times New Roman" w:hAnsi="Times New Roman" w:cs="Times New Roman"/>
            <w:sz w:val="22"/>
            <w:szCs w:val="22"/>
          </w:rPr>
          <w:delText xml:space="preserve"> in the cohort</w:delText>
        </w:r>
        <w:r w:rsidR="00EC5E6E" w:rsidRPr="00E22B57">
          <w:rPr>
            <w:rFonts w:ascii="Times New Roman" w:eastAsia="Times New Roman" w:hAnsi="Times New Roman" w:cs="Times New Roman"/>
            <w:sz w:val="22"/>
            <w:szCs w:val="22"/>
          </w:rPr>
          <w:delText>.</w:delText>
        </w:r>
      </w:del>
      <w:ins w:id="102" w:author="Microsoft Office User" w:date="2017-05-03T16:37:00Z">
        <w:r w:rsidR="00EC5E6E" w:rsidRPr="00111306">
          <w:rPr>
            <w:rFonts w:ascii="Times New Roman" w:eastAsia="Times New Roman" w:hAnsi="Times New Roman" w:cs="Times New Roman"/>
            <w:sz w:val="22"/>
            <w:szCs w:val="22"/>
          </w:rPr>
          <w:t>.</w:t>
        </w:r>
      </w:ins>
      <w:r w:rsidR="00EC5E6E" w:rsidRPr="00111306">
        <w:rPr>
          <w:rFonts w:ascii="Times New Roman" w:eastAsia="Times New Roman" w:hAnsi="Times New Roman" w:cs="Times New Roman"/>
          <w:sz w:val="22"/>
          <w:szCs w:val="22"/>
        </w:rPr>
        <w:t xml:space="preserve"> However, they also show that one would need </w:t>
      </w:r>
      <w:r w:rsidR="00F73C45" w:rsidRPr="00111306">
        <w:rPr>
          <w:rFonts w:ascii="Times New Roman" w:eastAsia="Times New Roman" w:hAnsi="Times New Roman" w:cs="Times New Roman"/>
          <w:sz w:val="22"/>
          <w:szCs w:val="22"/>
        </w:rPr>
        <w:t>a</w:t>
      </w:r>
      <w:r w:rsidR="00EC5E6E" w:rsidRPr="00111306">
        <w:rPr>
          <w:rFonts w:ascii="Times New Roman" w:eastAsia="Times New Roman" w:hAnsi="Times New Roman" w:cs="Times New Roman"/>
          <w:sz w:val="22"/>
          <w:szCs w:val="22"/>
        </w:rPr>
        <w:t xml:space="preserve"> larger sample size to </w:t>
      </w:r>
      <w:del w:id="103" w:author="Microsoft Office User" w:date="2017-05-03T16:37:00Z">
        <w:r w:rsidR="00EC5E6E">
          <w:rPr>
            <w:rFonts w:ascii="Times New Roman" w:eastAsia="Times New Roman" w:hAnsi="Times New Roman" w:cs="Times New Roman"/>
            <w:sz w:val="22"/>
            <w:szCs w:val="22"/>
          </w:rPr>
          <w:delText xml:space="preserve">identify </w:delText>
        </w:r>
      </w:del>
      <w:r w:rsidR="00EC5E6E" w:rsidRPr="00111306">
        <w:rPr>
          <w:rFonts w:ascii="Times New Roman" w:eastAsia="Times New Roman" w:hAnsi="Times New Roman" w:cs="Times New Roman"/>
          <w:sz w:val="22"/>
          <w:szCs w:val="22"/>
        </w:rPr>
        <w:t>confidently</w:t>
      </w:r>
      <w:ins w:id="104" w:author="Microsoft Office User" w:date="2017-05-03T16:37:00Z">
        <w:r w:rsidR="006B3C4E" w:rsidRPr="00111306">
          <w:rPr>
            <w:rFonts w:ascii="Times New Roman" w:eastAsia="Times New Roman" w:hAnsi="Times New Roman" w:cs="Times New Roman"/>
            <w:sz w:val="22"/>
            <w:szCs w:val="22"/>
          </w:rPr>
          <w:t xml:space="preserve"> identify</w:t>
        </w:r>
      </w:ins>
      <w:r w:rsidR="00EC5E6E" w:rsidRPr="00111306">
        <w:rPr>
          <w:rFonts w:ascii="Times New Roman" w:eastAsia="Times New Roman" w:hAnsi="Times New Roman" w:cs="Times New Roman"/>
          <w:sz w:val="22"/>
          <w:szCs w:val="22"/>
        </w:rPr>
        <w:t xml:space="preserve"> drivers present in ~</w:t>
      </w:r>
      <w:r w:rsidR="000D7836" w:rsidRPr="00111306">
        <w:rPr>
          <w:rFonts w:ascii="Times New Roman" w:eastAsia="Times New Roman" w:hAnsi="Times New Roman" w:cs="Times New Roman"/>
          <w:sz w:val="22"/>
          <w:szCs w:val="22"/>
        </w:rPr>
        <w:t>5</w:t>
      </w:r>
      <w:r w:rsidR="00EC5E6E" w:rsidRPr="00111306">
        <w:rPr>
          <w:rFonts w:ascii="Times New Roman" w:eastAsia="Times New Roman" w:hAnsi="Times New Roman" w:cs="Times New Roman"/>
          <w:sz w:val="22"/>
          <w:szCs w:val="22"/>
        </w:rPr>
        <w:t>% of patients</w:t>
      </w:r>
      <w:r w:rsidR="00EC5E6E" w:rsidRPr="00111306">
        <w:rPr>
          <w:rFonts w:ascii="Times New Roman" w:hAnsi="Times New Roman"/>
          <w:sz w:val="22"/>
        </w:rPr>
        <w:t xml:space="preserve">. </w:t>
      </w:r>
      <w:r w:rsidR="00EC5E6E" w:rsidRPr="00F52296">
        <w:rPr>
          <w:rFonts w:ascii="Times New Roman" w:hAnsi="Times New Roman"/>
          <w:sz w:val="22"/>
        </w:rPr>
        <w:t xml:space="preserve">Interestingly, their analysis of mutational hotspots </w:t>
      </w:r>
      <w:r w:rsidR="00D9486C" w:rsidRPr="00F52296">
        <w:rPr>
          <w:rFonts w:ascii="Times New Roman" w:hAnsi="Times New Roman"/>
          <w:sz w:val="22"/>
        </w:rPr>
        <w:t xml:space="preserve">(single site recurrent mutations) </w:t>
      </w:r>
      <w:r w:rsidR="00EC5E6E" w:rsidRPr="00F52296">
        <w:rPr>
          <w:rFonts w:ascii="Times New Roman" w:hAnsi="Times New Roman"/>
          <w:sz w:val="22"/>
        </w:rPr>
        <w:t xml:space="preserve">indicates that </w:t>
      </w:r>
      <w:del w:id="105" w:author="Microsoft Office User" w:date="2017-05-03T16:37:00Z">
        <w:r w:rsidR="00D9486C" w:rsidRPr="00AF595A">
          <w:rPr>
            <w:rFonts w:ascii="Times New Roman" w:hAnsi="Times New Roman"/>
            <w:sz w:val="22"/>
          </w:rPr>
          <w:delText>those</w:delText>
        </w:r>
      </w:del>
      <w:ins w:id="106" w:author="Microsoft Office User" w:date="2017-05-03T16:37:00Z">
        <w:r w:rsidR="000032A4" w:rsidRPr="00F52296">
          <w:rPr>
            <w:rFonts w:ascii="Times New Roman" w:hAnsi="Times New Roman"/>
            <w:sz w:val="22"/>
          </w:rPr>
          <w:t>hotspots</w:t>
        </w:r>
      </w:ins>
      <w:r w:rsidR="000032A4" w:rsidRPr="00F52296">
        <w:rPr>
          <w:rFonts w:ascii="Times New Roman" w:hAnsi="Times New Roman"/>
          <w:sz w:val="22"/>
        </w:rPr>
        <w:t xml:space="preserve"> </w:t>
      </w:r>
      <w:r w:rsidR="00D9486C" w:rsidRPr="00F52296">
        <w:rPr>
          <w:rFonts w:ascii="Times New Roman" w:hAnsi="Times New Roman"/>
          <w:sz w:val="22"/>
        </w:rPr>
        <w:t xml:space="preserve">in </w:t>
      </w:r>
      <w:r w:rsidR="00B70D86" w:rsidRPr="00F52296">
        <w:rPr>
          <w:rFonts w:ascii="Times New Roman" w:hAnsi="Times New Roman"/>
          <w:sz w:val="22"/>
        </w:rPr>
        <w:t>promoters</w:t>
      </w:r>
      <w:r w:rsidR="00D9486C" w:rsidRPr="00F52296">
        <w:rPr>
          <w:rFonts w:ascii="Times New Roman" w:hAnsi="Times New Roman"/>
          <w:sz w:val="22"/>
        </w:rPr>
        <w:t xml:space="preserve"> </w:t>
      </w:r>
      <w:ins w:id="107" w:author="Microsoft Office User" w:date="2017-05-03T16:37:00Z">
        <w:r w:rsidR="000032A4" w:rsidRPr="00F52296">
          <w:rPr>
            <w:rFonts w:ascii="Times New Roman" w:hAnsi="Times New Roman"/>
            <w:sz w:val="22"/>
          </w:rPr>
          <w:t xml:space="preserve">are </w:t>
        </w:r>
      </w:ins>
      <w:r w:rsidR="00D9486C" w:rsidRPr="00F52296">
        <w:rPr>
          <w:rFonts w:ascii="Times New Roman" w:hAnsi="Times New Roman"/>
          <w:sz w:val="22"/>
        </w:rPr>
        <w:t xml:space="preserve">as common as those in </w:t>
      </w:r>
      <w:r w:rsidR="00EC5E6E" w:rsidRPr="00F52296">
        <w:rPr>
          <w:rFonts w:ascii="Times New Roman" w:hAnsi="Times New Roman"/>
          <w:sz w:val="22"/>
        </w:rPr>
        <w:t>coding genes.</w:t>
      </w:r>
      <w:r w:rsidR="00EC5E6E" w:rsidRPr="00AD7718">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 xml:space="preserve">Furthermore, </w:t>
      </w:r>
      <w:r w:rsidR="00F73C45" w:rsidRPr="00111306">
        <w:rPr>
          <w:rFonts w:ascii="Times New Roman" w:eastAsia="Times New Roman" w:hAnsi="Times New Roman" w:cs="Times New Roman"/>
          <w:sz w:val="22"/>
          <w:szCs w:val="22"/>
        </w:rPr>
        <w:t>the</w:t>
      </w:r>
      <w:r w:rsidR="00EC5E6E" w:rsidRPr="00111306">
        <w:rPr>
          <w:rFonts w:ascii="Times New Roman" w:eastAsia="Times New Roman" w:hAnsi="Times New Roman" w:cs="Times New Roman"/>
          <w:sz w:val="22"/>
          <w:szCs w:val="22"/>
        </w:rPr>
        <w:t xml:space="preserve"> per</w:t>
      </w:r>
      <w:del w:id="108" w:author="Microsoft Office User" w:date="2017-05-03T16:37:00Z">
        <w:r w:rsidR="00EC5E6E" w:rsidRPr="00D5609D">
          <w:rPr>
            <w:rFonts w:ascii="Times New Roman" w:eastAsia="Times New Roman" w:hAnsi="Times New Roman" w:cs="Times New Roman"/>
            <w:sz w:val="22"/>
            <w:szCs w:val="22"/>
          </w:rPr>
          <w:delText xml:space="preserve"> </w:delText>
        </w:r>
      </w:del>
      <w:ins w:id="109" w:author="Microsoft Office User" w:date="2017-05-03T16:37:00Z">
        <w:r w:rsidR="000032A4" w:rsidRPr="00111306">
          <w:rPr>
            <w:rFonts w:ascii="Times New Roman" w:eastAsia="Times New Roman" w:hAnsi="Times New Roman" w:cs="Times New Roman"/>
            <w:sz w:val="22"/>
            <w:szCs w:val="22"/>
          </w:rPr>
          <w:t>-</w:t>
        </w:r>
      </w:ins>
      <w:r w:rsidR="00EC5E6E" w:rsidRPr="00111306">
        <w:rPr>
          <w:rFonts w:ascii="Times New Roman" w:eastAsia="Times New Roman" w:hAnsi="Times New Roman" w:cs="Times New Roman"/>
          <w:sz w:val="22"/>
          <w:szCs w:val="22"/>
        </w:rPr>
        <w:t>base mutation rate of promoter</w:t>
      </w:r>
      <w:r w:rsidR="005D7B8B" w:rsidRPr="00111306">
        <w:rPr>
          <w:rFonts w:ascii="Times New Roman" w:eastAsia="Times New Roman" w:hAnsi="Times New Roman" w:cs="Times New Roman"/>
          <w:sz w:val="22"/>
          <w:szCs w:val="22"/>
        </w:rPr>
        <w:t xml:space="preserve">s </w:t>
      </w:r>
      <w:r w:rsidR="00F73C45" w:rsidRPr="00111306">
        <w:rPr>
          <w:rFonts w:ascii="Times New Roman" w:eastAsia="Times New Roman" w:hAnsi="Times New Roman" w:cs="Times New Roman"/>
          <w:sz w:val="22"/>
          <w:szCs w:val="22"/>
        </w:rPr>
        <w:t>with drivers was</w:t>
      </w:r>
      <w:r w:rsidR="00EC5E6E" w:rsidRPr="00111306">
        <w:rPr>
          <w:rFonts w:ascii="Times New Roman" w:eastAsia="Times New Roman" w:hAnsi="Times New Roman" w:cs="Times New Roman"/>
          <w:sz w:val="22"/>
          <w:szCs w:val="22"/>
        </w:rPr>
        <w:t xml:space="preserve"> similar to </w:t>
      </w:r>
      <w:r w:rsidR="00F73C45" w:rsidRPr="00111306">
        <w:rPr>
          <w:rFonts w:ascii="Times New Roman" w:eastAsia="Times New Roman" w:hAnsi="Times New Roman" w:cs="Times New Roman"/>
          <w:sz w:val="22"/>
          <w:szCs w:val="22"/>
        </w:rPr>
        <w:t>that of well-known coding regions with drivers</w:t>
      </w:r>
      <w:r w:rsidR="00EC5E6E" w:rsidRPr="00111306">
        <w:rPr>
          <w:rFonts w:ascii="Times New Roman" w:eastAsia="Times New Roman" w:hAnsi="Times New Roman" w:cs="Times New Roman"/>
          <w:sz w:val="22"/>
          <w:szCs w:val="22"/>
        </w:rPr>
        <w:t>. This suggest</w:t>
      </w:r>
      <w:r w:rsidR="00F83B54" w:rsidRPr="00111306">
        <w:rPr>
          <w:rFonts w:ascii="Times New Roman" w:eastAsia="Times New Roman" w:hAnsi="Times New Roman" w:cs="Times New Roman"/>
          <w:sz w:val="22"/>
          <w:szCs w:val="22"/>
        </w:rPr>
        <w:t>s</w:t>
      </w:r>
      <w:r w:rsidR="00EC5E6E" w:rsidRPr="00111306">
        <w:rPr>
          <w:rFonts w:ascii="Times New Roman" w:eastAsia="Times New Roman" w:hAnsi="Times New Roman" w:cs="Times New Roman"/>
          <w:sz w:val="22"/>
          <w:szCs w:val="22"/>
        </w:rPr>
        <w:t xml:space="preserve"> that </w:t>
      </w:r>
      <w:r w:rsidR="00F83B54" w:rsidRPr="00111306">
        <w:rPr>
          <w:rFonts w:ascii="Times New Roman" w:eastAsia="Times New Roman" w:hAnsi="Times New Roman" w:cs="Times New Roman"/>
          <w:sz w:val="22"/>
          <w:szCs w:val="22"/>
        </w:rPr>
        <w:t xml:space="preserve">the </w:t>
      </w:r>
      <w:del w:id="110" w:author="Microsoft Office User" w:date="2017-05-03T16:37:00Z">
        <w:r w:rsidR="00EC5E6E" w:rsidRPr="00845302">
          <w:rPr>
            <w:rFonts w:ascii="Times New Roman" w:eastAsia="Times New Roman" w:hAnsi="Times New Roman" w:cs="Times New Roman"/>
            <w:sz w:val="22"/>
            <w:szCs w:val="22"/>
          </w:rPr>
          <w:delText>smaller</w:delText>
        </w:r>
      </w:del>
      <w:ins w:id="111" w:author="Microsoft Office User" w:date="2017-05-03T16:37:00Z">
        <w:r w:rsidR="00EC5E6E" w:rsidRPr="00111306">
          <w:rPr>
            <w:rFonts w:ascii="Times New Roman" w:eastAsia="Times New Roman" w:hAnsi="Times New Roman" w:cs="Times New Roman"/>
            <w:sz w:val="22"/>
            <w:szCs w:val="22"/>
          </w:rPr>
          <w:t>small</w:t>
        </w:r>
      </w:ins>
      <w:r w:rsidR="00EC5E6E" w:rsidRPr="00111306">
        <w:rPr>
          <w:rFonts w:ascii="Times New Roman" w:eastAsia="Times New Roman" w:hAnsi="Times New Roman" w:cs="Times New Roman"/>
          <w:sz w:val="22"/>
          <w:szCs w:val="22"/>
        </w:rPr>
        <w:t xml:space="preserve"> </w:t>
      </w:r>
      <w:r w:rsidR="00F73C45" w:rsidRPr="00111306">
        <w:rPr>
          <w:rFonts w:ascii="Times New Roman" w:eastAsia="Times New Roman" w:hAnsi="Times New Roman" w:cs="Times New Roman"/>
          <w:sz w:val="22"/>
          <w:szCs w:val="22"/>
        </w:rPr>
        <w:t>number</w:t>
      </w:r>
      <w:r w:rsidR="00EC5E6E" w:rsidRPr="00111306">
        <w:rPr>
          <w:rFonts w:ascii="Times New Roman" w:eastAsia="Times New Roman" w:hAnsi="Times New Roman" w:cs="Times New Roman"/>
          <w:sz w:val="22"/>
          <w:szCs w:val="22"/>
        </w:rPr>
        <w:t xml:space="preserve"> of </w:t>
      </w:r>
      <w:r w:rsidR="00F83B54" w:rsidRPr="00111306">
        <w:rPr>
          <w:rFonts w:ascii="Times New Roman" w:eastAsia="Times New Roman" w:hAnsi="Times New Roman" w:cs="Times New Roman"/>
          <w:sz w:val="22"/>
          <w:szCs w:val="22"/>
        </w:rPr>
        <w:t xml:space="preserve">driver </w:t>
      </w:r>
      <w:r w:rsidR="00EC5E6E" w:rsidRPr="00111306">
        <w:rPr>
          <w:rFonts w:ascii="Times New Roman" w:eastAsia="Times New Roman" w:hAnsi="Times New Roman" w:cs="Times New Roman"/>
          <w:sz w:val="22"/>
          <w:szCs w:val="22"/>
        </w:rPr>
        <w:t xml:space="preserve">mutations </w:t>
      </w:r>
      <w:r w:rsidR="00F83B54" w:rsidRPr="00111306">
        <w:rPr>
          <w:rFonts w:ascii="Times New Roman" w:eastAsia="Times New Roman" w:hAnsi="Times New Roman" w:cs="Times New Roman"/>
          <w:sz w:val="22"/>
          <w:szCs w:val="22"/>
        </w:rPr>
        <w:t xml:space="preserve">found </w:t>
      </w:r>
      <w:r w:rsidR="00EC5E6E" w:rsidRPr="00111306">
        <w:rPr>
          <w:rFonts w:ascii="Times New Roman" w:eastAsia="Times New Roman" w:hAnsi="Times New Roman" w:cs="Times New Roman"/>
          <w:sz w:val="22"/>
          <w:szCs w:val="22"/>
        </w:rPr>
        <w:t xml:space="preserve">in </w:t>
      </w:r>
      <w:del w:id="112" w:author="Microsoft Office User" w:date="2017-05-03T16:37:00Z">
        <w:r w:rsidR="00F83B54">
          <w:rPr>
            <w:rFonts w:ascii="Times New Roman" w:eastAsia="Times New Roman" w:hAnsi="Times New Roman" w:cs="Times New Roman"/>
            <w:sz w:val="22"/>
            <w:szCs w:val="22"/>
          </w:rPr>
          <w:delText>promotors</w:delText>
        </w:r>
      </w:del>
      <w:ins w:id="113" w:author="Microsoft Office User" w:date="2017-05-03T16:37:00Z">
        <w:r w:rsidR="00F83B54" w:rsidRPr="00111306">
          <w:rPr>
            <w:rFonts w:ascii="Times New Roman" w:eastAsia="Times New Roman" w:hAnsi="Times New Roman" w:cs="Times New Roman"/>
            <w:sz w:val="22"/>
            <w:szCs w:val="22"/>
          </w:rPr>
          <w:t>promot</w:t>
        </w:r>
        <w:r w:rsidR="000032A4" w:rsidRPr="00111306">
          <w:rPr>
            <w:rFonts w:ascii="Times New Roman" w:eastAsia="Times New Roman" w:hAnsi="Times New Roman" w:cs="Times New Roman"/>
            <w:sz w:val="22"/>
            <w:szCs w:val="22"/>
          </w:rPr>
          <w:t>e</w:t>
        </w:r>
        <w:r w:rsidR="00F83B54" w:rsidRPr="00111306">
          <w:rPr>
            <w:rFonts w:ascii="Times New Roman" w:eastAsia="Times New Roman" w:hAnsi="Times New Roman" w:cs="Times New Roman"/>
            <w:sz w:val="22"/>
            <w:szCs w:val="22"/>
          </w:rPr>
          <w:t>rs</w:t>
        </w:r>
      </w:ins>
      <w:r w:rsidR="00F83B54" w:rsidRPr="00111306">
        <w:rPr>
          <w:rFonts w:ascii="Times New Roman" w:eastAsia="Times New Roman" w:hAnsi="Times New Roman" w:cs="Times New Roman"/>
          <w:sz w:val="22"/>
          <w:szCs w:val="22"/>
        </w:rPr>
        <w:t xml:space="preserve"> in </w:t>
      </w:r>
      <w:del w:id="114" w:author="Microsoft Office User" w:date="2017-05-03T16:37:00Z">
        <w:r w:rsidR="00EC5E6E">
          <w:rPr>
            <w:rFonts w:ascii="Times New Roman" w:eastAsia="Times New Roman" w:hAnsi="Times New Roman" w:cs="Times New Roman"/>
            <w:sz w:val="22"/>
            <w:szCs w:val="22"/>
          </w:rPr>
          <w:delText>contrast</w:delText>
        </w:r>
      </w:del>
      <w:ins w:id="115" w:author="Microsoft Office User" w:date="2017-05-03T16:37:00Z">
        <w:r w:rsidR="007F272A" w:rsidRPr="00111306">
          <w:rPr>
            <w:rFonts w:ascii="Times New Roman" w:eastAsia="Times New Roman" w:hAnsi="Times New Roman" w:cs="Times New Roman"/>
            <w:sz w:val="22"/>
            <w:szCs w:val="22"/>
          </w:rPr>
          <w:t>comparison</w:t>
        </w:r>
      </w:ins>
      <w:r w:rsidR="007F272A"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to coding genes can be attributed to their small</w:t>
      </w:r>
      <w:r w:rsidR="007F272A" w:rsidRPr="00111306">
        <w:rPr>
          <w:rFonts w:ascii="Times New Roman" w:eastAsia="Times New Roman" w:hAnsi="Times New Roman" w:cs="Times New Roman"/>
          <w:sz w:val="22"/>
          <w:szCs w:val="22"/>
        </w:rPr>
        <w:t xml:space="preserve"> </w:t>
      </w:r>
      <w:del w:id="116" w:author="Microsoft Office User" w:date="2017-05-03T16:37:00Z">
        <w:r w:rsidR="00EC5E6E">
          <w:rPr>
            <w:rFonts w:ascii="Times New Roman" w:eastAsia="Times New Roman" w:hAnsi="Times New Roman" w:cs="Times New Roman"/>
            <w:sz w:val="22"/>
            <w:szCs w:val="22"/>
          </w:rPr>
          <w:delText>amount of</w:delText>
        </w:r>
        <w:r w:rsidR="00EC5E6E" w:rsidRPr="00845302">
          <w:rPr>
            <w:rFonts w:ascii="Times New Roman" w:eastAsia="Times New Roman" w:hAnsi="Times New Roman" w:cs="Times New Roman"/>
            <w:sz w:val="22"/>
            <w:szCs w:val="22"/>
          </w:rPr>
          <w:delText xml:space="preserve"> </w:delText>
        </w:r>
      </w:del>
      <w:r w:rsidR="00EC5E6E" w:rsidRPr="00111306">
        <w:rPr>
          <w:rFonts w:ascii="Times New Roman" w:eastAsia="Times New Roman" w:hAnsi="Times New Roman" w:cs="Times New Roman"/>
          <w:sz w:val="22"/>
          <w:szCs w:val="22"/>
        </w:rPr>
        <w:t>functional territory (i</w:t>
      </w:r>
      <w:r w:rsidR="00B82D9D" w:rsidRPr="00111306">
        <w:rPr>
          <w:rFonts w:ascii="Times New Roman" w:eastAsia="Times New Roman" w:hAnsi="Times New Roman" w:cs="Times New Roman"/>
          <w:sz w:val="22"/>
          <w:szCs w:val="22"/>
        </w:rPr>
        <w:t>.</w:t>
      </w:r>
      <w:r w:rsidR="00EC5E6E" w:rsidRPr="00111306">
        <w:rPr>
          <w:rFonts w:ascii="Times New Roman" w:eastAsia="Times New Roman" w:hAnsi="Times New Roman" w:cs="Times New Roman"/>
          <w:sz w:val="22"/>
          <w:szCs w:val="22"/>
        </w:rPr>
        <w:t>e</w:t>
      </w:r>
      <w:r w:rsidR="00B82D9D" w:rsidRPr="00111306">
        <w:rPr>
          <w:rFonts w:ascii="Times New Roman" w:eastAsia="Times New Roman" w:hAnsi="Times New Roman" w:cs="Times New Roman"/>
          <w:sz w:val="22"/>
          <w:szCs w:val="22"/>
        </w:rPr>
        <w:t>.</w:t>
      </w:r>
      <w:r w:rsidR="003D126D" w:rsidRPr="00111306">
        <w:rPr>
          <w:rFonts w:ascii="Times New Roman" w:eastAsia="Times New Roman" w:hAnsi="Times New Roman" w:cs="Times New Roman"/>
          <w:sz w:val="22"/>
          <w:szCs w:val="22"/>
        </w:rPr>
        <w:t xml:space="preserve"> they simply</w:t>
      </w:r>
      <w:r w:rsidR="00EC5E6E" w:rsidRPr="00111306">
        <w:rPr>
          <w:rFonts w:ascii="Times New Roman" w:eastAsia="Times New Roman" w:hAnsi="Times New Roman" w:cs="Times New Roman"/>
          <w:sz w:val="22"/>
          <w:szCs w:val="22"/>
        </w:rPr>
        <w:t xml:space="preserve"> occupy </w:t>
      </w:r>
      <w:del w:id="117" w:author="Microsoft Office User" w:date="2017-05-03T16:37:00Z">
        <w:r w:rsidR="00EC5E6E" w:rsidRPr="001C5C17">
          <w:rPr>
            <w:rFonts w:ascii="Times New Roman" w:eastAsia="Times New Roman" w:hAnsi="Times New Roman" w:cs="Times New Roman"/>
            <w:sz w:val="22"/>
            <w:szCs w:val="22"/>
          </w:rPr>
          <w:delText>less</w:delText>
        </w:r>
      </w:del>
      <w:ins w:id="118" w:author="Microsoft Office User" w:date="2017-05-03T16:37:00Z">
        <w:r w:rsidR="000032A4" w:rsidRPr="00111306">
          <w:rPr>
            <w:rFonts w:ascii="Times New Roman" w:eastAsia="Times New Roman" w:hAnsi="Times New Roman" w:cs="Times New Roman"/>
            <w:sz w:val="22"/>
            <w:szCs w:val="22"/>
          </w:rPr>
          <w:t>fewer</w:t>
        </w:r>
      </w:ins>
      <w:r w:rsidR="000032A4" w:rsidRPr="00111306">
        <w:rPr>
          <w:rFonts w:ascii="Times New Roman" w:eastAsia="Times New Roman" w:hAnsi="Times New Roman" w:cs="Times New Roman"/>
          <w:sz w:val="22"/>
          <w:szCs w:val="22"/>
        </w:rPr>
        <w:t xml:space="preserve"> </w:t>
      </w:r>
      <w:r w:rsidR="00EC5E6E" w:rsidRPr="00111306">
        <w:rPr>
          <w:rFonts w:ascii="Times New Roman" w:eastAsia="Times New Roman" w:hAnsi="Times New Roman" w:cs="Times New Roman"/>
          <w:sz w:val="22"/>
          <w:szCs w:val="22"/>
        </w:rPr>
        <w:t xml:space="preserve">base pairs in the analysis). </w:t>
      </w:r>
    </w:p>
    <w:p w14:paraId="7D010ADF" w14:textId="2F654005" w:rsidR="00EC5E6E" w:rsidRPr="00111306" w:rsidRDefault="00EC5E6E" w:rsidP="00EC5E6E">
      <w:pPr>
        <w:spacing w:line="480" w:lineRule="auto"/>
        <w:ind w:firstLine="720"/>
        <w:textAlignment w:val="baseline"/>
        <w:rPr>
          <w:rFonts w:ascii="Times New Roman" w:hAnsi="Times New Roman" w:cs="Times New Roman"/>
          <w:color w:val="000000"/>
          <w:sz w:val="22"/>
          <w:szCs w:val="22"/>
        </w:rPr>
      </w:pPr>
      <w:del w:id="119" w:author="Microsoft Office User" w:date="2017-05-03T16:37:00Z">
        <w:r>
          <w:rPr>
            <w:rFonts w:ascii="Times New Roman" w:hAnsi="Times New Roman" w:cs="Times New Roman"/>
            <w:color w:val="000000"/>
            <w:sz w:val="22"/>
            <w:szCs w:val="22"/>
          </w:rPr>
          <w:delText>This</w:delText>
        </w:r>
      </w:del>
      <w:ins w:id="120" w:author="Microsoft Office User" w:date="2017-05-03T16:37:00Z">
        <w:r w:rsidR="007F272A" w:rsidRPr="00111306">
          <w:rPr>
            <w:rFonts w:ascii="Times New Roman" w:hAnsi="Times New Roman" w:cs="Times New Roman"/>
            <w:color w:val="000000"/>
            <w:sz w:val="22"/>
            <w:szCs w:val="22"/>
          </w:rPr>
          <w:t>The</w:t>
        </w:r>
      </w:ins>
      <w:r w:rsidR="007F272A"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work</w:t>
      </w:r>
      <w:ins w:id="121" w:author="Microsoft Office User" w:date="2017-05-03T16:37:00Z">
        <w:r w:rsidR="007F272A" w:rsidRPr="00111306">
          <w:rPr>
            <w:rFonts w:ascii="Times New Roman" w:hAnsi="Times New Roman" w:cs="Times New Roman"/>
            <w:color w:val="000000"/>
            <w:sz w:val="22"/>
            <w:szCs w:val="22"/>
          </w:rPr>
          <w:t xml:space="preserve"> of Rheinbay et. al.</w:t>
        </w:r>
      </w:ins>
      <w:r w:rsidRPr="00111306">
        <w:rPr>
          <w:rFonts w:ascii="Times New Roman" w:hAnsi="Times New Roman" w:cs="Times New Roman"/>
          <w:color w:val="000000"/>
          <w:sz w:val="22"/>
          <w:szCs w:val="22"/>
        </w:rPr>
        <w:t xml:space="preserve"> describes the state-of-the-art in identifying non-coding driver</w:t>
      </w:r>
      <w:r w:rsidR="00F83B54" w:rsidRPr="00111306">
        <w:rPr>
          <w:rFonts w:ascii="Times New Roman" w:hAnsi="Times New Roman" w:cs="Times New Roman"/>
          <w:color w:val="000000"/>
          <w:sz w:val="22"/>
          <w:szCs w:val="22"/>
        </w:rPr>
        <w:t>s, but</w:t>
      </w:r>
      <w:r w:rsidRPr="00111306">
        <w:rPr>
          <w:rFonts w:ascii="Times New Roman" w:hAnsi="Times New Roman" w:cs="Times New Roman"/>
          <w:color w:val="000000"/>
          <w:sz w:val="22"/>
          <w:szCs w:val="22"/>
        </w:rPr>
        <w:t xml:space="preserve"> there is still more to </w:t>
      </w:r>
      <w:r w:rsidR="00F83B54" w:rsidRPr="00111306">
        <w:rPr>
          <w:rFonts w:ascii="Times New Roman" w:hAnsi="Times New Roman" w:cs="Times New Roman"/>
          <w:color w:val="000000"/>
          <w:sz w:val="22"/>
          <w:szCs w:val="22"/>
        </w:rPr>
        <w:t>do</w:t>
      </w:r>
      <w:r w:rsidRPr="00111306">
        <w:rPr>
          <w:rFonts w:ascii="Times New Roman" w:hAnsi="Times New Roman" w:cs="Times New Roman"/>
          <w:color w:val="000000"/>
          <w:sz w:val="22"/>
          <w:szCs w:val="22"/>
        </w:rPr>
        <w:t xml:space="preserve">. To understand </w:t>
      </w:r>
      <w:del w:id="122" w:author="Microsoft Office User" w:date="2017-05-03T16:37:00Z">
        <w:r>
          <w:rPr>
            <w:rFonts w:ascii="Times New Roman" w:hAnsi="Times New Roman" w:cs="Times New Roman"/>
            <w:color w:val="000000"/>
            <w:sz w:val="22"/>
            <w:szCs w:val="22"/>
          </w:rPr>
          <w:delText>the</w:delText>
        </w:r>
      </w:del>
      <w:ins w:id="123" w:author="Microsoft Office User" w:date="2017-05-03T16:37:00Z">
        <w:r w:rsidR="007F272A" w:rsidRPr="00111306">
          <w:rPr>
            <w:rFonts w:ascii="Times New Roman" w:hAnsi="Times New Roman" w:cs="Times New Roman"/>
            <w:color w:val="000000"/>
            <w:sz w:val="22"/>
            <w:szCs w:val="22"/>
          </w:rPr>
          <w:t>possible</w:t>
        </w:r>
      </w:ins>
      <w:r w:rsidR="007F272A"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directions for improvement</w:t>
      </w:r>
      <w:r w:rsidR="00A873F8" w:rsidRPr="00111306">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it is </w:t>
      </w:r>
      <w:r w:rsidR="00A873F8" w:rsidRPr="00111306">
        <w:rPr>
          <w:rFonts w:ascii="Times New Roman" w:hAnsi="Times New Roman" w:cs="Times New Roman"/>
          <w:color w:val="000000"/>
          <w:sz w:val="22"/>
          <w:szCs w:val="22"/>
        </w:rPr>
        <w:t>worthwhile</w:t>
      </w:r>
      <w:r w:rsidRPr="00111306">
        <w:rPr>
          <w:rFonts w:ascii="Times New Roman" w:hAnsi="Times New Roman" w:cs="Times New Roman"/>
          <w:color w:val="000000"/>
          <w:sz w:val="22"/>
          <w:szCs w:val="22"/>
        </w:rPr>
        <w:t xml:space="preserve"> to </w:t>
      </w:r>
      <w:r w:rsidR="00A873F8" w:rsidRPr="00111306">
        <w:rPr>
          <w:rFonts w:ascii="Times New Roman" w:hAnsi="Times New Roman" w:cs="Times New Roman"/>
          <w:color w:val="000000"/>
          <w:sz w:val="22"/>
          <w:szCs w:val="22"/>
        </w:rPr>
        <w:t xml:space="preserve">briefly </w:t>
      </w:r>
      <w:r w:rsidRPr="00111306">
        <w:rPr>
          <w:rFonts w:ascii="Times New Roman" w:hAnsi="Times New Roman" w:cs="Times New Roman"/>
          <w:color w:val="000000"/>
          <w:sz w:val="22"/>
          <w:szCs w:val="22"/>
        </w:rPr>
        <w:t xml:space="preserve">review the non-coding annotation process and its </w:t>
      </w:r>
      <w:del w:id="124" w:author="Microsoft Office User" w:date="2017-05-03T16:37:00Z">
        <w:r>
          <w:rPr>
            <w:rFonts w:ascii="Times New Roman" w:hAnsi="Times New Roman" w:cs="Times New Roman"/>
            <w:color w:val="000000"/>
            <w:sz w:val="22"/>
            <w:szCs w:val="22"/>
          </w:rPr>
          <w:delText>interplay with</w:delText>
        </w:r>
      </w:del>
      <w:ins w:id="125" w:author="Microsoft Office User" w:date="2017-05-03T16:37:00Z">
        <w:r w:rsidR="007F272A" w:rsidRPr="00111306">
          <w:rPr>
            <w:rFonts w:ascii="Times New Roman" w:hAnsi="Times New Roman" w:cs="Times New Roman"/>
            <w:color w:val="000000"/>
            <w:sz w:val="22"/>
            <w:szCs w:val="22"/>
          </w:rPr>
          <w:t>effect on</w:t>
        </w:r>
      </w:ins>
      <w:r w:rsidRPr="00111306">
        <w:rPr>
          <w:rFonts w:ascii="Times New Roman" w:hAnsi="Times New Roman" w:cs="Times New Roman"/>
          <w:color w:val="000000"/>
          <w:sz w:val="22"/>
          <w:szCs w:val="22"/>
        </w:rPr>
        <w:t xml:space="preserve"> power calculations</w:t>
      </w:r>
      <w:r w:rsidR="001B1401" w:rsidRPr="00111306">
        <w:rPr>
          <w:rFonts w:ascii="Times New Roman" w:hAnsi="Times New Roman" w:cs="Times New Roman"/>
          <w:color w:val="000000"/>
          <w:sz w:val="22"/>
          <w:szCs w:val="22"/>
        </w:rPr>
        <w:t xml:space="preserve"> (Figure)</w:t>
      </w:r>
      <w:r w:rsidRPr="00111306">
        <w:rPr>
          <w:rFonts w:ascii="Times New Roman" w:hAnsi="Times New Roman" w:cs="Times New Roman"/>
          <w:color w:val="000000"/>
          <w:sz w:val="22"/>
          <w:szCs w:val="22"/>
        </w:rPr>
        <w:t xml:space="preserve">.  Currently, </w:t>
      </w:r>
      <w:r w:rsidR="001B1401" w:rsidRPr="00111306">
        <w:rPr>
          <w:rFonts w:ascii="Times New Roman" w:hAnsi="Times New Roman" w:cs="Times New Roman"/>
          <w:color w:val="000000"/>
          <w:sz w:val="22"/>
          <w:szCs w:val="22"/>
        </w:rPr>
        <w:t>t</w:t>
      </w:r>
      <w:r w:rsidRPr="00111306">
        <w:rPr>
          <w:rFonts w:ascii="Times New Roman" w:hAnsi="Times New Roman" w:cs="Times New Roman"/>
          <w:color w:val="000000"/>
          <w:sz w:val="22"/>
          <w:szCs w:val="22"/>
        </w:rPr>
        <w:t>he majority of</w:t>
      </w:r>
      <w:r w:rsidR="007F272A" w:rsidRPr="00111306">
        <w:rPr>
          <w:rFonts w:ascii="Times New Roman" w:hAnsi="Times New Roman" w:cs="Times New Roman"/>
          <w:color w:val="000000"/>
          <w:sz w:val="22"/>
          <w:szCs w:val="22"/>
        </w:rPr>
        <w:t xml:space="preserve"> </w:t>
      </w:r>
      <w:ins w:id="126" w:author="Microsoft Office User" w:date="2017-05-03T16:37:00Z">
        <w:r w:rsidR="007F272A" w:rsidRPr="00111306">
          <w:rPr>
            <w:rFonts w:ascii="Times New Roman" w:hAnsi="Times New Roman" w:cs="Times New Roman"/>
            <w:color w:val="000000"/>
            <w:sz w:val="22"/>
            <w:szCs w:val="22"/>
          </w:rPr>
          <w:t>annotated</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non-coding elements are fairly large in size</w:t>
      </w:r>
      <w:del w:id="127" w:author="Microsoft Office User" w:date="2017-05-03T16:37:00Z">
        <w:r>
          <w:rPr>
            <w:rFonts w:ascii="Times New Roman" w:hAnsi="Times New Roman" w:cs="Times New Roman"/>
            <w:color w:val="000000"/>
            <w:sz w:val="22"/>
            <w:szCs w:val="22"/>
          </w:rPr>
          <w:delText xml:space="preserve"> </w:delText>
        </w:r>
        <w:r w:rsidR="001B1401">
          <w:rPr>
            <w:rFonts w:ascii="Times New Roman" w:hAnsi="Times New Roman" w:cs="Times New Roman"/>
            <w:color w:val="000000"/>
            <w:sz w:val="22"/>
            <w:szCs w:val="22"/>
          </w:rPr>
          <w:delText>due to the way</w:delText>
        </w:r>
      </w:del>
      <w:ins w:id="128" w:author="Microsoft Office User" w:date="2017-05-03T16:37:00Z">
        <w:r w:rsidR="007F272A" w:rsidRPr="00111306">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w:t>
        </w:r>
        <w:r w:rsidR="007F272A" w:rsidRPr="00111306">
          <w:rPr>
            <w:rFonts w:ascii="Times New Roman" w:hAnsi="Times New Roman" w:cs="Times New Roman"/>
            <w:color w:val="000000"/>
            <w:sz w:val="22"/>
            <w:szCs w:val="22"/>
          </w:rPr>
          <w:t>because</w:t>
        </w:r>
      </w:ins>
      <w:r w:rsidR="007F272A" w:rsidRPr="00111306">
        <w:rPr>
          <w:rFonts w:ascii="Times New Roman" w:hAnsi="Times New Roman" w:cs="Times New Roman"/>
          <w:color w:val="000000"/>
          <w:sz w:val="22"/>
          <w:szCs w:val="22"/>
        </w:rPr>
        <w:t xml:space="preserve"> they</w:t>
      </w:r>
      <w:r w:rsidR="001B1401" w:rsidRPr="00111306">
        <w:rPr>
          <w:rFonts w:ascii="Times New Roman" w:hAnsi="Times New Roman" w:cs="Times New Roman"/>
          <w:color w:val="000000"/>
          <w:sz w:val="22"/>
          <w:szCs w:val="22"/>
        </w:rPr>
        <w:t xml:space="preserve"> </w:t>
      </w:r>
      <w:del w:id="129" w:author="Microsoft Office User" w:date="2017-05-03T16:37:00Z">
        <w:r w:rsidR="001B1401">
          <w:rPr>
            <w:rFonts w:ascii="Times New Roman" w:hAnsi="Times New Roman" w:cs="Times New Roman"/>
            <w:color w:val="000000"/>
            <w:sz w:val="22"/>
            <w:szCs w:val="22"/>
          </w:rPr>
          <w:delText>are determined</w:delText>
        </w:r>
      </w:del>
      <w:ins w:id="130" w:author="Microsoft Office User" w:date="2017-05-03T16:37:00Z">
        <w:r w:rsidR="007F272A" w:rsidRPr="00111306">
          <w:rPr>
            <w:rFonts w:ascii="Times New Roman" w:hAnsi="Times New Roman" w:cs="Times New Roman"/>
            <w:color w:val="000000"/>
            <w:sz w:val="22"/>
            <w:szCs w:val="22"/>
          </w:rPr>
          <w:t>result</w:t>
        </w:r>
      </w:ins>
      <w:r w:rsidR="007F272A" w:rsidRPr="00111306">
        <w:rPr>
          <w:rFonts w:ascii="Times New Roman" w:hAnsi="Times New Roman" w:cs="Times New Roman"/>
          <w:color w:val="000000"/>
          <w:sz w:val="22"/>
          <w:szCs w:val="22"/>
        </w:rPr>
        <w:t xml:space="preserve"> from</w:t>
      </w:r>
      <w:r w:rsidR="001B1401" w:rsidRPr="00111306">
        <w:rPr>
          <w:rFonts w:ascii="Times New Roman" w:hAnsi="Times New Roman" w:cs="Times New Roman"/>
          <w:color w:val="000000"/>
          <w:sz w:val="22"/>
          <w:szCs w:val="22"/>
        </w:rPr>
        <w:t xml:space="preserve"> processing</w:t>
      </w:r>
      <w:r w:rsidR="007F272A" w:rsidRPr="00111306">
        <w:rPr>
          <w:rFonts w:ascii="Times New Roman" w:hAnsi="Times New Roman" w:cs="Times New Roman"/>
          <w:color w:val="000000"/>
          <w:sz w:val="22"/>
          <w:szCs w:val="22"/>
        </w:rPr>
        <w:t xml:space="preserve"> </w:t>
      </w:r>
      <w:ins w:id="131" w:author="Microsoft Office User" w:date="2017-05-03T16:37:00Z">
        <w:r w:rsidR="007F272A" w:rsidRPr="00111306">
          <w:rPr>
            <w:rFonts w:ascii="Times New Roman" w:hAnsi="Times New Roman" w:cs="Times New Roman"/>
            <w:color w:val="000000"/>
            <w:sz w:val="22"/>
            <w:szCs w:val="22"/>
          </w:rPr>
          <w:t>of</w:t>
        </w:r>
        <w:r w:rsidR="001B1401" w:rsidRPr="00111306">
          <w:rPr>
            <w:rFonts w:ascii="Times New Roman" w:hAnsi="Times New Roman" w:cs="Times New Roman"/>
            <w:color w:val="000000"/>
            <w:sz w:val="22"/>
            <w:szCs w:val="22"/>
          </w:rPr>
          <w:t xml:space="preserve"> </w:t>
        </w:r>
      </w:ins>
      <w:r w:rsidR="001B1401" w:rsidRPr="00111306">
        <w:rPr>
          <w:rFonts w:ascii="Times New Roman" w:hAnsi="Times New Roman" w:cs="Times New Roman"/>
          <w:color w:val="000000"/>
          <w:sz w:val="22"/>
          <w:szCs w:val="22"/>
        </w:rPr>
        <w:t xml:space="preserve">noisy functional </w:t>
      </w:r>
      <w:del w:id="132" w:author="Microsoft Office User" w:date="2017-05-03T16:37:00Z">
        <w:r w:rsidR="001B1401">
          <w:rPr>
            <w:rFonts w:ascii="Times New Roman" w:hAnsi="Times New Roman" w:cs="Times New Roman"/>
            <w:color w:val="000000"/>
            <w:sz w:val="22"/>
            <w:szCs w:val="22"/>
          </w:rPr>
          <w:delText>genomics</w:delText>
        </w:r>
      </w:del>
      <w:ins w:id="133" w:author="Microsoft Office User" w:date="2017-05-03T16:37:00Z">
        <w:r w:rsidR="001B1401" w:rsidRPr="00111306">
          <w:rPr>
            <w:rFonts w:ascii="Times New Roman" w:hAnsi="Times New Roman" w:cs="Times New Roman"/>
            <w:color w:val="000000"/>
            <w:sz w:val="22"/>
            <w:szCs w:val="22"/>
          </w:rPr>
          <w:t>genomic</w:t>
        </w:r>
      </w:ins>
      <w:r w:rsidR="001B1401" w:rsidRPr="00111306">
        <w:rPr>
          <w:rFonts w:ascii="Times New Roman" w:hAnsi="Times New Roman" w:cs="Times New Roman"/>
          <w:color w:val="000000"/>
          <w:sz w:val="22"/>
          <w:szCs w:val="22"/>
        </w:rPr>
        <w:t xml:space="preserve"> signals (e.g. 1-kb-sized peak calls). </w:t>
      </w:r>
      <w:r w:rsidRPr="00111306">
        <w:rPr>
          <w:rFonts w:ascii="Times New Roman" w:hAnsi="Times New Roman" w:cs="Times New Roman"/>
          <w:color w:val="000000"/>
          <w:sz w:val="22"/>
          <w:szCs w:val="22"/>
        </w:rPr>
        <w:t xml:space="preserve">However, their </w:t>
      </w:r>
      <w:r w:rsidR="001B1401" w:rsidRPr="00111306">
        <w:rPr>
          <w:rFonts w:ascii="Times New Roman" w:hAnsi="Times New Roman" w:cs="Times New Roman"/>
          <w:color w:val="000000"/>
          <w:sz w:val="22"/>
          <w:szCs w:val="22"/>
        </w:rPr>
        <w:t>actual</w:t>
      </w:r>
      <w:r w:rsidRPr="00111306">
        <w:rPr>
          <w:rFonts w:ascii="Times New Roman" w:hAnsi="Times New Roman" w:cs="Times New Roman"/>
          <w:color w:val="000000"/>
          <w:sz w:val="22"/>
          <w:szCs w:val="22"/>
        </w:rPr>
        <w:t xml:space="preserve"> </w:t>
      </w:r>
      <w:r w:rsidR="00957DAE" w:rsidRPr="00111306">
        <w:rPr>
          <w:rFonts w:ascii="Times New Roman" w:hAnsi="Times New Roman" w:cs="Times New Roman"/>
          <w:color w:val="000000"/>
          <w:sz w:val="22"/>
          <w:szCs w:val="22"/>
        </w:rPr>
        <w:t xml:space="preserve">functional </w:t>
      </w:r>
      <w:del w:id="134" w:author="Microsoft Office User" w:date="2017-05-03T16:37:00Z">
        <w:r>
          <w:rPr>
            <w:rFonts w:ascii="Times New Roman" w:hAnsi="Times New Roman" w:cs="Times New Roman"/>
            <w:color w:val="000000"/>
            <w:sz w:val="22"/>
            <w:szCs w:val="22"/>
          </w:rPr>
          <w:delText>territory</w:delText>
        </w:r>
      </w:del>
      <w:ins w:id="135" w:author="Microsoft Office User" w:date="2017-05-03T16:37:00Z">
        <w:r w:rsidRPr="00111306">
          <w:rPr>
            <w:rFonts w:ascii="Times New Roman" w:hAnsi="Times New Roman" w:cs="Times New Roman"/>
            <w:color w:val="000000"/>
            <w:sz w:val="22"/>
            <w:szCs w:val="22"/>
          </w:rPr>
          <w:t>territor</w:t>
        </w:r>
        <w:r w:rsidR="001D0826">
          <w:rPr>
            <w:rFonts w:ascii="Times New Roman" w:hAnsi="Times New Roman" w:cs="Times New Roman"/>
            <w:color w:val="000000"/>
            <w:sz w:val="22"/>
            <w:szCs w:val="22"/>
          </w:rPr>
          <w:t>ies</w:t>
        </w:r>
      </w:ins>
      <w:r w:rsidRPr="00111306">
        <w:rPr>
          <w:rFonts w:ascii="Times New Roman" w:hAnsi="Times New Roman" w:cs="Times New Roman"/>
          <w:color w:val="000000"/>
          <w:sz w:val="22"/>
          <w:szCs w:val="22"/>
        </w:rPr>
        <w:t xml:space="preserve"> maybe considerably smaller</w:t>
      </w:r>
      <w:del w:id="136" w:author="Microsoft Office User" w:date="2017-05-03T16:37:00Z">
        <w:r w:rsidR="001B1401">
          <w:rPr>
            <w:rFonts w:ascii="Times New Roman" w:hAnsi="Times New Roman" w:cs="Times New Roman"/>
            <w:color w:val="000000"/>
            <w:sz w:val="22"/>
            <w:szCs w:val="22"/>
          </w:rPr>
          <w:delText>, and a</w:delText>
        </w:r>
        <w:r>
          <w:rPr>
            <w:rFonts w:ascii="Times New Roman" w:hAnsi="Times New Roman" w:cs="Times New Roman"/>
            <w:color w:val="000000"/>
            <w:sz w:val="22"/>
            <w:szCs w:val="22"/>
          </w:rPr>
          <w:delText>ggr</w:delText>
        </w:r>
        <w:r w:rsidR="007A048A">
          <w:rPr>
            <w:rFonts w:ascii="Times New Roman" w:hAnsi="Times New Roman" w:cs="Times New Roman"/>
            <w:color w:val="000000"/>
            <w:sz w:val="22"/>
            <w:szCs w:val="22"/>
          </w:rPr>
          <w:delText>egating</w:delText>
        </w:r>
      </w:del>
      <w:ins w:id="137" w:author="Microsoft Office User" w:date="2017-05-03T16:37:00Z">
        <w:r w:rsidR="007F272A" w:rsidRPr="00111306">
          <w:rPr>
            <w:rFonts w:ascii="Times New Roman" w:hAnsi="Times New Roman" w:cs="Times New Roman"/>
            <w:color w:val="000000"/>
            <w:sz w:val="22"/>
            <w:szCs w:val="22"/>
          </w:rPr>
          <w:t xml:space="preserve"> than annotated.</w:t>
        </w:r>
        <w:r w:rsidR="001B1401" w:rsidRPr="00111306">
          <w:rPr>
            <w:rFonts w:ascii="Times New Roman" w:hAnsi="Times New Roman" w:cs="Times New Roman"/>
            <w:color w:val="000000"/>
            <w:sz w:val="22"/>
            <w:szCs w:val="22"/>
          </w:rPr>
          <w:t xml:space="preserve"> </w:t>
        </w:r>
        <w:r w:rsidR="007F272A" w:rsidRPr="00111306">
          <w:rPr>
            <w:rFonts w:ascii="Times New Roman" w:hAnsi="Times New Roman" w:cs="Times New Roman"/>
            <w:color w:val="000000"/>
            <w:sz w:val="22"/>
            <w:szCs w:val="22"/>
          </w:rPr>
          <w:t>A</w:t>
        </w:r>
        <w:r w:rsidRPr="00111306">
          <w:rPr>
            <w:rFonts w:ascii="Times New Roman" w:hAnsi="Times New Roman" w:cs="Times New Roman"/>
            <w:color w:val="000000"/>
            <w:sz w:val="22"/>
            <w:szCs w:val="22"/>
          </w:rPr>
          <w:t>ggr</w:t>
        </w:r>
        <w:r w:rsidR="007A048A" w:rsidRPr="00111306">
          <w:rPr>
            <w:rFonts w:ascii="Times New Roman" w:hAnsi="Times New Roman" w:cs="Times New Roman"/>
            <w:color w:val="000000"/>
            <w:sz w:val="22"/>
            <w:szCs w:val="22"/>
          </w:rPr>
          <w:t>egating</w:t>
        </w:r>
      </w:ins>
      <w:r w:rsidR="007A048A" w:rsidRPr="00111306">
        <w:rPr>
          <w:rFonts w:ascii="Times New Roman" w:hAnsi="Times New Roman" w:cs="Times New Roman"/>
          <w:color w:val="000000"/>
          <w:sz w:val="22"/>
          <w:szCs w:val="22"/>
        </w:rPr>
        <w:t xml:space="preserve"> mutation recurrence across</w:t>
      </w:r>
      <w:r w:rsidRPr="00111306">
        <w:rPr>
          <w:rFonts w:ascii="Times New Roman" w:hAnsi="Times New Roman" w:cs="Times New Roman"/>
          <w:color w:val="000000"/>
          <w:sz w:val="22"/>
          <w:szCs w:val="22"/>
        </w:rPr>
        <w:t xml:space="preserve"> </w:t>
      </w:r>
      <w:r w:rsidR="00C1002B" w:rsidRPr="00111306">
        <w:rPr>
          <w:rFonts w:ascii="Times New Roman" w:hAnsi="Times New Roman" w:cs="Times New Roman"/>
          <w:color w:val="000000"/>
          <w:sz w:val="22"/>
          <w:szCs w:val="22"/>
        </w:rPr>
        <w:t xml:space="preserve">over-sized </w:t>
      </w:r>
      <w:r w:rsidRPr="00111306">
        <w:rPr>
          <w:rFonts w:ascii="Times New Roman" w:hAnsi="Times New Roman" w:cs="Times New Roman"/>
          <w:color w:val="000000"/>
          <w:sz w:val="22"/>
          <w:szCs w:val="22"/>
        </w:rPr>
        <w:t xml:space="preserve">regions can dilute the true signal of positive selection and hinder driver identification. </w:t>
      </w:r>
      <w:r w:rsidR="007F272A" w:rsidRPr="00111306">
        <w:rPr>
          <w:rFonts w:ascii="Times New Roman" w:hAnsi="Times New Roman" w:cs="Times New Roman"/>
          <w:color w:val="000000"/>
          <w:sz w:val="22"/>
          <w:szCs w:val="22"/>
        </w:rPr>
        <w:t>Power c</w:t>
      </w:r>
      <w:r w:rsidRPr="00111306">
        <w:rPr>
          <w:rFonts w:ascii="Times New Roman" w:hAnsi="Times New Roman" w:cs="Times New Roman"/>
          <w:color w:val="000000"/>
          <w:sz w:val="22"/>
          <w:szCs w:val="22"/>
        </w:rPr>
        <w:t xml:space="preserve">alculations </w:t>
      </w:r>
      <w:r w:rsidR="00C1002B" w:rsidRPr="00111306">
        <w:rPr>
          <w:rFonts w:ascii="Times New Roman" w:hAnsi="Times New Roman" w:cs="Times New Roman"/>
          <w:color w:val="000000"/>
          <w:sz w:val="22"/>
          <w:szCs w:val="22"/>
        </w:rPr>
        <w:t>show</w:t>
      </w:r>
      <w:r w:rsidRPr="00111306">
        <w:rPr>
          <w:rFonts w:ascii="Times New Roman" w:hAnsi="Times New Roman" w:cs="Times New Roman"/>
          <w:color w:val="000000"/>
          <w:sz w:val="22"/>
          <w:szCs w:val="22"/>
        </w:rPr>
        <w:t xml:space="preserve"> that restricting annotation to smaller functionally relevant blocks enhances power</w:t>
      </w:r>
      <w:r w:rsidR="00C1002B" w:rsidRPr="00111306">
        <w:rPr>
          <w:rFonts w:ascii="Times New Roman" w:hAnsi="Times New Roman" w:cs="Times New Roman"/>
          <w:color w:val="000000"/>
          <w:sz w:val="22"/>
          <w:szCs w:val="22"/>
        </w:rPr>
        <w:t>.</w:t>
      </w:r>
      <w:r w:rsidRPr="00111306">
        <w:rPr>
          <w:rFonts w:ascii="Times New Roman" w:hAnsi="Times New Roman" w:cs="Times New Roman"/>
          <w:color w:val="000000"/>
          <w:sz w:val="22"/>
          <w:szCs w:val="22"/>
        </w:rPr>
        <w:t xml:space="preserve"> </w:t>
      </w:r>
      <w:del w:id="138" w:author="Microsoft Office User" w:date="2017-05-03T16:37:00Z">
        <w:r>
          <w:rPr>
            <w:rFonts w:ascii="Times New Roman" w:hAnsi="Times New Roman" w:cs="Times New Roman"/>
            <w:color w:val="000000"/>
            <w:sz w:val="22"/>
            <w:szCs w:val="22"/>
          </w:rPr>
          <w:delText>Moreover</w:delText>
        </w:r>
      </w:del>
      <w:ins w:id="139" w:author="Microsoft Office User" w:date="2017-05-03T16:37:00Z">
        <w:r w:rsidR="004C3AF6" w:rsidRPr="00111306">
          <w:rPr>
            <w:rFonts w:ascii="Times New Roman" w:hAnsi="Times New Roman" w:cs="Times New Roman"/>
            <w:color w:val="000000"/>
            <w:sz w:val="22"/>
            <w:szCs w:val="22"/>
          </w:rPr>
          <w:t>Related to power and to the size of functional elements</w:t>
        </w:r>
      </w:ins>
      <w:r w:rsidR="004C3AF6" w:rsidRPr="00111306">
        <w:rPr>
          <w:rFonts w:ascii="Times New Roman" w:hAnsi="Times New Roman" w:cs="Times New Roman"/>
          <w:color w:val="000000"/>
          <w:sz w:val="22"/>
          <w:szCs w:val="22"/>
        </w:rPr>
        <w:t>, b</w:t>
      </w:r>
      <w:r w:rsidRPr="0094643D">
        <w:rPr>
          <w:rFonts w:ascii="Times New Roman" w:hAnsi="Times New Roman" w:cs="Times New Roman"/>
          <w:color w:val="000000"/>
          <w:sz w:val="22"/>
          <w:szCs w:val="22"/>
        </w:rPr>
        <w:t xml:space="preserve">oth coding and non-coding elements (e.g. genes and their regulatory structures) </w:t>
      </w:r>
      <w:del w:id="140" w:author="Microsoft Office User" w:date="2017-05-03T16:37:00Z">
        <w:r w:rsidRPr="00E22B57">
          <w:rPr>
            <w:rFonts w:ascii="Times New Roman" w:hAnsi="Times New Roman" w:cs="Times New Roman"/>
            <w:color w:val="000000"/>
            <w:sz w:val="22"/>
            <w:szCs w:val="22"/>
          </w:rPr>
          <w:delText>comprise of</w:delText>
        </w:r>
      </w:del>
      <w:ins w:id="141" w:author="Microsoft Office User" w:date="2017-05-03T16:37:00Z">
        <w:r w:rsidR="004C3AF6" w:rsidRPr="0094643D">
          <w:rPr>
            <w:rFonts w:ascii="Times New Roman" w:hAnsi="Times New Roman" w:cs="Times New Roman"/>
            <w:color w:val="000000"/>
            <w:sz w:val="22"/>
            <w:szCs w:val="22"/>
          </w:rPr>
          <w:t>may span multiple</w:t>
        </w:r>
      </w:ins>
      <w:r w:rsidR="004C3AF6" w:rsidRPr="0094643D">
        <w:rPr>
          <w:rFonts w:ascii="Times New Roman" w:hAnsi="Times New Roman" w:cs="Times New Roman"/>
          <w:color w:val="000000"/>
          <w:sz w:val="22"/>
          <w:szCs w:val="22"/>
        </w:rPr>
        <w:t xml:space="preserve"> </w:t>
      </w:r>
      <w:r w:rsidRPr="0094643D">
        <w:rPr>
          <w:rFonts w:ascii="Times New Roman" w:hAnsi="Times New Roman" w:cs="Times New Roman"/>
          <w:color w:val="000000"/>
          <w:sz w:val="22"/>
          <w:szCs w:val="22"/>
        </w:rPr>
        <w:t xml:space="preserve">discontinuous </w:t>
      </w:r>
      <w:del w:id="142" w:author="Microsoft Office User" w:date="2017-05-03T16:37:00Z">
        <w:r w:rsidRPr="00E22B57">
          <w:rPr>
            <w:rFonts w:ascii="Times New Roman" w:hAnsi="Times New Roman" w:cs="Times New Roman"/>
            <w:color w:val="000000"/>
            <w:sz w:val="22"/>
            <w:szCs w:val="22"/>
          </w:rPr>
          <w:delText>block</w:delText>
        </w:r>
      </w:del>
      <w:ins w:id="143" w:author="Microsoft Office User" w:date="2017-05-03T16:37:00Z">
        <w:r w:rsidRPr="0094643D">
          <w:rPr>
            <w:rFonts w:ascii="Times New Roman" w:hAnsi="Times New Roman" w:cs="Times New Roman"/>
            <w:color w:val="000000"/>
            <w:sz w:val="22"/>
            <w:szCs w:val="22"/>
          </w:rPr>
          <w:t>block</w:t>
        </w:r>
        <w:r w:rsidR="004C3AF6" w:rsidRPr="0094643D">
          <w:rPr>
            <w:rFonts w:ascii="Times New Roman" w:hAnsi="Times New Roman" w:cs="Times New Roman"/>
            <w:color w:val="000000"/>
            <w:sz w:val="22"/>
            <w:szCs w:val="22"/>
          </w:rPr>
          <w:t>s</w:t>
        </w:r>
      </w:ins>
      <w:r w:rsidRPr="0094643D">
        <w:rPr>
          <w:rFonts w:ascii="Times New Roman" w:hAnsi="Times New Roman" w:cs="Times New Roman"/>
          <w:color w:val="000000"/>
          <w:sz w:val="22"/>
          <w:szCs w:val="22"/>
        </w:rPr>
        <w:t xml:space="preserve"> of functional territories</w:t>
      </w:r>
      <w:del w:id="144" w:author="Microsoft Office User" w:date="2017-05-03T16:37:00Z">
        <w:r>
          <w:rPr>
            <w:rFonts w:ascii="Times New Roman" w:hAnsi="Times New Roman" w:cs="Times New Roman"/>
            <w:color w:val="000000"/>
            <w:sz w:val="22"/>
            <w:szCs w:val="22"/>
          </w:rPr>
          <w:delText xml:space="preserve"> (and this</w:delText>
        </w:r>
      </w:del>
      <w:ins w:id="145" w:author="Microsoft Office User" w:date="2017-05-03T16:37:00Z">
        <w:r w:rsidR="007F272A" w:rsidRPr="0094643D">
          <w:rPr>
            <w:rFonts w:ascii="Times New Roman" w:hAnsi="Times New Roman" w:cs="Times New Roman"/>
            <w:color w:val="000000"/>
            <w:sz w:val="22"/>
            <w:szCs w:val="22"/>
          </w:rPr>
          <w:t>. T</w:t>
        </w:r>
        <w:r w:rsidRPr="0094643D">
          <w:rPr>
            <w:rFonts w:ascii="Times New Roman" w:hAnsi="Times New Roman" w:cs="Times New Roman"/>
            <w:color w:val="000000"/>
            <w:sz w:val="22"/>
            <w:szCs w:val="22"/>
          </w:rPr>
          <w:t>his</w:t>
        </w:r>
      </w:ins>
      <w:r w:rsidRPr="0094643D">
        <w:rPr>
          <w:rFonts w:ascii="Times New Roman" w:hAnsi="Times New Roman" w:cs="Times New Roman"/>
          <w:color w:val="000000"/>
          <w:sz w:val="22"/>
          <w:szCs w:val="22"/>
        </w:rPr>
        <w:t xml:space="preserve"> discontinuous nature becomes more apparent as the functional </w:t>
      </w:r>
      <w:del w:id="146" w:author="Microsoft Office User" w:date="2017-05-03T16:37:00Z">
        <w:r>
          <w:rPr>
            <w:rFonts w:ascii="Times New Roman" w:hAnsi="Times New Roman" w:cs="Times New Roman"/>
            <w:color w:val="000000"/>
            <w:sz w:val="22"/>
            <w:szCs w:val="22"/>
          </w:rPr>
          <w:delText>blocks shrink). These</w:delText>
        </w:r>
      </w:del>
      <w:ins w:id="147" w:author="Microsoft Office User" w:date="2017-05-03T16:37:00Z">
        <w:r w:rsidRPr="0094643D">
          <w:rPr>
            <w:rFonts w:ascii="Times New Roman" w:hAnsi="Times New Roman" w:cs="Times New Roman"/>
            <w:color w:val="000000"/>
            <w:sz w:val="22"/>
            <w:szCs w:val="22"/>
          </w:rPr>
          <w:t>block</w:t>
        </w:r>
        <w:r w:rsidR="007F272A" w:rsidRPr="0094643D">
          <w:rPr>
            <w:rFonts w:ascii="Times New Roman" w:hAnsi="Times New Roman" w:cs="Times New Roman"/>
            <w:color w:val="000000"/>
            <w:sz w:val="22"/>
            <w:szCs w:val="22"/>
          </w:rPr>
          <w:t xml:space="preserve"> size</w:t>
        </w:r>
        <w:r w:rsidRPr="0094643D">
          <w:rPr>
            <w:rFonts w:ascii="Times New Roman" w:hAnsi="Times New Roman" w:cs="Times New Roman"/>
            <w:color w:val="000000"/>
            <w:sz w:val="22"/>
            <w:szCs w:val="22"/>
          </w:rPr>
          <w:t xml:space="preserve"> shrink</w:t>
        </w:r>
        <w:r w:rsidR="007F272A" w:rsidRPr="0094643D">
          <w:rPr>
            <w:rFonts w:ascii="Times New Roman" w:hAnsi="Times New Roman" w:cs="Times New Roman"/>
            <w:color w:val="000000"/>
            <w:sz w:val="22"/>
            <w:szCs w:val="22"/>
          </w:rPr>
          <w:t>s</w:t>
        </w:r>
        <w:r w:rsidRPr="0094643D">
          <w:rPr>
            <w:rFonts w:ascii="Times New Roman" w:hAnsi="Times New Roman" w:cs="Times New Roman"/>
            <w:color w:val="000000"/>
            <w:sz w:val="22"/>
            <w:szCs w:val="22"/>
          </w:rPr>
          <w:t>. The</w:t>
        </w:r>
      </w:ins>
      <w:r w:rsidRPr="0094643D">
        <w:rPr>
          <w:rFonts w:ascii="Times New Roman" w:hAnsi="Times New Roman" w:cs="Times New Roman"/>
          <w:color w:val="000000"/>
          <w:sz w:val="22"/>
          <w:szCs w:val="22"/>
        </w:rPr>
        <w:t xml:space="preserve"> connections</w:t>
      </w:r>
      <w:ins w:id="148" w:author="Microsoft Office User" w:date="2017-05-03T16:37:00Z">
        <w:r w:rsidR="0094643D">
          <w:rPr>
            <w:rFonts w:ascii="Times New Roman" w:hAnsi="Times New Roman" w:cs="Times New Roman"/>
            <w:color w:val="000000"/>
            <w:sz w:val="22"/>
            <w:szCs w:val="22"/>
          </w:rPr>
          <w:t xml:space="preserve"> between functional blocks</w:t>
        </w:r>
      </w:ins>
      <w:r w:rsidRPr="0094643D">
        <w:rPr>
          <w:rFonts w:ascii="Times New Roman" w:hAnsi="Times New Roman" w:cs="Times New Roman"/>
          <w:color w:val="000000"/>
          <w:sz w:val="22"/>
          <w:szCs w:val="22"/>
        </w:rPr>
        <w:t xml:space="preserve"> are well understood for coding regions, where multiple exons can be clearly link</w:t>
      </w:r>
      <w:r w:rsidR="003E5D71" w:rsidRPr="0094643D">
        <w:rPr>
          <w:rFonts w:ascii="Times New Roman" w:hAnsi="Times New Roman" w:cs="Times New Roman"/>
          <w:color w:val="000000"/>
          <w:sz w:val="22"/>
          <w:szCs w:val="22"/>
        </w:rPr>
        <w:t>ed</w:t>
      </w:r>
      <w:r w:rsidRPr="0094643D">
        <w:rPr>
          <w:rFonts w:ascii="Times New Roman" w:hAnsi="Times New Roman" w:cs="Times New Roman"/>
          <w:color w:val="000000"/>
          <w:sz w:val="22"/>
          <w:szCs w:val="22"/>
        </w:rPr>
        <w:t xml:space="preserve"> through splice junctions. In contrast, we lack such clear </w:t>
      </w:r>
      <w:ins w:id="149" w:author="Microsoft Office User" w:date="2017-05-03T16:37:00Z">
        <w:r w:rsidR="00EE346B" w:rsidRPr="0094643D">
          <w:rPr>
            <w:rFonts w:ascii="Times New Roman" w:hAnsi="Times New Roman" w:cs="Times New Roman"/>
            <w:color w:val="000000"/>
            <w:sz w:val="22"/>
            <w:szCs w:val="22"/>
          </w:rPr>
          <w:t xml:space="preserve">understanding of connections </w:t>
        </w:r>
        <w:r w:rsidR="0094643D" w:rsidRPr="0094643D">
          <w:rPr>
            <w:rFonts w:ascii="Times New Roman" w:hAnsi="Times New Roman" w:cs="Times New Roman"/>
            <w:color w:val="000000"/>
            <w:sz w:val="22"/>
            <w:szCs w:val="22"/>
          </w:rPr>
          <w:t>for</w:t>
        </w:r>
        <w:r w:rsidR="00EE346B" w:rsidRPr="0094643D">
          <w:rPr>
            <w:rFonts w:ascii="Times New Roman" w:hAnsi="Times New Roman" w:cs="Times New Roman"/>
            <w:color w:val="000000"/>
            <w:sz w:val="22"/>
            <w:szCs w:val="22"/>
          </w:rPr>
          <w:t xml:space="preserve"> </w:t>
        </w:r>
      </w:ins>
      <w:r w:rsidR="00C1002B" w:rsidRPr="0094643D">
        <w:rPr>
          <w:rFonts w:ascii="Times New Roman" w:hAnsi="Times New Roman" w:cs="Times New Roman"/>
          <w:color w:val="000000"/>
          <w:sz w:val="22"/>
          <w:szCs w:val="22"/>
        </w:rPr>
        <w:t xml:space="preserve">non-coding </w:t>
      </w:r>
      <w:del w:id="150" w:author="Microsoft Office User" w:date="2017-05-03T16:37:00Z">
        <w:r>
          <w:rPr>
            <w:rFonts w:ascii="Times New Roman" w:hAnsi="Times New Roman" w:cs="Times New Roman"/>
            <w:color w:val="000000"/>
            <w:sz w:val="22"/>
            <w:szCs w:val="22"/>
          </w:rPr>
          <w:delText>connections</w:delText>
        </w:r>
      </w:del>
      <w:ins w:id="151" w:author="Microsoft Office User" w:date="2017-05-03T16:37:00Z">
        <w:r w:rsidR="00EE346B" w:rsidRPr="0094643D">
          <w:rPr>
            <w:rFonts w:ascii="Times New Roman" w:hAnsi="Times New Roman" w:cs="Times New Roman"/>
            <w:color w:val="000000"/>
            <w:sz w:val="22"/>
            <w:szCs w:val="22"/>
          </w:rPr>
          <w:t>regions</w:t>
        </w:r>
      </w:ins>
      <w:r w:rsidRPr="0094643D">
        <w:rPr>
          <w:rFonts w:ascii="Times New Roman" w:hAnsi="Times New Roman" w:cs="Times New Roman"/>
          <w:color w:val="000000"/>
          <w:sz w:val="22"/>
          <w:szCs w:val="22"/>
        </w:rPr>
        <w:t xml:space="preserve">. For instance, a gene can be connected to </w:t>
      </w:r>
      <w:r w:rsidR="00C1002B" w:rsidRPr="0094643D">
        <w:rPr>
          <w:rFonts w:ascii="Times New Roman" w:hAnsi="Times New Roman" w:cs="Times New Roman"/>
          <w:color w:val="000000"/>
          <w:sz w:val="22"/>
          <w:szCs w:val="22"/>
        </w:rPr>
        <w:t xml:space="preserve">multiple </w:t>
      </w:r>
      <w:r w:rsidRPr="0094643D">
        <w:rPr>
          <w:rFonts w:ascii="Times New Roman" w:hAnsi="Times New Roman" w:cs="Times New Roman"/>
          <w:color w:val="000000"/>
          <w:sz w:val="22"/>
          <w:szCs w:val="22"/>
        </w:rPr>
        <w:t>promoters</w:t>
      </w:r>
      <w:r w:rsidR="00C1002B" w:rsidRPr="0094643D">
        <w:rPr>
          <w:rFonts w:ascii="Times New Roman" w:hAnsi="Times New Roman" w:cs="Times New Roman"/>
          <w:color w:val="000000"/>
          <w:sz w:val="22"/>
          <w:szCs w:val="22"/>
        </w:rPr>
        <w:t xml:space="preserve"> and </w:t>
      </w:r>
      <w:r w:rsidRPr="0094643D">
        <w:rPr>
          <w:rFonts w:ascii="Times New Roman" w:hAnsi="Times New Roman" w:cs="Times New Roman"/>
          <w:color w:val="000000"/>
          <w:sz w:val="22"/>
          <w:szCs w:val="22"/>
        </w:rPr>
        <w:t>enhancers</w:t>
      </w:r>
      <w:r w:rsidR="00C1002B" w:rsidRPr="0094643D">
        <w:rPr>
          <w:rFonts w:ascii="Times New Roman" w:hAnsi="Times New Roman" w:cs="Times New Roman"/>
          <w:color w:val="000000"/>
          <w:sz w:val="22"/>
          <w:szCs w:val="22"/>
        </w:rPr>
        <w:t xml:space="preserve">, and one enhancer </w:t>
      </w:r>
      <w:del w:id="152" w:author="Microsoft Office User" w:date="2017-05-03T16:37:00Z">
        <w:r w:rsidR="00C1002B">
          <w:rPr>
            <w:rFonts w:ascii="Times New Roman" w:hAnsi="Times New Roman" w:cs="Times New Roman"/>
            <w:color w:val="000000"/>
            <w:sz w:val="22"/>
            <w:szCs w:val="22"/>
          </w:rPr>
          <w:delText>and</w:delText>
        </w:r>
      </w:del>
      <w:ins w:id="153" w:author="Microsoft Office User" w:date="2017-05-03T16:37:00Z">
        <w:r w:rsidR="00EE346B" w:rsidRPr="0094643D">
          <w:rPr>
            <w:rFonts w:ascii="Times New Roman" w:hAnsi="Times New Roman" w:cs="Times New Roman"/>
            <w:color w:val="000000"/>
            <w:sz w:val="22"/>
            <w:szCs w:val="22"/>
          </w:rPr>
          <w:t>can</w:t>
        </w:r>
      </w:ins>
      <w:r w:rsidR="00EE346B" w:rsidRPr="0094643D">
        <w:rPr>
          <w:rFonts w:ascii="Times New Roman" w:hAnsi="Times New Roman" w:cs="Times New Roman"/>
          <w:color w:val="000000"/>
          <w:sz w:val="22"/>
          <w:szCs w:val="22"/>
        </w:rPr>
        <w:t xml:space="preserve"> </w:t>
      </w:r>
      <w:r w:rsidR="00C1002B" w:rsidRPr="0094643D">
        <w:rPr>
          <w:rFonts w:ascii="Times New Roman" w:hAnsi="Times New Roman" w:cs="Times New Roman"/>
          <w:color w:val="000000"/>
          <w:sz w:val="22"/>
          <w:szCs w:val="22"/>
        </w:rPr>
        <w:t>affect multiple genes</w:t>
      </w:r>
      <w:r w:rsidRPr="0094643D">
        <w:rPr>
          <w:rFonts w:ascii="Times New Roman" w:hAnsi="Times New Roman" w:cs="Times New Roman"/>
          <w:color w:val="000000"/>
          <w:sz w:val="22"/>
          <w:szCs w:val="22"/>
        </w:rPr>
        <w:t xml:space="preserve">. </w:t>
      </w:r>
      <w:del w:id="154" w:author="Microsoft Office User" w:date="2017-05-03T16:37:00Z">
        <w:r>
          <w:rPr>
            <w:rFonts w:ascii="Times New Roman" w:hAnsi="Times New Roman"/>
            <w:color w:val="000000"/>
            <w:sz w:val="22"/>
          </w:rPr>
          <w:delText>One approach to better define non</w:delText>
        </w:r>
      </w:del>
      <w:commentRangeStart w:id="155"/>
      <w:ins w:id="156" w:author="Microsoft Office User" w:date="2017-05-03T16:37:00Z">
        <w:r w:rsidR="00111306">
          <w:rPr>
            <w:rFonts w:ascii="Times New Roman" w:hAnsi="Times New Roman"/>
            <w:color w:val="000000"/>
            <w:sz w:val="22"/>
          </w:rPr>
          <w:t>N</w:t>
        </w:r>
        <w:r w:rsidRPr="00111306">
          <w:rPr>
            <w:rFonts w:ascii="Times New Roman" w:hAnsi="Times New Roman"/>
            <w:color w:val="000000"/>
            <w:sz w:val="22"/>
          </w:rPr>
          <w:t>on</w:t>
        </w:r>
      </w:ins>
      <w:r w:rsidRPr="00111306">
        <w:rPr>
          <w:rFonts w:ascii="Times New Roman" w:hAnsi="Times New Roman"/>
          <w:color w:val="000000"/>
          <w:sz w:val="22"/>
        </w:rPr>
        <w:t xml:space="preserve">-coding functional territories </w:t>
      </w:r>
      <w:del w:id="157" w:author="Microsoft Office User" w:date="2017-05-03T16:37:00Z">
        <w:r w:rsidR="00C1002B">
          <w:rPr>
            <w:rFonts w:ascii="Times New Roman" w:hAnsi="Times New Roman"/>
            <w:color w:val="000000"/>
            <w:sz w:val="22"/>
          </w:rPr>
          <w:delText>is to</w:delText>
        </w:r>
      </w:del>
      <w:ins w:id="158" w:author="Microsoft Office User" w:date="2017-05-03T16:37:00Z">
        <w:r w:rsidR="00111306">
          <w:rPr>
            <w:rFonts w:ascii="Times New Roman" w:hAnsi="Times New Roman"/>
            <w:color w:val="000000"/>
            <w:sz w:val="22"/>
          </w:rPr>
          <w:t>can be better defined</w:t>
        </w:r>
        <w:r w:rsidR="00111306" w:rsidRPr="00111306">
          <w:rPr>
            <w:rFonts w:ascii="Times New Roman" w:hAnsi="Times New Roman"/>
            <w:color w:val="000000"/>
            <w:sz w:val="22"/>
          </w:rPr>
          <w:t xml:space="preserve"> </w:t>
        </w:r>
        <w:r w:rsidR="00EE346B" w:rsidRPr="00111306">
          <w:rPr>
            <w:rFonts w:ascii="Times New Roman" w:hAnsi="Times New Roman"/>
            <w:color w:val="000000"/>
            <w:sz w:val="22"/>
          </w:rPr>
          <w:t>through</w:t>
        </w:r>
      </w:ins>
      <w:r w:rsidR="00EE346B" w:rsidRPr="00111306">
        <w:rPr>
          <w:rFonts w:ascii="Times New Roman" w:hAnsi="Times New Roman"/>
          <w:color w:val="000000"/>
          <w:sz w:val="22"/>
        </w:rPr>
        <w:t xml:space="preserve"> </w:t>
      </w:r>
      <w:r w:rsidR="00C1002B" w:rsidRPr="00111306">
        <w:rPr>
          <w:rFonts w:ascii="Times New Roman" w:hAnsi="Times New Roman"/>
          <w:color w:val="000000"/>
          <w:sz w:val="22"/>
        </w:rPr>
        <w:t>use conservation</w:t>
      </w:r>
      <w:r w:rsidRPr="00111306">
        <w:rPr>
          <w:rFonts w:ascii="Times New Roman" w:hAnsi="Times New Roman"/>
          <w:color w:val="000000"/>
          <w:sz w:val="22"/>
        </w:rPr>
        <w:t xml:space="preserve">. </w:t>
      </w:r>
      <w:r w:rsidR="00C1002B" w:rsidRPr="00111306">
        <w:rPr>
          <w:rFonts w:ascii="Times New Roman" w:hAnsi="Times New Roman"/>
          <w:color w:val="000000"/>
          <w:sz w:val="22"/>
        </w:rPr>
        <w:t>Conserved</w:t>
      </w:r>
      <w:r w:rsidRPr="00111306">
        <w:rPr>
          <w:rFonts w:ascii="Times New Roman" w:hAnsi="Times New Roman"/>
          <w:color w:val="000000"/>
          <w:sz w:val="22"/>
        </w:rPr>
        <w:t xml:space="preserve"> regions can be regulatory motifs (such as TF binding motifs) and, more generally, ultra-conserved and ultrasensitive sites.</w:t>
      </w:r>
      <w:commentRangeEnd w:id="155"/>
      <w:r w:rsidR="00111306">
        <w:rPr>
          <w:rStyle w:val="CommentReference"/>
        </w:rPr>
        <w:commentReference w:id="155"/>
      </w:r>
    </w:p>
    <w:p w14:paraId="10DB2193" w14:textId="4E632205" w:rsidR="00912921" w:rsidRPr="00111306" w:rsidRDefault="00EC5E6E" w:rsidP="00A03FFA">
      <w:pPr>
        <w:spacing w:line="480" w:lineRule="auto"/>
        <w:ind w:firstLine="720"/>
        <w:textAlignment w:val="baseline"/>
        <w:rPr>
          <w:rFonts w:ascii="Times New Roman" w:hAnsi="Times New Roman" w:cs="Times New Roman"/>
          <w:color w:val="000000"/>
          <w:sz w:val="22"/>
          <w:szCs w:val="22"/>
        </w:rPr>
      </w:pPr>
      <w:r w:rsidRPr="00111306">
        <w:rPr>
          <w:rFonts w:ascii="Times New Roman" w:hAnsi="Times New Roman" w:cs="Times New Roman"/>
          <w:color w:val="000000"/>
          <w:sz w:val="22"/>
          <w:szCs w:val="22"/>
        </w:rPr>
        <w:t xml:space="preserve">After defining the functional territory of </w:t>
      </w:r>
      <w:del w:id="159" w:author="Microsoft Office User" w:date="2017-05-03T16:37:00Z">
        <w:r>
          <w:rPr>
            <w:rFonts w:ascii="Times New Roman" w:hAnsi="Times New Roman" w:cs="Times New Roman"/>
            <w:color w:val="000000"/>
            <w:sz w:val="22"/>
            <w:szCs w:val="22"/>
          </w:rPr>
          <w:delText xml:space="preserve">an </w:delText>
        </w:r>
      </w:del>
      <w:r w:rsidRPr="00111306">
        <w:rPr>
          <w:rFonts w:ascii="Times New Roman" w:hAnsi="Times New Roman" w:cs="Times New Roman"/>
          <w:color w:val="000000"/>
          <w:sz w:val="22"/>
          <w:szCs w:val="22"/>
        </w:rPr>
        <w:t xml:space="preserve">individual non-coding </w:t>
      </w:r>
      <w:del w:id="160" w:author="Microsoft Office User" w:date="2017-05-03T16:37:00Z">
        <w:r>
          <w:rPr>
            <w:rFonts w:ascii="Times New Roman" w:hAnsi="Times New Roman" w:cs="Times New Roman"/>
            <w:color w:val="000000"/>
            <w:sz w:val="22"/>
            <w:szCs w:val="22"/>
          </w:rPr>
          <w:delText>element</w:delText>
        </w:r>
      </w:del>
      <w:ins w:id="161" w:author="Microsoft Office User" w:date="2017-05-03T16:37:00Z">
        <w:r w:rsidRPr="00111306">
          <w:rPr>
            <w:rFonts w:ascii="Times New Roman" w:hAnsi="Times New Roman" w:cs="Times New Roman"/>
            <w:color w:val="000000"/>
            <w:sz w:val="22"/>
            <w:szCs w:val="22"/>
          </w:rPr>
          <w:t>element</w:t>
        </w:r>
        <w:r w:rsidR="00EE346B" w:rsidRPr="00111306">
          <w:rPr>
            <w:rFonts w:ascii="Times New Roman" w:hAnsi="Times New Roman" w:cs="Times New Roman"/>
            <w:color w:val="000000"/>
            <w:sz w:val="22"/>
            <w:szCs w:val="22"/>
          </w:rPr>
          <w:t>s</w:t>
        </w:r>
      </w:ins>
      <w:r w:rsidRPr="00111306">
        <w:rPr>
          <w:rFonts w:ascii="Times New Roman" w:hAnsi="Times New Roman" w:cs="Times New Roman"/>
          <w:color w:val="000000"/>
          <w:sz w:val="22"/>
          <w:szCs w:val="22"/>
        </w:rPr>
        <w:t>, the next step</w:t>
      </w:r>
      <w:r w:rsidR="0094643D">
        <w:rPr>
          <w:rFonts w:ascii="Times New Roman" w:hAnsi="Times New Roman" w:cs="Times New Roman"/>
          <w:color w:val="000000"/>
          <w:sz w:val="22"/>
          <w:szCs w:val="22"/>
        </w:rPr>
        <w:t xml:space="preserve"> </w:t>
      </w:r>
      <w:ins w:id="162" w:author="Microsoft Office User" w:date="2017-05-03T16:37:00Z">
        <w:r w:rsidR="0094643D">
          <w:rPr>
            <w:rFonts w:ascii="Times New Roman" w:hAnsi="Times New Roman" w:cs="Times New Roman"/>
            <w:color w:val="000000"/>
            <w:sz w:val="22"/>
            <w:szCs w:val="22"/>
          </w:rPr>
          <w:t>in driver identification</w:t>
        </w:r>
        <w:r w:rsidRPr="00111306">
          <w:rPr>
            <w:rFonts w:ascii="Times New Roman" w:hAnsi="Times New Roman" w:cs="Times New Roman"/>
            <w:color w:val="000000"/>
            <w:sz w:val="22"/>
            <w:szCs w:val="22"/>
          </w:rPr>
          <w:t xml:space="preserve"> </w:t>
        </w:r>
      </w:ins>
      <w:r w:rsidRPr="00111306">
        <w:rPr>
          <w:rFonts w:ascii="Times New Roman" w:hAnsi="Times New Roman" w:cs="Times New Roman"/>
          <w:color w:val="000000"/>
          <w:sz w:val="22"/>
          <w:szCs w:val="22"/>
        </w:rPr>
        <w:t xml:space="preserve">involves mutation burden testing over many elements. </w:t>
      </w:r>
      <w:r w:rsidR="00C32D8A" w:rsidRPr="00111306">
        <w:rPr>
          <w:rFonts w:ascii="Times New Roman" w:hAnsi="Times New Roman" w:cs="Times New Roman"/>
          <w:color w:val="000000"/>
          <w:sz w:val="22"/>
          <w:szCs w:val="22"/>
        </w:rPr>
        <w:t>L</w:t>
      </w:r>
      <w:r w:rsidRPr="00111306">
        <w:rPr>
          <w:rFonts w:ascii="Times New Roman" w:hAnsi="Times New Roman" w:cs="Times New Roman"/>
          <w:color w:val="000000"/>
          <w:sz w:val="22"/>
          <w:szCs w:val="22"/>
        </w:rPr>
        <w:t xml:space="preserve">ack of specificity in non-coding </w:t>
      </w:r>
      <w:del w:id="163" w:author="Microsoft Office User" w:date="2017-05-03T16:37:00Z">
        <w:r>
          <w:rPr>
            <w:rFonts w:ascii="Times New Roman" w:hAnsi="Times New Roman" w:cs="Times New Roman"/>
            <w:color w:val="000000"/>
            <w:sz w:val="22"/>
            <w:szCs w:val="22"/>
          </w:rPr>
          <w:delText>annotation</w:delText>
        </w:r>
      </w:del>
      <w:ins w:id="164" w:author="Microsoft Office User" w:date="2017-05-03T16:37:00Z">
        <w:r w:rsidRPr="00111306">
          <w:rPr>
            <w:rFonts w:ascii="Times New Roman" w:hAnsi="Times New Roman" w:cs="Times New Roman"/>
            <w:color w:val="000000"/>
            <w:sz w:val="22"/>
            <w:szCs w:val="22"/>
          </w:rPr>
          <w:t>annotation</w:t>
        </w:r>
        <w:r w:rsidR="006F0F5B" w:rsidRPr="00111306">
          <w:rPr>
            <w:rFonts w:ascii="Times New Roman" w:hAnsi="Times New Roman" w:cs="Times New Roman"/>
            <w:color w:val="000000"/>
            <w:sz w:val="22"/>
            <w:szCs w:val="22"/>
          </w:rPr>
          <w:t>s</w:t>
        </w:r>
      </w:ins>
      <w:r w:rsidRPr="00111306">
        <w:rPr>
          <w:rFonts w:ascii="Times New Roman" w:hAnsi="Times New Roman" w:cs="Times New Roman"/>
          <w:color w:val="000000"/>
          <w:sz w:val="22"/>
          <w:szCs w:val="22"/>
        </w:rPr>
        <w:t xml:space="preserve"> will increase </w:t>
      </w:r>
      <w:del w:id="165" w:author="Microsoft Office User" w:date="2017-05-03T16:37:00Z">
        <w:r>
          <w:rPr>
            <w:rFonts w:ascii="Times New Roman" w:hAnsi="Times New Roman" w:cs="Times New Roman"/>
            <w:color w:val="000000"/>
            <w:sz w:val="22"/>
            <w:szCs w:val="22"/>
          </w:rPr>
          <w:delText xml:space="preserve">the </w:delText>
        </w:r>
      </w:del>
      <w:r w:rsidR="00C32D8A" w:rsidRPr="00111306">
        <w:rPr>
          <w:rFonts w:ascii="Times New Roman" w:hAnsi="Times New Roman" w:cs="Times New Roman"/>
          <w:color w:val="000000"/>
          <w:sz w:val="22"/>
          <w:szCs w:val="22"/>
        </w:rPr>
        <w:t>multiple-</w:t>
      </w:r>
      <w:r w:rsidRPr="00111306">
        <w:rPr>
          <w:rFonts w:ascii="Times New Roman" w:hAnsi="Times New Roman" w:cs="Times New Roman"/>
          <w:color w:val="000000"/>
          <w:sz w:val="22"/>
          <w:szCs w:val="22"/>
        </w:rPr>
        <w:t>testing</w:t>
      </w:r>
      <w:r w:rsidR="00C32D8A" w:rsidRPr="00111306">
        <w:rPr>
          <w:rFonts w:ascii="Times New Roman" w:hAnsi="Times New Roman" w:cs="Times New Roman"/>
          <w:color w:val="000000"/>
          <w:sz w:val="22"/>
          <w:szCs w:val="22"/>
        </w:rPr>
        <w:t xml:space="preserve"> burden</w:t>
      </w:r>
      <w:r w:rsidRPr="00111306">
        <w:rPr>
          <w:rFonts w:ascii="Times New Roman" w:hAnsi="Times New Roman" w:cs="Times New Roman"/>
          <w:color w:val="000000"/>
          <w:sz w:val="22"/>
          <w:szCs w:val="22"/>
        </w:rPr>
        <w:t xml:space="preserve">, which will decrease driver detection power. </w:t>
      </w:r>
      <w:del w:id="166" w:author="Microsoft Office User" w:date="2017-05-03T16:37:00Z">
        <w:r w:rsidRPr="00183D1E">
          <w:rPr>
            <w:rFonts w:ascii="Times New Roman" w:hAnsi="Times New Roman" w:cs="Times New Roman"/>
            <w:color w:val="000000"/>
            <w:sz w:val="22"/>
            <w:szCs w:val="22"/>
          </w:rPr>
          <w:delText>One</w:delText>
        </w:r>
      </w:del>
      <w:ins w:id="167" w:author="Microsoft Office User" w:date="2017-05-03T16:37:00Z">
        <w:r w:rsidR="00EE346B" w:rsidRPr="00111306">
          <w:rPr>
            <w:rFonts w:ascii="Times New Roman" w:hAnsi="Times New Roman" w:cs="Times New Roman"/>
            <w:color w:val="000000"/>
            <w:sz w:val="22"/>
            <w:szCs w:val="22"/>
          </w:rPr>
          <w:t>S</w:t>
        </w:r>
        <w:r w:rsidRPr="00111306">
          <w:rPr>
            <w:rFonts w:ascii="Times New Roman" w:hAnsi="Times New Roman" w:cs="Times New Roman"/>
            <w:color w:val="000000"/>
            <w:sz w:val="22"/>
            <w:szCs w:val="22"/>
          </w:rPr>
          <w:t>pecificity</w:t>
        </w:r>
      </w:ins>
      <w:r w:rsidR="00EE346B" w:rsidRPr="00111306">
        <w:rPr>
          <w:rFonts w:ascii="Times New Roman" w:hAnsi="Times New Roman" w:cs="Times New Roman"/>
          <w:color w:val="000000"/>
          <w:sz w:val="22"/>
          <w:szCs w:val="22"/>
        </w:rPr>
        <w:t xml:space="preserve"> can </w:t>
      </w:r>
      <w:del w:id="168" w:author="Microsoft Office User" w:date="2017-05-03T16:37:00Z">
        <w:r>
          <w:rPr>
            <w:rFonts w:ascii="Times New Roman" w:hAnsi="Times New Roman" w:cs="Times New Roman"/>
            <w:color w:val="000000"/>
            <w:sz w:val="22"/>
            <w:szCs w:val="22"/>
          </w:rPr>
          <w:delText>increase specificity through removing</w:delText>
        </w:r>
      </w:del>
      <w:ins w:id="169" w:author="Microsoft Office User" w:date="2017-05-03T16:37:00Z">
        <w:r w:rsidR="00EE346B" w:rsidRPr="00111306">
          <w:rPr>
            <w:rFonts w:ascii="Times New Roman" w:hAnsi="Times New Roman" w:cs="Times New Roman"/>
            <w:color w:val="000000"/>
            <w:sz w:val="22"/>
            <w:szCs w:val="22"/>
          </w:rPr>
          <w:t>be increased</w:t>
        </w:r>
        <w:r w:rsidRPr="00111306">
          <w:rPr>
            <w:rFonts w:ascii="Times New Roman" w:hAnsi="Times New Roman" w:cs="Times New Roman"/>
            <w:color w:val="000000"/>
            <w:sz w:val="22"/>
            <w:szCs w:val="22"/>
          </w:rPr>
          <w:t xml:space="preserve"> </w:t>
        </w:r>
        <w:r w:rsidR="008E1DE9" w:rsidRPr="00111306">
          <w:rPr>
            <w:rFonts w:ascii="Times New Roman" w:hAnsi="Times New Roman" w:cs="Times New Roman"/>
            <w:color w:val="000000"/>
            <w:sz w:val="22"/>
            <w:szCs w:val="22"/>
          </w:rPr>
          <w:t xml:space="preserve">by </w:t>
        </w:r>
        <w:r w:rsidR="001D0826">
          <w:rPr>
            <w:rFonts w:ascii="Times New Roman" w:hAnsi="Times New Roman" w:cs="Times New Roman"/>
            <w:color w:val="000000"/>
            <w:sz w:val="22"/>
            <w:szCs w:val="22"/>
          </w:rPr>
          <w:t>removal of</w:t>
        </w:r>
      </w:ins>
      <w:r w:rsidR="001D0826"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as </w:t>
      </w:r>
      <w:del w:id="170" w:author="Microsoft Office User" w:date="2017-05-03T16:37:00Z">
        <w:r>
          <w:rPr>
            <w:rFonts w:ascii="Times New Roman" w:hAnsi="Times New Roman" w:cs="Times New Roman"/>
            <w:color w:val="000000"/>
            <w:sz w:val="22"/>
            <w:szCs w:val="22"/>
          </w:rPr>
          <w:delText>much</w:delText>
        </w:r>
      </w:del>
      <w:ins w:id="171" w:author="Microsoft Office User" w:date="2017-05-03T16:37:00Z">
        <w:r w:rsidR="006F0F5B" w:rsidRPr="00111306">
          <w:rPr>
            <w:rFonts w:ascii="Times New Roman" w:hAnsi="Times New Roman" w:cs="Times New Roman"/>
            <w:color w:val="000000"/>
            <w:sz w:val="22"/>
            <w:szCs w:val="22"/>
          </w:rPr>
          <w:t>many</w:t>
        </w:r>
      </w:ins>
      <w:r w:rsidR="006F0F5B"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false positives </w:t>
      </w:r>
      <w:r w:rsidR="00955A6B" w:rsidRPr="00111306">
        <w:rPr>
          <w:rFonts w:ascii="Times New Roman" w:hAnsi="Times New Roman" w:cs="Times New Roman"/>
          <w:color w:val="000000"/>
          <w:sz w:val="22"/>
          <w:szCs w:val="22"/>
        </w:rPr>
        <w:t xml:space="preserve">as possible </w:t>
      </w:r>
      <w:del w:id="172" w:author="Microsoft Office User" w:date="2017-05-03T16:37:00Z">
        <w:r w:rsidRPr="00183D1E">
          <w:rPr>
            <w:rFonts w:ascii="Times New Roman" w:hAnsi="Times New Roman" w:cs="Times New Roman"/>
            <w:color w:val="000000"/>
            <w:sz w:val="22"/>
            <w:szCs w:val="22"/>
          </w:rPr>
          <w:delText>in</w:delText>
        </w:r>
      </w:del>
      <w:ins w:id="173" w:author="Microsoft Office User" w:date="2017-05-03T16:37:00Z">
        <w:r w:rsidR="006F0F5B" w:rsidRPr="00111306">
          <w:rPr>
            <w:rFonts w:ascii="Times New Roman" w:hAnsi="Times New Roman" w:cs="Times New Roman"/>
            <w:color w:val="000000"/>
            <w:sz w:val="22"/>
            <w:szCs w:val="22"/>
          </w:rPr>
          <w:t>with</w:t>
        </w:r>
        <w:r w:rsidRPr="00111306">
          <w:rPr>
            <w:rFonts w:ascii="Times New Roman" w:hAnsi="Times New Roman" w:cs="Times New Roman"/>
            <w:color w:val="000000"/>
            <w:sz w:val="22"/>
            <w:szCs w:val="22"/>
          </w:rPr>
          <w:t>in</w:t>
        </w:r>
      </w:ins>
      <w:r w:rsidRPr="00111306">
        <w:rPr>
          <w:rFonts w:ascii="Times New Roman" w:hAnsi="Times New Roman" w:cs="Times New Roman"/>
          <w:color w:val="000000"/>
          <w:sz w:val="22"/>
          <w:szCs w:val="22"/>
        </w:rPr>
        <w:t xml:space="preserve"> the annotation set. </w:t>
      </w:r>
      <w:r w:rsidR="00E62D32" w:rsidRPr="00111306">
        <w:rPr>
          <w:rFonts w:ascii="Times New Roman" w:hAnsi="Times New Roman" w:cs="Times New Roman"/>
          <w:color w:val="000000"/>
          <w:sz w:val="22"/>
          <w:szCs w:val="22"/>
        </w:rPr>
        <w:t>Thus,</w:t>
      </w:r>
      <w:del w:id="174" w:author="Microsoft Office User" w:date="2017-05-03T16:37:00Z">
        <w:r w:rsidRPr="00D5609D">
          <w:rPr>
            <w:rFonts w:ascii="Times New Roman" w:hAnsi="Times New Roman" w:cs="Times New Roman"/>
            <w:color w:val="000000"/>
            <w:sz w:val="22"/>
            <w:szCs w:val="22"/>
          </w:rPr>
          <w:delText xml:space="preserve"> overall</w:delText>
        </w:r>
      </w:del>
      <w:r w:rsidRPr="00111306">
        <w:rPr>
          <w:rFonts w:ascii="Times New Roman" w:hAnsi="Times New Roman" w:cs="Times New Roman"/>
          <w:color w:val="000000"/>
          <w:sz w:val="22"/>
          <w:szCs w:val="22"/>
        </w:rPr>
        <w:t xml:space="preserve"> the best annotation for increasing power for driver detection </w:t>
      </w:r>
      <w:r w:rsidR="00EE346B" w:rsidRPr="00111306">
        <w:rPr>
          <w:rFonts w:ascii="Times New Roman" w:hAnsi="Times New Roman" w:cs="Times New Roman"/>
          <w:color w:val="000000"/>
          <w:sz w:val="22"/>
          <w:szCs w:val="22"/>
        </w:rPr>
        <w:t>is</w:t>
      </w:r>
      <w:del w:id="175" w:author="Microsoft Office User" w:date="2017-05-03T16:37:00Z">
        <w:r w:rsidR="00C32D8A">
          <w:rPr>
            <w:rFonts w:ascii="Times New Roman" w:hAnsi="Times New Roman" w:cs="Times New Roman"/>
            <w:color w:val="000000"/>
            <w:sz w:val="22"/>
            <w:szCs w:val="22"/>
          </w:rPr>
          <w:delText xml:space="preserve"> non-intuitively</w:delText>
        </w:r>
      </w:del>
      <w:r w:rsidR="00EE346B" w:rsidRPr="00111306">
        <w:rPr>
          <w:rFonts w:ascii="Times New Roman" w:hAnsi="Times New Roman" w:cs="Times New Roman"/>
          <w:color w:val="000000"/>
          <w:sz w:val="22"/>
          <w:szCs w:val="22"/>
        </w:rPr>
        <w:t xml:space="preserve"> </w:t>
      </w:r>
      <w:r w:rsidR="00C32D8A" w:rsidRPr="001D0826">
        <w:rPr>
          <w:rFonts w:ascii="Times New Roman" w:hAnsi="Times New Roman" w:cs="Times New Roman"/>
          <w:color w:val="000000"/>
          <w:sz w:val="22"/>
          <w:szCs w:val="22"/>
        </w:rPr>
        <w:t>not</w:t>
      </w:r>
      <w:r w:rsidR="00C32D8A" w:rsidRPr="00AD7718">
        <w:rPr>
          <w:rFonts w:ascii="Times New Roman" w:hAnsi="Times New Roman" w:cs="Times New Roman"/>
          <w:color w:val="000000"/>
          <w:sz w:val="22"/>
          <w:szCs w:val="22"/>
        </w:rPr>
        <w:t xml:space="preserve"> an annotation of every base in the genome. </w:t>
      </w:r>
      <w:r w:rsidR="00EE346B" w:rsidRPr="00111306">
        <w:rPr>
          <w:rFonts w:ascii="Times New Roman" w:hAnsi="Times New Roman" w:cs="Times New Roman"/>
          <w:color w:val="000000"/>
          <w:sz w:val="22"/>
          <w:szCs w:val="22"/>
        </w:rPr>
        <w:t xml:space="preserve">Rather </w:t>
      </w:r>
      <w:r w:rsidR="00C32D8A" w:rsidRPr="00111306">
        <w:rPr>
          <w:rFonts w:ascii="Times New Roman" w:hAnsi="Times New Roman" w:cs="Times New Roman"/>
          <w:color w:val="000000"/>
          <w:sz w:val="22"/>
          <w:szCs w:val="22"/>
        </w:rPr>
        <w:t xml:space="preserve">it </w:t>
      </w:r>
      <w:r w:rsidRPr="00111306">
        <w:rPr>
          <w:rFonts w:ascii="Times New Roman" w:hAnsi="Times New Roman" w:cs="Times New Roman"/>
          <w:color w:val="000000"/>
          <w:sz w:val="22"/>
          <w:szCs w:val="22"/>
        </w:rPr>
        <w:t>is</w:t>
      </w:r>
      <w:r w:rsidR="00955A6B"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a compact and highly accurate </w:t>
      </w:r>
      <w:r w:rsidR="002E13F7" w:rsidRPr="00111306">
        <w:rPr>
          <w:rFonts w:ascii="Times New Roman" w:hAnsi="Times New Roman" w:cs="Times New Roman"/>
          <w:color w:val="000000"/>
          <w:sz w:val="22"/>
          <w:szCs w:val="22"/>
        </w:rPr>
        <w:t xml:space="preserve">annotation set with </w:t>
      </w:r>
      <w:r w:rsidRPr="00111306">
        <w:rPr>
          <w:rFonts w:ascii="Times New Roman" w:hAnsi="Times New Roman" w:cs="Times New Roman"/>
          <w:color w:val="000000"/>
          <w:sz w:val="22"/>
          <w:szCs w:val="22"/>
        </w:rPr>
        <w:t>as fe</w:t>
      </w:r>
      <w:r w:rsidR="007B19E2" w:rsidRPr="00111306">
        <w:rPr>
          <w:rFonts w:ascii="Times New Roman" w:hAnsi="Times New Roman" w:cs="Times New Roman"/>
          <w:color w:val="000000"/>
          <w:sz w:val="22"/>
          <w:szCs w:val="22"/>
        </w:rPr>
        <w:t xml:space="preserve">w elements as </w:t>
      </w:r>
      <w:del w:id="176" w:author="Microsoft Office User" w:date="2017-05-03T16:37:00Z">
        <w:r w:rsidR="007B19E2" w:rsidRPr="00D5609D">
          <w:rPr>
            <w:rFonts w:ascii="Times New Roman" w:hAnsi="Times New Roman" w:cs="Times New Roman"/>
            <w:color w:val="000000"/>
            <w:sz w:val="22"/>
            <w:szCs w:val="22"/>
          </w:rPr>
          <w:delText>possible</w:delText>
        </w:r>
      </w:del>
      <w:ins w:id="177" w:author="Microsoft Office User" w:date="2017-05-03T16:37:00Z">
        <w:r w:rsidR="00E06BBA" w:rsidRPr="00111306">
          <w:rPr>
            <w:rFonts w:ascii="Times New Roman" w:hAnsi="Times New Roman" w:cs="Times New Roman"/>
            <w:color w:val="000000"/>
            <w:sz w:val="22"/>
            <w:szCs w:val="22"/>
          </w:rPr>
          <w:t>necessary</w:t>
        </w:r>
      </w:ins>
      <w:r w:rsidR="007B19E2" w:rsidRPr="00111306">
        <w:rPr>
          <w:rFonts w:ascii="Times New Roman" w:hAnsi="Times New Roman" w:cs="Times New Roman"/>
          <w:color w:val="000000"/>
          <w:sz w:val="22"/>
          <w:szCs w:val="22"/>
        </w:rPr>
        <w:t xml:space="preserve">, </w:t>
      </w:r>
      <w:r w:rsidR="002E13F7" w:rsidRPr="00111306">
        <w:rPr>
          <w:rFonts w:ascii="Times New Roman" w:hAnsi="Times New Roman" w:cs="Times New Roman"/>
          <w:color w:val="000000"/>
          <w:sz w:val="22"/>
          <w:szCs w:val="22"/>
        </w:rPr>
        <w:t xml:space="preserve">where </w:t>
      </w:r>
      <w:r w:rsidRPr="00111306">
        <w:rPr>
          <w:rFonts w:ascii="Times New Roman" w:hAnsi="Times New Roman" w:cs="Times New Roman"/>
          <w:color w:val="000000"/>
          <w:sz w:val="22"/>
          <w:szCs w:val="22"/>
        </w:rPr>
        <w:t xml:space="preserve">each element </w:t>
      </w:r>
      <w:r w:rsidR="00533EDC" w:rsidRPr="00111306">
        <w:rPr>
          <w:rFonts w:ascii="Times New Roman" w:hAnsi="Times New Roman" w:cs="Times New Roman"/>
          <w:color w:val="000000"/>
          <w:sz w:val="22"/>
          <w:szCs w:val="22"/>
        </w:rPr>
        <w:t>correspon</w:t>
      </w:r>
      <w:r w:rsidR="00A43738" w:rsidRPr="00111306">
        <w:rPr>
          <w:rFonts w:ascii="Times New Roman" w:hAnsi="Times New Roman" w:cs="Times New Roman"/>
          <w:color w:val="000000"/>
          <w:sz w:val="22"/>
          <w:szCs w:val="22"/>
        </w:rPr>
        <w:t>ds</w:t>
      </w:r>
      <w:r w:rsidR="00C32D8A" w:rsidRPr="00111306">
        <w:rPr>
          <w:rFonts w:ascii="Times New Roman" w:hAnsi="Times New Roman" w:cs="Times New Roman"/>
          <w:color w:val="000000"/>
          <w:sz w:val="22"/>
          <w:szCs w:val="22"/>
        </w:rPr>
        <w:t xml:space="preserve"> closely</w:t>
      </w:r>
      <w:r w:rsidR="00533EDC" w:rsidRPr="00111306">
        <w:rPr>
          <w:rFonts w:ascii="Times New Roman" w:hAnsi="Times New Roman" w:cs="Times New Roman"/>
          <w:color w:val="000000"/>
          <w:sz w:val="22"/>
          <w:szCs w:val="22"/>
        </w:rPr>
        <w:t xml:space="preserve"> to an underlying functional territory</w:t>
      </w:r>
      <w:r w:rsidR="00557DF7" w:rsidRPr="00111306">
        <w:rPr>
          <w:rFonts w:ascii="Times New Roman" w:hAnsi="Times New Roman" w:cs="Times New Roman"/>
          <w:color w:val="000000"/>
          <w:sz w:val="22"/>
          <w:szCs w:val="22"/>
        </w:rPr>
        <w:t xml:space="preserve">, </w:t>
      </w:r>
      <w:del w:id="178" w:author="Microsoft Office User" w:date="2017-05-03T16:37:00Z">
        <w:r w:rsidR="00557DF7" w:rsidRPr="00D5609D">
          <w:rPr>
            <w:rFonts w:ascii="Times New Roman" w:hAnsi="Times New Roman" w:cs="Times New Roman"/>
            <w:color w:val="000000"/>
            <w:sz w:val="22"/>
            <w:szCs w:val="22"/>
          </w:rPr>
          <w:delText xml:space="preserve">which </w:delText>
        </w:r>
        <w:r w:rsidRPr="00D5609D">
          <w:rPr>
            <w:rFonts w:ascii="Times New Roman" w:hAnsi="Times New Roman" w:cs="Times New Roman"/>
            <w:color w:val="000000"/>
            <w:sz w:val="22"/>
            <w:szCs w:val="22"/>
          </w:rPr>
          <w:delText xml:space="preserve">potentially </w:delText>
        </w:r>
        <w:r w:rsidR="003E16F5" w:rsidRPr="00D5609D">
          <w:rPr>
            <w:rFonts w:ascii="Times New Roman" w:hAnsi="Times New Roman" w:cs="Times New Roman"/>
            <w:color w:val="000000"/>
            <w:sz w:val="22"/>
            <w:szCs w:val="22"/>
          </w:rPr>
          <w:delText>link</w:delText>
        </w:r>
        <w:r w:rsidR="00557DF7" w:rsidRPr="00D5609D">
          <w:rPr>
            <w:rFonts w:ascii="Times New Roman" w:hAnsi="Times New Roman" w:cs="Times New Roman"/>
            <w:color w:val="000000"/>
            <w:sz w:val="22"/>
            <w:szCs w:val="22"/>
          </w:rPr>
          <w:delText>s</w:delText>
        </w:r>
      </w:del>
      <w:ins w:id="179" w:author="Microsoft Office User" w:date="2017-05-03T16:37:00Z">
        <w:r w:rsidR="00EE346B" w:rsidRPr="00111306">
          <w:rPr>
            <w:rFonts w:ascii="Times New Roman" w:hAnsi="Times New Roman" w:cs="Times New Roman"/>
            <w:color w:val="000000"/>
            <w:sz w:val="22"/>
            <w:szCs w:val="22"/>
          </w:rPr>
          <w:t>and where</w:t>
        </w:r>
      </w:ins>
      <w:r w:rsidRPr="00111306">
        <w:rPr>
          <w:rFonts w:ascii="Times New Roman" w:hAnsi="Times New Roman" w:cs="Times New Roman"/>
          <w:color w:val="000000"/>
          <w:sz w:val="22"/>
          <w:szCs w:val="22"/>
        </w:rPr>
        <w:t xml:space="preserve"> discontinuous functional regions </w:t>
      </w:r>
      <w:r w:rsidR="002E13F7" w:rsidRPr="00111306">
        <w:rPr>
          <w:rFonts w:ascii="Times New Roman" w:hAnsi="Times New Roman" w:cs="Times New Roman"/>
          <w:color w:val="000000"/>
          <w:sz w:val="22"/>
          <w:szCs w:val="22"/>
        </w:rPr>
        <w:t xml:space="preserve">in </w:t>
      </w:r>
      <w:r w:rsidR="003E16F5" w:rsidRPr="00111306">
        <w:rPr>
          <w:rFonts w:ascii="Times New Roman" w:hAnsi="Times New Roman" w:cs="Times New Roman"/>
          <w:color w:val="000000"/>
          <w:sz w:val="22"/>
          <w:szCs w:val="22"/>
        </w:rPr>
        <w:t xml:space="preserve">the </w:t>
      </w:r>
      <w:r w:rsidR="002E13F7" w:rsidRPr="00111306">
        <w:rPr>
          <w:rFonts w:ascii="Times New Roman" w:hAnsi="Times New Roman" w:cs="Times New Roman"/>
          <w:color w:val="000000"/>
          <w:sz w:val="22"/>
          <w:szCs w:val="22"/>
        </w:rPr>
        <w:t>non-coding genome</w:t>
      </w:r>
      <w:ins w:id="180" w:author="Microsoft Office User" w:date="2017-05-03T16:37:00Z">
        <w:r w:rsidR="00EE346B" w:rsidRPr="00111306">
          <w:rPr>
            <w:rFonts w:ascii="Times New Roman" w:hAnsi="Times New Roman" w:cs="Times New Roman"/>
            <w:color w:val="000000"/>
            <w:sz w:val="22"/>
            <w:szCs w:val="22"/>
          </w:rPr>
          <w:t xml:space="preserve"> are linked together</w:t>
        </w:r>
      </w:ins>
      <w:r w:rsidR="00912921" w:rsidRPr="00111306">
        <w:rPr>
          <w:rFonts w:ascii="Times New Roman" w:hAnsi="Times New Roman" w:cs="Times New Roman"/>
          <w:color w:val="000000"/>
          <w:sz w:val="22"/>
          <w:szCs w:val="22"/>
        </w:rPr>
        <w:t>.</w:t>
      </w:r>
      <w:r w:rsidR="00C32D8A" w:rsidRPr="00111306">
        <w:rPr>
          <w:rFonts w:ascii="Times New Roman" w:hAnsi="Times New Roman" w:cs="Times New Roman"/>
          <w:color w:val="000000"/>
          <w:sz w:val="22"/>
          <w:szCs w:val="22"/>
        </w:rPr>
        <w:t xml:space="preserve"> </w:t>
      </w:r>
    </w:p>
    <w:p w14:paraId="3BD66D75" w14:textId="12FCBBDA" w:rsidR="00EC5E6E" w:rsidRPr="00AD7718" w:rsidRDefault="00EC5E6E" w:rsidP="00EC5E6E">
      <w:pPr>
        <w:spacing w:line="480" w:lineRule="auto"/>
        <w:ind w:firstLine="720"/>
        <w:textAlignment w:val="baseline"/>
        <w:rPr>
          <w:rFonts w:ascii="Times New Roman" w:hAnsi="Times New Roman" w:cs="Times New Roman"/>
          <w:color w:val="000000"/>
          <w:sz w:val="22"/>
          <w:szCs w:val="22"/>
        </w:rPr>
      </w:pPr>
      <w:del w:id="181" w:author="Microsoft Office User" w:date="2017-05-03T16:37:00Z">
        <w:r w:rsidRPr="006D118D">
          <w:rPr>
            <w:rFonts w:ascii="Times New Roman" w:hAnsi="Times New Roman" w:cs="Times New Roman"/>
            <w:color w:val="000000"/>
            <w:sz w:val="22"/>
            <w:szCs w:val="22"/>
          </w:rPr>
          <w:delText>An additional difficulty</w:delText>
        </w:r>
      </w:del>
      <w:ins w:id="182" w:author="Microsoft Office User" w:date="2017-05-03T16:37:00Z">
        <w:r w:rsidR="001D0826">
          <w:rPr>
            <w:rFonts w:ascii="Times New Roman" w:hAnsi="Times New Roman" w:cs="Times New Roman"/>
            <w:color w:val="000000"/>
            <w:sz w:val="22"/>
            <w:szCs w:val="22"/>
          </w:rPr>
          <w:t>Even</w:t>
        </w:r>
      </w:ins>
      <w:r w:rsidR="001D0826">
        <w:rPr>
          <w:rFonts w:ascii="Times New Roman" w:hAnsi="Times New Roman" w:cs="Times New Roman"/>
          <w:color w:val="000000"/>
          <w:sz w:val="22"/>
          <w:szCs w:val="22"/>
        </w:rPr>
        <w:t xml:space="preserve"> with </w:t>
      </w:r>
      <w:ins w:id="183" w:author="Microsoft Office User" w:date="2017-05-03T16:37:00Z">
        <w:r w:rsidR="001D0826">
          <w:rPr>
            <w:rFonts w:ascii="Times New Roman" w:hAnsi="Times New Roman" w:cs="Times New Roman"/>
            <w:color w:val="000000"/>
            <w:sz w:val="22"/>
            <w:szCs w:val="22"/>
          </w:rPr>
          <w:t>a well-defined annotation set, i</w:t>
        </w:r>
        <w:r w:rsidR="008E1DE9" w:rsidRPr="00111306">
          <w:rPr>
            <w:rFonts w:ascii="Times New Roman" w:hAnsi="Times New Roman" w:cs="Times New Roman"/>
            <w:color w:val="000000"/>
            <w:sz w:val="22"/>
            <w:szCs w:val="22"/>
          </w:rPr>
          <w:t xml:space="preserve">t is </w:t>
        </w:r>
        <w:r w:rsidR="001D0826">
          <w:rPr>
            <w:rFonts w:ascii="Times New Roman" w:hAnsi="Times New Roman" w:cs="Times New Roman"/>
            <w:color w:val="000000"/>
            <w:sz w:val="22"/>
            <w:szCs w:val="22"/>
          </w:rPr>
          <w:t>still</w:t>
        </w:r>
        <w:r w:rsidR="008E1DE9" w:rsidRPr="00111306">
          <w:rPr>
            <w:rFonts w:ascii="Times New Roman" w:hAnsi="Times New Roman" w:cs="Times New Roman"/>
            <w:color w:val="000000"/>
            <w:sz w:val="22"/>
            <w:szCs w:val="22"/>
          </w:rPr>
          <w:t xml:space="preserve"> difficult to evaluate the functional impact of </w:t>
        </w:r>
      </w:ins>
      <w:r w:rsidRPr="00111306">
        <w:rPr>
          <w:rFonts w:ascii="Times New Roman" w:hAnsi="Times New Roman" w:cs="Times New Roman"/>
          <w:color w:val="000000"/>
          <w:sz w:val="22"/>
          <w:szCs w:val="22"/>
        </w:rPr>
        <w:t>non-coding mutations</w:t>
      </w:r>
      <w:r w:rsidR="00E06BBA" w:rsidRPr="00111306">
        <w:rPr>
          <w:rFonts w:ascii="Times New Roman" w:hAnsi="Times New Roman" w:cs="Times New Roman"/>
          <w:color w:val="000000"/>
          <w:sz w:val="22"/>
          <w:szCs w:val="22"/>
        </w:rPr>
        <w:t xml:space="preserve"> </w:t>
      </w:r>
      <w:del w:id="184" w:author="Microsoft Office User" w:date="2017-05-03T16:37:00Z">
        <w:r>
          <w:rPr>
            <w:rFonts w:ascii="Times New Roman" w:hAnsi="Times New Roman" w:cs="Times New Roman"/>
            <w:color w:val="000000"/>
            <w:sz w:val="22"/>
            <w:szCs w:val="22"/>
          </w:rPr>
          <w:delText xml:space="preserve">is </w:delText>
        </w:r>
        <w:r w:rsidR="00C32D8A">
          <w:rPr>
            <w:rFonts w:ascii="Times New Roman" w:hAnsi="Times New Roman" w:cs="Times New Roman"/>
            <w:color w:val="000000"/>
            <w:sz w:val="22"/>
            <w:szCs w:val="22"/>
          </w:rPr>
          <w:delText xml:space="preserve">evaluating </w:delText>
        </w:r>
        <w:r>
          <w:rPr>
            <w:rFonts w:ascii="Times New Roman" w:hAnsi="Times New Roman" w:cs="Times New Roman"/>
            <w:color w:val="000000"/>
            <w:sz w:val="22"/>
            <w:szCs w:val="22"/>
          </w:rPr>
          <w:delText>their functional impact</w:delText>
        </w:r>
        <w:r w:rsidRPr="006D118D">
          <w:rPr>
            <w:rFonts w:ascii="Times New Roman" w:hAnsi="Times New Roman" w:cs="Times New Roman"/>
            <w:color w:val="000000"/>
            <w:sz w:val="22"/>
            <w:szCs w:val="22"/>
          </w:rPr>
          <w:delText>.</w:delText>
        </w:r>
      </w:del>
      <w:ins w:id="185" w:author="Microsoft Office User" w:date="2017-05-03T16:37:00Z">
        <w:r w:rsidR="00E06BBA" w:rsidRPr="00111306">
          <w:rPr>
            <w:rFonts w:ascii="Times New Roman" w:hAnsi="Times New Roman" w:cs="Times New Roman"/>
            <w:color w:val="000000"/>
            <w:sz w:val="22"/>
            <w:szCs w:val="22"/>
          </w:rPr>
          <w:t>affecting annotated regulatory regions</w:t>
        </w:r>
        <w:r w:rsidRPr="00111306">
          <w:rPr>
            <w:rFonts w:ascii="Times New Roman" w:hAnsi="Times New Roman" w:cs="Times New Roman"/>
            <w:color w:val="000000"/>
            <w:sz w:val="22"/>
            <w:szCs w:val="22"/>
          </w:rPr>
          <w:t>.</w:t>
        </w:r>
      </w:ins>
      <w:r w:rsidRPr="00111306">
        <w:rPr>
          <w:rFonts w:ascii="Times New Roman" w:hAnsi="Times New Roman" w:cs="Times New Roman"/>
          <w:color w:val="000000"/>
          <w:sz w:val="22"/>
          <w:szCs w:val="22"/>
        </w:rPr>
        <w:t xml:space="preserve"> Currently, it</w:t>
      </w:r>
      <w:r w:rsidR="00C32D8A" w:rsidRPr="00111306">
        <w:rPr>
          <w:rFonts w:ascii="Times New Roman" w:hAnsi="Times New Roman" w:cs="Times New Roman"/>
          <w:color w:val="000000"/>
          <w:sz w:val="22"/>
          <w:szCs w:val="22"/>
        </w:rPr>
        <w:t xml:space="preserve"> is</w:t>
      </w:r>
      <w:r w:rsidRPr="00111306">
        <w:rPr>
          <w:rFonts w:ascii="Times New Roman" w:hAnsi="Times New Roman" w:cs="Times New Roman"/>
          <w:color w:val="000000"/>
          <w:sz w:val="22"/>
          <w:szCs w:val="22"/>
        </w:rPr>
        <w:t xml:space="preserve"> unclear whether </w:t>
      </w:r>
      <w:del w:id="186" w:author="Microsoft Office User" w:date="2017-05-03T16:37:00Z">
        <w:r>
          <w:rPr>
            <w:rFonts w:ascii="Times New Roman" w:hAnsi="Times New Roman" w:cs="Times New Roman"/>
            <w:color w:val="000000"/>
            <w:sz w:val="22"/>
            <w:szCs w:val="22"/>
          </w:rPr>
          <w:delText>substitution of each nucleotide</w:delText>
        </w:r>
      </w:del>
      <w:ins w:id="187" w:author="Microsoft Office User" w:date="2017-05-03T16:37:00Z">
        <w:r w:rsidR="006F0ED4" w:rsidRPr="00111306">
          <w:rPr>
            <w:rFonts w:ascii="Times New Roman" w:hAnsi="Times New Roman" w:cs="Times New Roman"/>
            <w:color w:val="000000"/>
            <w:sz w:val="22"/>
            <w:szCs w:val="22"/>
          </w:rPr>
          <w:t xml:space="preserve">all </w:t>
        </w:r>
        <w:r w:rsidRPr="00111306">
          <w:rPr>
            <w:rFonts w:ascii="Times New Roman" w:hAnsi="Times New Roman" w:cs="Times New Roman"/>
            <w:color w:val="000000"/>
            <w:sz w:val="22"/>
            <w:szCs w:val="22"/>
          </w:rPr>
          <w:t>nucleotide</w:t>
        </w:r>
        <w:r w:rsidR="00E06BBA" w:rsidRPr="00111306">
          <w:rPr>
            <w:rFonts w:ascii="Times New Roman" w:hAnsi="Times New Roman" w:cs="Times New Roman"/>
            <w:color w:val="000000"/>
            <w:sz w:val="22"/>
            <w:szCs w:val="22"/>
          </w:rPr>
          <w:t>s</w:t>
        </w:r>
      </w:ins>
      <w:r w:rsidRPr="00111306">
        <w:rPr>
          <w:rFonts w:ascii="Times New Roman" w:hAnsi="Times New Roman" w:cs="Times New Roman"/>
          <w:color w:val="000000"/>
          <w:sz w:val="22"/>
          <w:szCs w:val="22"/>
        </w:rPr>
        <w:t xml:space="preserve"> in a regulatory region </w:t>
      </w:r>
      <w:del w:id="188" w:author="Microsoft Office User" w:date="2017-05-03T16:37:00Z">
        <w:r>
          <w:rPr>
            <w:rFonts w:ascii="Times New Roman" w:hAnsi="Times New Roman" w:cs="Times New Roman"/>
            <w:color w:val="000000"/>
            <w:sz w:val="22"/>
            <w:szCs w:val="22"/>
          </w:rPr>
          <w:delText>has an</w:delText>
        </w:r>
      </w:del>
      <w:ins w:id="189" w:author="Microsoft Office User" w:date="2017-05-03T16:37:00Z">
        <w:r w:rsidRPr="00111306">
          <w:rPr>
            <w:rFonts w:ascii="Times New Roman" w:hAnsi="Times New Roman" w:cs="Times New Roman"/>
            <w:color w:val="000000"/>
            <w:sz w:val="22"/>
            <w:szCs w:val="22"/>
          </w:rPr>
          <w:t>h</w:t>
        </w:r>
        <w:r w:rsidR="006F0ED4" w:rsidRPr="00111306">
          <w:rPr>
            <w:rFonts w:ascii="Times New Roman" w:hAnsi="Times New Roman" w:cs="Times New Roman"/>
            <w:color w:val="000000"/>
            <w:sz w:val="22"/>
            <w:szCs w:val="22"/>
          </w:rPr>
          <w:t>ave</w:t>
        </w:r>
      </w:ins>
      <w:r w:rsidR="006F0ED4"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equal </w:t>
      </w:r>
      <w:r w:rsidR="00C32D8A" w:rsidRPr="00111306">
        <w:rPr>
          <w:rFonts w:ascii="Times New Roman" w:hAnsi="Times New Roman" w:cs="Times New Roman"/>
          <w:color w:val="000000"/>
          <w:sz w:val="22"/>
          <w:szCs w:val="22"/>
        </w:rPr>
        <w:t xml:space="preserve">functional </w:t>
      </w:r>
      <w:r w:rsidRPr="00111306">
        <w:rPr>
          <w:rFonts w:ascii="Times New Roman" w:hAnsi="Times New Roman" w:cs="Times New Roman"/>
          <w:color w:val="000000"/>
          <w:sz w:val="22"/>
          <w:szCs w:val="22"/>
        </w:rPr>
        <w:t>impact</w:t>
      </w:r>
      <w:del w:id="190" w:author="Microsoft Office User" w:date="2017-05-03T16:37:00Z">
        <w:r>
          <w:rPr>
            <w:rFonts w:ascii="Times New Roman" w:hAnsi="Times New Roman" w:cs="Times New Roman"/>
            <w:color w:val="000000"/>
            <w:sz w:val="22"/>
            <w:szCs w:val="22"/>
          </w:rPr>
          <w:delText>.</w:delText>
        </w:r>
      </w:del>
      <w:ins w:id="191" w:author="Microsoft Office User" w:date="2017-05-03T16:37:00Z">
        <w:r w:rsidR="006F0ED4" w:rsidRPr="00111306">
          <w:rPr>
            <w:rFonts w:ascii="Times New Roman" w:hAnsi="Times New Roman" w:cs="Times New Roman"/>
            <w:color w:val="000000"/>
            <w:sz w:val="22"/>
            <w:szCs w:val="22"/>
          </w:rPr>
          <w:t xml:space="preserve"> when mutated</w:t>
        </w:r>
        <w:r w:rsidRPr="00111306">
          <w:rPr>
            <w:rFonts w:ascii="Times New Roman" w:hAnsi="Times New Roman" w:cs="Times New Roman"/>
            <w:color w:val="000000"/>
            <w:sz w:val="22"/>
            <w:szCs w:val="22"/>
          </w:rPr>
          <w:t>.</w:t>
        </w:r>
      </w:ins>
      <w:r w:rsidRPr="00111306">
        <w:rPr>
          <w:rFonts w:ascii="Times New Roman" w:hAnsi="Times New Roman" w:cs="Times New Roman"/>
          <w:color w:val="000000"/>
          <w:sz w:val="22"/>
          <w:szCs w:val="22"/>
        </w:rPr>
        <w:t xml:space="preserve"> We can see this </w:t>
      </w:r>
      <w:ins w:id="192" w:author="Microsoft Office User" w:date="2017-05-03T16:37:00Z">
        <w:r w:rsidR="006F0ED4" w:rsidRPr="00111306">
          <w:rPr>
            <w:rFonts w:ascii="Times New Roman" w:hAnsi="Times New Roman" w:cs="Times New Roman"/>
            <w:color w:val="000000"/>
            <w:sz w:val="22"/>
            <w:szCs w:val="22"/>
          </w:rPr>
          <w:t xml:space="preserve">most clearly </w:t>
        </w:r>
      </w:ins>
      <w:r w:rsidR="006F0ED4" w:rsidRPr="00111306">
        <w:rPr>
          <w:rFonts w:ascii="Times New Roman" w:hAnsi="Times New Roman" w:cs="Times New Roman"/>
          <w:color w:val="000000"/>
          <w:sz w:val="22"/>
          <w:szCs w:val="22"/>
        </w:rPr>
        <w:t xml:space="preserve">for </w:t>
      </w:r>
      <w:del w:id="193" w:author="Microsoft Office User" w:date="2017-05-03T16:37:00Z">
        <w:r>
          <w:rPr>
            <w:rFonts w:ascii="Times New Roman" w:hAnsi="Times New Roman" w:cs="Times New Roman"/>
            <w:color w:val="000000"/>
            <w:sz w:val="22"/>
            <w:szCs w:val="22"/>
          </w:rPr>
          <w:delText xml:space="preserve">certain </w:delText>
        </w:r>
        <w:r w:rsidR="00AF0B38">
          <w:rPr>
            <w:rFonts w:ascii="Times New Roman" w:hAnsi="Times New Roman" w:cs="Times New Roman"/>
            <w:color w:val="000000"/>
            <w:sz w:val="22"/>
            <w:szCs w:val="22"/>
          </w:rPr>
          <w:delText xml:space="preserve">among </w:delText>
        </w:r>
      </w:del>
      <w:r w:rsidR="006F0ED4" w:rsidRPr="00111306">
        <w:rPr>
          <w:rFonts w:ascii="Times New Roman" w:hAnsi="Times New Roman" w:cs="Times New Roman"/>
          <w:color w:val="000000"/>
          <w:sz w:val="22"/>
          <w:szCs w:val="22"/>
        </w:rPr>
        <w:t xml:space="preserve">well characterized </w:t>
      </w:r>
      <w:del w:id="194" w:author="Microsoft Office User" w:date="2017-05-03T16:37:00Z">
        <w:r>
          <w:rPr>
            <w:rFonts w:ascii="Times New Roman" w:hAnsi="Times New Roman" w:cs="Times New Roman"/>
            <w:color w:val="000000"/>
            <w:sz w:val="22"/>
            <w:szCs w:val="22"/>
          </w:rPr>
          <w:delText>situations</w:delText>
        </w:r>
        <w:r w:rsidR="00C32D8A">
          <w:rPr>
            <w:rFonts w:ascii="Times New Roman" w:hAnsi="Times New Roman" w:cs="Times New Roman"/>
            <w:color w:val="000000"/>
            <w:sz w:val="22"/>
            <w:szCs w:val="22"/>
          </w:rPr>
          <w:delText xml:space="preserve"> in </w:delText>
        </w:r>
      </w:del>
      <w:r w:rsidR="00C32D8A" w:rsidRPr="00111306">
        <w:rPr>
          <w:rFonts w:ascii="Times New Roman" w:hAnsi="Times New Roman" w:cs="Times New Roman"/>
          <w:color w:val="000000"/>
          <w:sz w:val="22"/>
          <w:szCs w:val="22"/>
        </w:rPr>
        <w:t>TF binding sites</w:t>
      </w:r>
      <w:r w:rsidR="006F0ED4" w:rsidRPr="00111306">
        <w:rPr>
          <w:rFonts w:ascii="Times New Roman" w:hAnsi="Times New Roman" w:cs="Times New Roman"/>
          <w:color w:val="000000"/>
          <w:sz w:val="22"/>
          <w:szCs w:val="22"/>
        </w:rPr>
        <w:t xml:space="preserve">, </w:t>
      </w:r>
      <w:del w:id="195" w:author="Microsoft Office User" w:date="2017-05-03T16:37:00Z">
        <w:r w:rsidR="00C32D8A">
          <w:rPr>
            <w:rFonts w:ascii="Times New Roman" w:hAnsi="Times New Roman" w:cs="Times New Roman"/>
            <w:color w:val="000000"/>
            <w:sz w:val="22"/>
            <w:szCs w:val="22"/>
          </w:rPr>
          <w:delText>e.g.</w:delText>
        </w:r>
      </w:del>
      <w:ins w:id="196" w:author="Microsoft Office User" w:date="2017-05-03T16:37:00Z">
        <w:r w:rsidR="006F0ED4" w:rsidRPr="00111306">
          <w:rPr>
            <w:rFonts w:ascii="Times New Roman" w:hAnsi="Times New Roman" w:cs="Times New Roman"/>
            <w:color w:val="000000"/>
            <w:sz w:val="22"/>
            <w:szCs w:val="22"/>
          </w:rPr>
          <w:t>where</w:t>
        </w:r>
      </w:ins>
      <w:r w:rsidR="006F0ED4" w:rsidRPr="00111306">
        <w:rPr>
          <w:rFonts w:ascii="Times New Roman" w:hAnsi="Times New Roman" w:cs="Times New Roman"/>
          <w:color w:val="000000"/>
          <w:sz w:val="22"/>
          <w:szCs w:val="22"/>
        </w:rPr>
        <w:t xml:space="preserve"> </w:t>
      </w:r>
      <w:r w:rsidRPr="00111306">
        <w:rPr>
          <w:rFonts w:ascii="Times New Roman" w:hAnsi="Times New Roman" w:cs="Times New Roman"/>
          <w:color w:val="000000"/>
          <w:sz w:val="22"/>
          <w:szCs w:val="22"/>
        </w:rPr>
        <w:t xml:space="preserve">some non-coding mutations are considered more disruptive if they break an existing </w:t>
      </w:r>
      <w:r w:rsidR="00C32D8A" w:rsidRPr="00111306">
        <w:rPr>
          <w:rFonts w:ascii="Times New Roman" w:hAnsi="Times New Roman" w:cs="Times New Roman"/>
          <w:color w:val="000000"/>
          <w:sz w:val="22"/>
          <w:szCs w:val="22"/>
        </w:rPr>
        <w:t xml:space="preserve">TF motif </w:t>
      </w:r>
      <w:r w:rsidRPr="00111306">
        <w:rPr>
          <w:rFonts w:ascii="Times New Roman" w:hAnsi="Times New Roman" w:cs="Times New Roman"/>
          <w:color w:val="000000"/>
          <w:sz w:val="22"/>
          <w:szCs w:val="22"/>
        </w:rPr>
        <w:t>or generate a new binding motif</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"10.1126/science.1235587", "ISBN" : "1095-9203 (Electronic)\\r0036-8075 (Linking)",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"Uday", "given" :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"G\u00fcm\u00fc\u015f",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"Graham", "given" :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"Consortium", "given" : "Genomes Project",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"J.", "given" : "",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"Gumus", "given" : "Z",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"dropping-particle" : "", "family" : "Das", "given" : "Jishnu", "non-dropping-particle" : "", "parse-names" : false, "suffix" : "" }, { "dropping-particle" : "", "family" : "G\u00fcm\u00fcs", "given" : "Zeynep H", "non-dropping-particle" : "", "parse-names" : false, "suffix" :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"container-title" : "Science", "id" : "ITEM-1", "issue" : "6154", "issued" : { "date-parts" : [ [ "2013" ] ] }, "page" : "1235587", "title" : "Integrative annotation of variants from 1092 humans: application to cancer genomics.", "type" : "article-journal", "volume" : "342" }, "uris" : [ "http://www.mendeley.com/documents/?uuid=0e53fd74-eec7-4333-81d7-35e9c0c51140" ] } ], "mendeley" : { "formattedCitation" : "&lt;sup&gt;7&lt;/sup&gt;", "plainTextFormattedCitation" : "7", "previouslyFormattedCitation" : "&lt;sup&gt;7&lt;/sup&gt;"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7</w:t>
      </w:r>
      <w:r w:rsidR="009526FB">
        <w:rPr>
          <w:rFonts w:ascii="Times New Roman" w:hAnsi="Times New Roman" w:cs="Times New Roman"/>
          <w:color w:val="000000"/>
          <w:sz w:val="22"/>
          <w:szCs w:val="22"/>
        </w:rPr>
        <w:fldChar w:fldCharType="end"/>
      </w:r>
      <w:r w:rsidRPr="00111306">
        <w:rPr>
          <w:rFonts w:ascii="Times New Roman" w:hAnsi="Times New Roman" w:cs="Times New Roman"/>
          <w:color w:val="000000"/>
          <w:sz w:val="22"/>
          <w:szCs w:val="22"/>
        </w:rPr>
        <w:t xml:space="preserve">. </w:t>
      </w:r>
      <w:del w:id="197" w:author="Microsoft Office User" w:date="2017-05-03T16:37:00Z">
        <w:r>
          <w:rPr>
            <w:rFonts w:ascii="Times New Roman" w:hAnsi="Times New Roman" w:cs="Times New Roman"/>
            <w:color w:val="000000"/>
            <w:sz w:val="22"/>
            <w:szCs w:val="22"/>
          </w:rPr>
          <w:delText>Nonetheless, better</w:delText>
        </w:r>
      </w:del>
      <w:ins w:id="198" w:author="Microsoft Office User" w:date="2017-05-03T16:37:00Z">
        <w:r w:rsidR="006F0ED4" w:rsidRPr="00111306">
          <w:rPr>
            <w:rFonts w:ascii="Times New Roman" w:hAnsi="Times New Roman" w:cs="Times New Roman"/>
            <w:color w:val="000000"/>
            <w:sz w:val="22"/>
            <w:szCs w:val="22"/>
          </w:rPr>
          <w:t>B</w:t>
        </w:r>
        <w:r w:rsidRPr="00111306">
          <w:rPr>
            <w:rFonts w:ascii="Times New Roman" w:hAnsi="Times New Roman" w:cs="Times New Roman"/>
            <w:color w:val="000000"/>
            <w:sz w:val="22"/>
            <w:szCs w:val="22"/>
          </w:rPr>
          <w:t>etter</w:t>
        </w:r>
      </w:ins>
      <w:r w:rsidRPr="00111306">
        <w:rPr>
          <w:rFonts w:ascii="Times New Roman" w:hAnsi="Times New Roman" w:cs="Times New Roman"/>
          <w:color w:val="000000"/>
          <w:sz w:val="22"/>
          <w:szCs w:val="22"/>
        </w:rPr>
        <w:t xml:space="preserve"> metric</w:t>
      </w:r>
      <w:r w:rsidR="00C32D8A" w:rsidRPr="00111306">
        <w:rPr>
          <w:rFonts w:ascii="Times New Roman" w:hAnsi="Times New Roman" w:cs="Times New Roman"/>
          <w:color w:val="000000"/>
          <w:sz w:val="22"/>
          <w:szCs w:val="22"/>
        </w:rPr>
        <w:t>s</w:t>
      </w:r>
      <w:r w:rsidRPr="00111306">
        <w:rPr>
          <w:rFonts w:ascii="Times New Roman" w:hAnsi="Times New Roman" w:cs="Times New Roman"/>
          <w:color w:val="000000"/>
          <w:sz w:val="22"/>
          <w:szCs w:val="22"/>
        </w:rPr>
        <w:t xml:space="preserve"> of functional impact </w:t>
      </w:r>
      <w:r w:rsidR="00C32D8A" w:rsidRPr="00111306">
        <w:rPr>
          <w:rFonts w:ascii="Times New Roman" w:hAnsi="Times New Roman" w:cs="Times New Roman"/>
          <w:color w:val="000000"/>
          <w:sz w:val="22"/>
          <w:szCs w:val="22"/>
        </w:rPr>
        <w:t>are</w:t>
      </w:r>
      <w:r w:rsidRPr="00111306">
        <w:rPr>
          <w:rFonts w:ascii="Times New Roman" w:hAnsi="Times New Roman" w:cs="Times New Roman"/>
          <w:color w:val="000000"/>
          <w:sz w:val="22"/>
          <w:szCs w:val="22"/>
        </w:rPr>
        <w:t xml:space="preserve"> needed over the whole genome to find </w:t>
      </w:r>
      <w:r w:rsidR="00C32D8A" w:rsidRPr="00AD7718">
        <w:rPr>
          <w:rFonts w:ascii="Times New Roman" w:hAnsi="Times New Roman" w:cs="Times New Roman"/>
          <w:color w:val="000000"/>
          <w:sz w:val="22"/>
          <w:szCs w:val="22"/>
        </w:rPr>
        <w:t xml:space="preserve">the non-coding </w:t>
      </w:r>
      <w:del w:id="199" w:author="Microsoft Office User" w:date="2017-05-03T16:37:00Z">
        <w:r>
          <w:rPr>
            <w:rFonts w:ascii="Times New Roman" w:hAnsi="Times New Roman" w:cs="Times New Roman"/>
            <w:color w:val="000000"/>
            <w:sz w:val="22"/>
            <w:szCs w:val="22"/>
          </w:rPr>
          <w:delText>equivalent</w:delText>
        </w:r>
      </w:del>
      <w:ins w:id="200" w:author="Microsoft Office User" w:date="2017-05-03T16:37:00Z">
        <w:r w:rsidRPr="00AD7718">
          <w:rPr>
            <w:rFonts w:ascii="Times New Roman" w:hAnsi="Times New Roman" w:cs="Times New Roman"/>
            <w:color w:val="000000"/>
            <w:sz w:val="22"/>
            <w:szCs w:val="22"/>
          </w:rPr>
          <w:t>equivalent</w:t>
        </w:r>
        <w:r w:rsidR="006F0ED4" w:rsidRPr="00AD7718">
          <w:rPr>
            <w:rFonts w:ascii="Times New Roman" w:hAnsi="Times New Roman" w:cs="Times New Roman"/>
            <w:color w:val="000000"/>
            <w:sz w:val="22"/>
            <w:szCs w:val="22"/>
          </w:rPr>
          <w:t>s</w:t>
        </w:r>
      </w:ins>
      <w:r w:rsidRPr="00AD7718">
        <w:rPr>
          <w:rFonts w:ascii="Times New Roman" w:hAnsi="Times New Roman" w:cs="Times New Roman"/>
          <w:color w:val="000000"/>
          <w:sz w:val="22"/>
          <w:szCs w:val="22"/>
        </w:rPr>
        <w:t xml:space="preserve"> of synonymous, nonsynonymous and loss-of-function mutations. </w:t>
      </w:r>
      <w:del w:id="201" w:author="Microsoft Office User" w:date="2017-05-03T16:37:00Z">
        <w:r>
          <w:rPr>
            <w:rFonts w:ascii="Times New Roman" w:hAnsi="Times New Roman" w:cs="Times New Roman"/>
            <w:color w:val="000000"/>
            <w:sz w:val="22"/>
            <w:szCs w:val="22"/>
          </w:rPr>
          <w:delText>Finally, the</w:delText>
        </w:r>
      </w:del>
      <w:commentRangeStart w:id="202"/>
      <w:ins w:id="203" w:author="Microsoft Office User" w:date="2017-05-03T16:37:00Z">
        <w:r w:rsidR="00EA7623" w:rsidRPr="00AD7718">
          <w:rPr>
            <w:rFonts w:ascii="Times New Roman" w:hAnsi="Times New Roman" w:cs="Times New Roman"/>
            <w:color w:val="000000"/>
            <w:sz w:val="22"/>
            <w:szCs w:val="22"/>
          </w:rPr>
          <w:t>The</w:t>
        </w:r>
      </w:ins>
      <w:r w:rsidR="00EA7623" w:rsidRPr="00AD7718">
        <w:rPr>
          <w:rFonts w:ascii="Times New Roman" w:hAnsi="Times New Roman" w:cs="Times New Roman"/>
          <w:color w:val="000000"/>
          <w:sz w:val="22"/>
          <w:szCs w:val="22"/>
        </w:rPr>
        <w:t xml:space="preserve"> power</w:t>
      </w:r>
      <w:r w:rsidRPr="00AD7718">
        <w:rPr>
          <w:rFonts w:ascii="Times New Roman" w:hAnsi="Times New Roman" w:cs="Times New Roman"/>
          <w:color w:val="000000"/>
          <w:sz w:val="22"/>
          <w:szCs w:val="22"/>
        </w:rPr>
        <w:t xml:space="preserve"> to detect drivers in non-coding regions is</w:t>
      </w:r>
      <w:r w:rsidR="00E06BBA" w:rsidRPr="00AD7718">
        <w:rPr>
          <w:rFonts w:ascii="Times New Roman" w:hAnsi="Times New Roman" w:cs="Times New Roman"/>
          <w:color w:val="000000"/>
          <w:sz w:val="22"/>
          <w:szCs w:val="22"/>
        </w:rPr>
        <w:t xml:space="preserve"> </w:t>
      </w:r>
      <w:ins w:id="204" w:author="Microsoft Office User" w:date="2017-05-03T16:37:00Z">
        <w:r w:rsidR="00E06BBA" w:rsidRPr="00AD7718">
          <w:rPr>
            <w:rFonts w:ascii="Times New Roman" w:hAnsi="Times New Roman" w:cs="Times New Roman"/>
            <w:color w:val="000000"/>
            <w:sz w:val="22"/>
            <w:szCs w:val="22"/>
          </w:rPr>
          <w:t>also</w:t>
        </w:r>
        <w:r w:rsidRPr="00AD7718">
          <w:rPr>
            <w:rFonts w:ascii="Times New Roman" w:hAnsi="Times New Roman" w:cs="Times New Roman"/>
            <w:color w:val="000000"/>
            <w:sz w:val="22"/>
            <w:szCs w:val="22"/>
          </w:rPr>
          <w:t xml:space="preserve"> </w:t>
        </w:r>
      </w:ins>
      <w:r w:rsidRPr="00AD7718">
        <w:rPr>
          <w:rFonts w:ascii="Times New Roman" w:hAnsi="Times New Roman" w:cs="Times New Roman"/>
          <w:color w:val="000000"/>
          <w:sz w:val="22"/>
          <w:szCs w:val="22"/>
        </w:rPr>
        <w:t>dependent on</w:t>
      </w:r>
      <w:r w:rsidR="00E06BBA" w:rsidRPr="00AD7718">
        <w:rPr>
          <w:rFonts w:ascii="Times New Roman" w:hAnsi="Times New Roman" w:cs="Times New Roman"/>
          <w:color w:val="000000"/>
          <w:sz w:val="22"/>
          <w:szCs w:val="22"/>
        </w:rPr>
        <w:t xml:space="preserve"> </w:t>
      </w:r>
      <w:del w:id="205" w:author="Microsoft Office User" w:date="2017-05-03T16:37:00Z">
        <w:r>
          <w:rPr>
            <w:rFonts w:ascii="Times New Roman" w:hAnsi="Times New Roman" w:cs="Times New Roman"/>
            <w:color w:val="000000"/>
            <w:sz w:val="22"/>
            <w:szCs w:val="22"/>
          </w:rPr>
          <w:delText>the uniformity of the</w:delText>
        </w:r>
      </w:del>
      <w:ins w:id="206" w:author="Microsoft Office User" w:date="2017-05-03T16:37:00Z">
        <w:r w:rsidR="0094643D">
          <w:rPr>
            <w:rFonts w:ascii="Times New Roman" w:hAnsi="Times New Roman" w:cs="Times New Roman"/>
            <w:color w:val="000000"/>
            <w:sz w:val="22"/>
            <w:szCs w:val="22"/>
          </w:rPr>
          <w:t>an</w:t>
        </w:r>
      </w:ins>
      <w:r w:rsidRPr="0094643D">
        <w:rPr>
          <w:rFonts w:ascii="Times New Roman" w:hAnsi="Times New Roman" w:cs="Times New Roman"/>
          <w:color w:val="000000"/>
          <w:sz w:val="22"/>
          <w:szCs w:val="22"/>
        </w:rPr>
        <w:t xml:space="preserve"> underlying background mutation rat</w:t>
      </w:r>
      <w:r w:rsidR="0094643D">
        <w:rPr>
          <w:rFonts w:ascii="Times New Roman" w:hAnsi="Times New Roman" w:cs="Times New Roman"/>
          <w:color w:val="000000"/>
          <w:sz w:val="22"/>
          <w:szCs w:val="22"/>
        </w:rPr>
        <w:t>e</w:t>
      </w:r>
      <w:del w:id="207" w:author="Microsoft Office User" w:date="2017-05-03T16:37:00Z">
        <w:r>
          <w:rPr>
            <w:rFonts w:ascii="Times New Roman" w:hAnsi="Times New Roman" w:cs="Times New Roman"/>
            <w:color w:val="000000"/>
            <w:sz w:val="22"/>
            <w:szCs w:val="22"/>
          </w:rPr>
          <w:delText>. However, this is far from uniform</w:delText>
        </w:r>
      </w:del>
      <w:ins w:id="208" w:author="Microsoft Office User" w:date="2017-05-03T16:37:00Z">
        <w:r w:rsidR="0094643D">
          <w:rPr>
            <w:rFonts w:ascii="Times New Roman" w:hAnsi="Times New Roman" w:cs="Times New Roman"/>
            <w:color w:val="000000"/>
            <w:sz w:val="22"/>
            <w:szCs w:val="22"/>
          </w:rPr>
          <w:t xml:space="preserve"> that varies</w:t>
        </w:r>
      </w:ins>
      <w:r w:rsidRPr="0094643D">
        <w:rPr>
          <w:rFonts w:ascii="Times New Roman" w:hAnsi="Times New Roman" w:cs="Times New Roman"/>
          <w:color w:val="000000"/>
          <w:sz w:val="22"/>
          <w:szCs w:val="22"/>
        </w:rPr>
        <w:t xml:space="preserve"> </w:t>
      </w:r>
      <w:r w:rsidR="00EA7623" w:rsidRPr="0094643D">
        <w:rPr>
          <w:rFonts w:ascii="Times New Roman" w:hAnsi="Times New Roman" w:cs="Times New Roman"/>
          <w:color w:val="000000"/>
          <w:sz w:val="22"/>
          <w:szCs w:val="22"/>
        </w:rPr>
        <w:t xml:space="preserve">across </w:t>
      </w:r>
      <w:del w:id="209" w:author="Microsoft Office User" w:date="2017-05-03T16:37:00Z">
        <w:r w:rsidR="00C32D8A">
          <w:rPr>
            <w:rFonts w:ascii="Times New Roman" w:hAnsi="Times New Roman" w:cs="Times New Roman"/>
            <w:color w:val="000000"/>
            <w:sz w:val="22"/>
            <w:szCs w:val="22"/>
          </w:rPr>
          <w:delText>wide</w:delText>
        </w:r>
        <w:r>
          <w:rPr>
            <w:rFonts w:ascii="Times New Roman" w:hAnsi="Times New Roman" w:cs="Times New Roman"/>
            <w:color w:val="000000"/>
            <w:sz w:val="22"/>
            <w:szCs w:val="22"/>
          </w:rPr>
          <w:delText xml:space="preserve"> expanses of </w:delText>
        </w:r>
      </w:del>
      <w:r w:rsidR="00EA7623" w:rsidRPr="0094643D">
        <w:rPr>
          <w:rFonts w:ascii="Times New Roman" w:hAnsi="Times New Roman" w:cs="Times New Roman"/>
          <w:color w:val="000000"/>
          <w:sz w:val="22"/>
          <w:szCs w:val="22"/>
        </w:rPr>
        <w:t xml:space="preserve">the genome </w:t>
      </w:r>
      <w:del w:id="210" w:author="Microsoft Office User" w:date="2017-05-03T16:37:00Z">
        <w:r>
          <w:rPr>
            <w:rFonts w:ascii="Times New Roman" w:hAnsi="Times New Roman" w:cs="Times New Roman"/>
            <w:color w:val="000000"/>
            <w:sz w:val="22"/>
            <w:szCs w:val="22"/>
          </w:rPr>
          <w:delText>and is known</w:delText>
        </w:r>
      </w:del>
      <w:ins w:id="211" w:author="Microsoft Office User" w:date="2017-05-03T16:37:00Z">
        <w:r w:rsidR="00EA7623" w:rsidRPr="0094643D">
          <w:rPr>
            <w:rFonts w:ascii="Times New Roman" w:hAnsi="Times New Roman" w:cs="Times New Roman"/>
            <w:color w:val="000000"/>
            <w:sz w:val="22"/>
            <w:szCs w:val="22"/>
          </w:rPr>
          <w:t>according</w:t>
        </w:r>
      </w:ins>
      <w:r w:rsidR="00EA7623" w:rsidRPr="0094643D">
        <w:rPr>
          <w:rFonts w:ascii="Times New Roman" w:hAnsi="Times New Roman" w:cs="Times New Roman"/>
          <w:color w:val="000000"/>
          <w:sz w:val="22"/>
          <w:szCs w:val="22"/>
        </w:rPr>
        <w:t xml:space="preserve"> to</w:t>
      </w:r>
      <w:r w:rsidRPr="0094643D">
        <w:rPr>
          <w:rFonts w:ascii="Times New Roman" w:hAnsi="Times New Roman" w:cs="Times New Roman"/>
          <w:color w:val="000000"/>
          <w:sz w:val="22"/>
          <w:szCs w:val="22"/>
        </w:rPr>
        <w:t xml:space="preserve"> </w:t>
      </w:r>
      <w:del w:id="212" w:author="Microsoft Office User" w:date="2017-05-03T16:37:00Z">
        <w:r>
          <w:rPr>
            <w:rFonts w:ascii="Times New Roman" w:hAnsi="Times New Roman" w:cs="Times New Roman"/>
            <w:color w:val="000000"/>
            <w:sz w:val="22"/>
            <w:szCs w:val="22"/>
          </w:rPr>
          <w:delText xml:space="preserve">co-vary in a </w:delText>
        </w:r>
      </w:del>
      <w:r w:rsidR="00EA7623" w:rsidRPr="0094643D">
        <w:rPr>
          <w:rFonts w:ascii="Times New Roman" w:hAnsi="Times New Roman" w:cs="Times New Roman"/>
          <w:color w:val="000000"/>
          <w:sz w:val="22"/>
          <w:szCs w:val="22"/>
        </w:rPr>
        <w:t>complex</w:t>
      </w:r>
      <w:del w:id="213" w:author="Microsoft Office User" w:date="2017-05-03T16:37:00Z">
        <w:r>
          <w:rPr>
            <w:rFonts w:ascii="Times New Roman" w:hAnsi="Times New Roman" w:cs="Times New Roman"/>
            <w:color w:val="000000"/>
            <w:sz w:val="22"/>
            <w:szCs w:val="22"/>
          </w:rPr>
          <w:delText xml:space="preserve"> way with various</w:delText>
        </w:r>
      </w:del>
      <w:r w:rsidRPr="0094643D">
        <w:rPr>
          <w:rFonts w:ascii="Times New Roman" w:hAnsi="Times New Roman" w:cs="Times New Roman"/>
          <w:color w:val="000000"/>
          <w:sz w:val="22"/>
          <w:szCs w:val="22"/>
        </w:rPr>
        <w:t xml:space="preserve"> genomic and epigenomic signals (chromatin state, transcriptional activity and replication timing)</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"10.1093/nar/gkv803", "ISSN" : "0305-1048", "author" : [ { "dropping-particle" : "", "family" : "Lochovsky", "given" : "Lucas", "non-dropping-particle" : "", "parse-names" : false, "suffix" : "" }, { "dropping-particle" : "", "family" : "Zhang", "given" : "Jing", "non-dropping-particle" : "", "parse-names" : false, "suffix" : "" }, { "dropping-particle" : "", "family" : "Fu", "given" : "Yao", "non-dropping-particle" : "", "parse-names" : false, "suffix" : "" }, { "dropping-particle" : "", "family" : "Khurana", "given" : "Ekta", "non-dropping-particle" : "", "parse-names" : false, "suffix" : "" }, { "dropping-particle" : "", "family" : "Gerstein", "given" : "Mark", "non-dropping-particle" : "", "parse-names" : false, "suffix" : "" }, { "dropping-particle" : "", "family" : "E.", "given" : "Giannopoulou", "non-dropping-particle" : "", "parse-names" : false, "suffix" : "" }, { "dropping-particle" : "", "family" : "P.", "given" : "Alves", "non-dropping-particle" : "", "parse-names" : false, "suffix" : "" }, { "dropping-particle" : "", "family" : "A.K.", "given" : "Tewari", "non-dropping-particle" : "", "parse-names" : false, "suffix" : "" }, { "dropping-particle" : "", "family" : "M.B.", "given" : "Gerstein", "non-dropping-particle" : "", "parse-names" : false, "suffix" : "" }, { "dropping-particle" : "", "family" : "H.", "given" : "Beltran", "non-dropping-particle" : "", "parse-names" : false, "suffix" : "" } ], "container-title" : "Nucleic Acids Research", "id" : "ITEM-1", "issue" : "17", "issued" : { "date-parts" : [ [ "2015", "9", "30" ] ] }, "page" : "8123-8134", "publisher" : "Oxford University Press", "title" : "LARVA: an integrative framework for large-scale analysis of recurrent variants in noncoding annotations", "type" : "article-journal", "volume" : "43" }, "uris" : [ "http://www.mendeley.com/documents/?uuid=8d864476-7b0c-3097-83cd-ec0d14ea4310" ] } ], "mendeley" : { "formattedCitation" : "&lt;sup&gt;8&lt;/sup&gt;", "plainTextFormattedCitation" : "8", "previouslyFormattedCitation" : "&lt;sup&gt;8&lt;/sup&gt;"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8</w:t>
      </w:r>
      <w:r w:rsidR="009526FB">
        <w:rPr>
          <w:rFonts w:ascii="Times New Roman" w:hAnsi="Times New Roman" w:cs="Times New Roman"/>
          <w:color w:val="000000"/>
          <w:sz w:val="22"/>
          <w:szCs w:val="22"/>
        </w:rPr>
        <w:fldChar w:fldCharType="end"/>
      </w:r>
      <w:r w:rsidRPr="00AD7718">
        <w:rPr>
          <w:rFonts w:ascii="Times New Roman" w:hAnsi="Times New Roman" w:cs="Times New Roman"/>
          <w:color w:val="000000"/>
          <w:sz w:val="22"/>
          <w:szCs w:val="22"/>
        </w:rPr>
        <w:t>.</w:t>
      </w:r>
      <w:commentRangeEnd w:id="202"/>
      <w:r w:rsidR="001D0826">
        <w:rPr>
          <w:rStyle w:val="CommentReference"/>
        </w:rPr>
        <w:commentReference w:id="202"/>
      </w:r>
    </w:p>
    <w:p w14:paraId="6F11C39B" w14:textId="02AA1AE3" w:rsidR="009526FB" w:rsidRDefault="00EC5E6E" w:rsidP="009526FB">
      <w:pPr>
        <w:widowControl w:val="0"/>
        <w:autoSpaceDE w:val="0"/>
        <w:autoSpaceDN w:val="0"/>
        <w:adjustRightInd w:val="0"/>
        <w:spacing w:line="480" w:lineRule="auto"/>
        <w:rPr>
          <w:rFonts w:ascii="Times New Roman" w:hAnsi="Times New Roman" w:cs="Times New Roman"/>
          <w:color w:val="000000"/>
          <w:sz w:val="22"/>
          <w:szCs w:val="22"/>
        </w:rPr>
      </w:pPr>
      <w:r w:rsidRPr="00AD7718">
        <w:rPr>
          <w:rFonts w:ascii="Times New Roman" w:hAnsi="Times New Roman" w:cs="Times New Roman"/>
          <w:color w:val="000000"/>
          <w:sz w:val="22"/>
          <w:szCs w:val="22"/>
        </w:rPr>
        <w:t>An exhaustive (</w:t>
      </w:r>
      <w:del w:id="214" w:author="Microsoft Office User" w:date="2017-05-03T16:37:00Z">
        <w:r w:rsidRPr="00E22B57">
          <w:rPr>
            <w:rFonts w:ascii="Times New Roman" w:hAnsi="Times New Roman" w:cs="Times New Roman"/>
            <w:color w:val="000000"/>
            <w:sz w:val="22"/>
            <w:szCs w:val="22"/>
          </w:rPr>
          <w:delText>but expensive</w:delText>
        </w:r>
      </w:del>
      <w:ins w:id="215" w:author="Microsoft Office User" w:date="2017-05-03T16:37:00Z">
        <w:r w:rsidR="00EE346B" w:rsidRPr="00AD7718">
          <w:rPr>
            <w:rFonts w:ascii="Times New Roman" w:hAnsi="Times New Roman" w:cs="Times New Roman"/>
            <w:color w:val="000000"/>
            <w:sz w:val="22"/>
            <w:szCs w:val="22"/>
          </w:rPr>
          <w:t>albeit costly</w:t>
        </w:r>
      </w:ins>
      <w:r w:rsidRPr="00AD7718">
        <w:rPr>
          <w:rFonts w:ascii="Times New Roman" w:hAnsi="Times New Roman" w:cs="Times New Roman"/>
          <w:color w:val="000000"/>
          <w:sz w:val="22"/>
          <w:szCs w:val="22"/>
        </w:rPr>
        <w:t xml:space="preserve">) approach to deal with </w:t>
      </w:r>
      <w:r w:rsidR="00C32D8A" w:rsidRPr="00AD7718">
        <w:rPr>
          <w:rFonts w:ascii="Times New Roman" w:hAnsi="Times New Roman" w:cs="Times New Roman"/>
          <w:color w:val="000000"/>
          <w:sz w:val="22"/>
          <w:szCs w:val="22"/>
        </w:rPr>
        <w:t xml:space="preserve">some </w:t>
      </w:r>
      <w:r w:rsidR="00967FBB" w:rsidRPr="00AD7718">
        <w:rPr>
          <w:rFonts w:ascii="Times New Roman" w:hAnsi="Times New Roman" w:cs="Times New Roman"/>
          <w:color w:val="000000"/>
          <w:sz w:val="22"/>
          <w:szCs w:val="22"/>
        </w:rPr>
        <w:t xml:space="preserve">of </w:t>
      </w:r>
      <w:r w:rsidRPr="00AD7718">
        <w:rPr>
          <w:rFonts w:ascii="Times New Roman" w:hAnsi="Times New Roman" w:cs="Times New Roman"/>
          <w:color w:val="000000"/>
          <w:sz w:val="22"/>
          <w:szCs w:val="22"/>
        </w:rPr>
        <w:t>these challeng</w:t>
      </w:r>
      <w:r w:rsidR="009526FB">
        <w:rPr>
          <w:rFonts w:ascii="Times New Roman" w:hAnsi="Times New Roman" w:cs="Times New Roman"/>
          <w:color w:val="000000"/>
          <w:sz w:val="22"/>
          <w:szCs w:val="22"/>
        </w:rPr>
        <w:t xml:space="preserve">es is sequencing a large number </w:t>
      </w:r>
      <w:r w:rsidRPr="00AD7718">
        <w:rPr>
          <w:rFonts w:ascii="Times New Roman" w:hAnsi="Times New Roman" w:cs="Times New Roman"/>
          <w:color w:val="000000"/>
          <w:sz w:val="22"/>
          <w:szCs w:val="22"/>
        </w:rPr>
        <w:t xml:space="preserve">of patients. This approach </w:t>
      </w:r>
      <w:del w:id="216" w:author="Microsoft Office User" w:date="2017-05-03T16:37:00Z">
        <w:r>
          <w:rPr>
            <w:rFonts w:ascii="Times New Roman" w:hAnsi="Times New Roman" w:cs="Times New Roman"/>
            <w:color w:val="000000"/>
            <w:sz w:val="22"/>
            <w:szCs w:val="22"/>
          </w:rPr>
          <w:delText>can be</w:delText>
        </w:r>
      </w:del>
      <w:ins w:id="217" w:author="Microsoft Office User" w:date="2017-05-03T16:37:00Z">
        <w:r w:rsidR="00E06BBA" w:rsidRPr="00AD7718">
          <w:rPr>
            <w:rFonts w:ascii="Times New Roman" w:hAnsi="Times New Roman" w:cs="Times New Roman"/>
            <w:color w:val="000000"/>
            <w:sz w:val="22"/>
            <w:szCs w:val="22"/>
          </w:rPr>
          <w:t>is</w:t>
        </w:r>
      </w:ins>
      <w:r w:rsidRPr="00AD7718">
        <w:rPr>
          <w:rFonts w:ascii="Times New Roman" w:hAnsi="Times New Roman" w:cs="Times New Roman"/>
          <w:color w:val="000000"/>
          <w:sz w:val="22"/>
          <w:szCs w:val="22"/>
        </w:rPr>
        <w:t xml:space="preserve"> feasible only through large-scale collaborative efforts such as the Pan Cancer Analysis of Whole Genome (PCAWG) project. These efforts will generate </w:t>
      </w:r>
      <w:del w:id="218" w:author="Microsoft Office User" w:date="2017-05-03T16:37:00Z">
        <w:r>
          <w:rPr>
            <w:rFonts w:ascii="Times New Roman" w:hAnsi="Times New Roman" w:cs="Times New Roman"/>
            <w:color w:val="000000"/>
            <w:sz w:val="22"/>
            <w:szCs w:val="22"/>
          </w:rPr>
          <w:delText>comprehensive</w:delText>
        </w:r>
      </w:del>
      <w:ins w:id="219" w:author="Microsoft Office User" w:date="2017-05-03T16:37:00Z">
        <w:r w:rsidR="00E06BBA" w:rsidRPr="00AD7718">
          <w:rPr>
            <w:rFonts w:ascii="Times New Roman" w:hAnsi="Times New Roman" w:cs="Times New Roman"/>
            <w:color w:val="000000"/>
            <w:sz w:val="22"/>
            <w:szCs w:val="22"/>
          </w:rPr>
          <w:t>large</w:t>
        </w:r>
      </w:ins>
      <w:r w:rsidR="00E06BBA"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non-coding variant </w:t>
      </w:r>
      <w:del w:id="220" w:author="Microsoft Office User" w:date="2017-05-03T16:37:00Z">
        <w:r>
          <w:rPr>
            <w:rFonts w:ascii="Times New Roman" w:hAnsi="Times New Roman" w:cs="Times New Roman"/>
            <w:color w:val="000000"/>
            <w:sz w:val="22"/>
            <w:szCs w:val="22"/>
          </w:rPr>
          <w:delText>catalogue</w:delText>
        </w:r>
      </w:del>
      <w:ins w:id="221" w:author="Microsoft Office User" w:date="2017-05-03T16:37:00Z">
        <w:r w:rsidRPr="00AD7718">
          <w:rPr>
            <w:rFonts w:ascii="Times New Roman" w:hAnsi="Times New Roman" w:cs="Times New Roman"/>
            <w:color w:val="000000"/>
            <w:sz w:val="22"/>
            <w:szCs w:val="22"/>
          </w:rPr>
          <w:t>catalog</w:t>
        </w:r>
        <w:r w:rsidR="00EE346B" w:rsidRPr="00AD7718">
          <w:rPr>
            <w:rFonts w:ascii="Times New Roman" w:hAnsi="Times New Roman" w:cs="Times New Roman"/>
            <w:color w:val="000000"/>
            <w:sz w:val="22"/>
            <w:szCs w:val="22"/>
          </w:rPr>
          <w:t>ue</w:t>
        </w:r>
        <w:r w:rsidR="00E06BBA" w:rsidRPr="00AD7718">
          <w:rPr>
            <w:rFonts w:ascii="Times New Roman" w:hAnsi="Times New Roman" w:cs="Times New Roman"/>
            <w:color w:val="000000"/>
            <w:sz w:val="22"/>
            <w:szCs w:val="22"/>
          </w:rPr>
          <w:t>s</w:t>
        </w:r>
      </w:ins>
      <w:r w:rsidRPr="00AD7718">
        <w:rPr>
          <w:rFonts w:ascii="Times New Roman" w:hAnsi="Times New Roman" w:cs="Times New Roman"/>
          <w:color w:val="000000"/>
          <w:sz w:val="22"/>
          <w:szCs w:val="22"/>
        </w:rPr>
        <w:t xml:space="preserve">, which can be leveraged to detect regulatory mutations with sufficient power. </w:t>
      </w:r>
      <w:r w:rsidR="00951351" w:rsidRPr="00AD7718">
        <w:rPr>
          <w:rFonts w:ascii="Times New Roman" w:hAnsi="Times New Roman" w:cs="Times New Roman"/>
          <w:color w:val="000000"/>
          <w:sz w:val="22"/>
          <w:szCs w:val="22"/>
        </w:rPr>
        <w:t xml:space="preserve">However, these large-scale studies </w:t>
      </w:r>
      <w:r w:rsidR="00C32D8A" w:rsidRPr="00AD7718">
        <w:rPr>
          <w:rFonts w:ascii="Times New Roman" w:hAnsi="Times New Roman" w:cs="Times New Roman"/>
          <w:color w:val="000000"/>
          <w:sz w:val="22"/>
          <w:szCs w:val="22"/>
        </w:rPr>
        <w:t>require</w:t>
      </w:r>
      <w:r w:rsidR="00951351" w:rsidRPr="00AD7718">
        <w:rPr>
          <w:rFonts w:ascii="Times New Roman" w:hAnsi="Times New Roman" w:cs="Times New Roman"/>
          <w:color w:val="000000"/>
          <w:sz w:val="22"/>
          <w:szCs w:val="22"/>
        </w:rPr>
        <w:t xml:space="preserve"> </w:t>
      </w:r>
      <w:r w:rsidR="00C32D8A" w:rsidRPr="00AD7718">
        <w:rPr>
          <w:rFonts w:ascii="Times New Roman" w:hAnsi="Times New Roman" w:cs="Times New Roman"/>
          <w:color w:val="000000"/>
          <w:sz w:val="22"/>
          <w:szCs w:val="22"/>
        </w:rPr>
        <w:t xml:space="preserve">assembling </w:t>
      </w:r>
      <w:r w:rsidR="00951351" w:rsidRPr="00AD7718">
        <w:rPr>
          <w:rFonts w:ascii="Times New Roman" w:hAnsi="Times New Roman" w:cs="Times New Roman"/>
          <w:color w:val="000000"/>
          <w:sz w:val="22"/>
          <w:szCs w:val="22"/>
        </w:rPr>
        <w:t>uniform cohort</w:t>
      </w:r>
      <w:r w:rsidR="00C32D8A" w:rsidRPr="00AD7718">
        <w:rPr>
          <w:rFonts w:ascii="Times New Roman" w:hAnsi="Times New Roman" w:cs="Times New Roman"/>
          <w:color w:val="000000"/>
          <w:sz w:val="22"/>
          <w:szCs w:val="22"/>
        </w:rPr>
        <w:t>s</w:t>
      </w:r>
      <w:r w:rsidR="00951351" w:rsidRPr="00AD7718">
        <w:rPr>
          <w:rFonts w:ascii="Times New Roman" w:hAnsi="Times New Roman" w:cs="Times New Roman"/>
          <w:color w:val="000000"/>
          <w:sz w:val="22"/>
          <w:szCs w:val="22"/>
        </w:rPr>
        <w:t xml:space="preserve">, which can be challenging due to </w:t>
      </w:r>
      <w:r w:rsidR="00C32D8A" w:rsidRPr="00AD7718">
        <w:rPr>
          <w:rFonts w:ascii="Times New Roman" w:hAnsi="Times New Roman" w:cs="Times New Roman"/>
          <w:color w:val="000000"/>
          <w:sz w:val="22"/>
          <w:szCs w:val="22"/>
        </w:rPr>
        <w:t xml:space="preserve">the </w:t>
      </w:r>
      <w:r w:rsidR="00951351" w:rsidRPr="00AD7718">
        <w:rPr>
          <w:rFonts w:ascii="Times New Roman" w:hAnsi="Times New Roman" w:cs="Times New Roman"/>
          <w:color w:val="000000"/>
          <w:sz w:val="22"/>
          <w:szCs w:val="22"/>
        </w:rPr>
        <w:t xml:space="preserve">highly heterogeneous </w:t>
      </w:r>
      <w:r w:rsidR="00C32D8A" w:rsidRPr="00AD7718">
        <w:rPr>
          <w:rFonts w:ascii="Times New Roman" w:hAnsi="Times New Roman" w:cs="Times New Roman"/>
          <w:color w:val="000000"/>
          <w:sz w:val="22"/>
          <w:szCs w:val="22"/>
        </w:rPr>
        <w:t xml:space="preserve">nature of </w:t>
      </w:r>
      <w:r w:rsidR="00951351" w:rsidRPr="00AD7718">
        <w:rPr>
          <w:rFonts w:ascii="Times New Roman" w:hAnsi="Times New Roman" w:cs="Times New Roman"/>
          <w:color w:val="000000"/>
          <w:sz w:val="22"/>
          <w:szCs w:val="22"/>
        </w:rPr>
        <w:t xml:space="preserve">cancer </w:t>
      </w:r>
      <w:r w:rsidR="00D5609D" w:rsidRPr="00AD7718">
        <w:rPr>
          <w:rFonts w:ascii="Times New Roman" w:hAnsi="Times New Roman" w:cs="Times New Roman"/>
          <w:color w:val="000000"/>
          <w:sz w:val="22"/>
          <w:szCs w:val="22"/>
        </w:rPr>
        <w:t>(e.g. different breast cancer subtypes</w:t>
      </w:r>
      <w:r w:rsidR="00951351"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An alternative approach </w:t>
      </w:r>
      <w:del w:id="222" w:author="Microsoft Office User" w:date="2017-05-03T16:37:00Z">
        <w:r w:rsidRPr="00E22B57">
          <w:rPr>
            <w:rFonts w:ascii="Times New Roman" w:hAnsi="Times New Roman" w:cs="Times New Roman"/>
            <w:color w:val="000000"/>
            <w:sz w:val="22"/>
            <w:szCs w:val="22"/>
          </w:rPr>
          <w:delText>will be</w:delText>
        </w:r>
      </w:del>
      <w:ins w:id="223" w:author="Microsoft Office User" w:date="2017-05-03T16:37:00Z">
        <w:r w:rsidR="00EE346B" w:rsidRPr="00AD7718">
          <w:rPr>
            <w:rFonts w:ascii="Times New Roman" w:hAnsi="Times New Roman" w:cs="Times New Roman"/>
            <w:color w:val="000000"/>
            <w:sz w:val="22"/>
            <w:szCs w:val="22"/>
          </w:rPr>
          <w:t>is</w:t>
        </w:r>
      </w:ins>
      <w:r w:rsidRPr="00AD7718">
        <w:rPr>
          <w:rFonts w:ascii="Times New Roman" w:hAnsi="Times New Roman" w:cs="Times New Roman"/>
          <w:color w:val="000000"/>
          <w:sz w:val="22"/>
          <w:szCs w:val="22"/>
        </w:rPr>
        <w:t xml:space="preserve"> to develop a more compact functional annotation of the non-coding genome with precise </w:t>
      </w:r>
      <w:del w:id="224" w:author="Microsoft Office User" w:date="2017-05-03T16:37:00Z">
        <w:r w:rsidRPr="00E22B57">
          <w:rPr>
            <w:rFonts w:ascii="Times New Roman" w:hAnsi="Times New Roman" w:cs="Times New Roman"/>
            <w:color w:val="000000"/>
            <w:sz w:val="22"/>
            <w:szCs w:val="22"/>
          </w:rPr>
          <w:delText>definition</w:delText>
        </w:r>
      </w:del>
      <w:ins w:id="225" w:author="Microsoft Office User" w:date="2017-05-03T16:37:00Z">
        <w:r w:rsidRPr="00AD7718">
          <w:rPr>
            <w:rFonts w:ascii="Times New Roman" w:hAnsi="Times New Roman" w:cs="Times New Roman"/>
            <w:color w:val="000000"/>
            <w:sz w:val="22"/>
            <w:szCs w:val="22"/>
          </w:rPr>
          <w:t>definitio</w:t>
        </w:r>
        <w:r w:rsidR="00E06BBA" w:rsidRPr="00AD7718">
          <w:rPr>
            <w:rFonts w:ascii="Times New Roman" w:hAnsi="Times New Roman" w:cs="Times New Roman"/>
            <w:color w:val="000000"/>
            <w:sz w:val="22"/>
            <w:szCs w:val="22"/>
          </w:rPr>
          <w:t>ns</w:t>
        </w:r>
      </w:ins>
      <w:r w:rsidRPr="00AD7718">
        <w:rPr>
          <w:rFonts w:ascii="Times New Roman" w:hAnsi="Times New Roman" w:cs="Times New Roman"/>
          <w:color w:val="000000"/>
          <w:sz w:val="22"/>
          <w:szCs w:val="22"/>
        </w:rPr>
        <w:t xml:space="preserve"> of functional </w:t>
      </w:r>
      <w:del w:id="226" w:author="Microsoft Office User" w:date="2017-05-03T16:37:00Z">
        <w:r>
          <w:rPr>
            <w:rFonts w:ascii="Times New Roman" w:hAnsi="Times New Roman" w:cs="Times New Roman"/>
            <w:color w:val="000000"/>
            <w:sz w:val="22"/>
            <w:szCs w:val="22"/>
          </w:rPr>
          <w:delText>territory</w:delText>
        </w:r>
      </w:del>
      <w:ins w:id="227" w:author="Microsoft Office User" w:date="2017-05-03T16:37:00Z">
        <w:r w:rsidRPr="00AD7718">
          <w:rPr>
            <w:rFonts w:ascii="Times New Roman" w:hAnsi="Times New Roman" w:cs="Times New Roman"/>
            <w:color w:val="000000"/>
            <w:sz w:val="22"/>
            <w:szCs w:val="22"/>
          </w:rPr>
          <w:t>territor</w:t>
        </w:r>
        <w:r w:rsidR="00E06BBA" w:rsidRPr="00AD7718">
          <w:rPr>
            <w:rFonts w:ascii="Times New Roman" w:hAnsi="Times New Roman" w:cs="Times New Roman"/>
            <w:color w:val="000000"/>
            <w:sz w:val="22"/>
            <w:szCs w:val="22"/>
          </w:rPr>
          <w:t>ies</w:t>
        </w:r>
      </w:ins>
      <w:r w:rsidRPr="00AD7718">
        <w:rPr>
          <w:rFonts w:ascii="Times New Roman" w:hAnsi="Times New Roman" w:cs="Times New Roman"/>
          <w:color w:val="000000"/>
          <w:sz w:val="22"/>
          <w:szCs w:val="22"/>
        </w:rPr>
        <w:t xml:space="preserve">. </w:t>
      </w:r>
      <w:r w:rsidR="00C32D8A" w:rsidRPr="00AD7718">
        <w:rPr>
          <w:rFonts w:ascii="Times New Roman" w:hAnsi="Times New Roman" w:cs="Times New Roman"/>
          <w:color w:val="000000"/>
          <w:sz w:val="22"/>
          <w:szCs w:val="22"/>
        </w:rPr>
        <w:t>Here</w:t>
      </w:r>
      <w:r w:rsidRPr="00AD7718">
        <w:rPr>
          <w:rFonts w:ascii="Times New Roman" w:hAnsi="Times New Roman" w:cs="Times New Roman"/>
          <w:color w:val="000000"/>
          <w:sz w:val="22"/>
          <w:szCs w:val="22"/>
        </w:rPr>
        <w:t>,</w:t>
      </w:r>
      <w:ins w:id="228" w:author="Microsoft Office User" w:date="2017-05-03T16:37:00Z">
        <w:r w:rsidRPr="00AD7718">
          <w:rPr>
            <w:rFonts w:ascii="Times New Roman" w:hAnsi="Times New Roman" w:cs="Times New Roman"/>
            <w:color w:val="000000"/>
            <w:sz w:val="22"/>
            <w:szCs w:val="22"/>
          </w:rPr>
          <w:t xml:space="preserve"> </w:t>
        </w:r>
        <w:r w:rsidR="00E06BBA" w:rsidRPr="00AD7718">
          <w:rPr>
            <w:rFonts w:ascii="Times New Roman" w:hAnsi="Times New Roman" w:cs="Times New Roman"/>
            <w:color w:val="000000"/>
            <w:sz w:val="22"/>
            <w:szCs w:val="22"/>
          </w:rPr>
          <w:t>a</w:t>
        </w:r>
      </w:ins>
      <w:r w:rsidR="00E06BBA" w:rsidRPr="00AD7718">
        <w:rPr>
          <w:rFonts w:ascii="Times New Roman" w:hAnsi="Times New Roman" w:cs="Times New Roman"/>
          <w:color w:val="000000"/>
          <w:sz w:val="22"/>
          <w:szCs w:val="22"/>
        </w:rPr>
        <w:t xml:space="preserve"> </w:t>
      </w:r>
      <w:r w:rsidRPr="00AD7718">
        <w:rPr>
          <w:rFonts w:ascii="Times New Roman" w:hAnsi="Times New Roman" w:cs="Times New Roman"/>
          <w:color w:val="000000"/>
          <w:sz w:val="22"/>
          <w:szCs w:val="22"/>
        </w:rPr>
        <w:t xml:space="preserve">large scale annotation compendium such as </w:t>
      </w:r>
      <w:r w:rsidR="006A4A23" w:rsidRPr="00AD7718">
        <w:rPr>
          <w:rFonts w:ascii="Times New Roman" w:hAnsi="Times New Roman" w:cs="Times New Roman"/>
          <w:color w:val="000000"/>
          <w:sz w:val="22"/>
          <w:szCs w:val="22"/>
        </w:rPr>
        <w:t xml:space="preserve">ENCODE </w:t>
      </w:r>
      <w:r w:rsidRPr="00AD7718">
        <w:rPr>
          <w:rFonts w:ascii="Times New Roman" w:hAnsi="Times New Roman" w:cs="Times New Roman"/>
          <w:color w:val="000000"/>
          <w:sz w:val="22"/>
          <w:szCs w:val="22"/>
        </w:rPr>
        <w:t xml:space="preserve">can play a </w:t>
      </w:r>
      <w:r w:rsidR="00857695" w:rsidRPr="00AD7718">
        <w:rPr>
          <w:rFonts w:ascii="Times New Roman" w:hAnsi="Times New Roman" w:cs="Times New Roman"/>
          <w:color w:val="000000"/>
          <w:sz w:val="22"/>
          <w:szCs w:val="22"/>
        </w:rPr>
        <w:t>vital role</w:t>
      </w:r>
      <w:r w:rsidR="009526FB">
        <w:rPr>
          <w:rFonts w:ascii="Times New Roman" w:hAnsi="Times New Roman" w:cs="Times New Roman"/>
          <w:color w:val="000000"/>
          <w:sz w:val="22"/>
          <w:szCs w:val="22"/>
        </w:rPr>
        <w:fldChar w:fldCharType="begin" w:fldLock="1"/>
      </w:r>
      <w:r w:rsidR="009526FB">
        <w:rPr>
          <w:rFonts w:ascii="Times New Roman" w:hAnsi="Times New Roman" w:cs="Times New Roman"/>
          <w:color w:val="000000"/>
          <w:sz w:val="22"/>
          <w:szCs w:val="22"/>
        </w:rPr>
        <w:instrText>ADDIN CSL_CITATION { "citationItems" : [ { "id" : "ITEM-1", "itemData" : { "DOI" : "10.1038/nature11247", "ISSN" : "0028-0836", "author" : [ { "dropping-particle" : "", "family" : "Dunham", "given" : "Ian", "non-dropping-particle" : "", "parse-names" : false, "suffix" : "" }, { "dropping-particle" : "", "family" : "Kundaje", "given" : "Anshul", "non-dropping-particle" : "", "parse-names" : false, "suffix" : "" }, { "dropping-particle" : "", "family" : "Aldred", "given" : "Shelley F.", "non-dropping-particle" : "", "parse-names" : false, "suffix" : "" }, { "dropping-particle" : "", "family" : "Collins", "given" : "Patrick J.", "non-dropping-particle" : "", "parse-names" : false, "suffix" : "" }, { "dropping-particle" : "", "family" : "Davis", "given" : "Carrie A.", "non-dropping-particle" : "", "parse-names" : false, "suffix" : "" }, { "dropping-particle" : "", "family" : "Doyle", "given" : "Francis", "non-dropping-particle" : "", "parse-names" : false, "suffix" : "" }, { "dropping-particle" : "", "family" : "Epstein", "given" : "Charles B.", "non-dropping-particle" : "", "parse-names" : false, "suffix" : "" }, { "dropping-particle" : "", "family" : "Frietze", "given" : "Seth", "non-dropping-particle" : "", "parse-names" : false, "suffix" : "" }, { "dropping-particle" : "", "family" : "Harrow", "given" : "Jennifer", "non-dropping-particle" : "", "parse-names" : false, "suffix" : "" }, { "dropping-particle" : "", "family" : "Kaul", "given" : "Rajinder", "non-dropping-particle" : "", "parse-names" : false, "suffix" : "" }, { "dropping-particle" : "", "family" : "Khatun", "given" : "Jainab", "non-dropping-particle" : "", "parse-names" : false, "suffix" : "" }, { "dropping-particle" : "", "family" : "Lajoie", "given" : "Bryan R.", "non-dropping-particle" : "", "parse-names" : false, "suffix" : "" }, { "dropping-particle" : "", "family" : "Landt", "given" : "Stephen G.", "non-dropping-particle" : "", "parse-names" : false, "suffix" : "" }, { "dropping-particle" : "", "family" : "Lee", "given" : "Bum-Kyu", "non-dropping-particle" : "", "parse-names" : false, "suffix" : "" }, { "dropping-particle" : "", "family" : "Pauli", "given" : "Florencia", "non-dropping-particle" : "", "parse-names" : false, "suffix" : "" }, { "dropping-particle" : "", "family" : "Rosenbloom", "given" : "Kate R.", "non-dropping-particle" : "", "parse-names" : false, "suffix" : "" }, { "dropping-particle" : "", "family" : "Sabo", "given" : "Peter", "non-dropping-particle" : "", "parse-names" : false, "suffix" : "" }, { "dropping-particle" : "", "family" : "Safi", "given" : "Alexias", "non-dropping-particle" : "", "parse-names" : false, "suffix" : "" }, { "dropping-particle" : "", "family" : "Sanyal", "given" : "Amartya", "non-dropping-particle" : "", "parse-names" : false, "suffix" : "" }, { "dropping-particle" : "", "family" : "Shoresh", "given" : "Noam", "non-dropping-particle" : "", "parse-names" : false, "suffix" : "" }, { "dropping-particle" : "", "family" : "Simon", "given" : "Jeremy M.", "non-dropping-particle" : "", "parse-names" : false, "suffix" : "" }, { "dropping-particle" : "", "family" : "Song", "given" : "Lingyun", "non-dropping-particle" : "", "parse-names" : false, "suffix" : "" }, { "dropping-particle" : "", "family" : "Trinklein", "given" : "Nathan D.", "non-dropping-particle" : "", "parse-names" : false, "suffix" : "" }, { "dropping-particle" : "", "family" : "Altshuler", "given" : "Robert C.", "non-dropping-particle" : "", "parse-names" : false, "suffix" : "" }, { "dropping-particle" : "", "family" : "Birney", "given" : "Ewan", "non-dropping-particle" : "", "parse-names" : false, "suffix" : "" }, { "dropping-particle" : "", "family" : "Brown", "given" : "James B.", "non-dropping-particle" : "", "parse-names" : false, "suffix" : "" }, { "dropping-particle" : "", "family" : "Cheng", "given" : "Chao", "non-dropping-particle" : "", "parse-names" : false, "suffix" : "" }, { "dropping-particle" : "", "family" : "Djebali", "given" : "Sarah", "non-dropping-particle" : "", "parse-names" : false, "suffix" : "" }, { "dropping-particle" : "", "family" : "Dong", "given" : "Xianjun", "non-dropping-particle" : "", "parse-names" : false, "suffix" : "" }, { "dropping-particle" : "", "family" : "Dunham", "given" : "Ian", "non-dropping-particle" : "", "parse-names" : false, "suffix" : "" }, { "dropping-particle" : "", "family" : "Ernst", "given" : "Jason", "non-dropping-particle" : "", "parse-names" : false, "suffix" : "" }, { "dropping-particle" : "", "family" : "Furey", "given" : "Terrence S.", "non-dropping-particle" : "", "parse-names" : false, "suffix" : "" }, { "dropping-particle" : "", "family" : "Gerstein", "given" : "Mark", "non-dropping-particle" : "", "parse-names" : false, "suffix" : "" }, { "dropping-particle" : "", "family" : "Giardine", "given" : "Belinda", "non-dropping-particle" : "", "parse-names" : false, "suffix" : "" }, { "dropping-particle" : "", "family" : "Greven", "given" : "Melissa", "non-dropping-particle" : "", "parse-names" : false, "suffix" : "" }, { "dropping-particle" : "", "family" : "Hardison", "given" : "Ross C.", "non-dropping-particle" : "", "parse-names" : false, "suffix" : "" }, { "dropping-particle" : "", "family" : "Harris", "given" : "Robert S.", "non-dropping-particle" : "", "parse-names" : false, "suffix" : "" }, { "dropping-particle" : "", "family" : "Herrero", "given" : "Javier", "non-dropping-particle" : "", "parse-names" : false, "suffix" : "" }, { "dropping-particle" : "", "family" : "Hoffman", "given" : "Michael M.", "non-dropping-particle" : "", "parse-names" : false, "suffix" : "" }, { "dropping-particle" : "", "family" : "Iyer", "given" : "Sowmya", "non-dropping-particle" : "", "parse-names" : false, "suffix" : "" }, { "dropping-particle" : "", "family" : "Kellis", "given" : "Manolis", "non-dropping-particle" : "", "parse-names" : false, "suffix" : "" }, { "dropping-particle" : "", "family" : "Khatun", "given" : "Jainab", "non-dropping-particle" : "", "parse-names" : false, "suffix" : "" }, { "dropping-particle" : "", "family" : "Kheradpour", "given" : "Pouya", "non-dropping-particle" : "", "parse-names" : false, "suffix" : "" }, { "dropping-particle" : "", "family" : "Kundaje", "given" : "Anshul", "non-dropping-particle" : "", "parse-names" : false, "suffix" : "" }, { "dropping-particle" : "", "family" : "Lassmann", "given" : "Timo", "non-dropping-particle" : "", "parse-names" : false, "suffix" : "" }, { "dropping-particle" : "", "family" : "Li", "given" : "Qunhua", "non-dropping-particle" : "", "parse-names" : false, "suffix" : "" }, { "dropping-particle" : "", "family" : "Lin", "given" : "Xinying", "non-dropping-particle" : "", "parse-names" : false, "suffix" : "" }, { "dropping-particle" : "", "family" : "Marinov", "given" : "Georgi K.", "non-dropping-particle" : "", "parse-names" : false, "suffix" : "" }, { "dropping-particle" : "", "family" : "Merkel", "given" : "Angelika", "non-dropping-particle" : "", "parse-names" : false, "suffix" : "" }, { "dropping-particle" : "", "family" : "Mortazavi", "given" : "Ali", "non-dropping-particle" : "", "parse-names" : false, "suffix" : "" }, { "dropping-particle" : "", "family" : "Parker", "given" : "Stephen C. J.", "non-dropping-particle" : "", "parse-names" : false, "suffix" : "" }, { "dropping-particle" : "", "family" : "Reddy", "given" : "Timothy E.", "non-dropping-particle" : "", "parse-names" : false, "suffix" : "" }, { "dropping-particle" : "", "family" : "Rozowsky", "given" : "Joel", "non-dropping-particle" : "", "parse-names" : false, "suffix" : "" }, { "dropping-particle" : "", "family" : "Schlesinger", "given" : "Felix", "non-dropping-particle" : "", "parse-names" : false, "suffix" : "" }, { "dropping-particle" : "", "family" : "Thurman", "given" : "Robert E.", "non-dropping-particle" : "", "parse-names" : false, "suffix" : "" }, { "dropping-particle" : "", "family" : "Wang", "given" : "Jie", "non-dropping-particle" : "", "parse-names" : false, "suffix" : "" }, { "dropping-particle" : "", "family" : "Ward", "given" : "Lucas D.", "non-dropping-particle" : "", "parse-names" : false, "suffix" : "" }, { "dropping-particle" : "", "family" : "Whitfield", "given" : "Troy W.", "non-dropping-particle" : "", "parse-names" : false, "suffix" : "" }, { "dropping-particle" : "", "family" : "Wilder", "given" : "Steven P.", "non-dropping-particle" : "", "parse-names" : false, "suffix" : "" }, { "dropping-particle" : "", "family" : "Wu", "given" : "Weisheng", "non-dropping-particle" : "", "parse-names" : false, "suffix" : "" }, { "dropping-particle" : "", "family" : "Xi", "given" : "Hualin S.", "non-dropping-particle" : "", "parse-names" : false, "suffix" : "" }, { "dropping-particle" : "", "family" : "Yip", "given" : "Kevin Y.", "non-dropping-particle" : "", "parse-names" : false, "suffix" : "" }, { "dropping-particle" : "", "family" : "Zhuang", "given" : "Jiali", "non-dropping-particle" : "", "parse-names" : false, "suffix" :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"dropping-particle" : "", "family" : "Pazin", "given" : "Michael J.", "non-dropping-particle" : "", "parse-names" : false, "suffix" : "" }, { "dropping-particle" : "", "family" : "Lowdon", "given" : "Rebecca F.", "non-dropping-particle" : "", "parse-names" : false, "suffix" : "" }, { "dropping-particle" : "", "family" : "Dillon", "given" : "Laura A. L.", "non-dropping-particle" : "", "parse-names" : false, "suffix" : "" }, { "dropping-particle" : "", "family" : "Adams", "given" : "Leslie B.", "non-dropping-particle" : "", "parse-names" : false, "suffix" : "" }, { "dropping-particle" : "", "family" : "Kelly", "given" : "Caroline J.", "non-dropping-particle" : "", "parse-names" : false, "suffix" : "" }, { "dropping-particle" : "", "family" : "Zhang", "given" : "Julia", "non-dropping-particle" : "", "parse-names" : false, "suffix" : "" }, { "dropping-particle" : "", "family" : "Wexler", "given" : "Judith R.", "non-dropping-particle" : "", "parse-names" : false, "suffix" : "" }, { "dropping-particle" : "", "family" : "Green", "given" : "Eric D.", "non-dropping-particle" : "", "parse-names" : false, "suffix" : "" }, { "dropping-particle" : "", "family" : "Good", "given" : "Peter J.", "non-dropping-particle" : "", "parse-names" : false, "suffix" : "" }, { "dropping-particle" : "", "family" : "Feingold", "given" : "Elise A.", "non-dropping-particle" : "", "parse-names" : false, "suffix" : "" }, { "dropping-particle" : "", "family" : "Bernstein", "given" : "Bradley E.", "non-dropping-particle" : "", "parse-names" : false, "suffix" : "" }, { "dropping-particle" : "", "family" : "Birney", "given" : "Ewan", "non-dropping-particle" : "", "parse-names" : false, "suffix" : "" }, { "dropping-particle" : "", "family" : "Crawford", "given" : "Gregory E.", "non-dropping-particle" : "", "parse-names" : false, "suffix" : "" }, { "dropping-particle" : "", "family" : "Dekker", "given" : "Job", "non-dropping-particle" : "", "parse-names" : false, "suffix" : "" }, { "dropping-particle" : "", "family" : "Elnitski", "given" : "Laura", "non-dropping-particle" : "", "parse-names" : false, "suffix" : "" }, { "dropping-particle" : "", "family" : "Farnham", "given" : "Peggy J.", "non-dropping-particle" : "", "parse-names" : false, "suffix" : "" }, { "dropping-particle" : "", "family" : "Gerstein", "given" : "Mark", "non-dropping-particle" : "", "parse-names" : false, "suffix" : "" }, { "dropping-particle" : "", "family" : "Giddings", "given" : "Morgan C.", "non-dropping-particle" : "", "parse-names" : false, "suffix" : "" }, { "dropping-particle" : "", "family" : "Gingeras", "given" : "Thomas R.", "non-dropping-particle" : "", "parse-names" : false, "suffix" : "" }, { "dropping-particle" : "", "family" : "Green", "given" : "Eric D.", "non-dropping-particle" : "", "parse-names" : false, "suffix" : "" }, { "dropping-particle" : "", "family" : "Guig\u00f3", "given" : "Roderic", "non-dropping-particle" : "", "parse-names" : false, "suffix" : "" }, { "dropping-particle" : "", "family" : "Hardison", "given" : "Ross C.", "non-dropping-particle" : "", "parse-names" : false, "suffix" : "" }, { "dropping-particle" : "", "family" : "Hubbard", "given" : "Timothy J.", "non-dropping-particle" : "", "parse-names" : false, "suffix" : "" }, { "dropping-particle" : "", "family" : "Kellis", "given" : "Manolis", "non-dropping-particle" : "", "parse-names" : false, "suffix" : "" }, { "dropping-particle" : "", "family" : "Kent", "given" : "W. James", "non-dropping-particle" : "", "parse-names" : false, "suffix" : "" }, { "dropping-particle" : "", "family" : "Lieb", "given" : "Jason D.", "non-dropping-particle" : "", "parse-names" : false, "suffix" : "" }, { "dropping-particle" : "", "family" : "Margulies", "given" : "Elliott H.", "non-dropping-particle" : "", "parse-names" : false, "suffix" : "" }, { "dropping-particle" : "", "family" : "Myers", "given" : "Richard M.", "non-dropping-particle" : "", "parse-names" : false, "suffix" : "" }, { "dropping-particle" : "", "family" : "Snyder", "given" : "Michael", "non-dropping-particle" : "", "parse-names" : false, "suffix" : "" }, { "dropping-particle" : "", "family" : "Stamatoyannopoulos", "given" : "John A.", "non-dropping-particle" : "", "parse-names" : false, "suffix" : "" }, { "dropping-particle" : "", "family" : "Tenenbaum", "given" : "Scott A.", "non-dropping-particle" : "", "parse-names" : false, "suffix" : "" }, { "dropping-particle" : "", "family" : "Weng", "given" : "Zhiping", "non-dropping-particle" : "", "parse-names" : false, "suffix" : "" }, { "dropping-particle" : "", "family" : "White", "given" : "Kevin P.", "non-dropping-particle" : "", "parse-names" : false, "suffix" : "" }, { "dropping-particle" : "", "family" : "Wold", "given" : "Barbara", "non-dropping-particle" : "", "parse-names" : false, "suffix" : "" }, { "dropping-particle" : "", "family" : "Khatun", "given" : "Jainab", "non-dropping-particle" : "", "parse-names" : false, "suffix" : "" }, { "dropping-particle" : "", "family" : "Yu", "given" : "Yanbao", "non-dropping-particle" : "", "parse-names" : false, "suffix" : "" }, { "dropping-particle" : "", "family" : "Wrobel", "given" : "John", "non-dropping-particle" : "", "parse-names" : false, "suffix" : "" }, { "dropping-particle" : "", "family" : "Risk", "given" : "Brian A.", "non-dropping-particle" : "", "parse-names" : false, "suffix" : "" }, { "dropping-particle" : "", "family" : "Gunawardena", "given" : "Harsha P.", "non-dropping-particle" : "", "parse-names" : false, "suffix" : "" }, { "dropping-particle" : "", "family" : "Kuiper", "given" : "Heather C.", "non-dropping-particle" : "", "parse-names" : false, "suffix" : "" }, { "dropping-particle" : "", "family" : "Maier", "given" : "Christopher W.", "non-dropping-particle" : "", "parse-names" : false, "suffix" : "" }, { "dropping-particle" : "", "family" : "Xie", "given" : "Ling", "non-dropping-particle" : "", "parse-names" : false, "suffix" : "" }, { "dropping-particle" : "", "family" : "Chen", "given" : "Xian", "non-dropping-particle" : "", "parse-names" : false, "suffix" : "" }, { "dropping-particle" : "", "family" : "Giddings", "given" : "Morgan C.", "non-dropping-particle" : "", "parse-names" : false, "suffix" : "" }, { "dropping-particle" : "", "family" : "Bernstein", "given" : "Bradley E.", "non-dropping-particle" : "", "parse-names" : false, "suffix" : "" }, { "dropping-particle" : "", "family" : "Epstein", "given" : "Charles B.", "non-dropping-particle" : "", "parse-names" : false, "suffix" : "" }, { "dropping-particle" : "", "family" : "Shoresh", "given" : "Noam", "non-dropping-particle" : "", "parse-names" : false, "suffix" : "" }, { "dropping-particle" : "", "family" : "Ernst", "given" : "Jason", "non-dropping-particle" : "", "parse-names" : false, "suffix" : "" }, { "dropping-particle" : "", "family" : "Kheradpour", "given" : "Pouya", "non-dropping-particle" : "", "parse-names" : false, "suffix" : "" }, { "dropping-particle" : "", "family" : "Mikkelsen", "given" : "Tarjei S.", "non-dropping-particle" : "", "parse-names" : false, "suffix" : "" }, { "dropping-particle" : "", "family" : "Gillespie", "given" : "Shawn", "non-dropping-particle" : "", "parse-names" : false, "suffix" : "" }, { "dropping-particle" : "", "family" : "Goren", "given" : "Alon", "non-dropping-particle" : "", "parse-names" : false, "suffix" : "" }, { "dropping-particle" : "", "family" : "Ram", "given" : "Oren", "non-dropping-particle" : "", "parse-names" : false, "suffix" : "" }, { "dropping-particle" : "", "family" : "Zhang", "given" : "Xiaolan", "non-dropping-particle" : "", "parse-names" : false, "suffix" : "" }, { "dropping-particle" : "", "family" : "Wang", "given" : "Li", "non-dropping-particle" : "", "parse-names" : false, "suffix" : "" }, { "dropping-particle" : "", "family" : "Issner", "given" : "Robbyn", "non-dropping-particle" : "", "parse-names" : false, "suffix" : "" }, { "dropping-particle" : "", "family" : "Coyne", "given" : "Michael J.", "non-dropping-particle" : "", "parse-names" : false, "suffix" : "" }, { "dropping-particle" : "", "family" : "Durham", "given" : "Timothy", "non-dropping-particle" : "", "parse-names" : false, "suffix" : "" }, { "dropping-particle" : "", "family" : "Ku", "given" : "Manching", "non-dropping-particle" : "", "parse-names" : false, "suffix" : "" }, { "dropping-particle" : "", "family" : "Truong", "given" : "Thanh", "non-dropping-particle" : "", "parse-names" : false, "suffix" : "" }, { "dropping-particle" : "", "family" : "Ward", "given" : "Lucas D.", "non-dropping-particle" : "", "parse-names" : false, "suffix" : "" }, { "dropping-particle" : "", "family" : "Altshuler", "given" : "Robert C.", "non-dropping-particle" : "", "parse-names" : false, "suffix" : "" }, { "dropping-particle" : "", "family" : "Eaton", "given" : "Matthew L.", "non-dropping-particle" : "", "parse-names" : false, "suffix" : "" }, { "dropping-particle" : "", "family" : "Kellis", "given" : "Manolis", "non-dropping-particle" : "", "parse-names" : false, "suffix" :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"Batut", "given" : "Philippe", "non-dropping-particle" : "", "parse-names" : false, "suffix" : "" }, { "dropping-particle" : "", "family" : "Bell", "given" : "Ian", "non-dropping-particle" : "", "parse-names" : false, "suffix" : "" }, { "dropping-particle" : "", "family" : "Bell", "given" : "Kimberly",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"Jackie", "non-dropping-particle" : "", "parse-names" : false, "suffix" : "" }, { "dropping-particle" : "", "family" : "Duttagupta", "given" : "Radha", "non-dropping-particle" : "", "parse-names" : false, "suffix" : "" }, { "dropping-particle" : "", "family" : "Fastuca", "given" : "Megan",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P.", "non-dropping-particle" : "", "parse-names" : false, "suffix" : "" }, { "dropping-particle" : "", "family" : "Howald", "given" : "C\u00e9dric",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"Li", "given" : "Guoliang", "non-dropping-particle" : "", "parse-names" : false, "suffix" : "" }, { "dropping-particle" : "", "family" : "Luo", "given" : "Oscar J.", "non-dropping-particle" : "", "parse-names" : false, "suffix" : "" }, { "dropping-particle" : "", "family" : "Park", "given" : "Eddie", "non-dropping-particle" : "", "parse-names" : false, "suffix" : "" }, { "dropping-particle" : "", "family" : "Preall", "given" : "Jonathan B.", "non-dropping-particle" : "", "parse-names" : false, "suffix" : "" }, { "dropping-particle" : "", "family" : "Presaud", "given" : "Kimberly", "non-dropping-particle" : "", "parse-names" : false, "suffix" : "" }, { "dropping-particle" : "", "family" : "Ribeca", "given" : "Paolo", "non-dropping-particle" : "", "parse-names" : false, "suffix" : "" }, { "dropping-particle" : "", "family" : "Risk", "given" : "Brian A.", "non-dropping-particle" : "", "parse-names" : false, "suffix" : "" }, { "dropping-particle" : "", "family" : "Robyr", "given" : "Daniel", "non-dropping-particle" : "", "parse-names" : false, "suffix" : "" }, { "dropping-particle" : "", "family" : "Ruan", "given" : "Xiaoan", "non-dropping-particle" : "", "parse-names" : false, "suffix" : "" }, { "dropping-particle" : "", "family" : "Sammeth", "given" : "Michael", "non-dropping-particle" : "", "parse-names" : false, "suffix" : "" }, { "dropping-particle" : "", "family" : "Sandhu", "given" : "Kuljeet Singh", "non-dropping-particle" : "", "parse-names" : false, "suffix" : "" }, { "dropping-particle" : "", "family" : "Schaeffer", "given" : "Lorain",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"Timothy J.",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J.",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"dropping-particle" : "", "family" : "Rosenbloom", "given" : "Kate R.", "non-dropping-particle" : "", "parse-names" : false, "suffix" : "" }, { "dropping-particle" : "", "family" : "Sloan", "given" : "Cricket A.", "non-dropping-particle" : "", "parse-names" : false, "suffix" : "" }, { "dropping-particle" : "", "family" : "Learned", "given" : "Katrina", "non-dropping-particle" : "", "parse-names" : false, "suffix" : "" }, { "dropping-particle" : "", "family" : "Malladi", "given" : "Venkat S.", "non-dropping-particle" : "", "parse-names" : false, "suffix" : "" }, { "dropping-particle" : "", "family" : "Wong", "given" : "Matthew C.", "non-dropping-particle" : "", "parse-names" : false, "suffix" : "" }, { "dropping-particle" : "", "family" : "Barber", "given" : "Galt P.", "non-dropping-particle" : "", "parse-names" : false, "suffix" : "" }, { "dropping-particle" : "", "family" : "Cline", "given" : "Melissa S.", "non-dropping-particle" : "", "parse-names" : false, "suffix" : "" }, { "dropping-particle" : "", "family" : "Dreszer", "given" : "Timothy R.", "non-dropping-particle" : "", "parse-names" : false, "suffix" : "" }, { "dropping-particle" : "", "family" : "Heitner", "given" : "Steven G.", "non-dropping-particle" : "", "parse-names" : false, "suffix" : "" }, { "dropping-particle" : "", "family" : "Karolchik", "given" : "Donna", "non-dropping-particle" : "", "parse-names" : false, "suffix" : "" }, { "dropping-particle" : "", "family" : "Kent", "given" : "W. James", "non-dropping-particle" : "", "parse-names" : false, "suffix" : "" }, { "dropping-particle" : "", "family" : "Kirkup", "given" : "Vanessa M.", "non-dropping-particle" : "", "parse-names" : false, "suffix" : "" }, { "dropping-particle" : "", "family" : "Meyer", "given" : "Laurence R.", "non-dropping-particle" : "", "parse-names" : false, "suffix" : "" }, { "dropping-particle" : "", "family" : "Long", "given" : "Jeffrey C.", "non-dropping-particle" : "", "parse-names" : false, "suffix" : "" }, { "dropping-particle" : "", "family" : "Maddren", "given" : "Morgan", "non-dropping-particle" : "", "parse-names" : false, "suffix" : "" }, { "dropping-particle" : "", "family" : "Raney", "given" : "Brian J.", "non-dropping-particle" : "", "parse-names" : false, "suffix" : "" }, { "dropping-particle" : "", "family" : "Furey", "given" : "Terrence S.", "non-dropping-particle" : "", "parse-names" : false, "suffix" : "" }, { "dropping-particle" : "", "family" : "Song", "given" : "Lingyun", "non-dropping-particle" : "", "parse-names" : false, "suffix" : "" }, { "dropping-particle" : "", "family" : "Grasfeder", "given" : "Linda L.", "non-dropping-particle" : "", "parse-names" : false, "suffix" : "" }, { "dropping-particle" : "", "family" : "Giresi", "given" : "Paul G.", "non-dropping-particle" : "", "parse-names" : false, "suffix" : "" }, { "dropping-particle" : "", "family" : "Lee", "given" : "Bum-Kyu", "non-dropping-particle" : "", "parse-names" : false, "suffix" : "" }, { "dropping-particle" : "", "family" : "Battenhouse", "given" : "Anna", "non-dropping-particle" : "", "parse-names" : false, "suffix" : "" }, { "dropping-particle" : "", "family" : "Sheffield", "given" : "Nathan C.", "non-dropping-particle" : "", "parse-names" : false, "suffix" : "" }, { "dropping-particle" : "", "family" : "Simon", "given" : "Jeremy M.", "non-dropping-particle" : "", "parse-names" : false, "suffix" : "" }, { "dropping-particle" : "", "family" : "Showers", "given" : "Kimberly A.", "non-dropping-particle" : "", "parse-names" : false, "suffix" : "" }, { "dropping-particle" : "", "family" : "Safi", "given" : "Alexias", "non-dropping-particle" : "", "parse-names" : false, "suffix" : "" }, { "dropping-particle" : "", "family" : "London", "given" : "Darin", "non-dropping-particle" : "", "parse-names" : false, "suffix" : "" }, { "dropping-particle" : "", "family" : "Bhinge", "given" : "Akshay A.", "non-dropping-particle" : "", "parse-names" : false, "suffix" : "" }, { "dropping-particle" : "", "family" : "Shestak", "given" : "Christopher", "non-dropping-particle" : "", "parse-names" : false, "suffix" : "" }, { "dropping-particle" : "", "family" : "Schaner", "given" : "Matthew R.", "non-dropping-particle" : "", "parse-names" : false, "suffix" : "" }, { "dropping-particle" : "", "family" : "Ki Kim", "given" : "Seul", "non-dropping-particle" : "", "parse-names" : false, "suffix" : "" }, { "dropping-particle" : "", "family" : "Zhang", "given" : "Zhuzhu Z.", "non-dropping-particle" : "", "parse-names" : false, "suffix" : "" }, { "dropping-particle" : "", "family" : "Mieczkowski", "given" : "Piotr A.", "non-dropping-particle" : "", "parse-names" : false, "suffix" : "" }, { "dropping-particle" : "", "family" : "Mieczkowska", "given" : "Joanna O.", "non-dropping-particle" : "", "parse-names" : false, "suffix" : "" }, { "dropping-particle" : "", "family" : "Liu", "given" : "Zheng", "non-dropping-particle" : "", "parse-names" : false, "suffix" : "" }, { "dropping-particle" : "", "family" : "McDaniell", "given" : "Ryan M.", "non-dropping-particle" : "", "parse-names" : false, "suffix" : "" }, { "dropping-particle" : "", "family" : "Ni", "given" : "Yunyun", "non-dropping-particle" : "", "parse-names" : false, "suffix" : "" }, { "dropping-particle" : "", "family" : "Rashid", "given" : "Naim U.", "non-dropping-particle" : "", "parse-names" : false, "suffix" : "" }, { "dropping-particle" : "", "family" : "Kim", "given" : "Min Jae", "non-dropping-particle" : "", "parse-names" : false, "suffix" : "" }, { "dropping-particle" : "", "family" : "Adar", "given" : "Sheera", "non-dropping-particle" : "", "parse-names" : false, "suffix" : "" }, { "dropping-particle" : "", "family" : "Zhang", "given" : "Zhancheng", "non-dropping-particle" : "", "parse-names" : false, "suffix" : "" }, { "dropping-particle" : "", "family" : "Wang", "given" : "Tianyuan", "non-dropping-particle" : "", "parse-names" : false, "suffix" : "" }, { "dropping-particle" : "", "family" : "Winter", "given" : "Deborah", "non-dropping-particle" : "", "parse-names" : false, "suffix" : "" }, { "dropping-particle" : "", "family" : "Keefe", "given" : "Damian", "non-dropping-particle" : "", "parse-names" : false, "suffix" : "" }, { "dropping-particle" : "", "family" : "Birney", "given" : "Ewan", "non-dropping-particle" : "", "parse-names" : false, "suffix" : "" }, { "dropping-particle" : "", "family" : "Iyer", "given" : "Vishwanath R.", "non-dropping-particle" : "", "parse-names" : false, "suffix" : "" }, { "dropping-particle" : "", "family" : "Lieb", "given" : "Jason D.", "non-dropping-particle" : "", "parse-names" : false, "suffix" : "" }, { "dropping-particle" : "", "family" : "Crawford", "given" : "Gregory E.", "non-dropping-particle" : "", "parse-names" : false, "suffix" : "" }, { "dropping-particle" : "", "family" : "Li", "given" : "Guoliang", "non-dropping-particle" : "", "parse-names" : false, "suffix" : "" }, { "dropping-particle" : "", "family" : "Sandhu", "given" : "Kuljeet Singh", "non-dropping-particle" : "", "parse-names" : false, "suffix" : "" }, { "dropping-particle" : "", "family" : "Zheng", "given" : "Meizhen", "non-dropping-particle" : "", "parse-names" : false, "suffix" : "" }, { "dropping-particle" : "", "family" : "Wang", "given" : "Ping", "non-dropping-particle" : "", "parse-names" : false, "suffix" : "" }, { "dropping-particle" : "", "family" : "Luo", "given" : "Oscar J.", "non-dropping-particle" : "", "parse-names" : false, "suffix" : "" }, { "dropping-particle" : "", "family" : "Shahab", "given" : "Atif", "non-dropping-particle" : "", "parse-names" : false, "suffix" : "" }, { "dropping-particle" : "", "family" : "Fullwood", "given" : "Melissa J.", "non-dropping-particle" : "", "parse-names" : false, "suffix" : "" }, { "dropping-particle" : "", "family" : "Ruan", "given" : "Xiaoan", "non-dropping-particle" : "", "parse-names" : false, "suffix" : "" }, { "dropping-particle" : "", "family" : "Ruan", "given" : "Yijun", "non-dropping-particle" : "", "parse-names" : false, "suffix" : "" }, { "dropping-particle" : "", "family" : "Myers", "given" : "Richard M.", "non-dropping-particle" : "", "parse-names" : false, "suffix" : "" }, { "dropping-particle" : "", "family" : "Pauli", "given" : "Florencia", "non-dropping-particle" : "", "parse-names" : false, "suffix" : "" }, { "dropping-particle" : "", "family" : "Williams", "given" : "Brian A.", "non-dropping-particle" : "", "parse-names" : false, "suffix" : "" }, { "dropping-particle" : "", "family" : "Gertz", "given" : "Jason", "non-dropping-particle" : "", "parse-names" : false, "suffix" : "" }, { "dropping-particle" : "", "family" : "Marinov", "given" : "Georgi K.", "non-dropping-particle" : "", "parse-names" : false, "suffix" : "" }, { "dropping-particle" : "", "family" : "Reddy", "given" : "Timothy E.", "non-dropping-particle" : "", "parse-names" : false, "suffix" : "" }, { "dropping-particle" : "", "family" : "Vielmetter", "given" : "Jost", "non-dropping-particle" : "", "parse-names" : false, "suffix" : "" }, { "dropping-particle" : "", "family" : "Partridge", "given" : "E.", "non-dropping-particle" : "", "parse-names" : false, "suffix" : "" }, { "dropping-particle" : "", "family" : "Trout", "given" : "Diane", "non-dropping-particle" : "", "parse-names" : false, "suffix" : "" }, { "dropping-particle" : "", "family" : "Varley", "given" : "Katherine E.", "non-dropping-particle" : "", "parse-names" : false, "suffix" : "" }, { "dropping-particle" : "", "family" : "Gasper", "given" : "Clarke", "non-dropping-particle" : "", "parse-names" : false, "suffix" : "" }, { "dropping-particle" : "", "family" : "Bansal", "given" : "Anita", "non-dropping-particle" : "", "parse-names" : false, "suffix" : "" }, { "dropping-particle" : "", "family" : "Pepke", "given" : "Shirley", "non-dropping-particle" : "", "parse-names" : false, "suffix" : "" }, { "dropping-particle" : "", "family" : "Jain", "given" : "Preti", "non-dropping-particle" : "", "parse-names" : false, "suffix" : "" }, { "dropping-particle" : "", "family" : "Amrhein", "given" : "Henry", "non-dropping-particle" : "", "parse-names" : false, "suffix" : "" }, { "dropping-particle" : "", "family" : "Bowling", "given" : "Kevin M.", "non-dropping-particle" : "", "parse-names" : false, "suffix" : "" }, { "dropping-particle" : "", "family" : "Anaya", "given" : "Michael", "non-dropping-particle" : "", "parse-names" : false, "suffix" : "" }, { "dropping-particle" : "", "family" : "Cross", "given" : "Marie K.", "non-dropping-particle" : "", "parse-names" : false, "suffix" : "" }, { "dropping-particle" : "", "family" : "King", "given" : "Brandon", "non-dropping-particle" : "", "parse-names" : false, "suffix" : "" }, { "dropping-particle" : "", "family" : "Muratet", "given" : "Michael A.", "non-dropping-particle" : "", "parse-names" : false, "suffix" : "" }, { "dropping-particle" : "", "family" : "Antoshechkin", "given" : "Igor", "non-dropping-particle" : "", "parse-names" : false, "suffix" : "" }, { "dropping-particle" : "", "family" : "Newberry", "given" : "Kimberly M.", "non-dropping-particle" : "", "parse-names" : false, "suffix" : "" }, { "dropping-particle" : "", "family" : "McCue", "given" : "Kenneth", "non-dropping-particle" : "", "parse-names" : false, "suffix" : "" }, { "dropping-particle" : "", "family" : "Nesmith", "given" : "Amy S.", "non-dropping-particle" : "", "parse-names" : false, "suffix" : "" }, { "dropping-particle" : "", "family" : "Fisher-Aylor", "given" : "Katherine I.", "non-dropping-particle" : "", "parse-names" : false, "suffix" : "" }, { "dropping-particle" : "", "family" : "Pusey", "given" : "Barbara", "non-dropping-particle" : "", "parse-names" : false, "suffix" : "" }, { "dropping-particle" : "", "family" : "DeSalvo", "given" : "Gilberto", "non-dropping-particle" : "", "parse-names" : false, "suffix" : "" }, { "dropping-particle" : "", "family" : "Parker", "given" : "Stephanie L.", "non-dropping-particle" : "", "parse-names" : false, "suffix" : "" }, { "dropping-particle" : "", "family" : "Balasubramanian", "given" : "Sreeram", "non-dropping-particle" : "", "parse-names" : false, "suffix" : "" }, { "dropping-particle" : "", "family" : "Davis", "given" : "Nicholas S.", "non-dropping-particle" : "", "parse-names" : false, "suffix" : "" }, { "dropping-particle" : "", "family" : "Meadows", "given" : "Sarah K.", "non-dropping-particle" : "", "parse-names" : false, "suffix" : "" }, { "dropping-particle" : "", "family" : "Eggleston", "given" : "Tracy", "non-dropping-particle" : "", "parse-names" : false, "suffix" : "" }, { "dropping-particle" : "", "family" : "Gunter", "given" : "Chris", "non-dropping-particle" : "", "parse-names" : false, "suffix" : "" }, { "dropping-particle" : "", "family" : "Newberry", "given" : "J. Scott", "non-dropping-particle" : "", "parse-names" : false, "suffix" : "" }, { "dropping-particle" : "", "family" : "Levy", "given" : "Shawn E.", "non-dropping-particle" : "", "parse-names" : false, "suffix" : "" }, { "dropping-particle" : "", "family" : "Absher", "given" : "Devin M.", "non-dropping-particle" : "", "parse-names" : false, "suffix" : "" }, { "dropping-particle" : "", "family" : "Mortazavi", "given" : "Ali", "non-dropping-particle" : "", "parse-names" : false, "suffix" : "" }, { "dropping-particle" : "", "family" : "Wong", "given" : "Wing H.", "non-dropping-particle" : "", "parse-names" : false, "suffix" : "" }, { "dropping-particle" : "", "family" : "Wold", "given" : "Barbara", "non-dropping-particle" : "", "parse-names" : false, "suffix" : "" }, { "dropping-particle" : "", "family" : "Blow", "given" : "Matthew J.", "non-dropping-particle" : "", "parse-names" : false, "suffix" : "" }, { "dropping-particle" : "", "family" : "Visel", "given" : "Axel", "non-dropping-particle" : "", "parse-names" : false, "suffix" : "" }, { "dropping-particle" : "", "family" : "Pennachio", "given" : "Len A.", "non-dropping-particle" : "", "parse-names" : false, "suffix" : "" }, { "dropping-particle" : "", "family" : "Elnitski", "given" : "Laura", "non-dropping-particle" : "", "parse-names" : false, "suffix" : "" }, { "dropping-particle" : "", "family" : "Margulies", "given" : "Elliott H.", "non-dropping-particle" : "", "parse-names" : false, "suffix" : "" }, { "dropping-particle" : "", "family" : "Parker", "given" : "Stephen C. J.", "non-dropping-particle" : "", "parse-names" : false, "suffix" : "" }, { "dropping-particle" : "", "family" : "Petrykowska", "given" : "Hanna M.", "non-dropping-particle" : "", "parse-names" : false, "suffix" : "" }, { "dropping-particle" : "", "family" : "Abyzov", "given" : "Alexej", "non-dropping-particle" : "", "parse-names" : false, "suffix" : "" }, { "dropping-particle" : "", "family" : "Aken", "given" : "Bronwen", "non-dropping-particle" : "", "parse-names" : false, "suffix" : "" }, { "dropping-particle" : "", "family" : "Barrell", "given" : "Daniel", "non-dropping-particle" : "", "parse-names" : false, "suffix" : "" }, { "dropping-particle" : "", "family" : "Barson", "given" : "Gemma", "non-dropping-particle" : "", "parse-names" : false, "suffix" : "" }, { "dropping-particle" : "", "family" : "Berry", "given" : "Andrew",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"Bussotti", "given" : "Giovanni", "non-dropping-particle" : "", "parse-names" : false, "suffix" : "" }, { "dropping-particle" : "", "family" : "Chrast", "given" : "Jacqueline", "non-dropping-particle" : "", "parse-names" : false, "suffix" : "" }, { "dropping-particle" : "", "family" : "Davidson", "given" : "Claire", "non-dropping-particle" : "", "parse-names" : false, "suffix" : "" }, { "dropping-particle" : "", "family" : "Derrien", "given" : "Thomas", "non-dropping-particle" : "", "parse-names" : false, "suffix" : "" }, { "dropping-particle" : "", "family" : "Despacio-Reyes", "given" : "Gloria", "non-dropping-particle" : "", "parse-names" : false, "suffix" : "" }, { "dropping-particle" : "", "family" : "Diekhans", "given" : "Mark", "non-dropping-particle" : "", "parse-names" : false, "suffix" : "" }, { "dropping-particle" : "", "family" : "Ezkurdia", "given" : "Iakes", "non-dropping-particle" : "", "parse-names" : false, "suffix" : "" }, { "dropping-particle" : "", "family" : "Frankish", "given" : "Adam", "non-dropping-particle" : "", "parse-names" : false, "suffix" : "" }, { "dropping-particle" : "", "family" : "Gilbert", "given" : "James", "non-dropping-particle" : "", "parse-names" : false, "suffix" : "" }, { "dropping-particle" : "", "family" : "Gonzalez", "given" : "Jose Manuel", "non-dropping-particle" : "", "parse-names" : false, "suffix" : "" }, { "dropping-particle" : "", "family" : "Griffiths", "given" : "Ed", "non-dropping-particle" : "", "parse-names" : false, "suffix" : "" }, { "dropping-particle" : "", "family" : "Harte", "given" : "Rachel", "non-dropping-particle" : "", "parse-names" : false, "suffix" : "" }, { "dropping-particle" : "", "family" : "Hendrix", "given" : "David A.", "non-dropping-particle" : "", "parse-names" : false, "suffix" : "" }, { "dropping-particle" : "", "family" : "Howald", "given" : "C\u00e9dric", "non-dropping-particle" : "", "parse-names" : false, "suffix" : "" }, { "dropping-particle" : "", "family" : "Hunt", "given" : "Toby", "non-dropping-particle" : "", "parse-names" : false, "suffix" : "" }, { "dropping-particle" : "", "family" : "Jungreis", "given" : "Irwin", "non-dropping-particle" : "", "parse-names" : false, "suffix" : "" }, { "dropping-particle" : "", "family" : "Kay", "given" : "Mike", "non-dropping-particle" : "", "parse-names" : false, "suffix" : "" }, { "dropping-particle" : "", "family" : "Khurana", "given" : "Ekta", "non-dropping-particle" : "", "parse-names" : false, "suffix" : "" }, { "dropping-particle" : "", "family" : "Kokocinski", "given" : "Felix", "non-dropping-particle" : "", "parse-names" : false, "suffix" : "" }, { "dropping-particle" : "", "family" : "Leng", "given" : "Jing", "non-dropping-particle" : "", "parse-names" : false, "suffix" : "" }, { "dropping-particle" : "", "family" : "Lin", "given" : "Michael F.", "non-dropping-particle" : "", "parse-names" : false, "suffix" : "" }, { "dropping-particle" : "", "family" : "Loveland", "given" : "Jane", "non-dropping-particle" : "", "parse-names" : false, "suffix" : "" }, { "dropping-particle" : "", "family" : "Lu", "given" : "Zhi", "non-dropping-particle" : "", "parse-names" : false, "suffix" : "" }, { "dropping-particle" : "", "family" : "Manthravadi", "given" : "Deepa", "non-dropping-particle" : "", "parse-names" : false, "suffix" : "" }, { "dropping-particle" : "", "family" : "Mariotti", "given" : "Marco", "non-dropping-particle" : "", "parse-names" : false, "suffix" : "" }, { "dropping-particle" : "", "family" : "Mudge", "given" : "Jonathan", "non-dropping-particle" : "", "parse-names" : false, "suffix" : "" }, { "dropping-particle" : "", "family" : "Mukherjee", "given" : "Gaurab", "non-dropping-particle" : "", "parse-names" : false, "suffix" : "" }, { "dropping-particle" : "", "family" : "Notredame", "given" : "Cedric", "non-dropping-particle" : "", "parse-names" : false, "suffix" : "" }, { "dropping-particle" : "", "family" : "Pei", "given" : "Baikang", "non-dropping-particle" : "", "parse-names" : false, "suffix" : "" }, { "dropping-particle" : "", "family" : "Rodriguez", "given" : "Jose Manuel", "non-dropping-particle" : "", "parse-names" : false, "suffix" : "" }, { "dropping-particle" : "", "family" : "Saunders", "given" : "Gary", "non-dropping-particle" : "", "parse-names" : false, "suffix" : "" }, { "dropping-particle" : "", "family" : "Sboner", "given" : "Andrea", "non-dropping-particle" : "", "parse-names" : false, "suffix" : "" }, { "dropping-particle" : "", "family" : "Searle", "given" : "Stephen", "non-dropping-particle" : "", "parse-names" : false, "suffix" : "" }, { "dropping-particle" : "", "family" : "Sisu", "given" : "Cristina", "non-dropping-particle" : "", "parse-names" : false, "suffix" : "" }, { "dropping-particle" : "", "family" : "Snow", "given" : "Catherine", "non-dropping-particle" : "", "parse-names" : false, "suffix" : "" }, { "dropping-particle" : "", "family" : "Steward", "given" : "Charlie", "non-dropping-particle" : "", "parse-names" : false, "suffix" : "" }, { "dropping-particle" : "", "family" : "Tanzer", "given" : "Andrea", "non-dropping-particle" : "", "parse-names" : false, "suffix" : "" }, { "dropping-particle" : "", "family" : "Tapanari", "given" : "Electra", "non-dropping-particle" : "", "parse-names" : false, "suffix" : "" }, { "dropping-particle" : "", "family" : "Tress", "given" : "Michael L.", "non-dropping-particle" : "", "parse-names" : false, "suffix" : "" }, { "dropping-particle" : "", "family" : "Baren", "given" : "Marijke J.", "non-dropping-particle" : "van", "parse-names" : false, "suffix" : "" }, { "dropping-particle" : "", "family" : "Walters", "given" : "Nathalie", "non-dropping-particle" : "", "parse-names" : false, "suffix" : "" }, { "dropping-particle" : "", "family" : "Washietl", "given" : "Stefan", "non-dropping-particle" : "", "parse-names" : false, "suffix" : "" }, { "dropping-particle" : "", "family" : "Wilming", "given" : "Laurens", "non-dropping-particle" : "", "parse-names" : false, "suffix" : "" }, { "dropping-particle" : "", "family" : "Zadissa", "given" : "Amonida", "non-dropping-particle" : "", "parse-names" : false, "suffix" : "" }, { "dropping-particle" : "", "family" : "Zhang", "given" : "Zhengdong", "non-dropping-particle" : "",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"Gerstein", "given" : "Mark", "non-dropping-particle" : "", "parse-names" : false, "suffix" : "" }, { "dropping-particle" : "", "family" : "Reymond", "given" : "Alexandre", "non-dropping-particle" : "", "parse-names" : false, "suffix" : "" }, { "dropping-particle" : "", "family" : "Guig\u00f3", "given" : "Roderic", "non-dropping-particle" : "", "parse-names" : false, "suffix" : "" }, { "dropping-particle" : "", "family" : "Harrow", "given" : "Jennifer", "non-dropping-particle" : "", "parse-names" : false, "suffix" : "" }, { "dropping-particle" : "", "family" : "Hubbard", "given" : "Timothy J.", "non-dropping-particle" : "", "parse-names" : false, "suffix" : "" }, { "dropping-particle" : "", "family" : "Landt", "given" : "Stephen G.", "non-dropping-particle" : "", "parse-names" : false, "suffix" : "" }, { "dropping-particle" : "", "family" : "Frietze", "given" : "Seth", "non-dropping-particle" : "", "parse-names" : false, "suffix" : "" }, { "dropping-particle" : "", "family" : "Abyzov", "given" : "Alexej", "non-dropping-particle" : "", "parse-names" : false, "suffix" : "" }, { "dropping-particle" : "", "family" : "Addleman", "given" : "Nick", "non-dropping-particle" : "", "parse-names" : false, "suffix" : "" }, { "dropping-particle" : "", "family" : "Alexander", "given" : "Roger P.", "non-dropping-particle" : "", "parse-names" : false, "suffix" : "" }, { "dropping-particle" : "", "family" : "Auerbach", "given" : "Raymond K.", "non-dropping-particle" : "", "parse-names" : false, "suffix" : "" }, { "dropping-particle" : "", "family" : "Balasubramanian", "given" : "Suganthi", "non-dropping-particle" : "", "parse-names" : false, "suffix" : "" }, { "dropping-particle" : "", "family" : "Bettinger", "given" : "Keith", "non-dropping-particle" : "", "parse-names" : false, "suffix" : "" }, { "dropping-particle" : "", "family" : "Bhardwaj", "given" : "Nitin", "non-dropping-particle" : "", "parse-names" : false, "suffix" : "" }, { "dropping-particle" : "", "family" : "Boyle", "given" : "Alan P.", "non-dropping-particle" : "", "parse-names" : false, "suffix" : "" }, { "dropping-particle" : "", "family" : "Cao", "given" : "Alina R.",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"Cheng", "given" : "Yong", "non-dropping-particle" : "", "parse-names" : false, "suffix" : "" }, { "dropping-particle" : "", "family" : "Cheng", "given" : "Chao",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"Fleming", "given" : "Joseph D.", "non-dropping-particle" : "", "parse-names" : false, "suffix" : "" }, { "dropping-particle" : "", "family" : "Grubert", "given" : "Fabian", "non-dropping-particle" : "", "parse-names" : false, "suffix" : "" }, { "dropping-particle" : "", "family" : "Habegger", "given" : "Lukas", "non-dropping-particle" : "", "parse-names" : false, "suffix" : "" }, { "dropping-particle" : "", "family" : "Hariharan", "given" : "Manoj", "non-dropping-particle" : "", "parse-names" : false, "suffix" : "" }, { "dropping-particle" : "", "family" : "Harmanci", "given" : "Arif", "non-dropping-particle" : "", "parse-names" : false, "suffix" : "" }, { "dropping-particle" : "", "family" : "Iyengar", "given" : "Sushma", "non-dropping-particle" : "", "parse-names" : false, "suffix" : "" }, { "dropping-particle" : "", "family" : "Jin", "given" : "Victor X.", "non-dropping-particle" : "", "parse-names" : false, "suffix" : "" }, { "dropping-particle" : "", "family" : "Karczewski", "given" : "Konrad J.", "non-dropping-particle" : "", "parse-names" : false, "suffix" : "" }, { "dropping-particle" : "", "family" : "Kasowski", "given" : "Maya", "non-dropping-particle" : "", "parse-names" : false, "suffix" : "" }, { "dropping-particle" : "", "family" : "Lacroute", "given" : "Phil", "non-dropping-particle" : "", "parse-names" : false, "suffix" : "" }, { "dropping-particle" : "", "family" : "Lam", "given" : "Hugo", "non-dropping-particle" : "", "parse-names" : false, "suffix" : "" }, { "dropping-particle" : "", "family" : "Lamarre-Vincent", "given" : "Nathan", "non-dropping-particle" : "", "parse-names" : false, "suffix" : "" }, { "dropping-particle" : "", "family" : "Leng", "given" : "Jing", "non-dropping-particle" : "", "parse-names" : false, "suffix" : "" }, { "dropping-particle" : "", "family" : "Lian", "given" : "Jin", "non-dropping-particle" : "", "parse-names" : false, "suffix" : "" }, { "dropping-particle" : "", "family" : "Lindahl-Allen", "given" : "Marianne", "non-dropping-particle" : "", "parse-names" : false, "suffix" : "" }, { "dropping-particle" : "", "family" : "Min", "given" : "Renqiang", "non-dropping-particle" : "", "parse-names" : false, "suffix" : "" }, { "dropping-particle" : "", "family" : "Miotto", "given" : "Benoit", "non-dropping-particle" : "", "parse-names" : false, "suffix" : "" }, { "dropping-particle" : "", "family" : "Monahan", "given" : "Hannah", "non-dropping-particle" : "", "parse-names" : false, "suffix" : "" }, { "dropping-particle" : "", "family" : "Moqtaderi", "given" : "Zarmik", "non-dropping-particle" : "", "parse-names" : false, "suffix" : "" }, { "dropping-particle" : "", "family" : "Mu", "given" : "Xinmeng J.", "non-dropping-particle" : "", "parse-names" : false, "suffix" : "" }, { "dropping-particle" : "", "family" : "O\u2019Geen", "given" : "Henriette", "non-dropping-particle" : "", "parse-names" : false, "suffix" : "" }, { "dropping-particle" : "", "family" : "Ouyang", "given" : "Zhengqing", "non-dropping-particle" : "", "parse-names" : false, "suffix" : "" }, { "dropping-particle" : "", "family" : "Patacsil", "given" : "Dorrelyn", "non-dropping-particle" : "", "parse-names" : false, "suffix" : "" }, { "dropping-particle" : "", "family" : "Pei", "given" : "Baikang", "non-dropping-particle" : "", "parse-names" : false, "suffix" : "" }, { "dropping-particle" : "", "family" : "Raha", "given" : "Debasish", "non-dropping-particle" : "", "parse-names" : false, "suffix" : "" }, { "dropping-particle" : "", "family" : "Ramirez", "given" : "Lucia", "non-dropping-particle" : "", "parse-names" : false, "suffix" : "" }, { "dropping-particle" : "", "family" : "Reed", "given" : "Brian", "non-dropping-particle" : "", "parse-names" : false, "suffix" : "" }, { "dropping-particle" : "", "family" : "Rozowsky", "given" : "Joel", "non-dropping-particle" : "", "parse-names" : false, "suffix" : "" }, { "dropping-particle" : "", "family" : "Sboner", "given" : "Andrea", "non-dropping-particle" : "", "parse-names" : false, "suffix" : "" }, { "dropping-particle" : "", "family" : "Shi", "given" : "Minyi", "non-dropping-particle" : "", "parse-names" : false, "suffix" : "" }, { "dropping-particle" : "", "family" : "Sisu", "given" : "Cristina", "non-dropping-particle" : "", "parse-names" : false, "suffix" : "" }, { "dropping-particle" : "", "family" : "Slifer", "given" : "Teri", "non-dropping-particle" : "", "parse-names" : false, "suffix" : "" }, { "dropping-particle" : "", "family" : "Witt", "given" : "Heather", "non-dropping-particle" : "", "parse-names" : false, "suffix" : "" }, { "dropping-particle" : "", "family" : "Wu", "given" : "Linfeng", "non-dropping-particle" : "", "parse-names" : false, "suffix" : "" }, { "dropping-particle" : "", "family" : "Xu", "given" : "Xiaoqin", "non-dropping-particle" : "", "parse-names" : false, "suffix" : "" }, { "dropping-particle" : "", "family" : "Yan", "given" : "Koon-Kiu", "non-dropping-particle" : "", "parse-names" : false, "suffix" : "" }, { "dropping-particle" : "", "family" : "Yang", "given" : "Xinqiong", "non-dropping-particle" : "", "parse-names" : false, "suffix" : "" }, { "dropping-particle" : "", "family" : "Yip", "given" : "Kevin Y.", "non-dropping-particle" : "", "parse-names" : false, "suffix" : "" }, { "dropping-particle" : "", "family" : "Zhang", "given" : "Zhengdong", "non-dropping-particle" : "", "parse-names" : false, "suffix" : "" }, { "dropping-particle" : "", "family" : "Struhl", "given" : "Kevin", "non-dropping-particle" : "", "parse-names" : false, "suffix" : "" }, { "dropping-particle" : "", "family" : "Weissman", "given" : "Sherman M.", "non-dropping-particle" : "", "parse-names" : false, "suffix" : "" }, { "dropping-particle" : "", "family" : "Gerstein", "given" : "Mark", "non-dropping-particle" : "", "parse-names" : false, "suffix" : "" }, { "dropping-particle" : "", "family" : "Farnham", "given" : "Peggy J.", "non-dropping-particle" : "", "parse-names" : false, "suffix" : "" }, { "dropping-particle" : "", "family" : "Snyder", "given" : "Michael", "non-dropping-particle" : "", "parse-names" : false, "suffix" : "" }, { "dropping-particle" : "", "family" : "Tenenbaum", "given" : "Scott A.", "non-dropping-particle" : "", "parse-names" : false, "suffix" : "" }, { "dropping-particle" : "", "family" : "Penalva", "given" : "Luiz O.", "non-dropping-particle" : "", "parse-names" : false, "suffix" : "" }, { "dropping-particle" : "", "family" : "Doyle", "given" : "Francis", "non-dropping-particle" : "", "parse-names" : false, "suffix" : "" }, { "dropping-particle" : "", "family" : "Karmakar", "given" : "Subhradip", "non-dropping-particle" : "", "parse-names" : false, "suffix" : "" }, { "dropping-particle" : "", "family" : "Landt", "given" : "Stephen G.", "non-dropping-particle" : "", "parse-names" : false, "suffix" : "" }, { "dropping-particle" : "", "family" : "Bhanvadia", "given" : "Raj R.", "non-dropping-particle" : "", "parse-names" : false, "suffix" : "" }, { "dropping-particle" : "", "family" : "Choudhury", "given" : "Alina", "non-dropping-particle" : "", "parse-names" : false, "suffix" : "" }, { "dropping-particle" : "", "family" : "Domanus", "given" : "Marc", "non-dropping-particle" : "", "parse-names" : false, "suffix" : "" }, { "dropping-particle" : "", "family" : "Ma", "given" : "Lijia", "non-dropping-particle" : "", "parse-names" : false, "suffix" : "" }, { "dropping-particle" : "", "family" : "Moran", "given" : "Jennifer", "non-dropping-particle" : "", "parse-names" : false, "suffix" : "" }, { "dropping-particle" : "", "family" : "Patacsil", "given" : "Dorrelyn", "non-dropping-particle" : "", "parse-names" : false, "suffix" : "" }, { "dropping-particle" : "", "family" : "Slifer", "given" : "Teri", "non-dropping-particle" : "", "parse-names" : false, "suffix" : "" }, { "dropping-particle" : "", "family" : "Victorsen", "given" : "Alec", "non-dropping-particle" : "", "parse-names" : false, "suffix" : "" }, { "dropping-particle" : "", "family" : "Yang", "given" : "Xinqiong", "non-dropping-particle" : "", "parse-names" : false, "suffix" : "" }, { "dropping-particle" : "", "family" : "Snyder", "given" : "Michael", "non-dropping-particle" : "", "parse-names" : false, "suffix" : "" }, { "dropping-particle" : "", "family" : "White", "given" : "Kevin P.", "non-dropping-particle" : "", "parse-names" : false, "suffix" : "" }, { "dropping-particle" : "", "family" : "Auer", "given" : "Thomas", "non-dropping-particle" : "", "parse-names" : false, "suffix" : "" }, { "dropping-particle" : "", "family" : "Centanin", "given" : "Lazaro", "non-dropping-particle" : "", "parse-names" : false, "suffix" : "" }, { "dropping-particle" : "", "family" : "Eichenlaub", "given" : "Michael", "non-dropping-particle" : "", "parse-names" : false, "suffix" : "" }, { "dropping-particle" : "", "family" : "Gruhl", "given" : "Franziska", "non-dropping-particle" : "", "parse-names" : false, "suffix" : "" }, { "dropping-particle" : "", "family" : "Heermann", "given" : "Stephan", "non-dropping-particle" : "", "parse-names" : false, "suffix" : "" }, { "dropping-particle" : "", "family" : "Hoeckendorf", "given" : "Burkhard", "non-dropping-particle" : "", "parse-names" : false, "suffix" : "" }, { "dropping-particle" : "", "family" : "Inoue", "given" : "Daigo", "non-dropping-particle" : "", "parse-names" : false, "suffix" : "" }, { "dropping-particle" : "", "family" : "Kellner", "given" : "Tanja", "non-dropping-particle" : "", "parse-names" : false, "suffix" : "" }, { "dropping-particle" : "", "family" : "Kirchmaier", "given" : "Stephan", "non-dropping-particle" : "", "parse-names" : false, "suffix" : "" }, { "dropping-particle" : "", "family" : "Mueller", "given" : "Claudia", "non-dropping-particle" : "", "parse-names" : false, "suffix" : "" }, { "dropping-particle" : "", "family" : "Reinhardt", "given" : "Robert", "non-dropping-particle" : "", "parse-names" : false, "suffix" : "" }, { "dropping-particle" : "", "family" : "Schertel", "given" : "Lea", "non-dropping-particle" : "", "parse-names" : false, "suffix" : "" }, { "dropping-particle" : "", "family" : "Schneider", "given" : "Stephanie", "non-dropping-particle" : "", "parse-names" : false, "suffix" : "" }, { "dropping-particle" : "", "family" : "Sinn", "given" : "Rebecca", "non-dropping-particle" : "", "parse-names" : false, "suffix" : "" }, { "dropping-particle" : "", "family" : "Wittbrodt", "given" : "Beate", "non-dropping-particle" : "", "parse-names" : false, "suffix" : "" }, { "dropping-particle" : "", "family" : "Wittbrodt", "given" : "Jochen", "non-dropping-particle" : "", "parse-names" : false, "suffix" : "" }, { "dropping-particle" : "", "family" : "Weng", "given" : "Zhiping", "non-dropping-particle" : "", "parse-names" : false, "suffix" : "" }, { "dropping-particle" : "", "family" : "Whitfield", "given" : "Troy W.", "non-dropping-particle" : "", "parse-names" : false, "suffix" : "" }, { "dropping-particle" : "", "family" : "Wang", "given" : "Jie", "non-dropping-particle" : "", "parse-names" : false, "suffix" : "" }, { "dropping-particle" : "", "family" : "Collins", "given" : "Patrick J.", "non-dropping-particle" : "", "parse-names" : false, "suffix" : "" }, { "dropping-particle" : "", "family" : "Aldred", "given" : "Shelley F.", "non-dropping-particle" : "", "parse-names" : false, "suffix" : "" }, { "dropping-particle" : "", "family" : "Trinklein", "given" : "Nathan D.", "non-dropping-particle" : "", "parse-names" : false, "suffix" : "" }, { "dropping-particle" : "", "family" : "Partridge", "given" : "E. Christopher", "non-dropping-particle" : "", "parse-names" : false, "suffix" : "" }, { "dropping-particle" : "", "family" : "Myers", "given" : "Richard M.", "non-dropping-particle" : "", "parse-names" : false, "suffix" : "" }, { "dropping-particle" : "", "family" : "Dekker", "given" : "Job", "non-dropping-particle" : "", "parse-names" : false, "suffix" : "" }, { "dropping-particle" : "", "family" : "Jain", "given" : "Gaurav", "non-dropping-particle" : "", "parse-names" : false, "suffix" : "" }, { "dropping-particle" : "", "family" : "Lajoie", "given" : "Bryan R.", "non-dropping-particle" : "", "parse-names" : false, "suffix" : "" }, { "dropping-particle" : "", "family" : "Sanyal", "given" : "Amartya", "non-dropping-particle" : "", "parse-names" : false, "suffix" : "" }, { "dropping-particle" : "", "family" : "Balasundaram", "given" : "Gayathri", "non-dropping-particle" : "", "parse-names" : false, "suffix" : "" }, { "dropping-particle" : "", "family" : "Bates", "given" : "Daniel L.", "non-dropping-particle" : "", "parse-names" : false, "suffix" : "" }, { "dropping-particle" : "", "family" : "Byron", "given" : "Rachel", "non-dropping-particle" : "", "parse-names" : false, "suffix" : "" }, { "dropping-particle" : "", "family" : "Canfield", "given" : "Theresa K.", "non-dropping-particle" : "", "parse-names" : false, "suffix" : "" }, { "dropping-particle" : "", "family" : "Diegel", "given" : "Morgan J.", "non-dropping-particle" : "", "parse-names" : false, "suffix" : "" }, { "dropping-particle" : "", "family" : "Dunn", "given" : "Douglas", "non-dropping-particle" : "", "parse-names" : false, "suffix" : "" }, { "dropping-particle" : "", "family" : "Ebersol", "given" : "Abigail K.", "non-dropping-particle" : "", "parse-names" : false, "suffix" : "" }, { "dropping-particle" : "", "family" : "Frum", "given" : "Tristan", "non-dropping-particle" : "", "parse-names" : false, "suffix" : "" }, { "dropping-particle" : "", "family" : "Garg", "given" : "Kavita", "non-dropping-particle" : "", "parse-names" : false, "suffix" : "" }, { "dropping-particle" : "", "family" : "Gist", "given" : "Erica", "non-dropping-particle" : "", "parse-names" : false, "suffix" : "" }, { "dropping-particle" : "", "family" : "Hansen", "given" : "R. Scott", "non-dropping-particle" : "", "parse-names" : false, "suffix" : "" }, { "dropping-particle" : "", "family" : "Boatman", "given" : "Lisa", "non-dropping-particle" : "", "parse-names" : false, "suffix" : "" }, { "dropping-particle" : "", "family" : "Haugen", "given" : "Eric", "non-dropping-particle" : "", "parse-names" : false, "suffix" : "" }, { "dropping-particle" : "", "family" : "Humbert", "given" : "Richard", "non-dropping-particle" : "", "parse-names" : false, "suffix" : "" }, { "dropping-particle" : "", "family" : "Jain", "given" : "Gaurav", "non-dropping-particle" : "", "parse-names" : false, "suffix" : "" }, { "dropping-particle" : "", "family" : "Johnson", "given" : "Audra K.", "non-dropping-particle" : "", "parse-names" : false, "suffix" : "" }, { "dropping-particle" : "", "family" : "Johnson", "given" : "Ericka M.", "non-dropping-particle" : "", "parse-names" : false, "suffix" : "" }, { "dropping-particle" : "V.", "family" : "Kutyavin", "given" : "Tattyana", "non-dropping-particle" : "", "parse-names" : false, "suffix" : "" }, { "dropping-particle" : "", "family" : "Lajoie", "given" : "Bryan R.", "non-dropping-particle" : "", "parse-names" : false, "suffix" : "" }, { "dropping-particle" : "", "family" : "Lee", "given" : "Kristen", "non-dropping-particle" : "", "parse-names" : false, "suffix" : "" }, { "dropping-particle" : "", "family" : "Lotakis", "given" : "Dimitra", "non-dropping-particle" : "", "parse-names" : false, "suffix" : "" }, { "dropping-particle" : "", "family" : "Maurano", "given" : "Matthew T.", "non-dropping-particle" : "", "parse-names" : false, "suffix" : "" }, { "dropping-particle" : "", "family" : "Neph", "given" : "Shane J.", "non-dropping-particle" : "", "parse-names" : false, "suffix" : "" }, { "dropping-particle" : "V.", "family" : "Neri", "given" : "Fiedencio", "non-dropping-particle" : "", "parse-names" : false, "suffix" : "" }, { "dropping-particle" : "", "family" : "Nguyen", "given" : "Eric D.", "non-dropping-particle" : "", "parse-names" : false, "suffix" : "" }, { "dropping-particle" : "", "family" : "Qu", "given" : "Hongzhu", "non-dropping-particle" : "", "parse-names" : false, "suffix" : "" }, { "dropping-particle" : "", "family" : "Reynolds", "given" : "Alex P.", "non-dropping-particle" : "", "parse-names" : false, "suffix" : "" }, { "dropping-particle" : "", "family" : "Roach", "given" : "Vaughn", "non-dropping-particle" : "", "parse-names" : false, "suffix" : "" }, { "dropping-particle" : "", "family" : "Rynes", "given" : "Eric", "non-dropping-particle" : "", "parse-names" : false, "suffix" : "" }, { "dropping-particle" : "", "family" : "Sabo", "given" : "Peter", "non-dropping-particle" : "", "parse-names" : false, "suffix" : "" }, { "dropping-particle" : "", "family" : "Sanchez", "given" : "Minerva E.", "non-dropping-particle" : "", "parse-names" : false, "suffix" : "" }, { "dropping-particle" : "", "family" : "Sandstrom", "given" : "Richard S.", "non-dropping-particle" : "", "parse-names" : false, "suffix" : "" }, { "dropping-particle" : "", "family" : "Sanyal", "given" : "Amartya", "non-dropping-particle" : "", "parse-names" : false, "suffix" : "" }, { "dropping-particle" : "", "family" : "Shafer", "given" : "Anthony O.", "non-dropping-particle" : "", "parse-names" : false, "suffix" : "" }, { "dropping-particle" : "", "family" : "Stergachis", "given" : "Andrew B.", "non-dropping-particle" : "", "parse-names" : false, "suffix" : "" }, { "dropping-particle" : "", "family" : "Thomas", "given" : "Sean", "non-dropping-particle" : "", "parse-names" : false, "suffix" : "" }, { "dropping-particle" : "", "family" : "Thurman", "given" : "Robert E.", "non-dropping-particle" : "", "parse-names" : false, "suffix" : "" }, { "dropping-particle" : "", "family" : "Vernot", "given" : "Benjamin", "non-dropping-particle" : "", "parse-names" : false, "suffix" : "" }, { "dropping-particle" : "", "family" : "Vierstra", "given" : "Jeff", "non-dropping-particle" : "", "parse-names" : false, "suffix" : "" }, { "dropping-particle" : "", "family" : "Vong", "given" : "Shinny", "non-dropping-particle" : "", "parse-names" : false, "suffix" : "" }, { "dropping-particle" : "", "family" : "Wang", "given" : "Hao", "non-dropping-particle" : "", "parse-names" : false, "suffix" : "" }, { "dropping-particle" : "", "family" : "Weaver", "given" : "Molly A.", "non-dropping-particle" : "", "parse-names" : false, "suffix" : "" }, { "dropping-particle" : "", "family" : "Yan", "given" : "Yongqi", "non-dropping-particle" : "", "parse-names" : false, "suffix" : "" }, { "dropping-particle" : "", "family" : "Zhang", "given" : "Miaohua", "non-dropping-particle" : "", "parse-names" : false, "suffix" : "" }, { "dropping-particle" : "", "family" : "Akey", "given" : "Joshua M.", "non-dropping-particle" : "", "parse-names" : false, "suffix" : "" }, { "dropping-particle" : "", "family" : "Bender", "given" : "Michael", "non-dropping-particle" : "", "parse-names" : false, "suffix" : "" }, { "dropping-particle" : "", "family" : "Dorschner", "given" : "Michael O.", "non-dropping-particle" : "", "parse-names" : false, "suffix" : "" }, { "dropping-particle" : "", "family" : "Groudine", "given" : "Mark", "non-dropping-particle" : "", "parse-names" : false, "suffix" : "" }, { "dropping-particle" : "", "family" : "MacCoss", "given" : "Michael J.", "non-dropping-particle" : "", "parse-names" : false, "suffix" : "" }, { "dropping-particle" : "", "family" : "Navas", "given" : "Patrick", "non-dropping-particle" : "", "parse-names" : false, "suffix" : "" }, { "dropping-particle" : "", "family" : "Stamatoyannopoulos", "given" : "George", "non-dropping-particle" : "", "parse-names" : false, "suffix" : "" }, { "dropping-particle" : "", "family" : "Kaul", "given" : "Rajinder", "non-dropping-particle" : "", "parse-names" : false, "suffix" : "" }, { "dropping-particle" : "", "family" : "Dekker", "given" : "Job", "non-dropping-particle" : "", "parse-names" : false, "suffix" : "" }, { "dropping-particle" : "", "family" : "Stamatoyannopoulos", "given" : "John A.", "non-dropping-particle" : "", "parse-names" : false, "suffix" : "" }, { "dropping-particle" : "", "family" : "Dunham", "given" : "Ian", "non-dropping-particle" : "", "parse-names" : false, "suffix" : "" }, { "dropping-particle" : "", "family" : "Beal", "given" : "Kathryn", "non-dropping-particle" : "", "parse-names" : false, "suffix" : "" }, { "dropping-particle" : "", "family" : "Brazma", "given" : "Alvis", "non-dropping-particle" : "", "parse-names" : false, "suffix" : "" }, { "dropping-particle" : "", "family" : "Flicek", "given" : "Paul", "non-dropping-particle" : "", "parse-names" : false, "suffix" : "" }, { "dropping-particle" : "", "family" : "Herrero", "given" : "Javier", "non-dropping-particle" : "", "parse-names" : false, "suffix" : "" }, { "dropping-particle" : "", "family" : "Johnson", "given" : "Nathan", "non-dropping-particle" : "", "parse-names" : false, "suffix" : "" }, { "dropping-particle" : "", "family" : "Keefe", "given" : "Damian", "non-dropping-particle" : "", "parse-names" : false, "suffix" : "" }, { "dropping-particle" : "", "family" : "Lukk", "given" : "Margus", "non-dropping-particle" : "", "parse-names" : false, "suffix" : "" }, { "dropping-particle" : "", "family" : "Luscombe", "given" : "Nicholas M.", "non-dropping-particle" : "", "parse-names" : false, "suffix" : "" }, { "dropping-particle" : "", "family" : "Sobral", "given" : "Daniel", "non-dropping-particle" : "", "parse-names" : false, "suffix" : "" }, { "dropping-particle" : "", "family" : "Vaquerizas", "given" : "Juan M.", "non-dropping-particle" : "", "parse-names" : false, "suffix" : "" }, { "dropping-particle" : "", "family" : "Wilder", "given" : "Steven P.", "non-dropping-particle" : "", "parse-names" : false, "suffix" : "" }, { "dropping-particle" : "", "family" : "Batzoglou", "given" : "Serafim", "non-dropping-particle" : "", "parse-names" : false, "suffix" : "" }, { "dropping-particle" : "", "family" : "Sidow", "given" : "Arend", "non-dropping-particle" : "", "parse-names" : false, "suffix" : "" }, { "dropping-particle" : "", "family" : "Hussami", "given" : "Nadine", "non-dropping-particle" : "", "parse-names" : false, "suffix" : "" }, { "dropping-particle" : "", "family" : "Kyriazopoulou-Panagiotopoulou", "given" : "Sofia", "non-dropping-particle" : "", "parse-names" : false, "suffix" : "" }, { "dropping-particle" : "", "family" : "Libbrecht", "given" : "Max W.", "non-dropping-particle" : "", "parse-names" : false, "suffix" : "" }, { "dropping-particle" : "", "family" : "Schaub", "given" : "Marc A.", "non-dropping-particle" : "", "parse-names" : false, "suffix" : "" }, { "dropping-particle" : "", "family" : "Kundaje", "given" : "Anshul", "non-dropping-particle" : "", "parse-names" : false, "suffix" : "" }, { "dropping-particle" : "", "family" : "Hardison", "given" : "Ross C.", "non-dropping-particle" : "", "parse-names" : false, "suffix" : "" }, { "dropping-particle" : "", "family" : "Miller", "given" : "Webb", "non-dropping-particle" : "", "parse-names" : false, "suffix" : "" }, { "dropping-particle" : "", "family" : "Giardine", "given" : "Belinda", "non-dropping-particle" : "", "parse-names" : false, "suffix" : "" }, { "dropping-particle" : "", "family" : "Harris", "given" : "Robert S.", "non-dropping-particle" : "", "parse-names" : false, "suffix" : "" }, { "dropping-particle" : "", "family" : "Wu", "given" : "Weisheng", "non-dropping-particle" : "", "parse-names" : false, "suffix" : "" }, { "dropping-particle" : "", "family" : "Bickel", "given" : "Peter J.", "non-dropping-particle" : "", "parse-names" : false, "suffix" : "" }, { "dropping-particle" : "", "family" : "Banfai", "given" : "Balazs", "non-dropping-particle" : "", "parse-names" : false, "suffix" : "" }, { "dropping-particle" : "", "family" : "Boley", "given" : "Nathan P.", "non-dropping-particle" : "", "parse-names" : false, "suffix" : "" }, { "dropping-particle" : "", "family" : "Brown", "given" : "James B.", "non-dropping-particle" : "", "parse-names" : false, "suffix" : "" }, { "dropping-particle" : "", "family" : "Huang", "given" : "Haiyan", "non-dropping-particle" : "", "parse-names" : false, "suffix" : "" }, { "dropping-particle" : "", "family" : "Li", "given" : "Qunhua", "non-dropping-particle" : "", "parse-names" : false, "suffix" : "" }, { "dropping-particle" : "", "family" : "Li", "given" : "Jingyi Jessica", "non-dropping-particle" : "", "parse-names" : false, "suffix" : "" }, { "dropping-particle" : "", "family" : "Noble", "given" : "William Stafford", "non-dropping-particle" : "", "parse-names" : false, "suffix" : "" }, { "dropping-particle" : "", "family" : "Bilmes", "given" : "Jeffrey A.", "non-dropping-particle" : "", "parse-names" : false, "suffix" : "" }, { "dropping-particle" : "", "family" : "Buske", "given" : "Orion J.", "non-dropping-particle" : "", "parse-names" : false, "suffix" : "" }, { "dropping-particle" : "", "family" : "Hoffman", "given" : "Michael M.", "non-dropping-particle" : "", "parse-names" : false, "suffix" : "" }, { "dropping-particle" : "", "family" : "Sahu", "given" : "Avinash D.", "non-dropping-particle" : "", "parse-names" : false, "suffix" : "" }, { "dropping-particle" : "V.", "family" : "Kharchenko", "given" : "Peter", "non-dropping-particle" : "", "parse-names" : false, "suffix" : "" }, { "dropping-particle" : "", "family" : "Park", "given" : "Peter J.", "non-dropping-particle" : "", "parse-names" : false, "suffix" : "" }, { "dropping-particle" : "", "family" : "Baker", "given" : "Dannon", "non-dropping-particle" : "", "parse-names" : false, "suffix" : "" }, { "dropping-particle" : "", "family" : "Taylor", "given" : "James", "non-dropping-particle" : "", "parse-names" : false, "suffix" : "" }, { "dropping-particle" : "", "family" : "Weng", "given" : "Zhiping", "non-dropping-particle" : "", "parse-names" : false, "suffix" : "" }, { "dropping-particle" : "", "family" : "Iyer", "given" : "Sowmya", "non-dropping-particle" : "", "parse-names" : false, "suffix" : "" }, { "dropping-particle" : "", "family" : "Dong", "given" : "Xianjun", "non-dropping-particle" : "", "parse-names" : false, "suffix" : "" }, { "dropping-particle" : "", "family" : "Greven", "given" : "Melissa", "non-dropping-particle" : "", "parse-names" : false, "suffix" : "" }, { "dropping-particle" : "", "family" : "Lin", "given" : "Xinying", "non-dropping-particle" : "", "parse-names" : false, "suffix" : "" }, { "dropping-particle" : "", "family" : "Wang", "given" : "Jie", "non-dropping-particle" : "", "parse-names" : false, "suffix" : "" }, { "dropping-particle" : "", "family" : "Xi", "given" : "Hualin S.", "non-dropping-particle" : "", "parse-names" : false, "suffix" : "" }, { "dropping-particle" : "", "family" : "Zhuang", "given" : "Jiali", "non-dropping-particle" : "", "parse-names" : false, "suffix" : "" }, { "dropping-particle" : "", "family" : "Gerstein", "given" : "Mark", "non-dropping-particle" : "", "parse-names" : false, "suffix" : "" }, { "dropping-particle" : "", "family" : "Alexander", "given" : "Roger P.", "non-dropping-particle" : "", "parse-names" : false, "suffix" : "" }, { "dropping-particle" : "", "family" : "Balasubramanian", "given" : "Suganthi", "non-dropping-particle" : "", "parse-names" : false, "suffix" : "" }, { "dropping-particle" : "", "family" : "Cheng", "given" : "Chao", "non-dropping-particle" : "", "parse-names" : false, "suffix" : "" }, { "dropping-particle" : "", "family" : "Harmanci", "given" : "Arif", "non-dropping-particle" : "", "parse-names" : false, "suffix" : "" }, { "dropping-particle" : "", "family" : "Lochovsky", "given" : "Lucas", "non-dropping-particle" : "", "parse-names" : false, "suffix" : "" }, { "dropping-particle" : "", "family" : "Min", "given" : "Renqiang", "non-dropping-particle" : "", "parse-names" : false, "suffix" : "" }, { "dropping-particle" : "", "family" : "Mu", "given" : "Xinmeng J.", "non-dropping-particle" : "", "parse-names" : false, "suffix" : "" }, { "dropping-particle" : "", "family" : "Rozowsky", "given" : "Joel", "non-dropping-particle" : "", "parse-names" : false, "suffix" : "" }, { "dropping-particle" : "", "family" : "Yan", "given" : "Koon-Kiu", "non-dropping-particle" : "", "parse-names" : false, "suffix" : "" }, { "dropping-particle" : "", "family" : "Yip", "given" : "Kevin Y.", "non-dropping-particle" : "", "parse-names" : false, "suffix" : "" }, { "dropping-particle" : "", "family" : "Birney", "given" : "Ewan", "non-dropping-particle" : "", "parse-names" : false, "suffix" : "" } ], "container-title" : "Nature", "id" : "ITEM-1", "issue" : "7414", "issued" : { "date-parts" : [ [ "2012", "9", "5" ] ] }, "page" : "57-74", "publisher" : "Nature Research", "title" : "An integrated encyclopedia of DNA elements in the human genome", "type" : "article-journal", "volume" : "489" }, "uris" : [ "http://www.mendeley.com/documents/?uuid=a0c4d9ed-064f-38b9-8b3d-4d6d7410adaa" ] } ], "mendeley" : { "formattedCitation" : "&lt;sup&gt;9&lt;/sup&gt;", "plainTextFormattedCitation" : "9", "previouslyFormattedCitation" : "&lt;sup&gt;9&lt;/sup&gt;" }, "properties" : { "noteIndex" : 0 }, "schema" : "https://github.com/citation-style-language/schema/raw/master/csl-citation.json" }</w:instrText>
      </w:r>
      <w:r w:rsidR="009526FB">
        <w:rPr>
          <w:rFonts w:ascii="Times New Roman" w:hAnsi="Times New Roman" w:cs="Times New Roman"/>
          <w:color w:val="000000"/>
          <w:sz w:val="22"/>
          <w:szCs w:val="22"/>
        </w:rPr>
        <w:fldChar w:fldCharType="separate"/>
      </w:r>
      <w:r w:rsidR="009526FB" w:rsidRPr="009526FB">
        <w:rPr>
          <w:rFonts w:ascii="Times New Roman" w:hAnsi="Times New Roman" w:cs="Times New Roman"/>
          <w:noProof/>
          <w:color w:val="000000"/>
          <w:sz w:val="22"/>
          <w:szCs w:val="22"/>
          <w:vertAlign w:val="superscript"/>
        </w:rPr>
        <w:t>9</w:t>
      </w:r>
      <w:r w:rsidR="009526FB">
        <w:rPr>
          <w:rFonts w:ascii="Times New Roman" w:hAnsi="Times New Roman" w:cs="Times New Roman"/>
          <w:color w:val="000000"/>
          <w:sz w:val="22"/>
          <w:szCs w:val="22"/>
        </w:rPr>
        <w:fldChar w:fldCharType="end"/>
      </w:r>
      <w:r w:rsidR="001A2D17">
        <w:rPr>
          <w:rFonts w:ascii="Times New Roman" w:hAnsi="Times New Roman" w:cs="Times New Roman"/>
          <w:color w:val="000000"/>
          <w:sz w:val="22"/>
          <w:szCs w:val="22"/>
        </w:rPr>
        <w:t>.</w:t>
      </w:r>
      <w:bookmarkStart w:id="229" w:name="_GoBack"/>
      <w:bookmarkEnd w:id="229"/>
    </w:p>
    <w:p w14:paraId="23452900" w14:textId="77777777" w:rsidR="009526FB" w:rsidRDefault="009526FB" w:rsidP="009526FB">
      <w:pPr>
        <w:widowControl w:val="0"/>
        <w:autoSpaceDE w:val="0"/>
        <w:autoSpaceDN w:val="0"/>
        <w:adjustRightInd w:val="0"/>
        <w:spacing w:line="480" w:lineRule="auto"/>
        <w:rPr>
          <w:rFonts w:ascii="Times New Roman" w:hAnsi="Times New Roman" w:cs="Times New Roman"/>
          <w:color w:val="000000"/>
          <w:sz w:val="22"/>
          <w:szCs w:val="22"/>
        </w:rPr>
      </w:pPr>
    </w:p>
    <w:p w14:paraId="2F42B82C" w14:textId="77777777" w:rsidR="009526FB" w:rsidRDefault="009526FB" w:rsidP="009526FB">
      <w:pPr>
        <w:widowControl w:val="0"/>
        <w:autoSpaceDE w:val="0"/>
        <w:autoSpaceDN w:val="0"/>
        <w:adjustRightInd w:val="0"/>
        <w:spacing w:line="480" w:lineRule="auto"/>
        <w:rPr>
          <w:rFonts w:ascii="Times New Roman" w:hAnsi="Times New Roman" w:cs="Times New Roman"/>
          <w:color w:val="000000"/>
          <w:sz w:val="22"/>
          <w:szCs w:val="22"/>
        </w:rPr>
      </w:pPr>
    </w:p>
    <w:p w14:paraId="2DA03B4A" w14:textId="77777777" w:rsidR="009526FB" w:rsidRDefault="009526FB" w:rsidP="009526FB">
      <w:pPr>
        <w:widowControl w:val="0"/>
        <w:autoSpaceDE w:val="0"/>
        <w:autoSpaceDN w:val="0"/>
        <w:adjustRightInd w:val="0"/>
        <w:spacing w:line="480" w:lineRule="auto"/>
        <w:rPr>
          <w:rFonts w:ascii="Times New Roman" w:hAnsi="Times New Roman" w:cs="Times New Roman"/>
          <w:color w:val="000000"/>
          <w:sz w:val="22"/>
          <w:szCs w:val="22"/>
        </w:rPr>
      </w:pPr>
    </w:p>
    <w:p w14:paraId="13895813" w14:textId="1789F9E9" w:rsidR="009526FB" w:rsidRPr="009526FB" w:rsidRDefault="009526FB" w:rsidP="009526FB">
      <w:pPr>
        <w:widowControl w:val="0"/>
        <w:autoSpaceDE w:val="0"/>
        <w:autoSpaceDN w:val="0"/>
        <w:adjustRightInd w:val="0"/>
        <w:spacing w:line="480" w:lineRule="auto"/>
        <w:rPr>
          <w:rFonts w:ascii="Times New Roman" w:eastAsia="Times New Roman" w:hAnsi="Times New Roman" w:cs="Times New Roman"/>
          <w:noProof/>
          <w:sz w:val="22"/>
        </w:rPr>
      </w:pPr>
      <w:r>
        <w:rPr>
          <w:rFonts w:ascii="Times New Roman" w:hAnsi="Times New Roman" w:cs="Times New Roman"/>
          <w:color w:val="000000"/>
          <w:sz w:val="22"/>
          <w:szCs w:val="22"/>
        </w:rPr>
        <w:fldChar w:fldCharType="begin" w:fldLock="1"/>
      </w:r>
      <w:r>
        <w:rPr>
          <w:rFonts w:ascii="Times New Roman" w:hAnsi="Times New Roman" w:cs="Times New Roman"/>
          <w:color w:val="000000"/>
          <w:sz w:val="22"/>
          <w:szCs w:val="22"/>
        </w:rPr>
        <w:instrText xml:space="preserve">ADDIN Mendeley Bibliography CSL_BIBLIOGRAPHY </w:instrText>
      </w:r>
      <w:r>
        <w:rPr>
          <w:rFonts w:ascii="Times New Roman" w:hAnsi="Times New Roman" w:cs="Times New Roman"/>
          <w:color w:val="000000"/>
          <w:sz w:val="22"/>
          <w:szCs w:val="22"/>
        </w:rPr>
        <w:fldChar w:fldCharType="separate"/>
      </w:r>
      <w:r w:rsidRPr="009526FB">
        <w:rPr>
          <w:rFonts w:ascii="Times New Roman" w:eastAsia="Times New Roman" w:hAnsi="Times New Roman" w:cs="Times New Roman"/>
          <w:noProof/>
          <w:sz w:val="22"/>
        </w:rPr>
        <w:t>1.</w:t>
      </w:r>
      <w:r w:rsidRPr="009526FB">
        <w:rPr>
          <w:rFonts w:ascii="Times New Roman" w:eastAsia="Times New Roman" w:hAnsi="Times New Roman" w:cs="Times New Roman"/>
          <w:noProof/>
          <w:sz w:val="22"/>
        </w:rPr>
        <w:tab/>
        <w:t xml:space="preserve">Weinstein, J. N.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The Cancer Genome Atlas Pan-Cancer analysis project. </w:t>
      </w:r>
      <w:r w:rsidRPr="009526FB">
        <w:rPr>
          <w:rFonts w:ascii="Times New Roman" w:eastAsia="Times New Roman" w:hAnsi="Times New Roman" w:cs="Times New Roman"/>
          <w:i/>
          <w:iCs/>
          <w:noProof/>
          <w:sz w:val="22"/>
        </w:rPr>
        <w:t>Nat. Genet.</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45,</w:t>
      </w:r>
      <w:r w:rsidRPr="009526FB">
        <w:rPr>
          <w:rFonts w:ascii="Times New Roman" w:eastAsia="Times New Roman" w:hAnsi="Times New Roman" w:cs="Times New Roman"/>
          <w:noProof/>
          <w:sz w:val="22"/>
        </w:rPr>
        <w:t xml:space="preserve"> 1113–20 (2013).</w:t>
      </w:r>
    </w:p>
    <w:p w14:paraId="17047A7E"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2.</w:t>
      </w:r>
      <w:r w:rsidRPr="009526FB">
        <w:rPr>
          <w:rFonts w:ascii="Times New Roman" w:eastAsia="Times New Roman" w:hAnsi="Times New Roman" w:cs="Times New Roman"/>
          <w:noProof/>
          <w:sz w:val="22"/>
        </w:rPr>
        <w:tab/>
        <w:t xml:space="preserve">Tamborero, D.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Comprehensive identification of mutational cancer driver genes across 12 tumor types. </w:t>
      </w:r>
      <w:r w:rsidRPr="009526FB">
        <w:rPr>
          <w:rFonts w:ascii="Times New Roman" w:eastAsia="Times New Roman" w:hAnsi="Times New Roman" w:cs="Times New Roman"/>
          <w:i/>
          <w:iCs/>
          <w:noProof/>
          <w:sz w:val="22"/>
        </w:rPr>
        <w:t>Sci. Rep.</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3,</w:t>
      </w:r>
      <w:r w:rsidRPr="009526FB">
        <w:rPr>
          <w:rFonts w:ascii="Times New Roman" w:eastAsia="Times New Roman" w:hAnsi="Times New Roman" w:cs="Times New Roman"/>
          <w:noProof/>
          <w:sz w:val="22"/>
        </w:rPr>
        <w:t xml:space="preserve"> 2650 (2013).</w:t>
      </w:r>
    </w:p>
    <w:p w14:paraId="21DBDFFC"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3.</w:t>
      </w:r>
      <w:r w:rsidRPr="009526FB">
        <w:rPr>
          <w:rFonts w:ascii="Times New Roman" w:eastAsia="Times New Roman" w:hAnsi="Times New Roman" w:cs="Times New Roman"/>
          <w:noProof/>
          <w:sz w:val="22"/>
        </w:rPr>
        <w:tab/>
        <w:t xml:space="preserve">Khurana, E.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Role of non-coding sequence variants in cancer. </w:t>
      </w:r>
      <w:r w:rsidRPr="009526FB">
        <w:rPr>
          <w:rFonts w:ascii="Times New Roman" w:eastAsia="Times New Roman" w:hAnsi="Times New Roman" w:cs="Times New Roman"/>
          <w:i/>
          <w:iCs/>
          <w:noProof/>
          <w:sz w:val="22"/>
        </w:rPr>
        <w:t>Nat. Rev. Genet.</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17,</w:t>
      </w:r>
      <w:r w:rsidRPr="009526FB">
        <w:rPr>
          <w:rFonts w:ascii="Times New Roman" w:eastAsia="Times New Roman" w:hAnsi="Times New Roman" w:cs="Times New Roman"/>
          <w:noProof/>
          <w:sz w:val="22"/>
        </w:rPr>
        <w:t xml:space="preserve"> 93–108 (2016).</w:t>
      </w:r>
    </w:p>
    <w:p w14:paraId="0B2C8078"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4.</w:t>
      </w:r>
      <w:r w:rsidRPr="009526FB">
        <w:rPr>
          <w:rFonts w:ascii="Times New Roman" w:eastAsia="Times New Roman" w:hAnsi="Times New Roman" w:cs="Times New Roman"/>
          <w:noProof/>
          <w:sz w:val="22"/>
        </w:rPr>
        <w:tab/>
        <w:t xml:space="preserve">Weinhold, N., Jacobsen, A., Schultz, N., Sander, C. &amp; Lee, W. Genome-wide analysis of noncoding regulatory mutations in cancer. </w:t>
      </w:r>
      <w:r w:rsidRPr="009526FB">
        <w:rPr>
          <w:rFonts w:ascii="Times New Roman" w:eastAsia="Times New Roman" w:hAnsi="Times New Roman" w:cs="Times New Roman"/>
          <w:i/>
          <w:iCs/>
          <w:noProof/>
          <w:sz w:val="22"/>
        </w:rPr>
        <w:t>Nat. Genet.</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46,</w:t>
      </w:r>
      <w:r w:rsidRPr="009526FB">
        <w:rPr>
          <w:rFonts w:ascii="Times New Roman" w:eastAsia="Times New Roman" w:hAnsi="Times New Roman" w:cs="Times New Roman"/>
          <w:noProof/>
          <w:sz w:val="22"/>
        </w:rPr>
        <w:t xml:space="preserve"> 1160–1165 (2014).</w:t>
      </w:r>
    </w:p>
    <w:p w14:paraId="45493EBB"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5.</w:t>
      </w:r>
      <w:r w:rsidRPr="009526FB">
        <w:rPr>
          <w:rFonts w:ascii="Times New Roman" w:eastAsia="Times New Roman" w:hAnsi="Times New Roman" w:cs="Times New Roman"/>
          <w:noProof/>
          <w:sz w:val="22"/>
        </w:rPr>
        <w:tab/>
        <w:t xml:space="preserve">Vinagre, J.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Frequency of TERT promoter mutations in human cancers. </w:t>
      </w:r>
      <w:r w:rsidRPr="009526FB">
        <w:rPr>
          <w:rFonts w:ascii="Times New Roman" w:eastAsia="Times New Roman" w:hAnsi="Times New Roman" w:cs="Times New Roman"/>
          <w:i/>
          <w:iCs/>
          <w:noProof/>
          <w:sz w:val="22"/>
        </w:rPr>
        <w:t>Nat. Commun.</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4,</w:t>
      </w:r>
      <w:r w:rsidRPr="009526FB">
        <w:rPr>
          <w:rFonts w:ascii="Times New Roman" w:eastAsia="Times New Roman" w:hAnsi="Times New Roman" w:cs="Times New Roman"/>
          <w:noProof/>
          <w:sz w:val="22"/>
        </w:rPr>
        <w:t xml:space="preserve"> (2013).</w:t>
      </w:r>
    </w:p>
    <w:p w14:paraId="25F85C2F"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6.</w:t>
      </w:r>
      <w:r w:rsidRPr="009526FB">
        <w:rPr>
          <w:rFonts w:ascii="Times New Roman" w:eastAsia="Times New Roman" w:hAnsi="Times New Roman" w:cs="Times New Roman"/>
          <w:noProof/>
          <w:sz w:val="22"/>
        </w:rPr>
        <w:tab/>
        <w:t xml:space="preserve">Weischenfeldt, J.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Pan-cancer analysis of somatic copy-number alterations implicates IRS4 and IGF2 in enhancer hijacking. </w:t>
      </w:r>
      <w:r w:rsidRPr="009526FB">
        <w:rPr>
          <w:rFonts w:ascii="Times New Roman" w:eastAsia="Times New Roman" w:hAnsi="Times New Roman" w:cs="Times New Roman"/>
          <w:i/>
          <w:iCs/>
          <w:noProof/>
          <w:sz w:val="22"/>
        </w:rPr>
        <w:t>Nat. Genet.</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49,</w:t>
      </w:r>
      <w:r w:rsidRPr="009526FB">
        <w:rPr>
          <w:rFonts w:ascii="Times New Roman" w:eastAsia="Times New Roman" w:hAnsi="Times New Roman" w:cs="Times New Roman"/>
          <w:noProof/>
          <w:sz w:val="22"/>
        </w:rPr>
        <w:t xml:space="preserve"> 65–74 (2017).</w:t>
      </w:r>
    </w:p>
    <w:p w14:paraId="43F53F28"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7.</w:t>
      </w:r>
      <w:r w:rsidRPr="009526FB">
        <w:rPr>
          <w:rFonts w:ascii="Times New Roman" w:eastAsia="Times New Roman" w:hAnsi="Times New Roman" w:cs="Times New Roman"/>
          <w:noProof/>
          <w:sz w:val="22"/>
        </w:rPr>
        <w:tab/>
        <w:t xml:space="preserve">Khurana, E.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Integrative annotation of variants from 1092 humans: application to cancer genomics. </w:t>
      </w:r>
      <w:r w:rsidRPr="009526FB">
        <w:rPr>
          <w:rFonts w:ascii="Times New Roman" w:eastAsia="Times New Roman" w:hAnsi="Times New Roman" w:cs="Times New Roman"/>
          <w:i/>
          <w:iCs/>
          <w:noProof/>
          <w:sz w:val="22"/>
        </w:rPr>
        <w:t>Science (80-. ).</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342,</w:t>
      </w:r>
      <w:r w:rsidRPr="009526FB">
        <w:rPr>
          <w:rFonts w:ascii="Times New Roman" w:eastAsia="Times New Roman" w:hAnsi="Times New Roman" w:cs="Times New Roman"/>
          <w:noProof/>
          <w:sz w:val="22"/>
        </w:rPr>
        <w:t xml:space="preserve"> 1235587 (2013).</w:t>
      </w:r>
    </w:p>
    <w:p w14:paraId="3284B155" w14:textId="77777777" w:rsidR="009526FB" w:rsidRPr="009526FB" w:rsidRDefault="009526FB" w:rsidP="009526FB">
      <w:pPr>
        <w:widowControl w:val="0"/>
        <w:autoSpaceDE w:val="0"/>
        <w:autoSpaceDN w:val="0"/>
        <w:adjustRightInd w:val="0"/>
        <w:spacing w:line="480" w:lineRule="auto"/>
        <w:ind w:left="640" w:hanging="640"/>
        <w:rPr>
          <w:rFonts w:ascii="Times New Roman" w:eastAsia="Times New Roman" w:hAnsi="Times New Roman" w:cs="Times New Roman"/>
          <w:noProof/>
          <w:sz w:val="22"/>
        </w:rPr>
      </w:pPr>
      <w:r w:rsidRPr="009526FB">
        <w:rPr>
          <w:rFonts w:ascii="Times New Roman" w:eastAsia="Times New Roman" w:hAnsi="Times New Roman" w:cs="Times New Roman"/>
          <w:noProof/>
          <w:sz w:val="22"/>
        </w:rPr>
        <w:t>8.</w:t>
      </w:r>
      <w:r w:rsidRPr="009526FB">
        <w:rPr>
          <w:rFonts w:ascii="Times New Roman" w:eastAsia="Times New Roman" w:hAnsi="Times New Roman" w:cs="Times New Roman"/>
          <w:noProof/>
          <w:sz w:val="22"/>
        </w:rPr>
        <w:tab/>
        <w:t xml:space="preserve">Lochovsky, L.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LARVA: an integrative framework for large-scale analysis of recurrent variants in noncoding annotations. </w:t>
      </w:r>
      <w:r w:rsidRPr="009526FB">
        <w:rPr>
          <w:rFonts w:ascii="Times New Roman" w:eastAsia="Times New Roman" w:hAnsi="Times New Roman" w:cs="Times New Roman"/>
          <w:i/>
          <w:iCs/>
          <w:noProof/>
          <w:sz w:val="22"/>
        </w:rPr>
        <w:t>Nucleic Acids Res.</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43,</w:t>
      </w:r>
      <w:r w:rsidRPr="009526FB">
        <w:rPr>
          <w:rFonts w:ascii="Times New Roman" w:eastAsia="Times New Roman" w:hAnsi="Times New Roman" w:cs="Times New Roman"/>
          <w:noProof/>
          <w:sz w:val="22"/>
        </w:rPr>
        <w:t xml:space="preserve"> 8123–8134 (2015).</w:t>
      </w:r>
    </w:p>
    <w:p w14:paraId="2793CE84" w14:textId="77777777" w:rsidR="009526FB" w:rsidRPr="009526FB" w:rsidRDefault="009526FB" w:rsidP="009526FB">
      <w:pPr>
        <w:widowControl w:val="0"/>
        <w:autoSpaceDE w:val="0"/>
        <w:autoSpaceDN w:val="0"/>
        <w:adjustRightInd w:val="0"/>
        <w:spacing w:line="480" w:lineRule="auto"/>
        <w:ind w:left="640" w:hanging="640"/>
        <w:rPr>
          <w:rFonts w:ascii="Times New Roman" w:hAnsi="Times New Roman" w:cs="Times New Roman"/>
          <w:noProof/>
          <w:sz w:val="22"/>
        </w:rPr>
      </w:pPr>
      <w:r w:rsidRPr="009526FB">
        <w:rPr>
          <w:rFonts w:ascii="Times New Roman" w:eastAsia="Times New Roman" w:hAnsi="Times New Roman" w:cs="Times New Roman"/>
          <w:noProof/>
          <w:sz w:val="22"/>
        </w:rPr>
        <w:t>9.</w:t>
      </w:r>
      <w:r w:rsidRPr="009526FB">
        <w:rPr>
          <w:rFonts w:ascii="Times New Roman" w:eastAsia="Times New Roman" w:hAnsi="Times New Roman" w:cs="Times New Roman"/>
          <w:noProof/>
          <w:sz w:val="22"/>
        </w:rPr>
        <w:tab/>
        <w:t xml:space="preserve">Dunham, I. </w:t>
      </w:r>
      <w:r w:rsidRPr="009526FB">
        <w:rPr>
          <w:rFonts w:ascii="Times New Roman" w:eastAsia="Times New Roman" w:hAnsi="Times New Roman" w:cs="Times New Roman"/>
          <w:i/>
          <w:iCs/>
          <w:noProof/>
          <w:sz w:val="22"/>
        </w:rPr>
        <w:t>et al.</w:t>
      </w:r>
      <w:r w:rsidRPr="009526FB">
        <w:rPr>
          <w:rFonts w:ascii="Times New Roman" w:eastAsia="Times New Roman" w:hAnsi="Times New Roman" w:cs="Times New Roman"/>
          <w:noProof/>
          <w:sz w:val="22"/>
        </w:rPr>
        <w:t xml:space="preserve"> An integrated encyclopedia of DNA elements in the human genome. </w:t>
      </w:r>
      <w:r w:rsidRPr="009526FB">
        <w:rPr>
          <w:rFonts w:ascii="Times New Roman" w:eastAsia="Times New Roman" w:hAnsi="Times New Roman" w:cs="Times New Roman"/>
          <w:i/>
          <w:iCs/>
          <w:noProof/>
          <w:sz w:val="22"/>
        </w:rPr>
        <w:t>Nature</w:t>
      </w:r>
      <w:r w:rsidRPr="009526FB">
        <w:rPr>
          <w:rFonts w:ascii="Times New Roman" w:eastAsia="Times New Roman" w:hAnsi="Times New Roman" w:cs="Times New Roman"/>
          <w:noProof/>
          <w:sz w:val="22"/>
        </w:rPr>
        <w:t xml:space="preserve"> </w:t>
      </w:r>
      <w:r w:rsidRPr="009526FB">
        <w:rPr>
          <w:rFonts w:ascii="Times New Roman" w:eastAsia="Times New Roman" w:hAnsi="Times New Roman" w:cs="Times New Roman"/>
          <w:b/>
          <w:bCs/>
          <w:noProof/>
          <w:sz w:val="22"/>
        </w:rPr>
        <w:t>489,</w:t>
      </w:r>
      <w:r w:rsidRPr="009526FB">
        <w:rPr>
          <w:rFonts w:ascii="Times New Roman" w:eastAsia="Times New Roman" w:hAnsi="Times New Roman" w:cs="Times New Roman"/>
          <w:noProof/>
          <w:sz w:val="22"/>
        </w:rPr>
        <w:t xml:space="preserve"> 57–74 (2012).</w:t>
      </w:r>
    </w:p>
    <w:p w14:paraId="12A9E5FC" w14:textId="2E7224A0" w:rsidR="00EC5E6E" w:rsidRPr="00E8196E" w:rsidRDefault="009526FB">
      <w:pPr>
        <w:spacing w:line="480" w:lineRule="auto"/>
        <w:ind w:firstLine="720"/>
        <w:textAlignment w:val="baseline"/>
        <w:rPr>
          <w:rFonts w:ascii="Times New Roman" w:hAnsi="Times New Roman" w:cs="Times New Roman"/>
          <w:color w:val="000000"/>
          <w:sz w:val="22"/>
          <w:szCs w:val="22"/>
        </w:rPr>
      </w:pPr>
      <w:r>
        <w:rPr>
          <w:rFonts w:ascii="Times New Roman" w:hAnsi="Times New Roman" w:cs="Times New Roman"/>
          <w:color w:val="000000"/>
          <w:sz w:val="22"/>
          <w:szCs w:val="22"/>
        </w:rPr>
        <w:fldChar w:fldCharType="end"/>
      </w:r>
      <w:r w:rsidR="00EC5E6E" w:rsidRPr="00AD7718">
        <w:rPr>
          <w:rFonts w:ascii="Times New Roman" w:hAnsi="Times New Roman" w:cs="Times New Roman"/>
          <w:color w:val="000000"/>
          <w:sz w:val="22"/>
          <w:szCs w:val="22"/>
        </w:rPr>
        <w:t xml:space="preserve"> \cite{22955616}</w:t>
      </w:r>
      <w:r w:rsidR="006A4A23" w:rsidRPr="00AD7718">
        <w:rPr>
          <w:rFonts w:ascii="Times New Roman" w:hAnsi="Times New Roman" w:cs="Times New Roman"/>
          <w:color w:val="000000"/>
          <w:sz w:val="22"/>
          <w:szCs w:val="22"/>
        </w:rPr>
        <w:t>.</w:t>
      </w:r>
    </w:p>
    <w:p w14:paraId="32F89320" w14:textId="77777777" w:rsidR="00EC5E6E" w:rsidRPr="00E8196E" w:rsidRDefault="00EC5E6E" w:rsidP="00EC5E6E">
      <w:pPr>
        <w:spacing w:line="480" w:lineRule="auto"/>
        <w:ind w:firstLine="720"/>
        <w:textAlignment w:val="baseline"/>
        <w:rPr>
          <w:del w:id="230" w:author="Microsoft Office User" w:date="2017-05-03T16:37:00Z"/>
          <w:rFonts w:ascii="Times New Roman" w:hAnsi="Times New Roman" w:cs="Times New Roman"/>
          <w:color w:val="000000"/>
          <w:sz w:val="22"/>
          <w:szCs w:val="22"/>
        </w:rPr>
      </w:pPr>
    </w:p>
    <w:p w14:paraId="1AE89D03" w14:textId="77777777" w:rsidR="00B80357" w:rsidRDefault="00B80357"/>
    <w:sectPr w:rsidR="00B80357" w:rsidSect="009D6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Patrick" w:date="2017-05-02T20:36:00Z" w:initials="P">
    <w:p w14:paraId="03761053" w14:textId="3E58AEF2" w:rsidR="0094643D" w:rsidRDefault="0094643D">
      <w:pPr>
        <w:pStyle w:val="CommentText"/>
      </w:pPr>
      <w:r>
        <w:rPr>
          <w:rStyle w:val="CommentReference"/>
        </w:rPr>
        <w:annotationRef/>
      </w:r>
      <w:r>
        <w:rPr>
          <w:rStyle w:val="CommentReference"/>
        </w:rPr>
        <w:t>Pretty sure</w:t>
      </w:r>
      <w:r>
        <w:t xml:space="preserve"> that it doesn’t really matter, but it is unclear why it is difficult to characterize non-coding elements.</w:t>
      </w:r>
    </w:p>
  </w:comment>
  <w:comment w:id="49" w:author="Patrick" w:date="2017-05-03T11:48:00Z" w:initials="P">
    <w:p w14:paraId="77905045" w14:textId="1F2AB45D" w:rsidR="0094643D" w:rsidRDefault="0094643D">
      <w:pPr>
        <w:pStyle w:val="CommentText"/>
      </w:pPr>
      <w:r>
        <w:rPr>
          <w:rStyle w:val="CommentReference"/>
        </w:rPr>
        <w:annotationRef/>
      </w:r>
      <w:r>
        <w:t>Not sure that readers will be familiar with the ‘streetlight effect’, and this effect was not described in the text. Also, ‘drunk’ has some negative connotations that may not be acceptable to all readers.</w:t>
      </w:r>
    </w:p>
  </w:comment>
  <w:comment w:id="76" w:author="Patrick" w:date="2017-05-03T11:52:00Z" w:initials="P">
    <w:p w14:paraId="6467BB3F" w14:textId="0CAECB36" w:rsidR="0094643D" w:rsidRDefault="0094643D">
      <w:pPr>
        <w:pStyle w:val="CommentText"/>
      </w:pPr>
      <w:r>
        <w:rPr>
          <w:rStyle w:val="CommentReference"/>
        </w:rPr>
        <w:annotationRef/>
      </w:r>
      <w:r>
        <w:t>Moved this text up, as it describes the method they used. Results then follow methods.</w:t>
      </w:r>
    </w:p>
  </w:comment>
  <w:comment w:id="81" w:author="Patrick" w:date="2017-05-03T11:50:00Z" w:initials="P">
    <w:p w14:paraId="28DD024A" w14:textId="258AF03E" w:rsidR="0094643D" w:rsidRDefault="0094643D">
      <w:pPr>
        <w:pStyle w:val="CommentText"/>
      </w:pPr>
      <w:r>
        <w:rPr>
          <w:rStyle w:val="CommentReference"/>
        </w:rPr>
        <w:annotationRef/>
      </w:r>
      <w:r>
        <w:t>Not sure what ‘uniform’ means in this context.</w:t>
      </w:r>
    </w:p>
  </w:comment>
  <w:comment w:id="155" w:author="Patrick" w:date="2017-05-03T12:07:00Z" w:initials="P">
    <w:p w14:paraId="6864A61D" w14:textId="0B175242" w:rsidR="0094643D" w:rsidRDefault="0094643D">
      <w:pPr>
        <w:pStyle w:val="CommentText"/>
      </w:pPr>
      <w:r>
        <w:rPr>
          <w:rStyle w:val="CommentReference"/>
        </w:rPr>
        <w:annotationRef/>
      </w:r>
      <w:r>
        <w:t>Not totally clear how these two sentences</w:t>
      </w:r>
      <w:r w:rsidR="00F37A32">
        <w:t xml:space="preserve"> on conservation relate</w:t>
      </w:r>
      <w:r>
        <w:t xml:space="preserve"> to</w:t>
      </w:r>
      <w:r w:rsidR="00F37A32">
        <w:t xml:space="preserve"> the</w:t>
      </w:r>
      <w:r>
        <w:t xml:space="preserve"> idea of connections among discontinuous functional elements</w:t>
      </w:r>
      <w:r w:rsidR="00F37A32">
        <w:t xml:space="preserve"> above</w:t>
      </w:r>
      <w:r>
        <w:t>. Not sure if that’s an issue.</w:t>
      </w:r>
    </w:p>
  </w:comment>
  <w:comment w:id="202" w:author="Patrick" w:date="2017-05-03T12:24:00Z" w:initials="P">
    <w:p w14:paraId="23AA741A" w14:textId="0779FE8E" w:rsidR="001D0826" w:rsidRDefault="001D0826">
      <w:pPr>
        <w:pStyle w:val="CommentText"/>
      </w:pPr>
      <w:r>
        <w:rPr>
          <w:rStyle w:val="CommentReference"/>
        </w:rPr>
        <w:annotationRef/>
      </w:r>
      <w:r>
        <w:t>It is not explained why this is true (although it may seem obvious). These sentences are also not connected to the other topics in this paragraph. Could delete for word count?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761053" w15:done="0"/>
  <w15:commentEx w15:paraId="77905045" w15:done="0"/>
  <w15:commentEx w15:paraId="6467BB3F" w15:done="0"/>
  <w15:commentEx w15:paraId="28DD024A" w15:done="0"/>
  <w15:commentEx w15:paraId="6864A61D" w15:done="0"/>
  <w15:commentEx w15:paraId="23AA74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6E"/>
    <w:rsid w:val="000032A4"/>
    <w:rsid w:val="00013688"/>
    <w:rsid w:val="000236CD"/>
    <w:rsid w:val="00027376"/>
    <w:rsid w:val="000312F1"/>
    <w:rsid w:val="00031F0B"/>
    <w:rsid w:val="00033D96"/>
    <w:rsid w:val="00035E11"/>
    <w:rsid w:val="00037DED"/>
    <w:rsid w:val="0004260F"/>
    <w:rsid w:val="00042F97"/>
    <w:rsid w:val="00045BD0"/>
    <w:rsid w:val="000468F0"/>
    <w:rsid w:val="00046BF3"/>
    <w:rsid w:val="000604AC"/>
    <w:rsid w:val="000703DC"/>
    <w:rsid w:val="00073E78"/>
    <w:rsid w:val="000740AC"/>
    <w:rsid w:val="000759E3"/>
    <w:rsid w:val="00080BF0"/>
    <w:rsid w:val="00087E40"/>
    <w:rsid w:val="00092026"/>
    <w:rsid w:val="0009344F"/>
    <w:rsid w:val="0009400C"/>
    <w:rsid w:val="00096D0C"/>
    <w:rsid w:val="000A1948"/>
    <w:rsid w:val="000A1A1D"/>
    <w:rsid w:val="000B4BD2"/>
    <w:rsid w:val="000C0EE0"/>
    <w:rsid w:val="000C1208"/>
    <w:rsid w:val="000C143F"/>
    <w:rsid w:val="000C18A8"/>
    <w:rsid w:val="000C2A88"/>
    <w:rsid w:val="000C5237"/>
    <w:rsid w:val="000D324A"/>
    <w:rsid w:val="000D328E"/>
    <w:rsid w:val="000D661C"/>
    <w:rsid w:val="000D7836"/>
    <w:rsid w:val="000E1BBD"/>
    <w:rsid w:val="000E3EEF"/>
    <w:rsid w:val="000E4065"/>
    <w:rsid w:val="000F078D"/>
    <w:rsid w:val="000F2C99"/>
    <w:rsid w:val="00102573"/>
    <w:rsid w:val="00102E42"/>
    <w:rsid w:val="00105185"/>
    <w:rsid w:val="00110585"/>
    <w:rsid w:val="00111306"/>
    <w:rsid w:val="001120A0"/>
    <w:rsid w:val="00114289"/>
    <w:rsid w:val="00122ADF"/>
    <w:rsid w:val="00122D28"/>
    <w:rsid w:val="00123378"/>
    <w:rsid w:val="00123416"/>
    <w:rsid w:val="001254D8"/>
    <w:rsid w:val="0012562F"/>
    <w:rsid w:val="0012572B"/>
    <w:rsid w:val="001307F3"/>
    <w:rsid w:val="00132819"/>
    <w:rsid w:val="001341F9"/>
    <w:rsid w:val="00140686"/>
    <w:rsid w:val="00141085"/>
    <w:rsid w:val="00143256"/>
    <w:rsid w:val="00150242"/>
    <w:rsid w:val="00151DA8"/>
    <w:rsid w:val="00153BFB"/>
    <w:rsid w:val="00156979"/>
    <w:rsid w:val="00161C6F"/>
    <w:rsid w:val="0016602C"/>
    <w:rsid w:val="0017178D"/>
    <w:rsid w:val="001745FC"/>
    <w:rsid w:val="00177B09"/>
    <w:rsid w:val="00177C2E"/>
    <w:rsid w:val="001806BE"/>
    <w:rsid w:val="00180D3A"/>
    <w:rsid w:val="00183D1E"/>
    <w:rsid w:val="001862F2"/>
    <w:rsid w:val="00193A64"/>
    <w:rsid w:val="00193EC5"/>
    <w:rsid w:val="001A0DCE"/>
    <w:rsid w:val="001A1721"/>
    <w:rsid w:val="001A177C"/>
    <w:rsid w:val="001A2D17"/>
    <w:rsid w:val="001A3369"/>
    <w:rsid w:val="001A3EBB"/>
    <w:rsid w:val="001A73EE"/>
    <w:rsid w:val="001A7ED5"/>
    <w:rsid w:val="001B0E4F"/>
    <w:rsid w:val="001B1401"/>
    <w:rsid w:val="001B1673"/>
    <w:rsid w:val="001B2455"/>
    <w:rsid w:val="001B28B5"/>
    <w:rsid w:val="001B426B"/>
    <w:rsid w:val="001B5889"/>
    <w:rsid w:val="001B62AB"/>
    <w:rsid w:val="001B6591"/>
    <w:rsid w:val="001B7D2F"/>
    <w:rsid w:val="001C0EC0"/>
    <w:rsid w:val="001C39D8"/>
    <w:rsid w:val="001C3E70"/>
    <w:rsid w:val="001C3F2D"/>
    <w:rsid w:val="001C5701"/>
    <w:rsid w:val="001C5C17"/>
    <w:rsid w:val="001C7120"/>
    <w:rsid w:val="001D02CC"/>
    <w:rsid w:val="001D0826"/>
    <w:rsid w:val="001D4DFA"/>
    <w:rsid w:val="001E3446"/>
    <w:rsid w:val="001E3F9E"/>
    <w:rsid w:val="001E77FE"/>
    <w:rsid w:val="00202E75"/>
    <w:rsid w:val="00203E95"/>
    <w:rsid w:val="00204E84"/>
    <w:rsid w:val="002058B4"/>
    <w:rsid w:val="0020720C"/>
    <w:rsid w:val="002072E6"/>
    <w:rsid w:val="00210F76"/>
    <w:rsid w:val="00213980"/>
    <w:rsid w:val="0021634E"/>
    <w:rsid w:val="00220677"/>
    <w:rsid w:val="00222BFC"/>
    <w:rsid w:val="00225008"/>
    <w:rsid w:val="00227A74"/>
    <w:rsid w:val="00234056"/>
    <w:rsid w:val="00234F02"/>
    <w:rsid w:val="0024075D"/>
    <w:rsid w:val="00241077"/>
    <w:rsid w:val="0024572D"/>
    <w:rsid w:val="0025267B"/>
    <w:rsid w:val="00253941"/>
    <w:rsid w:val="002549DB"/>
    <w:rsid w:val="00256F81"/>
    <w:rsid w:val="002577A8"/>
    <w:rsid w:val="0026249D"/>
    <w:rsid w:val="002653A9"/>
    <w:rsid w:val="00273905"/>
    <w:rsid w:val="00275095"/>
    <w:rsid w:val="00276274"/>
    <w:rsid w:val="002771BE"/>
    <w:rsid w:val="00284C21"/>
    <w:rsid w:val="002853CB"/>
    <w:rsid w:val="00285BF5"/>
    <w:rsid w:val="0028618D"/>
    <w:rsid w:val="00287F3C"/>
    <w:rsid w:val="0029273E"/>
    <w:rsid w:val="00292F6F"/>
    <w:rsid w:val="00295844"/>
    <w:rsid w:val="00295B67"/>
    <w:rsid w:val="002A2462"/>
    <w:rsid w:val="002B656D"/>
    <w:rsid w:val="002C1E06"/>
    <w:rsid w:val="002D038B"/>
    <w:rsid w:val="002D1EA2"/>
    <w:rsid w:val="002D22D4"/>
    <w:rsid w:val="002D230A"/>
    <w:rsid w:val="002D3E7A"/>
    <w:rsid w:val="002D6998"/>
    <w:rsid w:val="002E101E"/>
    <w:rsid w:val="002E11F4"/>
    <w:rsid w:val="002E13F7"/>
    <w:rsid w:val="002E18C2"/>
    <w:rsid w:val="002E2568"/>
    <w:rsid w:val="002E2DDA"/>
    <w:rsid w:val="002E4825"/>
    <w:rsid w:val="002E5699"/>
    <w:rsid w:val="002F205A"/>
    <w:rsid w:val="002F221E"/>
    <w:rsid w:val="002F5A36"/>
    <w:rsid w:val="002F757B"/>
    <w:rsid w:val="002F7BB7"/>
    <w:rsid w:val="002F7D46"/>
    <w:rsid w:val="00301848"/>
    <w:rsid w:val="00306DA4"/>
    <w:rsid w:val="00307659"/>
    <w:rsid w:val="00311213"/>
    <w:rsid w:val="00311E61"/>
    <w:rsid w:val="003120F4"/>
    <w:rsid w:val="003208DD"/>
    <w:rsid w:val="0032195A"/>
    <w:rsid w:val="003232C3"/>
    <w:rsid w:val="00326F74"/>
    <w:rsid w:val="003278F1"/>
    <w:rsid w:val="00333486"/>
    <w:rsid w:val="00334352"/>
    <w:rsid w:val="00337162"/>
    <w:rsid w:val="00337239"/>
    <w:rsid w:val="00346CE6"/>
    <w:rsid w:val="003515E3"/>
    <w:rsid w:val="00351865"/>
    <w:rsid w:val="0035327C"/>
    <w:rsid w:val="00353D3D"/>
    <w:rsid w:val="00353F2B"/>
    <w:rsid w:val="00354B8A"/>
    <w:rsid w:val="00355403"/>
    <w:rsid w:val="00356BD6"/>
    <w:rsid w:val="00360ADA"/>
    <w:rsid w:val="00361C7A"/>
    <w:rsid w:val="00362784"/>
    <w:rsid w:val="0036450B"/>
    <w:rsid w:val="0036496E"/>
    <w:rsid w:val="00367624"/>
    <w:rsid w:val="0037235D"/>
    <w:rsid w:val="0037494C"/>
    <w:rsid w:val="00382EF2"/>
    <w:rsid w:val="003839EA"/>
    <w:rsid w:val="00383F27"/>
    <w:rsid w:val="00385F14"/>
    <w:rsid w:val="00386D12"/>
    <w:rsid w:val="0039160A"/>
    <w:rsid w:val="00393324"/>
    <w:rsid w:val="00393C32"/>
    <w:rsid w:val="00394DF2"/>
    <w:rsid w:val="003A364D"/>
    <w:rsid w:val="003A6931"/>
    <w:rsid w:val="003B17A5"/>
    <w:rsid w:val="003B3A68"/>
    <w:rsid w:val="003B59E2"/>
    <w:rsid w:val="003B61E7"/>
    <w:rsid w:val="003B7836"/>
    <w:rsid w:val="003C3DFF"/>
    <w:rsid w:val="003C7FCC"/>
    <w:rsid w:val="003D0947"/>
    <w:rsid w:val="003D126D"/>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7200"/>
    <w:rsid w:val="00407F88"/>
    <w:rsid w:val="00410EB0"/>
    <w:rsid w:val="00417B16"/>
    <w:rsid w:val="00421C2B"/>
    <w:rsid w:val="00422D19"/>
    <w:rsid w:val="0042444F"/>
    <w:rsid w:val="00424BF5"/>
    <w:rsid w:val="00425252"/>
    <w:rsid w:val="00425CB0"/>
    <w:rsid w:val="00430240"/>
    <w:rsid w:val="00431305"/>
    <w:rsid w:val="004345AD"/>
    <w:rsid w:val="00434B93"/>
    <w:rsid w:val="00441473"/>
    <w:rsid w:val="00443934"/>
    <w:rsid w:val="00450D3A"/>
    <w:rsid w:val="00451468"/>
    <w:rsid w:val="00454FF6"/>
    <w:rsid w:val="00462001"/>
    <w:rsid w:val="0046577A"/>
    <w:rsid w:val="004675A0"/>
    <w:rsid w:val="0047682D"/>
    <w:rsid w:val="00477E7A"/>
    <w:rsid w:val="00484040"/>
    <w:rsid w:val="004848BB"/>
    <w:rsid w:val="00486AC0"/>
    <w:rsid w:val="00487A2E"/>
    <w:rsid w:val="00490B38"/>
    <w:rsid w:val="00492D7F"/>
    <w:rsid w:val="0049383A"/>
    <w:rsid w:val="004A6F6D"/>
    <w:rsid w:val="004B2D7B"/>
    <w:rsid w:val="004B4E1F"/>
    <w:rsid w:val="004C3AF6"/>
    <w:rsid w:val="004C4BEB"/>
    <w:rsid w:val="004C6C5E"/>
    <w:rsid w:val="004C72B5"/>
    <w:rsid w:val="004D22A2"/>
    <w:rsid w:val="004E443D"/>
    <w:rsid w:val="004E48CF"/>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DF7"/>
    <w:rsid w:val="00561EEA"/>
    <w:rsid w:val="00562F76"/>
    <w:rsid w:val="00564D5B"/>
    <w:rsid w:val="005651BA"/>
    <w:rsid w:val="00567431"/>
    <w:rsid w:val="00567A39"/>
    <w:rsid w:val="005710C5"/>
    <w:rsid w:val="00571E35"/>
    <w:rsid w:val="0057236E"/>
    <w:rsid w:val="00572792"/>
    <w:rsid w:val="00573247"/>
    <w:rsid w:val="00575D67"/>
    <w:rsid w:val="00580256"/>
    <w:rsid w:val="005813F9"/>
    <w:rsid w:val="005814CE"/>
    <w:rsid w:val="00581E40"/>
    <w:rsid w:val="00583D78"/>
    <w:rsid w:val="00584593"/>
    <w:rsid w:val="005A05A5"/>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49"/>
    <w:rsid w:val="005E2ECF"/>
    <w:rsid w:val="005E3121"/>
    <w:rsid w:val="005E435D"/>
    <w:rsid w:val="005E4957"/>
    <w:rsid w:val="005E53C6"/>
    <w:rsid w:val="006100E4"/>
    <w:rsid w:val="00613263"/>
    <w:rsid w:val="0062037C"/>
    <w:rsid w:val="00625734"/>
    <w:rsid w:val="006306AA"/>
    <w:rsid w:val="00631AFD"/>
    <w:rsid w:val="00632281"/>
    <w:rsid w:val="00634AE3"/>
    <w:rsid w:val="00640313"/>
    <w:rsid w:val="006457A0"/>
    <w:rsid w:val="006477B0"/>
    <w:rsid w:val="00651632"/>
    <w:rsid w:val="006518A4"/>
    <w:rsid w:val="00652A19"/>
    <w:rsid w:val="00654B84"/>
    <w:rsid w:val="006558F3"/>
    <w:rsid w:val="00656154"/>
    <w:rsid w:val="00657440"/>
    <w:rsid w:val="0065794D"/>
    <w:rsid w:val="00660415"/>
    <w:rsid w:val="0066410F"/>
    <w:rsid w:val="00665F55"/>
    <w:rsid w:val="00676C7B"/>
    <w:rsid w:val="00677268"/>
    <w:rsid w:val="00677ED2"/>
    <w:rsid w:val="00683D91"/>
    <w:rsid w:val="00684079"/>
    <w:rsid w:val="0068511A"/>
    <w:rsid w:val="0068558E"/>
    <w:rsid w:val="006873FB"/>
    <w:rsid w:val="0069145C"/>
    <w:rsid w:val="00691B31"/>
    <w:rsid w:val="006932E4"/>
    <w:rsid w:val="00694B87"/>
    <w:rsid w:val="006957A7"/>
    <w:rsid w:val="00695D45"/>
    <w:rsid w:val="006A3487"/>
    <w:rsid w:val="006A4A23"/>
    <w:rsid w:val="006B3C4E"/>
    <w:rsid w:val="006B635E"/>
    <w:rsid w:val="006C0476"/>
    <w:rsid w:val="006C3A00"/>
    <w:rsid w:val="006D09C4"/>
    <w:rsid w:val="006D118D"/>
    <w:rsid w:val="006D1B72"/>
    <w:rsid w:val="006D3E8D"/>
    <w:rsid w:val="006E33B8"/>
    <w:rsid w:val="006E7928"/>
    <w:rsid w:val="006F0ED4"/>
    <w:rsid w:val="006F0F5B"/>
    <w:rsid w:val="006F337A"/>
    <w:rsid w:val="006F39CF"/>
    <w:rsid w:val="006F5302"/>
    <w:rsid w:val="006F63AB"/>
    <w:rsid w:val="007022A7"/>
    <w:rsid w:val="007027DF"/>
    <w:rsid w:val="007027F8"/>
    <w:rsid w:val="00704126"/>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0867"/>
    <w:rsid w:val="00741069"/>
    <w:rsid w:val="00742974"/>
    <w:rsid w:val="007457A6"/>
    <w:rsid w:val="00746A1C"/>
    <w:rsid w:val="007540C7"/>
    <w:rsid w:val="00760E12"/>
    <w:rsid w:val="0076712D"/>
    <w:rsid w:val="007760B8"/>
    <w:rsid w:val="0077663F"/>
    <w:rsid w:val="00790230"/>
    <w:rsid w:val="007915B5"/>
    <w:rsid w:val="0079356B"/>
    <w:rsid w:val="007A048A"/>
    <w:rsid w:val="007A1B3C"/>
    <w:rsid w:val="007A2313"/>
    <w:rsid w:val="007A588C"/>
    <w:rsid w:val="007B1553"/>
    <w:rsid w:val="007B19E2"/>
    <w:rsid w:val="007B21B8"/>
    <w:rsid w:val="007B7427"/>
    <w:rsid w:val="007B78C4"/>
    <w:rsid w:val="007C2046"/>
    <w:rsid w:val="007C3B7C"/>
    <w:rsid w:val="007C5532"/>
    <w:rsid w:val="007C6AAD"/>
    <w:rsid w:val="007D13F7"/>
    <w:rsid w:val="007D4724"/>
    <w:rsid w:val="007E1A37"/>
    <w:rsid w:val="007E4BC2"/>
    <w:rsid w:val="007F272A"/>
    <w:rsid w:val="007F56B6"/>
    <w:rsid w:val="00801E39"/>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5302"/>
    <w:rsid w:val="008474CB"/>
    <w:rsid w:val="00857695"/>
    <w:rsid w:val="00860472"/>
    <w:rsid w:val="00861CC5"/>
    <w:rsid w:val="0086717C"/>
    <w:rsid w:val="00872413"/>
    <w:rsid w:val="00875FED"/>
    <w:rsid w:val="00877C76"/>
    <w:rsid w:val="00882431"/>
    <w:rsid w:val="00886B68"/>
    <w:rsid w:val="00892A3B"/>
    <w:rsid w:val="00893BFA"/>
    <w:rsid w:val="008942FA"/>
    <w:rsid w:val="008A25D2"/>
    <w:rsid w:val="008A4848"/>
    <w:rsid w:val="008A63D3"/>
    <w:rsid w:val="008A6DAD"/>
    <w:rsid w:val="008A6F84"/>
    <w:rsid w:val="008B3678"/>
    <w:rsid w:val="008B387F"/>
    <w:rsid w:val="008B59B1"/>
    <w:rsid w:val="008C16BD"/>
    <w:rsid w:val="008C2F11"/>
    <w:rsid w:val="008C445C"/>
    <w:rsid w:val="008C74F6"/>
    <w:rsid w:val="008D32D6"/>
    <w:rsid w:val="008E1DE9"/>
    <w:rsid w:val="008E4A1F"/>
    <w:rsid w:val="008F0028"/>
    <w:rsid w:val="008F1B88"/>
    <w:rsid w:val="008F20D5"/>
    <w:rsid w:val="008F2FF5"/>
    <w:rsid w:val="008F40A8"/>
    <w:rsid w:val="00900FA7"/>
    <w:rsid w:val="009021CF"/>
    <w:rsid w:val="00904DE6"/>
    <w:rsid w:val="0090554E"/>
    <w:rsid w:val="00906399"/>
    <w:rsid w:val="009066B3"/>
    <w:rsid w:val="00912921"/>
    <w:rsid w:val="00912D5D"/>
    <w:rsid w:val="00914EBE"/>
    <w:rsid w:val="00917D23"/>
    <w:rsid w:val="00920334"/>
    <w:rsid w:val="00921B8E"/>
    <w:rsid w:val="00930471"/>
    <w:rsid w:val="009307AB"/>
    <w:rsid w:val="0093540A"/>
    <w:rsid w:val="00935B07"/>
    <w:rsid w:val="00936D60"/>
    <w:rsid w:val="0094526C"/>
    <w:rsid w:val="0094643D"/>
    <w:rsid w:val="00950A19"/>
    <w:rsid w:val="00951351"/>
    <w:rsid w:val="009526FB"/>
    <w:rsid w:val="00954AAA"/>
    <w:rsid w:val="00955A6B"/>
    <w:rsid w:val="009579FA"/>
    <w:rsid w:val="00957DAE"/>
    <w:rsid w:val="00962BEE"/>
    <w:rsid w:val="00964B88"/>
    <w:rsid w:val="00967FBB"/>
    <w:rsid w:val="00970E58"/>
    <w:rsid w:val="00974750"/>
    <w:rsid w:val="0098082C"/>
    <w:rsid w:val="0099595F"/>
    <w:rsid w:val="009A0035"/>
    <w:rsid w:val="009A1547"/>
    <w:rsid w:val="009A60A3"/>
    <w:rsid w:val="009B006B"/>
    <w:rsid w:val="009B2B2D"/>
    <w:rsid w:val="009B435F"/>
    <w:rsid w:val="009B4869"/>
    <w:rsid w:val="009C056B"/>
    <w:rsid w:val="009C0BF8"/>
    <w:rsid w:val="009C22CE"/>
    <w:rsid w:val="009C3F2D"/>
    <w:rsid w:val="009C4D6C"/>
    <w:rsid w:val="009C58C2"/>
    <w:rsid w:val="009D0B1A"/>
    <w:rsid w:val="009D1A40"/>
    <w:rsid w:val="009D3C48"/>
    <w:rsid w:val="009D69BA"/>
    <w:rsid w:val="009D6C16"/>
    <w:rsid w:val="009E1DBF"/>
    <w:rsid w:val="009F3BA5"/>
    <w:rsid w:val="009F61C8"/>
    <w:rsid w:val="00A01341"/>
    <w:rsid w:val="00A035EC"/>
    <w:rsid w:val="00A03EDF"/>
    <w:rsid w:val="00A03FFA"/>
    <w:rsid w:val="00A0527B"/>
    <w:rsid w:val="00A07FE6"/>
    <w:rsid w:val="00A10908"/>
    <w:rsid w:val="00A12E8E"/>
    <w:rsid w:val="00A177A8"/>
    <w:rsid w:val="00A178AE"/>
    <w:rsid w:val="00A23981"/>
    <w:rsid w:val="00A2457A"/>
    <w:rsid w:val="00A26055"/>
    <w:rsid w:val="00A26A03"/>
    <w:rsid w:val="00A40AEA"/>
    <w:rsid w:val="00A43738"/>
    <w:rsid w:val="00A473DA"/>
    <w:rsid w:val="00A5155B"/>
    <w:rsid w:val="00A5624A"/>
    <w:rsid w:val="00A57639"/>
    <w:rsid w:val="00A70289"/>
    <w:rsid w:val="00A7452A"/>
    <w:rsid w:val="00A873F8"/>
    <w:rsid w:val="00A90EDC"/>
    <w:rsid w:val="00A91696"/>
    <w:rsid w:val="00A96049"/>
    <w:rsid w:val="00AB10FD"/>
    <w:rsid w:val="00AB1A9E"/>
    <w:rsid w:val="00AB36BF"/>
    <w:rsid w:val="00AB4E4C"/>
    <w:rsid w:val="00AC0910"/>
    <w:rsid w:val="00AC1524"/>
    <w:rsid w:val="00AC1E47"/>
    <w:rsid w:val="00AC2E3C"/>
    <w:rsid w:val="00AC62B5"/>
    <w:rsid w:val="00AC6411"/>
    <w:rsid w:val="00AD4FFD"/>
    <w:rsid w:val="00AD58FB"/>
    <w:rsid w:val="00AD7718"/>
    <w:rsid w:val="00AE2E1D"/>
    <w:rsid w:val="00AE52E4"/>
    <w:rsid w:val="00AE6E11"/>
    <w:rsid w:val="00AF0617"/>
    <w:rsid w:val="00AF0B38"/>
    <w:rsid w:val="00AF595A"/>
    <w:rsid w:val="00B01883"/>
    <w:rsid w:val="00B032E6"/>
    <w:rsid w:val="00B15728"/>
    <w:rsid w:val="00B159C7"/>
    <w:rsid w:val="00B15FEA"/>
    <w:rsid w:val="00B234E2"/>
    <w:rsid w:val="00B25949"/>
    <w:rsid w:val="00B26706"/>
    <w:rsid w:val="00B2690E"/>
    <w:rsid w:val="00B376E9"/>
    <w:rsid w:val="00B37AE1"/>
    <w:rsid w:val="00B45738"/>
    <w:rsid w:val="00B52598"/>
    <w:rsid w:val="00B56DCA"/>
    <w:rsid w:val="00B6325E"/>
    <w:rsid w:val="00B65519"/>
    <w:rsid w:val="00B6704C"/>
    <w:rsid w:val="00B70D86"/>
    <w:rsid w:val="00B71ABC"/>
    <w:rsid w:val="00B7236E"/>
    <w:rsid w:val="00B7551D"/>
    <w:rsid w:val="00B75CEA"/>
    <w:rsid w:val="00B775E4"/>
    <w:rsid w:val="00B80357"/>
    <w:rsid w:val="00B82D9D"/>
    <w:rsid w:val="00B83233"/>
    <w:rsid w:val="00B83CF7"/>
    <w:rsid w:val="00B85C45"/>
    <w:rsid w:val="00B95B70"/>
    <w:rsid w:val="00BA0769"/>
    <w:rsid w:val="00BA32E1"/>
    <w:rsid w:val="00BA35D0"/>
    <w:rsid w:val="00BA4B6D"/>
    <w:rsid w:val="00BA4F38"/>
    <w:rsid w:val="00BA6F69"/>
    <w:rsid w:val="00BB362E"/>
    <w:rsid w:val="00BB6DAA"/>
    <w:rsid w:val="00BC500A"/>
    <w:rsid w:val="00BF547C"/>
    <w:rsid w:val="00C0352E"/>
    <w:rsid w:val="00C0479D"/>
    <w:rsid w:val="00C07CF6"/>
    <w:rsid w:val="00C07F5A"/>
    <w:rsid w:val="00C1002B"/>
    <w:rsid w:val="00C10F39"/>
    <w:rsid w:val="00C169B0"/>
    <w:rsid w:val="00C17815"/>
    <w:rsid w:val="00C2517E"/>
    <w:rsid w:val="00C25E9A"/>
    <w:rsid w:val="00C32441"/>
    <w:rsid w:val="00C329EB"/>
    <w:rsid w:val="00C32D8A"/>
    <w:rsid w:val="00C334B6"/>
    <w:rsid w:val="00C34088"/>
    <w:rsid w:val="00C3416D"/>
    <w:rsid w:val="00C34268"/>
    <w:rsid w:val="00C42E17"/>
    <w:rsid w:val="00C46573"/>
    <w:rsid w:val="00C4707E"/>
    <w:rsid w:val="00C5114C"/>
    <w:rsid w:val="00C55F69"/>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BF4"/>
    <w:rsid w:val="00CC4608"/>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445E"/>
    <w:rsid w:val="00D25610"/>
    <w:rsid w:val="00D30961"/>
    <w:rsid w:val="00D52A0A"/>
    <w:rsid w:val="00D53200"/>
    <w:rsid w:val="00D5609D"/>
    <w:rsid w:val="00D57D13"/>
    <w:rsid w:val="00D66222"/>
    <w:rsid w:val="00D66585"/>
    <w:rsid w:val="00D665EE"/>
    <w:rsid w:val="00D734B5"/>
    <w:rsid w:val="00D748DF"/>
    <w:rsid w:val="00D76BEC"/>
    <w:rsid w:val="00D82CDB"/>
    <w:rsid w:val="00D83985"/>
    <w:rsid w:val="00D90717"/>
    <w:rsid w:val="00D9486C"/>
    <w:rsid w:val="00DA1CA9"/>
    <w:rsid w:val="00DA5FA9"/>
    <w:rsid w:val="00DA7B7B"/>
    <w:rsid w:val="00DB3473"/>
    <w:rsid w:val="00DC6C16"/>
    <w:rsid w:val="00DC7577"/>
    <w:rsid w:val="00DD080C"/>
    <w:rsid w:val="00DD4F89"/>
    <w:rsid w:val="00DD709E"/>
    <w:rsid w:val="00DE0A40"/>
    <w:rsid w:val="00DE3F4D"/>
    <w:rsid w:val="00DF14A5"/>
    <w:rsid w:val="00DF27DF"/>
    <w:rsid w:val="00DF6EE7"/>
    <w:rsid w:val="00E0061E"/>
    <w:rsid w:val="00E06AAD"/>
    <w:rsid w:val="00E06BBA"/>
    <w:rsid w:val="00E105F3"/>
    <w:rsid w:val="00E157EF"/>
    <w:rsid w:val="00E16C2A"/>
    <w:rsid w:val="00E22B57"/>
    <w:rsid w:val="00E244A4"/>
    <w:rsid w:val="00E2686C"/>
    <w:rsid w:val="00E26E12"/>
    <w:rsid w:val="00E27851"/>
    <w:rsid w:val="00E32228"/>
    <w:rsid w:val="00E32519"/>
    <w:rsid w:val="00E40526"/>
    <w:rsid w:val="00E474DD"/>
    <w:rsid w:val="00E54810"/>
    <w:rsid w:val="00E56C45"/>
    <w:rsid w:val="00E56CC1"/>
    <w:rsid w:val="00E578B9"/>
    <w:rsid w:val="00E608E2"/>
    <w:rsid w:val="00E6168C"/>
    <w:rsid w:val="00E62B60"/>
    <w:rsid w:val="00E62D32"/>
    <w:rsid w:val="00E65CCC"/>
    <w:rsid w:val="00E709A8"/>
    <w:rsid w:val="00E775F1"/>
    <w:rsid w:val="00E8196E"/>
    <w:rsid w:val="00E8354D"/>
    <w:rsid w:val="00E8527E"/>
    <w:rsid w:val="00E855F5"/>
    <w:rsid w:val="00E865F8"/>
    <w:rsid w:val="00E90E82"/>
    <w:rsid w:val="00E9164E"/>
    <w:rsid w:val="00E91ACB"/>
    <w:rsid w:val="00E9442C"/>
    <w:rsid w:val="00E9688E"/>
    <w:rsid w:val="00EA320C"/>
    <w:rsid w:val="00EA3607"/>
    <w:rsid w:val="00EA49AD"/>
    <w:rsid w:val="00EA6AAE"/>
    <w:rsid w:val="00EA7623"/>
    <w:rsid w:val="00EB28D0"/>
    <w:rsid w:val="00EB509F"/>
    <w:rsid w:val="00EC2D51"/>
    <w:rsid w:val="00EC2F21"/>
    <w:rsid w:val="00EC5DB2"/>
    <w:rsid w:val="00EC5E6E"/>
    <w:rsid w:val="00EC6C9D"/>
    <w:rsid w:val="00ED3326"/>
    <w:rsid w:val="00ED4F7B"/>
    <w:rsid w:val="00ED67EC"/>
    <w:rsid w:val="00EE346B"/>
    <w:rsid w:val="00EE3E03"/>
    <w:rsid w:val="00EF6589"/>
    <w:rsid w:val="00F02F19"/>
    <w:rsid w:val="00F1529B"/>
    <w:rsid w:val="00F25FA1"/>
    <w:rsid w:val="00F354E0"/>
    <w:rsid w:val="00F35CED"/>
    <w:rsid w:val="00F36B6A"/>
    <w:rsid w:val="00F37737"/>
    <w:rsid w:val="00F37A32"/>
    <w:rsid w:val="00F37ABC"/>
    <w:rsid w:val="00F428C0"/>
    <w:rsid w:val="00F436EE"/>
    <w:rsid w:val="00F52296"/>
    <w:rsid w:val="00F53A74"/>
    <w:rsid w:val="00F60533"/>
    <w:rsid w:val="00F60CAD"/>
    <w:rsid w:val="00F627DD"/>
    <w:rsid w:val="00F73C45"/>
    <w:rsid w:val="00F7420D"/>
    <w:rsid w:val="00F75B39"/>
    <w:rsid w:val="00F77320"/>
    <w:rsid w:val="00F77DBE"/>
    <w:rsid w:val="00F83B54"/>
    <w:rsid w:val="00F85DD3"/>
    <w:rsid w:val="00F87B45"/>
    <w:rsid w:val="00F9267D"/>
    <w:rsid w:val="00F96707"/>
    <w:rsid w:val="00F96996"/>
    <w:rsid w:val="00FA01E6"/>
    <w:rsid w:val="00FA4BDF"/>
    <w:rsid w:val="00FB1DDC"/>
    <w:rsid w:val="00FB4E43"/>
    <w:rsid w:val="00FB5430"/>
    <w:rsid w:val="00FB5F3B"/>
    <w:rsid w:val="00FC1E9A"/>
    <w:rsid w:val="00FC2AD1"/>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99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C5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comments" Target="comments.xml"/><Relationship Id="rId14" Type="http://schemas.microsoft.com/office/2011/relationships/commentsExtended" Target="commentsExtended.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5D4861-0742-E84E-9A68-4E73CD43F2EC}">
  <ds:schemaRefs>
    <ds:schemaRef ds:uri="http://schemas.openxmlformats.org/officeDocument/2006/bibliography"/>
  </ds:schemaRefs>
</ds:datastoreItem>
</file>

<file path=customXml/itemProps2.xml><?xml version="1.0" encoding="utf-8"?>
<ds:datastoreItem xmlns:ds="http://schemas.openxmlformats.org/officeDocument/2006/customXml" ds:itemID="{CE9D56EE-2269-A440-AD52-AF76C60DF514}">
  <ds:schemaRefs>
    <ds:schemaRef ds:uri="http://schemas.openxmlformats.org/officeDocument/2006/bibliography"/>
  </ds:schemaRefs>
</ds:datastoreItem>
</file>

<file path=customXml/itemProps3.xml><?xml version="1.0" encoding="utf-8"?>
<ds:datastoreItem xmlns:ds="http://schemas.openxmlformats.org/officeDocument/2006/customXml" ds:itemID="{EDFD5B39-7C10-9946-B299-0588AC0CEE84}">
  <ds:schemaRefs>
    <ds:schemaRef ds:uri="http://schemas.openxmlformats.org/officeDocument/2006/bibliography"/>
  </ds:schemaRefs>
</ds:datastoreItem>
</file>

<file path=customXml/itemProps4.xml><?xml version="1.0" encoding="utf-8"?>
<ds:datastoreItem xmlns:ds="http://schemas.openxmlformats.org/officeDocument/2006/customXml" ds:itemID="{A16CD883-01E6-214F-82DB-742429CB6BE1}">
  <ds:schemaRefs>
    <ds:schemaRef ds:uri="http://schemas.openxmlformats.org/officeDocument/2006/bibliography"/>
  </ds:schemaRefs>
</ds:datastoreItem>
</file>

<file path=customXml/itemProps5.xml><?xml version="1.0" encoding="utf-8"?>
<ds:datastoreItem xmlns:ds="http://schemas.openxmlformats.org/officeDocument/2006/customXml" ds:itemID="{0E8B745B-F975-2040-9BCD-0DD9DBE4300A}">
  <ds:schemaRefs>
    <ds:schemaRef ds:uri="http://schemas.openxmlformats.org/officeDocument/2006/bibliography"/>
  </ds:schemaRefs>
</ds:datastoreItem>
</file>

<file path=customXml/itemProps6.xml><?xml version="1.0" encoding="utf-8"?>
<ds:datastoreItem xmlns:ds="http://schemas.openxmlformats.org/officeDocument/2006/customXml" ds:itemID="{7C624B95-F8E9-B148-AE31-F844CCC5250F}">
  <ds:schemaRefs>
    <ds:schemaRef ds:uri="http://schemas.openxmlformats.org/officeDocument/2006/bibliography"/>
  </ds:schemaRefs>
</ds:datastoreItem>
</file>

<file path=customXml/itemProps7.xml><?xml version="1.0" encoding="utf-8"?>
<ds:datastoreItem xmlns:ds="http://schemas.openxmlformats.org/officeDocument/2006/customXml" ds:itemID="{8B8A1180-99A9-494B-A2EA-60922356154F}">
  <ds:schemaRefs>
    <ds:schemaRef ds:uri="http://schemas.openxmlformats.org/officeDocument/2006/bibliography"/>
  </ds:schemaRefs>
</ds:datastoreItem>
</file>

<file path=customXml/itemProps8.xml><?xml version="1.0" encoding="utf-8"?>
<ds:datastoreItem xmlns:ds="http://schemas.openxmlformats.org/officeDocument/2006/customXml" ds:itemID="{AE99FAA2-47AF-BE45-A0A7-9F422C15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20269</Words>
  <Characters>115538</Characters>
  <Application>Microsoft Macintosh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2017-05-03T15:45:00Z</dcterms:created>
  <dcterms:modified xsi:type="dcterms:W3CDTF">2017-05-03T23:29:00Z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http://www.zotero.org/styles/harvard1</vt:lpwstr>
  </property>
  <property fmtid="{D5CDD505-2E9C-101B-9397-08002B2CF9AE}" pid="3" name="Mendeley Recent Style Name 0_1">
    <vt:lpwstr>Harvard Reference format 1 (author-date)</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http://www.zotero.org/styles/journal-of-molecular-biology</vt:lpwstr>
  </property>
  <property fmtid="{D5CDD505-2E9C-101B-9397-08002B2CF9AE}" pid="7" name="Mendeley Recent Style Name 2_1">
    <vt:lpwstr>Journal of Molecular Biology</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7th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http://www.zotero.org/styles/nucleic-acids-research</vt:lpwstr>
  </property>
  <property fmtid="{D5CDD505-2E9C-101B-9397-08002B2CF9AE}" pid="15" name="Mendeley Recent Style Name 6_1">
    <vt:lpwstr>Nucleic Acids Research</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http://www.zotero.org/styles/structure</vt:lpwstr>
  </property>
  <property fmtid="{D5CDD505-2E9C-101B-9397-08002B2CF9AE}" pid="21" name="Mendeley Recent Style Name 9_1">
    <vt:lpwstr>Structure</vt:lpwstr>
  </property>
  <property fmtid="{D5CDD505-2E9C-101B-9397-08002B2CF9AE}" pid="22" name="Mendeley Document_1">
    <vt:lpwstr>True</vt:lpwstr>
  </property>
  <property fmtid="{D5CDD505-2E9C-101B-9397-08002B2CF9AE}" pid="23" name="Mendeley Unique User Id_1">
    <vt:lpwstr>ab2b49e0-4c0f-3e5b-a693-d6435e7a66f2</vt:lpwstr>
  </property>
  <property fmtid="{D5CDD505-2E9C-101B-9397-08002B2CF9AE}" pid="24" name="Mendeley Citation Style_1">
    <vt:lpwstr>http://www.zotero.org/styles/nature</vt:lpwstr>
  </property>
</Properties>
</file>