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F1FE5" w14:textId="77777777" w:rsidR="00127E22" w:rsidRDefault="00127E22">
      <w:pPr>
        <w:rPr>
          <w:ins w:id="0" w:author="Microsoft Office User" w:date="2017-04-29T22:07:00Z"/>
          <w:sz w:val="18"/>
          <w:szCs w:val="18"/>
          <w:highlight w:val="white"/>
          <w:lang w:eastAsia="zh-CN"/>
        </w:rPr>
      </w:pPr>
      <w:ins w:id="1" w:author="Microsoft Office User" w:date="2017-04-29T22:07:00Z">
        <w:r>
          <w:rPr>
            <w:sz w:val="18"/>
            <w:szCs w:val="18"/>
            <w:highlight w:val="white"/>
            <w:lang w:eastAsia="zh-CN"/>
          </w:rPr>
          <w:t>[[what's abstract ??]]</w:t>
        </w:r>
      </w:ins>
    </w:p>
    <w:p w14:paraId="17AD808B" w14:textId="5EE771A0" w:rsidR="00F9220D" w:rsidRDefault="00E57708">
      <w:pPr>
        <w:rPr>
          <w:sz w:val="18"/>
          <w:szCs w:val="18"/>
          <w:highlight w:val="white"/>
          <w:lang w:eastAsia="zh-CN"/>
        </w:rPr>
      </w:pPr>
      <w:r>
        <w:rPr>
          <w:sz w:val="18"/>
          <w:szCs w:val="18"/>
          <w:highlight w:val="white"/>
          <w:lang w:eastAsia="zh-CN"/>
        </w:rPr>
        <w:t>Word counts:</w:t>
      </w:r>
    </w:p>
    <w:p w14:paraId="2DC6BC38" w14:textId="00C9DBBF" w:rsidR="00E57708" w:rsidRDefault="00E57708">
      <w:pPr>
        <w:rPr>
          <w:sz w:val="18"/>
          <w:szCs w:val="18"/>
          <w:highlight w:val="white"/>
          <w:lang w:eastAsia="zh-CN"/>
        </w:rPr>
      </w:pPr>
      <w:r>
        <w:rPr>
          <w:sz w:val="18"/>
          <w:szCs w:val="18"/>
          <w:highlight w:val="white"/>
          <w:lang w:eastAsia="zh-CN"/>
        </w:rPr>
        <w:t>Introduction 508</w:t>
      </w:r>
    </w:p>
    <w:p w14:paraId="1F00D474" w14:textId="7DE31DBC" w:rsidR="00E57708" w:rsidRDefault="00E57708">
      <w:pPr>
        <w:rPr>
          <w:sz w:val="18"/>
          <w:szCs w:val="18"/>
          <w:highlight w:val="white"/>
          <w:lang w:eastAsia="zh-CN"/>
        </w:rPr>
      </w:pPr>
      <w:r>
        <w:rPr>
          <w:sz w:val="18"/>
          <w:szCs w:val="18"/>
          <w:highlight w:val="white"/>
          <w:lang w:eastAsia="zh-CN"/>
        </w:rPr>
        <w:t>BMR 797</w:t>
      </w:r>
    </w:p>
    <w:p w14:paraId="1EFA3B83" w14:textId="45D1DC64" w:rsidR="00E57708" w:rsidRDefault="00E57708">
      <w:pPr>
        <w:rPr>
          <w:sz w:val="18"/>
          <w:szCs w:val="18"/>
          <w:highlight w:val="white"/>
          <w:lang w:eastAsia="zh-CN"/>
        </w:rPr>
      </w:pPr>
      <w:proofErr w:type="spellStart"/>
      <w:r>
        <w:rPr>
          <w:sz w:val="18"/>
          <w:szCs w:val="18"/>
          <w:highlight w:val="white"/>
          <w:lang w:eastAsia="zh-CN"/>
        </w:rPr>
        <w:t>Rabit</w:t>
      </w:r>
      <w:proofErr w:type="spellEnd"/>
      <w:r>
        <w:rPr>
          <w:sz w:val="18"/>
          <w:szCs w:val="18"/>
          <w:highlight w:val="white"/>
          <w:lang w:eastAsia="zh-CN"/>
        </w:rPr>
        <w:t xml:space="preserve"> 729</w:t>
      </w:r>
    </w:p>
    <w:p w14:paraId="0CF8ACF6" w14:textId="48136469" w:rsidR="00E57708" w:rsidRDefault="00E57708">
      <w:pPr>
        <w:rPr>
          <w:sz w:val="18"/>
          <w:szCs w:val="18"/>
          <w:highlight w:val="white"/>
          <w:lang w:eastAsia="zh-CN"/>
        </w:rPr>
      </w:pPr>
      <w:r>
        <w:rPr>
          <w:sz w:val="18"/>
          <w:szCs w:val="18"/>
          <w:highlight w:val="white"/>
          <w:lang w:eastAsia="zh-CN"/>
        </w:rPr>
        <w:t>Rewiring 652</w:t>
      </w:r>
    </w:p>
    <w:p w14:paraId="0B55E60E" w14:textId="0F3A9EC5" w:rsidR="00E57708" w:rsidRDefault="00E57708">
      <w:pPr>
        <w:rPr>
          <w:sz w:val="18"/>
          <w:szCs w:val="18"/>
          <w:highlight w:val="white"/>
          <w:lang w:eastAsia="zh-CN"/>
        </w:rPr>
      </w:pPr>
      <w:r>
        <w:rPr>
          <w:sz w:val="18"/>
          <w:szCs w:val="18"/>
          <w:highlight w:val="white"/>
          <w:lang w:eastAsia="zh-CN"/>
        </w:rPr>
        <w:t>Validation 470</w:t>
      </w:r>
    </w:p>
    <w:p w14:paraId="56E9A0B1" w14:textId="3D4DE483" w:rsidR="00E57708" w:rsidRDefault="00E57708">
      <w:pPr>
        <w:rPr>
          <w:sz w:val="18"/>
          <w:szCs w:val="18"/>
          <w:highlight w:val="white"/>
          <w:lang w:eastAsia="zh-CN"/>
        </w:rPr>
      </w:pPr>
      <w:r>
        <w:rPr>
          <w:sz w:val="18"/>
          <w:szCs w:val="18"/>
          <w:highlight w:val="white"/>
          <w:lang w:eastAsia="zh-CN"/>
        </w:rPr>
        <w:t>Conclusion 369</w:t>
      </w:r>
    </w:p>
    <w:p w14:paraId="0C962D84" w14:textId="26531D9A" w:rsidR="00E57708" w:rsidRPr="00E212AC" w:rsidRDefault="00804F4B" w:rsidP="00E212AC">
      <w:pPr>
        <w:jc w:val="center"/>
        <w:rPr>
          <w:b/>
          <w:sz w:val="32"/>
          <w:szCs w:val="32"/>
          <w:highlight w:val="white"/>
        </w:rPr>
      </w:pPr>
      <w:bookmarkStart w:id="2" w:name="_dmkkuhyxp49o" w:colFirst="0" w:colLast="0"/>
      <w:bookmarkEnd w:id="2"/>
      <w:r w:rsidRPr="00E212AC">
        <w:rPr>
          <w:b/>
          <w:sz w:val="32"/>
          <w:szCs w:val="32"/>
        </w:rPr>
        <w:t>A large scale integrative resource from ENCODE for cancer research</w:t>
      </w:r>
    </w:p>
    <w:p w14:paraId="76291EF9" w14:textId="77777777" w:rsidR="00F9220D" w:rsidRPr="00B10EE0" w:rsidRDefault="009A21EC" w:rsidP="00B10EE0">
      <w:pPr>
        <w:rPr>
          <w:b/>
          <w:sz w:val="28"/>
          <w:highlight w:val="white"/>
        </w:rPr>
      </w:pPr>
      <w:r w:rsidRPr="00B10EE0">
        <w:rPr>
          <w:b/>
          <w:sz w:val="28"/>
          <w:highlight w:val="white"/>
        </w:rPr>
        <w:t>Introduction</w:t>
      </w:r>
    </w:p>
    <w:p w14:paraId="2296256E" w14:textId="32799002" w:rsidR="00F9220D" w:rsidRDefault="009A21EC" w:rsidP="00B10EE0">
      <w:pPr>
        <w:pStyle w:val="NoSpacing"/>
        <w:rPr>
          <w:highlight w:val="white"/>
        </w:rPr>
      </w:pPr>
      <w:r>
        <w:rPr>
          <w:highlight w:val="white"/>
        </w:rPr>
        <w:t xml:space="preserve">A small fraction of mutations associated with cancer have been well characterized, particularly those in coding regions of </w:t>
      </w:r>
      <w:r>
        <w:rPr>
          <w:highlight w:val="white"/>
        </w:rPr>
        <w:t xml:space="preserve">key oncogenes and tumor suppressors. However, the overwhelming bulk of mutations in cancer genomes – </w:t>
      </w:r>
      <w:r w:rsidR="00804F4B">
        <w:rPr>
          <w:highlight w:val="white"/>
        </w:rPr>
        <w:t>especially</w:t>
      </w:r>
      <w:r>
        <w:rPr>
          <w:highlight w:val="white"/>
        </w:rPr>
        <w:t xml:space="preserve"> those discovered over the course of recent </w:t>
      </w:r>
      <w:r w:rsidR="00A330B5">
        <w:rPr>
          <w:highlight w:val="white"/>
        </w:rPr>
        <w:t xml:space="preserve">whole genome </w:t>
      </w:r>
      <w:r>
        <w:rPr>
          <w:highlight w:val="white"/>
        </w:rPr>
        <w:t>cancer genomics initiatives – lie within non-coding regions</w:t>
      </w:r>
      <w:r w:rsidR="00111FCA">
        <w:rPr>
          <w:highlight w:val="white"/>
        </w:rPr>
        <w:t xml:space="preserve"> \</w:t>
      </w:r>
      <w:proofErr w:type="gramStart"/>
      <w:r w:rsidR="00111FCA">
        <w:rPr>
          <w:highlight w:val="white"/>
        </w:rPr>
        <w:t>cite{</w:t>
      </w:r>
      <w:proofErr w:type="gramEnd"/>
      <w:r w:rsidR="00111FCA" w:rsidRPr="00111FCA">
        <w:t>25261935</w:t>
      </w:r>
      <w:r w:rsidR="00111FCA">
        <w:rPr>
          <w:highlight w:val="white"/>
        </w:rPr>
        <w:t>}</w:t>
      </w:r>
      <w:r>
        <w:rPr>
          <w:highlight w:val="white"/>
        </w:rPr>
        <w:t xml:space="preserve">. Whether these mutations have substantial functional impact </w:t>
      </w:r>
      <w:r w:rsidR="00EA26D7">
        <w:rPr>
          <w:highlight w:val="white"/>
        </w:rPr>
        <w:t xml:space="preserve">on </w:t>
      </w:r>
      <w:r>
        <w:rPr>
          <w:highlight w:val="white"/>
        </w:rPr>
        <w:t xml:space="preserve">cancer </w:t>
      </w:r>
      <w:r>
        <w:rPr>
          <w:highlight w:val="white"/>
        </w:rPr>
        <w:t>progression remains an open question \</w:t>
      </w:r>
      <w:proofErr w:type="gramStart"/>
      <w:r>
        <w:rPr>
          <w:highlight w:val="white"/>
        </w:rPr>
        <w:t>cite{</w:t>
      </w:r>
      <w:proofErr w:type="gramEnd"/>
      <w:r>
        <w:rPr>
          <w:highlight w:val="white"/>
        </w:rPr>
        <w:t>26781813}.</w:t>
      </w:r>
      <w:r w:rsidR="00AE3074">
        <w:rPr>
          <w:highlight w:val="white"/>
        </w:rPr>
        <w:t xml:space="preserve"> </w:t>
      </w:r>
    </w:p>
    <w:p w14:paraId="7526A0E2" w14:textId="12F82055" w:rsidR="00F9220D" w:rsidRDefault="00755FC2" w:rsidP="00B10EE0">
      <w:pPr>
        <w:pStyle w:val="NoSpacing"/>
        <w:rPr>
          <w:lang w:eastAsia="zh-CN"/>
        </w:rPr>
      </w:pPr>
      <w:r>
        <w:rPr>
          <w:lang w:eastAsia="zh-CN"/>
        </w:rPr>
        <w:t xml:space="preserve">Several recent studies have begun to address this question by incorporating limited functional genomics data for variant interpretation </w:t>
      </w:r>
      <w:proofErr w:type="gramStart"/>
      <w:r>
        <w:rPr>
          <w:lang w:eastAsia="zh-CN"/>
        </w:rPr>
        <w:t>\{</w:t>
      </w:r>
      <w:proofErr w:type="gramEnd"/>
      <w:r>
        <w:rPr>
          <w:lang w:eastAsia="zh-CN"/>
        </w:rPr>
        <w:t xml:space="preserve">cite </w:t>
      </w:r>
      <w:r w:rsidRPr="009D2A7E">
        <w:rPr>
          <w:lang w:eastAsia="zh-CN"/>
        </w:rPr>
        <w:t>25261935</w:t>
      </w:r>
      <w:r>
        <w:rPr>
          <w:lang w:eastAsia="zh-CN"/>
        </w:rPr>
        <w:t xml:space="preserve">, </w:t>
      </w:r>
      <w:r w:rsidRPr="00D02BAF">
        <w:rPr>
          <w:lang w:eastAsia="zh-CN"/>
        </w:rPr>
        <w:t>27064257</w:t>
      </w:r>
      <w:r>
        <w:rPr>
          <w:lang w:eastAsia="zh-CN"/>
        </w:rPr>
        <w:t xml:space="preserve">, 27807102}. For example, </w:t>
      </w:r>
      <w:proofErr w:type="spellStart"/>
      <w:r w:rsidRPr="009D55DE">
        <w:rPr>
          <w:i/>
          <w:lang w:eastAsia="zh-CN"/>
        </w:rPr>
        <w:t>Hoadley</w:t>
      </w:r>
      <w:proofErr w:type="spellEnd"/>
      <w:r w:rsidRPr="009D55DE">
        <w:rPr>
          <w:i/>
          <w:lang w:eastAsia="zh-CN"/>
        </w:rPr>
        <w:t xml:space="preserve"> et al.</w:t>
      </w:r>
      <w:r>
        <w:rPr>
          <w:lang w:eastAsia="zh-CN"/>
        </w:rPr>
        <w:t xml:space="preserve"> integrated five genome-wide platforms and one </w:t>
      </w:r>
      <w:r w:rsidRPr="006E329A">
        <w:rPr>
          <w:lang w:eastAsia="zh-CN"/>
        </w:rPr>
        <w:t>proteomic</w:t>
      </w:r>
      <w:r>
        <w:rPr>
          <w:lang w:eastAsia="zh-CN"/>
        </w:rPr>
        <w:t xml:space="preserve"> platform to uniformly classify various tumor types </w:t>
      </w:r>
      <w:proofErr w:type="gramStart"/>
      <w:r>
        <w:rPr>
          <w:lang w:eastAsia="zh-CN"/>
        </w:rPr>
        <w:t>\{</w:t>
      </w:r>
      <w:proofErr w:type="gramEnd"/>
      <w:r>
        <w:rPr>
          <w:lang w:eastAsia="zh-CN"/>
        </w:rPr>
        <w:t xml:space="preserve">cite </w:t>
      </w:r>
      <w:r w:rsidRPr="004F36DD">
        <w:rPr>
          <w:lang w:eastAsia="zh-CN"/>
        </w:rPr>
        <w:t>25109877</w:t>
      </w:r>
      <w:r>
        <w:rPr>
          <w:lang w:eastAsia="zh-CN"/>
        </w:rPr>
        <w:t xml:space="preserve">}. </w:t>
      </w:r>
      <w:proofErr w:type="spellStart"/>
      <w:r w:rsidRPr="009D55DE">
        <w:rPr>
          <w:i/>
          <w:lang w:eastAsia="zh-CN"/>
        </w:rPr>
        <w:t>Torchia</w:t>
      </w:r>
      <w:proofErr w:type="spellEnd"/>
      <w:r w:rsidRPr="009D55DE">
        <w:rPr>
          <w:i/>
          <w:lang w:eastAsia="zh-CN"/>
        </w:rPr>
        <w:t xml:space="preserve"> et al.</w:t>
      </w:r>
      <w:r>
        <w:rPr>
          <w:lang w:eastAsia="zh-CN"/>
        </w:rPr>
        <w:t xml:space="preserve"> integrated various genomic and epigenetic signals to identify promising therapeutic targets in </w:t>
      </w:r>
      <w:proofErr w:type="spellStart"/>
      <w:r>
        <w:rPr>
          <w:lang w:eastAsia="zh-CN"/>
        </w:rPr>
        <w:t>r</w:t>
      </w:r>
      <w:r w:rsidRPr="003E73EC">
        <w:rPr>
          <w:lang w:eastAsia="zh-CN"/>
        </w:rPr>
        <w:t>habdoid</w:t>
      </w:r>
      <w:proofErr w:type="spellEnd"/>
      <w:r w:rsidRPr="003E73EC">
        <w:rPr>
          <w:lang w:eastAsia="zh-CN"/>
        </w:rPr>
        <w:t xml:space="preserve"> tumors</w:t>
      </w:r>
      <w:r>
        <w:rPr>
          <w:lang w:eastAsia="zh-CN"/>
        </w:rPr>
        <w:t xml:space="preserve"> \</w:t>
      </w:r>
      <w:proofErr w:type="gramStart"/>
      <w:r>
        <w:rPr>
          <w:lang w:eastAsia="zh-CN"/>
        </w:rPr>
        <w:t>cite{</w:t>
      </w:r>
      <w:proofErr w:type="gramEnd"/>
      <w:r w:rsidRPr="00BC4C5B">
        <w:rPr>
          <w:lang w:eastAsia="zh-CN"/>
        </w:rPr>
        <w:t>27960086</w:t>
      </w:r>
      <w:r>
        <w:rPr>
          <w:lang w:eastAsia="zh-CN"/>
        </w:rPr>
        <w:t xml:space="preserve">}. </w:t>
      </w:r>
      <w:r w:rsidRPr="009D55DE">
        <w:rPr>
          <w:i/>
          <w:lang w:eastAsia="zh-CN"/>
        </w:rPr>
        <w:t xml:space="preserve">Lawrence </w:t>
      </w:r>
      <w:r w:rsidRPr="000E2684">
        <w:rPr>
          <w:i/>
          <w:lang w:eastAsia="zh-CN"/>
        </w:rPr>
        <w:t>et al</w:t>
      </w:r>
      <w:r w:rsidRPr="00CA0287">
        <w:rPr>
          <w:i/>
          <w:lang w:eastAsia="zh-CN"/>
        </w:rPr>
        <w:t>.</w:t>
      </w:r>
      <w:r>
        <w:rPr>
          <w:lang w:eastAsia="zh-CN"/>
        </w:rPr>
        <w:t xml:space="preserve"> incorporated large-scale genomics profiles to identify cancer drivers </w:t>
      </w:r>
      <w:proofErr w:type="gramStart"/>
      <w:r>
        <w:rPr>
          <w:lang w:eastAsia="zh-CN"/>
        </w:rPr>
        <w:t>\{</w:t>
      </w:r>
      <w:proofErr w:type="gramEnd"/>
      <w:r>
        <w:rPr>
          <w:lang w:eastAsia="zh-CN"/>
        </w:rPr>
        <w:t xml:space="preserve">cite </w:t>
      </w:r>
      <w:r w:rsidRPr="00E553DB">
        <w:rPr>
          <w:lang w:eastAsia="zh-CN"/>
        </w:rPr>
        <w:t>23770567</w:t>
      </w:r>
      <w:r>
        <w:rPr>
          <w:lang w:eastAsia="zh-CN"/>
        </w:rPr>
        <w:t>}.</w:t>
      </w:r>
      <w:r w:rsidDel="009D75D2">
        <w:rPr>
          <w:lang w:eastAsia="zh-CN"/>
        </w:rPr>
        <w:t xml:space="preserve"> </w:t>
      </w:r>
      <w:r>
        <w:rPr>
          <w:lang w:eastAsia="zh-CN"/>
        </w:rPr>
        <w:t>However, there is</w:t>
      </w:r>
      <w:r w:rsidR="00E74DA1">
        <w:rPr>
          <w:lang w:eastAsia="zh-CN"/>
        </w:rPr>
        <w:t xml:space="preserve"> no </w:t>
      </w:r>
      <w:r>
        <w:rPr>
          <w:lang w:eastAsia="zh-CN"/>
        </w:rPr>
        <w:t xml:space="preserve">systematic integration of thousands of functional genomic data sets from </w:t>
      </w:r>
      <w:r w:rsidR="00A4541E">
        <w:rPr>
          <w:lang w:eastAsia="zh-CN"/>
        </w:rPr>
        <w:t>a broad spectrum of</w:t>
      </w:r>
      <w:r>
        <w:rPr>
          <w:lang w:eastAsia="zh-CN"/>
        </w:rPr>
        <w:t xml:space="preserve"> advanced assays to interpret the cancer genome.</w:t>
      </w:r>
    </w:p>
    <w:p w14:paraId="312D0D52" w14:textId="48ABFA99" w:rsidR="00E57708" w:rsidRDefault="005E05FB" w:rsidP="00E57708">
      <w:pPr>
        <w:pStyle w:val="NoSpacing"/>
      </w:pPr>
      <w:r w:rsidRPr="00B04F08">
        <w:t xml:space="preserve">The </w:t>
      </w:r>
      <w:r w:rsidR="00E74DA1" w:rsidRPr="00B04F08">
        <w:t>rich functional assays</w:t>
      </w:r>
      <w:r w:rsidRPr="00B04F08">
        <w:t xml:space="preserve"> and annotation resources developed by the ENCODE Consortium </w:t>
      </w:r>
      <w:r w:rsidR="00C04F97" w:rsidRPr="00B04F08">
        <w:t>allows us to</w:t>
      </w:r>
      <w:r w:rsidR="000B1A70" w:rsidRPr="00B04F08">
        <w:t xml:space="preserve"> characterize these non-coding regions at </w:t>
      </w:r>
      <w:r w:rsidR="000B1A70" w:rsidRPr="00B04F08">
        <w:t>a great depth</w:t>
      </w:r>
      <w:r w:rsidR="00804F4B">
        <w:t xml:space="preserve"> \</w:t>
      </w:r>
      <w:proofErr w:type="gramStart"/>
      <w:r w:rsidR="00804F4B">
        <w:t>cite{</w:t>
      </w:r>
      <w:proofErr w:type="gramEnd"/>
      <w:r w:rsidR="00804F4B" w:rsidRPr="00695AB1">
        <w:t>22955616</w:t>
      </w:r>
      <w:r w:rsidR="00804F4B">
        <w:t>}</w:t>
      </w:r>
      <w:r w:rsidR="000B1A70" w:rsidRPr="00B04F08">
        <w:t>.</w:t>
      </w:r>
      <w:r>
        <w:t xml:space="preserve"> </w:t>
      </w:r>
      <w:r w:rsidR="00E57708">
        <w:t xml:space="preserve"> </w:t>
      </w:r>
      <w:r w:rsidR="00804F4B">
        <w:t xml:space="preserve">Data from </w:t>
      </w:r>
      <w:r w:rsidR="00E57708">
        <w:rPr>
          <w:color w:val="000000" w:themeColor="text1"/>
        </w:rPr>
        <w:t xml:space="preserve">ENCODE is particularly </w:t>
      </w:r>
      <w:r w:rsidR="00E57708" w:rsidRPr="00A87124">
        <w:rPr>
          <w:color w:val="000000" w:themeColor="text1"/>
        </w:rPr>
        <w:t xml:space="preserve">suited </w:t>
      </w:r>
      <w:r w:rsidR="00E57708">
        <w:rPr>
          <w:color w:val="000000" w:themeColor="text1"/>
        </w:rPr>
        <w:t>for</w:t>
      </w:r>
      <w:r w:rsidR="00E57708" w:rsidRPr="00A87124">
        <w:rPr>
          <w:color w:val="000000" w:themeColor="text1"/>
        </w:rPr>
        <w:t xml:space="preserve"> cancer research as around </w:t>
      </w:r>
      <w:r w:rsidR="00E57708">
        <w:rPr>
          <w:color w:val="000000" w:themeColor="text1"/>
        </w:rPr>
        <w:t>eighty</w:t>
      </w:r>
      <w:r w:rsidR="00E57708" w:rsidRPr="00A87124">
        <w:rPr>
          <w:color w:val="000000" w:themeColor="text1"/>
        </w:rPr>
        <w:t xml:space="preserve"> percent of the ENCODE cell lines are associated with cancerous tissue</w:t>
      </w:r>
      <w:r w:rsidR="00804F4B">
        <w:rPr>
          <w:color w:val="000000" w:themeColor="text1"/>
        </w:rPr>
        <w:t>s</w:t>
      </w:r>
      <w:r w:rsidR="00E57708" w:rsidRPr="00A87124">
        <w:rPr>
          <w:color w:val="000000" w:themeColor="text1"/>
        </w:rPr>
        <w:t xml:space="preserve"> (</w:t>
      </w:r>
      <w:r w:rsidR="00AB47F4" w:rsidRPr="00AB47F4">
        <w:rPr>
          <w:color w:val="000000" w:themeColor="text1"/>
        </w:rPr>
        <w:t>s</w:t>
      </w:r>
      <w:r w:rsidR="00D27F0F" w:rsidRPr="00AB47F4">
        <w:rPr>
          <w:color w:val="000000" w:themeColor="text1"/>
        </w:rPr>
        <w:t>ee supplements</w:t>
      </w:r>
      <w:r w:rsidR="00E57708" w:rsidRPr="00A87124">
        <w:rPr>
          <w:color w:val="000000" w:themeColor="text1"/>
        </w:rPr>
        <w:t xml:space="preserve">). </w:t>
      </w:r>
      <w:r w:rsidR="003A08F4" w:rsidRPr="004D40AA">
        <w:t>In the initial release of the ENCODE annotation</w:t>
      </w:r>
      <w:r w:rsidR="003A08F4">
        <w:t>,</w:t>
      </w:r>
      <w:r w:rsidR="003A08F4" w:rsidRPr="004D40AA">
        <w:t xml:space="preserve"> this was predominantly accomplished </w:t>
      </w:r>
      <w:r w:rsidR="000B1A70">
        <w:t xml:space="preserve">by </w:t>
      </w:r>
      <w:r w:rsidR="003A08F4" w:rsidRPr="004D40AA">
        <w:t>using RNA</w:t>
      </w:r>
      <w:r w:rsidR="000B1A70">
        <w:t>-</w:t>
      </w:r>
      <w:proofErr w:type="spellStart"/>
      <w:r w:rsidR="000B1A70">
        <w:t>seq</w:t>
      </w:r>
      <w:proofErr w:type="spellEnd"/>
      <w:r w:rsidR="003A08F4" w:rsidRPr="004D40AA">
        <w:t xml:space="preserve"> and </w:t>
      </w:r>
      <w:proofErr w:type="spellStart"/>
      <w:r w:rsidR="003A08F4">
        <w:t>ChIP</w:t>
      </w:r>
      <w:r w:rsidR="000B1A70">
        <w:t>-seq</w:t>
      </w:r>
      <w:proofErr w:type="spellEnd"/>
      <w:r w:rsidR="003A08F4">
        <w:t xml:space="preserve"> </w:t>
      </w:r>
      <w:r w:rsidR="003A08F4" w:rsidRPr="004D40AA">
        <w:t>assays on a</w:t>
      </w:r>
      <w:r w:rsidR="003A08F4" w:rsidRPr="00AD1C26">
        <w:t xml:space="preserve"> limited number of cell </w:t>
      </w:r>
      <w:r w:rsidR="003A08F4">
        <w:t>types \</w:t>
      </w:r>
      <w:proofErr w:type="gramStart"/>
      <w:r w:rsidR="003A08F4">
        <w:t>cite{</w:t>
      </w:r>
      <w:proofErr w:type="gramEnd"/>
      <w:r w:rsidR="003A08F4" w:rsidRPr="00695AB1">
        <w:t>22955616</w:t>
      </w:r>
      <w:r w:rsidR="003A08F4">
        <w:t>}</w:t>
      </w:r>
      <w:r w:rsidR="003A08F4" w:rsidRPr="00AD1C26">
        <w:t xml:space="preserve">. </w:t>
      </w:r>
      <w:r w:rsidR="003A08F4">
        <w:t>The new release of</w:t>
      </w:r>
      <w:r w:rsidR="003A08F4" w:rsidRPr="00DB0BA3">
        <w:rPr>
          <w:color w:val="000000" w:themeColor="text1"/>
        </w:rPr>
        <w:t xml:space="preserve"> ENCODE</w:t>
      </w:r>
      <w:r w:rsidR="007C2D38">
        <w:rPr>
          <w:color w:val="000000" w:themeColor="text1"/>
        </w:rPr>
        <w:t xml:space="preserve"> </w:t>
      </w:r>
      <w:r w:rsidR="003A08F4">
        <w:rPr>
          <w:color w:val="000000" w:themeColor="text1"/>
        </w:rPr>
        <w:t>took</w:t>
      </w:r>
      <w:r w:rsidR="00C04F97">
        <w:rPr>
          <w:color w:val="000000" w:themeColor="text1"/>
        </w:rPr>
        <w:t xml:space="preserve"> </w:t>
      </w:r>
      <w:r w:rsidR="003A08F4" w:rsidRPr="00DB0BA3">
        <w:rPr>
          <w:color w:val="000000" w:themeColor="text1"/>
        </w:rPr>
        <w:t xml:space="preserve">two </w:t>
      </w:r>
      <w:r w:rsidR="003A08F4">
        <w:rPr>
          <w:color w:val="000000" w:themeColor="text1"/>
        </w:rPr>
        <w:t xml:space="preserve">new </w:t>
      </w:r>
      <w:r w:rsidR="003A08F4" w:rsidRPr="00DB0BA3">
        <w:rPr>
          <w:color w:val="000000" w:themeColor="text1"/>
        </w:rPr>
        <w:t>directions</w:t>
      </w:r>
      <w:r w:rsidR="003A08F4">
        <w:t>.</w:t>
      </w:r>
      <w:r w:rsidR="003A08F4" w:rsidRPr="004D40AA">
        <w:t xml:space="preserve"> </w:t>
      </w:r>
      <w:r w:rsidR="003A08F4">
        <w:t xml:space="preserve">First, it </w:t>
      </w:r>
      <w:r w:rsidR="003A08F4" w:rsidRPr="004D40AA">
        <w:t>considerably</w:t>
      </w:r>
      <w:r w:rsidR="003A08F4">
        <w:t xml:space="preserve"> broadened </w:t>
      </w:r>
      <w:r w:rsidR="003A08F4" w:rsidRPr="004D40AA">
        <w:t xml:space="preserve">the number of </w:t>
      </w:r>
      <w:r w:rsidR="003A08F4">
        <w:t>cell types</w:t>
      </w:r>
      <w:r w:rsidR="003A08F4" w:rsidRPr="004D40AA">
        <w:t xml:space="preserve"> </w:t>
      </w:r>
      <w:r w:rsidR="003A08F4">
        <w:t xml:space="preserve">with </w:t>
      </w:r>
      <w:r w:rsidR="003A08F4" w:rsidRPr="004D40AA">
        <w:t>RNA</w:t>
      </w:r>
      <w:r w:rsidR="000B1A70">
        <w:t>-</w:t>
      </w:r>
      <w:proofErr w:type="spellStart"/>
      <w:r w:rsidR="000B1A70">
        <w:t>seq</w:t>
      </w:r>
      <w:proofErr w:type="spellEnd"/>
      <w:r w:rsidR="003A08F4">
        <w:t>,</w:t>
      </w:r>
      <w:r w:rsidR="003A08F4" w:rsidRPr="004D40AA">
        <w:t xml:space="preserve"> </w:t>
      </w:r>
      <w:proofErr w:type="spellStart"/>
      <w:r w:rsidR="003A08F4" w:rsidRPr="004D40AA">
        <w:t>ChIP</w:t>
      </w:r>
      <w:r w:rsidR="000B1A70">
        <w:t>-seq</w:t>
      </w:r>
      <w:proofErr w:type="spellEnd"/>
      <w:r w:rsidR="003A08F4">
        <w:t>, and DNase</w:t>
      </w:r>
      <w:r w:rsidR="000B1A70">
        <w:t>-</w:t>
      </w:r>
      <w:proofErr w:type="spellStart"/>
      <w:r w:rsidR="000B1A70">
        <w:t>seq</w:t>
      </w:r>
      <w:proofErr w:type="spellEnd"/>
      <w:r w:rsidR="003A08F4" w:rsidRPr="004D40AA">
        <w:t xml:space="preserve"> assays</w:t>
      </w:r>
      <w:r w:rsidR="00E57708">
        <w:t>, hence</w:t>
      </w:r>
      <w:r w:rsidR="003A08F4">
        <w:t xml:space="preserve"> the main</w:t>
      </w:r>
      <w:r w:rsidR="003A08F4" w:rsidRPr="00DB0BA3">
        <w:rPr>
          <w:color w:val="000000" w:themeColor="text1"/>
        </w:rPr>
        <w:t xml:space="preserve"> ENCODE encyclopedia </w:t>
      </w:r>
      <w:r w:rsidR="003A08F4">
        <w:t xml:space="preserve">aims to utilize </w:t>
      </w:r>
      <w:r w:rsidR="007C2D38">
        <w:t>these</w:t>
      </w:r>
      <w:r w:rsidR="003A08F4">
        <w:t xml:space="preserve"> to provide a general, unified annotation resource applicable across many cell</w:t>
      </w:r>
      <w:r w:rsidR="00804F4B">
        <w:t xml:space="preserve"> type</w:t>
      </w:r>
      <w:r w:rsidR="003A08F4">
        <w:t>s. Secondly, ENCODE</w:t>
      </w:r>
      <w:r w:rsidR="00804F4B">
        <w:t xml:space="preserve"> also</w:t>
      </w:r>
      <w:r w:rsidR="003A08F4">
        <w:t xml:space="preserve"> </w:t>
      </w:r>
      <w:r w:rsidR="003A08F4" w:rsidRPr="00DB0BA3">
        <w:rPr>
          <w:color w:val="000000" w:themeColor="text1"/>
        </w:rPr>
        <w:t xml:space="preserve">expanded the number of </w:t>
      </w:r>
      <w:r w:rsidR="00804F4B">
        <w:rPr>
          <w:color w:val="000000" w:themeColor="text1"/>
        </w:rPr>
        <w:t>advanced</w:t>
      </w:r>
      <w:r w:rsidR="00804F4B" w:rsidRPr="00DB0BA3">
        <w:rPr>
          <w:color w:val="000000" w:themeColor="text1"/>
        </w:rPr>
        <w:t xml:space="preserve"> </w:t>
      </w:r>
      <w:r w:rsidR="003A08F4" w:rsidRPr="00DB0BA3">
        <w:rPr>
          <w:color w:val="000000" w:themeColor="text1"/>
        </w:rPr>
        <w:t xml:space="preserve">assays such as </w:t>
      </w:r>
      <w:r w:rsidR="003A08F4">
        <w:rPr>
          <w:color w:val="000000" w:themeColor="text1"/>
        </w:rPr>
        <w:t>STARR</w:t>
      </w:r>
      <w:r w:rsidR="000B1A70">
        <w:rPr>
          <w:color w:val="000000" w:themeColor="text1"/>
        </w:rPr>
        <w:t>-</w:t>
      </w:r>
      <w:proofErr w:type="spellStart"/>
      <w:r w:rsidR="000B1A70">
        <w:rPr>
          <w:color w:val="000000" w:themeColor="text1"/>
        </w:rPr>
        <w:t>seq</w:t>
      </w:r>
      <w:proofErr w:type="spellEnd"/>
      <w:r w:rsidR="003A08F4" w:rsidRPr="00DB0BA3">
        <w:rPr>
          <w:color w:val="000000" w:themeColor="text1"/>
        </w:rPr>
        <w:t xml:space="preserve">, Hi-C, </w:t>
      </w:r>
      <w:proofErr w:type="spellStart"/>
      <w:r w:rsidR="003A08F4" w:rsidRPr="00DB0BA3">
        <w:rPr>
          <w:color w:val="000000" w:themeColor="text1"/>
        </w:rPr>
        <w:t>ChIA</w:t>
      </w:r>
      <w:proofErr w:type="spellEnd"/>
      <w:r w:rsidR="003A08F4" w:rsidRPr="00DB0BA3">
        <w:rPr>
          <w:color w:val="000000" w:themeColor="text1"/>
        </w:rPr>
        <w:t>-</w:t>
      </w:r>
      <w:r w:rsidR="0058235C">
        <w:rPr>
          <w:color w:val="000000" w:themeColor="text1"/>
        </w:rPr>
        <w:t>PET</w:t>
      </w:r>
      <w:r w:rsidR="003A08F4" w:rsidRPr="00DB0BA3">
        <w:rPr>
          <w:color w:val="000000" w:themeColor="text1"/>
        </w:rPr>
        <w:t xml:space="preserve">, </w:t>
      </w:r>
      <w:proofErr w:type="spellStart"/>
      <w:r w:rsidR="003A08F4">
        <w:t>eCLIP</w:t>
      </w:r>
      <w:proofErr w:type="spellEnd"/>
      <w:r w:rsidR="003A08F4">
        <w:t xml:space="preserve"> </w:t>
      </w:r>
      <w:r w:rsidR="003A08F4" w:rsidRPr="00DB0BA3">
        <w:rPr>
          <w:color w:val="000000" w:themeColor="text1"/>
        </w:rPr>
        <w:t>and RAMPAGE</w:t>
      </w:r>
      <w:r w:rsidR="003A08F4">
        <w:t xml:space="preserve"> on several top-tier cell lines</w:t>
      </w:r>
      <w:r w:rsidR="00F064FE">
        <w:t>. M</w:t>
      </w:r>
      <w:r w:rsidR="003A08F4">
        <w:t>any of which are cancer-associated</w:t>
      </w:r>
      <w:r w:rsidR="00F064FE">
        <w:t>,</w:t>
      </w:r>
      <w:r w:rsidR="00E57708">
        <w:rPr>
          <w:color w:val="000000" w:themeColor="text1"/>
        </w:rPr>
        <w:t xml:space="preserve"> including the blood</w:t>
      </w:r>
      <w:r w:rsidR="00E57708" w:rsidRPr="00A87124">
        <w:rPr>
          <w:color w:val="000000" w:themeColor="text1"/>
        </w:rPr>
        <w:t xml:space="preserve"> (K562), breast</w:t>
      </w:r>
      <w:r w:rsidR="00E57708">
        <w:rPr>
          <w:color w:val="000000" w:themeColor="text1"/>
        </w:rPr>
        <w:t xml:space="preserve"> </w:t>
      </w:r>
      <w:r w:rsidR="00E57708" w:rsidRPr="00A87124">
        <w:rPr>
          <w:color w:val="000000" w:themeColor="text1"/>
        </w:rPr>
        <w:t xml:space="preserve">(MCF-7), </w:t>
      </w:r>
      <w:r w:rsidR="00E57708">
        <w:rPr>
          <w:color w:val="000000" w:themeColor="text1"/>
        </w:rPr>
        <w:t>liver</w:t>
      </w:r>
      <w:r w:rsidR="00E57708" w:rsidRPr="00A87124">
        <w:rPr>
          <w:color w:val="000000" w:themeColor="text1"/>
        </w:rPr>
        <w:t xml:space="preserve"> (HepG2), lung</w:t>
      </w:r>
      <w:r w:rsidR="00E57708">
        <w:rPr>
          <w:color w:val="000000" w:themeColor="text1"/>
        </w:rPr>
        <w:t xml:space="preserve"> </w:t>
      </w:r>
      <w:r w:rsidR="00E57708" w:rsidRPr="00A87124">
        <w:rPr>
          <w:color w:val="000000" w:themeColor="text1"/>
        </w:rPr>
        <w:t>(A549)</w:t>
      </w:r>
      <w:r w:rsidR="00E57708">
        <w:rPr>
          <w:color w:val="000000" w:themeColor="text1"/>
        </w:rPr>
        <w:t>,</w:t>
      </w:r>
      <w:r w:rsidR="00E57708" w:rsidRPr="00A87124">
        <w:rPr>
          <w:color w:val="000000" w:themeColor="text1"/>
        </w:rPr>
        <w:t xml:space="preserve"> and </w:t>
      </w:r>
      <w:r w:rsidR="00E57708">
        <w:rPr>
          <w:color w:val="000000" w:themeColor="text1"/>
        </w:rPr>
        <w:t xml:space="preserve">cervical </w:t>
      </w:r>
      <w:r w:rsidR="00E57708" w:rsidRPr="00A87124">
        <w:rPr>
          <w:color w:val="000000" w:themeColor="text1"/>
        </w:rPr>
        <w:t>(HeLa-S3)</w:t>
      </w:r>
      <w:r w:rsidR="00E57708">
        <w:rPr>
          <w:color w:val="000000" w:themeColor="text1"/>
        </w:rPr>
        <w:t xml:space="preserve"> cancers</w:t>
      </w:r>
      <w:r w:rsidR="00804F4B">
        <w:rPr>
          <w:color w:val="000000" w:themeColor="text1"/>
        </w:rPr>
        <w:t xml:space="preserve"> (Figure 1A)</w:t>
      </w:r>
      <w:r w:rsidR="00E57708" w:rsidRPr="00A87124">
        <w:rPr>
          <w:color w:val="000000" w:themeColor="text1"/>
        </w:rPr>
        <w:t>.</w:t>
      </w:r>
      <w:r w:rsidR="00E57708">
        <w:rPr>
          <w:color w:val="000000" w:themeColor="text1"/>
        </w:rPr>
        <w:t xml:space="preserve"> In addition, another </w:t>
      </w:r>
      <w:r w:rsidR="00804F4B">
        <w:rPr>
          <w:color w:val="000000" w:themeColor="text1"/>
        </w:rPr>
        <w:t xml:space="preserve">data enriched </w:t>
      </w:r>
      <w:r w:rsidR="00E57708">
        <w:rPr>
          <w:color w:val="000000" w:themeColor="text1"/>
        </w:rPr>
        <w:t xml:space="preserve">top-tier cell line H1-hESC is from a human stem cell. </w:t>
      </w:r>
      <w:r w:rsidR="00E57708" w:rsidRPr="000B3318">
        <w:rPr>
          <w:color w:val="000000" w:themeColor="text1"/>
        </w:rPr>
        <w:t>It has been thought for decades that at least a subpopulation of the tumor cells have the ability to self-renew, differentiate, and regenerate, similar to what is conceptualized in normal stem cells \</w:t>
      </w:r>
      <w:proofErr w:type="gramStart"/>
      <w:r w:rsidR="00E57708" w:rsidRPr="000B3318">
        <w:rPr>
          <w:color w:val="000000" w:themeColor="text1"/>
        </w:rPr>
        <w:t>cite{</w:t>
      </w:r>
      <w:proofErr w:type="gramEnd"/>
      <w:r w:rsidR="00E57708" w:rsidRPr="000B3318">
        <w:rPr>
          <w:color w:val="000000" w:themeColor="text1"/>
        </w:rPr>
        <w:t>24333726}.</w:t>
      </w:r>
      <w:r w:rsidR="00E57708">
        <w:rPr>
          <w:color w:val="000000" w:themeColor="text1"/>
        </w:rPr>
        <w:t xml:space="preserve"> Hence, H1-hESC can serve as a valuable comparison to cancer cells to check the degree to which their oncogenic transformation is in a more differentiated or undifferentiated direction </w:t>
      </w:r>
      <w:r w:rsidR="00E57708" w:rsidRPr="000B3318">
        <w:rPr>
          <w:color w:val="000000" w:themeColor="text1"/>
        </w:rPr>
        <w:t>\</w:t>
      </w:r>
      <w:proofErr w:type="gramStart"/>
      <w:r w:rsidR="00E57708" w:rsidRPr="000B3318">
        <w:rPr>
          <w:color w:val="000000" w:themeColor="text1"/>
        </w:rPr>
        <w:t>cite{</w:t>
      </w:r>
      <w:proofErr w:type="gramEnd"/>
      <w:r w:rsidR="00E57708" w:rsidRPr="000B3318">
        <w:rPr>
          <w:color w:val="000000" w:themeColor="text1"/>
        </w:rPr>
        <w:t>24333726</w:t>
      </w:r>
      <w:r w:rsidR="00E57708" w:rsidRPr="000B3318">
        <w:rPr>
          <w:color w:val="000000" w:themeColor="text1"/>
        </w:rPr>
        <w:t>}</w:t>
      </w:r>
      <w:r w:rsidR="00E57708">
        <w:rPr>
          <w:color w:val="000000" w:themeColor="text1"/>
        </w:rPr>
        <w:t>.</w:t>
      </w:r>
    </w:p>
    <w:p w14:paraId="5DCB3782" w14:textId="20A2F807" w:rsidR="007C1E89" w:rsidRPr="00E57708" w:rsidRDefault="00E57708" w:rsidP="00E57708">
      <w:pPr>
        <w:pStyle w:val="NoSpacing"/>
      </w:pPr>
      <w:r>
        <w:rPr>
          <w:color w:val="000000" w:themeColor="text1"/>
        </w:rPr>
        <w:t xml:space="preserve">Here, we endeavor to collect the </w:t>
      </w:r>
      <w:r>
        <w:rPr>
          <w:color w:val="000000" w:themeColor="text1"/>
        </w:rPr>
        <w:t xml:space="preserve">data catalog to provide deep annotations of cancer genomes. </w:t>
      </w:r>
      <w:r w:rsidR="00F064FE">
        <w:t>W</w:t>
      </w:r>
      <w:r>
        <w:t xml:space="preserve">e </w:t>
      </w:r>
      <w:r w:rsidR="003A08F4">
        <w:t>perform</w:t>
      </w:r>
      <w:r>
        <w:t>ed</w:t>
      </w:r>
      <w:r w:rsidR="003A08F4" w:rsidRPr="004D40AA">
        <w:t xml:space="preserve"> large-scale integration </w:t>
      </w:r>
      <w:r>
        <w:t>to</w:t>
      </w:r>
      <w:r w:rsidR="003A08F4" w:rsidRPr="004D40AA">
        <w:t xml:space="preserve"> construct a</w:t>
      </w:r>
      <w:r w:rsidR="003A08F4">
        <w:t>n</w:t>
      </w:r>
      <w:r w:rsidR="003A08F4" w:rsidRPr="004D40AA">
        <w:t xml:space="preserve"> </w:t>
      </w:r>
      <w:r w:rsidR="003A08F4">
        <w:t xml:space="preserve">in-depth cancer related </w:t>
      </w:r>
      <w:r w:rsidR="003A08F4" w:rsidRPr="004D40AA">
        <w:t>companion resource to the gene</w:t>
      </w:r>
      <w:r w:rsidR="003A08F4">
        <w:t xml:space="preserve">ral encyclopedia. </w:t>
      </w:r>
      <w:r w:rsidR="003A08F4" w:rsidRPr="004D40AA">
        <w:t xml:space="preserve">We </w:t>
      </w:r>
      <w:r w:rsidR="00C04F97">
        <w:t>complied these resources as</w:t>
      </w:r>
      <w:r w:rsidR="003A08F4" w:rsidRPr="004D40AA">
        <w:t xml:space="preserve"> </w:t>
      </w:r>
      <w:r w:rsidR="003A08F4">
        <w:t>the “</w:t>
      </w:r>
      <w:r w:rsidR="003A08F4">
        <w:rPr>
          <w:color w:val="000000" w:themeColor="text1"/>
        </w:rPr>
        <w:t>companion</w:t>
      </w:r>
      <w:r w:rsidR="003A08F4" w:rsidRPr="00DB0BA3">
        <w:rPr>
          <w:color w:val="000000" w:themeColor="text1"/>
        </w:rPr>
        <w:t xml:space="preserve"> </w:t>
      </w:r>
      <w:r w:rsidR="003A08F4" w:rsidRPr="006E329A">
        <w:rPr>
          <w:i/>
          <w:color w:val="000000" w:themeColor="text1"/>
          <w:u w:val="single"/>
        </w:rPr>
        <w:t>ENCODE</w:t>
      </w:r>
      <w:r w:rsidR="003A08F4" w:rsidRPr="00DB0BA3">
        <w:rPr>
          <w:color w:val="000000" w:themeColor="text1"/>
        </w:rPr>
        <w:t xml:space="preserve"> encyclopedia resource</w:t>
      </w:r>
      <w:r w:rsidR="003A08F4">
        <w:rPr>
          <w:color w:val="000000" w:themeColor="text1"/>
        </w:rPr>
        <w:t xml:space="preserve"> for </w:t>
      </w:r>
      <w:r w:rsidR="003A08F4">
        <w:rPr>
          <w:i/>
          <w:color w:val="000000" w:themeColor="text1"/>
          <w:u w:val="single"/>
        </w:rPr>
        <w:t>C</w:t>
      </w:r>
      <w:r w:rsidR="003A08F4">
        <w:rPr>
          <w:color w:val="000000" w:themeColor="text1"/>
        </w:rPr>
        <w:t>ancer</w:t>
      </w:r>
      <w:r w:rsidR="003A08F4">
        <w:t xml:space="preserve">” </w:t>
      </w:r>
      <w:r w:rsidR="003A08F4" w:rsidRPr="00DB0BA3">
        <w:rPr>
          <w:color w:val="000000" w:themeColor="text1"/>
        </w:rPr>
        <w:t>(or</w:t>
      </w:r>
      <w:r w:rsidR="003A08F4">
        <w:rPr>
          <w:color w:val="000000" w:themeColor="text1"/>
        </w:rPr>
        <w:t xml:space="preserve"> “EN-CODEC”</w:t>
      </w:r>
      <w:r w:rsidR="003A08F4" w:rsidRPr="00DB0BA3">
        <w:rPr>
          <w:color w:val="000000" w:themeColor="text1"/>
        </w:rPr>
        <w:t xml:space="preserve"> for short)</w:t>
      </w:r>
      <w:r w:rsidR="003A08F4">
        <w:t xml:space="preserve"> </w:t>
      </w:r>
      <w:r w:rsidR="00CF06F5">
        <w:t xml:space="preserve">to </w:t>
      </w:r>
      <w:r w:rsidR="00017C26">
        <w:t>interpret</w:t>
      </w:r>
      <w:r w:rsidR="00CF06F5" w:rsidRPr="006B23F7">
        <w:t xml:space="preserve"> </w:t>
      </w:r>
      <w:r w:rsidR="00CF06F5">
        <w:t xml:space="preserve">cancer-related genomic data, such as </w:t>
      </w:r>
      <w:r w:rsidR="00CF06F5" w:rsidRPr="006B23F7">
        <w:t xml:space="preserve">mutational and transcriptional </w:t>
      </w:r>
      <w:r w:rsidR="00017C26" w:rsidRPr="006B23F7">
        <w:t>profiles</w:t>
      </w:r>
      <w:r w:rsidR="00CF06F5" w:rsidRPr="006B23F7">
        <w:t>.</w:t>
      </w:r>
      <w:bookmarkStart w:id="3" w:name="_ix0g29bnocb1" w:colFirst="0" w:colLast="0"/>
      <w:bookmarkEnd w:id="3"/>
      <w:r w:rsidR="00AB47F4">
        <w:t xml:space="preserve"> </w:t>
      </w:r>
      <w:r w:rsidR="00AB47F4" w:rsidRPr="00AD13B4">
        <w:rPr>
          <w:highlight w:val="yellow"/>
          <w:rPrChange w:id="4" w:author="jingzhang.wti.bupt@gmail.com" w:date="2017-05-01T14:05:00Z">
            <w:rPr/>
          </w:rPrChange>
        </w:rPr>
        <w:t>[[JZ2MG: EN-CODEC or quoted?]]</w:t>
      </w:r>
    </w:p>
    <w:p w14:paraId="6AF8226E" w14:textId="2F56AFAB" w:rsidR="00F9220D" w:rsidRDefault="009A21EC" w:rsidP="001F6EF4">
      <w:pPr>
        <w:pStyle w:val="Heading2"/>
        <w:keepNext w:val="0"/>
        <w:keepLines w:val="0"/>
        <w:spacing w:after="80"/>
        <w:contextualSpacing w:val="0"/>
        <w:rPr>
          <w:sz w:val="18"/>
          <w:szCs w:val="18"/>
          <w:highlight w:val="white"/>
        </w:rPr>
      </w:pPr>
      <w:bookmarkStart w:id="5" w:name="_9gwc9xxb1y49" w:colFirst="0" w:colLast="0"/>
      <w:bookmarkEnd w:id="5"/>
      <w:r>
        <w:rPr>
          <w:b/>
          <w:sz w:val="34"/>
          <w:szCs w:val="34"/>
          <w:highlight w:val="white"/>
        </w:rPr>
        <w:lastRenderedPageBreak/>
        <w:t>Multi-level data integration improves variant recurrence analysis in cancer</w:t>
      </w:r>
      <w:r>
        <w:rPr>
          <w:sz w:val="18"/>
          <w:szCs w:val="18"/>
          <w:highlight w:val="white"/>
        </w:rPr>
        <w:t xml:space="preserve">   </w:t>
      </w:r>
    </w:p>
    <w:p w14:paraId="612C3A48" w14:textId="3960CF07" w:rsidR="00F9220D" w:rsidRPr="00120C5A" w:rsidRDefault="008F57AF" w:rsidP="00120C5A">
      <w:pPr>
        <w:pStyle w:val="NoSpacing"/>
        <w:rPr>
          <w:color w:val="000000" w:themeColor="text1"/>
          <w:lang w:eastAsia="zh-CN"/>
        </w:rPr>
      </w:pPr>
      <w:r w:rsidRPr="00395366">
        <w:rPr>
          <w:color w:val="000000" w:themeColor="text1"/>
        </w:rPr>
        <w:t xml:space="preserve">One of the most </w:t>
      </w:r>
      <w:r w:rsidRPr="00395366">
        <w:rPr>
          <w:color w:val="000000" w:themeColor="text1"/>
        </w:rPr>
        <w:t xml:space="preserve">powerful ways of identifying key elements in cancer is </w:t>
      </w:r>
      <w:r w:rsidR="00804F4B">
        <w:rPr>
          <w:color w:val="000000" w:themeColor="text1"/>
        </w:rPr>
        <w:t>through</w:t>
      </w:r>
      <w:r w:rsidR="00804F4B" w:rsidRPr="00395366">
        <w:rPr>
          <w:color w:val="000000" w:themeColor="text1"/>
        </w:rPr>
        <w:t xml:space="preserve"> </w:t>
      </w:r>
      <w:r w:rsidRPr="00395366">
        <w:rPr>
          <w:color w:val="000000" w:themeColor="text1"/>
        </w:rPr>
        <w:t>recurrence analysis to discover regions that mutate more than expected.</w:t>
      </w:r>
      <w:r w:rsidR="00206357">
        <w:rPr>
          <w:color w:val="000000" w:themeColor="text1"/>
        </w:rPr>
        <w:t xml:space="preserve"> Hence, we first attempted to construct an accurate background mutation rate</w:t>
      </w:r>
      <w:r w:rsidR="00120C5A">
        <w:rPr>
          <w:color w:val="000000" w:themeColor="text1"/>
        </w:rPr>
        <w:t xml:space="preserve"> (BMR)</w:t>
      </w:r>
      <w:r w:rsidR="00206357">
        <w:rPr>
          <w:color w:val="000000" w:themeColor="text1"/>
        </w:rPr>
        <w:t xml:space="preserve"> model in </w:t>
      </w:r>
      <w:r w:rsidR="009275D3">
        <w:rPr>
          <w:color w:val="000000" w:themeColor="text1"/>
        </w:rPr>
        <w:t xml:space="preserve">a wide range of </w:t>
      </w:r>
      <w:r w:rsidR="00206357">
        <w:rPr>
          <w:color w:val="000000" w:themeColor="text1"/>
        </w:rPr>
        <w:t>cancer types.</w:t>
      </w:r>
      <w:r w:rsidRPr="00395366">
        <w:rPr>
          <w:color w:val="000000" w:themeColor="text1"/>
        </w:rPr>
        <w:t xml:space="preserve"> However, </w:t>
      </w:r>
      <w:r w:rsidR="00206357">
        <w:rPr>
          <w:color w:val="000000" w:themeColor="text1"/>
        </w:rPr>
        <w:t xml:space="preserve">this is a challenging problem since the </w:t>
      </w:r>
      <w:r w:rsidR="00A668A4">
        <w:rPr>
          <w:color w:val="000000" w:themeColor="text1"/>
        </w:rPr>
        <w:t>somatic mutation process</w:t>
      </w:r>
      <w:r w:rsidRPr="00395366">
        <w:rPr>
          <w:color w:val="000000" w:themeColor="text1"/>
        </w:rPr>
        <w:t xml:space="preserve"> can be influenced by numerous confounding factors (in the form of both external genomic factors and local sequence context factors), which </w:t>
      </w:r>
      <w:r w:rsidR="00804F4B" w:rsidRPr="00395366">
        <w:rPr>
          <w:color w:val="000000" w:themeColor="text1"/>
        </w:rPr>
        <w:t xml:space="preserve">without appropriate correction </w:t>
      </w:r>
      <w:r w:rsidRPr="00395366">
        <w:rPr>
          <w:color w:val="000000" w:themeColor="text1"/>
        </w:rPr>
        <w:t xml:space="preserve">can result in many false </w:t>
      </w:r>
      <w:r w:rsidRPr="00395366">
        <w:rPr>
          <w:color w:val="000000" w:themeColor="text1"/>
        </w:rPr>
        <w:t xml:space="preserve">positives or negatives </w:t>
      </w:r>
      <w:proofErr w:type="gramStart"/>
      <w:r w:rsidRPr="00395366">
        <w:rPr>
          <w:color w:val="000000" w:themeColor="text1"/>
        </w:rPr>
        <w:t>\{</w:t>
      </w:r>
      <w:proofErr w:type="gramEnd"/>
      <w:r w:rsidRPr="00395366">
        <w:rPr>
          <w:color w:val="000000" w:themeColor="text1"/>
        </w:rPr>
        <w:t>cite 23770567}</w:t>
      </w:r>
      <w:r w:rsidR="00E44BED" w:rsidRPr="00E44BED">
        <w:rPr>
          <w:color w:val="000000" w:themeColor="text1"/>
        </w:rPr>
        <w:t xml:space="preserve">. </w:t>
      </w:r>
      <w:r w:rsidR="00A82494">
        <w:rPr>
          <w:color w:val="000000" w:themeColor="text1"/>
        </w:rPr>
        <w:t>Here</w:t>
      </w:r>
      <w:r w:rsidR="00E44BED" w:rsidRPr="00E44BED">
        <w:rPr>
          <w:color w:val="000000" w:themeColor="text1"/>
        </w:rPr>
        <w:t xml:space="preserve">, we </w:t>
      </w:r>
      <w:r w:rsidR="00120C5A">
        <w:rPr>
          <w:color w:val="000000" w:themeColor="text1"/>
        </w:rPr>
        <w:t>tackled these problems</w:t>
      </w:r>
      <w:r w:rsidR="00120C5A" w:rsidRPr="00120C5A">
        <w:rPr>
          <w:color w:val="000000" w:themeColor="text1"/>
        </w:rPr>
        <w:t xml:space="preserve"> by removing effects of confounding factors in a cancer-specific manner.</w:t>
      </w:r>
      <w:r w:rsidR="00120C5A">
        <w:rPr>
          <w:color w:val="000000" w:themeColor="text1"/>
        </w:rPr>
        <w:t xml:space="preserve"> </w:t>
      </w:r>
      <w:r w:rsidR="00120C5A" w:rsidRPr="00120C5A">
        <w:rPr>
          <w:color w:val="000000" w:themeColor="text1"/>
        </w:rPr>
        <w:t>Specifically, we separated the whole genome into bins (1Mb) and calculated mutation counts</w:t>
      </w:r>
      <w:r w:rsidR="00E73BEC">
        <w:rPr>
          <w:color w:val="000000" w:themeColor="text1"/>
        </w:rPr>
        <w:t xml:space="preserve"> per bin</w:t>
      </w:r>
      <w:r w:rsidR="00120C5A" w:rsidRPr="00120C5A">
        <w:rPr>
          <w:color w:val="000000" w:themeColor="text1"/>
        </w:rPr>
        <w:t xml:space="preserve"> under each local context category. For each category, we used a negative binomial regression of the mutation counts against </w:t>
      </w:r>
      <w:ins w:id="6" w:author="jingzhang.wti.bupt@gmail.com" w:date="2017-05-01T09:23:00Z">
        <w:r w:rsidR="008A07A3">
          <w:rPr>
            <w:color w:val="000000" w:themeColor="text1"/>
          </w:rPr>
          <w:t xml:space="preserve">475 </w:t>
        </w:r>
      </w:ins>
      <w:r w:rsidR="00120C5A" w:rsidRPr="00120C5A">
        <w:rPr>
          <w:color w:val="000000" w:themeColor="text1"/>
        </w:rPr>
        <w:t xml:space="preserve">features </w:t>
      </w:r>
      <w:ins w:id="7" w:author="jingzhang.wti.bupt@gmail.com" w:date="2017-05-01T09:23:00Z">
        <w:r w:rsidR="008A07A3">
          <w:rPr>
            <w:color w:val="000000" w:themeColor="text1"/>
          </w:rPr>
          <w:t>from xx cell lines</w:t>
        </w:r>
      </w:ins>
      <w:ins w:id="8" w:author="jingzhang.wti.bupt@gmail.com" w:date="2017-05-01T09:24:00Z">
        <w:r w:rsidR="008A07A3">
          <w:rPr>
            <w:color w:val="000000" w:themeColor="text1"/>
          </w:rPr>
          <w:t>, including</w:t>
        </w:r>
      </w:ins>
      <w:del w:id="9" w:author="jingzhang.wti.bupt@gmail.com" w:date="2017-05-01T09:24:00Z">
        <w:r w:rsidR="00120C5A" w:rsidRPr="00120C5A" w:rsidDel="008A07A3">
          <w:rPr>
            <w:color w:val="000000" w:themeColor="text1"/>
          </w:rPr>
          <w:delText>like</w:delText>
        </w:r>
      </w:del>
      <w:r w:rsidR="00120C5A" w:rsidRPr="00120C5A">
        <w:rPr>
          <w:color w:val="000000" w:themeColor="text1"/>
        </w:rPr>
        <w:t xml:space="preserve"> replication timing, chromatin accessibility, Hi-C, and expression profiles for BMR prediction. In contrast to methods that use unmatched data </w:t>
      </w:r>
      <w:proofErr w:type="gramStart"/>
      <w:r w:rsidR="00120C5A" w:rsidRPr="00120C5A">
        <w:rPr>
          <w:color w:val="000000" w:themeColor="text1"/>
        </w:rPr>
        <w:t>\{</w:t>
      </w:r>
      <w:proofErr w:type="gramEnd"/>
      <w:r w:rsidR="00120C5A" w:rsidRPr="00120C5A">
        <w:rPr>
          <w:color w:val="000000" w:themeColor="text1"/>
        </w:rPr>
        <w:t xml:space="preserve">cite 23770567}, our approach automatically selects the most relevant features, thereby providing noticeable improvements in BMR estimation (Fig 2A). Notably the combination of many different genomic </w:t>
      </w:r>
      <w:r w:rsidR="00120C5A">
        <w:rPr>
          <w:color w:val="000000" w:themeColor="text1"/>
        </w:rPr>
        <w:t>significantly improves the estimation accuracy</w:t>
      </w:r>
      <w:r w:rsidR="00120C5A" w:rsidRPr="00120C5A">
        <w:rPr>
          <w:color w:val="000000" w:themeColor="text1"/>
        </w:rPr>
        <w:t xml:space="preserve"> </w:t>
      </w:r>
      <w:r w:rsidR="00120C5A">
        <w:rPr>
          <w:color w:val="000000" w:themeColor="text1"/>
        </w:rPr>
        <w:t>in multiple cancer types</w:t>
      </w:r>
      <w:r w:rsidR="00120C5A" w:rsidRPr="00120C5A">
        <w:rPr>
          <w:color w:val="000000" w:themeColor="text1"/>
        </w:rPr>
        <w:t xml:space="preserve"> (Fig 2 B)</w:t>
      </w:r>
      <w:r w:rsidR="00120C5A">
        <w:rPr>
          <w:color w:val="000000" w:themeColor="text1"/>
        </w:rPr>
        <w:t xml:space="preserve">. </w:t>
      </w:r>
      <w:r w:rsidR="00581549">
        <w:rPr>
          <w:color w:val="000000" w:themeColor="text1"/>
        </w:rPr>
        <w:t>Also</w:t>
      </w:r>
      <w:r w:rsidR="00120C5A">
        <w:rPr>
          <w:color w:val="000000" w:themeColor="text1"/>
        </w:rPr>
        <w:t>, it is worth mention</w:t>
      </w:r>
      <w:r w:rsidR="00D656F7">
        <w:rPr>
          <w:color w:val="000000" w:themeColor="text1"/>
        </w:rPr>
        <w:t>ing</w:t>
      </w:r>
      <w:r w:rsidR="00120C5A">
        <w:rPr>
          <w:color w:val="000000" w:themeColor="text1"/>
        </w:rPr>
        <w:t xml:space="preserve"> that due to the correlated nature of the</w:t>
      </w:r>
      <w:r w:rsidR="00D656F7">
        <w:rPr>
          <w:color w:val="000000" w:themeColor="text1"/>
        </w:rPr>
        <w:t>se</w:t>
      </w:r>
      <w:r w:rsidR="00120C5A">
        <w:rPr>
          <w:color w:val="000000" w:themeColor="text1"/>
        </w:rPr>
        <w:t xml:space="preserve"> genomic features, </w:t>
      </w:r>
      <w:r w:rsidR="00D656F7">
        <w:rPr>
          <w:color w:val="000000" w:themeColor="text1"/>
        </w:rPr>
        <w:t xml:space="preserve">some </w:t>
      </w:r>
      <w:r w:rsidR="00120C5A">
        <w:rPr>
          <w:color w:val="000000" w:themeColor="text1"/>
        </w:rPr>
        <w:t>cancer</w:t>
      </w:r>
      <w:r w:rsidR="00D656F7">
        <w:rPr>
          <w:color w:val="000000" w:themeColor="text1"/>
        </w:rPr>
        <w:t>s</w:t>
      </w:r>
      <w:r w:rsidR="00120C5A">
        <w:rPr>
          <w:color w:val="000000" w:themeColor="text1"/>
        </w:rPr>
        <w:t xml:space="preserve"> without features from </w:t>
      </w:r>
      <w:r w:rsidR="003A629B">
        <w:rPr>
          <w:color w:val="000000" w:themeColor="text1"/>
        </w:rPr>
        <w:t xml:space="preserve">apparently </w:t>
      </w:r>
      <w:r w:rsidR="00120C5A">
        <w:rPr>
          <w:color w:val="000000" w:themeColor="text1"/>
        </w:rPr>
        <w:t xml:space="preserve">matched cell types </w:t>
      </w:r>
      <w:r w:rsidR="00634DC5">
        <w:rPr>
          <w:color w:val="000000" w:themeColor="text1"/>
        </w:rPr>
        <w:t>can</w:t>
      </w:r>
      <w:r w:rsidR="00120C5A">
        <w:rPr>
          <w:color w:val="000000" w:themeColor="text1"/>
        </w:rPr>
        <w:t xml:space="preserve"> still automatically learn from related cell types and achieve</w:t>
      </w:r>
      <w:r w:rsidR="003A629B">
        <w:rPr>
          <w:color w:val="000000" w:themeColor="text1"/>
        </w:rPr>
        <w:t xml:space="preserve"> a</w:t>
      </w:r>
      <w:r w:rsidR="00120C5A">
        <w:rPr>
          <w:color w:val="000000" w:themeColor="text1"/>
        </w:rPr>
        <w:t xml:space="preserve"> decent BMR precision.</w:t>
      </w:r>
      <w:r w:rsidR="001F6EF4">
        <w:rPr>
          <w:color w:val="000000" w:themeColor="text1"/>
        </w:rPr>
        <w:t xml:space="preserve"> Hence, our analyses could be easily extended to other cancer types</w:t>
      </w:r>
      <w:del w:id="10" w:author="Microsoft Office User" w:date="2017-04-29T22:07:00Z">
        <w:r w:rsidR="001F6EF4" w:rsidRPr="00F745B4">
          <w:rPr>
            <w:color w:val="000000" w:themeColor="text1"/>
            <w:highlight w:val="green"/>
          </w:rPr>
          <w:delText>.</w:delText>
        </w:r>
      </w:del>
      <w:r w:rsidR="00A6786B">
        <w:rPr>
          <w:color w:val="000000" w:themeColor="text1"/>
        </w:rPr>
        <w:t>.</w:t>
      </w:r>
      <w:ins w:id="11" w:author="jingzhang.wti.bupt@gmail.com" w:date="2017-05-01T14:05:00Z">
        <w:r w:rsidR="00902B34">
          <w:rPr>
            <w:color w:val="000000" w:themeColor="text1"/>
          </w:rPr>
          <w:t xml:space="preserve"> </w:t>
        </w:r>
        <w:r w:rsidR="00902B34" w:rsidRPr="006F32F1">
          <w:rPr>
            <w:color w:val="000000" w:themeColor="text1"/>
            <w:highlight w:val="yellow"/>
            <w:rPrChange w:id="12" w:author="jingzhang.wti.bupt@gmail.com" w:date="2017-05-01T14:06:00Z">
              <w:rPr>
                <w:color w:val="000000" w:themeColor="text1"/>
              </w:rPr>
            </w:rPrChange>
          </w:rPr>
          <w:t>[[JZ2MG: checking number of cell lines right now]]</w:t>
        </w:r>
      </w:ins>
    </w:p>
    <w:p w14:paraId="4C63A001" w14:textId="125E866A" w:rsidR="009B1E2E" w:rsidRDefault="009A21EC" w:rsidP="00C562FA">
      <w:pPr>
        <w:pStyle w:val="NoSpacing"/>
        <w:rPr>
          <w:ins w:id="13" w:author="jingzhang.wti.bupt@gmail.com" w:date="2017-05-01T09:59:00Z"/>
          <w:color w:val="000000" w:themeColor="text1"/>
        </w:rPr>
      </w:pPr>
      <w:r w:rsidRPr="00765D98">
        <w:rPr>
          <w:color w:val="000000" w:themeColor="text1"/>
        </w:rPr>
        <w:t xml:space="preserve">   </w:t>
      </w:r>
      <w:r w:rsidRPr="00765D98">
        <w:rPr>
          <w:color w:val="000000" w:themeColor="text1"/>
        </w:rPr>
        <w:tab/>
      </w:r>
      <w:r w:rsidR="00765D98" w:rsidRPr="00765D98">
        <w:rPr>
          <w:color w:val="000000" w:themeColor="text1"/>
        </w:rPr>
        <w:t xml:space="preserve">A second step </w:t>
      </w:r>
      <w:r w:rsidR="00765D98">
        <w:rPr>
          <w:color w:val="000000" w:themeColor="text1"/>
        </w:rPr>
        <w:t>to utilize</w:t>
      </w:r>
      <w:r w:rsidR="00765D98" w:rsidRPr="00765D98">
        <w:rPr>
          <w:color w:val="000000" w:themeColor="text1"/>
        </w:rPr>
        <w:t xml:space="preserve"> the</w:t>
      </w:r>
      <w:r w:rsidR="00765D98">
        <w:rPr>
          <w:color w:val="000000" w:themeColor="text1"/>
        </w:rPr>
        <w:t xml:space="preserve"> ENCODE </w:t>
      </w:r>
      <w:del w:id="14" w:author="jingzhang.wti.bupt@gmail.com" w:date="2017-05-01T09:49:00Z">
        <w:r w:rsidR="00765D98" w:rsidRPr="00765D98" w:rsidDel="000E7433">
          <w:rPr>
            <w:color w:val="000000" w:themeColor="text1"/>
          </w:rPr>
          <w:delText xml:space="preserve">annotation </w:delText>
        </w:r>
      </w:del>
      <w:ins w:id="15" w:author="jingzhang.wti.bupt@gmail.com" w:date="2017-05-01T09:49:00Z">
        <w:r w:rsidR="000E7433">
          <w:rPr>
            <w:color w:val="000000" w:themeColor="text1"/>
          </w:rPr>
          <w:t>data</w:t>
        </w:r>
        <w:r w:rsidR="000E7433" w:rsidRPr="00765D98">
          <w:rPr>
            <w:color w:val="000000" w:themeColor="text1"/>
          </w:rPr>
          <w:t xml:space="preserve"> </w:t>
        </w:r>
      </w:ins>
      <w:r w:rsidR="00765D98">
        <w:rPr>
          <w:color w:val="000000" w:themeColor="text1"/>
        </w:rPr>
        <w:t xml:space="preserve">in the </w:t>
      </w:r>
      <w:del w:id="16" w:author="jingzhang.wti.bupt@gmail.com" w:date="2017-05-01T09:59:00Z">
        <w:r w:rsidR="00765D98" w:rsidDel="006F5845">
          <w:rPr>
            <w:color w:val="000000" w:themeColor="text1"/>
          </w:rPr>
          <w:delText xml:space="preserve">burden </w:delText>
        </w:r>
      </w:del>
      <w:ins w:id="17" w:author="jingzhang.wti.bupt@gmail.com" w:date="2017-05-01T10:00:00Z">
        <w:r w:rsidR="006F5845">
          <w:rPr>
            <w:color w:val="000000" w:themeColor="text1"/>
          </w:rPr>
          <w:t>recurrence</w:t>
        </w:r>
      </w:ins>
      <w:ins w:id="18" w:author="jingzhang.wti.bupt@gmail.com" w:date="2017-05-01T09:59:00Z">
        <w:r w:rsidR="006F5845">
          <w:rPr>
            <w:color w:val="000000" w:themeColor="text1"/>
          </w:rPr>
          <w:t xml:space="preserve"> </w:t>
        </w:r>
      </w:ins>
      <w:r w:rsidR="00765D98">
        <w:rPr>
          <w:color w:val="000000" w:themeColor="text1"/>
        </w:rPr>
        <w:t>analysis</w:t>
      </w:r>
      <w:r w:rsidR="00765D98" w:rsidRPr="00765D98">
        <w:rPr>
          <w:color w:val="000000" w:themeColor="text1"/>
        </w:rPr>
        <w:t xml:space="preserve"> in cancer is to </w:t>
      </w:r>
      <w:ins w:id="19" w:author="jingzhang.wti.bupt@gmail.com" w:date="2017-05-01T09:33:00Z">
        <w:r w:rsidR="00A6786B">
          <w:rPr>
            <w:color w:val="000000" w:themeColor="text1"/>
          </w:rPr>
          <w:t>maximize the statistical power</w:t>
        </w:r>
      </w:ins>
      <w:ins w:id="20" w:author="jingzhang.wti.bupt@gmail.com" w:date="2017-05-01T10:00:00Z">
        <w:r w:rsidR="006F5845">
          <w:rPr>
            <w:color w:val="000000" w:themeColor="text1"/>
          </w:rPr>
          <w:t xml:space="preserve"> of burden tests</w:t>
        </w:r>
      </w:ins>
      <w:ins w:id="21" w:author="jingzhang.wti.bupt@gmail.com" w:date="2017-05-01T09:33:00Z">
        <w:r w:rsidR="00A6786B">
          <w:rPr>
            <w:color w:val="000000" w:themeColor="text1"/>
          </w:rPr>
          <w:t>. In terms of a</w:t>
        </w:r>
      </w:ins>
      <w:ins w:id="22" w:author="jingzhang.wti.bupt@gmail.com" w:date="2017-05-01T11:09:00Z">
        <w:r w:rsidR="009F73A8">
          <w:rPr>
            <w:color w:val="000000" w:themeColor="text1"/>
          </w:rPr>
          <w:t>n</w:t>
        </w:r>
      </w:ins>
      <w:ins w:id="23" w:author="jingzhang.wti.bupt@gmail.com" w:date="2017-05-01T09:33:00Z">
        <w:r w:rsidR="00A6786B">
          <w:rPr>
            <w:color w:val="000000" w:themeColor="text1"/>
          </w:rPr>
          <w:t xml:space="preserve"> </w:t>
        </w:r>
      </w:ins>
      <w:ins w:id="24" w:author="jingzhang.wti.bupt@gmail.com" w:date="2017-05-01T11:09:00Z">
        <w:r w:rsidR="009F73A8">
          <w:rPr>
            <w:color w:val="000000" w:themeColor="text1"/>
          </w:rPr>
          <w:t>individual</w:t>
        </w:r>
      </w:ins>
      <w:ins w:id="25" w:author="jingzhang.wti.bupt@gmail.com" w:date="2017-05-01T09:33:00Z">
        <w:r w:rsidR="00A6786B">
          <w:rPr>
            <w:color w:val="000000" w:themeColor="text1"/>
          </w:rPr>
          <w:t xml:space="preserve"> test, </w:t>
        </w:r>
      </w:ins>
      <w:ins w:id="26" w:author="jingzhang.wti.bupt@gmail.com" w:date="2017-05-01T10:00:00Z">
        <w:r w:rsidR="009F73A8">
          <w:rPr>
            <w:color w:val="000000" w:themeColor="text1"/>
          </w:rPr>
          <w:t>focusing</w:t>
        </w:r>
        <w:r w:rsidR="006F5845">
          <w:rPr>
            <w:color w:val="000000" w:themeColor="text1"/>
          </w:rPr>
          <w:t xml:space="preserve"> </w:t>
        </w:r>
      </w:ins>
      <w:ins w:id="27" w:author="jingzhang.wti.bupt@gmail.com" w:date="2017-05-01T09:49:00Z">
        <w:r w:rsidR="00BE376C">
          <w:rPr>
            <w:color w:val="000000" w:themeColor="text1"/>
          </w:rPr>
          <w:t xml:space="preserve">on shorter core regions with true functional impact would significantly improve the </w:t>
        </w:r>
      </w:ins>
      <w:ins w:id="28" w:author="jingzhang.wti.bupt@gmail.com" w:date="2017-05-01T11:19:00Z">
        <w:r w:rsidR="00DF4FD6">
          <w:rPr>
            <w:color w:val="000000" w:themeColor="text1"/>
          </w:rPr>
          <w:t xml:space="preserve">computation </w:t>
        </w:r>
      </w:ins>
      <w:ins w:id="29" w:author="jingzhang.wti.bupt@gmail.com" w:date="2017-05-01T09:49:00Z">
        <w:r w:rsidR="00BE376C">
          <w:rPr>
            <w:color w:val="000000" w:themeColor="text1"/>
          </w:rPr>
          <w:t>power</w:t>
        </w:r>
      </w:ins>
      <w:ins w:id="30" w:author="jingzhang.wti.bupt@gmail.com" w:date="2017-05-01T11:10:00Z">
        <w:r w:rsidR="009F73A8">
          <w:rPr>
            <w:color w:val="000000" w:themeColor="text1"/>
          </w:rPr>
          <w:t>.</w:t>
        </w:r>
      </w:ins>
      <w:ins w:id="31" w:author="jingzhang.wti.bupt@gmail.com" w:date="2017-05-01T09:49:00Z">
        <w:r w:rsidR="00454614">
          <w:rPr>
            <w:color w:val="000000" w:themeColor="text1"/>
          </w:rPr>
          <w:t xml:space="preserve"> </w:t>
        </w:r>
      </w:ins>
      <w:ins w:id="32" w:author="jingzhang.wti.bupt@gmail.com" w:date="2017-05-01T11:13:00Z">
        <w:r w:rsidR="00454614">
          <w:rPr>
            <w:color w:val="000000" w:themeColor="text1"/>
          </w:rPr>
          <w:t>Hence</w:t>
        </w:r>
      </w:ins>
      <w:ins w:id="33" w:author="jingzhang.wti.bupt@gmail.com" w:date="2017-05-01T11:10:00Z">
        <w:r w:rsidR="009F73A8">
          <w:rPr>
            <w:color w:val="000000" w:themeColor="text1"/>
          </w:rPr>
          <w:t>,</w:t>
        </w:r>
      </w:ins>
      <w:ins w:id="34" w:author="jingzhang.wti.bupt@gmail.com" w:date="2017-05-01T11:11:00Z">
        <w:r w:rsidR="009F73A8">
          <w:rPr>
            <w:color w:val="000000" w:themeColor="text1"/>
          </w:rPr>
          <w:t xml:space="preserve"> w</w:t>
        </w:r>
      </w:ins>
      <w:ins w:id="35" w:author="jingzhang.wti.bupt@gmail.com" w:date="2017-05-01T09:50:00Z">
        <w:r w:rsidR="00BE376C">
          <w:rPr>
            <w:color w:val="000000" w:themeColor="text1"/>
          </w:rPr>
          <w:t xml:space="preserve">e </w:t>
        </w:r>
      </w:ins>
      <w:ins w:id="36" w:author="jingzhang.wti.bupt@gmail.com" w:date="2017-05-01T10:01:00Z">
        <w:r w:rsidR="006F5845">
          <w:rPr>
            <w:color w:val="000000" w:themeColor="text1"/>
          </w:rPr>
          <w:t>first trimmed the conventional annotation</w:t>
        </w:r>
      </w:ins>
      <w:ins w:id="37" w:author="jingzhang.wti.bupt@gmail.com" w:date="2017-05-01T10:02:00Z">
        <w:r w:rsidR="00C562FA">
          <w:rPr>
            <w:color w:val="000000" w:themeColor="text1"/>
          </w:rPr>
          <w:t>s</w:t>
        </w:r>
      </w:ins>
      <w:ins w:id="38" w:author="jingzhang.wti.bupt@gmail.com" w:date="2017-05-01T10:01:00Z">
        <w:r w:rsidR="006F5845">
          <w:rPr>
            <w:color w:val="000000" w:themeColor="text1"/>
          </w:rPr>
          <w:t xml:space="preserve">, such as enhancers, </w:t>
        </w:r>
      </w:ins>
      <w:ins w:id="39" w:author="jingzhang.wti.bupt@gmail.com" w:date="2017-05-01T10:02:00Z">
        <w:r w:rsidR="00C562FA">
          <w:rPr>
            <w:color w:val="000000" w:themeColor="text1"/>
          </w:rPr>
          <w:t xml:space="preserve">to the key regions by looking into </w:t>
        </w:r>
      </w:ins>
      <w:ins w:id="40" w:author="jingzhang.wti.bupt@gmail.com" w:date="2017-05-01T10:03:00Z">
        <w:r w:rsidR="00C562FA">
          <w:rPr>
            <w:color w:val="000000" w:themeColor="text1"/>
          </w:rPr>
          <w:t xml:space="preserve">shapes of </w:t>
        </w:r>
      </w:ins>
      <w:ins w:id="41" w:author="jingzhang.wti.bupt@gmail.com" w:date="2017-05-01T14:06:00Z">
        <w:r w:rsidR="006F32F1">
          <w:rPr>
            <w:color w:val="000000" w:themeColor="text1"/>
          </w:rPr>
          <w:t xml:space="preserve">various </w:t>
        </w:r>
      </w:ins>
      <w:ins w:id="42" w:author="jingzhang.wti.bupt@gmail.com" w:date="2017-05-01T10:03:00Z">
        <w:r w:rsidR="00C562FA">
          <w:rPr>
            <w:color w:val="000000" w:themeColor="text1"/>
          </w:rPr>
          <w:t xml:space="preserve">signal tracks (see supplements). </w:t>
        </w:r>
      </w:ins>
      <w:ins w:id="43" w:author="jingzhang.wti.bupt@gmail.com" w:date="2017-05-01T11:19:00Z">
        <w:r w:rsidR="00DF4FD6">
          <w:rPr>
            <w:color w:val="000000" w:themeColor="text1"/>
          </w:rPr>
          <w:t>Furthermore</w:t>
        </w:r>
      </w:ins>
      <w:ins w:id="44" w:author="jingzhang.wti.bupt@gmail.com" w:date="2017-05-01T09:53:00Z">
        <w:r w:rsidR="00AE0945">
          <w:rPr>
            <w:color w:val="000000" w:themeColor="text1"/>
          </w:rPr>
          <w:t xml:space="preserve">, </w:t>
        </w:r>
      </w:ins>
      <w:ins w:id="45" w:author="jingzhang.wti.bupt@gmail.com" w:date="2017-05-01T11:13:00Z">
        <w:r w:rsidR="00454614">
          <w:rPr>
            <w:color w:val="000000" w:themeColor="text1"/>
          </w:rPr>
          <w:t>differen</w:t>
        </w:r>
      </w:ins>
      <w:ins w:id="46" w:author="jingzhang.wti.bupt@gmail.com" w:date="2017-05-01T14:06:00Z">
        <w:r w:rsidR="006F32F1">
          <w:rPr>
            <w:color w:val="000000" w:themeColor="text1"/>
          </w:rPr>
          <w:t>t</w:t>
        </w:r>
      </w:ins>
      <w:ins w:id="47" w:author="jingzhang.wti.bupt@gmail.com" w:date="2017-05-01T09:53:00Z">
        <w:r w:rsidR="00AE0945">
          <w:rPr>
            <w:color w:val="000000" w:themeColor="text1"/>
          </w:rPr>
          <w:t xml:space="preserve"> from traditional </w:t>
        </w:r>
      </w:ins>
      <w:ins w:id="48" w:author="jingzhang.wti.bupt@gmail.com" w:date="2017-05-01T09:54:00Z">
        <w:r w:rsidR="00AE0945">
          <w:rPr>
            <w:color w:val="000000" w:themeColor="text1"/>
          </w:rPr>
          <w:t>analysis</w:t>
        </w:r>
      </w:ins>
      <w:ins w:id="49" w:author="jingzhang.wti.bupt@gmail.com" w:date="2017-05-01T09:53:00Z">
        <w:r w:rsidR="00454614">
          <w:rPr>
            <w:color w:val="000000" w:themeColor="text1"/>
          </w:rPr>
          <w:t xml:space="preserve"> where </w:t>
        </w:r>
        <w:r w:rsidR="00AE0945">
          <w:rPr>
            <w:color w:val="000000" w:themeColor="text1"/>
          </w:rPr>
          <w:t xml:space="preserve">comprehensive </w:t>
        </w:r>
      </w:ins>
      <w:ins w:id="50" w:author="jingzhang.wti.bupt@gmail.com" w:date="2017-05-01T09:54:00Z">
        <w:r w:rsidR="00AE0945">
          <w:rPr>
            <w:color w:val="000000" w:themeColor="text1"/>
          </w:rPr>
          <w:t>annot</w:t>
        </w:r>
        <w:r w:rsidR="009B1E2E">
          <w:rPr>
            <w:color w:val="000000" w:themeColor="text1"/>
          </w:rPr>
          <w:t>ation</w:t>
        </w:r>
      </w:ins>
      <w:ins w:id="51" w:author="jingzhang.wti.bupt@gmail.com" w:date="2017-05-01T11:13:00Z">
        <w:r w:rsidR="00454614">
          <w:rPr>
            <w:color w:val="000000" w:themeColor="text1"/>
          </w:rPr>
          <w:t>s</w:t>
        </w:r>
      </w:ins>
      <w:ins w:id="52" w:author="jingzhang.wti.bupt@gmail.com" w:date="2017-05-01T09:54:00Z">
        <w:r w:rsidR="009B1E2E">
          <w:rPr>
            <w:color w:val="000000" w:themeColor="text1"/>
          </w:rPr>
          <w:t xml:space="preserve"> </w:t>
        </w:r>
      </w:ins>
      <w:ins w:id="53" w:author="jingzhang.wti.bupt@gmail.com" w:date="2017-05-01T11:13:00Z">
        <w:r w:rsidR="00454614">
          <w:rPr>
            <w:color w:val="000000" w:themeColor="text1"/>
          </w:rPr>
          <w:t>are</w:t>
        </w:r>
      </w:ins>
      <w:ins w:id="54" w:author="jingzhang.wti.bupt@gmail.com" w:date="2017-05-01T09:54:00Z">
        <w:r w:rsidR="009B1E2E">
          <w:rPr>
            <w:color w:val="000000" w:themeColor="text1"/>
          </w:rPr>
          <w:t xml:space="preserve"> usually be</w:t>
        </w:r>
        <w:r w:rsidR="00454614">
          <w:rPr>
            <w:color w:val="000000" w:themeColor="text1"/>
          </w:rPr>
          <w:t>neficial,</w:t>
        </w:r>
        <w:r w:rsidR="00487DCB">
          <w:rPr>
            <w:color w:val="000000" w:themeColor="text1"/>
          </w:rPr>
          <w:t xml:space="preserve"> </w:t>
        </w:r>
      </w:ins>
      <w:del w:id="55" w:author="jingzhang.wti.bupt@gmail.com" w:date="2017-05-01T09:58:00Z">
        <w:r w:rsidR="00765D98" w:rsidDel="009B1E2E">
          <w:rPr>
            <w:color w:val="000000" w:themeColor="text1"/>
          </w:rPr>
          <w:delText xml:space="preserve">focus </w:delText>
        </w:r>
        <w:r w:rsidR="00855C83" w:rsidDel="009B1E2E">
          <w:rPr>
            <w:color w:val="000000" w:themeColor="text1"/>
          </w:rPr>
          <w:delText xml:space="preserve">on </w:delText>
        </w:r>
        <w:r w:rsidR="00855C83" w:rsidRPr="00765D98" w:rsidDel="009B1E2E">
          <w:rPr>
            <w:color w:val="000000" w:themeColor="text1"/>
          </w:rPr>
          <w:delText>compact</w:delText>
        </w:r>
        <w:r w:rsidR="00765D98" w:rsidDel="009B1E2E">
          <w:rPr>
            <w:color w:val="000000" w:themeColor="text1"/>
          </w:rPr>
          <w:delText xml:space="preserve"> annotation set with high confidence</w:delText>
        </w:r>
        <w:r w:rsidR="00765D98" w:rsidRPr="00765D98" w:rsidDel="009B1E2E">
          <w:rPr>
            <w:color w:val="000000" w:themeColor="text1"/>
          </w:rPr>
          <w:delText>.</w:delText>
        </w:r>
        <w:r w:rsidR="00855C83" w:rsidDel="009B1E2E">
          <w:rPr>
            <w:color w:val="000000" w:themeColor="text1"/>
          </w:rPr>
          <w:delText xml:space="preserve"> </w:delText>
        </w:r>
      </w:del>
      <w:del w:id="56" w:author="jingzhang.wti.bupt@gmail.com" w:date="2017-05-01T11:14:00Z">
        <w:r w:rsidR="00855C83" w:rsidDel="00454614">
          <w:rPr>
            <w:color w:val="000000" w:themeColor="text1"/>
          </w:rPr>
          <w:delText xml:space="preserve">In fact, </w:delText>
        </w:r>
      </w:del>
      <w:r w:rsidR="00855C83">
        <w:rPr>
          <w:color w:val="000000" w:themeColor="text1"/>
        </w:rPr>
        <w:t>test</w:t>
      </w:r>
      <w:r w:rsidR="002D45BF">
        <w:rPr>
          <w:color w:val="000000" w:themeColor="text1"/>
        </w:rPr>
        <w:t xml:space="preserve">ing </w:t>
      </w:r>
      <w:r w:rsidR="00855C83">
        <w:rPr>
          <w:color w:val="000000" w:themeColor="text1"/>
        </w:rPr>
        <w:t xml:space="preserve">every nucleotide in the genome will subject to </w:t>
      </w:r>
      <w:del w:id="57" w:author="jingzhang.wti.bupt@gmail.com" w:date="2017-05-01T11:15:00Z">
        <w:r w:rsidR="00855C83" w:rsidDel="00454614">
          <w:rPr>
            <w:color w:val="000000" w:themeColor="text1"/>
          </w:rPr>
          <w:delText>large</w:delText>
        </w:r>
      </w:del>
      <w:ins w:id="58" w:author="jingzhang.wti.bupt@gmail.com" w:date="2017-05-01T11:15:00Z">
        <w:r w:rsidR="00454614">
          <w:rPr>
            <w:color w:val="000000" w:themeColor="text1"/>
          </w:rPr>
          <w:t>huge</w:t>
        </w:r>
      </w:ins>
      <w:ins w:id="59" w:author="jingzhang.wti.bupt@gmail.com" w:date="2017-05-01T11:14:00Z">
        <w:r w:rsidR="00454614">
          <w:rPr>
            <w:color w:val="000000" w:themeColor="text1"/>
          </w:rPr>
          <w:t xml:space="preserve"> penalty from</w:t>
        </w:r>
      </w:ins>
      <w:r w:rsidR="00855C83">
        <w:rPr>
          <w:color w:val="000000" w:themeColor="text1"/>
        </w:rPr>
        <w:t xml:space="preserve"> multiple test</w:t>
      </w:r>
      <w:ins w:id="60" w:author="jingzhang.wti.bupt@gmail.com" w:date="2017-05-01T10:04:00Z">
        <w:r w:rsidR="00454614">
          <w:rPr>
            <w:color w:val="000000" w:themeColor="text1"/>
          </w:rPr>
          <w:t>ing</w:t>
        </w:r>
      </w:ins>
      <w:r w:rsidR="00855C83">
        <w:rPr>
          <w:color w:val="000000" w:themeColor="text1"/>
        </w:rPr>
        <w:t xml:space="preserve"> correction</w:t>
      </w:r>
      <w:ins w:id="61" w:author="jingzhang.wti.bupt@gmail.com" w:date="2017-05-01T11:14:00Z">
        <w:r w:rsidR="00454614">
          <w:rPr>
            <w:color w:val="000000" w:themeColor="text1"/>
          </w:rPr>
          <w:t>s</w:t>
        </w:r>
      </w:ins>
      <w:del w:id="62" w:author="jingzhang.wti.bupt@gmail.com" w:date="2017-05-01T11:15:00Z">
        <w:r w:rsidR="00855C83" w:rsidDel="00454614">
          <w:rPr>
            <w:color w:val="000000" w:themeColor="text1"/>
          </w:rPr>
          <w:delText>, which could</w:delText>
        </w:r>
      </w:del>
      <w:ins w:id="63" w:author="jingzhang.wti.bupt@gmail.com" w:date="2017-05-01T11:15:00Z">
        <w:r w:rsidR="00454614">
          <w:rPr>
            <w:color w:val="000000" w:themeColor="text1"/>
          </w:rPr>
          <w:t xml:space="preserve"> and</w:t>
        </w:r>
      </w:ins>
      <w:r w:rsidR="00855C83">
        <w:rPr>
          <w:color w:val="000000" w:themeColor="text1"/>
        </w:rPr>
        <w:t xml:space="preserve"> </w:t>
      </w:r>
      <w:del w:id="64" w:author="jingzhang.wti.bupt@gmail.com" w:date="2017-05-01T11:15:00Z">
        <w:r w:rsidR="00855C83" w:rsidRPr="00855C83" w:rsidDel="00454614">
          <w:rPr>
            <w:color w:val="000000" w:themeColor="text1"/>
          </w:rPr>
          <w:delText>appreciably</w:delText>
        </w:r>
        <w:r w:rsidR="00855C83" w:rsidDel="00454614">
          <w:rPr>
            <w:color w:val="000000" w:themeColor="text1"/>
          </w:rPr>
          <w:delText xml:space="preserve"> </w:delText>
        </w:r>
        <w:r w:rsidR="00855C83" w:rsidRPr="00855C83" w:rsidDel="00454614">
          <w:rPr>
            <w:color w:val="000000" w:themeColor="text1"/>
          </w:rPr>
          <w:delText xml:space="preserve">dilute the </w:delText>
        </w:r>
        <w:r w:rsidR="00927A90" w:rsidDel="00454614">
          <w:rPr>
            <w:color w:val="000000" w:themeColor="text1"/>
          </w:rPr>
          <w:delText xml:space="preserve">mutational </w:delText>
        </w:r>
        <w:r w:rsidR="00855C83" w:rsidRPr="00855C83" w:rsidDel="00454614">
          <w:rPr>
            <w:color w:val="000000" w:themeColor="text1"/>
          </w:rPr>
          <w:delText xml:space="preserve">signal and </w:delText>
        </w:r>
      </w:del>
      <w:r w:rsidR="00855C83">
        <w:rPr>
          <w:color w:val="000000" w:themeColor="text1"/>
        </w:rPr>
        <w:t xml:space="preserve">significantly reduce </w:t>
      </w:r>
      <w:r w:rsidR="00927A90">
        <w:rPr>
          <w:color w:val="000000" w:themeColor="text1"/>
        </w:rPr>
        <w:t>statistical</w:t>
      </w:r>
      <w:r w:rsidR="00855C83">
        <w:rPr>
          <w:color w:val="000000" w:themeColor="text1"/>
        </w:rPr>
        <w:t xml:space="preserve"> power</w:t>
      </w:r>
      <w:r w:rsidR="00E077FE">
        <w:rPr>
          <w:color w:val="000000" w:themeColor="text1"/>
        </w:rPr>
        <w:t xml:space="preserve"> (see supplementary file)</w:t>
      </w:r>
      <w:r w:rsidR="00855C83">
        <w:rPr>
          <w:color w:val="000000" w:themeColor="text1"/>
        </w:rPr>
        <w:t>. Therefore, we</w:t>
      </w:r>
      <w:r w:rsidR="002D45BF">
        <w:rPr>
          <w:color w:val="000000" w:themeColor="text1"/>
        </w:rPr>
        <w:t xml:space="preserve"> tried to</w:t>
      </w:r>
      <w:r w:rsidR="00855C83">
        <w:rPr>
          <w:color w:val="000000" w:themeColor="text1"/>
        </w:rPr>
        <w:t xml:space="preserve"> </w:t>
      </w:r>
      <w:del w:id="65" w:author="jingzhang.wti.bupt@gmail.com" w:date="2017-05-01T11:15:00Z">
        <w:r w:rsidR="002D45BF" w:rsidDel="00454614">
          <w:rPr>
            <w:color w:val="000000" w:themeColor="text1"/>
          </w:rPr>
          <w:delText>provide</w:delText>
        </w:r>
        <w:r w:rsidR="00F45BA4" w:rsidDel="00454614">
          <w:rPr>
            <w:color w:val="000000" w:themeColor="text1"/>
          </w:rPr>
          <w:delText xml:space="preserve"> </w:delText>
        </w:r>
      </w:del>
      <w:ins w:id="66" w:author="jingzhang.wti.bupt@gmail.com" w:date="2017-05-01T11:15:00Z">
        <w:r w:rsidR="00454614">
          <w:rPr>
            <w:color w:val="000000" w:themeColor="text1"/>
          </w:rPr>
          <w:t>focus on</w:t>
        </w:r>
        <w:r w:rsidR="00454614">
          <w:rPr>
            <w:color w:val="000000" w:themeColor="text1"/>
          </w:rPr>
          <w:t xml:space="preserve"> </w:t>
        </w:r>
      </w:ins>
      <w:r w:rsidR="00927A90">
        <w:rPr>
          <w:color w:val="000000" w:themeColor="text1"/>
        </w:rPr>
        <w:t>a</w:t>
      </w:r>
      <w:r w:rsidR="00F45BA4">
        <w:rPr>
          <w:color w:val="000000" w:themeColor="text1"/>
        </w:rPr>
        <w:t xml:space="preserve"> minimum number of high confident annotations to </w:t>
      </w:r>
      <w:r w:rsidR="002D45BF">
        <w:rPr>
          <w:color w:val="000000" w:themeColor="text1"/>
        </w:rPr>
        <w:t>look for burdened regions</w:t>
      </w:r>
      <w:r w:rsidR="00855C83">
        <w:rPr>
          <w:color w:val="000000" w:themeColor="text1"/>
        </w:rPr>
        <w:t xml:space="preserve">. </w:t>
      </w:r>
      <w:r w:rsidR="00927A90">
        <w:rPr>
          <w:color w:val="000000" w:themeColor="text1"/>
        </w:rPr>
        <w:t>Particularly</w:t>
      </w:r>
      <w:ins w:id="67" w:author="jingzhang.wti.bupt@gmail.com" w:date="2017-05-01T10:19:00Z">
        <w:r w:rsidR="00D3746F">
          <w:rPr>
            <w:color w:val="000000" w:themeColor="text1"/>
          </w:rPr>
          <w:t xml:space="preserve"> for enhancers</w:t>
        </w:r>
      </w:ins>
      <w:r w:rsidR="00855C83">
        <w:rPr>
          <w:color w:val="000000" w:themeColor="text1"/>
        </w:rPr>
        <w:t>, we start</w:t>
      </w:r>
      <w:r w:rsidR="00581549">
        <w:rPr>
          <w:color w:val="000000" w:themeColor="text1"/>
        </w:rPr>
        <w:t>ed</w:t>
      </w:r>
      <w:r w:rsidR="00855C83">
        <w:rPr>
          <w:color w:val="000000" w:themeColor="text1"/>
        </w:rPr>
        <w:t xml:space="preserve"> from </w:t>
      </w:r>
      <w:ins w:id="68" w:author="jingzhang.wti.bupt@gmail.com" w:date="2017-05-01T11:16:00Z">
        <w:r w:rsidR="00454614">
          <w:rPr>
            <w:color w:val="000000" w:themeColor="text1"/>
          </w:rPr>
          <w:t xml:space="preserve">searching for regions </w:t>
        </w:r>
      </w:ins>
      <w:del w:id="69" w:author="jingzhang.wti.bupt@gmail.com" w:date="2017-05-01T11:16:00Z">
        <w:r w:rsidR="00855C83" w:rsidDel="00454614">
          <w:rPr>
            <w:color w:val="000000" w:themeColor="text1"/>
          </w:rPr>
          <w:delText xml:space="preserve">defining enhancers </w:delText>
        </w:r>
      </w:del>
      <w:r w:rsidR="00855C83">
        <w:rPr>
          <w:color w:val="000000" w:themeColor="text1"/>
        </w:rPr>
        <w:t xml:space="preserve">supported by multiple evidence. </w:t>
      </w:r>
      <w:r w:rsidR="00855C83" w:rsidRPr="00F45BA4">
        <w:rPr>
          <w:color w:val="000000" w:themeColor="text1"/>
        </w:rPr>
        <w:t>We</w:t>
      </w:r>
      <w:ins w:id="70" w:author="jingzhang.wti.bupt@gmail.com" w:date="2017-05-01T11:16:00Z">
        <w:r w:rsidR="00454614">
          <w:rPr>
            <w:color w:val="000000" w:themeColor="text1"/>
          </w:rPr>
          <w:t xml:space="preserve"> first</w:t>
        </w:r>
      </w:ins>
      <w:r w:rsidR="00855C83" w:rsidRPr="00F45BA4">
        <w:rPr>
          <w:color w:val="000000" w:themeColor="text1"/>
        </w:rPr>
        <w:t xml:space="preserve"> </w:t>
      </w:r>
      <w:ins w:id="71" w:author="jingzhang.wti.bupt@gmail.com" w:date="2017-05-01T11:16:00Z">
        <w:r w:rsidR="00454614">
          <w:rPr>
            <w:color w:val="000000" w:themeColor="text1"/>
          </w:rPr>
          <w:t xml:space="preserve">proposed a machine learning algorithm CASPER to </w:t>
        </w:r>
      </w:ins>
      <w:del w:id="72" w:author="jingzhang.wti.bupt@gmail.com" w:date="2017-05-01T11:17:00Z">
        <w:r w:rsidR="00855C83" w:rsidRPr="00F45BA4" w:rsidDel="00454614">
          <w:rPr>
            <w:color w:val="000000" w:themeColor="text1"/>
          </w:rPr>
          <w:delText xml:space="preserve">used </w:delText>
        </w:r>
      </w:del>
      <w:ins w:id="73" w:author="jingzhang.wti.bupt@gmail.com" w:date="2017-05-01T11:17:00Z">
        <w:r w:rsidR="00454614">
          <w:rPr>
            <w:color w:val="000000" w:themeColor="text1"/>
          </w:rPr>
          <w:t>combine</w:t>
        </w:r>
        <w:r w:rsidR="00454614" w:rsidRPr="00F45BA4">
          <w:rPr>
            <w:color w:val="000000" w:themeColor="text1"/>
          </w:rPr>
          <w:t xml:space="preserve"> shapes of </w:t>
        </w:r>
      </w:ins>
      <w:del w:id="74" w:author="jingzhang.wti.bupt@gmail.com" w:date="2017-05-01T11:17:00Z">
        <w:r w:rsidR="00855C83" w:rsidRPr="00F45BA4" w:rsidDel="00454614">
          <w:rPr>
            <w:color w:val="000000" w:themeColor="text1"/>
          </w:rPr>
          <w:delText xml:space="preserve">genomic </w:delText>
        </w:r>
      </w:del>
      <w:r w:rsidR="00855C83" w:rsidRPr="00F45BA4">
        <w:rPr>
          <w:color w:val="000000" w:themeColor="text1"/>
        </w:rPr>
        <w:t xml:space="preserve">signal tracks from </w:t>
      </w:r>
      <w:ins w:id="75" w:author="jingzhang.wti.bupt@gmail.com" w:date="2017-05-01T11:20:00Z">
        <w:r w:rsidR="00DF4FD6" w:rsidRPr="00F45BA4">
          <w:rPr>
            <w:color w:val="000000" w:themeColor="text1"/>
          </w:rPr>
          <w:t>DNase</w:t>
        </w:r>
        <w:r w:rsidR="00DF4FD6">
          <w:rPr>
            <w:color w:val="000000" w:themeColor="text1"/>
          </w:rPr>
          <w:t>-</w:t>
        </w:r>
      </w:ins>
      <w:proofErr w:type="spellStart"/>
      <w:ins w:id="76" w:author="jingzhang.wti.bupt@gmail.com" w:date="2017-05-01T14:07:00Z">
        <w:r w:rsidR="00DA79B7">
          <w:rPr>
            <w:color w:val="000000" w:themeColor="text1"/>
          </w:rPr>
          <w:t>seq</w:t>
        </w:r>
        <w:proofErr w:type="spellEnd"/>
        <w:r w:rsidR="00DA79B7" w:rsidRPr="00F45BA4">
          <w:rPr>
            <w:color w:val="000000" w:themeColor="text1"/>
          </w:rPr>
          <w:t xml:space="preserve"> </w:t>
        </w:r>
        <w:r w:rsidR="00DA79B7">
          <w:rPr>
            <w:color w:val="000000" w:themeColor="text1"/>
          </w:rPr>
          <w:t>and</w:t>
        </w:r>
      </w:ins>
      <w:ins w:id="77" w:author="jingzhang.wti.bupt@gmail.com" w:date="2017-05-01T11:20:00Z">
        <w:r w:rsidR="00DF4FD6">
          <w:rPr>
            <w:color w:val="000000" w:themeColor="text1"/>
          </w:rPr>
          <w:t xml:space="preserve"> </w:t>
        </w:r>
      </w:ins>
      <w:r w:rsidR="00855C83" w:rsidRPr="00F45BA4">
        <w:rPr>
          <w:color w:val="000000" w:themeColor="text1"/>
        </w:rPr>
        <w:t>a battery of 5 to 10 histone modification marks</w:t>
      </w:r>
      <w:del w:id="78" w:author="jingzhang.wti.bupt@gmail.com" w:date="2017-05-01T11:20:00Z">
        <w:r w:rsidR="00855C83" w:rsidRPr="00F45BA4" w:rsidDel="00DF4FD6">
          <w:rPr>
            <w:color w:val="000000" w:themeColor="text1"/>
          </w:rPr>
          <w:delText xml:space="preserve"> </w:delText>
        </w:r>
      </w:del>
      <w:del w:id="79" w:author="jingzhang.wti.bupt@gmail.com" w:date="2017-05-01T11:17:00Z">
        <w:r w:rsidR="00855C83" w:rsidRPr="00F45BA4" w:rsidDel="00454614">
          <w:rPr>
            <w:color w:val="000000" w:themeColor="text1"/>
          </w:rPr>
          <w:delText>in combination with</w:delText>
        </w:r>
      </w:del>
      <w:del w:id="80" w:author="jingzhang.wti.bupt@gmail.com" w:date="2017-05-01T11:20:00Z">
        <w:r w:rsidR="00855C83" w:rsidRPr="00F45BA4" w:rsidDel="00DF4FD6">
          <w:rPr>
            <w:color w:val="000000" w:themeColor="text1"/>
          </w:rPr>
          <w:delText xml:space="preserve"> DNase</w:delText>
        </w:r>
        <w:r w:rsidR="000B1A70" w:rsidDel="00DF4FD6">
          <w:rPr>
            <w:color w:val="000000" w:themeColor="text1"/>
          </w:rPr>
          <w:delText>-seq</w:delText>
        </w:r>
      </w:del>
      <w:r w:rsidR="00855C83" w:rsidRPr="00F45BA4">
        <w:rPr>
          <w:color w:val="000000" w:themeColor="text1"/>
        </w:rPr>
        <w:t xml:space="preserve">. </w:t>
      </w:r>
      <w:del w:id="81" w:author="jingzhang.wti.bupt@gmail.com" w:date="2017-05-01T11:17:00Z">
        <w:r w:rsidR="00855C83" w:rsidRPr="00F45BA4" w:rsidDel="00454614">
          <w:rPr>
            <w:color w:val="000000" w:themeColor="text1"/>
          </w:rPr>
          <w:delText xml:space="preserve">These were used as input into CASPER, a machine learning predictor that we developed to integrate the shapes of these various signals. </w:delText>
        </w:r>
      </w:del>
      <w:r w:rsidR="00855C83" w:rsidRPr="00F45BA4">
        <w:rPr>
          <w:color w:val="000000" w:themeColor="text1"/>
        </w:rPr>
        <w:t xml:space="preserve">We then assembled </w:t>
      </w:r>
      <w:del w:id="82" w:author="jingzhang.wti.bupt@gmail.com" w:date="2017-05-01T11:17:00Z">
        <w:r w:rsidR="00855C83" w:rsidRPr="00F45BA4" w:rsidDel="00454614">
          <w:rPr>
            <w:color w:val="000000" w:themeColor="text1"/>
          </w:rPr>
          <w:delText xml:space="preserve">these </w:delText>
        </w:r>
      </w:del>
      <w:ins w:id="83" w:author="jingzhang.wti.bupt@gmail.com" w:date="2017-05-01T11:17:00Z">
        <w:r w:rsidR="00454614">
          <w:rPr>
            <w:color w:val="000000" w:themeColor="text1"/>
          </w:rPr>
          <w:t>the CASPER</w:t>
        </w:r>
        <w:r w:rsidR="00454614" w:rsidRPr="00F45BA4">
          <w:rPr>
            <w:color w:val="000000" w:themeColor="text1"/>
          </w:rPr>
          <w:t xml:space="preserve"> </w:t>
        </w:r>
      </w:ins>
      <w:r w:rsidR="00855C83" w:rsidRPr="00F45BA4">
        <w:rPr>
          <w:color w:val="000000" w:themeColor="text1"/>
        </w:rPr>
        <w:t>predictions with peaks called from STARR</w:t>
      </w:r>
      <w:r w:rsidR="000B1A70">
        <w:rPr>
          <w:color w:val="000000" w:themeColor="text1"/>
        </w:rPr>
        <w:t>-</w:t>
      </w:r>
      <w:proofErr w:type="spellStart"/>
      <w:r w:rsidR="000B1A70">
        <w:rPr>
          <w:color w:val="000000" w:themeColor="text1"/>
        </w:rPr>
        <w:t>seq</w:t>
      </w:r>
      <w:proofErr w:type="spellEnd"/>
      <w:r w:rsidR="00855C83" w:rsidRPr="00F45BA4">
        <w:rPr>
          <w:color w:val="000000" w:themeColor="text1"/>
        </w:rPr>
        <w:t xml:space="preserve"> experiments, which directly read out candidate enhancers in the genome. Such an integrative approach </w:t>
      </w:r>
      <w:r w:rsidR="00581549">
        <w:rPr>
          <w:color w:val="000000" w:themeColor="text1"/>
        </w:rPr>
        <w:t>enables</w:t>
      </w:r>
      <w:r w:rsidR="00581549" w:rsidRPr="00F45BA4">
        <w:rPr>
          <w:color w:val="000000" w:themeColor="text1"/>
        </w:rPr>
        <w:t xml:space="preserve"> </w:t>
      </w:r>
      <w:r w:rsidR="00855C83" w:rsidRPr="00F45BA4">
        <w:rPr>
          <w:color w:val="000000" w:themeColor="text1"/>
        </w:rPr>
        <w:t>accurate enhancers</w:t>
      </w:r>
      <w:r w:rsidR="00581549">
        <w:rPr>
          <w:color w:val="000000" w:themeColor="text1"/>
        </w:rPr>
        <w:t xml:space="preserve"> </w:t>
      </w:r>
      <w:r w:rsidR="00581549" w:rsidRPr="00F45BA4">
        <w:rPr>
          <w:color w:val="000000" w:themeColor="text1"/>
        </w:rPr>
        <w:t>definitions</w:t>
      </w:r>
      <w:r w:rsidR="00855C83" w:rsidRPr="00F45BA4">
        <w:rPr>
          <w:color w:val="000000" w:themeColor="text1"/>
        </w:rPr>
        <w:t xml:space="preserve"> (see supplement).</w:t>
      </w:r>
      <w:r w:rsidR="002D45BF">
        <w:rPr>
          <w:color w:val="000000" w:themeColor="text1"/>
        </w:rPr>
        <w:t xml:space="preserve"> </w:t>
      </w:r>
      <w:r w:rsidR="002D45BF" w:rsidRPr="002D45BF">
        <w:rPr>
          <w:color w:val="000000" w:themeColor="text1"/>
        </w:rPr>
        <w:t>We also reconciled these enhancers with the main encyclopedia annotations by reporting the overlapped one</w:t>
      </w:r>
      <w:r w:rsidR="00581549">
        <w:rPr>
          <w:color w:val="000000" w:themeColor="text1"/>
        </w:rPr>
        <w:t>s</w:t>
      </w:r>
      <w:r w:rsidR="002D45BF" w:rsidRPr="002D45BF">
        <w:rPr>
          <w:color w:val="000000" w:themeColor="text1"/>
        </w:rPr>
        <w:t xml:space="preserve"> and providing new IDs to the novel ones.</w:t>
      </w:r>
      <w:r w:rsidR="002D45BF">
        <w:rPr>
          <w:color w:val="000000" w:themeColor="text1"/>
        </w:rPr>
        <w:t xml:space="preserve"> </w:t>
      </w:r>
      <w:ins w:id="84" w:author="jingzhang.wti.bupt@gmail.com" w:date="2017-05-01T11:21:00Z">
        <w:r w:rsidR="00DF4FD6" w:rsidRPr="00DF4FD6">
          <w:rPr>
            <w:color w:val="000000" w:themeColor="text1"/>
            <w:highlight w:val="yellow"/>
            <w:rPrChange w:id="85" w:author="jingzhang.wti.bupt@gmail.com" w:date="2017-05-01T11:21:00Z">
              <w:rPr>
                <w:color w:val="000000" w:themeColor="text1"/>
              </w:rPr>
            </w:rPrChange>
          </w:rPr>
          <w:t>[[JZ2MG: should we mention the enhancer number here? I prefer not…]]</w:t>
        </w:r>
      </w:ins>
      <w:del w:id="86" w:author="jingzhang.wti.bupt@gmail.com" w:date="2017-05-01T10:22:00Z">
        <w:r w:rsidR="002D45BF" w:rsidDel="00A559AD">
          <w:rPr>
            <w:color w:val="000000" w:themeColor="text1"/>
          </w:rPr>
          <w:delText xml:space="preserve">In addition, it is also important to increase power by confining the </w:delText>
        </w:r>
        <w:r w:rsidR="00581549" w:rsidDel="00A559AD">
          <w:rPr>
            <w:color w:val="000000" w:themeColor="text1"/>
          </w:rPr>
          <w:delText>mutation</w:delText>
        </w:r>
      </w:del>
      <w:ins w:id="87" w:author="Microsoft Office User" w:date="2017-04-29T22:07:00Z">
        <w:del w:id="88" w:author="jingzhang.wti.bupt@gmail.com" w:date="2017-05-01T10:22:00Z">
          <w:r w:rsidR="008F7BB4" w:rsidDel="00A559AD">
            <w:rPr>
              <w:color w:val="000000" w:themeColor="text1"/>
            </w:rPr>
            <w:delText>each individual</w:delText>
          </w:r>
          <w:r w:rsidR="002D45BF" w:rsidDel="00A559AD">
            <w:rPr>
              <w:color w:val="000000" w:themeColor="text1"/>
            </w:rPr>
            <w:delText xml:space="preserve"> </w:delText>
          </w:r>
          <w:r w:rsidR="00581549" w:rsidDel="00A559AD">
            <w:rPr>
              <w:color w:val="000000" w:themeColor="text1"/>
            </w:rPr>
            <w:delText>mutation</w:delText>
          </w:r>
          <w:r w:rsidR="008F7BB4" w:rsidDel="00A559AD">
            <w:rPr>
              <w:color w:val="000000" w:themeColor="text1"/>
            </w:rPr>
            <w:delText xml:space="preserve">al </w:delText>
          </w:r>
        </w:del>
        <w:del w:id="89" w:author="jingzhang.wti.bupt@gmail.com" w:date="2017-05-01T09:59:00Z">
          <w:r w:rsidR="008F7BB4" w:rsidRPr="00F745B4" w:rsidDel="009B1E2E">
            <w:rPr>
              <w:color w:val="000000" w:themeColor="text1"/>
              <w:highlight w:val="green"/>
            </w:rPr>
            <w:delText>[[check]]</w:delText>
          </w:r>
        </w:del>
      </w:ins>
      <w:del w:id="90" w:author="jingzhang.wti.bupt@gmail.com" w:date="2017-05-01T09:59:00Z">
        <w:r w:rsidR="00581549" w:rsidDel="009B1E2E">
          <w:rPr>
            <w:color w:val="000000" w:themeColor="text1"/>
          </w:rPr>
          <w:delText xml:space="preserve"> </w:delText>
        </w:r>
      </w:del>
      <w:del w:id="91" w:author="jingzhang.wti.bupt@gmail.com" w:date="2017-05-01T10:22:00Z">
        <w:r w:rsidR="002D45BF" w:rsidDel="00A559AD">
          <w:rPr>
            <w:color w:val="000000" w:themeColor="text1"/>
          </w:rPr>
          <w:delText xml:space="preserve">burden tests on core </w:delText>
        </w:r>
        <w:r w:rsidR="00581549" w:rsidDel="00A559AD">
          <w:rPr>
            <w:color w:val="000000" w:themeColor="text1"/>
          </w:rPr>
          <w:delText>annotations</w:delText>
        </w:r>
        <w:r w:rsidR="002D45BF" w:rsidDel="00A559AD">
          <w:rPr>
            <w:color w:val="000000" w:themeColor="text1"/>
          </w:rPr>
          <w:delText xml:space="preserve"> with shorter length but </w:delText>
        </w:r>
        <w:r w:rsidR="00581549" w:rsidDel="00A559AD">
          <w:rPr>
            <w:color w:val="000000" w:themeColor="text1"/>
          </w:rPr>
          <w:delText xml:space="preserve">higher </w:delText>
        </w:r>
        <w:r w:rsidR="002D45BF" w:rsidDel="00A559AD">
          <w:rPr>
            <w:color w:val="000000" w:themeColor="text1"/>
          </w:rPr>
          <w:delText xml:space="preserve">functional impact (see supplement). </w:delText>
        </w:r>
      </w:del>
      <w:del w:id="92" w:author="jingzhang.wti.bupt@gmail.com" w:date="2017-05-01T10:05:00Z">
        <w:r w:rsidR="002D45BF" w:rsidDel="00C562FA">
          <w:rPr>
            <w:color w:val="000000" w:themeColor="text1"/>
          </w:rPr>
          <w:delText xml:space="preserve"> Hence, we refined the </w:delText>
        </w:r>
        <w:r w:rsidR="00746BC2" w:rsidDel="00C562FA">
          <w:rPr>
            <w:color w:val="000000" w:themeColor="text1"/>
          </w:rPr>
          <w:delText>above-mentioned</w:delText>
        </w:r>
        <w:r w:rsidR="002D45BF" w:rsidDel="00C562FA">
          <w:rPr>
            <w:color w:val="000000" w:themeColor="text1"/>
          </w:rPr>
          <w:delText xml:space="preserve"> enhancers through the CASPER algorithm by trimming down candidate regions to a smaller size</w:delText>
        </w:r>
        <w:r w:rsidR="00914C6B" w:rsidDel="00C562FA">
          <w:rPr>
            <w:color w:val="000000" w:themeColor="text1"/>
          </w:rPr>
          <w:delText xml:space="preserve"> </w:delText>
        </w:r>
        <w:r w:rsidR="002D45BF" w:rsidDel="00C562FA">
          <w:rPr>
            <w:color w:val="000000" w:themeColor="text1"/>
          </w:rPr>
          <w:delText>at</w:delText>
        </w:r>
      </w:del>
      <w:ins w:id="93" w:author="Microsoft Office User" w:date="2017-04-29T22:07:00Z">
        <w:del w:id="94" w:author="jingzhang.wti.bupt@gmail.com" w:date="2017-05-01T10:05:00Z">
          <w:r w:rsidR="00914C6B" w:rsidDel="00C562FA">
            <w:rPr>
              <w:color w:val="000000" w:themeColor="text1"/>
            </w:rPr>
            <w:delText>based on</w:delText>
          </w:r>
        </w:del>
      </w:ins>
      <w:del w:id="95" w:author="jingzhang.wti.bupt@gmail.com" w:date="2017-05-01T10:05:00Z">
        <w:r w:rsidR="00914C6B" w:rsidDel="00C562FA">
          <w:rPr>
            <w:color w:val="000000" w:themeColor="text1"/>
          </w:rPr>
          <w:delText xml:space="preserve"> the </w:delText>
        </w:r>
        <w:r w:rsidR="002D45BF" w:rsidDel="00C562FA">
          <w:rPr>
            <w:color w:val="000000" w:themeColor="text1"/>
          </w:rPr>
          <w:delText>center</w:delText>
        </w:r>
      </w:del>
      <w:ins w:id="96" w:author="Microsoft Office User" w:date="2017-04-29T22:07:00Z">
        <w:del w:id="97" w:author="jingzhang.wti.bupt@gmail.com" w:date="2017-05-01T10:05:00Z">
          <w:r w:rsidR="00914C6B" w:rsidDel="00C562FA">
            <w:rPr>
              <w:color w:val="000000" w:themeColor="text1"/>
            </w:rPr>
            <w:delText>shape</w:delText>
          </w:r>
        </w:del>
      </w:ins>
      <w:del w:id="98" w:author="jingzhang.wti.bupt@gmail.com" w:date="2017-05-01T10:05:00Z">
        <w:r w:rsidR="00914C6B" w:rsidDel="00C562FA">
          <w:rPr>
            <w:color w:val="000000" w:themeColor="text1"/>
          </w:rPr>
          <w:delText xml:space="preserve"> of </w:delText>
        </w:r>
      </w:del>
      <w:ins w:id="99" w:author="Microsoft Office User" w:date="2017-04-29T22:07:00Z">
        <w:del w:id="100" w:author="jingzhang.wti.bupt@gmail.com" w:date="2017-05-01T09:59:00Z">
          <w:r w:rsidR="00914C6B" w:rsidDel="009B1E2E">
            <w:rPr>
              <w:color w:val="000000" w:themeColor="text1"/>
            </w:rPr>
            <w:delText>hte</w:delText>
          </w:r>
        </w:del>
        <w:del w:id="101" w:author="jingzhang.wti.bupt@gmail.com" w:date="2017-05-01T10:05:00Z">
          <w:r w:rsidR="00914C6B" w:rsidDel="00C562FA">
            <w:rPr>
              <w:color w:val="000000" w:themeColor="text1"/>
            </w:rPr>
            <w:delText xml:space="preserve"> </w:delText>
          </w:r>
        </w:del>
      </w:ins>
      <w:del w:id="102" w:author="jingzhang.wti.bupt@gmail.com" w:date="2017-05-01T10:05:00Z">
        <w:r w:rsidR="00914C6B" w:rsidDel="00C562FA">
          <w:rPr>
            <w:color w:val="000000" w:themeColor="text1"/>
          </w:rPr>
          <w:delText xml:space="preserve">histone </w:delText>
        </w:r>
        <w:r w:rsidR="002D45BF" w:rsidDel="00C562FA">
          <w:rPr>
            <w:color w:val="000000" w:themeColor="text1"/>
          </w:rPr>
          <w:delText>marks</w:delText>
        </w:r>
      </w:del>
      <w:ins w:id="103" w:author="Microsoft Office User" w:date="2017-04-29T22:07:00Z">
        <w:del w:id="104" w:author="jingzhang.wti.bupt@gmail.com" w:date="2017-05-01T10:05:00Z">
          <w:r w:rsidR="00914C6B" w:rsidDel="00C562FA">
            <w:rPr>
              <w:color w:val="000000" w:themeColor="text1"/>
            </w:rPr>
            <w:delText>mark peak</w:delText>
          </w:r>
        </w:del>
      </w:ins>
      <w:del w:id="105" w:author="jingzhang.wti.bupt@gmail.com" w:date="2017-05-01T10:05:00Z">
        <w:r w:rsidR="002D45BF" w:rsidDel="00C562FA">
          <w:rPr>
            <w:color w:val="000000" w:themeColor="text1"/>
          </w:rPr>
          <w:delText xml:space="preserve">. </w:delText>
        </w:r>
      </w:del>
    </w:p>
    <w:p w14:paraId="6B0465AB" w14:textId="352F8852" w:rsidR="00F9220D" w:rsidDel="00DA79B7" w:rsidRDefault="00DA79B7" w:rsidP="009B1E2E">
      <w:pPr>
        <w:pStyle w:val="NoSpacing"/>
        <w:rPr>
          <w:del w:id="106" w:author="jingzhang.wti.bupt@gmail.com" w:date="2017-05-01T14:08:00Z"/>
          <w:color w:val="000000" w:themeColor="text1"/>
        </w:rPr>
      </w:pPr>
      <w:ins w:id="107" w:author="jingzhang.wti.bupt@gmail.com" w:date="2017-05-01T14:08:00Z">
        <w:r w:rsidRPr="002D45BF" w:rsidDel="00DA79B7">
          <w:rPr>
            <w:color w:val="000000" w:themeColor="text1"/>
            <w:highlight w:val="yellow"/>
          </w:rPr>
          <w:t xml:space="preserve"> </w:t>
        </w:r>
      </w:ins>
      <w:del w:id="108" w:author="jingzhang.wti.bupt@gmail.com" w:date="2017-05-01T14:08:00Z">
        <w:r w:rsidR="002D45BF" w:rsidRPr="002D45BF" w:rsidDel="00DA79B7">
          <w:rPr>
            <w:color w:val="000000" w:themeColor="text1"/>
            <w:highlight w:val="yellow"/>
          </w:rPr>
          <w:delText>[[JZ2MG: we want to be clear otherwise experts like Shirley will keep on asking what did you do exactly? But potentially by only selecting the center of histone mark is dangerous. I have mixed feeling of the last sentence</w:delText>
        </w:r>
      </w:del>
      <w:ins w:id="109" w:author="Microsoft Office User" w:date="2017-04-29T22:07:00Z">
        <w:del w:id="110" w:author="jingzhang.wti.bupt@gmail.com" w:date="2017-05-01T14:08:00Z">
          <w:r w:rsidR="002D45BF" w:rsidRPr="002D45BF" w:rsidDel="00DA79B7">
            <w:rPr>
              <w:color w:val="000000" w:themeColor="text1"/>
              <w:highlight w:val="yellow"/>
            </w:rPr>
            <w:delText>]]</w:delText>
          </w:r>
          <w:r w:rsidR="008F7BB4" w:rsidRPr="00F745B4" w:rsidDel="00DA79B7">
            <w:rPr>
              <w:color w:val="000000" w:themeColor="text1"/>
              <w:highlight w:val="green"/>
            </w:rPr>
            <w:delText>[[let's disc</w:delText>
          </w:r>
        </w:del>
      </w:ins>
      <w:del w:id="111" w:author="jingzhang.wti.bupt@gmail.com" w:date="2017-05-01T14:08:00Z">
        <w:r w:rsidR="008F7BB4" w:rsidRPr="00F745B4" w:rsidDel="00DA79B7">
          <w:rPr>
            <w:color w:val="000000" w:themeColor="text1"/>
            <w:highlight w:val="green"/>
            <w:rPrChange w:id="112" w:author="Microsoft Office User" w:date="2017-04-29T22:07:00Z">
              <w:rPr>
                <w:color w:val="000000" w:themeColor="text1"/>
                <w:highlight w:val="yellow"/>
              </w:rPr>
            </w:rPrChange>
          </w:rPr>
          <w:delText>]]</w:delText>
        </w:r>
      </w:del>
    </w:p>
    <w:p w14:paraId="59090C5E" w14:textId="7C587D84" w:rsidR="004D2D69" w:rsidRDefault="004D2D69" w:rsidP="00435610">
      <w:pPr>
        <w:pStyle w:val="NoSpacing"/>
        <w:rPr>
          <w:ins w:id="113" w:author="jingzhang.wti.bupt@gmail.com" w:date="2017-05-01T11:22:00Z"/>
          <w:color w:val="000000" w:themeColor="text1"/>
        </w:rPr>
      </w:pPr>
      <w:ins w:id="114" w:author="jingzhang.wti.bupt@gmail.com" w:date="2017-05-01T11:22:00Z">
        <w:r w:rsidRPr="004D2D69">
          <w:rPr>
            <w:color w:val="000000" w:themeColor="text1"/>
            <w:highlight w:val="yellow"/>
            <w:rPrChange w:id="115" w:author="jingzhang.wti.bupt@gmail.com" w:date="2017-05-01T11:23:00Z">
              <w:rPr>
                <w:color w:val="000000" w:themeColor="text1"/>
              </w:rPr>
            </w:rPrChange>
          </w:rPr>
          <w:t xml:space="preserve">[[JZ2MG: </w:t>
        </w:r>
      </w:ins>
      <w:ins w:id="116" w:author="jingzhang.wti.bupt@gmail.com" w:date="2017-05-01T14:08:00Z">
        <w:r w:rsidR="00DA79B7">
          <w:rPr>
            <w:color w:val="000000" w:themeColor="text1"/>
            <w:highlight w:val="yellow"/>
          </w:rPr>
          <w:t>extended gene section</w:t>
        </w:r>
      </w:ins>
      <w:ins w:id="117" w:author="jingzhang.wti.bupt@gmail.com" w:date="2017-05-01T11:22:00Z">
        <w:r w:rsidRPr="004D2D69">
          <w:rPr>
            <w:color w:val="000000" w:themeColor="text1"/>
            <w:highlight w:val="yellow"/>
            <w:rPrChange w:id="118" w:author="jingzhang.wti.bupt@gmail.com" w:date="2017-05-01T11:23:00Z">
              <w:rPr>
                <w:color w:val="000000" w:themeColor="text1"/>
              </w:rPr>
            </w:rPrChange>
          </w:rPr>
          <w:t xml:space="preserve">, we can claim that we are increasing power, but </w:t>
        </w:r>
        <w:proofErr w:type="gramStart"/>
        <w:r w:rsidRPr="004D2D69">
          <w:rPr>
            <w:color w:val="000000" w:themeColor="text1"/>
            <w:highlight w:val="yellow"/>
            <w:rPrChange w:id="119" w:author="jingzhang.wti.bupt@gmail.com" w:date="2017-05-01T11:23:00Z">
              <w:rPr>
                <w:color w:val="000000" w:themeColor="text1"/>
              </w:rPr>
            </w:rPrChange>
          </w:rPr>
          <w:t>also</w:t>
        </w:r>
        <w:proofErr w:type="gramEnd"/>
        <w:r w:rsidRPr="004D2D69">
          <w:rPr>
            <w:color w:val="000000" w:themeColor="text1"/>
            <w:highlight w:val="yellow"/>
            <w:rPrChange w:id="120" w:author="jingzhang.wti.bupt@gmail.com" w:date="2017-05-01T11:23:00Z">
              <w:rPr>
                <w:color w:val="000000" w:themeColor="text1"/>
              </w:rPr>
            </w:rPrChange>
          </w:rPr>
          <w:t xml:space="preserve"> we can claim the following para is to increase the functional </w:t>
        </w:r>
        <w:proofErr w:type="spellStart"/>
        <w:r w:rsidRPr="004D2D69">
          <w:rPr>
            <w:color w:val="000000" w:themeColor="text1"/>
            <w:highlight w:val="yellow"/>
            <w:rPrChange w:id="121" w:author="jingzhang.wti.bupt@gmail.com" w:date="2017-05-01T11:23:00Z">
              <w:rPr>
                <w:color w:val="000000" w:themeColor="text1"/>
              </w:rPr>
            </w:rPrChange>
          </w:rPr>
          <w:t>interpretbility</w:t>
        </w:r>
        <w:proofErr w:type="spellEnd"/>
        <w:r w:rsidRPr="004D2D69">
          <w:rPr>
            <w:color w:val="000000" w:themeColor="text1"/>
            <w:highlight w:val="yellow"/>
            <w:rPrChange w:id="122" w:author="jingzhang.wti.bupt@gmail.com" w:date="2017-05-01T11:23:00Z">
              <w:rPr>
                <w:color w:val="000000" w:themeColor="text1"/>
              </w:rPr>
            </w:rPrChange>
          </w:rPr>
          <w:t>. Which do you prefer]]</w:t>
        </w:r>
      </w:ins>
    </w:p>
    <w:p w14:paraId="38784095" w14:textId="632B4856" w:rsidR="00435610" w:rsidRPr="00435610" w:rsidRDefault="00B54D2E" w:rsidP="00435610">
      <w:pPr>
        <w:pStyle w:val="NoSpacing"/>
        <w:rPr>
          <w:color w:val="000000" w:themeColor="text1"/>
        </w:rPr>
      </w:pPr>
      <w:r w:rsidRPr="00B54D2E">
        <w:rPr>
          <w:color w:val="000000" w:themeColor="text1"/>
        </w:rPr>
        <w:t xml:space="preserve">A final aspect to increase the </w:t>
      </w:r>
      <w:r>
        <w:rPr>
          <w:color w:val="000000" w:themeColor="text1"/>
        </w:rPr>
        <w:t xml:space="preserve">power is to link the </w:t>
      </w:r>
      <w:del w:id="123" w:author="jingzhang.wti.bupt@gmail.com" w:date="2017-05-01T10:22:00Z">
        <w:r w:rsidRPr="00A06F2C" w:rsidDel="00A559AD">
          <w:rPr>
            <w:color w:val="000000" w:themeColor="text1"/>
            <w:rPrChange w:id="124" w:author="jingzhang.wti.bupt@gmail.com" w:date="2017-05-01T10:22:00Z">
              <w:rPr>
                <w:color w:val="000000" w:themeColor="text1"/>
                <w:highlight w:val="yellow"/>
              </w:rPr>
            </w:rPrChange>
          </w:rPr>
          <w:delText>refined</w:delText>
        </w:r>
        <w:r w:rsidR="00581549" w:rsidRPr="00A06F2C" w:rsidDel="00A559AD">
          <w:rPr>
            <w:color w:val="000000" w:themeColor="text1"/>
            <w:rPrChange w:id="125" w:author="jingzhang.wti.bupt@gmail.com" w:date="2017-05-01T10:22:00Z">
              <w:rPr>
                <w:color w:val="000000" w:themeColor="text1"/>
                <w:highlight w:val="yellow"/>
              </w:rPr>
            </w:rPrChange>
          </w:rPr>
          <w:delText xml:space="preserve"> </w:delText>
        </w:r>
      </w:del>
      <w:ins w:id="126" w:author="jingzhang.wti.bupt@gmail.com" w:date="2017-05-01T10:22:00Z">
        <w:r w:rsidR="00A559AD" w:rsidRPr="00A06F2C">
          <w:rPr>
            <w:color w:val="000000" w:themeColor="text1"/>
            <w:rPrChange w:id="127" w:author="jingzhang.wti.bupt@gmail.com" w:date="2017-05-01T10:22:00Z">
              <w:rPr>
                <w:color w:val="000000" w:themeColor="text1"/>
                <w:highlight w:val="yellow"/>
              </w:rPr>
            </w:rPrChange>
          </w:rPr>
          <w:t>compact</w:t>
        </w:r>
        <w:r w:rsidR="00A559AD" w:rsidRPr="00A06F2C">
          <w:rPr>
            <w:color w:val="000000" w:themeColor="text1"/>
            <w:rPrChange w:id="128" w:author="jingzhang.wti.bupt@gmail.com" w:date="2017-05-01T10:22:00Z">
              <w:rPr>
                <w:color w:val="000000" w:themeColor="text1"/>
                <w:highlight w:val="yellow"/>
              </w:rPr>
            </w:rPrChange>
          </w:rPr>
          <w:t xml:space="preserve"> </w:t>
        </w:r>
      </w:ins>
      <w:del w:id="129" w:author="jingzhang.wti.bupt@gmail.com" w:date="2017-05-01T10:22:00Z">
        <w:r w:rsidR="00DC3A5B" w:rsidRPr="00A06F2C" w:rsidDel="00A06F2C">
          <w:rPr>
            <w:color w:val="000000" w:themeColor="text1"/>
            <w:rPrChange w:id="130" w:author="jingzhang.wti.bupt@gmail.com" w:date="2017-05-01T10:22:00Z">
              <w:rPr>
                <w:color w:val="000000" w:themeColor="text1"/>
                <w:highlight w:val="yellow"/>
              </w:rPr>
            </w:rPrChange>
          </w:rPr>
          <w:delText>[[JZ2MG: do you understand what does “refined” mean here? I have a feeling that reviewers will not, but haven’t got a better name]]</w:delText>
        </w:r>
        <w:r w:rsidRPr="00A06F2C" w:rsidDel="00A06F2C">
          <w:rPr>
            <w:color w:val="000000" w:themeColor="text1"/>
            <w:rPrChange w:id="131" w:author="jingzhang.wti.bupt@gmail.com" w:date="2017-05-01T10:22:00Z">
              <w:rPr>
                <w:color w:val="000000" w:themeColor="text1"/>
                <w:highlight w:val="yellow"/>
              </w:rPr>
            </w:rPrChange>
          </w:rPr>
          <w:delText>,</w:delText>
        </w:r>
        <w:r w:rsidDel="00A06F2C">
          <w:rPr>
            <w:color w:val="000000" w:themeColor="text1"/>
          </w:rPr>
          <w:delText xml:space="preserve"> </w:delText>
        </w:r>
      </w:del>
      <w:del w:id="132" w:author="jingzhang.wti.bupt@gmail.com" w:date="2017-05-01T10:53:00Z">
        <w:r w:rsidDel="00123821">
          <w:rPr>
            <w:color w:val="000000" w:themeColor="text1"/>
          </w:rPr>
          <w:delText xml:space="preserve">high confidence </w:delText>
        </w:r>
      </w:del>
      <w:r>
        <w:rPr>
          <w:color w:val="000000" w:themeColor="text1"/>
        </w:rPr>
        <w:t>noncoding regulatory elements to the protein coding genes to form a</w:t>
      </w:r>
      <w:ins w:id="133" w:author="jingzhang.wti.bupt@gmail.com" w:date="2017-05-01T11:23:00Z">
        <w:r w:rsidR="006453BB">
          <w:rPr>
            <w:color w:val="000000" w:themeColor="text1"/>
          </w:rPr>
          <w:t xml:space="preserve">n </w:t>
        </w:r>
        <w:r w:rsidR="006453BB">
          <w:rPr>
            <w:color w:val="000000" w:themeColor="text1"/>
          </w:rPr>
          <w:t>extended gene region</w:t>
        </w:r>
        <w:r w:rsidR="006453BB">
          <w:rPr>
            <w:color w:val="000000" w:themeColor="text1"/>
          </w:rPr>
          <w:t xml:space="preserve"> as </w:t>
        </w:r>
      </w:ins>
      <w:ins w:id="134" w:author="jingzhang.wti.bupt@gmail.com" w:date="2017-05-01T14:08:00Z">
        <w:r w:rsidR="00796AEC">
          <w:rPr>
            <w:color w:val="000000" w:themeColor="text1"/>
          </w:rPr>
          <w:t>a</w:t>
        </w:r>
      </w:ins>
      <w:r>
        <w:rPr>
          <w:color w:val="000000" w:themeColor="text1"/>
        </w:rPr>
        <w:t xml:space="preserve"> whole test unit</w:t>
      </w:r>
      <w:ins w:id="135" w:author="jingzhang.wti.bupt@gmail.com" w:date="2017-05-01T11:23:00Z">
        <w:r w:rsidR="006453BB">
          <w:rPr>
            <w:color w:val="000000" w:themeColor="text1"/>
          </w:rPr>
          <w:t>.</w:t>
        </w:r>
      </w:ins>
      <w:r>
        <w:rPr>
          <w:color w:val="000000" w:themeColor="text1"/>
        </w:rPr>
        <w:t xml:space="preserve"> </w:t>
      </w:r>
      <w:del w:id="136" w:author="jingzhang.wti.bupt@gmail.com" w:date="2017-05-01T11:23:00Z">
        <w:r w:rsidDel="006453BB">
          <w:rPr>
            <w:color w:val="000000" w:themeColor="text1"/>
          </w:rPr>
          <w:delText>(the so-called extended gene region)</w:delText>
        </w:r>
      </w:del>
      <w:ins w:id="137" w:author="jingzhang.wti.bupt@gmail.com" w:date="2017-05-01T10:59:00Z">
        <w:r w:rsidR="00697CB0">
          <w:rPr>
            <w:lang w:eastAsia="zh-CN"/>
          </w:rPr>
          <w:t xml:space="preserve"> A natural consequence of this is</w:t>
        </w:r>
      </w:ins>
      <w:ins w:id="138" w:author="jingzhang.wti.bupt@gmail.com" w:date="2017-05-01T11:06:00Z">
        <w:r w:rsidR="008F2AC5">
          <w:rPr>
            <w:lang w:eastAsia="zh-CN"/>
          </w:rPr>
          <w:t xml:space="preserve">, </w:t>
        </w:r>
        <w:r w:rsidR="008F2AC5" w:rsidRPr="008F2AC5">
          <w:rPr>
            <w:lang w:eastAsia="zh-CN"/>
          </w:rPr>
          <w:t xml:space="preserve">analogous </w:t>
        </w:r>
        <w:r w:rsidR="008F2AC5">
          <w:rPr>
            <w:lang w:eastAsia="zh-CN"/>
          </w:rPr>
          <w:t>to the exon regions within genes,</w:t>
        </w:r>
      </w:ins>
      <w:ins w:id="139" w:author="jingzhang.wti.bupt@gmail.com" w:date="2017-05-01T10:59:00Z">
        <w:r w:rsidR="00697CB0">
          <w:rPr>
            <w:lang w:eastAsia="zh-CN"/>
          </w:rPr>
          <w:t xml:space="preserve"> </w:t>
        </w:r>
      </w:ins>
      <w:ins w:id="140" w:author="jingzhang.wti.bupt@gmail.com" w:date="2017-05-01T11:05:00Z">
        <w:r w:rsidR="00D42F84">
          <w:rPr>
            <w:rFonts w:hint="eastAsia"/>
            <w:lang w:eastAsia="zh-CN"/>
          </w:rPr>
          <w:t xml:space="preserve">a </w:t>
        </w:r>
      </w:ins>
      <w:ins w:id="141" w:author="jingzhang.wti.bupt@gmail.com" w:date="2017-05-01T11:06:00Z">
        <w:r w:rsidR="008F2AC5">
          <w:rPr>
            <w:lang w:eastAsia="zh-CN"/>
          </w:rPr>
          <w:t xml:space="preserve">set of </w:t>
        </w:r>
      </w:ins>
      <w:ins w:id="142" w:author="jingzhang.wti.bupt@gmail.com" w:date="2017-05-01T11:05:00Z">
        <w:r w:rsidR="00D42F84">
          <w:rPr>
            <w:rFonts w:hint="eastAsia"/>
            <w:lang w:eastAsia="zh-CN"/>
          </w:rPr>
          <w:t>discrete</w:t>
        </w:r>
      </w:ins>
      <w:ins w:id="143" w:author="jingzhang.wti.bupt@gmail.com" w:date="2017-05-01T11:06:00Z">
        <w:r w:rsidR="008F2AC5">
          <w:rPr>
            <w:lang w:eastAsia="zh-CN"/>
          </w:rPr>
          <w:t xml:space="preserve"> regions </w:t>
        </w:r>
      </w:ins>
      <w:ins w:id="144" w:author="jingzhang.wti.bupt@gmail.com" w:date="2017-05-01T11:07:00Z">
        <w:r w:rsidR="008F2AC5">
          <w:rPr>
            <w:lang w:eastAsia="zh-CN"/>
          </w:rPr>
          <w:t xml:space="preserve">that potentially affect gene </w:t>
        </w:r>
        <w:r w:rsidR="006453BB">
          <w:rPr>
            <w:lang w:eastAsia="zh-CN"/>
          </w:rPr>
          <w:t>e</w:t>
        </w:r>
      </w:ins>
      <w:ins w:id="145" w:author="jingzhang.wti.bupt@gmail.com" w:date="2017-05-01T11:24:00Z">
        <w:r w:rsidR="006453BB">
          <w:rPr>
            <w:lang w:eastAsia="zh-CN"/>
          </w:rPr>
          <w:t>xp</w:t>
        </w:r>
      </w:ins>
      <w:ins w:id="146" w:author="jingzhang.wti.bupt@gmail.com" w:date="2017-05-01T11:07:00Z">
        <w:r w:rsidR="008F2AC5">
          <w:rPr>
            <w:lang w:eastAsia="zh-CN"/>
          </w:rPr>
          <w:t>ression</w:t>
        </w:r>
      </w:ins>
      <w:ins w:id="147" w:author="jingzhang.wti.bupt@gmail.com" w:date="2017-05-01T14:08:00Z">
        <w:r w:rsidR="00796AEC">
          <w:rPr>
            <w:lang w:eastAsia="zh-CN"/>
          </w:rPr>
          <w:t>s</w:t>
        </w:r>
      </w:ins>
      <w:ins w:id="148" w:author="jingzhang.wti.bupt@gmail.com" w:date="2017-05-01T11:07:00Z">
        <w:r w:rsidR="008F2AC5">
          <w:rPr>
            <w:lang w:eastAsia="zh-CN"/>
          </w:rPr>
          <w:t>. Such unified annotation enables</w:t>
        </w:r>
      </w:ins>
      <w:del w:id="149" w:author="jingzhang.wti.bupt@gmail.com" w:date="2017-05-01T11:05:00Z">
        <w:r w:rsidDel="00D42F84">
          <w:rPr>
            <w:color w:val="000000" w:themeColor="text1"/>
          </w:rPr>
          <w:delText xml:space="preserve"> </w:delText>
        </w:r>
      </w:del>
      <w:del w:id="150" w:author="jingzhang.wti.bupt@gmail.com" w:date="2017-05-01T11:08:00Z">
        <w:r w:rsidDel="008F2AC5">
          <w:rPr>
            <w:color w:val="000000" w:themeColor="text1"/>
          </w:rPr>
          <w:delText>to</w:delText>
        </w:r>
      </w:del>
      <w:r>
        <w:rPr>
          <w:color w:val="000000" w:themeColor="text1"/>
        </w:rPr>
        <w:t xml:space="preserve"> </w:t>
      </w:r>
      <w:ins w:id="151" w:author="jingzhang.wti.bupt@gmail.com" w:date="2017-05-01T11:08:00Z">
        <w:r w:rsidR="008F2AC5">
          <w:rPr>
            <w:color w:val="000000" w:themeColor="text1"/>
          </w:rPr>
          <w:t xml:space="preserve">a </w:t>
        </w:r>
      </w:ins>
      <w:r>
        <w:rPr>
          <w:color w:val="000000" w:themeColor="text1"/>
        </w:rPr>
        <w:t>joint</w:t>
      </w:r>
      <w:del w:id="152" w:author="jingzhang.wti.bupt@gmail.com" w:date="2017-05-01T11:08:00Z">
        <w:r w:rsidDel="008F2AC5">
          <w:rPr>
            <w:color w:val="000000" w:themeColor="text1"/>
          </w:rPr>
          <w:delText>ly</w:delText>
        </w:r>
      </w:del>
      <w:r>
        <w:rPr>
          <w:color w:val="000000" w:themeColor="text1"/>
        </w:rPr>
        <w:t xml:space="preserve"> </w:t>
      </w:r>
      <w:del w:id="153" w:author="jingzhang.wti.bupt@gmail.com" w:date="2017-05-01T11:08:00Z">
        <w:r w:rsidDel="008F2AC5">
          <w:rPr>
            <w:color w:val="000000" w:themeColor="text1"/>
          </w:rPr>
          <w:delText>pick up</w:delText>
        </w:r>
      </w:del>
      <w:ins w:id="154" w:author="jingzhang.wti.bupt@gmail.com" w:date="2017-05-01T11:08:00Z">
        <w:r w:rsidR="008F2AC5">
          <w:rPr>
            <w:color w:val="000000" w:themeColor="text1"/>
          </w:rPr>
          <w:t>evaluation of</w:t>
        </w:r>
      </w:ins>
      <w:r>
        <w:rPr>
          <w:color w:val="000000" w:themeColor="text1"/>
        </w:rPr>
        <w:t xml:space="preserve"> the </w:t>
      </w:r>
      <w:r w:rsidRPr="00B54D2E">
        <w:rPr>
          <w:color w:val="000000" w:themeColor="text1"/>
        </w:rPr>
        <w:t>mutational signals from distributed yet biologically relevant genomic regions</w:t>
      </w:r>
      <w:r>
        <w:rPr>
          <w:color w:val="000000" w:themeColor="text1"/>
        </w:rPr>
        <w:t xml:space="preserve">. </w:t>
      </w:r>
      <w:r w:rsidR="00792D11">
        <w:rPr>
          <w:color w:val="000000" w:themeColor="text1"/>
        </w:rPr>
        <w:t xml:space="preserve">Traditional methods have to solely rely on computational correlation due to the lack of data, resulting in problematic </w:t>
      </w:r>
      <w:r w:rsidR="00435610">
        <w:rPr>
          <w:color w:val="000000" w:themeColor="text1"/>
        </w:rPr>
        <w:t>extended gene definition</w:t>
      </w:r>
      <w:r w:rsidR="00792D11">
        <w:rPr>
          <w:color w:val="000000" w:themeColor="text1"/>
        </w:rPr>
        <w:t xml:space="preserve">. </w:t>
      </w:r>
      <w:r w:rsidR="00435610">
        <w:rPr>
          <w:color w:val="000000" w:themeColor="text1"/>
        </w:rPr>
        <w:t xml:space="preserve">Here we </w:t>
      </w:r>
      <w:r w:rsidR="00435610" w:rsidRPr="00435610">
        <w:rPr>
          <w:color w:val="000000" w:themeColor="text1"/>
        </w:rPr>
        <w:t xml:space="preserve">use direct experimental evidence and physical interaction from the Hi-C and </w:t>
      </w:r>
      <w:proofErr w:type="spellStart"/>
      <w:r w:rsidR="00435610" w:rsidRPr="00435610">
        <w:rPr>
          <w:color w:val="000000" w:themeColor="text1"/>
        </w:rPr>
        <w:t>ChIA</w:t>
      </w:r>
      <w:proofErr w:type="spellEnd"/>
      <w:r w:rsidR="00435610" w:rsidRPr="00435610">
        <w:rPr>
          <w:color w:val="000000" w:themeColor="text1"/>
        </w:rPr>
        <w:t xml:space="preserve">-PET, combined with a machine learning algorithm that takes into </w:t>
      </w:r>
      <w:del w:id="155" w:author="jingzhang.wti.bupt@gmail.com" w:date="2017-05-01T14:09:00Z">
        <w:r w:rsidR="00435610" w:rsidRPr="00435610" w:rsidDel="00A430EA">
          <w:rPr>
            <w:color w:val="000000" w:themeColor="text1"/>
          </w:rPr>
          <w:delText>ac</w:delText>
        </w:r>
        <w:r w:rsidR="00435610" w:rsidDel="00A430EA">
          <w:rPr>
            <w:color w:val="000000" w:themeColor="text1"/>
          </w:rPr>
          <w:delText xml:space="preserve">count </w:delText>
        </w:r>
      </w:del>
      <w:ins w:id="156" w:author="jingzhang.wti.bupt@gmail.com" w:date="2017-05-01T14:09:00Z">
        <w:r w:rsidR="00A430EA">
          <w:rPr>
            <w:color w:val="000000" w:themeColor="text1"/>
          </w:rPr>
          <w:t>consideration</w:t>
        </w:r>
      </w:ins>
      <w:ins w:id="157" w:author="jingzhang.wti.bupt@gmail.com" w:date="2017-05-01T14:24:00Z">
        <w:r w:rsidR="007311AD">
          <w:rPr>
            <w:rFonts w:hint="eastAsia"/>
            <w:color w:val="000000" w:themeColor="text1"/>
            <w:lang w:eastAsia="zh-CN"/>
          </w:rPr>
          <w:t xml:space="preserve"> of</w:t>
        </w:r>
      </w:ins>
      <w:ins w:id="158" w:author="jingzhang.wti.bupt@gmail.com" w:date="2017-05-01T14:09:00Z">
        <w:r w:rsidR="00A430EA">
          <w:rPr>
            <w:color w:val="000000" w:themeColor="text1"/>
          </w:rPr>
          <w:t xml:space="preserve"> </w:t>
        </w:r>
      </w:ins>
      <w:r w:rsidR="00435610">
        <w:rPr>
          <w:color w:val="000000" w:themeColor="text1"/>
        </w:rPr>
        <w:t xml:space="preserve">the wide variety of histone modification </w:t>
      </w:r>
      <w:r w:rsidR="00435610" w:rsidRPr="00435610">
        <w:rPr>
          <w:color w:val="000000" w:themeColor="text1"/>
        </w:rPr>
        <w:t>marks and expressions to achieve accurate enhancer target gene linkages.</w:t>
      </w:r>
      <w:r w:rsidR="00435610">
        <w:rPr>
          <w:color w:val="000000" w:themeColor="text1"/>
        </w:rPr>
        <w:t xml:space="preserve"> </w:t>
      </w:r>
      <w:r w:rsidR="00435610" w:rsidRPr="00435610">
        <w:rPr>
          <w:color w:val="000000" w:themeColor="text1"/>
        </w:rPr>
        <w:t>Finally, the conserved enhancer-target linkages, refined promoters, and RNA</w:t>
      </w:r>
      <w:r w:rsidR="00D22893">
        <w:rPr>
          <w:color w:val="000000" w:themeColor="text1"/>
        </w:rPr>
        <w:t>-</w:t>
      </w:r>
      <w:r w:rsidR="00435610" w:rsidRPr="00435610">
        <w:rPr>
          <w:color w:val="000000" w:themeColor="text1"/>
        </w:rPr>
        <w:t xml:space="preserve">binding sites from </w:t>
      </w:r>
      <w:proofErr w:type="spellStart"/>
      <w:r w:rsidR="00435610" w:rsidRPr="00435610">
        <w:rPr>
          <w:color w:val="000000" w:themeColor="text1"/>
        </w:rPr>
        <w:t>eCLIP</w:t>
      </w:r>
      <w:proofErr w:type="spellEnd"/>
      <w:r w:rsidR="00435610" w:rsidRPr="00435610">
        <w:rPr>
          <w:color w:val="000000" w:themeColor="text1"/>
        </w:rPr>
        <w:t xml:space="preserve"> experiments within genes constitute a so-called extended gene</w:t>
      </w:r>
      <w:r w:rsidR="00110647">
        <w:rPr>
          <w:color w:val="000000" w:themeColor="text1"/>
        </w:rPr>
        <w:t xml:space="preserve"> </w:t>
      </w:r>
      <w:r w:rsidR="00110647" w:rsidRPr="00435610">
        <w:rPr>
          <w:color w:val="000000" w:themeColor="text1"/>
        </w:rPr>
        <w:lastRenderedPageBreak/>
        <w:t>neighborhood</w:t>
      </w:r>
      <w:r w:rsidR="00435610" w:rsidRPr="00435610">
        <w:rPr>
          <w:color w:val="000000" w:themeColor="text1"/>
        </w:rPr>
        <w:t xml:space="preserve"> (</w:t>
      </w:r>
      <w:r w:rsidR="00435610" w:rsidRPr="00435610">
        <w:rPr>
          <w:color w:val="000000" w:themeColor="text1"/>
          <w:highlight w:val="yellow"/>
        </w:rPr>
        <w:t>Fig1 C</w:t>
      </w:r>
      <w:r w:rsidR="00435610" w:rsidRPr="00435610">
        <w:rPr>
          <w:color w:val="000000" w:themeColor="text1"/>
        </w:rPr>
        <w:t>).</w:t>
      </w:r>
      <w:r w:rsidR="00581549">
        <w:rPr>
          <w:color w:val="000000" w:themeColor="text1"/>
        </w:rPr>
        <w:t xml:space="preserve"> Such </w:t>
      </w:r>
      <w:r w:rsidR="00110647">
        <w:rPr>
          <w:color w:val="000000" w:themeColor="text1"/>
        </w:rPr>
        <w:t>joint test scheme</w:t>
      </w:r>
      <w:r w:rsidR="00581549" w:rsidRPr="00792D11">
        <w:rPr>
          <w:color w:val="000000" w:themeColor="text1"/>
        </w:rPr>
        <w:t xml:space="preserve"> also </w:t>
      </w:r>
      <w:r w:rsidR="00581549">
        <w:rPr>
          <w:color w:val="000000" w:themeColor="text1"/>
        </w:rPr>
        <w:t>results in</w:t>
      </w:r>
      <w:r w:rsidR="00581549" w:rsidRPr="00792D11">
        <w:rPr>
          <w:color w:val="000000" w:themeColor="text1"/>
        </w:rPr>
        <w:t xml:space="preserve"> much more interpretable</w:t>
      </w:r>
      <w:r w:rsidR="00581549">
        <w:rPr>
          <w:color w:val="000000" w:themeColor="text1"/>
        </w:rPr>
        <w:t xml:space="preserve"> burdened regions as they a</w:t>
      </w:r>
      <w:r w:rsidR="00581549" w:rsidRPr="00792D11">
        <w:rPr>
          <w:color w:val="000000" w:themeColor="text1"/>
        </w:rPr>
        <w:t xml:space="preserve">re </w:t>
      </w:r>
      <w:r w:rsidR="00581549">
        <w:rPr>
          <w:color w:val="000000" w:themeColor="text1"/>
        </w:rPr>
        <w:t xml:space="preserve">often </w:t>
      </w:r>
      <w:r w:rsidR="00581549" w:rsidRPr="00792D11">
        <w:rPr>
          <w:color w:val="000000" w:themeColor="text1"/>
        </w:rPr>
        <w:t>associated with well-known oncogenic genes.</w:t>
      </w:r>
    </w:p>
    <w:p w14:paraId="4BD13448" w14:textId="3996FBAE" w:rsidR="00F9220D" w:rsidRPr="00435610" w:rsidRDefault="009A21EC" w:rsidP="00435610">
      <w:pPr>
        <w:pStyle w:val="NoSpacing"/>
        <w:rPr>
          <w:color w:val="000000" w:themeColor="text1"/>
        </w:rPr>
      </w:pPr>
      <w:r w:rsidRPr="00435610">
        <w:rPr>
          <w:color w:val="000000" w:themeColor="text1"/>
        </w:rPr>
        <w:t>We demonstrate that our</w:t>
      </w:r>
      <w:r w:rsidR="00110647">
        <w:rPr>
          <w:color w:val="000000" w:themeColor="text1"/>
        </w:rPr>
        <w:t xml:space="preserve"> multi-level integration</w:t>
      </w:r>
      <w:r w:rsidRPr="00435610">
        <w:rPr>
          <w:color w:val="000000" w:themeColor="text1"/>
        </w:rPr>
        <w:t xml:space="preserve"> scheme can effectively remove false positives and discover meaningful regions with higher-than-expected mutation counts (Fig 2C). For example, in the context of chronic lymphocytic leukemia (CLL), our analysis identifies well-known highly mutated genes, such as TP53 and ATM, which has been reported from previous coding region analysis. It also discovered genes that are missed by the exclusive analysis of coding regions, such as BCL6. Note that BCL6 has strong prognostic value with respect to patient survival (Fig. 2D), indicating that the extended gene neighborhood could be used as an annotation set for recurrence analysis. </w:t>
      </w:r>
    </w:p>
    <w:p w14:paraId="4CD9F33F" w14:textId="31BA0DE8" w:rsidR="00B0758C" w:rsidRDefault="009A21EC" w:rsidP="00B0758C">
      <w:pPr>
        <w:pStyle w:val="Heading2"/>
        <w:keepNext w:val="0"/>
        <w:keepLines w:val="0"/>
        <w:spacing w:after="80"/>
        <w:contextualSpacing w:val="0"/>
        <w:rPr>
          <w:b/>
          <w:sz w:val="34"/>
          <w:szCs w:val="34"/>
          <w:highlight w:val="white"/>
        </w:rPr>
      </w:pPr>
      <w:r>
        <w:rPr>
          <w:sz w:val="18"/>
          <w:szCs w:val="18"/>
          <w:highlight w:val="white"/>
        </w:rPr>
        <w:t xml:space="preserve"> </w:t>
      </w:r>
      <w:r w:rsidR="00B0758C">
        <w:rPr>
          <w:b/>
          <w:sz w:val="34"/>
          <w:szCs w:val="34"/>
          <w:highlight w:val="white"/>
        </w:rPr>
        <w:t xml:space="preserve">Integrating regulatory networks </w:t>
      </w:r>
      <w:r w:rsidR="00AE0A4D">
        <w:rPr>
          <w:b/>
          <w:sz w:val="34"/>
          <w:szCs w:val="34"/>
          <w:highlight w:val="white"/>
        </w:rPr>
        <w:t>and</w:t>
      </w:r>
      <w:r w:rsidR="00B0758C">
        <w:rPr>
          <w:b/>
          <w:sz w:val="34"/>
          <w:szCs w:val="34"/>
          <w:highlight w:val="white"/>
        </w:rPr>
        <w:t xml:space="preserve"> tumor expression profiles identifies key regulators in cancer</w:t>
      </w:r>
    </w:p>
    <w:p w14:paraId="33CF8453" w14:textId="77777777" w:rsidR="00F9220D" w:rsidRDefault="00F9220D">
      <w:pPr>
        <w:rPr>
          <w:sz w:val="18"/>
          <w:szCs w:val="18"/>
          <w:highlight w:val="white"/>
        </w:rPr>
      </w:pPr>
    </w:p>
    <w:p w14:paraId="3C5C9489" w14:textId="0CF77B21" w:rsidR="00BD6DAD" w:rsidRPr="001F68B3" w:rsidRDefault="00BD6DAD" w:rsidP="00F66A2E">
      <w:pPr>
        <w:pStyle w:val="NoSpacing"/>
        <w:rPr>
          <w:color w:val="000000" w:themeColor="text1"/>
        </w:rPr>
      </w:pPr>
      <w:r w:rsidRPr="00BD6DAD">
        <w:rPr>
          <w:color w:val="000000" w:themeColor="text1"/>
        </w:rPr>
        <w:t>ENCODE annotation</w:t>
      </w:r>
      <w:r w:rsidR="001F68B3">
        <w:rPr>
          <w:color w:val="000000" w:themeColor="text1"/>
        </w:rPr>
        <w:t xml:space="preserve"> also</w:t>
      </w:r>
      <w:r w:rsidR="009A21EC" w:rsidRPr="00BD6DAD">
        <w:rPr>
          <w:color w:val="000000" w:themeColor="text1"/>
        </w:rPr>
        <w:t xml:space="preserve"> </w:t>
      </w:r>
      <w:r w:rsidRPr="00BD6DAD">
        <w:rPr>
          <w:color w:val="000000" w:themeColor="text1"/>
        </w:rPr>
        <w:t>provid</w:t>
      </w:r>
      <w:r w:rsidR="00AE0A4D">
        <w:rPr>
          <w:color w:val="000000" w:themeColor="text1"/>
        </w:rPr>
        <w:t>es</w:t>
      </w:r>
      <w:r w:rsidR="009A21EC" w:rsidRPr="00BD6DAD">
        <w:rPr>
          <w:color w:val="000000" w:themeColor="text1"/>
        </w:rPr>
        <w:t xml:space="preserve"> </w:t>
      </w:r>
      <w:r>
        <w:rPr>
          <w:color w:val="000000" w:themeColor="text1"/>
        </w:rPr>
        <w:t>detailed</w:t>
      </w:r>
      <w:r w:rsidR="009A21EC" w:rsidRPr="00BD6DAD">
        <w:rPr>
          <w:color w:val="000000" w:themeColor="text1"/>
        </w:rPr>
        <w:t xml:space="preserve"> regulatory network</w:t>
      </w:r>
      <w:r w:rsidR="00AE0A4D">
        <w:rPr>
          <w:color w:val="000000" w:themeColor="text1"/>
        </w:rPr>
        <w:t>s</w:t>
      </w:r>
      <w:r w:rsidR="009A21EC" w:rsidRPr="00BD6DAD">
        <w:rPr>
          <w:color w:val="000000" w:themeColor="text1"/>
        </w:rPr>
        <w:t xml:space="preserve"> instantiated from</w:t>
      </w:r>
      <w:r w:rsidR="001F68B3">
        <w:rPr>
          <w:color w:val="000000" w:themeColor="text1"/>
        </w:rPr>
        <w:t xml:space="preserve"> experimental assays</w:t>
      </w:r>
      <w:r w:rsidR="00AE0A4D">
        <w:rPr>
          <w:color w:val="000000" w:themeColor="text1"/>
        </w:rPr>
        <w:t xml:space="preserve"> suitable for cancer research</w:t>
      </w:r>
      <w:r w:rsidR="009A21EC" w:rsidRPr="00BD6DAD">
        <w:rPr>
          <w:color w:val="000000" w:themeColor="text1"/>
        </w:rPr>
        <w:t xml:space="preserve">. </w:t>
      </w:r>
      <w:r>
        <w:rPr>
          <w:color w:val="000000" w:themeColor="text1"/>
        </w:rPr>
        <w:t>Specifically,</w:t>
      </w:r>
      <w:r w:rsidR="001F68B3">
        <w:rPr>
          <w:color w:val="000000" w:themeColor="text1"/>
        </w:rPr>
        <w:t xml:space="preserve"> for the TF network</w:t>
      </w:r>
      <w:r>
        <w:rPr>
          <w:color w:val="000000" w:themeColor="text1"/>
        </w:rPr>
        <w:t xml:space="preserve"> </w:t>
      </w:r>
      <w:r w:rsidRPr="00BD6DAD">
        <w:rPr>
          <w:color w:val="000000" w:themeColor="text1"/>
        </w:rPr>
        <w:t xml:space="preserve">we </w:t>
      </w:r>
      <w:r w:rsidR="00F66A2E">
        <w:rPr>
          <w:color w:val="000000" w:themeColor="text1"/>
        </w:rPr>
        <w:t xml:space="preserve">first </w:t>
      </w:r>
      <w:r w:rsidRPr="00BD6DAD">
        <w:rPr>
          <w:color w:val="000000" w:themeColor="text1"/>
        </w:rPr>
        <w:t>built distal and proximal TF regulatory networks by linking TF to genes, either directly by TF-</w:t>
      </w:r>
      <w:r w:rsidR="00F43EFC">
        <w:rPr>
          <w:color w:val="000000" w:themeColor="text1"/>
        </w:rPr>
        <w:t>gene</w:t>
      </w:r>
      <w:r w:rsidR="00F43EFC" w:rsidRPr="00BD6DAD">
        <w:rPr>
          <w:color w:val="000000" w:themeColor="text1"/>
        </w:rPr>
        <w:t xml:space="preserve"> </w:t>
      </w:r>
      <w:r w:rsidRPr="00BD6DAD">
        <w:rPr>
          <w:color w:val="000000" w:themeColor="text1"/>
        </w:rPr>
        <w:t>inter</w:t>
      </w:r>
      <w:r w:rsidR="001F68B3">
        <w:rPr>
          <w:color w:val="000000" w:themeColor="text1"/>
        </w:rPr>
        <w:t>actions</w:t>
      </w:r>
      <w:r w:rsidR="00F43EFC">
        <w:rPr>
          <w:color w:val="000000" w:themeColor="text1"/>
        </w:rPr>
        <w:t xml:space="preserve"> by promoters</w:t>
      </w:r>
      <w:r w:rsidR="001F68B3">
        <w:rPr>
          <w:color w:val="000000" w:themeColor="text1"/>
        </w:rPr>
        <w:t xml:space="preserve"> or indirectly via TF-enhancer-</w:t>
      </w:r>
      <w:r w:rsidRPr="00BD6DAD">
        <w:rPr>
          <w:color w:val="000000" w:themeColor="text1"/>
        </w:rPr>
        <w:t xml:space="preserve">gene interactions </w:t>
      </w:r>
      <w:r w:rsidR="00F66A2E">
        <w:rPr>
          <w:color w:val="000000" w:themeColor="text1"/>
        </w:rPr>
        <w:t>in each cell type</w:t>
      </w:r>
      <w:r w:rsidR="007C1E89">
        <w:rPr>
          <w:color w:val="000000" w:themeColor="text1"/>
        </w:rPr>
        <w:t xml:space="preserve"> </w:t>
      </w:r>
      <w:r w:rsidRPr="00BD6DAD">
        <w:rPr>
          <w:color w:val="000000" w:themeColor="text1"/>
        </w:rPr>
        <w:t xml:space="preserve">(Fig1 B). We then pruned these networks to include only the strongest edges using another signal shape algorithm </w:t>
      </w:r>
      <w:del w:id="159" w:author="Microsoft Office User" w:date="2017-04-29T22:07:00Z">
        <w:r w:rsidRPr="00BD6DAD">
          <w:rPr>
            <w:color w:val="000000" w:themeColor="text1"/>
          </w:rPr>
          <w:delText xml:space="preserve">called TIP </w:delText>
        </w:r>
      </w:del>
      <w:proofErr w:type="gramStart"/>
      <w:r w:rsidRPr="00BD6DAD">
        <w:rPr>
          <w:color w:val="000000" w:themeColor="text1"/>
        </w:rPr>
        <w:t>\{</w:t>
      </w:r>
      <w:proofErr w:type="gramEnd"/>
      <w:r w:rsidRPr="00BD6DAD">
        <w:rPr>
          <w:color w:val="000000" w:themeColor="text1"/>
        </w:rPr>
        <w:t>cite 22039215}. In addition, we merged our cell-type-specific networks to get a generalized network for pan-cancer analysis.</w:t>
      </w:r>
      <w:r w:rsidR="00F43EFC">
        <w:rPr>
          <w:color w:val="000000" w:themeColor="text1"/>
        </w:rPr>
        <w:t xml:space="preserve"> Similar, we also defined an </w:t>
      </w:r>
      <w:r w:rsidR="00F43EFC" w:rsidRPr="00CA76D3">
        <w:rPr>
          <w:color w:val="000000" w:themeColor="text1"/>
        </w:rPr>
        <w:t>analogous</w:t>
      </w:r>
      <w:r w:rsidR="00F43EFC">
        <w:rPr>
          <w:color w:val="000000" w:themeColor="text1"/>
        </w:rPr>
        <w:t xml:space="preserve"> RBP network in a simpler format. </w:t>
      </w:r>
      <w:r w:rsidR="00EC369C">
        <w:rPr>
          <w:color w:val="000000" w:themeColor="text1"/>
        </w:rPr>
        <w:t xml:space="preserve"> Compared to imputed networks</w:t>
      </w:r>
      <w:r w:rsidR="00EC369C" w:rsidRPr="00BD6DAD">
        <w:rPr>
          <w:color w:val="000000" w:themeColor="text1"/>
        </w:rPr>
        <w:t xml:space="preserve"> </w:t>
      </w:r>
      <w:r w:rsidR="00EC369C">
        <w:rPr>
          <w:color w:val="000000" w:themeColor="text1"/>
        </w:rPr>
        <w:t>from</w:t>
      </w:r>
      <w:r w:rsidR="00EC369C" w:rsidRPr="00BD6DAD">
        <w:rPr>
          <w:color w:val="000000" w:themeColor="text1"/>
        </w:rPr>
        <w:t xml:space="preserve"> motif analysis</w:t>
      </w:r>
      <w:r w:rsidR="00EC369C">
        <w:rPr>
          <w:color w:val="000000" w:themeColor="text1"/>
        </w:rPr>
        <w:t xml:space="preserve">, </w:t>
      </w:r>
      <w:r w:rsidR="00F43EFC">
        <w:rPr>
          <w:color w:val="000000" w:themeColor="text1"/>
        </w:rPr>
        <w:t xml:space="preserve">our </w:t>
      </w:r>
      <w:r w:rsidR="00EC369C">
        <w:rPr>
          <w:color w:val="000000" w:themeColor="text1"/>
        </w:rPr>
        <w:t xml:space="preserve">ENCODE TF and RBP regulatory networks </w:t>
      </w:r>
      <w:r w:rsidR="00F43EFC">
        <w:rPr>
          <w:color w:val="000000" w:themeColor="text1"/>
        </w:rPr>
        <w:t>were</w:t>
      </w:r>
      <w:r w:rsidR="00EC369C">
        <w:rPr>
          <w:color w:val="000000" w:themeColor="text1"/>
        </w:rPr>
        <w:t xml:space="preserve"> built upon actual </w:t>
      </w:r>
      <w:proofErr w:type="spellStart"/>
      <w:r w:rsidR="00EC369C" w:rsidRPr="00BD6DAD">
        <w:rPr>
          <w:color w:val="000000" w:themeColor="text1"/>
        </w:rPr>
        <w:t>ChIP</w:t>
      </w:r>
      <w:r w:rsidR="00EC369C">
        <w:rPr>
          <w:color w:val="000000" w:themeColor="text1"/>
        </w:rPr>
        <w:t>-seq</w:t>
      </w:r>
      <w:proofErr w:type="spellEnd"/>
      <w:r w:rsidR="00EC369C">
        <w:rPr>
          <w:color w:val="000000" w:themeColor="text1"/>
        </w:rPr>
        <w:t xml:space="preserve"> and </w:t>
      </w:r>
      <w:proofErr w:type="spellStart"/>
      <w:r w:rsidR="00EC369C">
        <w:rPr>
          <w:color w:val="000000" w:themeColor="text1"/>
        </w:rPr>
        <w:t>eCLIP</w:t>
      </w:r>
      <w:proofErr w:type="spellEnd"/>
      <w:r w:rsidR="00EC369C">
        <w:rPr>
          <w:color w:val="000000" w:themeColor="text1"/>
        </w:rPr>
        <w:t xml:space="preserve"> </w:t>
      </w:r>
      <w:proofErr w:type="spellStart"/>
      <w:r w:rsidR="00EC369C">
        <w:rPr>
          <w:color w:val="000000" w:themeColor="text1"/>
        </w:rPr>
        <w:t>expriments</w:t>
      </w:r>
      <w:proofErr w:type="spellEnd"/>
      <w:r w:rsidR="00EC369C">
        <w:rPr>
          <w:color w:val="000000" w:themeColor="text1"/>
        </w:rPr>
        <w:t>, which provide</w:t>
      </w:r>
      <w:r w:rsidR="00EC369C" w:rsidRPr="00BD6DAD">
        <w:rPr>
          <w:color w:val="000000" w:themeColor="text1"/>
        </w:rPr>
        <w:t xml:space="preserve"> much more accurate</w:t>
      </w:r>
      <w:r w:rsidR="00EC369C">
        <w:rPr>
          <w:color w:val="000000" w:themeColor="text1"/>
        </w:rPr>
        <w:t xml:space="preserve"> regulatory interactions between functional elements</w:t>
      </w:r>
      <w:del w:id="160" w:author="jingzhang.wti.bupt@gmail.com" w:date="2017-05-01T11:24:00Z">
        <w:r w:rsidR="00F43EFC" w:rsidDel="006453BB">
          <w:rPr>
            <w:color w:val="000000" w:themeColor="text1"/>
          </w:rPr>
          <w:delText>, which</w:delText>
        </w:r>
        <w:r w:rsidR="00F43EFC" w:rsidRPr="00BD6DAD" w:rsidDel="006453BB">
          <w:rPr>
            <w:color w:val="000000" w:themeColor="text1"/>
          </w:rPr>
          <w:delText xml:space="preserve"> is a valuable resource for interpreting the wealth of cancer gene expression from cancer tissue</w:delText>
        </w:r>
      </w:del>
      <w:r w:rsidR="00F43EFC">
        <w:rPr>
          <w:color w:val="000000" w:themeColor="text1"/>
        </w:rPr>
        <w:t>.</w:t>
      </w:r>
      <w:ins w:id="161" w:author="jingzhang.wti.bupt@gmail.com" w:date="2017-04-29T23:10:00Z">
        <w:r w:rsidR="005D3091">
          <w:rPr>
            <w:color w:val="000000" w:themeColor="text1"/>
          </w:rPr>
          <w:t xml:space="preserve"> </w:t>
        </w:r>
      </w:ins>
    </w:p>
    <w:p w14:paraId="1D2D77B4" w14:textId="5F15EC82" w:rsidR="00F9220D" w:rsidRPr="00F66A2E" w:rsidRDefault="00FE5F3D" w:rsidP="00F66A2E">
      <w:pPr>
        <w:pStyle w:val="NoSpacing"/>
        <w:rPr>
          <w:color w:val="000000" w:themeColor="text1"/>
        </w:rPr>
      </w:pPr>
      <w:bookmarkStart w:id="162" w:name="_gkspypaufawk" w:colFirst="0" w:colLast="0"/>
      <w:bookmarkEnd w:id="162"/>
      <w:r>
        <w:rPr>
          <w:color w:val="000000" w:themeColor="text1"/>
        </w:rPr>
        <w:t xml:space="preserve">The integrated networks are useful for interpreting the oncogenic changes evident in cancer gene </w:t>
      </w:r>
      <w:r w:rsidR="00F13B2B">
        <w:rPr>
          <w:color w:val="000000" w:themeColor="text1"/>
        </w:rPr>
        <w:t>expression</w:t>
      </w:r>
      <w:r>
        <w:rPr>
          <w:color w:val="000000" w:themeColor="text1"/>
        </w:rPr>
        <w:t xml:space="preserve"> data from tumor samples. In </w:t>
      </w:r>
      <w:r w:rsidR="006453BB">
        <w:rPr>
          <w:color w:val="000000" w:themeColor="text1"/>
        </w:rPr>
        <w:t>particular</w:t>
      </w:r>
      <w:r>
        <w:rPr>
          <w:color w:val="000000" w:themeColor="text1"/>
        </w:rPr>
        <w:t xml:space="preserve">, </w:t>
      </w:r>
      <w:r w:rsidR="009A21EC" w:rsidRPr="00F66A2E">
        <w:rPr>
          <w:color w:val="000000" w:themeColor="text1"/>
        </w:rPr>
        <w:t xml:space="preserve">using a machine learning method, we integrated 8,202 tumor expression profiles from TCGA to systematically search for the TFs and RBPs that most strongly drive tumor-specific expression patterns. For each patient, our method tests to the degree a regulators’ regulation potentials are sufficiently correlated with their targets’ tumor-to-normal expression changes. We then calculated the percentage of patients with these relationships in each cancer type and presented the overall trends for key TFs and RBPs in Fig. </w:t>
      </w:r>
      <w:r w:rsidR="00F43EFC">
        <w:rPr>
          <w:color w:val="000000" w:themeColor="text1"/>
        </w:rPr>
        <w:t>3</w:t>
      </w:r>
      <w:r w:rsidR="00F43EFC" w:rsidRPr="00F66A2E">
        <w:rPr>
          <w:color w:val="000000" w:themeColor="text1"/>
        </w:rPr>
        <w:t>A</w:t>
      </w:r>
      <w:r w:rsidR="009A21EC" w:rsidRPr="00F66A2E">
        <w:rPr>
          <w:color w:val="000000" w:themeColor="text1"/>
        </w:rPr>
        <w:t>.</w:t>
      </w:r>
    </w:p>
    <w:p w14:paraId="745600E4" w14:textId="6C184729" w:rsidR="00F9220D" w:rsidRDefault="009A21EC" w:rsidP="00F66A2E">
      <w:pPr>
        <w:pStyle w:val="NoSpacing"/>
        <w:rPr>
          <w:color w:val="000000" w:themeColor="text1"/>
        </w:rPr>
      </w:pPr>
      <w:r w:rsidRPr="00F66A2E">
        <w:rPr>
          <w:color w:val="000000" w:themeColor="text1"/>
        </w:rPr>
        <w:t>We find that the target genes of MYC are significantly up-regulated in numerous cancers, which is consistent with its well-known role as an oncogenic TF and a transcription activator \</w:t>
      </w:r>
      <w:proofErr w:type="gramStart"/>
      <w:r w:rsidRPr="00F66A2E">
        <w:rPr>
          <w:color w:val="000000" w:themeColor="text1"/>
        </w:rPr>
        <w:t>cite{</w:t>
      </w:r>
      <w:proofErr w:type="gramEnd"/>
      <w:r w:rsidRPr="00F66A2E">
        <w:rPr>
          <w:color w:val="000000" w:themeColor="text1"/>
        </w:rPr>
        <w:t xml:space="preserve">22464321}. We further validate MYC’s regulatory effect through knock down experiments (Fig </w:t>
      </w:r>
      <w:r w:rsidR="00F43EFC">
        <w:rPr>
          <w:color w:val="000000" w:themeColor="text1"/>
        </w:rPr>
        <w:t>3</w:t>
      </w:r>
      <w:r w:rsidRPr="00F66A2E">
        <w:rPr>
          <w:color w:val="000000" w:themeColor="text1"/>
        </w:rPr>
        <w:t xml:space="preserve">). Consistent with our predictions, the expression of MYC targets is significantly reduced after MYC knockdown (Fig </w:t>
      </w:r>
      <w:r w:rsidR="00F43EFC">
        <w:rPr>
          <w:color w:val="000000" w:themeColor="text1"/>
        </w:rPr>
        <w:t>3</w:t>
      </w:r>
      <w:r w:rsidR="00F43EFC" w:rsidRPr="00F66A2E">
        <w:rPr>
          <w:color w:val="000000" w:themeColor="text1"/>
        </w:rPr>
        <w:t>A</w:t>
      </w:r>
      <w:r w:rsidRPr="00F66A2E">
        <w:rPr>
          <w:color w:val="000000" w:themeColor="text1"/>
        </w:rPr>
        <w:t xml:space="preserve">). After confirming the importance of MYC, we </w:t>
      </w:r>
      <w:r w:rsidR="00F13B2B">
        <w:rPr>
          <w:color w:val="000000" w:themeColor="text1"/>
        </w:rPr>
        <w:t>can use</w:t>
      </w:r>
      <w:r w:rsidRPr="00F66A2E">
        <w:rPr>
          <w:color w:val="000000" w:themeColor="text1"/>
        </w:rPr>
        <w:t xml:space="preserve"> the regulatory network to understand how MYC works with other TFs. We first looked at all triplets involving MYC by requiring that a second TF both interacts and shares a common target with MYC. In all cancer types, we found that MYC’s expression levels are positively correlated with the expressions of most of its targets, while the second TF shows only a limited influence as determined from partial correlations. We then investigated the exact structure of such regulatory relationships. The most common triplet interaction </w:t>
      </w:r>
      <w:r w:rsidR="00D66CDB">
        <w:rPr>
          <w:color w:val="000000" w:themeColor="text1"/>
        </w:rPr>
        <w:t>mode</w:t>
      </w:r>
      <w:r w:rsidRPr="00F66A2E">
        <w:rPr>
          <w:color w:val="000000" w:themeColor="text1"/>
        </w:rPr>
        <w:t xml:space="preserve"> is a well-understood feed-forward loop (FFL) structure in which MYC regulates both the common target and the second TF. Most of these FFLs involve well-known MYC partners such as Max and Mxl1. However, we also discovered that many involve another factor called NRF1. Upon further study, we found that that the MYC-NRF1 FFL relationships were mostly coherent ("amplifying"). We further studied these FFLs by forming these triplets into a logical gate, in which the two TFs act as inputs and the target gene expression represents the output </w:t>
      </w:r>
      <w:proofErr w:type="gramStart"/>
      <w:r w:rsidRPr="00F66A2E">
        <w:rPr>
          <w:color w:val="000000" w:themeColor="text1"/>
        </w:rPr>
        <w:t>\{</w:t>
      </w:r>
      <w:proofErr w:type="gramEnd"/>
      <w:r w:rsidRPr="00F66A2E">
        <w:rPr>
          <w:color w:val="000000" w:themeColor="text1"/>
        </w:rPr>
        <w:t xml:space="preserve">cite 25884877}. We can show that the predominant number of these gates follow either OR </w:t>
      </w:r>
      <w:proofErr w:type="spellStart"/>
      <w:r w:rsidRPr="00F66A2E">
        <w:rPr>
          <w:color w:val="000000" w:themeColor="text1"/>
        </w:rPr>
        <w:t>or</w:t>
      </w:r>
      <w:proofErr w:type="spellEnd"/>
      <w:r w:rsidRPr="00F66A2E">
        <w:rPr>
          <w:color w:val="000000" w:themeColor="text1"/>
        </w:rPr>
        <w:t xml:space="preserve"> MYC-always-dominant logic. Thus, the ENCODE regulatory network not only helps find key regulators, but also demonstrate</w:t>
      </w:r>
      <w:r w:rsidR="006D5E83">
        <w:rPr>
          <w:color w:val="000000" w:themeColor="text1"/>
        </w:rPr>
        <w:t>s</w:t>
      </w:r>
      <w:r w:rsidRPr="00F66A2E">
        <w:rPr>
          <w:color w:val="000000" w:themeColor="text1"/>
        </w:rPr>
        <w:t xml:space="preserve"> how they work in combination with other regulators.</w:t>
      </w:r>
    </w:p>
    <w:p w14:paraId="226D1621" w14:textId="0B48D47D" w:rsidR="00F9220D" w:rsidRPr="00F66A2E" w:rsidRDefault="009A21EC" w:rsidP="00F66A2E">
      <w:pPr>
        <w:pStyle w:val="NoSpacing"/>
        <w:rPr>
          <w:color w:val="000000" w:themeColor="text1"/>
        </w:rPr>
      </w:pPr>
      <w:r w:rsidRPr="00F66A2E">
        <w:rPr>
          <w:color w:val="000000" w:themeColor="text1"/>
        </w:rPr>
        <w:lastRenderedPageBreak/>
        <w:t xml:space="preserve">We also analyzed the RBP network derived from ENCODE </w:t>
      </w:r>
      <w:proofErr w:type="spellStart"/>
      <w:r w:rsidRPr="00F66A2E">
        <w:rPr>
          <w:color w:val="000000" w:themeColor="text1"/>
        </w:rPr>
        <w:t>eCLIP</w:t>
      </w:r>
      <w:proofErr w:type="spellEnd"/>
      <w:r w:rsidRPr="00F66A2E">
        <w:rPr>
          <w:color w:val="000000" w:themeColor="text1"/>
        </w:rPr>
        <w:t xml:space="preserve"> data and found key regulators associated with cancer. For example, the ENCODE </w:t>
      </w:r>
      <w:proofErr w:type="spellStart"/>
      <w:r w:rsidRPr="00F66A2E">
        <w:rPr>
          <w:color w:val="000000" w:themeColor="text1"/>
        </w:rPr>
        <w:t>eCLIP</w:t>
      </w:r>
      <w:proofErr w:type="spellEnd"/>
      <w:r w:rsidRPr="00F66A2E">
        <w:rPr>
          <w:color w:val="000000" w:themeColor="text1"/>
        </w:rPr>
        <w:t xml:space="preserve"> experiment has profiled many SUB1 peaks on the 3’UTR regions of genes, and we find that the predicted targets of the RBP SUB1 were significantly up-regulated in many cancer types (Fig. </w:t>
      </w:r>
      <w:r w:rsidR="00F43EFC">
        <w:rPr>
          <w:color w:val="000000" w:themeColor="text1"/>
        </w:rPr>
        <w:t>3</w:t>
      </w:r>
      <w:r w:rsidR="00F43EFC" w:rsidRPr="00F66A2E">
        <w:rPr>
          <w:color w:val="000000" w:themeColor="text1"/>
        </w:rPr>
        <w:t>C</w:t>
      </w:r>
      <w:r w:rsidRPr="00F66A2E">
        <w:rPr>
          <w:color w:val="000000" w:themeColor="text1"/>
        </w:rPr>
        <w:t xml:space="preserve">). As a RBP, SUB1 has not been associated with cancer before. We thus validated this new association in liver cancer. After knocking down SUB1 in HepG2 cells, its predicted targets are also down-regulated relative to other genes (Fig. </w:t>
      </w:r>
      <w:r w:rsidR="00F43EFC">
        <w:rPr>
          <w:color w:val="000000" w:themeColor="text1"/>
        </w:rPr>
        <w:t>3</w:t>
      </w:r>
      <w:r w:rsidR="00F43EFC" w:rsidRPr="00F66A2E">
        <w:rPr>
          <w:color w:val="000000" w:themeColor="text1"/>
        </w:rPr>
        <w:t>D</w:t>
      </w:r>
      <w:r w:rsidRPr="00F66A2E">
        <w:rPr>
          <w:color w:val="000000" w:themeColor="text1"/>
        </w:rPr>
        <w:t xml:space="preserve">). In addition, we found that the decay rate of SUB1 target genes are significantly shorter than non-targets (Fig. </w:t>
      </w:r>
      <w:r w:rsidR="00F43EFC">
        <w:rPr>
          <w:color w:val="000000" w:themeColor="text1"/>
        </w:rPr>
        <w:t>3</w:t>
      </w:r>
      <w:r w:rsidR="00F43EFC" w:rsidRPr="00F66A2E">
        <w:rPr>
          <w:color w:val="000000" w:themeColor="text1"/>
        </w:rPr>
        <w:t>C</w:t>
      </w:r>
      <w:r w:rsidRPr="00F66A2E">
        <w:rPr>
          <w:color w:val="000000" w:themeColor="text1"/>
        </w:rPr>
        <w:t>). These results indicate that SUB1 may bind to 3’UTR regions to stabilize transcripts. Moreover, we found that the up-regulation of SUB1 target genes is correlated with a poorer patient survival in other cancer types such as lung cancer (Fig. 4).</w:t>
      </w:r>
      <w:r w:rsidR="000D1F7E">
        <w:rPr>
          <w:color w:val="000000" w:themeColor="text1"/>
        </w:rPr>
        <w:t xml:space="preserve"> </w:t>
      </w:r>
    </w:p>
    <w:p w14:paraId="585F0625" w14:textId="084B6F61" w:rsidR="00F66A2E" w:rsidRPr="00E57708" w:rsidRDefault="00F66A2E" w:rsidP="00E57708">
      <w:pPr>
        <w:pStyle w:val="NoSpacing"/>
        <w:rPr>
          <w:color w:val="000000" w:themeColor="text1"/>
        </w:rPr>
      </w:pPr>
      <w:r w:rsidRPr="00F66A2E">
        <w:rPr>
          <w:color w:val="000000" w:themeColor="text1"/>
        </w:rPr>
        <w:t>We further present t</w:t>
      </w:r>
      <w:r w:rsidR="009A21EC" w:rsidRPr="00F66A2E">
        <w:rPr>
          <w:color w:val="000000" w:themeColor="text1"/>
        </w:rPr>
        <w:t xml:space="preserve">he overall regulatory network </w:t>
      </w:r>
      <w:r w:rsidRPr="00F66A2E">
        <w:rPr>
          <w:color w:val="000000" w:themeColor="text1"/>
        </w:rPr>
        <w:t xml:space="preserve">by systematically arranging it </w:t>
      </w:r>
      <w:r w:rsidR="009A21EC" w:rsidRPr="00F66A2E">
        <w:rPr>
          <w:color w:val="000000" w:themeColor="text1"/>
        </w:rPr>
        <w:t xml:space="preserve">into a hierarchy. </w:t>
      </w:r>
      <w:r w:rsidRPr="00F66A2E">
        <w:rPr>
          <w:color w:val="000000" w:themeColor="text1"/>
        </w:rPr>
        <w:t xml:space="preserve">TFs are placed into different levels where TFs on the top tend to regulate the expression of other TFs and the ones at the bottom ones are in turn more regulated by others </w:t>
      </w:r>
      <w:proofErr w:type="gramStart"/>
      <w:r w:rsidRPr="00F66A2E">
        <w:rPr>
          <w:color w:val="000000" w:themeColor="text1"/>
        </w:rPr>
        <w:t>\{</w:t>
      </w:r>
      <w:proofErr w:type="gramEnd"/>
      <w:r w:rsidRPr="00F66A2E">
        <w:rPr>
          <w:color w:val="000000" w:themeColor="text1"/>
        </w:rPr>
        <w:t>cite 25880651}. A final hierarchical network structure is shown in Fig</w:t>
      </w:r>
      <w:r w:rsidR="00F43EFC">
        <w:rPr>
          <w:color w:val="000000" w:themeColor="text1"/>
        </w:rPr>
        <w:t xml:space="preserve"> 4</w:t>
      </w:r>
      <w:r w:rsidRPr="00F66A2E">
        <w:rPr>
          <w:color w:val="000000" w:themeColor="text1"/>
        </w:rPr>
        <w:t>. We find that the top layer TFs are not only enriched in cancer associated genes but also more significantly drive tumor-to-normal gene differential expressions.</w:t>
      </w:r>
      <w:r w:rsidR="00FD0480">
        <w:rPr>
          <w:color w:val="000000" w:themeColor="text1"/>
        </w:rPr>
        <w:t xml:space="preserve"> </w:t>
      </w:r>
    </w:p>
    <w:p w14:paraId="23FFBD48" w14:textId="77777777" w:rsidR="00CA76D3" w:rsidRPr="00E57708" w:rsidRDefault="00CA76D3" w:rsidP="00CA76D3">
      <w:pPr>
        <w:pStyle w:val="Heading2"/>
        <w:keepNext w:val="0"/>
        <w:keepLines w:val="0"/>
        <w:spacing w:after="80"/>
        <w:contextualSpacing w:val="0"/>
        <w:rPr>
          <w:b/>
          <w:sz w:val="34"/>
          <w:szCs w:val="34"/>
        </w:rPr>
      </w:pPr>
      <w:r w:rsidRPr="00E57708">
        <w:rPr>
          <w:b/>
          <w:sz w:val="34"/>
          <w:szCs w:val="34"/>
        </w:rPr>
        <w:t>Extensive rewiring events in regulatory network</w:t>
      </w:r>
    </w:p>
    <w:p w14:paraId="21C53EF2" w14:textId="05D7189D" w:rsidR="00F9220D" w:rsidRPr="00CA76D3" w:rsidRDefault="00AE0A4D" w:rsidP="00CA76D3">
      <w:pPr>
        <w:pStyle w:val="NoSpacing"/>
        <w:rPr>
          <w:color w:val="000000" w:themeColor="text1"/>
        </w:rPr>
      </w:pPr>
      <w:r>
        <w:rPr>
          <w:color w:val="000000" w:themeColor="text1"/>
        </w:rPr>
        <w:t>For the top-</w:t>
      </w:r>
      <w:r w:rsidR="009A21EC" w:rsidRPr="00CA76D3">
        <w:rPr>
          <w:color w:val="000000" w:themeColor="text1"/>
        </w:rPr>
        <w:t xml:space="preserve">tier cell types </w:t>
      </w:r>
      <w:r w:rsidR="001F68B3">
        <w:rPr>
          <w:color w:val="000000" w:themeColor="text1"/>
        </w:rPr>
        <w:t>with numerous</w:t>
      </w:r>
      <w:r w:rsidR="009A21EC" w:rsidRPr="00CA76D3">
        <w:rPr>
          <w:color w:val="000000" w:themeColor="text1"/>
        </w:rPr>
        <w:t xml:space="preserve"> TF</w:t>
      </w:r>
      <w:r>
        <w:rPr>
          <w:color w:val="000000" w:themeColor="text1"/>
        </w:rPr>
        <w:t xml:space="preserve"> </w:t>
      </w:r>
      <w:proofErr w:type="spellStart"/>
      <w:r w:rsidR="009A21EC" w:rsidRPr="00CA76D3">
        <w:rPr>
          <w:color w:val="000000" w:themeColor="text1"/>
        </w:rPr>
        <w:t>ChIP</w:t>
      </w:r>
      <w:r>
        <w:rPr>
          <w:color w:val="000000" w:themeColor="text1"/>
        </w:rPr>
        <w:t>-seq</w:t>
      </w:r>
      <w:proofErr w:type="spellEnd"/>
      <w:r w:rsidR="009A21EC" w:rsidRPr="00CA76D3">
        <w:rPr>
          <w:color w:val="000000" w:themeColor="text1"/>
        </w:rPr>
        <w:t xml:space="preserve"> </w:t>
      </w:r>
      <w:r>
        <w:rPr>
          <w:color w:val="000000" w:themeColor="text1"/>
        </w:rPr>
        <w:t>experiments</w:t>
      </w:r>
      <w:r w:rsidR="009A21EC" w:rsidRPr="00CA76D3">
        <w:rPr>
          <w:color w:val="000000" w:themeColor="text1"/>
        </w:rPr>
        <w:t>, we construct</w:t>
      </w:r>
      <w:r w:rsidR="00CA76D3">
        <w:rPr>
          <w:color w:val="000000" w:themeColor="text1"/>
        </w:rPr>
        <w:t>ed</w:t>
      </w:r>
      <w:r w:rsidR="009A21EC" w:rsidRPr="00CA76D3">
        <w:rPr>
          <w:color w:val="000000" w:themeColor="text1"/>
        </w:rPr>
        <w:t xml:space="preserve"> cell</w:t>
      </w:r>
      <w:r>
        <w:rPr>
          <w:color w:val="000000" w:themeColor="text1"/>
        </w:rPr>
        <w:t>-</w:t>
      </w:r>
      <w:r w:rsidR="009A21EC" w:rsidRPr="00CA76D3">
        <w:rPr>
          <w:color w:val="000000" w:themeColor="text1"/>
        </w:rPr>
        <w:t>type</w:t>
      </w:r>
      <w:r>
        <w:rPr>
          <w:color w:val="000000" w:themeColor="text1"/>
        </w:rPr>
        <w:t>-</w:t>
      </w:r>
      <w:r w:rsidR="009A21EC" w:rsidRPr="00CA76D3">
        <w:rPr>
          <w:color w:val="000000" w:themeColor="text1"/>
        </w:rPr>
        <w:t>specific regulatory network</w:t>
      </w:r>
      <w:r>
        <w:rPr>
          <w:color w:val="000000" w:themeColor="text1"/>
        </w:rPr>
        <w:t>s</w:t>
      </w:r>
      <w:r w:rsidR="009A21EC" w:rsidRPr="00CA76D3">
        <w:rPr>
          <w:color w:val="000000" w:themeColor="text1"/>
        </w:rPr>
        <w:t xml:space="preserve"> </w:t>
      </w:r>
      <w:r w:rsidR="00F84E9E">
        <w:rPr>
          <w:color w:val="000000" w:themeColor="text1"/>
        </w:rPr>
        <w:t xml:space="preserve">relating to specific cancers </w:t>
      </w:r>
      <w:r>
        <w:rPr>
          <w:color w:val="000000" w:themeColor="text1"/>
        </w:rPr>
        <w:t xml:space="preserve">and </w:t>
      </w:r>
      <w:r w:rsidR="00AE60BC">
        <w:rPr>
          <w:color w:val="000000" w:themeColor="text1"/>
        </w:rPr>
        <w:t xml:space="preserve">compared </w:t>
      </w:r>
      <w:r w:rsidR="00324534">
        <w:rPr>
          <w:color w:val="000000" w:themeColor="text1"/>
        </w:rPr>
        <w:t>them</w:t>
      </w:r>
      <w:r w:rsidR="00AE60BC">
        <w:rPr>
          <w:color w:val="000000" w:themeColor="text1"/>
        </w:rPr>
        <w:t xml:space="preserve"> with networks built from their paired</w:t>
      </w:r>
      <w:r w:rsidR="009A21EC" w:rsidRPr="00CA76D3">
        <w:rPr>
          <w:color w:val="000000" w:themeColor="text1"/>
        </w:rPr>
        <w:t xml:space="preserve"> normal</w:t>
      </w:r>
      <w:r w:rsidR="00AE60BC">
        <w:rPr>
          <w:color w:val="000000" w:themeColor="text1"/>
        </w:rPr>
        <w:t xml:space="preserve"> cell types</w:t>
      </w:r>
      <w:r w:rsidR="009A21EC" w:rsidRPr="00CA76D3">
        <w:rPr>
          <w:color w:val="000000" w:themeColor="text1"/>
        </w:rPr>
        <w:t xml:space="preserve">. </w:t>
      </w:r>
      <w:r w:rsidR="00F75214">
        <w:rPr>
          <w:color w:val="000000" w:themeColor="text1"/>
        </w:rPr>
        <w:t xml:space="preserve">We proposed the concept of </w:t>
      </w:r>
      <w:r w:rsidR="009A21EC" w:rsidRPr="00CA76D3">
        <w:rPr>
          <w:color w:val="000000" w:themeColor="text1"/>
        </w:rPr>
        <w:t xml:space="preserve">composite normal </w:t>
      </w:r>
      <w:r w:rsidR="00F75214">
        <w:rPr>
          <w:color w:val="000000" w:themeColor="text1"/>
        </w:rPr>
        <w:t xml:space="preserve">by </w:t>
      </w:r>
      <w:r w:rsidR="00580C31">
        <w:rPr>
          <w:color w:val="000000" w:themeColor="text1"/>
        </w:rPr>
        <w:t>reconciling multiple related normal cell types</w:t>
      </w:r>
      <w:r w:rsidR="00580C31" w:rsidRPr="00580C31">
        <w:rPr>
          <w:color w:val="000000" w:themeColor="text1"/>
        </w:rPr>
        <w:t xml:space="preserve"> </w:t>
      </w:r>
      <w:r w:rsidR="00C81F17">
        <w:rPr>
          <w:color w:val="000000" w:themeColor="text1"/>
        </w:rPr>
        <w:t>as</w:t>
      </w:r>
      <w:r w:rsidR="009A21EC" w:rsidRPr="00CA76D3">
        <w:rPr>
          <w:color w:val="000000" w:themeColor="text1"/>
        </w:rPr>
        <w:t xml:space="preserve"> shown in figure </w:t>
      </w:r>
      <w:r w:rsidR="00324534">
        <w:rPr>
          <w:color w:val="000000" w:themeColor="text1"/>
        </w:rPr>
        <w:t>5</w:t>
      </w:r>
      <w:r w:rsidR="009A21EC" w:rsidRPr="00CA76D3">
        <w:rPr>
          <w:color w:val="000000" w:themeColor="text1"/>
        </w:rPr>
        <w:t xml:space="preserve">. </w:t>
      </w:r>
      <w:r w:rsidR="00F84E9E">
        <w:rPr>
          <w:color w:val="000000" w:themeColor="text1"/>
        </w:rPr>
        <w:t>The</w:t>
      </w:r>
      <w:r w:rsidR="00324534">
        <w:rPr>
          <w:color w:val="000000" w:themeColor="text1"/>
        </w:rPr>
        <w:t xml:space="preserve"> </w:t>
      </w:r>
      <w:r w:rsidR="00580C31">
        <w:rPr>
          <w:color w:val="000000" w:themeColor="text1"/>
        </w:rPr>
        <w:t>pairings</w:t>
      </w:r>
      <w:r w:rsidR="00F84E9E">
        <w:rPr>
          <w:color w:val="000000" w:themeColor="text1"/>
        </w:rPr>
        <w:t xml:space="preserve"> -- </w:t>
      </w:r>
      <w:r w:rsidR="00AE60BC">
        <w:rPr>
          <w:color w:val="000000" w:themeColor="text1"/>
        </w:rPr>
        <w:t xml:space="preserve">relating cancerous cell lines to specific </w:t>
      </w:r>
      <w:r w:rsidR="00580C31">
        <w:rPr>
          <w:color w:val="000000" w:themeColor="text1"/>
        </w:rPr>
        <w:t>tumors</w:t>
      </w:r>
      <w:r w:rsidR="00AE60BC">
        <w:rPr>
          <w:color w:val="000000" w:themeColor="text1"/>
        </w:rPr>
        <w:t xml:space="preserve"> and </w:t>
      </w:r>
      <w:r w:rsidR="00F84E9E">
        <w:rPr>
          <w:color w:val="000000" w:themeColor="text1"/>
        </w:rPr>
        <w:t xml:space="preserve">then </w:t>
      </w:r>
      <w:r w:rsidR="00AE60BC">
        <w:rPr>
          <w:color w:val="000000" w:themeColor="text1"/>
        </w:rPr>
        <w:t>match</w:t>
      </w:r>
      <w:r w:rsidR="00F84E9E">
        <w:rPr>
          <w:color w:val="000000" w:themeColor="text1"/>
        </w:rPr>
        <w:t>ing</w:t>
      </w:r>
      <w:r w:rsidR="00AE60BC">
        <w:rPr>
          <w:color w:val="000000" w:themeColor="text1"/>
        </w:rPr>
        <w:t xml:space="preserve"> </w:t>
      </w:r>
      <w:r w:rsidR="00C81F17" w:rsidRPr="00CA76D3">
        <w:rPr>
          <w:color w:val="000000" w:themeColor="text1"/>
        </w:rPr>
        <w:t>the</w:t>
      </w:r>
      <w:r w:rsidR="00AE60BC">
        <w:rPr>
          <w:color w:val="000000" w:themeColor="text1"/>
        </w:rPr>
        <w:t xml:space="preserve">m </w:t>
      </w:r>
      <w:r w:rsidR="00C81F17">
        <w:rPr>
          <w:color w:val="000000" w:themeColor="text1"/>
        </w:rPr>
        <w:t xml:space="preserve">to </w:t>
      </w:r>
      <w:r w:rsidR="00C81F17" w:rsidRPr="00CA76D3">
        <w:rPr>
          <w:color w:val="000000" w:themeColor="text1"/>
        </w:rPr>
        <w:t>normal</w:t>
      </w:r>
      <w:r w:rsidR="00AE60BC">
        <w:rPr>
          <w:color w:val="000000" w:themeColor="text1"/>
        </w:rPr>
        <w:t xml:space="preserve"> cell types</w:t>
      </w:r>
      <w:r w:rsidR="00F84E9E">
        <w:rPr>
          <w:color w:val="000000" w:themeColor="text1"/>
        </w:rPr>
        <w:t xml:space="preserve"> --</w:t>
      </w:r>
      <w:r w:rsidR="00C81F17">
        <w:rPr>
          <w:color w:val="000000" w:themeColor="text1"/>
        </w:rPr>
        <w:t xml:space="preserve"> are </w:t>
      </w:r>
      <w:r w:rsidR="009A21EC" w:rsidRPr="00CA76D3">
        <w:rPr>
          <w:color w:val="000000" w:themeColor="text1"/>
        </w:rPr>
        <w:t>approximate</w:t>
      </w:r>
      <w:r w:rsidR="00C81F17">
        <w:rPr>
          <w:color w:val="000000" w:themeColor="text1"/>
        </w:rPr>
        <w:t xml:space="preserve"> in nature. </w:t>
      </w:r>
      <w:r w:rsidR="009A21EC" w:rsidRPr="00CA76D3">
        <w:rPr>
          <w:color w:val="000000" w:themeColor="text1"/>
        </w:rPr>
        <w:t xml:space="preserve">However, many of </w:t>
      </w:r>
      <w:r w:rsidR="00580C31">
        <w:rPr>
          <w:color w:val="000000" w:themeColor="text1"/>
        </w:rPr>
        <w:t>such</w:t>
      </w:r>
      <w:r w:rsidR="00C81F17" w:rsidRPr="00CA76D3">
        <w:rPr>
          <w:color w:val="000000" w:themeColor="text1"/>
        </w:rPr>
        <w:t xml:space="preserve"> </w:t>
      </w:r>
      <w:r w:rsidR="009A21EC" w:rsidRPr="00CA76D3">
        <w:rPr>
          <w:color w:val="000000" w:themeColor="text1"/>
        </w:rPr>
        <w:t>pairings have been</w:t>
      </w:r>
      <w:r w:rsidR="00AE60BC">
        <w:rPr>
          <w:color w:val="000000" w:themeColor="text1"/>
        </w:rPr>
        <w:t xml:space="preserve"> widely</w:t>
      </w:r>
      <w:r w:rsidR="009A21EC" w:rsidRPr="00CA76D3">
        <w:rPr>
          <w:color w:val="000000" w:themeColor="text1"/>
        </w:rPr>
        <w:t xml:space="preserve"> used in literature</w:t>
      </w:r>
      <w:r w:rsidR="00580C31">
        <w:rPr>
          <w:color w:val="000000" w:themeColor="text1"/>
        </w:rPr>
        <w:t xml:space="preserve"> before</w:t>
      </w:r>
      <w:r w:rsidR="00324534">
        <w:rPr>
          <w:color w:val="000000" w:themeColor="text1"/>
        </w:rPr>
        <w:t xml:space="preserve"> (see supplementary file)</w:t>
      </w:r>
      <w:r w:rsidR="00AE60BC">
        <w:rPr>
          <w:color w:val="000000" w:themeColor="text1"/>
        </w:rPr>
        <w:t>. Furthermore,</w:t>
      </w:r>
      <w:r w:rsidR="00580C31">
        <w:rPr>
          <w:color w:val="000000" w:themeColor="text1"/>
        </w:rPr>
        <w:t xml:space="preserve"> with the enrichment of functional characterization assays in ENCODE,</w:t>
      </w:r>
      <w:r w:rsidR="009A21EC" w:rsidRPr="00CA76D3">
        <w:rPr>
          <w:color w:val="000000" w:themeColor="text1"/>
        </w:rPr>
        <w:t xml:space="preserve"> </w:t>
      </w:r>
      <w:r w:rsidR="00AE60BC">
        <w:rPr>
          <w:color w:val="000000" w:themeColor="text1"/>
        </w:rPr>
        <w:t xml:space="preserve">they provide </w:t>
      </w:r>
      <w:r w:rsidR="008E6B06">
        <w:rPr>
          <w:color w:val="000000" w:themeColor="text1"/>
        </w:rPr>
        <w:t xml:space="preserve">us </w:t>
      </w:r>
      <w:r w:rsidR="00AE60BC">
        <w:rPr>
          <w:color w:val="000000" w:themeColor="text1"/>
        </w:rPr>
        <w:t xml:space="preserve">the </w:t>
      </w:r>
      <w:r w:rsidR="008E6B06">
        <w:rPr>
          <w:color w:val="000000" w:themeColor="text1"/>
        </w:rPr>
        <w:t xml:space="preserve">first </w:t>
      </w:r>
      <w:r w:rsidR="00AE60BC">
        <w:rPr>
          <w:color w:val="000000" w:themeColor="text1"/>
        </w:rPr>
        <w:t>opportunity</w:t>
      </w:r>
      <w:r w:rsidR="009A21EC" w:rsidRPr="00CA76D3">
        <w:rPr>
          <w:color w:val="000000" w:themeColor="text1"/>
        </w:rPr>
        <w:t xml:space="preserve"> to </w:t>
      </w:r>
      <w:r w:rsidR="00580C31" w:rsidRPr="00CA76D3">
        <w:rPr>
          <w:color w:val="000000" w:themeColor="text1"/>
        </w:rPr>
        <w:t>direct</w:t>
      </w:r>
      <w:r w:rsidR="00580C31">
        <w:rPr>
          <w:color w:val="000000" w:themeColor="text1"/>
        </w:rPr>
        <w:t>ly</w:t>
      </w:r>
      <w:r w:rsidR="00580C31" w:rsidRPr="00CA76D3">
        <w:rPr>
          <w:color w:val="000000" w:themeColor="text1"/>
        </w:rPr>
        <w:t xml:space="preserve"> </w:t>
      </w:r>
      <w:r w:rsidR="009A21EC" w:rsidRPr="00CA76D3">
        <w:rPr>
          <w:color w:val="000000" w:themeColor="text1"/>
        </w:rPr>
        <w:t xml:space="preserve">understand the regulatory </w:t>
      </w:r>
      <w:r w:rsidR="00580C31" w:rsidRPr="00CA76D3">
        <w:rPr>
          <w:color w:val="000000" w:themeColor="text1"/>
        </w:rPr>
        <w:t>alterations</w:t>
      </w:r>
      <w:r w:rsidR="009A21EC" w:rsidRPr="00CA76D3">
        <w:rPr>
          <w:color w:val="000000" w:themeColor="text1"/>
        </w:rPr>
        <w:t xml:space="preserve"> in cancer</w:t>
      </w:r>
      <w:r w:rsidR="00580C31">
        <w:rPr>
          <w:color w:val="000000" w:themeColor="text1"/>
        </w:rPr>
        <w:t xml:space="preserve"> by</w:t>
      </w:r>
      <w:r w:rsidR="008E6B06" w:rsidRPr="00CA76D3">
        <w:rPr>
          <w:color w:val="000000" w:themeColor="text1"/>
        </w:rPr>
        <w:t xml:space="preserve"> </w:t>
      </w:r>
      <w:r w:rsidR="00580C31" w:rsidRPr="00CA76D3">
        <w:rPr>
          <w:color w:val="000000" w:themeColor="text1"/>
        </w:rPr>
        <w:t>look</w:t>
      </w:r>
      <w:r w:rsidR="00580C31">
        <w:rPr>
          <w:color w:val="000000" w:themeColor="text1"/>
        </w:rPr>
        <w:t>ing</w:t>
      </w:r>
      <w:r w:rsidR="008E6B06" w:rsidRPr="00CA76D3">
        <w:rPr>
          <w:color w:val="000000" w:themeColor="text1"/>
        </w:rPr>
        <w:t xml:space="preserve"> at specific </w:t>
      </w:r>
      <w:r w:rsidR="00F84E9E">
        <w:rPr>
          <w:color w:val="000000" w:themeColor="text1"/>
        </w:rPr>
        <w:t xml:space="preserve">network </w:t>
      </w:r>
      <w:r w:rsidR="008E6B06" w:rsidRPr="00CA76D3">
        <w:rPr>
          <w:color w:val="000000" w:themeColor="text1"/>
        </w:rPr>
        <w:t xml:space="preserve">changes that are </w:t>
      </w:r>
      <w:r w:rsidR="00F84E9E">
        <w:rPr>
          <w:color w:val="000000" w:themeColor="text1"/>
        </w:rPr>
        <w:t>"</w:t>
      </w:r>
      <w:r w:rsidR="008E6B06" w:rsidRPr="00CA76D3">
        <w:rPr>
          <w:color w:val="000000" w:themeColor="text1"/>
        </w:rPr>
        <w:t>rewired</w:t>
      </w:r>
      <w:r w:rsidR="00F84E9E">
        <w:rPr>
          <w:color w:val="000000" w:themeColor="text1"/>
        </w:rPr>
        <w:t>"</w:t>
      </w:r>
      <w:r w:rsidR="008E6B06" w:rsidRPr="00CA76D3">
        <w:rPr>
          <w:color w:val="000000" w:themeColor="text1"/>
        </w:rPr>
        <w:t xml:space="preserve"> in</w:t>
      </w:r>
      <w:r w:rsidR="008E6B06">
        <w:rPr>
          <w:color w:val="000000" w:themeColor="text1"/>
        </w:rPr>
        <w:t xml:space="preserve"> the process of</w:t>
      </w:r>
      <w:r w:rsidR="008E6B06" w:rsidRPr="00CA76D3">
        <w:rPr>
          <w:color w:val="000000" w:themeColor="text1"/>
        </w:rPr>
        <w:t xml:space="preserve"> oncogenesis.</w:t>
      </w:r>
      <w:r w:rsidR="008E6B06">
        <w:rPr>
          <w:color w:val="000000" w:themeColor="text1"/>
        </w:rPr>
        <w:t xml:space="preserve"> </w:t>
      </w:r>
    </w:p>
    <w:p w14:paraId="60B1E5D4" w14:textId="42898F50" w:rsidR="00F9220D" w:rsidRPr="00CA76D3" w:rsidRDefault="009A21EC" w:rsidP="00CA76D3">
      <w:pPr>
        <w:pStyle w:val="NoSpacing"/>
        <w:rPr>
          <w:color w:val="000000" w:themeColor="text1"/>
        </w:rPr>
      </w:pPr>
      <w:r w:rsidRPr="00CA76D3">
        <w:rPr>
          <w:color w:val="000000" w:themeColor="text1"/>
        </w:rPr>
        <w:t xml:space="preserve">In </w:t>
      </w:r>
      <w:r w:rsidR="00AB5146">
        <w:rPr>
          <w:color w:val="000000" w:themeColor="text1"/>
        </w:rPr>
        <w:t>"Tumor-normal pairs"</w:t>
      </w:r>
      <w:r w:rsidRPr="00CA76D3">
        <w:rPr>
          <w:color w:val="000000" w:themeColor="text1"/>
        </w:rPr>
        <w:t xml:space="preserve">, we measured the signed, fractional number of edges changing, the rewiring index, </w:t>
      </w:r>
      <w:r w:rsidR="00CA76D3">
        <w:rPr>
          <w:color w:val="000000" w:themeColor="text1"/>
        </w:rPr>
        <w:t xml:space="preserve">to </w:t>
      </w:r>
      <w:r w:rsidR="00CA76D3" w:rsidRPr="00CA76D3">
        <w:rPr>
          <w:color w:val="000000" w:themeColor="text1"/>
        </w:rPr>
        <w:t>study how the targets of each common TF changed (i.e., rewired) over the course of oncogenic transformation</w:t>
      </w:r>
      <w:r w:rsidRPr="00CA76D3">
        <w:rPr>
          <w:color w:val="000000" w:themeColor="text1"/>
        </w:rPr>
        <w:t>.</w:t>
      </w:r>
      <w:bookmarkStart w:id="163" w:name="_dmxpg9httk0w" w:colFirst="0" w:colLast="0"/>
      <w:bookmarkEnd w:id="163"/>
      <w:r w:rsidR="00CA76D3">
        <w:rPr>
          <w:color w:val="000000" w:themeColor="text1"/>
        </w:rPr>
        <w:t xml:space="preserve"> </w:t>
      </w:r>
      <w:r w:rsidRPr="00CA76D3">
        <w:rPr>
          <w:color w:val="000000" w:themeColor="text1"/>
        </w:rPr>
        <w:t>We first ranked TFs accord</w:t>
      </w:r>
      <w:r w:rsidR="00091A3F">
        <w:rPr>
          <w:color w:val="000000" w:themeColor="text1"/>
        </w:rPr>
        <w:t>ing this</w:t>
      </w:r>
      <w:r w:rsidRPr="00CA76D3">
        <w:rPr>
          <w:color w:val="000000" w:themeColor="text1"/>
        </w:rPr>
        <w:t xml:space="preserve"> index (Fig. </w:t>
      </w:r>
      <w:r w:rsidR="00324534">
        <w:rPr>
          <w:color w:val="000000" w:themeColor="text1"/>
        </w:rPr>
        <w:t>5</w:t>
      </w:r>
      <w:r w:rsidR="00324534" w:rsidRPr="00CA76D3">
        <w:rPr>
          <w:color w:val="000000" w:themeColor="text1"/>
        </w:rPr>
        <w:t xml:space="preserve"> </w:t>
      </w:r>
      <w:r w:rsidRPr="00CA76D3">
        <w:rPr>
          <w:color w:val="000000" w:themeColor="text1"/>
        </w:rPr>
        <w:t xml:space="preserve">A). In leukemia, well-known oncogenes such as MYC and NRF1 were among the top edge gainers, while the well-known tumor suppressor IKZF1 is the most significant edge loser (Fig </w:t>
      </w:r>
      <w:r w:rsidR="00324534">
        <w:rPr>
          <w:color w:val="000000" w:themeColor="text1"/>
        </w:rPr>
        <w:t>5</w:t>
      </w:r>
      <w:r w:rsidR="00324534" w:rsidRPr="00CA76D3">
        <w:rPr>
          <w:color w:val="000000" w:themeColor="text1"/>
        </w:rPr>
        <w:t>A</w:t>
      </w:r>
      <w:r w:rsidRPr="00CA76D3">
        <w:rPr>
          <w:color w:val="000000" w:themeColor="text1"/>
        </w:rPr>
        <w:t>). Mutations in this latter factor serve as a hallmark of various forms of high-risk leukemia \</w:t>
      </w:r>
      <w:proofErr w:type="gramStart"/>
      <w:r w:rsidRPr="00CA76D3">
        <w:rPr>
          <w:color w:val="000000" w:themeColor="text1"/>
        </w:rPr>
        <w:t>cite{</w:t>
      </w:r>
      <w:proofErr w:type="gramEnd"/>
      <w:r w:rsidRPr="00CA76D3">
        <w:rPr>
          <w:color w:val="000000" w:themeColor="text1"/>
        </w:rPr>
        <w:t>26202931, 26713593, 26069293 }. Interestingly, IKZF1 loss has been found to be associated with well-known BCR-ABL fusion transcript, which is present in K562, and usually confers poor clinical outcome \</w:t>
      </w:r>
      <w:proofErr w:type="gramStart"/>
      <w:r w:rsidRPr="00CA76D3">
        <w:rPr>
          <w:color w:val="000000" w:themeColor="text1"/>
        </w:rPr>
        <w:t>cite{</w:t>
      </w:r>
      <w:proofErr w:type="gramEnd"/>
      <w:r w:rsidRPr="00CA76D3">
        <w:rPr>
          <w:color w:val="000000" w:themeColor="text1"/>
        </w:rPr>
        <w:t xml:space="preserve">26069293}. In contrast, several ubiquitously distributed TFs retain their regulatory linkages (Fig </w:t>
      </w:r>
      <w:r w:rsidR="00324534">
        <w:rPr>
          <w:color w:val="000000" w:themeColor="text1"/>
        </w:rPr>
        <w:t>5</w:t>
      </w:r>
      <w:r w:rsidR="00324534" w:rsidRPr="00CA76D3">
        <w:rPr>
          <w:color w:val="000000" w:themeColor="text1"/>
        </w:rPr>
        <w:t>A</w:t>
      </w:r>
      <w:r w:rsidRPr="00CA76D3">
        <w:rPr>
          <w:color w:val="000000" w:themeColor="text1"/>
        </w:rPr>
        <w:t xml:space="preserve">). We observed a similar trend in TFs using a distal, proximal, and combined network (see details in supplementary file). The trend was consistent across highly rewired TFs such as BHLHE40, JUND, and MYC in lung, liver, and breast cancers (Fig </w:t>
      </w:r>
      <w:r w:rsidR="00324534">
        <w:rPr>
          <w:color w:val="000000" w:themeColor="text1"/>
        </w:rPr>
        <w:t>5</w:t>
      </w:r>
      <w:r w:rsidRPr="00CA76D3">
        <w:rPr>
          <w:color w:val="000000" w:themeColor="text1"/>
        </w:rPr>
        <w:t>).</w:t>
      </w:r>
    </w:p>
    <w:p w14:paraId="23CADDB8" w14:textId="1DB35571" w:rsidR="00F9220D" w:rsidRPr="00CA76D3" w:rsidRDefault="009A21EC" w:rsidP="00CA76D3">
      <w:pPr>
        <w:pStyle w:val="NoSpacing"/>
        <w:rPr>
          <w:color w:val="000000" w:themeColor="text1"/>
        </w:rPr>
      </w:pPr>
      <w:r w:rsidRPr="00CA76D3">
        <w:rPr>
          <w:color w:val="000000" w:themeColor="text1"/>
        </w:rPr>
        <w:t xml:space="preserve">In addition to the simple direct TF to gene connection-based model, </w:t>
      </w:r>
      <w:r w:rsidR="00AB5146">
        <w:rPr>
          <w:color w:val="000000" w:themeColor="text1"/>
        </w:rPr>
        <w:t xml:space="preserve">we also measured </w:t>
      </w:r>
      <w:r w:rsidRPr="00CA76D3">
        <w:rPr>
          <w:color w:val="000000" w:themeColor="text1"/>
        </w:rPr>
        <w:t xml:space="preserve">rewiring using more complex gene community model. The targets within the TF regulatory network were characterized by heterogeneous network modules (so called “gene communities”), which usually come from multiple biologically relevant genes. Instead of directly measuring the TF’s target changes for each gene, we determined the change in gene communities via a mixed-membership model. This enabled us to evaluate each TF’s overall association changes to these gene communities in tumor and normal cells. Similar rewiring patterns were observed using this model (Fig </w:t>
      </w:r>
      <w:r w:rsidR="00324534">
        <w:rPr>
          <w:color w:val="000000" w:themeColor="text1"/>
        </w:rPr>
        <w:t>5</w:t>
      </w:r>
      <w:r w:rsidR="00324534" w:rsidRPr="00CA76D3">
        <w:rPr>
          <w:color w:val="000000" w:themeColor="text1"/>
        </w:rPr>
        <w:t>A</w:t>
      </w:r>
      <w:r w:rsidRPr="00CA76D3">
        <w:rPr>
          <w:color w:val="000000" w:themeColor="text1"/>
        </w:rPr>
        <w:t>).</w:t>
      </w:r>
    </w:p>
    <w:p w14:paraId="38A89E4E" w14:textId="22999EFC" w:rsidR="00F9220D" w:rsidRPr="00CA76D3" w:rsidRDefault="00AC3990" w:rsidP="00CA76D3">
      <w:pPr>
        <w:pStyle w:val="NoSpacing"/>
        <w:rPr>
          <w:color w:val="000000" w:themeColor="text1"/>
        </w:rPr>
      </w:pPr>
      <w:r>
        <w:rPr>
          <w:color w:val="000000" w:themeColor="text1"/>
        </w:rPr>
        <w:t>W</w:t>
      </w:r>
      <w:r w:rsidR="009A21EC" w:rsidRPr="00CA76D3">
        <w:rPr>
          <w:color w:val="000000" w:themeColor="text1"/>
        </w:rPr>
        <w:t>e</w:t>
      </w:r>
      <w:r>
        <w:rPr>
          <w:color w:val="000000" w:themeColor="text1"/>
        </w:rPr>
        <w:t xml:space="preserve"> then</w:t>
      </w:r>
      <w:r w:rsidR="009A21EC" w:rsidRPr="00CA76D3">
        <w:rPr>
          <w:color w:val="000000" w:themeColor="text1"/>
        </w:rPr>
        <w:t xml:space="preserve"> tested whether the gain or loss events from the normal to tumor transition will result in a network that is more similar or different from those in stem cells like H1-hESC. Interestingly, we </w:t>
      </w:r>
      <w:r w:rsidR="004B5E04">
        <w:rPr>
          <w:color w:val="000000" w:themeColor="text1"/>
        </w:rPr>
        <w:t>find that</w:t>
      </w:r>
      <w:r>
        <w:rPr>
          <w:color w:val="000000" w:themeColor="text1"/>
        </w:rPr>
        <w:t xml:space="preserve"> the gainer </w:t>
      </w:r>
      <w:r w:rsidR="004B5E04">
        <w:rPr>
          <w:color w:val="000000" w:themeColor="text1"/>
        </w:rPr>
        <w:t>group</w:t>
      </w:r>
      <w:r>
        <w:rPr>
          <w:color w:val="000000" w:themeColor="text1"/>
        </w:rPr>
        <w:t xml:space="preserve"> </w:t>
      </w:r>
      <w:r w:rsidR="004B5E04">
        <w:rPr>
          <w:color w:val="000000" w:themeColor="text1"/>
        </w:rPr>
        <w:t>tends to</w:t>
      </w:r>
      <w:r w:rsidR="009A21EC" w:rsidRPr="00CA76D3">
        <w:rPr>
          <w:color w:val="000000" w:themeColor="text1"/>
        </w:rPr>
        <w:t xml:space="preserve"> </w:t>
      </w:r>
      <w:r>
        <w:rPr>
          <w:color w:val="000000" w:themeColor="text1"/>
        </w:rPr>
        <w:t>rewi</w:t>
      </w:r>
      <w:r w:rsidR="004B5E04">
        <w:rPr>
          <w:color w:val="000000" w:themeColor="text1"/>
        </w:rPr>
        <w:t>re</w:t>
      </w:r>
      <w:r w:rsidR="009A21EC" w:rsidRPr="00CA76D3">
        <w:rPr>
          <w:color w:val="000000" w:themeColor="text1"/>
        </w:rPr>
        <w:t xml:space="preserve"> away from </w:t>
      </w:r>
      <w:r w:rsidR="0075350B">
        <w:rPr>
          <w:color w:val="000000" w:themeColor="text1"/>
        </w:rPr>
        <w:t>the stem</w:t>
      </w:r>
      <w:r w:rsidR="009A21EC" w:rsidRPr="00CA76D3">
        <w:rPr>
          <w:color w:val="000000" w:themeColor="text1"/>
        </w:rPr>
        <w:t xml:space="preserve"> cell</w:t>
      </w:r>
      <w:r>
        <w:rPr>
          <w:color w:val="000000" w:themeColor="text1"/>
        </w:rPr>
        <w:t>’</w:t>
      </w:r>
      <w:r w:rsidR="009A21EC" w:rsidRPr="00CA76D3">
        <w:rPr>
          <w:color w:val="000000" w:themeColor="text1"/>
        </w:rPr>
        <w:t>s</w:t>
      </w:r>
      <w:r>
        <w:rPr>
          <w:color w:val="000000" w:themeColor="text1"/>
        </w:rPr>
        <w:t xml:space="preserve"> regulatory network</w:t>
      </w:r>
      <w:r w:rsidR="009A21EC" w:rsidRPr="00CA76D3">
        <w:rPr>
          <w:color w:val="000000" w:themeColor="text1"/>
        </w:rPr>
        <w:t xml:space="preserve"> while the </w:t>
      </w:r>
      <w:r w:rsidR="004B5E04">
        <w:rPr>
          <w:color w:val="000000" w:themeColor="text1"/>
        </w:rPr>
        <w:t>loser groups</w:t>
      </w:r>
      <w:r>
        <w:rPr>
          <w:color w:val="000000" w:themeColor="text1"/>
        </w:rPr>
        <w:t xml:space="preserve"> </w:t>
      </w:r>
      <w:r w:rsidR="004B5E04">
        <w:rPr>
          <w:color w:val="000000" w:themeColor="text1"/>
        </w:rPr>
        <w:t>are</w:t>
      </w:r>
      <w:r w:rsidR="009A21EC" w:rsidRPr="00CA76D3">
        <w:rPr>
          <w:color w:val="000000" w:themeColor="text1"/>
        </w:rPr>
        <w:t xml:space="preserve"> more likely to </w:t>
      </w:r>
      <w:r>
        <w:rPr>
          <w:color w:val="000000" w:themeColor="text1"/>
        </w:rPr>
        <w:t>rewire</w:t>
      </w:r>
      <w:r w:rsidR="0075350B">
        <w:rPr>
          <w:color w:val="000000" w:themeColor="text1"/>
        </w:rPr>
        <w:t xml:space="preserve"> toward the stem</w:t>
      </w:r>
      <w:r w:rsidR="0075350B" w:rsidRPr="00CA76D3">
        <w:rPr>
          <w:color w:val="000000" w:themeColor="text1"/>
        </w:rPr>
        <w:t xml:space="preserve"> cell</w:t>
      </w:r>
      <w:r w:rsidR="009A21EC" w:rsidRPr="00CA76D3">
        <w:rPr>
          <w:color w:val="000000" w:themeColor="text1"/>
        </w:rPr>
        <w:t>.</w:t>
      </w:r>
    </w:p>
    <w:p w14:paraId="24839072" w14:textId="76C1DCC4" w:rsidR="00F9220D" w:rsidRDefault="009A21EC" w:rsidP="00CA76D3">
      <w:pPr>
        <w:pStyle w:val="NoSpacing"/>
        <w:rPr>
          <w:rFonts w:hint="eastAsia"/>
          <w:sz w:val="18"/>
          <w:szCs w:val="18"/>
          <w:highlight w:val="yellow"/>
          <w:lang w:eastAsia="zh-CN"/>
        </w:rPr>
      </w:pPr>
      <w:r w:rsidRPr="00CA76D3">
        <w:rPr>
          <w:color w:val="000000" w:themeColor="text1"/>
        </w:rPr>
        <w:lastRenderedPageBreak/>
        <w:t xml:space="preserve">We </w:t>
      </w:r>
      <w:r w:rsidR="00703A9E">
        <w:rPr>
          <w:color w:val="000000" w:themeColor="text1"/>
        </w:rPr>
        <w:t xml:space="preserve">also </w:t>
      </w:r>
      <w:r w:rsidRPr="00CA76D3">
        <w:rPr>
          <w:color w:val="000000" w:themeColor="text1"/>
        </w:rPr>
        <w:t xml:space="preserve">find that the majority of rewiring events </w:t>
      </w:r>
      <w:r w:rsidR="0075350B">
        <w:rPr>
          <w:color w:val="000000" w:themeColor="text1"/>
        </w:rPr>
        <w:t>were</w:t>
      </w:r>
      <w:r w:rsidRPr="00CA76D3">
        <w:rPr>
          <w:color w:val="000000" w:themeColor="text1"/>
        </w:rPr>
        <w:t xml:space="preserve"> associated with noticeable gene expression and chromatin status changes, but not necessarily with variant-induced motif loss or gain events (Fig. </w:t>
      </w:r>
      <w:r w:rsidR="00324534">
        <w:rPr>
          <w:color w:val="000000" w:themeColor="text1"/>
        </w:rPr>
        <w:t>5</w:t>
      </w:r>
      <w:r w:rsidR="00324534" w:rsidRPr="00CA76D3">
        <w:rPr>
          <w:color w:val="000000" w:themeColor="text1"/>
        </w:rPr>
        <w:t>A</w:t>
      </w:r>
      <w:r w:rsidRPr="00CA76D3">
        <w:rPr>
          <w:color w:val="000000" w:themeColor="text1"/>
        </w:rPr>
        <w:t>). This is consistent with previous discoveries that most non-coding risk variants are not well-explained by the current model \</w:t>
      </w:r>
      <w:proofErr w:type="gramStart"/>
      <w:r w:rsidRPr="00CA76D3">
        <w:rPr>
          <w:color w:val="000000" w:themeColor="text1"/>
        </w:rPr>
        <w:t>cite{</w:t>
      </w:r>
      <w:proofErr w:type="gramEnd"/>
      <w:r w:rsidRPr="00CA76D3">
        <w:rPr>
          <w:color w:val="000000" w:themeColor="text1"/>
        </w:rPr>
        <w:t>25363779}. For example, JUND is a top gainer in CLL. The majority of its gained targets in tumor cell lines demonstrate higher gene expression, stronger active and weaker repressive histone modification mark signals</w:t>
      </w:r>
      <w:ins w:id="164" w:author="jingzhang.wti.bupt@gmail.com" w:date="2017-05-01T11:27:00Z">
        <w:r w:rsidR="006453BB">
          <w:rPr>
            <w:color w:val="000000" w:themeColor="text1"/>
          </w:rPr>
          <w:t xml:space="preserve">, </w:t>
        </w:r>
      </w:ins>
      <w:del w:id="165" w:author="jingzhang.wti.bupt@gmail.com" w:date="2017-05-01T11:27:00Z">
        <w:r w:rsidRPr="00CA76D3" w:rsidDel="006453BB">
          <w:rPr>
            <w:color w:val="000000" w:themeColor="text1"/>
          </w:rPr>
          <w:delText xml:space="preserve">. </w:delText>
        </w:r>
      </w:del>
      <w:ins w:id="166" w:author="Microsoft Office User" w:date="2017-04-29T22:07:00Z">
        <w:del w:id="167" w:author="jingzhang.wti.bupt@gmail.com" w:date="2017-05-01T11:27:00Z">
          <w:r w:rsidR="003D09F8" w:rsidRPr="006453BB" w:rsidDel="006453BB">
            <w:rPr>
              <w:color w:val="000000" w:themeColor="text1"/>
              <w:rPrChange w:id="168" w:author="jingzhang.wti.bupt@gmail.com" w:date="2017-05-01T11:27:00Z">
                <w:rPr>
                  <w:color w:val="000000" w:themeColor="text1"/>
                  <w:highlight w:val="green"/>
                </w:rPr>
              </w:rPrChange>
            </w:rPr>
            <w:delText>[[</w:delText>
          </w:r>
        </w:del>
        <w:r w:rsidR="003D09F8" w:rsidRPr="006453BB">
          <w:rPr>
            <w:color w:val="000000" w:themeColor="text1"/>
            <w:rPrChange w:id="169" w:author="jingzhang.wti.bupt@gmail.com" w:date="2017-05-01T11:27:00Z">
              <w:rPr>
                <w:color w:val="000000" w:themeColor="text1"/>
                <w:highlight w:val="green"/>
              </w:rPr>
            </w:rPrChange>
          </w:rPr>
          <w:t>yet few of its binding sites are mutated</w:t>
        </w:r>
      </w:ins>
      <w:ins w:id="170" w:author="jingzhang.wti.bupt@gmail.com" w:date="2017-05-01T11:27:00Z">
        <w:r w:rsidR="006453BB" w:rsidRPr="006453BB">
          <w:rPr>
            <w:color w:val="000000" w:themeColor="text1"/>
            <w:rPrChange w:id="171" w:author="jingzhang.wti.bupt@gmail.com" w:date="2017-05-01T11:27:00Z">
              <w:rPr>
                <w:color w:val="000000" w:themeColor="text1"/>
                <w:highlight w:val="green"/>
              </w:rPr>
            </w:rPrChange>
          </w:rPr>
          <w:t>.</w:t>
        </w:r>
      </w:ins>
      <w:ins w:id="172" w:author="Microsoft Office User" w:date="2017-04-29T22:07:00Z">
        <w:del w:id="173" w:author="jingzhang.wti.bupt@gmail.com" w:date="2017-05-01T11:27:00Z">
          <w:r w:rsidR="003D09F8" w:rsidRPr="006453BB" w:rsidDel="006453BB">
            <w:rPr>
              <w:color w:val="000000" w:themeColor="text1"/>
              <w:rPrChange w:id="174" w:author="jingzhang.wti.bupt@gmail.com" w:date="2017-05-01T11:27:00Z">
                <w:rPr>
                  <w:color w:val="000000" w:themeColor="text1"/>
                  <w:highlight w:val="green"/>
                </w:rPr>
              </w:rPrChange>
            </w:rPr>
            <w:delText>]]</w:delText>
          </w:r>
        </w:del>
        <w:r w:rsidR="003D09F8">
          <w:rPr>
            <w:color w:val="000000" w:themeColor="text1"/>
          </w:rPr>
          <w:t xml:space="preserve"> </w:t>
        </w:r>
      </w:ins>
      <w:r w:rsidRPr="00CA76D3">
        <w:rPr>
          <w:color w:val="000000" w:themeColor="text1"/>
        </w:rPr>
        <w:t>We found a similar trend for the rewiring events associated with JUND in liver cancer.</w:t>
      </w:r>
      <w:r w:rsidR="00CA76D3">
        <w:rPr>
          <w:color w:val="000000" w:themeColor="text1"/>
        </w:rPr>
        <w:t xml:space="preserve"> </w:t>
      </w:r>
      <w:r w:rsidRPr="00CA76D3">
        <w:rPr>
          <w:color w:val="000000" w:themeColor="text1"/>
        </w:rPr>
        <w:t xml:space="preserve">Related to </w:t>
      </w:r>
      <w:del w:id="175" w:author="Microsoft Office User" w:date="2017-04-29T22:07:00Z">
        <w:r w:rsidRPr="00CA76D3">
          <w:rPr>
            <w:color w:val="000000" w:themeColor="text1"/>
          </w:rPr>
          <w:delText>the mutational burdening of targets</w:delText>
        </w:r>
      </w:del>
      <w:ins w:id="176" w:author="Microsoft Office User" w:date="2017-04-29T22:07:00Z">
        <w:r w:rsidRPr="00CA76D3">
          <w:rPr>
            <w:color w:val="000000" w:themeColor="text1"/>
          </w:rPr>
          <w:t>th</w:t>
        </w:r>
        <w:r w:rsidR="00314130">
          <w:rPr>
            <w:color w:val="000000" w:themeColor="text1"/>
          </w:rPr>
          <w:t>is</w:t>
        </w:r>
      </w:ins>
      <w:r w:rsidRPr="00CA76D3">
        <w:rPr>
          <w:color w:val="000000" w:themeColor="text1"/>
        </w:rPr>
        <w:t>, we can formulate the cell</w:t>
      </w:r>
      <w:r w:rsidR="0075350B">
        <w:rPr>
          <w:color w:val="000000" w:themeColor="text1"/>
        </w:rPr>
        <w:t>-</w:t>
      </w:r>
      <w:r w:rsidRPr="00CA76D3">
        <w:rPr>
          <w:color w:val="000000" w:themeColor="text1"/>
        </w:rPr>
        <w:t>type</w:t>
      </w:r>
      <w:r w:rsidR="0075350B">
        <w:rPr>
          <w:color w:val="000000" w:themeColor="text1"/>
        </w:rPr>
        <w:t>-</w:t>
      </w:r>
      <w:r w:rsidRPr="00CA76D3">
        <w:rPr>
          <w:color w:val="000000" w:themeColor="text1"/>
        </w:rPr>
        <w:t>specific networks to cell</w:t>
      </w:r>
      <w:r w:rsidR="0075350B">
        <w:rPr>
          <w:color w:val="000000" w:themeColor="text1"/>
        </w:rPr>
        <w:t>-</w:t>
      </w:r>
      <w:r w:rsidRPr="00CA76D3">
        <w:rPr>
          <w:color w:val="000000" w:themeColor="text1"/>
        </w:rPr>
        <w:t>type</w:t>
      </w:r>
      <w:r w:rsidR="0075350B">
        <w:rPr>
          <w:color w:val="000000" w:themeColor="text1"/>
        </w:rPr>
        <w:t>-</w:t>
      </w:r>
      <w:r w:rsidRPr="00CA76D3">
        <w:rPr>
          <w:color w:val="000000" w:themeColor="text1"/>
        </w:rPr>
        <w:t>specific hierarchies</w:t>
      </w:r>
      <w:r w:rsidR="00CA76D3">
        <w:rPr>
          <w:color w:val="000000" w:themeColor="text1"/>
        </w:rPr>
        <w:t>, as</w:t>
      </w:r>
      <w:r w:rsidRPr="00CA76D3">
        <w:rPr>
          <w:color w:val="000000" w:themeColor="text1"/>
        </w:rPr>
        <w:t xml:space="preserve"> shown in figure </w:t>
      </w:r>
      <w:del w:id="177" w:author="jingzhang.wti.bupt@gmail.com" w:date="2017-05-01T11:27:00Z">
        <w:r w:rsidRPr="00CA76D3" w:rsidDel="006453BB">
          <w:rPr>
            <w:color w:val="000000" w:themeColor="text1"/>
          </w:rPr>
          <w:delText>XXX</w:delText>
        </w:r>
      </w:del>
      <w:ins w:id="178" w:author="jingzhang.wti.bupt@gmail.com" w:date="2017-05-01T11:27:00Z">
        <w:r w:rsidR="006453BB">
          <w:rPr>
            <w:color w:val="000000" w:themeColor="text1"/>
          </w:rPr>
          <w:t>3</w:t>
        </w:r>
      </w:ins>
      <w:r w:rsidRPr="00CA76D3">
        <w:rPr>
          <w:color w:val="000000" w:themeColor="text1"/>
        </w:rPr>
        <w:t>.</w:t>
      </w:r>
      <w:r w:rsidR="00CA76D3">
        <w:rPr>
          <w:color w:val="000000" w:themeColor="text1"/>
        </w:rPr>
        <w:t xml:space="preserve"> Specifically,</w:t>
      </w:r>
      <w:r w:rsidRPr="00CA76D3">
        <w:rPr>
          <w:color w:val="000000" w:themeColor="text1"/>
        </w:rPr>
        <w:t xml:space="preserve"> </w:t>
      </w:r>
      <w:r w:rsidR="00CA76D3">
        <w:rPr>
          <w:color w:val="000000" w:themeColor="text1"/>
        </w:rPr>
        <w:t>in</w:t>
      </w:r>
      <w:r w:rsidRPr="00CA76D3">
        <w:rPr>
          <w:color w:val="000000" w:themeColor="text1"/>
        </w:rPr>
        <w:t xml:space="preserve"> blood cancer </w:t>
      </w:r>
      <w:del w:id="179" w:author="Microsoft Office User" w:date="2017-04-29T22:07:00Z">
        <w:r w:rsidRPr="00CA76D3">
          <w:rPr>
            <w:color w:val="000000" w:themeColor="text1"/>
          </w:rPr>
          <w:delText xml:space="preserve">that </w:delText>
        </w:r>
      </w:del>
      <w:r w:rsidRPr="00CA76D3">
        <w:rPr>
          <w:color w:val="000000" w:themeColor="text1"/>
        </w:rPr>
        <w:t xml:space="preserve">the more </w:t>
      </w:r>
      <w:proofErr w:type="spellStart"/>
      <w:r w:rsidRPr="00CA76D3">
        <w:rPr>
          <w:color w:val="000000" w:themeColor="text1"/>
        </w:rPr>
        <w:t>mutationally</w:t>
      </w:r>
      <w:proofErr w:type="spellEnd"/>
      <w:r w:rsidRPr="00CA76D3">
        <w:rPr>
          <w:color w:val="000000" w:themeColor="text1"/>
        </w:rPr>
        <w:t xml:space="preserve"> burdened TFs actually sit at the bottom of the hierarchy, whereas the TFs that are more associated with driving cancer gene expression tend to be at the top</w:t>
      </w:r>
      <w:r w:rsidR="006453BB">
        <w:rPr>
          <w:rFonts w:ascii="Arial" w:hAnsi="Arial"/>
          <w:sz w:val="18"/>
          <w:szCs w:val="18"/>
          <w:highlight w:val="green"/>
        </w:rPr>
        <w:t>.</w:t>
      </w:r>
    </w:p>
    <w:p w14:paraId="170B892D" w14:textId="2F092326" w:rsidR="0075350B" w:rsidRPr="00E57708" w:rsidRDefault="009A21EC" w:rsidP="00E57708">
      <w:pPr>
        <w:pStyle w:val="Heading2"/>
        <w:keepNext w:val="0"/>
        <w:keepLines w:val="0"/>
        <w:spacing w:after="80"/>
        <w:contextualSpacing w:val="0"/>
        <w:rPr>
          <w:b/>
          <w:sz w:val="34"/>
          <w:szCs w:val="34"/>
          <w:highlight w:val="white"/>
        </w:rPr>
      </w:pPr>
      <w:bookmarkStart w:id="180" w:name="_nzna5xcssc3w" w:colFirst="0" w:colLast="0"/>
      <w:bookmarkStart w:id="181" w:name="_b5wur3klbbsm" w:colFirst="0" w:colLast="0"/>
      <w:bookmarkEnd w:id="180"/>
      <w:bookmarkEnd w:id="181"/>
      <w:r>
        <w:rPr>
          <w:b/>
          <w:sz w:val="34"/>
          <w:szCs w:val="34"/>
          <w:highlight w:val="white"/>
        </w:rPr>
        <w:t>Step-wise prioritization schemes pinpoint deleterious SNVs in cancer</w:t>
      </w:r>
      <w:bookmarkStart w:id="182" w:name="_GoBack"/>
    </w:p>
    <w:p w14:paraId="0B8FC870" w14:textId="35E8463E" w:rsidR="0079023A" w:rsidRDefault="009A21EC" w:rsidP="00CA76D3">
      <w:pPr>
        <w:pStyle w:val="NoSpacing"/>
        <w:rPr>
          <w:ins w:id="183" w:author="jingzhang.wti.bupt@gmail.com" w:date="2017-04-29T23:19:00Z"/>
          <w:color w:val="000000" w:themeColor="text1"/>
        </w:rPr>
      </w:pPr>
      <w:r w:rsidRPr="00CA76D3">
        <w:rPr>
          <w:color w:val="000000" w:themeColor="text1"/>
        </w:rPr>
        <w:t xml:space="preserve">Summarizing the analysis described above, </w:t>
      </w:r>
      <w:r w:rsidR="00FE0D64">
        <w:rPr>
          <w:color w:val="000000" w:themeColor="text1"/>
        </w:rPr>
        <w:t xml:space="preserve">the </w:t>
      </w:r>
      <w:r w:rsidRPr="00CA76D3">
        <w:rPr>
          <w:color w:val="000000" w:themeColor="text1"/>
        </w:rPr>
        <w:t xml:space="preserve">EN-CODEC </w:t>
      </w:r>
      <w:r w:rsidR="00FE0D64">
        <w:rPr>
          <w:color w:val="000000" w:themeColor="text1"/>
        </w:rPr>
        <w:t xml:space="preserve">resource </w:t>
      </w:r>
      <w:r w:rsidRPr="00CA76D3">
        <w:rPr>
          <w:color w:val="000000" w:themeColor="text1"/>
        </w:rPr>
        <w:t xml:space="preserve">consists of </w:t>
      </w:r>
      <w:r w:rsidR="00195C19">
        <w:rPr>
          <w:color w:val="000000" w:themeColor="text1"/>
        </w:rPr>
        <w:t>numerous</w:t>
      </w:r>
      <w:r w:rsidRPr="00CA76D3">
        <w:rPr>
          <w:color w:val="000000" w:themeColor="text1"/>
        </w:rPr>
        <w:t xml:space="preserve"> annotation summarized in figure </w:t>
      </w:r>
      <w:r w:rsidR="00324534">
        <w:rPr>
          <w:color w:val="000000" w:themeColor="text1"/>
        </w:rPr>
        <w:t>6</w:t>
      </w:r>
      <w:r w:rsidR="00324534" w:rsidRPr="00CA76D3">
        <w:rPr>
          <w:color w:val="000000" w:themeColor="text1"/>
        </w:rPr>
        <w:t xml:space="preserve"> </w:t>
      </w:r>
      <w:r w:rsidRPr="00CA76D3">
        <w:rPr>
          <w:color w:val="000000" w:themeColor="text1"/>
        </w:rPr>
        <w:t xml:space="preserve">: (1) a BMR model with matching procedure </w:t>
      </w:r>
      <w:r w:rsidR="00C54B3B">
        <w:rPr>
          <w:color w:val="000000" w:themeColor="text1"/>
        </w:rPr>
        <w:t xml:space="preserve">for relevant functional genomics data </w:t>
      </w:r>
      <w:r w:rsidRPr="00CA76D3">
        <w:rPr>
          <w:color w:val="000000" w:themeColor="text1"/>
        </w:rPr>
        <w:t>and a list of regions with higher-than-expected mutations i</w:t>
      </w:r>
      <w:r w:rsidR="00961480">
        <w:rPr>
          <w:color w:val="000000" w:themeColor="text1"/>
        </w:rPr>
        <w:t xml:space="preserve">n </w:t>
      </w:r>
      <w:r w:rsidR="00C54B3B">
        <w:rPr>
          <w:color w:val="000000" w:themeColor="text1"/>
        </w:rPr>
        <w:t>a diverse selection of</w:t>
      </w:r>
      <w:r w:rsidR="00961480">
        <w:rPr>
          <w:color w:val="000000" w:themeColor="text1"/>
        </w:rPr>
        <w:t xml:space="preserve"> </w:t>
      </w:r>
      <w:r w:rsidR="00990337">
        <w:rPr>
          <w:color w:val="000000" w:themeColor="text1"/>
        </w:rPr>
        <w:t xml:space="preserve">different </w:t>
      </w:r>
      <w:r w:rsidR="00961480">
        <w:rPr>
          <w:color w:val="000000" w:themeColor="text1"/>
        </w:rPr>
        <w:t>cancers, (2) accurate and refined</w:t>
      </w:r>
      <w:r w:rsidRPr="00CA76D3">
        <w:rPr>
          <w:color w:val="000000" w:themeColor="text1"/>
        </w:rPr>
        <w:t xml:space="preserve"> enhancers</w:t>
      </w:r>
      <w:r w:rsidR="00FE0D64">
        <w:rPr>
          <w:color w:val="000000" w:themeColor="text1"/>
        </w:rPr>
        <w:t xml:space="preserve"> and</w:t>
      </w:r>
      <w:r w:rsidRPr="00CA76D3">
        <w:rPr>
          <w:color w:val="000000" w:themeColor="text1"/>
        </w:rPr>
        <w:t xml:space="preserve"> promotors by integrating tens</w:t>
      </w:r>
      <w:r w:rsidR="00C54B3B">
        <w:rPr>
          <w:color w:val="000000" w:themeColor="text1"/>
        </w:rPr>
        <w:t xml:space="preserve"> of different functional assays, including STAR-</w:t>
      </w:r>
      <w:proofErr w:type="spellStart"/>
      <w:r w:rsidR="00C54B3B">
        <w:rPr>
          <w:color w:val="000000" w:themeColor="text1"/>
        </w:rPr>
        <w:t>seq</w:t>
      </w:r>
      <w:proofErr w:type="spellEnd"/>
      <w:r w:rsidR="00C54B3B">
        <w:rPr>
          <w:color w:val="000000" w:themeColor="text1"/>
        </w:rPr>
        <w:t xml:space="preserve">, </w:t>
      </w:r>
      <w:r w:rsidRPr="00CA76D3">
        <w:rPr>
          <w:color w:val="000000" w:themeColor="text1"/>
        </w:rPr>
        <w:t xml:space="preserve">and their comparison with those in ENCODE encyclopedia; (3) </w:t>
      </w:r>
      <w:ins w:id="184" w:author="Microsoft Office User" w:date="2017-04-29T22:07:00Z">
        <w:r w:rsidR="00FE0D64">
          <w:rPr>
            <w:color w:val="000000" w:themeColor="text1"/>
          </w:rPr>
          <w:t xml:space="preserve">enhancer-target-gene linkages and </w:t>
        </w:r>
      </w:ins>
      <w:r w:rsidRPr="00CA76D3">
        <w:rPr>
          <w:color w:val="000000" w:themeColor="text1"/>
        </w:rPr>
        <w:t>extended gene neighborhoods</w:t>
      </w:r>
      <w:r w:rsidR="00C54B3B">
        <w:rPr>
          <w:color w:val="000000" w:themeColor="text1"/>
        </w:rPr>
        <w:t xml:space="preserve">, </w:t>
      </w:r>
      <w:ins w:id="185" w:author="Microsoft Office User" w:date="2017-04-29T22:07:00Z">
        <w:r w:rsidR="00C54B3B">
          <w:rPr>
            <w:color w:val="000000" w:themeColor="text1"/>
          </w:rPr>
          <w:t>based integrating experimentally determined linkages from Hi</w:t>
        </w:r>
      </w:ins>
      <w:ins w:id="186" w:author="jingzhang.wti.bupt@gmail.com" w:date="2017-05-01T11:29:00Z">
        <w:r w:rsidR="006453BB">
          <w:rPr>
            <w:color w:val="000000" w:themeColor="text1"/>
          </w:rPr>
          <w:t>-</w:t>
        </w:r>
      </w:ins>
      <w:ins w:id="187" w:author="Microsoft Office User" w:date="2017-04-29T22:07:00Z">
        <w:r w:rsidR="00C54B3B">
          <w:rPr>
            <w:color w:val="000000" w:themeColor="text1"/>
          </w:rPr>
          <w:t>C and detailed histone mark and expression correlation</w:t>
        </w:r>
        <w:r w:rsidRPr="00CA76D3">
          <w:rPr>
            <w:color w:val="000000" w:themeColor="text1"/>
          </w:rPr>
          <w:t xml:space="preserve">, </w:t>
        </w:r>
      </w:ins>
      <w:r w:rsidRPr="00CA76D3">
        <w:rPr>
          <w:color w:val="000000" w:themeColor="text1"/>
        </w:rPr>
        <w:t>(4) tumor-normal differential expressi</w:t>
      </w:r>
      <w:r w:rsidR="00961480">
        <w:rPr>
          <w:color w:val="000000" w:themeColor="text1"/>
        </w:rPr>
        <w:t>on</w:t>
      </w:r>
      <w:ins w:id="188" w:author="jingzhang.wti.bupt@gmail.com" w:date="2017-05-01T11:29:00Z">
        <w:r w:rsidR="006453BB">
          <w:rPr>
            <w:color w:val="000000" w:themeColor="text1"/>
          </w:rPr>
          <w:t>,</w:t>
        </w:r>
      </w:ins>
      <w:r w:rsidR="00961480">
        <w:rPr>
          <w:color w:val="000000" w:themeColor="text1"/>
        </w:rPr>
        <w:t xml:space="preserve"> </w:t>
      </w:r>
      <w:del w:id="189" w:author="jingzhang.wti.bupt@gmail.com" w:date="2017-05-01T11:29:00Z">
        <w:r w:rsidR="00961480" w:rsidDel="006453BB">
          <w:rPr>
            <w:color w:val="000000" w:themeColor="text1"/>
          </w:rPr>
          <w:delText xml:space="preserve">and </w:delText>
        </w:r>
      </w:del>
      <w:r w:rsidR="00961480">
        <w:rPr>
          <w:color w:val="000000" w:themeColor="text1"/>
        </w:rPr>
        <w:t>chromatin</w:t>
      </w:r>
      <w:ins w:id="190" w:author="jingzhang.wti.bupt@gmail.com" w:date="2017-05-01T11:29:00Z">
        <w:r w:rsidR="006453BB">
          <w:rPr>
            <w:color w:val="000000" w:themeColor="text1"/>
          </w:rPr>
          <w:t>, and regulatory</w:t>
        </w:r>
      </w:ins>
      <w:r w:rsidR="00961480">
        <w:rPr>
          <w:color w:val="000000" w:themeColor="text1"/>
        </w:rPr>
        <w:t xml:space="preserve"> changes, (5) TF </w:t>
      </w:r>
      <w:r w:rsidRPr="00CA76D3">
        <w:rPr>
          <w:color w:val="000000" w:themeColor="text1"/>
        </w:rPr>
        <w:t>regulatory network</w:t>
      </w:r>
      <w:r w:rsidR="00961480">
        <w:rPr>
          <w:color w:val="000000" w:themeColor="text1"/>
        </w:rPr>
        <w:t>s</w:t>
      </w:r>
      <w:del w:id="191" w:author="Microsoft Office User" w:date="2017-04-29T22:07:00Z">
        <w:r w:rsidRPr="00CA76D3">
          <w:rPr>
            <w:color w:val="000000" w:themeColor="text1"/>
          </w:rPr>
          <w:delText xml:space="preserve"> </w:delText>
        </w:r>
        <w:r w:rsidR="00961480">
          <w:rPr>
            <w:color w:val="000000" w:themeColor="text1"/>
          </w:rPr>
          <w:delText>in</w:delText>
        </w:r>
        <w:r w:rsidRPr="00CA76D3">
          <w:rPr>
            <w:color w:val="000000" w:themeColor="text1"/>
          </w:rPr>
          <w:delText xml:space="preserve"> </w:delText>
        </w:r>
        <w:r w:rsidR="00961480">
          <w:rPr>
            <w:color w:val="000000" w:themeColor="text1"/>
          </w:rPr>
          <w:delText>various formats</w:delText>
        </w:r>
      </w:del>
      <w:ins w:id="192" w:author="Microsoft Office User" w:date="2017-04-29T22:07:00Z">
        <w:r w:rsidR="00C54B3B">
          <w:rPr>
            <w:color w:val="000000" w:themeColor="text1"/>
          </w:rPr>
          <w:t>, both overall and cell type specific</w:t>
        </w:r>
      </w:ins>
      <w:r w:rsidRPr="00CA76D3">
        <w:rPr>
          <w:color w:val="000000" w:themeColor="text1"/>
        </w:rPr>
        <w:t>; (6) TF</w:t>
      </w:r>
      <w:r w:rsidR="00961480">
        <w:rPr>
          <w:color w:val="000000" w:themeColor="text1"/>
        </w:rPr>
        <w:t>s’</w:t>
      </w:r>
      <w:r w:rsidRPr="00CA76D3">
        <w:rPr>
          <w:color w:val="000000" w:themeColor="text1"/>
        </w:rPr>
        <w:t xml:space="preserve"> position in the network hierarchy and </w:t>
      </w:r>
      <w:r w:rsidR="00961480">
        <w:rPr>
          <w:color w:val="000000" w:themeColor="text1"/>
        </w:rPr>
        <w:t xml:space="preserve">their </w:t>
      </w:r>
      <w:r w:rsidRPr="00CA76D3">
        <w:rPr>
          <w:color w:val="000000" w:themeColor="text1"/>
        </w:rPr>
        <w:t xml:space="preserve">rewiring status; (7) an analogous but less annotated network for RBPs. </w:t>
      </w:r>
      <w:ins w:id="193" w:author="jingzhang.wti.bupt@gmail.com" w:date="2017-04-29T23:19:00Z">
        <w:r w:rsidR="0079023A">
          <w:rPr>
            <w:color w:val="000000" w:themeColor="text1"/>
          </w:rPr>
          <w:t xml:space="preserve"> </w:t>
        </w:r>
      </w:ins>
    </w:p>
    <w:p w14:paraId="733D55C0" w14:textId="26092D15" w:rsidR="00F9220D" w:rsidRDefault="009A21EC" w:rsidP="00CA76D3">
      <w:pPr>
        <w:pStyle w:val="NoSpacing"/>
        <w:rPr>
          <w:color w:val="000000" w:themeColor="text1"/>
        </w:rPr>
      </w:pPr>
      <w:r w:rsidRPr="00CA76D3">
        <w:rPr>
          <w:color w:val="000000" w:themeColor="text1"/>
        </w:rPr>
        <w:t xml:space="preserve">Collectively, these resources allow us to prioritize key features as </w:t>
      </w:r>
      <w:bookmarkEnd w:id="182"/>
      <w:r w:rsidRPr="00CA76D3">
        <w:rPr>
          <w:color w:val="000000" w:themeColor="text1"/>
        </w:rPr>
        <w:t xml:space="preserve">being associated with oncogenesis. The workflow in Fig. </w:t>
      </w:r>
      <w:r w:rsidR="00324534">
        <w:rPr>
          <w:color w:val="000000" w:themeColor="text1"/>
        </w:rPr>
        <w:t>6</w:t>
      </w:r>
      <w:r w:rsidR="00324534" w:rsidRPr="00CA76D3">
        <w:rPr>
          <w:color w:val="000000" w:themeColor="text1"/>
        </w:rPr>
        <w:t xml:space="preserve">A </w:t>
      </w:r>
      <w:r w:rsidRPr="00CA76D3">
        <w:rPr>
          <w:color w:val="000000" w:themeColor="text1"/>
        </w:rPr>
        <w:t>describes this prioritization scheme in a systematic fashion. We first search for key regulators that are frequently rewired, located in network hubs or at top of the network hierarchy, or significantly driving expression changes in cancer. We then prioritize functional elements that are associated with top regulators, undergo large regulatory changes in terms of expression levels, TF binding, and chromatin status, or are highly mutated in tumors. Finally, on a nucleotide level, we can pinpoint impactful SNVs for small-scale functional characterization by their ability to disrupt or create specific binding sites, or which occur in positions under strong purifying selection.</w:t>
      </w:r>
    </w:p>
    <w:p w14:paraId="4B7C9307" w14:textId="41F8F316" w:rsidR="00284AEB" w:rsidRPr="00884A7D" w:rsidRDefault="00284AEB" w:rsidP="00284AEB">
      <w:pPr>
        <w:pStyle w:val="NoSpacing"/>
        <w:rPr>
          <w:rFonts w:eastAsia="Times New Roman" w:cs="Times New Roman"/>
        </w:rPr>
      </w:pPr>
      <w:r w:rsidRPr="00EE4B0F">
        <w:t xml:space="preserve">Using this framework, </w:t>
      </w:r>
      <w:del w:id="194" w:author="Microsoft Office User" w:date="2017-04-29T22:07:00Z">
        <w:r w:rsidRPr="00EE4B0F">
          <w:delText xml:space="preserve">as we described above, </w:delText>
        </w:r>
      </w:del>
      <w:r w:rsidRPr="00EE4B0F">
        <w:t xml:space="preserve">we subject a number of key regulators, such as MYC and SUB1, to knockdown experiments to validate their regulatory effects in particular cancer contexts (Fig </w:t>
      </w:r>
      <w:r w:rsidR="00324534">
        <w:t>3</w:t>
      </w:r>
      <w:r w:rsidR="00324534" w:rsidRPr="00EE4B0F">
        <w:t>D</w:t>
      </w:r>
      <w:del w:id="195" w:author="Microsoft Office User" w:date="2017-04-29T22:07:00Z">
        <w:r w:rsidRPr="00EE4B0F">
          <w:delText>).</w:delText>
        </w:r>
      </w:del>
      <w:ins w:id="196" w:author="Microsoft Office User" w:date="2017-04-29T22:07:00Z">
        <w:r w:rsidRPr="00EE4B0F">
          <w:t>)</w:t>
        </w:r>
        <w:r w:rsidR="00136975">
          <w:t xml:space="preserve">, as we described above. </w:t>
        </w:r>
      </w:ins>
      <w:r>
        <w:t xml:space="preserve"> Next here, we also identified several candidate</w:t>
      </w:r>
      <w:r w:rsidDel="004713DC">
        <w:t xml:space="preserve"> </w:t>
      </w:r>
      <w:r>
        <w:t xml:space="preserve">enhancers in noncoding regions, associated with breast cancer, and validated their ability to influence transcription using luciferase assays in MCF7. We selected key SNVs, based on significantly recurrent mutations in breast cancer cohorts, within these enhancers that are important for controlling gene expression. Of the eight motif-disrupting SNVs that we tested, six showed consistent up- or down-regulation relative to the wild type in multiple biological replicates. One particularly interesting example, illustrating the unique value of ENCODE data integration, is in the </w:t>
      </w:r>
      <w:proofErr w:type="spellStart"/>
      <w:r>
        <w:t>intronic</w:t>
      </w:r>
      <w:proofErr w:type="spellEnd"/>
      <w:r>
        <w:t xml:space="preserve"> region of CDH26 in chromosome 20 (Fig. </w:t>
      </w:r>
      <w:r w:rsidR="00324534">
        <w:t>6C</w:t>
      </w:r>
      <w:r>
        <w:t>). Both histone modification and chromatin accessibility (DNase</w:t>
      </w:r>
      <w:r w:rsidR="000B1A70">
        <w:t>-</w:t>
      </w:r>
      <w:proofErr w:type="spellStart"/>
      <w:r w:rsidR="000B1A70">
        <w:t>seq</w:t>
      </w:r>
      <w:proofErr w:type="spellEnd"/>
      <w:r>
        <w:t xml:space="preserve">) signals indicated an active regulatory role in MCF7, which was further confirmed as an </w:t>
      </w:r>
      <w:proofErr w:type="spellStart"/>
      <w:r>
        <w:t>enhancer</w:t>
      </w:r>
      <w:proofErr w:type="spellEnd"/>
      <w:r>
        <w:t xml:space="preserve"> by both CASPER and ESCAPE (STARR</w:t>
      </w:r>
      <w:r w:rsidR="000B1A70">
        <w:t>-</w:t>
      </w:r>
      <w:proofErr w:type="spellStart"/>
      <w:r w:rsidR="000B1A70">
        <w:t>seq</w:t>
      </w:r>
      <w:proofErr w:type="spellEnd"/>
      <w:r>
        <w:t xml:space="preserve">) (Fig. 5D). Hi-C and </w:t>
      </w:r>
      <w:proofErr w:type="spellStart"/>
      <w:r>
        <w:t>ChIA</w:t>
      </w:r>
      <w:proofErr w:type="spellEnd"/>
      <w:r>
        <w:t xml:space="preserve">-PET data indicated that the region is within a </w:t>
      </w:r>
      <w:r w:rsidRPr="00942D28">
        <w:t xml:space="preserve">topologically </w:t>
      </w:r>
      <w:r>
        <w:t>associated domain (TAD) and validated a regulatory linkage to the downstream breast-cancer-associated gene SYCP2 \</w:t>
      </w:r>
      <w:proofErr w:type="gramStart"/>
      <w:r>
        <w:t>cite{</w:t>
      </w:r>
      <w:proofErr w:type="gramEnd"/>
      <w:r w:rsidRPr="00765100">
        <w:t>26334652</w:t>
      </w:r>
      <w:r>
        <w:t>,</w:t>
      </w:r>
      <w:r w:rsidRPr="00765100">
        <w:t xml:space="preserve"> 24662924</w:t>
      </w:r>
      <w:r>
        <w:t xml:space="preserve">}. We observed massive binding events from TFs in this region in MCF-7. Motif analysis predicts that the particular mutations found in the cohorts can significantly disrupt the binding affinity of several TFs, such as FOSL2, in this region (Fig. </w:t>
      </w:r>
      <w:r w:rsidR="00324534">
        <w:t>6D</w:t>
      </w:r>
      <w:r>
        <w:t xml:space="preserve">). Luciferase assays demonstrate that this mutation introduces a </w:t>
      </w:r>
      <w:r w:rsidRPr="00E608A4">
        <w:t>3.</w:t>
      </w:r>
      <w:r>
        <w:t xml:space="preserve">6-fold reduction in expression relative to wild type expression levels, indicating a strong repressive effect on this enhancer’s functionality. </w:t>
      </w:r>
    </w:p>
    <w:p w14:paraId="05215866" w14:textId="77777777" w:rsidR="00284AEB" w:rsidRDefault="00284AEB" w:rsidP="00284AEB">
      <w:pPr>
        <w:pStyle w:val="Heading2"/>
      </w:pPr>
      <w:bookmarkStart w:id="197" w:name="_yhiuisza6bc0" w:colFirst="0" w:colLast="0"/>
      <w:bookmarkEnd w:id="197"/>
      <w:r w:rsidRPr="00641E91">
        <w:lastRenderedPageBreak/>
        <w:t>Conclusion</w:t>
      </w:r>
    </w:p>
    <w:p w14:paraId="66736C6A" w14:textId="19A725DC" w:rsidR="007A12F4" w:rsidRDefault="00EE0834" w:rsidP="00EE0834">
      <w:pPr>
        <w:pStyle w:val="NoSpacing"/>
        <w:rPr>
          <w:ins w:id="198" w:author="Microsoft Office User" w:date="2017-04-29T22:07:00Z"/>
        </w:rPr>
      </w:pPr>
      <w:r>
        <w:t>This study highlights the value of our companion to the main ENCODE encyclopedia as a resource for cancer research.</w:t>
      </w:r>
      <w:r w:rsidR="007A12F4">
        <w:t xml:space="preserve"> </w:t>
      </w:r>
      <w:r>
        <w:t>First, we show</w:t>
      </w:r>
      <w:r w:rsidRPr="00457D20">
        <w:t xml:space="preserve"> that</w:t>
      </w:r>
      <w:r>
        <w:t xml:space="preserve">, </w:t>
      </w:r>
      <w:r w:rsidRPr="00457D20">
        <w:t xml:space="preserve">by integrating many different types of </w:t>
      </w:r>
      <w:r>
        <w:t>assays</w:t>
      </w:r>
      <w:del w:id="199" w:author="jingzhang.wti.bupt@gmail.com" w:date="2017-05-01T11:33:00Z">
        <w:r w:rsidRPr="00457D20" w:rsidDel="00877F4D">
          <w:delText xml:space="preserve"> on a large scale</w:delText>
        </w:r>
      </w:del>
      <w:r>
        <w:t>, we</w:t>
      </w:r>
      <w:r w:rsidRPr="00457D20">
        <w:t xml:space="preserve"> </w:t>
      </w:r>
      <w:r>
        <w:t>can</w:t>
      </w:r>
      <w:r w:rsidRPr="00457D20">
        <w:t xml:space="preserve"> </w:t>
      </w:r>
      <w:r>
        <w:t>build</w:t>
      </w:r>
      <w:r w:rsidRPr="00457D20">
        <w:t xml:space="preserve"> </w:t>
      </w:r>
      <w:del w:id="200" w:author="jingzhang.wti.bupt@gmail.com" w:date="2017-05-01T11:37:00Z">
        <w:r w:rsidRPr="00457D20" w:rsidDel="004E2645">
          <w:delText>a</w:delText>
        </w:r>
        <w:r w:rsidDel="004E2645">
          <w:delText xml:space="preserve"> very</w:delText>
        </w:r>
      </w:del>
      <w:r w:rsidRPr="00457D20">
        <w:t xml:space="preserve"> accurate </w:t>
      </w:r>
      <w:r>
        <w:t xml:space="preserve">BMR model </w:t>
      </w:r>
      <w:del w:id="201" w:author="jingzhang.wti.bupt@gmail.com" w:date="2017-05-01T11:38:00Z">
        <w:r w:rsidDel="004E2645">
          <w:delText>in various</w:delText>
        </w:r>
      </w:del>
      <w:ins w:id="202" w:author="jingzhang.wti.bupt@gmail.com" w:date="2017-05-01T11:38:00Z">
        <w:r w:rsidR="004E2645">
          <w:t>for a wide range of</w:t>
        </w:r>
      </w:ins>
      <w:r>
        <w:t xml:space="preserve"> cancer </w:t>
      </w:r>
      <w:del w:id="203" w:author="jingzhang.wti.bupt@gmail.com" w:date="2017-05-01T11:38:00Z">
        <w:r w:rsidDel="004E2645">
          <w:delText>types</w:delText>
        </w:r>
      </w:del>
      <w:del w:id="204" w:author="jingzhang.wti.bupt@gmail.com" w:date="2017-05-01T11:33:00Z">
        <w:r w:rsidDel="00877F4D">
          <w:delText>. We also demonstrated how to improve the statistical power for burden analysis and functional interpretation of the detected mutational hotspot</w:delText>
        </w:r>
        <w:r w:rsidR="00324534" w:rsidDel="00877F4D">
          <w:delText>s</w:delText>
        </w:r>
        <w:r w:rsidDel="00877F4D">
          <w:delText xml:space="preserve"> by confining</w:delText>
        </w:r>
      </w:del>
      <w:ins w:id="205" w:author="jingzhang.wti.bupt@gmail.com" w:date="2017-05-01T11:33:00Z">
        <w:r w:rsidR="00877F4D">
          <w:t>and improve the</w:t>
        </w:r>
      </w:ins>
      <w:r>
        <w:t xml:space="preserve"> </w:t>
      </w:r>
      <w:del w:id="206" w:author="jingzhang.wti.bupt@gmail.com" w:date="2017-05-01T11:34:00Z">
        <w:r w:rsidDel="00877F4D">
          <w:delText xml:space="preserve">annotation </w:delText>
        </w:r>
      </w:del>
      <w:r>
        <w:t>quality</w:t>
      </w:r>
      <w:del w:id="207" w:author="jingzhang.wti.bupt@gmail.com" w:date="2017-05-01T11:38:00Z">
        <w:r w:rsidDel="004E2645">
          <w:delText xml:space="preserve"> and</w:delText>
        </w:r>
      </w:del>
      <w:ins w:id="208" w:author="jingzhang.wti.bupt@gmail.com" w:date="2017-05-01T11:38:00Z">
        <w:r w:rsidR="004E2645">
          <w:t xml:space="preserve"> and</w:t>
        </w:r>
      </w:ins>
      <w:r>
        <w:t xml:space="preserve"> quantity</w:t>
      </w:r>
      <w:ins w:id="209" w:author="jingzhang.wti.bupt@gmail.com" w:date="2017-05-01T11:34:00Z">
        <w:r w:rsidR="00877F4D">
          <w:t xml:space="preserve"> of </w:t>
        </w:r>
        <w:r w:rsidR="00877F4D">
          <w:t>annotation</w:t>
        </w:r>
        <w:r w:rsidR="00877F4D">
          <w:t>s</w:t>
        </w:r>
      </w:ins>
      <w:r>
        <w:t xml:space="preserve"> </w:t>
      </w:r>
      <w:del w:id="210" w:author="jingzhang.wti.bupt@gmail.com" w:date="2017-05-01T11:33:00Z">
        <w:r w:rsidDel="00877F4D">
          <w:delText>and improving their linkage to genes</w:delText>
        </w:r>
      </w:del>
      <w:ins w:id="211" w:author="jingzhang.wti.bupt@gmail.com" w:date="2017-05-01T11:33:00Z">
        <w:r w:rsidR="00877F4D">
          <w:t>to look for regions</w:t>
        </w:r>
      </w:ins>
      <w:ins w:id="212" w:author="jingzhang.wti.bupt@gmail.com" w:date="2017-05-01T11:38:00Z">
        <w:r w:rsidR="004E2645">
          <w:t xml:space="preserve"> with higher-than-expected mutations</w:t>
        </w:r>
      </w:ins>
      <w:r>
        <w:t xml:space="preserve">. </w:t>
      </w:r>
      <w:del w:id="213" w:author="jingzhang.wti.bupt@gmail.com" w:date="2017-05-01T11:34:00Z">
        <w:r w:rsidDel="00877F4D">
          <w:delText xml:space="preserve">  Second,</w:delText>
        </w:r>
        <w:r w:rsidR="00284AEB" w:rsidDel="00877F4D">
          <w:delText xml:space="preserve"> w</w:delText>
        </w:r>
      </w:del>
      <w:ins w:id="214" w:author="jingzhang.wti.bupt@gmail.com" w:date="2017-05-01T11:34:00Z">
        <w:r w:rsidR="00877F4D">
          <w:t>W</w:t>
        </w:r>
      </w:ins>
      <w:r w:rsidR="00284AEB">
        <w:t xml:space="preserve">e </w:t>
      </w:r>
      <w:ins w:id="215" w:author="jingzhang.wti.bupt@gmail.com" w:date="2017-05-01T11:34:00Z">
        <w:r w:rsidR="00877F4D">
          <w:t xml:space="preserve">can also </w:t>
        </w:r>
      </w:ins>
      <w:del w:id="216" w:author="jingzhang.wti.bupt@gmail.com" w:date="2017-05-01T11:34:00Z">
        <w:r w:rsidDel="00877F4D">
          <w:delText xml:space="preserve">are able to </w:delText>
        </w:r>
      </w:del>
      <w:r>
        <w:t xml:space="preserve">build </w:t>
      </w:r>
      <w:r w:rsidR="00284AEB">
        <w:t>extensive regulatory networks</w:t>
      </w:r>
      <w:ins w:id="217" w:author="jingzhang.wti.bupt@gmail.com" w:date="2017-05-01T11:34:00Z">
        <w:r w:rsidR="00877F4D">
          <w:t xml:space="preserve"> of various forms</w:t>
        </w:r>
      </w:ins>
      <w:r>
        <w:t xml:space="preserve"> from thousands of </w:t>
      </w:r>
      <w:proofErr w:type="spellStart"/>
      <w:r>
        <w:t>ChIP-seq</w:t>
      </w:r>
      <w:proofErr w:type="spellEnd"/>
      <w:r>
        <w:t xml:space="preserve"> and </w:t>
      </w:r>
      <w:proofErr w:type="spellStart"/>
      <w:r>
        <w:t>eCLIP</w:t>
      </w:r>
      <w:proofErr w:type="spellEnd"/>
      <w:r>
        <w:t xml:space="preserve"> experiments</w:t>
      </w:r>
      <w:del w:id="218" w:author="jingzhang.wti.bupt@gmail.com" w:date="2017-05-01T11:34:00Z">
        <w:r w:rsidDel="00877F4D">
          <w:delText>, which are much more accurate</w:delText>
        </w:r>
        <w:r w:rsidR="00284AEB" w:rsidDel="00877F4D">
          <w:delText xml:space="preserve"> than</w:delText>
        </w:r>
        <w:r w:rsidDel="00877F4D">
          <w:delText xml:space="preserve"> those from</w:delText>
        </w:r>
        <w:r w:rsidR="00284AEB" w:rsidDel="00877F4D">
          <w:delText xml:space="preserve"> imputed binding sites \cite{25409825}</w:delText>
        </w:r>
        <w:r w:rsidDel="00877F4D">
          <w:delText>. These networks can be directly combined with the expression profiles of various cancer types</w:delText>
        </w:r>
      </w:del>
      <w:ins w:id="219" w:author="jingzhang.wti.bupt@gmail.com" w:date="2017-05-01T11:36:00Z">
        <w:r w:rsidR="004E2645">
          <w:t xml:space="preserve"> </w:t>
        </w:r>
      </w:ins>
      <w:del w:id="220" w:author="jingzhang.wti.bupt@gmail.com" w:date="2017-05-01T11:36:00Z">
        <w:r w:rsidDel="004E2645">
          <w:delText xml:space="preserve"> </w:delText>
        </w:r>
      </w:del>
      <w:r>
        <w:t xml:space="preserve">to </w:t>
      </w:r>
      <w:ins w:id="221" w:author="jingzhang.wti.bupt@gmail.com" w:date="2017-05-01T11:36:00Z">
        <w:r w:rsidR="004E2645">
          <w:t>direct study the regulatory alteration during the transformation to cancer</w:t>
        </w:r>
        <w:r w:rsidR="004E2645" w:rsidDel="00877F4D">
          <w:t xml:space="preserve"> </w:t>
        </w:r>
        <w:r w:rsidR="004E2645">
          <w:t xml:space="preserve"> and </w:t>
        </w:r>
      </w:ins>
      <w:ins w:id="222" w:author="jingzhang.wti.bupt@gmail.com" w:date="2017-05-01T11:37:00Z">
        <w:r w:rsidR="004E2645">
          <w:t>pin</w:t>
        </w:r>
      </w:ins>
      <w:del w:id="223" w:author="jingzhang.wti.bupt@gmail.com" w:date="2017-05-01T11:35:00Z">
        <w:r w:rsidDel="00877F4D">
          <w:delText xml:space="preserve">prioritize </w:delText>
        </w:r>
      </w:del>
      <w:ins w:id="224" w:author="jingzhang.wti.bupt@gmail.com" w:date="2017-05-01T11:35:00Z">
        <w:r w:rsidR="00877F4D">
          <w:t>point</w:t>
        </w:r>
        <w:r w:rsidR="00877F4D">
          <w:t xml:space="preserve"> </w:t>
        </w:r>
      </w:ins>
      <w:r>
        <w:t xml:space="preserve">key regulators that are involved in cancer progression. </w:t>
      </w:r>
      <w:del w:id="225" w:author="jingzhang.wti.bupt@gmail.com" w:date="2017-05-01T11:37:00Z">
        <w:r w:rsidDel="004E2645">
          <w:delText>Specifically,</w:delText>
        </w:r>
        <w:r w:rsidR="0023520D" w:rsidDel="004E2645">
          <w:delText xml:space="preserve"> we also </w:delText>
        </w:r>
        <w:r w:rsidR="00324534" w:rsidDel="004E2645">
          <w:delText xml:space="preserve">built up </w:delText>
        </w:r>
        <w:r w:rsidR="0023520D" w:rsidDel="004E2645">
          <w:delText xml:space="preserve">cell type specific networks </w:delText>
        </w:r>
        <w:r w:rsidR="0023520D" w:rsidRPr="008C5EC9" w:rsidDel="004E2645">
          <w:rPr>
            <w:highlight w:val="yellow"/>
          </w:rPr>
          <w:delText>for the first time</w:delText>
        </w:r>
        <w:r w:rsidR="00B95346" w:rsidDel="004E2645">
          <w:delText xml:space="preserve"> </w:delText>
        </w:r>
        <w:r w:rsidR="00B95346" w:rsidRPr="008C5EC9" w:rsidDel="004E2645">
          <w:rPr>
            <w:highlight w:val="yellow"/>
          </w:rPr>
          <w:delText>[[JZ2MG ???]]</w:delText>
        </w:r>
        <w:r w:rsidR="0023520D" w:rsidDel="004E2645">
          <w:delText xml:space="preserve"> in</w:delText>
        </w:r>
        <w:r w:rsidDel="004E2645">
          <w:delText xml:space="preserve"> the top-tier cell lines </w:delText>
        </w:r>
        <w:r w:rsidR="0023520D" w:rsidDel="004E2645">
          <w:delText>and relate them to corresponding normal one</w:delText>
        </w:r>
        <w:r w:rsidR="00B95346" w:rsidDel="004E2645">
          <w:delText>s</w:delText>
        </w:r>
        <w:r w:rsidR="0023520D" w:rsidDel="004E2645">
          <w:delText xml:space="preserve"> to direct study the regulatory alteration during the transformation to cancer. Then we demonstrate how such comparisons can illuminate potential regulatory changes in cancer (e.g. key rewiring TFs).</w:delText>
        </w:r>
        <w:r w:rsidDel="004E2645">
          <w:delText xml:space="preserve"> </w:delText>
        </w:r>
      </w:del>
      <w:ins w:id="226" w:author="Microsoft Office User" w:date="2017-04-29T22:07:00Z">
        <w:r w:rsidR="007A12F4">
          <w:t xml:space="preserve">Finally, we show how we can leverage the companion resource to provide a prioritization scheme to pinpoint key </w:t>
        </w:r>
        <w:del w:id="227" w:author="jingzhang.wti.bupt@gmail.com" w:date="2017-05-01T11:37:00Z">
          <w:r w:rsidR="007A12F4" w:rsidDel="004E2645">
            <w:delText>regulatory elements and SNVs</w:delText>
          </w:r>
        </w:del>
      </w:ins>
      <w:ins w:id="228" w:author="jingzhang.wti.bupt@gmail.com" w:date="2017-05-01T11:37:00Z">
        <w:r w:rsidR="004E2645">
          <w:t>features</w:t>
        </w:r>
      </w:ins>
      <w:ins w:id="229" w:author="Microsoft Office User" w:date="2017-04-29T22:07:00Z">
        <w:r w:rsidR="007A12F4">
          <w:t xml:space="preserve"> for small-scale follow-up.</w:t>
        </w:r>
      </w:ins>
      <w:ins w:id="230" w:author="jingzhang.wti.bupt@gmail.com" w:date="2017-04-29T23:20:00Z">
        <w:r w:rsidR="0079023A">
          <w:t xml:space="preserve"> </w:t>
        </w:r>
      </w:ins>
    </w:p>
    <w:p w14:paraId="41683B0F" w14:textId="43FA6EF9" w:rsidR="0023520D" w:rsidRDefault="004E2645" w:rsidP="00EE0834">
      <w:pPr>
        <w:pStyle w:val="NoSpacing"/>
      </w:pPr>
      <w:ins w:id="231" w:author="jingzhang.wti.bupt@gmail.com" w:date="2017-05-01T11:39:00Z">
        <w:r>
          <w:t xml:space="preserve">Our EN-CODEC resource consists </w:t>
        </w:r>
      </w:ins>
      <w:ins w:id="232" w:author="jingzhang.wti.bupt@gmail.com" w:date="2017-05-01T11:44:00Z">
        <w:r w:rsidR="004A465C">
          <w:t xml:space="preserve">two aspects of resources – </w:t>
        </w:r>
      </w:ins>
      <w:ins w:id="233" w:author="jingzhang.wti.bupt@gmail.com" w:date="2017-05-01T11:43:00Z">
        <w:r w:rsidR="004A465C">
          <w:t>generalized</w:t>
        </w:r>
      </w:ins>
      <w:ins w:id="234" w:author="jingzhang.wti.bupt@gmail.com" w:date="2017-05-01T11:44:00Z">
        <w:r w:rsidR="004A465C">
          <w:t xml:space="preserve"> annotations, such as</w:t>
        </w:r>
      </w:ins>
      <w:ins w:id="235" w:author="jingzhang.wti.bupt@gmail.com" w:date="2017-05-01T11:45:00Z">
        <w:r w:rsidR="004A465C">
          <w:t xml:space="preserve"> BMR model and</w:t>
        </w:r>
      </w:ins>
      <w:ins w:id="236" w:author="jingzhang.wti.bupt@gmail.com" w:date="2017-05-01T11:44:00Z">
        <w:r w:rsidR="004A465C">
          <w:t xml:space="preserve"> merge networks and </w:t>
        </w:r>
      </w:ins>
      <w:ins w:id="237" w:author="jingzhang.wti.bupt@gmail.com" w:date="2017-05-01T11:45:00Z">
        <w:r w:rsidR="004A465C">
          <w:t xml:space="preserve">hierarchies for pan-cancer type of studies and cancer specific annotations </w:t>
        </w:r>
      </w:ins>
      <w:ins w:id="238" w:author="jingzhang.wti.bupt@gmail.com" w:date="2017-05-01T11:46:00Z">
        <w:r w:rsidR="004A465C">
          <w:t xml:space="preserve">drives </w:t>
        </w:r>
      </w:ins>
      <w:ins w:id="239" w:author="jingzhang.wti.bupt@gmail.com" w:date="2017-05-01T11:45:00Z">
        <w:r w:rsidR="004A465C">
          <w:t xml:space="preserve">from </w:t>
        </w:r>
      </w:ins>
      <w:ins w:id="240" w:author="jingzhang.wti.bupt@gmail.com" w:date="2017-05-01T11:46:00Z">
        <w:r w:rsidR="004A465C">
          <w:t xml:space="preserve">pairing the </w:t>
        </w:r>
      </w:ins>
      <w:ins w:id="241" w:author="jingzhang.wti.bupt@gmail.com" w:date="2017-05-01T11:45:00Z">
        <w:r w:rsidR="004A465C">
          <w:t>top</w:t>
        </w:r>
      </w:ins>
      <w:ins w:id="242" w:author="jingzhang.wti.bupt@gmail.com" w:date="2017-05-01T11:46:00Z">
        <w:r w:rsidR="004A465C">
          <w:t xml:space="preserve">-tier </w:t>
        </w:r>
      </w:ins>
      <w:ins w:id="243" w:author="jingzhang.wti.bupt@gmail.com" w:date="2017-05-01T11:45:00Z">
        <w:r w:rsidR="004A465C">
          <w:t>cell lines</w:t>
        </w:r>
      </w:ins>
      <w:ins w:id="244" w:author="jingzhang.wti.bupt@gmail.com" w:date="2017-05-01T11:46:00Z">
        <w:r w:rsidR="004A465C">
          <w:t xml:space="preserve"> to </w:t>
        </w:r>
      </w:ins>
      <w:ins w:id="245" w:author="jingzhang.wti.bupt@gmail.com" w:date="2017-05-01T11:47:00Z">
        <w:r w:rsidR="004A465C">
          <w:t>particular</w:t>
        </w:r>
      </w:ins>
      <w:ins w:id="246" w:author="jingzhang.wti.bupt@gmail.com" w:date="2017-05-01T11:46:00Z">
        <w:r w:rsidR="004A465C">
          <w:t xml:space="preserve"> cancer types</w:t>
        </w:r>
      </w:ins>
      <w:ins w:id="247" w:author="jingzhang.wti.bupt@gmail.com" w:date="2017-05-01T11:44:00Z">
        <w:r w:rsidR="004A465C">
          <w:t xml:space="preserve">. </w:t>
        </w:r>
      </w:ins>
      <w:ins w:id="248" w:author="jingzhang.wti.bupt@gmail.com" w:date="2017-05-01T11:43:00Z">
        <w:r w:rsidR="004A465C">
          <w:t xml:space="preserve"> </w:t>
        </w:r>
      </w:ins>
      <w:r w:rsidR="00284AEB">
        <w:t xml:space="preserve">We </w:t>
      </w:r>
      <w:ins w:id="249" w:author="jingzhang.wti.bupt@gmail.com" w:date="2017-05-01T11:47:00Z">
        <w:r w:rsidR="004A465C">
          <w:t xml:space="preserve">did </w:t>
        </w:r>
      </w:ins>
      <w:del w:id="250" w:author="Microsoft Office User" w:date="2017-04-29T22:07:00Z">
        <w:r w:rsidR="00284AEB">
          <w:delText>did notice</w:delText>
        </w:r>
      </w:del>
      <w:ins w:id="251" w:author="Microsoft Office User" w:date="2017-04-29T22:07:00Z">
        <w:r w:rsidR="007A12F4">
          <w:t>realize</w:t>
        </w:r>
      </w:ins>
      <w:r w:rsidR="00284AEB">
        <w:t xml:space="preserve"> that the representative tumor and normal cell types </w:t>
      </w:r>
      <w:ins w:id="252" w:author="Microsoft Office User" w:date="2017-04-29T22:07:00Z">
        <w:r w:rsidR="007A12F4">
          <w:t xml:space="preserve">and their pairings are </w:t>
        </w:r>
      </w:ins>
      <w:r w:rsidR="00284AEB">
        <w:t xml:space="preserve">used here are </w:t>
      </w:r>
      <w:del w:id="253" w:author="Microsoft Office User" w:date="2017-04-29T22:07:00Z">
        <w:r w:rsidR="00284AEB">
          <w:delText xml:space="preserve">very </w:delText>
        </w:r>
      </w:del>
      <w:r w:rsidR="00284AEB">
        <w:t xml:space="preserve">rough. However, </w:t>
      </w:r>
      <w:ins w:id="254" w:author="jingzhang.wti.bupt@gmail.com" w:date="2017-05-01T11:48:00Z">
        <w:r w:rsidR="004A465C">
          <w:t xml:space="preserve">some pairings have already been widely used in other literatures. Besides, </w:t>
        </w:r>
      </w:ins>
      <w:r w:rsidR="00284AEB">
        <w:t>cancer is such a heterogeneous disease that even the tumor cells from one patient usually shows distinct molecular, morphological, and genetic profiles \</w:t>
      </w:r>
      <w:proofErr w:type="gramStart"/>
      <w:r w:rsidR="00284AEB">
        <w:t>cite{</w:t>
      </w:r>
      <w:proofErr w:type="gramEnd"/>
      <w:r w:rsidR="00284AEB" w:rsidRPr="00BD052F">
        <w:t>24048065</w:t>
      </w:r>
      <w:r w:rsidR="00284AEB">
        <w:t>}. It is difficult to obtain a "perfect" match even from d</w:t>
      </w:r>
      <w:r w:rsidR="00284AEB" w:rsidRPr="002F4684">
        <w:t xml:space="preserve">ata </w:t>
      </w:r>
      <w:r w:rsidR="00284AEB">
        <w:t>of</w:t>
      </w:r>
      <w:r w:rsidR="00284AEB" w:rsidRPr="002F4684">
        <w:t xml:space="preserve"> real </w:t>
      </w:r>
      <w:r w:rsidR="00284AEB">
        <w:t>tumor</w:t>
      </w:r>
      <w:r w:rsidR="00284AEB" w:rsidRPr="002F4684">
        <w:t xml:space="preserve"> </w:t>
      </w:r>
      <w:r w:rsidR="00284AEB">
        <w:t xml:space="preserve">and normal </w:t>
      </w:r>
      <w:r w:rsidR="00284AEB" w:rsidRPr="002F4684">
        <w:t>tissue</w:t>
      </w:r>
      <w:r w:rsidR="00284AEB">
        <w:t>s</w:t>
      </w:r>
      <w:r w:rsidR="00284AEB" w:rsidRPr="002F4684">
        <w:t>.</w:t>
      </w:r>
      <w:r w:rsidR="00284AEB">
        <w:t xml:space="preserve"> </w:t>
      </w:r>
      <w:ins w:id="255" w:author="jingzhang.wti.bupt@gmail.com" w:date="2017-05-01T11:48:00Z">
        <w:r w:rsidR="004A465C">
          <w:t xml:space="preserve">The richness of the ENCODE functional characterization assays does provide us a </w:t>
        </w:r>
      </w:ins>
      <w:ins w:id="256" w:author="jingzhang.wti.bupt@gmail.com" w:date="2017-05-01T11:49:00Z">
        <w:r w:rsidR="004A465C">
          <w:t>unprecedented</w:t>
        </w:r>
      </w:ins>
      <w:ins w:id="257" w:author="jingzhang.wti.bupt@gmail.com" w:date="2017-05-01T11:48:00Z">
        <w:r w:rsidR="004A465C">
          <w:t xml:space="preserve"> opportunity </w:t>
        </w:r>
      </w:ins>
      <w:ins w:id="258" w:author="jingzhang.wti.bupt@gmail.com" w:date="2017-05-01T11:49:00Z">
        <w:r w:rsidR="004A465C">
          <w:t>to systematically study cancer genomes from various aspects.</w:t>
        </w:r>
      </w:ins>
      <w:del w:id="259" w:author="Microsoft Office User" w:date="2017-04-29T22:07:00Z">
        <w:r w:rsidR="00284AEB">
          <w:delText xml:space="preserve">Finally, we show how we can leverage the companion resource to provide a prioritization scheme to pinpoint key regulatory elements and SNVs for small-scale follow-up. </w:delText>
        </w:r>
      </w:del>
    </w:p>
    <w:p w14:paraId="6B490743" w14:textId="167BDAA3" w:rsidR="00284AEB" w:rsidRDefault="007A12F4" w:rsidP="00EE0834">
      <w:pPr>
        <w:pStyle w:val="NoSpacing"/>
        <w:rPr>
          <w:ins w:id="260" w:author="jingzhang.wti.bupt@gmail.com" w:date="2017-04-29T23:25:00Z"/>
        </w:rPr>
      </w:pPr>
      <w:ins w:id="261" w:author="Microsoft Office User" w:date="2017-04-29T22:07:00Z">
        <w:del w:id="262" w:author="jingzhang.wti.bupt@gmail.com" w:date="2017-05-01T11:50:00Z">
          <w:r w:rsidRPr="00F745B4" w:rsidDel="004A465C">
            <w:rPr>
              <w:highlight w:val="green"/>
            </w:rPr>
            <w:delText>[[more ]]</w:delText>
          </w:r>
          <w:r w:rsidDel="004A465C">
            <w:delText xml:space="preserve"> </w:delText>
          </w:r>
        </w:del>
      </w:ins>
      <w:r w:rsidR="00284AEB">
        <w:t>This</w:t>
      </w:r>
      <w:r w:rsidR="00284AEB" w:rsidRPr="00457D20">
        <w:t xml:space="preserve"> study </w:t>
      </w:r>
      <w:r w:rsidR="00284AEB">
        <w:t>underscores</w:t>
      </w:r>
      <w:r w:rsidR="00284AEB" w:rsidRPr="00457D20">
        <w:t xml:space="preserve"> the value of large</w:t>
      </w:r>
      <w:r w:rsidR="00284AEB">
        <w:t>-</w:t>
      </w:r>
      <w:r w:rsidR="00284AEB" w:rsidRPr="00457D20">
        <w:t xml:space="preserve">scale </w:t>
      </w:r>
      <w:r w:rsidR="00284AEB">
        <w:t xml:space="preserve">data </w:t>
      </w:r>
      <w:r w:rsidR="00284AEB" w:rsidRPr="00457D20">
        <w:t>integration</w:t>
      </w:r>
      <w:r w:rsidR="00284AEB">
        <w:t xml:space="preserve">, and we note that </w:t>
      </w:r>
      <w:r w:rsidR="00284AEB" w:rsidRPr="00457D20">
        <w:t xml:space="preserve">expanding </w:t>
      </w:r>
      <w:r w:rsidR="00284AEB">
        <w:t xml:space="preserve">this approach (either by </w:t>
      </w:r>
      <w:r w:rsidR="00284AEB" w:rsidRPr="00457D20">
        <w:t>integrating additional data types and</w:t>
      </w:r>
      <w:r w:rsidR="00284AEB">
        <w:t>/or</w:t>
      </w:r>
      <w:r w:rsidR="00284AEB" w:rsidRPr="00457D20">
        <w:t xml:space="preserve"> </w:t>
      </w:r>
      <w:r w:rsidR="00284AEB">
        <w:t>using</w:t>
      </w:r>
      <w:r w:rsidR="00284AEB" w:rsidRPr="00457D20">
        <w:t xml:space="preserve"> tumor mutation and expression data on a larger scale</w:t>
      </w:r>
      <w:r w:rsidR="00284AEB">
        <w:t>) is straightforward</w:t>
      </w:r>
      <w:r w:rsidR="00284AEB" w:rsidRPr="00457D20">
        <w:t>.</w:t>
      </w:r>
      <w:r w:rsidR="00284AEB" w:rsidRPr="0049525D">
        <w:t xml:space="preserve"> </w:t>
      </w:r>
      <w:r w:rsidR="00284AEB">
        <w:t xml:space="preserve">We also anticipate that </w:t>
      </w:r>
      <w:r w:rsidR="00284AEB" w:rsidRPr="00457D20">
        <w:t xml:space="preserve">an additional step would be to </w:t>
      </w:r>
      <w:r w:rsidR="00284AEB">
        <w:t>carry out</w:t>
      </w:r>
      <w:r w:rsidR="00284AEB" w:rsidRPr="00457D20">
        <w:t xml:space="preserve"> </w:t>
      </w:r>
      <w:r w:rsidR="00284AEB">
        <w:t>many</w:t>
      </w:r>
      <w:r w:rsidR="00284AEB" w:rsidRPr="00457D20">
        <w:t xml:space="preserve"> </w:t>
      </w:r>
      <w:r w:rsidR="00284AEB">
        <w:t>of the ENCODE</w:t>
      </w:r>
      <w:r w:rsidR="00284AEB" w:rsidRPr="00457D20">
        <w:t xml:space="preserve"> assays on specific tissue</w:t>
      </w:r>
      <w:r w:rsidR="00284AEB">
        <w:t>s</w:t>
      </w:r>
      <w:r w:rsidR="00284AEB" w:rsidRPr="00457D20">
        <w:t xml:space="preserve"> and tumor samples</w:t>
      </w:r>
      <w:ins w:id="263" w:author="jingzhang.wti.bupt@gmail.com" w:date="2017-05-01T11:52:00Z">
        <w:r w:rsidR="006520C6">
          <w:t>. For example,</w:t>
        </w:r>
      </w:ins>
      <w:ins w:id="264" w:author="jingzhang.wti.bupt@gmail.com" w:date="2017-05-01T11:53:00Z">
        <w:r w:rsidR="006520C6">
          <w:t xml:space="preserve"> larger number of genomic features from matched cell types</w:t>
        </w:r>
      </w:ins>
      <w:ins w:id="265" w:author="jingzhang.wti.bupt@gmail.com" w:date="2017-05-01T11:50:00Z">
        <w:r w:rsidR="006520C6">
          <w:t xml:space="preserve"> </w:t>
        </w:r>
      </w:ins>
      <w:ins w:id="266" w:author="jingzhang.wti.bupt@gmail.com" w:date="2017-05-01T11:51:00Z">
        <w:r w:rsidR="006520C6">
          <w:t>could result in better BMR estimation</w:t>
        </w:r>
      </w:ins>
      <w:ins w:id="267" w:author="jingzhang.wti.bupt@gmail.com" w:date="2017-05-01T11:53:00Z">
        <w:r w:rsidR="006520C6">
          <w:t>;</w:t>
        </w:r>
      </w:ins>
      <w:ins w:id="268" w:author="jingzhang.wti.bupt@gmail.com" w:date="2017-05-01T11:51:00Z">
        <w:r w:rsidR="006520C6">
          <w:t xml:space="preserve"> </w:t>
        </w:r>
      </w:ins>
      <w:ins w:id="269" w:author="jingzhang.wti.bupt@gmail.com" w:date="2017-05-01T11:53:00Z">
        <w:r w:rsidR="006520C6">
          <w:t xml:space="preserve">more advanced functional </w:t>
        </w:r>
      </w:ins>
      <w:ins w:id="270" w:author="jingzhang.wti.bupt@gmail.com" w:date="2017-05-01T11:54:00Z">
        <w:r w:rsidR="006520C6">
          <w:t>characterization</w:t>
        </w:r>
      </w:ins>
      <w:ins w:id="271" w:author="jingzhang.wti.bupt@gmail.com" w:date="2017-05-01T11:53:00Z">
        <w:r w:rsidR="006520C6">
          <w:t xml:space="preserve"> </w:t>
        </w:r>
      </w:ins>
      <w:ins w:id="272" w:author="jingzhang.wti.bupt@gmail.com" w:date="2017-05-01T11:54:00Z">
        <w:r w:rsidR="006520C6">
          <w:t>assays will generate compact and accurate annotation sets for larger</w:t>
        </w:r>
      </w:ins>
      <w:ins w:id="273" w:author="jingzhang.wti.bupt@gmail.com" w:date="2017-05-01T11:51:00Z">
        <w:r w:rsidR="006520C6">
          <w:t xml:space="preserve"> statistical power</w:t>
        </w:r>
      </w:ins>
      <w:ins w:id="274" w:author="jingzhang.wti.bupt@gmail.com" w:date="2017-05-01T11:50:00Z">
        <w:r w:rsidR="006520C6">
          <w:t xml:space="preserve"> </w:t>
        </w:r>
      </w:ins>
      <w:ins w:id="275" w:author="jingzhang.wti.bupt@gmail.com" w:date="2017-05-01T11:54:00Z">
        <w:r w:rsidR="006520C6">
          <w:t xml:space="preserve">in </w:t>
        </w:r>
      </w:ins>
      <w:ins w:id="276" w:author="jingzhang.wti.bupt@gmail.com" w:date="2017-05-01T11:50:00Z">
        <w:r w:rsidR="006520C6">
          <w:t>burden analysis</w:t>
        </w:r>
      </w:ins>
      <w:ins w:id="277" w:author="jingzhang.wti.bupt@gmail.com" w:date="2017-05-01T11:54:00Z">
        <w:r w:rsidR="006520C6">
          <w:t xml:space="preserve">; more </w:t>
        </w:r>
        <w:proofErr w:type="spellStart"/>
        <w:r w:rsidR="006520C6">
          <w:t>ChIP-seq</w:t>
        </w:r>
        <w:proofErr w:type="spellEnd"/>
        <w:r w:rsidR="006520C6">
          <w:t>/</w:t>
        </w:r>
        <w:proofErr w:type="spellStart"/>
        <w:r w:rsidR="006520C6">
          <w:t>eCLIP</w:t>
        </w:r>
        <w:proofErr w:type="spellEnd"/>
        <w:r w:rsidR="006520C6">
          <w:t xml:space="preserve"> experiments would provide more detailed regulatory networks to understand regulatory </w:t>
        </w:r>
      </w:ins>
      <w:ins w:id="278" w:author="jingzhang.wti.bupt@gmail.com" w:date="2017-05-01T11:55:00Z">
        <w:r w:rsidR="006520C6">
          <w:t>alterations</w:t>
        </w:r>
      </w:ins>
      <w:ins w:id="279" w:author="jingzhang.wti.bupt@gmail.com" w:date="2017-05-01T11:54:00Z">
        <w:r w:rsidR="006520C6">
          <w:t xml:space="preserve"> </w:t>
        </w:r>
      </w:ins>
      <w:ins w:id="280" w:author="jingzhang.wti.bupt@gmail.com" w:date="2017-05-01T11:56:00Z">
        <w:r w:rsidR="006520C6">
          <w:t>during</w:t>
        </w:r>
      </w:ins>
      <w:ins w:id="281" w:author="jingzhang.wti.bupt@gmail.com" w:date="2017-05-01T11:54:00Z">
        <w:r w:rsidR="006520C6">
          <w:t xml:space="preserve"> cancer progression</w:t>
        </w:r>
      </w:ins>
      <w:r w:rsidR="00284AEB" w:rsidRPr="00457D20">
        <w:t xml:space="preserve">. </w:t>
      </w:r>
      <w:ins w:id="282" w:author="jingzhang.wti.bupt@gmail.com" w:date="2017-05-01T11:56:00Z">
        <w:r w:rsidR="00590C4D">
          <w:t xml:space="preserve">In additional, larger cohorts of expression and mutation profiles from many cancer </w:t>
        </w:r>
      </w:ins>
      <w:ins w:id="283" w:author="jingzhang.wti.bupt@gmail.com" w:date="2017-05-01T11:57:00Z">
        <w:r w:rsidR="00590C4D">
          <w:t>types</w:t>
        </w:r>
      </w:ins>
      <w:ins w:id="284" w:author="jingzhang.wti.bupt@gmail.com" w:date="2017-05-01T11:56:00Z">
        <w:r w:rsidR="00590C4D">
          <w:t xml:space="preserve"> </w:t>
        </w:r>
      </w:ins>
      <w:ins w:id="285" w:author="jingzhang.wti.bupt@gmail.com" w:date="2017-05-01T11:57:00Z">
        <w:r w:rsidR="00590C4D">
          <w:t>to discover novel key features for cancer.</w:t>
        </w:r>
      </w:ins>
      <w:ins w:id="286" w:author="jingzhang.wti.bupt@gmail.com" w:date="2017-05-01T11:56:00Z">
        <w:r w:rsidR="00590C4D">
          <w:t xml:space="preserve"> </w:t>
        </w:r>
      </w:ins>
      <w:r w:rsidR="00284AEB">
        <w:t>Though v</w:t>
      </w:r>
      <w:r w:rsidR="00284AEB" w:rsidRPr="00457D20">
        <w:t xml:space="preserve">olume of material needed </w:t>
      </w:r>
      <w:r w:rsidR="00284AEB">
        <w:t xml:space="preserve">for such analyses may present challenges, we show that such a framework is technically feasible and provides further </w:t>
      </w:r>
      <w:r w:rsidR="00284AEB" w:rsidRPr="00457D20">
        <w:t>opportunit</w:t>
      </w:r>
      <w:r w:rsidR="00284AEB">
        <w:t>ies</w:t>
      </w:r>
      <w:r w:rsidR="00284AEB" w:rsidRPr="00457D20">
        <w:t xml:space="preserve"> for the future.</w:t>
      </w:r>
      <w:ins w:id="287" w:author="jingzhang.wti.bupt@gmail.com" w:date="2017-04-29T23:22:00Z">
        <w:r w:rsidR="00747BD8">
          <w:t xml:space="preserve"> </w:t>
        </w:r>
      </w:ins>
    </w:p>
    <w:p w14:paraId="36A8EFD9" w14:textId="77777777" w:rsidR="00747BD8" w:rsidRPr="00DB0BA3" w:rsidRDefault="00747BD8" w:rsidP="00EE0834">
      <w:pPr>
        <w:pStyle w:val="NoSpacing"/>
      </w:pPr>
    </w:p>
    <w:p w14:paraId="130F9E90" w14:textId="77777777" w:rsidR="00F9220D" w:rsidRDefault="00F9220D">
      <w:pPr>
        <w:rPr>
          <w:sz w:val="18"/>
          <w:szCs w:val="18"/>
          <w:highlight w:val="white"/>
        </w:rPr>
      </w:pPr>
    </w:p>
    <w:p w14:paraId="5942BEDF" w14:textId="77777777" w:rsidR="00F9220D" w:rsidRDefault="00F9220D">
      <w:pPr>
        <w:rPr>
          <w:sz w:val="18"/>
          <w:szCs w:val="18"/>
          <w:highlight w:val="white"/>
        </w:rPr>
      </w:pPr>
    </w:p>
    <w:p w14:paraId="70A15291" w14:textId="77777777" w:rsidR="00F9220D" w:rsidRDefault="00F9220D">
      <w:pPr>
        <w:rPr>
          <w:sz w:val="18"/>
          <w:szCs w:val="18"/>
          <w:highlight w:val="white"/>
        </w:rPr>
      </w:pPr>
    </w:p>
    <w:sectPr w:rsidR="00F9220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0D"/>
    <w:rsid w:val="00006E3E"/>
    <w:rsid w:val="00017C26"/>
    <w:rsid w:val="00051D4D"/>
    <w:rsid w:val="00091A3F"/>
    <w:rsid w:val="000B1A70"/>
    <w:rsid w:val="000B3318"/>
    <w:rsid w:val="000C0385"/>
    <w:rsid w:val="000D1F7E"/>
    <w:rsid w:val="000E1145"/>
    <w:rsid w:val="000E7433"/>
    <w:rsid w:val="00110647"/>
    <w:rsid w:val="00111FCA"/>
    <w:rsid w:val="00114183"/>
    <w:rsid w:val="001209D9"/>
    <w:rsid w:val="00120C5A"/>
    <w:rsid w:val="00123821"/>
    <w:rsid w:val="00127E22"/>
    <w:rsid w:val="00136975"/>
    <w:rsid w:val="00152494"/>
    <w:rsid w:val="00160526"/>
    <w:rsid w:val="0016551B"/>
    <w:rsid w:val="00195C19"/>
    <w:rsid w:val="001C1CB0"/>
    <w:rsid w:val="001F68B3"/>
    <w:rsid w:val="001F6EF4"/>
    <w:rsid w:val="00206357"/>
    <w:rsid w:val="0023520D"/>
    <w:rsid w:val="00282C23"/>
    <w:rsid w:val="00282E18"/>
    <w:rsid w:val="00284AEB"/>
    <w:rsid w:val="002A7BFD"/>
    <w:rsid w:val="002D45BF"/>
    <w:rsid w:val="00312F3B"/>
    <w:rsid w:val="00314130"/>
    <w:rsid w:val="0032315A"/>
    <w:rsid w:val="00324534"/>
    <w:rsid w:val="00342E64"/>
    <w:rsid w:val="003767BF"/>
    <w:rsid w:val="00395366"/>
    <w:rsid w:val="003A08F4"/>
    <w:rsid w:val="003A629B"/>
    <w:rsid w:val="003D09F8"/>
    <w:rsid w:val="00435610"/>
    <w:rsid w:val="00454614"/>
    <w:rsid w:val="00487DCB"/>
    <w:rsid w:val="004A465C"/>
    <w:rsid w:val="004B5E04"/>
    <w:rsid w:val="004D2D69"/>
    <w:rsid w:val="004E2645"/>
    <w:rsid w:val="00517AC7"/>
    <w:rsid w:val="0055002B"/>
    <w:rsid w:val="00580C31"/>
    <w:rsid w:val="00581549"/>
    <w:rsid w:val="0058235C"/>
    <w:rsid w:val="00590C4D"/>
    <w:rsid w:val="00590F8D"/>
    <w:rsid w:val="005D3091"/>
    <w:rsid w:val="005E05FB"/>
    <w:rsid w:val="005E12C2"/>
    <w:rsid w:val="005F7CAC"/>
    <w:rsid w:val="00610A79"/>
    <w:rsid w:val="00634DC5"/>
    <w:rsid w:val="006453BB"/>
    <w:rsid w:val="006520C6"/>
    <w:rsid w:val="00655ECD"/>
    <w:rsid w:val="00697CB0"/>
    <w:rsid w:val="006A0DB1"/>
    <w:rsid w:val="006B23F7"/>
    <w:rsid w:val="006D5E83"/>
    <w:rsid w:val="006F32F1"/>
    <w:rsid w:val="006F5845"/>
    <w:rsid w:val="00703A9E"/>
    <w:rsid w:val="007172DF"/>
    <w:rsid w:val="007311AD"/>
    <w:rsid w:val="00746BC2"/>
    <w:rsid w:val="00747BD8"/>
    <w:rsid w:val="0075350B"/>
    <w:rsid w:val="00755FC2"/>
    <w:rsid w:val="00765D98"/>
    <w:rsid w:val="0079023A"/>
    <w:rsid w:val="00792D11"/>
    <w:rsid w:val="00796AEC"/>
    <w:rsid w:val="007A12F4"/>
    <w:rsid w:val="007B6C74"/>
    <w:rsid w:val="007C1E89"/>
    <w:rsid w:val="007C2D38"/>
    <w:rsid w:val="007F5CD1"/>
    <w:rsid w:val="00804F4B"/>
    <w:rsid w:val="00855C83"/>
    <w:rsid w:val="008633FE"/>
    <w:rsid w:val="00875FCD"/>
    <w:rsid w:val="00877F4D"/>
    <w:rsid w:val="008A07A3"/>
    <w:rsid w:val="008C1917"/>
    <w:rsid w:val="008C5EC9"/>
    <w:rsid w:val="008E6B06"/>
    <w:rsid w:val="008F2AC5"/>
    <w:rsid w:val="008F57AF"/>
    <w:rsid w:val="008F7BB4"/>
    <w:rsid w:val="00902B34"/>
    <w:rsid w:val="00907743"/>
    <w:rsid w:val="00914C6B"/>
    <w:rsid w:val="009275D3"/>
    <w:rsid w:val="00927A90"/>
    <w:rsid w:val="00931F66"/>
    <w:rsid w:val="00961480"/>
    <w:rsid w:val="00977023"/>
    <w:rsid w:val="00990337"/>
    <w:rsid w:val="00994F71"/>
    <w:rsid w:val="009A21EC"/>
    <w:rsid w:val="009B1E2E"/>
    <w:rsid w:val="009E1240"/>
    <w:rsid w:val="009F73A8"/>
    <w:rsid w:val="00A06F2C"/>
    <w:rsid w:val="00A330B5"/>
    <w:rsid w:val="00A430EA"/>
    <w:rsid w:val="00A4541E"/>
    <w:rsid w:val="00A559AD"/>
    <w:rsid w:val="00A55C3F"/>
    <w:rsid w:val="00A668A4"/>
    <w:rsid w:val="00A6786B"/>
    <w:rsid w:val="00A6795C"/>
    <w:rsid w:val="00A82494"/>
    <w:rsid w:val="00A87124"/>
    <w:rsid w:val="00AA2F0D"/>
    <w:rsid w:val="00AB47F4"/>
    <w:rsid w:val="00AB5146"/>
    <w:rsid w:val="00AC3990"/>
    <w:rsid w:val="00AC7297"/>
    <w:rsid w:val="00AD13B4"/>
    <w:rsid w:val="00AE0945"/>
    <w:rsid w:val="00AE0A4D"/>
    <w:rsid w:val="00AE3074"/>
    <w:rsid w:val="00AE60BC"/>
    <w:rsid w:val="00B04F08"/>
    <w:rsid w:val="00B0758C"/>
    <w:rsid w:val="00B10EE0"/>
    <w:rsid w:val="00B275EE"/>
    <w:rsid w:val="00B54D2E"/>
    <w:rsid w:val="00B91D5E"/>
    <w:rsid w:val="00B95346"/>
    <w:rsid w:val="00BD6DAD"/>
    <w:rsid w:val="00BE376C"/>
    <w:rsid w:val="00C04F97"/>
    <w:rsid w:val="00C259BF"/>
    <w:rsid w:val="00C40D80"/>
    <w:rsid w:val="00C54B3B"/>
    <w:rsid w:val="00C562FA"/>
    <w:rsid w:val="00C81F17"/>
    <w:rsid w:val="00CA76D3"/>
    <w:rsid w:val="00CD6AE1"/>
    <w:rsid w:val="00CE06EC"/>
    <w:rsid w:val="00CF06F5"/>
    <w:rsid w:val="00D06BEC"/>
    <w:rsid w:val="00D22893"/>
    <w:rsid w:val="00D27F0F"/>
    <w:rsid w:val="00D3746F"/>
    <w:rsid w:val="00D42F84"/>
    <w:rsid w:val="00D656F7"/>
    <w:rsid w:val="00D66CDB"/>
    <w:rsid w:val="00DA79B7"/>
    <w:rsid w:val="00DC3A5B"/>
    <w:rsid w:val="00DF4FD6"/>
    <w:rsid w:val="00E077FE"/>
    <w:rsid w:val="00E212AC"/>
    <w:rsid w:val="00E32D56"/>
    <w:rsid w:val="00E44BED"/>
    <w:rsid w:val="00E576DA"/>
    <w:rsid w:val="00E57708"/>
    <w:rsid w:val="00E73BEC"/>
    <w:rsid w:val="00E74DA1"/>
    <w:rsid w:val="00EA26D7"/>
    <w:rsid w:val="00EC369C"/>
    <w:rsid w:val="00ED26C8"/>
    <w:rsid w:val="00EE0834"/>
    <w:rsid w:val="00EE4D11"/>
    <w:rsid w:val="00F064FE"/>
    <w:rsid w:val="00F13B2B"/>
    <w:rsid w:val="00F43EFC"/>
    <w:rsid w:val="00F45BA4"/>
    <w:rsid w:val="00F66A2E"/>
    <w:rsid w:val="00F745B4"/>
    <w:rsid w:val="00F75214"/>
    <w:rsid w:val="00F84E9E"/>
    <w:rsid w:val="00F9220D"/>
    <w:rsid w:val="00FC5CCE"/>
    <w:rsid w:val="00FD0480"/>
    <w:rsid w:val="00FE0D64"/>
    <w:rsid w:val="00FE5F3D"/>
    <w:rsid w:val="00FF20C9"/>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F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B2D34E-FF6B-C843-8B9D-EBF1F1A20FF0}">
  <ds:schemaRefs>
    <ds:schemaRef ds:uri="http://schemas.openxmlformats.org/officeDocument/2006/bibliography"/>
  </ds:schemaRefs>
</ds:datastoreItem>
</file>

<file path=customXml/itemProps2.xml><?xml version="1.0" encoding="utf-8"?>
<ds:datastoreItem xmlns:ds="http://schemas.openxmlformats.org/officeDocument/2006/customXml" ds:itemID="{51137353-05BA-E649-B0E3-15EABCB0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3980</Words>
  <Characters>22689</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jingzhang.wti.bupt@gmail.com</cp:lastModifiedBy>
  <cp:revision>2</cp:revision>
  <dcterms:created xsi:type="dcterms:W3CDTF">2017-05-01T20:19:00Z</dcterms:created>
  <dcterms:modified xsi:type="dcterms:W3CDTF">2017-05-01T20:19:00Z</dcterms:modified>
</cp:coreProperties>
</file>