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1D81" w14:textId="77777777" w:rsidR="00EA320C" w:rsidRPr="00E244A4" w:rsidRDefault="00EA320C" w:rsidP="00EA320C">
      <w:pPr>
        <w:spacing w:line="480" w:lineRule="auto"/>
        <w:textAlignment w:val="baseline"/>
        <w:rPr>
          <w:rFonts w:ascii="Times New Roman" w:hAnsi="Times New Roman" w:cs="Times New Roman"/>
          <w:b/>
          <w:color w:val="000000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u w:val="single"/>
        </w:rPr>
        <w:t>News &amp; Views</w:t>
      </w:r>
    </w:p>
    <w:p w14:paraId="54EE096B" w14:textId="748E4979" w:rsidR="00C6214E" w:rsidRDefault="00A12E8E" w:rsidP="00C32441">
      <w:pPr>
        <w:spacing w:line="48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A typical cancer genome contains </w:t>
      </w:r>
      <w:r w:rsidR="00F85DD3" w:rsidRPr="00E22B57">
        <w:rPr>
          <w:rFonts w:ascii="Times New Roman" w:hAnsi="Times New Roman" w:cs="Times New Roman"/>
          <w:color w:val="000000"/>
          <w:sz w:val="22"/>
          <w:szCs w:val="22"/>
        </w:rPr>
        <w:t>thousands of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ins w:id="1" w:author="Microsoft Office User" w:date="2017-04-30T11:32:00Z">
        <w:r w:rsidR="00AD58FB">
          <w:rPr>
            <w:rFonts w:ascii="Times New Roman" w:hAnsi="Times New Roman" w:cs="Times New Roman"/>
            <w:color w:val="000000"/>
            <w:sz w:val="22"/>
            <w:szCs w:val="22"/>
          </w:rPr>
          <w:t xml:space="preserve">somatic </w:t>
        </w:r>
      </w:ins>
      <w:r w:rsidR="00C8214F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mutations, where </w:t>
      </w:r>
      <w:r w:rsidR="00AB4E4C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ins w:id="2" w:author="Microsoft Office User" w:date="2017-04-30T11:32:00Z">
        <w:r w:rsidR="00AD58FB">
          <w:rPr>
            <w:rFonts w:ascii="Times New Roman" w:hAnsi="Times New Roman" w:cs="Times New Roman"/>
            <w:color w:val="000000"/>
            <w:sz w:val="22"/>
            <w:szCs w:val="22"/>
          </w:rPr>
          <w:t xml:space="preserve">overwhelming </w:t>
        </w:r>
      </w:ins>
      <w:r w:rsidR="00C8214F" w:rsidRPr="00E22B57">
        <w:rPr>
          <w:rFonts w:ascii="Times New Roman" w:hAnsi="Times New Roman" w:cs="Times New Roman"/>
          <w:color w:val="000000"/>
          <w:sz w:val="22"/>
          <w:szCs w:val="22"/>
        </w:rPr>
        <w:t>m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ajority occupy 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>non-coding regions</w:t>
      </w:r>
      <w:del w:id="3" w:author="Microsoft Office User" w:date="2017-04-30T11:32:00Z">
        <w:r w:rsidR="00677ED2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of the genome</w:delText>
        </w:r>
      </w:del>
      <w:r w:rsidR="00677ED2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However, classical models of cancer posit that 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>only a few of these mutations are u</w:t>
      </w:r>
      <w:r w:rsidR="00204E84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nder strong positive selection 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>and dri</w:t>
      </w:r>
      <w:r w:rsidR="00567431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ve the cancer </w:t>
      </w:r>
      <w:r w:rsidR="000468F0" w:rsidRPr="00E22B57">
        <w:rPr>
          <w:rFonts w:ascii="Times New Roman" w:hAnsi="Times New Roman" w:cs="Times New Roman"/>
          <w:color w:val="000000"/>
          <w:sz w:val="22"/>
          <w:szCs w:val="22"/>
        </w:rPr>
        <w:t>forward</w:t>
      </w:r>
      <w:r w:rsidR="00B7551D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092026" w:rsidRPr="00E22B57">
        <w:rPr>
          <w:rFonts w:ascii="Times New Roman" w:hAnsi="Times New Roman" w:cs="Times New Roman"/>
          <w:color w:val="000000"/>
          <w:sz w:val="22"/>
          <w:szCs w:val="22"/>
        </w:rPr>
        <w:t>Currently,</w:t>
      </w:r>
      <w:r w:rsidR="00567431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457A6">
        <w:rPr>
          <w:rFonts w:ascii="Times New Roman" w:hAnsi="Times New Roman" w:cs="Times New Roman"/>
          <w:color w:val="000000"/>
          <w:sz w:val="22"/>
          <w:szCs w:val="22"/>
        </w:rPr>
        <w:t>almost all</w:t>
      </w:r>
      <w:r w:rsidR="00092026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67431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of these </w:t>
      </w:r>
      <w:ins w:id="4" w:author="Microsoft Office User" w:date="2017-04-30T11:32:00Z">
        <w:r w:rsidR="00D1383A">
          <w:rPr>
            <w:rFonts w:ascii="Times New Roman" w:hAnsi="Times New Roman" w:cs="Times New Roman"/>
            <w:color w:val="000000"/>
            <w:sz w:val="22"/>
            <w:szCs w:val="22"/>
          </w:rPr>
          <w:t>"</w:t>
        </w:r>
      </w:ins>
      <w:r w:rsidR="00567431" w:rsidRPr="00E22B57">
        <w:rPr>
          <w:rFonts w:ascii="Times New Roman" w:hAnsi="Times New Roman" w:cs="Times New Roman"/>
          <w:color w:val="000000"/>
          <w:sz w:val="22"/>
          <w:szCs w:val="22"/>
        </w:rPr>
        <w:t>driver mutations</w:t>
      </w:r>
      <w:ins w:id="5" w:author="Microsoft Office User" w:date="2017-04-30T11:32:00Z">
        <w:r w:rsidR="00D1383A">
          <w:rPr>
            <w:rFonts w:ascii="Times New Roman" w:hAnsi="Times New Roman" w:cs="Times New Roman"/>
            <w:color w:val="000000"/>
            <w:sz w:val="22"/>
            <w:szCs w:val="22"/>
          </w:rPr>
          <w:t>"</w:t>
        </w:r>
      </w:ins>
      <w:r w:rsidR="00567431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have been found in coding regions</w:t>
      </w:r>
      <w:r w:rsidR="004F08C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6" w:author="Microsoft Office User" w:date="2017-04-30T11:32:00Z">
        <w:r w:rsidR="00567431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of the genome</w:delText>
        </w:r>
        <w:r w:rsidR="004F08CF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</w:delText>
        </w:r>
      </w:del>
      <w:r w:rsidR="004F08CF">
        <w:rPr>
          <w:rFonts w:ascii="Times New Roman" w:hAnsi="Times New Roman" w:cs="Times New Roman"/>
          <w:color w:val="000000"/>
          <w:sz w:val="22"/>
          <w:szCs w:val="22"/>
        </w:rPr>
        <w:t>\</w:t>
      </w:r>
      <w:proofErr w:type="gramStart"/>
      <w:r w:rsidR="004F08CF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161C6F">
        <w:rPr>
          <w:rFonts w:ascii="Times New Roman" w:hAnsi="Times New Roman" w:cs="Times New Roman"/>
          <w:color w:val="000000"/>
          <w:sz w:val="22"/>
          <w:szCs w:val="22"/>
        </w:rPr>
        <w:t>24071849</w:t>
      </w:r>
      <w:r w:rsidR="003C3DFF">
        <w:rPr>
          <w:rFonts w:ascii="Times New Roman" w:hAnsi="Times New Roman" w:cs="Times New Roman"/>
          <w:color w:val="000000"/>
          <w:sz w:val="22"/>
          <w:szCs w:val="22"/>
        </w:rPr>
        <w:t>,24084849</w:t>
      </w:r>
      <w:r w:rsidR="004F08CF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="00567431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del w:id="7" w:author="Microsoft Office User" w:date="2017-04-30T11:32:00Z">
        <w:r w:rsidR="002E4825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However, </w:delText>
        </w:r>
        <w:r w:rsidR="0017178D">
          <w:rPr>
            <w:rFonts w:ascii="Times New Roman" w:hAnsi="Times New Roman" w:cs="Times New Roman"/>
            <w:color w:val="000000"/>
            <w:sz w:val="22"/>
            <w:szCs w:val="22"/>
          </w:rPr>
          <w:delText>the majority of somatic mutations are located in noncoding regions of the genome.</w:delText>
        </w:r>
        <w:r w:rsidR="0057236E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</w:delText>
        </w:r>
      </w:del>
      <w:r w:rsidR="0057236E">
        <w:rPr>
          <w:rFonts w:ascii="Times New Roman" w:hAnsi="Times New Roman" w:cs="Times New Roman"/>
          <w:color w:val="000000"/>
          <w:sz w:val="22"/>
          <w:szCs w:val="22"/>
        </w:rPr>
        <w:t xml:space="preserve">Thus, </w:t>
      </w:r>
      <w:del w:id="8" w:author="Microsoft Office User" w:date="2017-04-30T11:32:00Z">
        <w:r w:rsidR="008F1B88">
          <w:rPr>
            <w:rFonts w:ascii="Times New Roman" w:hAnsi="Times New Roman" w:cs="Times New Roman"/>
            <w:color w:val="000000"/>
            <w:sz w:val="22"/>
            <w:szCs w:val="22"/>
          </w:rPr>
          <w:delText>the</w:delText>
        </w:r>
      </w:del>
      <w:ins w:id="9" w:author="Microsoft Office User" w:date="2017-04-30T11:32:00Z">
        <w:r w:rsidR="00AD58FB">
          <w:rPr>
            <w:rFonts w:ascii="Times New Roman" w:hAnsi="Times New Roman" w:cs="Times New Roman"/>
            <w:color w:val="000000"/>
            <w:sz w:val="22"/>
            <w:szCs w:val="22"/>
          </w:rPr>
          <w:t>a</w:t>
        </w:r>
      </w:ins>
      <w:r w:rsidR="008F1B88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key question</w:t>
      </w:r>
      <w:r w:rsidR="008F1B8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73E78">
        <w:rPr>
          <w:rFonts w:ascii="Times New Roman" w:hAnsi="Times New Roman" w:cs="Times New Roman"/>
          <w:color w:val="000000"/>
          <w:sz w:val="22"/>
          <w:szCs w:val="22"/>
        </w:rPr>
        <w:t xml:space="preserve">arises, </w:t>
      </w:r>
      <w:r w:rsidR="008F1B88">
        <w:rPr>
          <w:rFonts w:ascii="Times New Roman" w:hAnsi="Times New Roman" w:cs="Times New Roman"/>
          <w:color w:val="000000"/>
          <w:sz w:val="22"/>
          <w:szCs w:val="22"/>
        </w:rPr>
        <w:t xml:space="preserve">whether there are many </w:t>
      </w:r>
      <w:r w:rsidR="008F1B88" w:rsidRPr="00E22B57">
        <w:rPr>
          <w:rFonts w:ascii="Times New Roman" w:hAnsi="Times New Roman" w:cs="Times New Roman"/>
          <w:color w:val="000000"/>
          <w:sz w:val="22"/>
          <w:szCs w:val="22"/>
        </w:rPr>
        <w:t>driver mutations lurking in non-coding regions of the genome</w:t>
      </w:r>
      <w:r w:rsidR="008F1B88">
        <w:rPr>
          <w:rFonts w:ascii="Times New Roman" w:hAnsi="Times New Roman" w:cs="Times New Roman"/>
          <w:color w:val="000000"/>
          <w:sz w:val="22"/>
          <w:szCs w:val="22"/>
        </w:rPr>
        <w:t>?</w:t>
      </w:r>
    </w:p>
    <w:p w14:paraId="3D0782E5" w14:textId="5D16B768" w:rsidR="006E33B8" w:rsidRDefault="00356BD6" w:rsidP="00C32441">
      <w:pPr>
        <w:spacing w:line="480" w:lineRule="auto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865F8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193A64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Identification of non-coding drivers is </w:t>
      </w:r>
      <w:r w:rsidR="009F61C8" w:rsidRPr="00E22B57">
        <w:rPr>
          <w:rFonts w:ascii="Times New Roman" w:hAnsi="Times New Roman" w:cs="Times New Roman"/>
          <w:color w:val="000000"/>
          <w:sz w:val="22"/>
          <w:szCs w:val="22"/>
        </w:rPr>
        <w:t>challenging due to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vastness of the non-coding space</w:t>
      </w:r>
      <w:r w:rsidR="00193A64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and the difficulty </w:t>
      </w:r>
      <w:r w:rsidR="007457A6">
        <w:rPr>
          <w:rFonts w:ascii="Times New Roman" w:hAnsi="Times New Roman" w:cs="Times New Roman"/>
          <w:color w:val="000000"/>
          <w:sz w:val="22"/>
          <w:szCs w:val="22"/>
        </w:rPr>
        <w:t>in</w:t>
      </w:r>
      <w:r w:rsidR="00193A64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0" w:author="Microsoft Office User" w:date="2017-04-30T11:32:00Z">
        <w:r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accuratel</w:delText>
        </w:r>
        <w:r w:rsidR="00193A64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y </w:delText>
        </w:r>
        <w:r w:rsidR="007457A6">
          <w:rPr>
            <w:rFonts w:ascii="Times New Roman" w:hAnsi="Times New Roman" w:cs="Times New Roman"/>
            <w:color w:val="000000"/>
            <w:sz w:val="22"/>
            <w:szCs w:val="22"/>
          </w:rPr>
          <w:delText>finding</w:delText>
        </w:r>
      </w:del>
      <w:ins w:id="11" w:author="Microsoft Office User" w:date="2017-04-30T11:32:00Z">
        <w:r w:rsidR="00424BF5">
          <w:rPr>
            <w:rFonts w:ascii="Times New Roman" w:hAnsi="Times New Roman" w:cs="Times New Roman"/>
            <w:color w:val="000000"/>
            <w:sz w:val="22"/>
            <w:szCs w:val="22"/>
          </w:rPr>
          <w:t>characterizing</w:t>
        </w:r>
      </w:ins>
      <w:r w:rsidR="007457A6">
        <w:rPr>
          <w:rFonts w:ascii="Times New Roman" w:hAnsi="Times New Roman" w:cs="Times New Roman"/>
          <w:color w:val="000000"/>
          <w:sz w:val="22"/>
          <w:szCs w:val="22"/>
        </w:rPr>
        <w:t xml:space="preserve"> functional</w:t>
      </w:r>
      <w:r w:rsidR="00E54810">
        <w:rPr>
          <w:rFonts w:ascii="Times New Roman" w:hAnsi="Times New Roman" w:cs="Times New Roman"/>
          <w:color w:val="000000"/>
          <w:sz w:val="22"/>
          <w:szCs w:val="22"/>
        </w:rPr>
        <w:t xml:space="preserve"> noncoding elements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1C7120">
        <w:rPr>
          <w:rFonts w:ascii="Times New Roman" w:hAnsi="Times New Roman" w:cs="Times New Roman"/>
          <w:color w:val="000000"/>
          <w:sz w:val="22"/>
          <w:szCs w:val="22"/>
        </w:rPr>
        <w:t xml:space="preserve"> T</w:t>
      </w:r>
      <w:r w:rsidR="007B1553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hese issues confound the power </w:t>
      </w:r>
      <w:r w:rsidR="00A178AE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to detect </w:t>
      </w:r>
      <w:del w:id="12" w:author="Microsoft Office User" w:date="2017-04-30T11:32:00Z">
        <w:r w:rsidR="009066B3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all </w:delText>
        </w:r>
      </w:del>
      <w:r w:rsidR="00A178AE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non-coding driver mutations </w:t>
      </w:r>
      <w:r w:rsidR="007B1553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in </w:t>
      </w:r>
      <w:r w:rsidR="00561EEA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a cancer </w:t>
      </w:r>
      <w:r w:rsidR="00561EEA" w:rsidRPr="00073E78">
        <w:rPr>
          <w:rFonts w:ascii="Times New Roman" w:hAnsi="Times New Roman"/>
          <w:color w:val="000000"/>
          <w:sz w:val="22"/>
        </w:rPr>
        <w:t>cohort</w:t>
      </w:r>
      <w:r w:rsidR="00073E78">
        <w:rPr>
          <w:rFonts w:ascii="Times New Roman" w:hAnsi="Times New Roman" w:cs="Times New Roman"/>
          <w:color w:val="000000"/>
          <w:sz w:val="22"/>
          <w:szCs w:val="22"/>
        </w:rPr>
        <w:t xml:space="preserve">. In contrast, identifying </w:t>
      </w:r>
      <w:del w:id="13" w:author="Microsoft Office User" w:date="2017-04-30T11:32:00Z">
        <w:r w:rsidR="00073E78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driver mutations in </w:delText>
        </w:r>
      </w:del>
      <w:r w:rsidR="00F7420D">
        <w:rPr>
          <w:rFonts w:ascii="Times New Roman" w:hAnsi="Times New Roman" w:cs="Times New Roman"/>
          <w:color w:val="000000"/>
          <w:sz w:val="22"/>
          <w:szCs w:val="22"/>
        </w:rPr>
        <w:t xml:space="preserve">coding </w:t>
      </w:r>
      <w:del w:id="14" w:author="Microsoft Office User" w:date="2017-04-30T11:32:00Z">
        <w:r w:rsidR="00073E78">
          <w:rPr>
            <w:rFonts w:ascii="Times New Roman" w:hAnsi="Times New Roman" w:cs="Times New Roman"/>
            <w:color w:val="000000"/>
            <w:sz w:val="22"/>
            <w:szCs w:val="22"/>
          </w:rPr>
          <w:delText>regions</w:delText>
        </w:r>
      </w:del>
      <w:ins w:id="15" w:author="Microsoft Office User" w:date="2017-04-30T11:32:00Z">
        <w:r w:rsidR="00073E78">
          <w:rPr>
            <w:rFonts w:ascii="Times New Roman" w:hAnsi="Times New Roman" w:cs="Times New Roman"/>
            <w:color w:val="000000"/>
            <w:sz w:val="22"/>
            <w:szCs w:val="22"/>
          </w:rPr>
          <w:t>driver</w:t>
        </w:r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>s</w:t>
        </w:r>
      </w:ins>
      <w:r w:rsidR="00F742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F7420D">
        <w:rPr>
          <w:rFonts w:ascii="Times New Roman" w:hAnsi="Times New Roman" w:cs="Times New Roman"/>
          <w:color w:val="000000"/>
          <w:sz w:val="22"/>
          <w:szCs w:val="22"/>
        </w:rPr>
        <w:t>is</w:t>
      </w:r>
      <w:proofErr w:type="gramEnd"/>
      <w:r w:rsidR="00F742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6" w:author="Microsoft Office User" w:date="2017-04-30T11:32:00Z">
        <w:r w:rsidR="00073E78">
          <w:rPr>
            <w:rFonts w:ascii="Times New Roman" w:hAnsi="Times New Roman" w:cs="Times New Roman"/>
            <w:color w:val="000000"/>
            <w:sz w:val="22"/>
            <w:szCs w:val="22"/>
          </w:rPr>
          <w:delText>more intuitive.</w:delText>
        </w:r>
      </w:del>
      <w:ins w:id="17" w:author="Microsoft Office User" w:date="2017-04-30T11:32:00Z"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>easier:</w:t>
        </w:r>
      </w:ins>
      <w:r w:rsidR="00073E78">
        <w:rPr>
          <w:rFonts w:ascii="Times New Roman" w:hAnsi="Times New Roman" w:cs="Times New Roman"/>
          <w:color w:val="000000"/>
          <w:sz w:val="22"/>
          <w:szCs w:val="22"/>
        </w:rPr>
        <w:t xml:space="preserve"> We have a better understanding of the start and endpoint of differe</w:t>
      </w:r>
      <w:r w:rsidR="00722EA2">
        <w:rPr>
          <w:rFonts w:ascii="Times New Roman" w:hAnsi="Times New Roman" w:cs="Times New Roman"/>
          <w:color w:val="000000"/>
          <w:sz w:val="22"/>
          <w:szCs w:val="22"/>
        </w:rPr>
        <w:t>nt coding regions</w:t>
      </w:r>
      <w:del w:id="18" w:author="Microsoft Office User" w:date="2017-04-30T11:32:00Z">
        <w:r w:rsidR="00722EA2">
          <w:rPr>
            <w:rFonts w:ascii="Times New Roman" w:hAnsi="Times New Roman" w:cs="Times New Roman"/>
            <w:color w:val="000000"/>
            <w:sz w:val="22"/>
            <w:szCs w:val="22"/>
          </w:rPr>
          <w:delText>. In addition,</w:delText>
        </w:r>
      </w:del>
      <w:ins w:id="19" w:author="Microsoft Office User" w:date="2017-04-30T11:32:00Z"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>, and</w:t>
        </w:r>
      </w:ins>
      <w:r w:rsidR="00722EA2">
        <w:rPr>
          <w:rFonts w:ascii="Times New Roman" w:hAnsi="Times New Roman" w:cs="Times New Roman"/>
          <w:color w:val="000000"/>
          <w:sz w:val="22"/>
          <w:szCs w:val="22"/>
        </w:rPr>
        <w:t xml:space="preserve"> the </w:t>
      </w:r>
      <w:del w:id="20" w:author="Microsoft Office User" w:date="2017-04-30T11:32:00Z">
        <w:r w:rsidR="00073E78">
          <w:rPr>
            <w:rFonts w:ascii="Times New Roman" w:hAnsi="Times New Roman" w:cs="Times New Roman"/>
            <w:color w:val="000000"/>
            <w:sz w:val="22"/>
            <w:szCs w:val="22"/>
          </w:rPr>
          <w:delText>molecular</w:delText>
        </w:r>
      </w:del>
      <w:ins w:id="21" w:author="Microsoft Office User" w:date="2017-04-30T11:32:00Z"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>functional</w:t>
        </w:r>
      </w:ins>
      <w:r w:rsidR="00073E78">
        <w:rPr>
          <w:rFonts w:ascii="Times New Roman" w:hAnsi="Times New Roman" w:cs="Times New Roman"/>
          <w:color w:val="000000"/>
          <w:sz w:val="22"/>
          <w:szCs w:val="22"/>
        </w:rPr>
        <w:t xml:space="preserve"> impact of mutations in coding region is well</w:t>
      </w:r>
      <w:r w:rsidR="005B6438">
        <w:rPr>
          <w:rFonts w:ascii="Times New Roman" w:hAnsi="Times New Roman" w:cs="Times New Roman"/>
          <w:color w:val="000000"/>
          <w:sz w:val="22"/>
          <w:szCs w:val="22"/>
        </w:rPr>
        <w:t xml:space="preserve"> defined. For instance, does a mutation leads to c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>hange in the coded protein</w:t>
      </w:r>
      <w:r w:rsidR="005B6438">
        <w:rPr>
          <w:rFonts w:ascii="Times New Roman" w:hAnsi="Times New Roman" w:cs="Times New Roman"/>
          <w:color w:val="000000"/>
          <w:sz w:val="22"/>
          <w:szCs w:val="22"/>
        </w:rPr>
        <w:t>(nonsynonymous</w:t>
      </w:r>
      <w:r w:rsidR="00B775E4">
        <w:rPr>
          <w:rFonts w:ascii="Times New Roman" w:hAnsi="Times New Roman" w:cs="Times New Roman"/>
          <w:color w:val="000000"/>
          <w:sz w:val="22"/>
          <w:szCs w:val="22"/>
        </w:rPr>
        <w:t>/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>synonymous</w:t>
      </w:r>
      <w:r w:rsidR="005B6438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, or </w:t>
      </w:r>
      <w:ins w:id="22" w:author="Microsoft Office User" w:date="2017-04-30T11:32:00Z"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 xml:space="preserve">does </w:t>
        </w:r>
      </w:ins>
      <w:r w:rsidR="00F7420D">
        <w:rPr>
          <w:rFonts w:ascii="Times New Roman" w:hAnsi="Times New Roman" w:cs="Times New Roman"/>
          <w:color w:val="000000"/>
          <w:sz w:val="22"/>
          <w:szCs w:val="22"/>
        </w:rPr>
        <w:t>it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 completely </w:t>
      </w:r>
      <w:del w:id="23" w:author="Microsoft Office User" w:date="2017-04-30T11:32:00Z">
        <w:r w:rsidR="004E443D">
          <w:rPr>
            <w:rFonts w:ascii="Times New Roman" w:hAnsi="Times New Roman" w:cs="Times New Roman"/>
            <w:color w:val="000000"/>
            <w:sz w:val="22"/>
            <w:szCs w:val="22"/>
          </w:rPr>
          <w:delText>knocks</w:delText>
        </w:r>
      </w:del>
      <w:ins w:id="24" w:author="Microsoft Office User" w:date="2017-04-30T11:32:00Z">
        <w:r w:rsidR="004E443D">
          <w:rPr>
            <w:rFonts w:ascii="Times New Roman" w:hAnsi="Times New Roman" w:cs="Times New Roman"/>
            <w:color w:val="000000"/>
            <w:sz w:val="22"/>
            <w:szCs w:val="22"/>
          </w:rPr>
          <w:t>knock</w:t>
        </w:r>
      </w:ins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 out the protein through a loss-of-function mutation</w:t>
      </w:r>
      <w:r w:rsidR="00DA7B7B">
        <w:rPr>
          <w:rFonts w:ascii="Times New Roman" w:hAnsi="Times New Roman" w:cs="Times New Roman"/>
          <w:color w:val="000000"/>
          <w:sz w:val="22"/>
          <w:szCs w:val="22"/>
        </w:rPr>
        <w:t>?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25" w:author="Microsoft Office User" w:date="2017-04-30T11:32:00Z">
        <w:r w:rsidR="004E443D">
          <w:rPr>
            <w:rFonts w:ascii="Times New Roman" w:hAnsi="Times New Roman" w:cs="Times New Roman"/>
            <w:color w:val="000000"/>
            <w:sz w:val="22"/>
            <w:szCs w:val="22"/>
          </w:rPr>
          <w:delText>Our</w:delText>
        </w:r>
      </w:del>
      <w:ins w:id="26" w:author="Microsoft Office User" w:date="2017-04-30T11:32:00Z"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>Potentially, this</w:t>
        </w:r>
      </w:ins>
      <w:r w:rsidR="00F742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better </w:t>
      </w:r>
      <w:r w:rsidR="004E443D" w:rsidRPr="00E22B57">
        <w:rPr>
          <w:rFonts w:ascii="Times New Roman" w:hAnsi="Times New Roman" w:cs="Times New Roman"/>
          <w:color w:val="000000"/>
          <w:sz w:val="22"/>
          <w:szCs w:val="22"/>
        </w:rPr>
        <w:t>understandin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g of </w:t>
      </w:r>
      <w:r w:rsidR="004E443D" w:rsidRPr="00E22B57">
        <w:rPr>
          <w:rFonts w:ascii="Times New Roman" w:hAnsi="Times New Roman" w:cs="Times New Roman"/>
          <w:color w:val="000000"/>
          <w:sz w:val="22"/>
          <w:szCs w:val="22"/>
        </w:rPr>
        <w:t>coding region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s </w:t>
      </w:r>
      <w:del w:id="27" w:author="Microsoft Office User" w:date="2017-04-30T11:32:00Z">
        <w:r w:rsidR="004E443D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potentially </w:delText>
        </w:r>
      </w:del>
      <w:r w:rsidR="004E443D">
        <w:rPr>
          <w:rFonts w:ascii="Times New Roman" w:hAnsi="Times New Roman" w:cs="Times New Roman"/>
          <w:color w:val="000000"/>
          <w:sz w:val="22"/>
          <w:szCs w:val="22"/>
        </w:rPr>
        <w:t>creates an ascertainment bias</w:t>
      </w:r>
      <w:r w:rsidR="00F742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28" w:author="Microsoft Office User" w:date="2017-04-30T11:32:00Z">
        <w:r w:rsidR="004E443D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that is leading to identification of larger number of coding </w:delText>
        </w:r>
        <w:r w:rsidR="004E443D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driver mutations</w:delText>
        </w:r>
        <w:r w:rsidR="004E443D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. </w:delText>
        </w:r>
        <w:r w:rsidR="004E443D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This </w:delText>
        </w:r>
        <w:r w:rsidR="004E443D">
          <w:rPr>
            <w:rFonts w:ascii="Times New Roman" w:hAnsi="Times New Roman" w:cs="Times New Roman"/>
            <w:color w:val="000000"/>
            <w:sz w:val="22"/>
            <w:szCs w:val="22"/>
          </w:rPr>
          <w:delText>poses</w:delText>
        </w:r>
      </w:del>
      <w:ins w:id="29" w:author="Microsoft Office User" w:date="2017-04-30T11:32:00Z"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>and raises</w:t>
        </w:r>
      </w:ins>
      <w:r w:rsidR="00F7420D">
        <w:rPr>
          <w:rFonts w:ascii="Times New Roman" w:hAnsi="Times New Roman" w:cs="Times New Roman"/>
          <w:color w:val="000000"/>
          <w:sz w:val="22"/>
          <w:szCs w:val="22"/>
        </w:rPr>
        <w:t xml:space="preserve"> the question</w:t>
      </w:r>
      <w:del w:id="30" w:author="Microsoft Office User" w:date="2017-04-30T11:32:00Z">
        <w:r w:rsidR="00EB509F">
          <w:rPr>
            <w:rFonts w:ascii="Times New Roman" w:hAnsi="Times New Roman" w:cs="Times New Roman"/>
            <w:color w:val="000000"/>
            <w:sz w:val="22"/>
            <w:szCs w:val="22"/>
          </w:rPr>
          <w:delText>,</w:delText>
        </w:r>
      </w:del>
      <w:ins w:id="31" w:author="Microsoft Office User" w:date="2017-04-30T11:32:00Z">
        <w:r w:rsidR="00F7420D">
          <w:rPr>
            <w:rFonts w:ascii="Times New Roman" w:hAnsi="Times New Roman" w:cs="Times New Roman"/>
            <w:color w:val="000000"/>
            <w:sz w:val="22"/>
            <w:szCs w:val="22"/>
          </w:rPr>
          <w:t xml:space="preserve"> of</w:t>
        </w:r>
      </w:ins>
      <w:r w:rsidR="00F7420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B509F">
        <w:rPr>
          <w:rFonts w:ascii="Times New Roman" w:hAnsi="Times New Roman" w:cs="Times New Roman"/>
          <w:color w:val="000000"/>
          <w:sz w:val="22"/>
          <w:szCs w:val="22"/>
        </w:rPr>
        <w:t xml:space="preserve">whether 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driver mutations </w:t>
      </w:r>
      <w:r w:rsidR="00EB509F">
        <w:rPr>
          <w:rFonts w:ascii="Times New Roman" w:hAnsi="Times New Roman" w:cs="Times New Roman"/>
          <w:color w:val="000000"/>
          <w:sz w:val="22"/>
          <w:szCs w:val="22"/>
        </w:rPr>
        <w:t xml:space="preserve">are 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primarily </w:t>
      </w:r>
      <w:r w:rsidR="00EB509F">
        <w:rPr>
          <w:rFonts w:ascii="Times New Roman" w:hAnsi="Times New Roman" w:cs="Times New Roman"/>
          <w:color w:val="000000"/>
          <w:sz w:val="22"/>
          <w:szCs w:val="22"/>
        </w:rPr>
        <w:t xml:space="preserve">in 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coding </w:t>
      </w:r>
      <w:r w:rsidR="00EB509F">
        <w:rPr>
          <w:rFonts w:ascii="Times New Roman" w:hAnsi="Times New Roman" w:cs="Times New Roman"/>
          <w:color w:val="000000"/>
          <w:sz w:val="22"/>
          <w:szCs w:val="22"/>
        </w:rPr>
        <w:t xml:space="preserve">region </w:t>
      </w:r>
      <w:r w:rsidR="004E443D">
        <w:rPr>
          <w:rFonts w:ascii="Times New Roman" w:hAnsi="Times New Roman" w:cs="Times New Roman"/>
          <w:color w:val="000000"/>
          <w:sz w:val="22"/>
          <w:szCs w:val="22"/>
        </w:rPr>
        <w:t xml:space="preserve">or </w:t>
      </w:r>
      <w:r w:rsidR="004E443D" w:rsidRPr="004E443D">
        <w:rPr>
          <w:rFonts w:ascii="Times New Roman" w:hAnsi="Times New Roman" w:cs="Times New Roman"/>
          <w:color w:val="000000"/>
          <w:sz w:val="22"/>
          <w:szCs w:val="22"/>
        </w:rPr>
        <w:t>it's just that we don't know where to look for the non-coding</w:t>
      </w:r>
      <w:r w:rsidR="005072A5">
        <w:rPr>
          <w:rFonts w:ascii="Times New Roman" w:hAnsi="Times New Roman" w:cs="Times New Roman"/>
          <w:color w:val="000000"/>
          <w:sz w:val="22"/>
          <w:szCs w:val="22"/>
        </w:rPr>
        <w:t xml:space="preserve"> drivers</w:t>
      </w:r>
      <w:r w:rsidR="004E443D" w:rsidRPr="004E443D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0E011B38" w14:textId="081147EF" w:rsidR="005D0822" w:rsidRDefault="00D66585" w:rsidP="005D0822">
      <w:pPr>
        <w:spacing w:line="480" w:lineRule="auto"/>
        <w:ind w:firstLine="720"/>
        <w:textAlignment w:val="baseline"/>
        <w:rPr>
          <w:rFonts w:ascii="Times New Roman" w:hAnsi="Times New Roman"/>
          <w:color w:val="000000"/>
          <w:sz w:val="22"/>
        </w:rPr>
      </w:pPr>
      <w:r w:rsidRPr="003E1425">
        <w:rPr>
          <w:rFonts w:ascii="Times New Roman" w:hAnsi="Times New Roman" w:cs="Times New Roman"/>
          <w:color w:val="000000"/>
          <w:sz w:val="22"/>
          <w:szCs w:val="22"/>
        </w:rPr>
        <w:t xml:space="preserve">Despite these challenges, </w:t>
      </w:r>
      <w:r w:rsidR="003120F4">
        <w:rPr>
          <w:rFonts w:ascii="Times New Roman" w:hAnsi="Times New Roman" w:cs="Times New Roman"/>
          <w:color w:val="000000"/>
          <w:sz w:val="22"/>
          <w:szCs w:val="22"/>
        </w:rPr>
        <w:t xml:space="preserve">there has been </w:t>
      </w:r>
      <w:r w:rsidR="00410EB0">
        <w:rPr>
          <w:rFonts w:ascii="Times New Roman" w:hAnsi="Times New Roman" w:cs="Times New Roman"/>
          <w:color w:val="000000"/>
          <w:sz w:val="22"/>
          <w:szCs w:val="22"/>
        </w:rPr>
        <w:t xml:space="preserve">a great interest in </w:t>
      </w:r>
      <w:del w:id="32" w:author="Microsoft Office User" w:date="2017-04-30T11:32:00Z">
        <w:r w:rsidR="00410EB0">
          <w:rPr>
            <w:rFonts w:ascii="Times New Roman" w:hAnsi="Times New Roman" w:cs="Times New Roman"/>
            <w:color w:val="000000"/>
            <w:sz w:val="22"/>
            <w:szCs w:val="22"/>
          </w:rPr>
          <w:delText>characterizing</w:delText>
        </w:r>
      </w:del>
      <w:ins w:id="33" w:author="Microsoft Office User" w:date="2017-04-30T11:32:00Z">
        <w:r w:rsidR="00E105F3">
          <w:rPr>
            <w:rFonts w:ascii="Times New Roman" w:hAnsi="Times New Roman" w:cs="Times New Roman"/>
            <w:color w:val="000000"/>
            <w:sz w:val="22"/>
            <w:szCs w:val="22"/>
          </w:rPr>
          <w:t>finding</w:t>
        </w:r>
      </w:ins>
      <w:r w:rsidR="00410EB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3E1425">
        <w:rPr>
          <w:rFonts w:ascii="Times New Roman" w:hAnsi="Times New Roman" w:cs="Times New Roman"/>
          <w:color w:val="000000"/>
          <w:sz w:val="22"/>
          <w:szCs w:val="22"/>
        </w:rPr>
        <w:t>non-coding drivers</w:t>
      </w:r>
      <w:r w:rsidR="0066041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34" w:author="Microsoft Office User" w:date="2017-04-30T11:32:00Z">
        <w:r w:rsidR="00410EB0">
          <w:rPr>
            <w:rFonts w:ascii="Times New Roman" w:hAnsi="Times New Roman" w:cs="Times New Roman"/>
            <w:color w:val="000000"/>
            <w:sz w:val="22"/>
            <w:szCs w:val="22"/>
          </w:rPr>
          <w:delText>in various cancers</w:delText>
        </w:r>
        <w:r w:rsidR="00660415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</w:delText>
        </w:r>
      </w:del>
      <w:r w:rsidR="00660415">
        <w:rPr>
          <w:rFonts w:ascii="Times New Roman" w:hAnsi="Times New Roman" w:cs="Times New Roman"/>
          <w:color w:val="000000"/>
          <w:sz w:val="22"/>
          <w:szCs w:val="22"/>
        </w:rPr>
        <w:t>\</w:t>
      </w:r>
      <w:proofErr w:type="gramStart"/>
      <w:r w:rsidR="00660415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8373ED">
        <w:rPr>
          <w:rFonts w:ascii="Times New Roman" w:hAnsi="Times New Roman" w:cs="Times New Roman"/>
          <w:color w:val="000000"/>
          <w:sz w:val="22"/>
          <w:szCs w:val="22"/>
        </w:rPr>
        <w:t>26781813</w:t>
      </w:r>
      <w:r w:rsidR="00660415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Pr="003E142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4049CC">
        <w:rPr>
          <w:rFonts w:ascii="Times New Roman" w:hAnsi="Times New Roman" w:cs="Times New Roman"/>
          <w:color w:val="000000"/>
          <w:sz w:val="22"/>
          <w:szCs w:val="22"/>
        </w:rPr>
        <w:t xml:space="preserve"> Over last few years, s</w:t>
      </w:r>
      <w:r w:rsidR="008A63D3">
        <w:rPr>
          <w:rFonts w:ascii="Times New Roman" w:hAnsi="Times New Roman" w:cs="Times New Roman"/>
          <w:color w:val="000000"/>
          <w:sz w:val="22"/>
          <w:szCs w:val="22"/>
        </w:rPr>
        <w:t xml:space="preserve">everal </w:t>
      </w:r>
      <w:r w:rsidR="004049CC">
        <w:rPr>
          <w:rFonts w:ascii="Times New Roman" w:hAnsi="Times New Roman" w:cs="Times New Roman"/>
          <w:color w:val="000000"/>
          <w:sz w:val="22"/>
          <w:szCs w:val="22"/>
        </w:rPr>
        <w:t>methods have been developed to identify non-coding driver mutations</w:t>
      </w:r>
      <w:r w:rsidR="00FD430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15ABC">
        <w:rPr>
          <w:rFonts w:ascii="Times New Roman" w:hAnsi="Times New Roman" w:cs="Times New Roman"/>
          <w:color w:val="000000"/>
          <w:sz w:val="22"/>
          <w:szCs w:val="22"/>
        </w:rPr>
        <w:t xml:space="preserve">For instance, previous studies identified recurrent mutations in the </w:t>
      </w:r>
      <w:r w:rsidR="00715ABC" w:rsidRPr="00C32441">
        <w:rPr>
          <w:rFonts w:ascii="Times New Roman" w:hAnsi="Times New Roman"/>
          <w:color w:val="000000"/>
          <w:sz w:val="22"/>
        </w:rPr>
        <w:t>TERT</w:t>
      </w:r>
      <w:r w:rsidR="00715ABC">
        <w:rPr>
          <w:rFonts w:ascii="Times New Roman" w:hAnsi="Times New Roman" w:cs="Times New Roman"/>
          <w:color w:val="000000"/>
          <w:sz w:val="22"/>
          <w:szCs w:val="22"/>
        </w:rPr>
        <w:t xml:space="preserve"> promoter for multiple cancer cohorts</w:t>
      </w:r>
      <w:r w:rsidR="0032195A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32195A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9C22CE">
        <w:rPr>
          <w:rFonts w:ascii="Times New Roman" w:hAnsi="Times New Roman" w:cs="Times New Roman"/>
          <w:color w:val="000000"/>
          <w:sz w:val="22"/>
          <w:szCs w:val="22"/>
        </w:rPr>
        <w:t>23887589</w:t>
      </w:r>
      <w:r w:rsidR="0032195A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="00715ABC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715ABC" w:rsidRPr="00B37AE1">
        <w:rPr>
          <w:rFonts w:ascii="Times New Roman" w:hAnsi="Times New Roman" w:cs="Times New Roman"/>
          <w:color w:val="000000"/>
          <w:sz w:val="22"/>
          <w:szCs w:val="22"/>
        </w:rPr>
        <w:t>Similarly,</w:t>
      </w:r>
      <w:ins w:id="35" w:author="Microsoft Office User" w:date="2017-04-30T11:32:00Z">
        <w:r w:rsidR="00715ABC" w:rsidRPr="00B37AE1">
          <w:rPr>
            <w:rFonts w:ascii="Times New Roman" w:hAnsi="Times New Roman" w:cs="Times New Roman"/>
            <w:color w:val="000000"/>
            <w:sz w:val="22"/>
            <w:szCs w:val="22"/>
          </w:rPr>
          <w:t xml:space="preserve"> </w:t>
        </w:r>
        <w:r w:rsidR="00E105F3">
          <w:rPr>
            <w:rFonts w:ascii="Times New Roman" w:hAnsi="Times New Roman" w:cs="Times New Roman"/>
            <w:color w:val="000000"/>
            <w:sz w:val="22"/>
            <w:szCs w:val="22"/>
          </w:rPr>
          <w:t>a</w:t>
        </w:r>
      </w:ins>
      <w:r w:rsidR="00E105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15ABC" w:rsidRPr="00B37AE1">
        <w:rPr>
          <w:rFonts w:ascii="Times New Roman" w:hAnsi="Times New Roman" w:cs="Times New Roman"/>
          <w:color w:val="000000"/>
          <w:sz w:val="22"/>
          <w:szCs w:val="22"/>
        </w:rPr>
        <w:t xml:space="preserve">recurrence based method </w:t>
      </w:r>
      <w:r w:rsidR="00FD4305" w:rsidRPr="00B37AE1">
        <w:rPr>
          <w:rFonts w:ascii="Times New Roman" w:hAnsi="Times New Roman" w:cs="Times New Roman"/>
          <w:color w:val="000000"/>
          <w:sz w:val="22"/>
          <w:szCs w:val="22"/>
        </w:rPr>
        <w:t>found</w:t>
      </w:r>
      <w:r w:rsidR="00715ABC" w:rsidRPr="00B37AE1">
        <w:rPr>
          <w:rFonts w:ascii="Times New Roman" w:hAnsi="Times New Roman" w:cs="Times New Roman"/>
          <w:color w:val="000000"/>
          <w:sz w:val="22"/>
          <w:szCs w:val="22"/>
        </w:rPr>
        <w:t xml:space="preserve"> driver mutations in upstream regulatory regions of PLEKHS</w:t>
      </w:r>
      <w:r w:rsidR="00FD4305" w:rsidRPr="00B37AE1">
        <w:rPr>
          <w:rFonts w:ascii="Times New Roman" w:hAnsi="Times New Roman" w:cs="Times New Roman"/>
          <w:color w:val="000000"/>
          <w:sz w:val="22"/>
          <w:szCs w:val="22"/>
        </w:rPr>
        <w:t>1,</w:t>
      </w:r>
      <w:r w:rsidR="00715ABC" w:rsidRPr="00B37AE1">
        <w:rPr>
          <w:rFonts w:ascii="Times New Roman" w:hAnsi="Times New Roman" w:cs="Times New Roman"/>
          <w:color w:val="000000"/>
          <w:sz w:val="22"/>
          <w:szCs w:val="22"/>
        </w:rPr>
        <w:t xml:space="preserve"> WDR74 and SHDH g</w:t>
      </w:r>
      <w:r w:rsidR="00715ABC">
        <w:rPr>
          <w:rFonts w:ascii="Times New Roman" w:hAnsi="Times New Roman" w:cs="Times New Roman"/>
          <w:color w:val="000000"/>
          <w:sz w:val="22"/>
          <w:szCs w:val="22"/>
        </w:rPr>
        <w:t xml:space="preserve">enes </w:t>
      </w:r>
      <w:r w:rsidR="00835A72">
        <w:rPr>
          <w:rFonts w:ascii="Times New Roman" w:hAnsi="Times New Roman" w:cs="Times New Roman"/>
          <w:color w:val="000000"/>
          <w:sz w:val="22"/>
          <w:szCs w:val="22"/>
        </w:rPr>
        <w:t xml:space="preserve">in different </w:t>
      </w:r>
      <w:r w:rsidR="00715ABC">
        <w:rPr>
          <w:rFonts w:ascii="Times New Roman" w:hAnsi="Times New Roman" w:cs="Times New Roman"/>
          <w:color w:val="000000"/>
          <w:sz w:val="22"/>
          <w:szCs w:val="22"/>
        </w:rPr>
        <w:t>cancers</w:t>
      </w:r>
      <w:r w:rsidR="0032195A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32195A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484040">
        <w:rPr>
          <w:rFonts w:ascii="Times New Roman" w:hAnsi="Times New Roman" w:cs="Times New Roman"/>
          <w:color w:val="000000"/>
          <w:sz w:val="22"/>
          <w:szCs w:val="22"/>
        </w:rPr>
        <w:t>25261935</w:t>
      </w:r>
      <w:r w:rsidR="0032195A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="00715AB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CA50A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4305">
        <w:rPr>
          <w:rFonts w:ascii="Times New Roman" w:hAnsi="Times New Roman" w:cs="Times New Roman"/>
          <w:color w:val="000000"/>
          <w:sz w:val="22"/>
          <w:szCs w:val="22"/>
        </w:rPr>
        <w:t xml:space="preserve">Furthermore, pan-cancer analysis of copy number aberrations and gene expression data highlighted the role of enhancer hijacking </w:t>
      </w:r>
      <w:del w:id="36" w:author="Microsoft Office User" w:date="2017-04-30T11:32:00Z">
        <w:r w:rsidR="00FD4305">
          <w:rPr>
            <w:rFonts w:ascii="Times New Roman" w:hAnsi="Times New Roman" w:cs="Times New Roman"/>
            <w:color w:val="000000"/>
            <w:sz w:val="22"/>
            <w:szCs w:val="22"/>
          </w:rPr>
          <w:delText>phenomena in regulatory elements of various genes including</w:delText>
        </w:r>
      </w:del>
      <w:ins w:id="37" w:author="Microsoft Office User" w:date="2017-04-30T11:32:00Z">
        <w:r w:rsidR="00E105F3">
          <w:rPr>
            <w:rFonts w:ascii="Times New Roman" w:hAnsi="Times New Roman" w:cs="Times New Roman"/>
            <w:color w:val="000000"/>
            <w:sz w:val="22"/>
            <w:szCs w:val="22"/>
          </w:rPr>
          <w:t>related to</w:t>
        </w:r>
      </w:ins>
      <w:r w:rsidR="00E105F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FD4305">
        <w:rPr>
          <w:rFonts w:ascii="Times New Roman" w:hAnsi="Times New Roman" w:cs="Times New Roman"/>
          <w:color w:val="000000"/>
          <w:sz w:val="22"/>
          <w:szCs w:val="22"/>
        </w:rPr>
        <w:t xml:space="preserve">IRS4, SMARCA1 </w:t>
      </w:r>
      <w:del w:id="38" w:author="Microsoft Office User" w:date="2017-04-30T11:32:00Z">
        <w:r w:rsidR="00FD4305">
          <w:rPr>
            <w:rFonts w:ascii="Times New Roman" w:hAnsi="Times New Roman" w:cs="Times New Roman"/>
            <w:color w:val="000000"/>
            <w:sz w:val="22"/>
            <w:szCs w:val="22"/>
          </w:rPr>
          <w:delText>an</w:delText>
        </w:r>
      </w:del>
      <w:ins w:id="39" w:author="Microsoft Office User" w:date="2017-04-30T11:32:00Z">
        <w:r w:rsidR="00FD4305">
          <w:rPr>
            <w:rFonts w:ascii="Times New Roman" w:hAnsi="Times New Roman" w:cs="Times New Roman"/>
            <w:color w:val="000000"/>
            <w:sz w:val="22"/>
            <w:szCs w:val="22"/>
          </w:rPr>
          <w:t>an</w:t>
        </w:r>
        <w:r w:rsidR="00E105F3">
          <w:rPr>
            <w:rFonts w:ascii="Times New Roman" w:hAnsi="Times New Roman" w:cs="Times New Roman"/>
            <w:color w:val="000000"/>
            <w:sz w:val="22"/>
            <w:szCs w:val="22"/>
          </w:rPr>
          <w:t>d</w:t>
        </w:r>
      </w:ins>
      <w:r w:rsidR="00FD4305">
        <w:rPr>
          <w:rFonts w:ascii="Times New Roman" w:hAnsi="Times New Roman" w:cs="Times New Roman"/>
          <w:color w:val="000000"/>
          <w:sz w:val="22"/>
          <w:szCs w:val="22"/>
        </w:rPr>
        <w:t xml:space="preserve"> TERT</w:t>
      </w:r>
      <w:r w:rsidR="0032195A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32195A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6F5302">
        <w:rPr>
          <w:rFonts w:ascii="Times New Roman" w:hAnsi="Times New Roman" w:cs="Times New Roman"/>
          <w:color w:val="000000"/>
          <w:sz w:val="22"/>
          <w:szCs w:val="22"/>
        </w:rPr>
        <w:t>278</w:t>
      </w:r>
      <w:r w:rsidR="006D09C4">
        <w:rPr>
          <w:rFonts w:ascii="Times New Roman" w:hAnsi="Times New Roman" w:cs="Times New Roman"/>
          <w:color w:val="000000"/>
          <w:sz w:val="22"/>
          <w:szCs w:val="22"/>
        </w:rPr>
        <w:t>69826</w:t>
      </w:r>
      <w:r w:rsidR="0032195A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="00FD4305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FD4305" w:rsidRPr="00FD4305">
        <w:rPr>
          <w:rFonts w:ascii="Times New Roman" w:hAnsi="Times New Roman"/>
          <w:color w:val="000000"/>
          <w:sz w:val="22"/>
        </w:rPr>
        <w:t>However, these are few examples and at present our understanding of non-coding drivers is incomplete.</w:t>
      </w:r>
    </w:p>
    <w:p w14:paraId="0A3E027F" w14:textId="1A016256" w:rsidR="00571E35" w:rsidRPr="005D0822" w:rsidRDefault="00045BD0" w:rsidP="00213980">
      <w:pPr>
        <w:spacing w:line="480" w:lineRule="auto"/>
        <w:ind w:firstLine="720"/>
        <w:textAlignment w:val="baseline"/>
        <w:rPr>
          <w:rFonts w:ascii="Times New Roman" w:hAnsi="Times New Roman"/>
          <w:color w:val="000000"/>
          <w:sz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>On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1341">
        <w:rPr>
          <w:rFonts w:ascii="Times New Roman" w:hAnsi="Times New Roman" w:cs="Times New Roman"/>
          <w:color w:val="000000"/>
          <w:sz w:val="22"/>
          <w:szCs w:val="22"/>
        </w:rPr>
        <w:t xml:space="preserve">page xxx of this issue, </w:t>
      </w:r>
      <w:proofErr w:type="spellStart"/>
      <w:r w:rsidR="00A01341">
        <w:rPr>
          <w:rFonts w:ascii="Times New Roman" w:hAnsi="Times New Roman" w:cs="Times New Roman"/>
          <w:color w:val="000000"/>
          <w:sz w:val="22"/>
          <w:szCs w:val="22"/>
        </w:rPr>
        <w:t>Rheinbay</w:t>
      </w:r>
      <w:proofErr w:type="spellEnd"/>
      <w:r w:rsidR="00676C7B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et. al.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make a foray towards addressing this question</w:t>
      </w:r>
      <w:r w:rsidR="00D21D7E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D21D7E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D21D7E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For a </w:t>
      </w:r>
      <w:r w:rsidR="00153BFB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cohort of 360 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breast cancer patients, they attempt to look for </w:t>
      </w:r>
      <w:r w:rsidR="009307AB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coding and 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non-coding </w:t>
      </w:r>
      <w:r w:rsidR="00676C7B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driver </w:t>
      </w:r>
      <w:r w:rsidR="00EA320C" w:rsidRPr="00E22B57">
        <w:rPr>
          <w:rFonts w:ascii="Times New Roman" w:hAnsi="Times New Roman" w:cs="Times New Roman"/>
          <w:color w:val="000000"/>
          <w:sz w:val="22"/>
          <w:szCs w:val="22"/>
        </w:rPr>
        <w:t>mutat</w:t>
      </w:r>
      <w:r w:rsidR="00676C7B" w:rsidRPr="00E22B57">
        <w:rPr>
          <w:rFonts w:ascii="Times New Roman" w:hAnsi="Times New Roman" w:cs="Times New Roman"/>
          <w:color w:val="000000"/>
          <w:sz w:val="22"/>
          <w:szCs w:val="22"/>
        </w:rPr>
        <w:t>ions, in an unbiased fashion</w:t>
      </w:r>
      <w:r w:rsidR="005B0C8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In this study, they provide </w:t>
      </w:r>
      <w:del w:id="40" w:author="Microsoft Office User" w:date="2017-04-30T11:32:00Z">
        <w:r w:rsidR="005B0C8C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evidences suggesting</w:delText>
        </w:r>
      </w:del>
      <w:ins w:id="41" w:author="Microsoft Office User" w:date="2017-04-30T11:32:00Z">
        <w:r w:rsidR="005B0C8C" w:rsidRPr="00E22B57">
          <w:rPr>
            <w:rFonts w:ascii="Times New Roman" w:hAnsi="Times New Roman" w:cs="Times New Roman"/>
            <w:color w:val="000000"/>
            <w:sz w:val="22"/>
            <w:szCs w:val="22"/>
          </w:rPr>
          <w:t>evidence</w:t>
        </w:r>
      </w:ins>
      <w:r w:rsidR="005B0C8C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that in case of uniform </w:t>
      </w:r>
      <w:r w:rsidR="005B0C8C" w:rsidRPr="00E22B57">
        <w:rPr>
          <w:rFonts w:ascii="Times New Roman" w:hAnsi="Times New Roman" w:cs="Times New Roman"/>
          <w:color w:val="000000"/>
          <w:sz w:val="22"/>
          <w:szCs w:val="22"/>
        </w:rPr>
        <w:lastRenderedPageBreak/>
        <w:t>ascertainment in a cancer genome, one could find as many noncoding driver mutations as coding ones.</w:t>
      </w:r>
      <w:r w:rsidR="00571E35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25054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Moreover, they </w:t>
      </w:r>
      <w:r w:rsidR="006477B0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predicted that </w:t>
      </w:r>
      <w:r w:rsidR="00156979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mutations within promoters of </w:t>
      </w:r>
      <w:r w:rsidR="00156979" w:rsidRPr="00E22B57">
        <w:rPr>
          <w:rFonts w:ascii="Times New Roman" w:hAnsi="Times New Roman" w:cs="Times New Roman"/>
          <w:i/>
          <w:color w:val="000000"/>
          <w:sz w:val="22"/>
          <w:szCs w:val="22"/>
        </w:rPr>
        <w:t>FOXA1, RMRP</w:t>
      </w:r>
      <w:r w:rsidR="00156979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r w:rsidR="00156979" w:rsidRPr="00E22B57">
        <w:rPr>
          <w:rFonts w:ascii="Times New Roman" w:hAnsi="Times New Roman" w:cs="Times New Roman"/>
          <w:i/>
          <w:color w:val="000000"/>
          <w:sz w:val="22"/>
          <w:szCs w:val="22"/>
        </w:rPr>
        <w:t>NEAT1</w:t>
      </w:r>
      <w:r w:rsidR="00156979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significantly alter transcription. </w:t>
      </w:r>
      <w:r w:rsidR="00C620B6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These findings were further validated </w:t>
      </w:r>
      <w:r w:rsidR="00825054" w:rsidRPr="00E22B57">
        <w:rPr>
          <w:rFonts w:ascii="Times New Roman" w:hAnsi="Times New Roman" w:cs="Times New Roman"/>
          <w:color w:val="000000"/>
          <w:sz w:val="22"/>
          <w:szCs w:val="22"/>
        </w:rPr>
        <w:t>using functional assays</w:t>
      </w:r>
      <w:r w:rsidR="00C620B6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measuring changes in gene expression and protein binding</w:t>
      </w:r>
      <w:r w:rsidR="00825054" w:rsidRPr="00E22B5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97475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409AF103" w14:textId="430165C5" w:rsidR="005D0822" w:rsidRPr="00213980" w:rsidRDefault="00DF27DF" w:rsidP="005D0822">
      <w:pPr>
        <w:spacing w:line="480" w:lineRule="auto"/>
        <w:ind w:firstLine="720"/>
        <w:textAlignment w:val="baseline"/>
        <w:rPr>
          <w:rFonts w:ascii="Times New Roman" w:hAnsi="Times New Roman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In </w:t>
      </w:r>
      <w:del w:id="42" w:author="Microsoft Office User" w:date="2017-04-30T11:32:00Z">
        <w:r w:rsidR="00950A19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this study</w:delText>
        </w:r>
      </w:del>
      <w:ins w:id="43" w:author="Microsoft Office User" w:date="2017-04-30T11:32:00Z">
        <w:r>
          <w:rPr>
            <w:rFonts w:ascii="Times New Roman" w:hAnsi="Times New Roman" w:cs="Times New Roman"/>
            <w:color w:val="000000"/>
            <w:sz w:val="22"/>
            <w:szCs w:val="22"/>
          </w:rPr>
          <w:t>particular</w:t>
        </w:r>
      </w:ins>
      <w:r w:rsidR="00950A19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C07F5A">
        <w:rPr>
          <w:rFonts w:ascii="Times New Roman" w:hAnsi="Times New Roman" w:cs="Times New Roman"/>
          <w:color w:val="000000"/>
          <w:sz w:val="22"/>
          <w:szCs w:val="22"/>
        </w:rPr>
        <w:t>they predicted</w:t>
      </w:r>
      <w:r w:rsidR="00C620B6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driver </w:t>
      </w:r>
      <w:del w:id="44" w:author="Microsoft Office User" w:date="2017-04-30T11:32:00Z">
        <w:r w:rsidR="00C07F5A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mutation in </w:delText>
        </w:r>
        <w:r w:rsidR="006477B0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regulatory </w:delText>
        </w:r>
        <w:r w:rsidR="00C07F5A">
          <w:rPr>
            <w:rFonts w:ascii="Times New Roman" w:hAnsi="Times New Roman" w:cs="Times New Roman"/>
            <w:color w:val="000000"/>
            <w:sz w:val="22"/>
            <w:szCs w:val="22"/>
          </w:rPr>
          <w:delText>elements</w:delText>
        </w:r>
      </w:del>
      <w:ins w:id="45" w:author="Microsoft Office User" w:date="2017-04-30T11:32:00Z">
        <w:r w:rsidR="00C07F5A">
          <w:rPr>
            <w:rFonts w:ascii="Times New Roman" w:hAnsi="Times New Roman" w:cs="Times New Roman"/>
            <w:color w:val="000000"/>
            <w:sz w:val="22"/>
            <w:szCs w:val="22"/>
          </w:rPr>
          <w:t>mutation</w:t>
        </w:r>
        <w:r>
          <w:rPr>
            <w:rFonts w:ascii="Times New Roman" w:hAnsi="Times New Roman" w:cs="Times New Roman"/>
            <w:color w:val="000000"/>
            <w:sz w:val="22"/>
            <w:szCs w:val="22"/>
          </w:rPr>
          <w:t>s</w:t>
        </w:r>
      </w:ins>
      <w:r w:rsidR="00C07F5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620B6" w:rsidRPr="00E22B57">
        <w:rPr>
          <w:rFonts w:ascii="Times New Roman" w:hAnsi="Times New Roman" w:cs="Times New Roman"/>
          <w:color w:val="000000"/>
          <w:sz w:val="22"/>
          <w:szCs w:val="22"/>
        </w:rPr>
        <w:t>based on, identifying non-coding elements that</w:t>
      </w:r>
      <w:r w:rsidR="006477B0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477B0" w:rsidRPr="00E22B57">
        <w:rPr>
          <w:rFonts w:ascii="Times New Roman" w:eastAsia="Times New Roman" w:hAnsi="Times New Roman" w:cs="Times New Roman"/>
          <w:sz w:val="22"/>
          <w:szCs w:val="22"/>
        </w:rPr>
        <w:t>a) harbor</w:t>
      </w:r>
      <w:r w:rsidR="00C620B6" w:rsidRPr="00E22B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2D1EA2">
        <w:rPr>
          <w:rFonts w:ascii="Times New Roman" w:eastAsia="Times New Roman" w:hAnsi="Times New Roman" w:cs="Times New Roman"/>
          <w:sz w:val="22"/>
          <w:szCs w:val="22"/>
        </w:rPr>
        <w:t>significantly high</w:t>
      </w:r>
      <w:r w:rsidR="00A57639">
        <w:rPr>
          <w:rFonts w:ascii="Times New Roman" w:eastAsia="Times New Roman" w:hAnsi="Times New Roman" w:cs="Times New Roman"/>
          <w:sz w:val="22"/>
          <w:szCs w:val="22"/>
        </w:rPr>
        <w:t>er</w:t>
      </w:r>
      <w:r w:rsidR="002D1EA2">
        <w:rPr>
          <w:rFonts w:ascii="Times New Roman" w:eastAsia="Times New Roman" w:hAnsi="Times New Roman" w:cs="Times New Roman"/>
          <w:sz w:val="22"/>
          <w:szCs w:val="22"/>
        </w:rPr>
        <w:t xml:space="preserve"> mutation</w:t>
      </w:r>
      <w:r w:rsidR="006477B0" w:rsidRPr="00E22B57">
        <w:rPr>
          <w:rFonts w:ascii="Times New Roman" w:eastAsia="Times New Roman" w:hAnsi="Times New Roman" w:cs="Times New Roman"/>
          <w:sz w:val="22"/>
          <w:szCs w:val="22"/>
        </w:rPr>
        <w:t xml:space="preserve"> counts relative to expectation, </w:t>
      </w:r>
      <w:r w:rsidR="006477B0" w:rsidRPr="00046BF3">
        <w:rPr>
          <w:rFonts w:ascii="Times New Roman" w:hAnsi="Times New Roman"/>
          <w:sz w:val="22"/>
          <w:highlight w:val="yellow"/>
          <w:rPrChange w:id="46" w:author="Microsoft Office User" w:date="2017-04-30T11:32:00Z">
            <w:rPr>
              <w:rFonts w:ascii="Times New Roman" w:hAnsi="Times New Roman"/>
              <w:sz w:val="22"/>
            </w:rPr>
          </w:rPrChange>
        </w:rPr>
        <w:t>or</w:t>
      </w:r>
      <w:ins w:id="47" w:author="Microsoft Office User" w:date="2017-04-30T11:32:00Z">
        <w:r w:rsidR="00046BF3" w:rsidRPr="00046BF3">
          <w:rPr>
            <w:rFonts w:ascii="Times New Roman" w:eastAsia="Times New Roman" w:hAnsi="Times New Roman" w:cs="Times New Roman"/>
            <w:sz w:val="22"/>
            <w:szCs w:val="22"/>
            <w:highlight w:val="yellow"/>
          </w:rPr>
          <w:t>[[AND/OR?]]</w:t>
        </w:r>
      </w:ins>
      <w:r w:rsidR="006477B0" w:rsidRPr="00E22B57">
        <w:rPr>
          <w:rFonts w:ascii="Times New Roman" w:eastAsia="Times New Roman" w:hAnsi="Times New Roman" w:cs="Times New Roman"/>
          <w:sz w:val="22"/>
          <w:szCs w:val="22"/>
        </w:rPr>
        <w:t xml:space="preserve"> b) contain clusters of mutations around their regulatory motifs.</w:t>
      </w:r>
      <w:r w:rsidR="006477B0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B28D0" w:rsidRPr="00E22B57">
        <w:rPr>
          <w:rFonts w:ascii="Times New Roman" w:eastAsia="Times New Roman" w:hAnsi="Times New Roman" w:cs="Times New Roman"/>
          <w:sz w:val="22"/>
          <w:szCs w:val="22"/>
        </w:rPr>
        <w:t xml:space="preserve">Furthermore, </w:t>
      </w:r>
      <w:r w:rsidR="00C620B6" w:rsidRPr="00E22B57">
        <w:rPr>
          <w:rFonts w:ascii="Times New Roman" w:eastAsia="Times New Roman" w:hAnsi="Times New Roman" w:cs="Times New Roman"/>
          <w:sz w:val="22"/>
          <w:szCs w:val="22"/>
        </w:rPr>
        <w:t xml:space="preserve">for </w:t>
      </w:r>
      <w:r w:rsidR="00D04E18">
        <w:rPr>
          <w:rFonts w:ascii="Times New Roman" w:eastAsia="Times New Roman" w:hAnsi="Times New Roman" w:cs="Times New Roman"/>
          <w:sz w:val="22"/>
          <w:szCs w:val="22"/>
        </w:rPr>
        <w:t>driver discovery</w:t>
      </w:r>
      <w:r w:rsidR="00C620B6" w:rsidRPr="00E22B57">
        <w:rPr>
          <w:rFonts w:ascii="Times New Roman" w:eastAsia="Times New Roman" w:hAnsi="Times New Roman" w:cs="Times New Roman"/>
          <w:sz w:val="22"/>
          <w:szCs w:val="22"/>
        </w:rPr>
        <w:t xml:space="preserve">, </w:t>
      </w:r>
      <w:r w:rsidR="00741069">
        <w:rPr>
          <w:rFonts w:ascii="Times New Roman" w:eastAsia="Times New Roman" w:hAnsi="Times New Roman" w:cs="Times New Roman"/>
          <w:sz w:val="22"/>
          <w:szCs w:val="22"/>
        </w:rPr>
        <w:t xml:space="preserve">they utilized </w:t>
      </w:r>
      <w:r w:rsidR="00C620B6" w:rsidRPr="00E22B57">
        <w:rPr>
          <w:rFonts w:ascii="Times New Roman" w:eastAsia="Times New Roman" w:hAnsi="Times New Roman" w:cs="Times New Roman"/>
          <w:sz w:val="22"/>
          <w:szCs w:val="22"/>
        </w:rPr>
        <w:t>patient-specific background mutation rate</w:t>
      </w:r>
      <w:r w:rsidR="00734D73" w:rsidRPr="00E22B57">
        <w:rPr>
          <w:rFonts w:ascii="Times New Roman" w:eastAsia="Times New Roman" w:hAnsi="Times New Roman" w:cs="Times New Roman"/>
          <w:sz w:val="22"/>
          <w:szCs w:val="22"/>
        </w:rPr>
        <w:t>,</w:t>
      </w:r>
      <w:r w:rsidR="0028618D" w:rsidRPr="00E22B57">
        <w:rPr>
          <w:rFonts w:ascii="Times New Roman" w:eastAsia="Times New Roman" w:hAnsi="Times New Roman" w:cs="Times New Roman"/>
          <w:sz w:val="22"/>
          <w:szCs w:val="22"/>
        </w:rPr>
        <w:t xml:space="preserve"> which takes into account of the</w:t>
      </w:r>
      <w:r w:rsidR="00EB28D0" w:rsidRPr="00E22B57">
        <w:rPr>
          <w:rFonts w:ascii="Times New Roman" w:eastAsia="Times New Roman" w:hAnsi="Times New Roman" w:cs="Times New Roman"/>
          <w:sz w:val="22"/>
          <w:szCs w:val="22"/>
        </w:rPr>
        <w:t xml:space="preserve"> total mutation frequency and total frequency of bases with sufficient </w:t>
      </w:r>
      <w:r w:rsidR="007760B8">
        <w:rPr>
          <w:rFonts w:ascii="Times New Roman" w:eastAsia="Times New Roman" w:hAnsi="Times New Roman" w:cs="Times New Roman"/>
          <w:sz w:val="22"/>
          <w:szCs w:val="22"/>
        </w:rPr>
        <w:t xml:space="preserve">sequencing </w:t>
      </w:r>
      <w:r w:rsidR="00EB28D0" w:rsidRPr="00E22B57">
        <w:rPr>
          <w:rFonts w:ascii="Times New Roman" w:eastAsia="Times New Roman" w:hAnsi="Times New Roman" w:cs="Times New Roman"/>
          <w:sz w:val="22"/>
          <w:szCs w:val="22"/>
        </w:rPr>
        <w:t xml:space="preserve">coverage across all analyzed elements. </w:t>
      </w:r>
      <w:r w:rsidR="00BB362E">
        <w:rPr>
          <w:rFonts w:ascii="Times New Roman" w:eastAsia="Times New Roman" w:hAnsi="Times New Roman" w:cs="Times New Roman"/>
          <w:sz w:val="22"/>
          <w:szCs w:val="22"/>
        </w:rPr>
        <w:t>Moreover</w:t>
      </w:r>
      <w:r w:rsidR="00C169B0">
        <w:rPr>
          <w:rFonts w:ascii="Times New Roman" w:eastAsia="Times New Roman" w:hAnsi="Times New Roman" w:cs="Times New Roman"/>
          <w:sz w:val="22"/>
          <w:szCs w:val="22"/>
        </w:rPr>
        <w:t>, their power analysis</w:t>
      </w:r>
      <w:r w:rsidR="009D6C16" w:rsidRPr="00E22B57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A3369" w:rsidRPr="00E22B57">
        <w:rPr>
          <w:rFonts w:ascii="Times New Roman" w:eastAsia="Times New Roman" w:hAnsi="Times New Roman" w:cs="Times New Roman"/>
          <w:sz w:val="22"/>
          <w:szCs w:val="22"/>
        </w:rPr>
        <w:t>indicates</w:t>
      </w:r>
      <w:r w:rsidR="009D6C16" w:rsidRPr="00E22B57">
        <w:rPr>
          <w:rFonts w:ascii="Times New Roman" w:eastAsia="Times New Roman" w:hAnsi="Times New Roman" w:cs="Times New Roman"/>
          <w:sz w:val="22"/>
          <w:szCs w:val="22"/>
        </w:rPr>
        <w:t xml:space="preserve"> that</w:t>
      </w:r>
      <w:r w:rsidR="0027390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ins w:id="48" w:author="Microsoft Office User" w:date="2017-04-30T11:32:00Z">
        <w:r w:rsidR="000604AC">
          <w:rPr>
            <w:rFonts w:ascii="Times New Roman" w:eastAsia="Times New Roman" w:hAnsi="Times New Roman" w:cs="Times New Roman"/>
            <w:sz w:val="22"/>
            <w:szCs w:val="22"/>
          </w:rPr>
          <w:t xml:space="preserve">the </w:t>
        </w:r>
      </w:ins>
      <w:r w:rsidR="00950A19" w:rsidRPr="00E22B57">
        <w:rPr>
          <w:rFonts w:ascii="Times New Roman" w:eastAsia="Times New Roman" w:hAnsi="Times New Roman" w:cs="Times New Roman"/>
          <w:sz w:val="22"/>
          <w:szCs w:val="22"/>
        </w:rPr>
        <w:t xml:space="preserve">relatively large cohort size in </w:t>
      </w:r>
      <w:r w:rsidR="00234056" w:rsidRPr="00E22B57">
        <w:rPr>
          <w:rFonts w:ascii="Times New Roman" w:eastAsia="Times New Roman" w:hAnsi="Times New Roman" w:cs="Times New Roman"/>
          <w:sz w:val="22"/>
          <w:szCs w:val="22"/>
        </w:rPr>
        <w:t>this study</w:t>
      </w:r>
      <w:del w:id="49" w:author="Microsoft Office User" w:date="2017-04-30T11:32:00Z">
        <w:r w:rsidR="00B15FEA">
          <w:rPr>
            <w:rFonts w:ascii="Times New Roman" w:eastAsia="Times New Roman" w:hAnsi="Times New Roman" w:cs="Times New Roman"/>
            <w:sz w:val="22"/>
            <w:szCs w:val="22"/>
          </w:rPr>
          <w:delText>,</w:delText>
        </w:r>
        <w:r w:rsidR="00950A19" w:rsidRPr="00E22B57">
          <w:rPr>
            <w:rFonts w:ascii="Times New Roman" w:eastAsia="Times New Roman" w:hAnsi="Times New Roman" w:cs="Times New Roman"/>
            <w:sz w:val="22"/>
            <w:szCs w:val="22"/>
          </w:rPr>
          <w:delText xml:space="preserve"> make</w:delText>
        </w:r>
      </w:del>
      <w:ins w:id="50" w:author="Microsoft Office User" w:date="2017-04-30T11:32:00Z">
        <w:r w:rsidR="00950A19" w:rsidRPr="00E22B57">
          <w:rPr>
            <w:rFonts w:ascii="Times New Roman" w:eastAsia="Times New Roman" w:hAnsi="Times New Roman" w:cs="Times New Roman"/>
            <w:sz w:val="22"/>
            <w:szCs w:val="22"/>
          </w:rPr>
          <w:t xml:space="preserve"> make</w:t>
        </w:r>
        <w:r w:rsidR="000604AC">
          <w:rPr>
            <w:rFonts w:ascii="Times New Roman" w:eastAsia="Times New Roman" w:hAnsi="Times New Roman" w:cs="Times New Roman"/>
            <w:sz w:val="22"/>
            <w:szCs w:val="22"/>
          </w:rPr>
          <w:t>s</w:t>
        </w:r>
      </w:ins>
      <w:r w:rsidR="00950A19" w:rsidRPr="00E22B57">
        <w:rPr>
          <w:rFonts w:ascii="Times New Roman" w:eastAsia="Times New Roman" w:hAnsi="Times New Roman" w:cs="Times New Roman"/>
          <w:sz w:val="22"/>
          <w:szCs w:val="22"/>
        </w:rPr>
        <w:t xml:space="preserve"> it possible to identify driver mutations in promoter regions, which are mutated in </w:t>
      </w:r>
      <w:r w:rsidR="00234056" w:rsidRPr="00E22B57">
        <w:rPr>
          <w:rFonts w:ascii="Times New Roman" w:eastAsia="Times New Roman" w:hAnsi="Times New Roman" w:cs="Times New Roman"/>
          <w:sz w:val="22"/>
          <w:szCs w:val="22"/>
        </w:rPr>
        <w:t xml:space="preserve">at least 10% of </w:t>
      </w:r>
      <w:r w:rsidR="00950A19" w:rsidRPr="00E22B57">
        <w:rPr>
          <w:rFonts w:ascii="Times New Roman" w:eastAsia="Times New Roman" w:hAnsi="Times New Roman" w:cs="Times New Roman"/>
          <w:sz w:val="22"/>
          <w:szCs w:val="22"/>
        </w:rPr>
        <w:t>patients</w:t>
      </w:r>
      <w:r w:rsidR="00C17815">
        <w:rPr>
          <w:rFonts w:ascii="Times New Roman" w:eastAsia="Times New Roman" w:hAnsi="Times New Roman" w:cs="Times New Roman"/>
          <w:sz w:val="22"/>
          <w:szCs w:val="22"/>
        </w:rPr>
        <w:t xml:space="preserve"> in the cohort</w:t>
      </w:r>
      <w:r w:rsidR="00234056" w:rsidRPr="00E22B57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="00033D96">
        <w:rPr>
          <w:rFonts w:ascii="Times New Roman" w:eastAsia="Times New Roman" w:hAnsi="Times New Roman" w:cs="Times New Roman"/>
          <w:sz w:val="22"/>
          <w:szCs w:val="22"/>
        </w:rPr>
        <w:t xml:space="preserve">However, they also show </w:t>
      </w:r>
      <w:r w:rsidR="001806BE">
        <w:rPr>
          <w:rFonts w:ascii="Times New Roman" w:eastAsia="Times New Roman" w:hAnsi="Times New Roman" w:cs="Times New Roman"/>
          <w:sz w:val="22"/>
          <w:szCs w:val="22"/>
        </w:rPr>
        <w:t xml:space="preserve">that one </w:t>
      </w:r>
      <w:r w:rsidR="00273905">
        <w:rPr>
          <w:rFonts w:ascii="Times New Roman" w:eastAsia="Times New Roman" w:hAnsi="Times New Roman" w:cs="Times New Roman"/>
          <w:sz w:val="22"/>
          <w:szCs w:val="22"/>
        </w:rPr>
        <w:t xml:space="preserve">would need even larger sample size to identify </w:t>
      </w:r>
      <w:del w:id="51" w:author="Microsoft Office User" w:date="2017-04-30T11:32:00Z">
        <w:r w:rsidR="00234056" w:rsidRPr="00E22B57">
          <w:rPr>
            <w:rFonts w:ascii="Times New Roman" w:eastAsia="Times New Roman" w:hAnsi="Times New Roman" w:cs="Times New Roman"/>
            <w:sz w:val="22"/>
            <w:szCs w:val="22"/>
          </w:rPr>
          <w:delText>majority of driver mutations</w:delText>
        </w:r>
      </w:del>
      <w:ins w:id="52" w:author="Microsoft Office User" w:date="2017-04-30T11:32:00Z">
        <w:r w:rsidR="00C25E9A">
          <w:rPr>
            <w:rFonts w:ascii="Times New Roman" w:eastAsia="Times New Roman" w:hAnsi="Times New Roman" w:cs="Times New Roman"/>
            <w:sz w:val="22"/>
            <w:szCs w:val="22"/>
          </w:rPr>
          <w:t>confidently drivers</w:t>
        </w:r>
      </w:ins>
      <w:r w:rsidR="00234056" w:rsidRPr="00E22B57">
        <w:rPr>
          <w:rFonts w:ascii="Times New Roman" w:eastAsia="Times New Roman" w:hAnsi="Times New Roman" w:cs="Times New Roman"/>
          <w:sz w:val="22"/>
          <w:szCs w:val="22"/>
        </w:rPr>
        <w:t xml:space="preserve"> which are typically present in </w:t>
      </w:r>
      <w:del w:id="53" w:author="Microsoft Office User" w:date="2017-04-30T11:32:00Z">
        <w:r w:rsidR="00950A19" w:rsidRPr="00E22B57">
          <w:rPr>
            <w:rFonts w:ascii="Times New Roman" w:eastAsia="Times New Roman" w:hAnsi="Times New Roman" w:cs="Times New Roman"/>
            <w:sz w:val="22"/>
            <w:szCs w:val="22"/>
          </w:rPr>
          <w:delText xml:space="preserve">3 to </w:delText>
        </w:r>
        <w:r w:rsidR="00234056" w:rsidRPr="00E22B57">
          <w:rPr>
            <w:rFonts w:ascii="Times New Roman" w:eastAsia="Times New Roman" w:hAnsi="Times New Roman" w:cs="Times New Roman"/>
            <w:sz w:val="22"/>
            <w:szCs w:val="22"/>
          </w:rPr>
          <w:delText>5</w:delText>
        </w:r>
      </w:del>
      <w:ins w:id="54" w:author="Microsoft Office User" w:date="2017-04-30T11:32:00Z">
        <w:r w:rsidR="00C25E9A">
          <w:rPr>
            <w:rFonts w:ascii="Times New Roman" w:eastAsia="Times New Roman" w:hAnsi="Times New Roman" w:cs="Times New Roman"/>
            <w:sz w:val="22"/>
            <w:szCs w:val="22"/>
          </w:rPr>
          <w:t>~4</w:t>
        </w:r>
      </w:ins>
      <w:r w:rsidR="00234056" w:rsidRPr="00E22B57">
        <w:rPr>
          <w:rFonts w:ascii="Times New Roman" w:eastAsia="Times New Roman" w:hAnsi="Times New Roman" w:cs="Times New Roman"/>
          <w:sz w:val="22"/>
          <w:szCs w:val="22"/>
        </w:rPr>
        <w:t>% of patients</w:t>
      </w:r>
      <w:r w:rsidR="00734D73" w:rsidRPr="00E22B57">
        <w:rPr>
          <w:rFonts w:ascii="Times New Roman" w:eastAsia="Times New Roman" w:hAnsi="Times New Roman" w:cs="Times New Roman"/>
          <w:sz w:val="22"/>
          <w:szCs w:val="22"/>
        </w:rPr>
        <w:t xml:space="preserve"> in a cohort</w:t>
      </w:r>
      <w:r w:rsidR="00F1529B">
        <w:rPr>
          <w:rFonts w:ascii="Times New Roman" w:hAnsi="Times New Roman"/>
          <w:sz w:val="22"/>
        </w:rPr>
        <w:t xml:space="preserve">. </w:t>
      </w:r>
      <w:r w:rsidR="00A10908" w:rsidRPr="0068511A">
        <w:rPr>
          <w:rFonts w:ascii="Times New Roman" w:eastAsia="Times New Roman" w:hAnsi="Times New Roman" w:cs="Times New Roman"/>
          <w:sz w:val="22"/>
          <w:szCs w:val="22"/>
        </w:rPr>
        <w:t xml:space="preserve">Interestingly, </w:t>
      </w:r>
      <w:r w:rsidR="00C716F7" w:rsidRPr="0068511A">
        <w:rPr>
          <w:rFonts w:ascii="Times New Roman" w:eastAsia="Times New Roman" w:hAnsi="Times New Roman" w:cs="Times New Roman"/>
          <w:sz w:val="22"/>
          <w:szCs w:val="22"/>
        </w:rPr>
        <w:t>their analysis</w:t>
      </w:r>
      <w:r w:rsidR="00706BC0" w:rsidRPr="0068511A">
        <w:rPr>
          <w:rFonts w:ascii="Times New Roman" w:eastAsia="Times New Roman" w:hAnsi="Times New Roman" w:cs="Times New Roman"/>
          <w:sz w:val="22"/>
          <w:szCs w:val="22"/>
        </w:rPr>
        <w:t xml:space="preserve"> of mutational h</w:t>
      </w:r>
      <w:r w:rsidR="00C716F7" w:rsidRPr="0068511A">
        <w:rPr>
          <w:rFonts w:ascii="Times New Roman" w:eastAsia="Times New Roman" w:hAnsi="Times New Roman" w:cs="Times New Roman"/>
          <w:sz w:val="22"/>
          <w:szCs w:val="22"/>
        </w:rPr>
        <w:t>otspots</w:t>
      </w:r>
      <w:r w:rsidR="009C4D6C" w:rsidRPr="0068511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9C4D6C" w:rsidRPr="0068511A">
        <w:rPr>
          <w:rFonts w:ascii="Times New Roman" w:eastAsia="Times New Roman" w:hAnsi="Times New Roman" w:cs="Times New Roman"/>
          <w:sz w:val="22"/>
          <w:szCs w:val="22"/>
        </w:rPr>
        <w:t>indicate</w:t>
      </w:r>
      <w:proofErr w:type="gramEnd"/>
      <w:r w:rsidR="009C4D6C" w:rsidRPr="0068511A">
        <w:rPr>
          <w:rFonts w:ascii="Times New Roman" w:eastAsia="Times New Roman" w:hAnsi="Times New Roman" w:cs="Times New Roman"/>
          <w:sz w:val="22"/>
          <w:szCs w:val="22"/>
        </w:rPr>
        <w:t xml:space="preserve"> that promoters </w:t>
      </w:r>
      <w:del w:id="55" w:author="Microsoft Office User" w:date="2017-04-30T11:32:00Z">
        <w:r w:rsidR="009C4D6C" w:rsidRPr="0068511A">
          <w:rPr>
            <w:rFonts w:ascii="Times New Roman" w:eastAsia="Times New Roman" w:hAnsi="Times New Roman" w:cs="Times New Roman"/>
            <w:sz w:val="22"/>
            <w:szCs w:val="22"/>
          </w:rPr>
          <w:delText>are am</w:delText>
        </w:r>
        <w:r w:rsidR="00337162" w:rsidRPr="0068511A">
          <w:rPr>
            <w:rFonts w:ascii="Times New Roman" w:eastAsia="Times New Roman" w:hAnsi="Times New Roman" w:cs="Times New Roman"/>
            <w:sz w:val="22"/>
            <w:szCs w:val="22"/>
          </w:rPr>
          <w:delText xml:space="preserve">ong </w:delText>
        </w:r>
        <w:r w:rsidR="00C4707E" w:rsidRPr="0068511A">
          <w:rPr>
            <w:rFonts w:ascii="Times New Roman" w:eastAsia="Times New Roman" w:hAnsi="Times New Roman" w:cs="Times New Roman"/>
            <w:sz w:val="22"/>
            <w:szCs w:val="22"/>
          </w:rPr>
          <w:delText xml:space="preserve">different </w:delText>
        </w:r>
        <w:r w:rsidR="00337162" w:rsidRPr="0068511A">
          <w:rPr>
            <w:rFonts w:ascii="Times New Roman" w:eastAsia="Times New Roman" w:hAnsi="Times New Roman" w:cs="Times New Roman"/>
            <w:sz w:val="22"/>
            <w:szCs w:val="22"/>
          </w:rPr>
          <w:delText>genomic elements with most</w:delText>
        </w:r>
      </w:del>
      <w:ins w:id="56" w:author="Microsoft Office User" w:date="2017-04-30T11:32:00Z">
        <w:r w:rsidR="00C25E9A">
          <w:rPr>
            <w:rFonts w:ascii="Times New Roman" w:eastAsia="Times New Roman" w:hAnsi="Times New Roman" w:cs="Times New Roman"/>
            <w:sz w:val="22"/>
            <w:szCs w:val="22"/>
          </w:rPr>
          <w:t>have as many</w:t>
        </w:r>
      </w:ins>
      <w:r w:rsidR="00337162" w:rsidRPr="0068511A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D2445E" w:rsidRPr="0068511A">
        <w:rPr>
          <w:rFonts w:ascii="Times New Roman" w:eastAsia="Times New Roman" w:hAnsi="Times New Roman" w:cs="Times New Roman"/>
          <w:sz w:val="22"/>
          <w:szCs w:val="22"/>
        </w:rPr>
        <w:t xml:space="preserve">single-site </w:t>
      </w:r>
      <w:r w:rsidR="00706BC0" w:rsidRPr="0068511A">
        <w:rPr>
          <w:rFonts w:ascii="Times New Roman" w:eastAsia="Times New Roman" w:hAnsi="Times New Roman" w:cs="Times New Roman"/>
          <w:sz w:val="22"/>
          <w:szCs w:val="22"/>
        </w:rPr>
        <w:t>recurr</w:t>
      </w:r>
      <w:r w:rsidR="00C4707E" w:rsidRPr="0068511A">
        <w:rPr>
          <w:rFonts w:ascii="Times New Roman" w:eastAsia="Times New Roman" w:hAnsi="Times New Roman" w:cs="Times New Roman"/>
          <w:sz w:val="22"/>
          <w:szCs w:val="22"/>
        </w:rPr>
        <w:t>ent mutations</w:t>
      </w:r>
      <w:del w:id="57" w:author="Microsoft Office User" w:date="2017-04-30T11:32:00Z">
        <w:r w:rsidR="001254D8" w:rsidRPr="0068511A">
          <w:rPr>
            <w:rFonts w:ascii="Times New Roman" w:eastAsia="Times New Roman" w:hAnsi="Times New Roman" w:cs="Times New Roman"/>
            <w:sz w:val="22"/>
            <w:szCs w:val="22"/>
          </w:rPr>
          <w:delText>.</w:delText>
        </w:r>
      </w:del>
      <w:ins w:id="58" w:author="Microsoft Office User" w:date="2017-04-30T11:32:00Z">
        <w:r w:rsidR="00C25E9A">
          <w:rPr>
            <w:rFonts w:ascii="Times New Roman" w:eastAsia="Times New Roman" w:hAnsi="Times New Roman" w:cs="Times New Roman"/>
            <w:sz w:val="22"/>
            <w:szCs w:val="22"/>
          </w:rPr>
          <w:t xml:space="preserve"> as coding genes</w:t>
        </w:r>
        <w:r w:rsidR="001254D8" w:rsidRPr="0068511A">
          <w:rPr>
            <w:rFonts w:ascii="Times New Roman" w:eastAsia="Times New Roman" w:hAnsi="Times New Roman" w:cs="Times New Roman"/>
            <w:sz w:val="22"/>
            <w:szCs w:val="22"/>
          </w:rPr>
          <w:t>.</w:t>
        </w:r>
      </w:ins>
      <w:r w:rsidR="00EC6C9D" w:rsidRPr="00845302">
        <w:rPr>
          <w:rFonts w:ascii="Times New Roman" w:eastAsia="Times New Roman" w:hAnsi="Times New Roman" w:cs="Times New Roman"/>
          <w:sz w:val="22"/>
          <w:szCs w:val="22"/>
        </w:rPr>
        <w:t xml:space="preserve"> Furthermore, </w:t>
      </w:r>
      <w:ins w:id="59" w:author="Microsoft Office User" w:date="2017-04-30T11:32:00Z">
        <w:r w:rsidR="00BA35D0">
          <w:rPr>
            <w:rFonts w:ascii="Times New Roman" w:eastAsia="Times New Roman" w:hAnsi="Times New Roman" w:cs="Times New Roman"/>
            <w:sz w:val="22"/>
            <w:szCs w:val="22"/>
          </w:rPr>
          <w:t xml:space="preserve">the per base </w:t>
        </w:r>
      </w:ins>
      <w:r w:rsidR="00EC6C9D" w:rsidRPr="00845302">
        <w:rPr>
          <w:rFonts w:ascii="Times New Roman" w:eastAsia="Times New Roman" w:hAnsi="Times New Roman" w:cs="Times New Roman"/>
          <w:sz w:val="22"/>
          <w:szCs w:val="22"/>
        </w:rPr>
        <w:t xml:space="preserve">mutation rate of </w:t>
      </w:r>
      <w:r w:rsidR="00EC6C9D" w:rsidRPr="00BA35D0">
        <w:rPr>
          <w:rFonts w:ascii="Times New Roman" w:hAnsi="Times New Roman"/>
          <w:sz w:val="22"/>
          <w:highlight w:val="yellow"/>
          <w:rPrChange w:id="60" w:author="Microsoft Office User" w:date="2017-04-30T11:32:00Z">
            <w:rPr>
              <w:rFonts w:ascii="Times New Roman" w:hAnsi="Times New Roman"/>
              <w:sz w:val="22"/>
            </w:rPr>
          </w:rPrChange>
        </w:rPr>
        <w:t>functionally relevant alterations</w:t>
      </w:r>
      <w:r w:rsidR="00EC6C9D" w:rsidRPr="008453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ins w:id="61" w:author="Microsoft Office User" w:date="2017-04-30T11:32:00Z">
        <w:r w:rsidR="00BA35D0" w:rsidRPr="00BA35D0">
          <w:rPr>
            <w:rFonts w:ascii="Times New Roman" w:eastAsia="Times New Roman" w:hAnsi="Times New Roman" w:cs="Times New Roman"/>
            <w:sz w:val="22"/>
            <w:szCs w:val="22"/>
            <w:highlight w:val="yellow"/>
          </w:rPr>
          <w:t>[[cut]]</w:t>
        </w:r>
      </w:ins>
      <w:r w:rsidR="00EC6C9D" w:rsidRPr="00845302">
        <w:rPr>
          <w:rFonts w:ascii="Times New Roman" w:eastAsia="Times New Roman" w:hAnsi="Times New Roman" w:cs="Times New Roman"/>
          <w:sz w:val="22"/>
          <w:szCs w:val="22"/>
        </w:rPr>
        <w:t xml:space="preserve">in promoter was found to be very similar to that of well-known coding drivers. </w:t>
      </w:r>
      <w:r w:rsidR="006F63AB" w:rsidRPr="00845302">
        <w:rPr>
          <w:rFonts w:ascii="Times New Roman" w:eastAsia="Times New Roman" w:hAnsi="Times New Roman" w:cs="Times New Roman"/>
          <w:sz w:val="22"/>
          <w:szCs w:val="22"/>
        </w:rPr>
        <w:t xml:space="preserve">This further suggest that </w:t>
      </w:r>
      <w:r w:rsidR="00734FE6" w:rsidRPr="00845302">
        <w:rPr>
          <w:rFonts w:ascii="Times New Roman" w:eastAsia="Times New Roman" w:hAnsi="Times New Roman" w:cs="Times New Roman"/>
          <w:sz w:val="22"/>
          <w:szCs w:val="22"/>
        </w:rPr>
        <w:t xml:space="preserve">smaller frequency of relevant promoter mutations </w:t>
      </w:r>
      <w:ins w:id="62" w:author="Microsoft Office User" w:date="2017-04-30T11:32:00Z">
        <w:r w:rsidR="00BA35D0">
          <w:rPr>
            <w:rFonts w:ascii="Times New Roman" w:eastAsia="Times New Roman" w:hAnsi="Times New Roman" w:cs="Times New Roman"/>
            <w:sz w:val="22"/>
            <w:szCs w:val="22"/>
          </w:rPr>
          <w:t xml:space="preserve">in contrast </w:t>
        </w:r>
        <w:proofErr w:type="spellStart"/>
        <w:r w:rsidR="00BA35D0">
          <w:rPr>
            <w:rFonts w:ascii="Times New Roman" w:eastAsia="Times New Roman" w:hAnsi="Times New Roman" w:cs="Times New Roman"/>
            <w:sz w:val="22"/>
            <w:szCs w:val="22"/>
          </w:rPr>
          <w:t>toe</w:t>
        </w:r>
        <w:proofErr w:type="spellEnd"/>
        <w:r w:rsidR="00BA35D0">
          <w:rPr>
            <w:rFonts w:ascii="Times New Roman" w:eastAsia="Times New Roman" w:hAnsi="Times New Roman" w:cs="Times New Roman"/>
            <w:sz w:val="22"/>
            <w:szCs w:val="22"/>
          </w:rPr>
          <w:t xml:space="preserve"> coding genes </w:t>
        </w:r>
      </w:ins>
      <w:r w:rsidR="00734FE6" w:rsidRPr="00845302">
        <w:rPr>
          <w:rFonts w:ascii="Times New Roman" w:eastAsia="Times New Roman" w:hAnsi="Times New Roman" w:cs="Times New Roman"/>
          <w:sz w:val="22"/>
          <w:szCs w:val="22"/>
        </w:rPr>
        <w:t xml:space="preserve">can be attributed to their </w:t>
      </w:r>
      <w:del w:id="63" w:author="Microsoft Office User" w:date="2017-04-30T11:32:00Z">
        <w:r w:rsidR="00734FE6" w:rsidRPr="00845302">
          <w:rPr>
            <w:rFonts w:ascii="Times New Roman" w:eastAsia="Times New Roman" w:hAnsi="Times New Roman" w:cs="Times New Roman"/>
            <w:sz w:val="22"/>
            <w:szCs w:val="22"/>
          </w:rPr>
          <w:delText>lower</w:delText>
        </w:r>
      </w:del>
      <w:ins w:id="64" w:author="Microsoft Office User" w:date="2017-04-30T11:32:00Z">
        <w:r w:rsidR="00BA35D0">
          <w:rPr>
            <w:rFonts w:ascii="Times New Roman" w:eastAsia="Times New Roman" w:hAnsi="Times New Roman" w:cs="Times New Roman"/>
            <w:sz w:val="22"/>
            <w:szCs w:val="22"/>
          </w:rPr>
          <w:t>small amount of</w:t>
        </w:r>
      </w:ins>
      <w:r w:rsidR="00734FE6" w:rsidRPr="008453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8270A7" w:rsidRPr="00845302">
        <w:rPr>
          <w:rFonts w:ascii="Times New Roman" w:eastAsia="Times New Roman" w:hAnsi="Times New Roman" w:cs="Times New Roman"/>
          <w:sz w:val="22"/>
          <w:szCs w:val="22"/>
        </w:rPr>
        <w:t xml:space="preserve">functional </w:t>
      </w:r>
      <w:r w:rsidR="00734FE6" w:rsidRPr="00845302">
        <w:rPr>
          <w:rFonts w:ascii="Times New Roman" w:eastAsia="Times New Roman" w:hAnsi="Times New Roman" w:cs="Times New Roman"/>
          <w:sz w:val="22"/>
          <w:szCs w:val="22"/>
        </w:rPr>
        <w:t>territory</w:t>
      </w:r>
      <w:r w:rsidR="00BA35D0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del w:id="65" w:author="Microsoft Office User" w:date="2017-04-30T11:32:00Z">
        <w:r w:rsidR="00734FE6" w:rsidRPr="00845302">
          <w:rPr>
            <w:rFonts w:ascii="Times New Roman" w:eastAsia="Times New Roman" w:hAnsi="Times New Roman" w:cs="Times New Roman"/>
            <w:sz w:val="22"/>
            <w:szCs w:val="22"/>
          </w:rPr>
          <w:delText>length.</w:delText>
        </w:r>
      </w:del>
      <w:ins w:id="66" w:author="Microsoft Office User" w:date="2017-04-30T11:32:00Z">
        <w:r w:rsidR="00BA35D0">
          <w:rPr>
            <w:rFonts w:ascii="Times New Roman" w:eastAsia="Times New Roman" w:hAnsi="Times New Roman" w:cs="Times New Roman"/>
            <w:sz w:val="22"/>
            <w:szCs w:val="22"/>
          </w:rPr>
          <w:t>(</w:t>
        </w:r>
        <w:proofErr w:type="spellStart"/>
        <w:r w:rsidR="00BA35D0">
          <w:rPr>
            <w:rFonts w:ascii="Times New Roman" w:eastAsia="Times New Roman" w:hAnsi="Times New Roman" w:cs="Times New Roman"/>
            <w:sz w:val="22"/>
            <w:szCs w:val="22"/>
          </w:rPr>
          <w:t>ie</w:t>
        </w:r>
        <w:proofErr w:type="spellEnd"/>
        <w:r w:rsidR="00BA35D0">
          <w:rPr>
            <w:rFonts w:ascii="Times New Roman" w:eastAsia="Times New Roman" w:hAnsi="Times New Roman" w:cs="Times New Roman"/>
            <w:sz w:val="22"/>
            <w:szCs w:val="22"/>
          </w:rPr>
          <w:t xml:space="preserve"> they simpler occupy less base pairs in the analysis)</w:t>
        </w:r>
        <w:r w:rsidR="00734FE6" w:rsidRPr="00845302">
          <w:rPr>
            <w:rFonts w:ascii="Times New Roman" w:eastAsia="Times New Roman" w:hAnsi="Times New Roman" w:cs="Times New Roman"/>
            <w:sz w:val="22"/>
            <w:szCs w:val="22"/>
          </w:rPr>
          <w:t>.</w:t>
        </w:r>
      </w:ins>
      <w:r w:rsidR="00EF6589" w:rsidRPr="00845302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14:paraId="292ED9A6" w14:textId="26BAE6DB" w:rsidR="006F337A" w:rsidRPr="005813F9" w:rsidRDefault="00430240" w:rsidP="007B78C4">
      <w:pPr>
        <w:spacing w:line="480" w:lineRule="auto"/>
        <w:ind w:firstLine="720"/>
        <w:textAlignment w:val="baseline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This work</w:t>
      </w:r>
      <w:r w:rsidR="00D82CDB" w:rsidRPr="00D82C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C2D51" w:rsidRPr="00D82CDB">
        <w:rPr>
          <w:rFonts w:ascii="Times New Roman" w:hAnsi="Times New Roman" w:cs="Times New Roman"/>
          <w:color w:val="000000"/>
          <w:sz w:val="22"/>
          <w:szCs w:val="22"/>
        </w:rPr>
        <w:t>describes</w:t>
      </w:r>
      <w:r w:rsidR="00D82CDB" w:rsidRPr="00D82CDB">
        <w:rPr>
          <w:rFonts w:ascii="Times New Roman" w:hAnsi="Times New Roman" w:cs="Times New Roman"/>
          <w:color w:val="000000"/>
          <w:sz w:val="22"/>
          <w:szCs w:val="22"/>
        </w:rPr>
        <w:t xml:space="preserve"> the state-of-the-art in identifying non-coding driver mutations</w:t>
      </w:r>
      <w:del w:id="67" w:author="Microsoft Office User" w:date="2017-04-30T11:32:00Z">
        <w:r w:rsidR="00D82CDB" w:rsidRPr="00D82CDB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present</w:delText>
        </w:r>
        <w:r w:rsidR="00EC2D51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in large</w:delText>
        </w:r>
        <w:r w:rsidR="00D52A0A">
          <w:rPr>
            <w:rFonts w:ascii="Times New Roman" w:hAnsi="Times New Roman" w:cs="Times New Roman"/>
            <w:color w:val="000000"/>
            <w:sz w:val="22"/>
            <w:szCs w:val="22"/>
          </w:rPr>
          <w:delText>r</w:delText>
        </w:r>
        <w:r w:rsidR="00EC2D51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fraction of </w:delText>
        </w:r>
        <w:r w:rsidR="00C0479D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patients in </w:delText>
        </w:r>
        <w:r w:rsidR="00EC2D51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a </w:delText>
        </w:r>
        <w:r w:rsidR="00D82CDB" w:rsidRPr="00D82CDB">
          <w:rPr>
            <w:rFonts w:ascii="Times New Roman" w:hAnsi="Times New Roman" w:cs="Times New Roman"/>
            <w:color w:val="000000"/>
            <w:sz w:val="22"/>
            <w:szCs w:val="22"/>
          </w:rPr>
          <w:delText>cohort.</w:delText>
        </w:r>
      </w:del>
      <w:ins w:id="68" w:author="Microsoft Office User" w:date="2017-04-30T11:32:00Z">
        <w:r w:rsidR="00D82CDB" w:rsidRPr="00D82CDB">
          <w:rPr>
            <w:rFonts w:ascii="Times New Roman" w:hAnsi="Times New Roman" w:cs="Times New Roman"/>
            <w:color w:val="000000"/>
            <w:sz w:val="22"/>
            <w:szCs w:val="22"/>
          </w:rPr>
          <w:t>.</w:t>
        </w:r>
      </w:ins>
      <w:r w:rsidR="00D82CDB" w:rsidRPr="00D82CD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80256">
        <w:rPr>
          <w:rFonts w:ascii="Times New Roman" w:hAnsi="Times New Roman" w:cs="Times New Roman"/>
          <w:color w:val="000000"/>
          <w:sz w:val="22"/>
          <w:szCs w:val="22"/>
        </w:rPr>
        <w:t xml:space="preserve">However, </w:t>
      </w:r>
      <w:del w:id="69" w:author="Microsoft Office User" w:date="2017-04-30T11:32:00Z">
        <w:r w:rsidR="00C62849">
          <w:rPr>
            <w:rFonts w:ascii="Times New Roman" w:hAnsi="Times New Roman" w:cs="Times New Roman"/>
            <w:color w:val="000000"/>
            <w:sz w:val="22"/>
            <w:szCs w:val="22"/>
          </w:rPr>
          <w:delText>de</w:delText>
        </w:r>
        <w:r w:rsidR="00DD080C">
          <w:rPr>
            <w:rFonts w:ascii="Times New Roman" w:hAnsi="Times New Roman" w:cs="Times New Roman"/>
            <w:color w:val="000000"/>
            <w:sz w:val="22"/>
            <w:szCs w:val="22"/>
          </w:rPr>
          <w:delText>tecting</w:delText>
        </w:r>
        <w:r w:rsidR="000759E3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low </w:delText>
        </w:r>
        <w:r w:rsidR="006518A4">
          <w:rPr>
            <w:rFonts w:ascii="Times New Roman" w:hAnsi="Times New Roman" w:cs="Times New Roman"/>
            <w:color w:val="000000"/>
            <w:sz w:val="22"/>
            <w:szCs w:val="22"/>
          </w:rPr>
          <w:delText>frequency</w:delText>
        </w:r>
      </w:del>
      <w:ins w:id="70" w:author="Microsoft Office User" w:date="2017-04-30T11:32:00Z"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 xml:space="preserve">there is still more to be done. To understand the directions for improvement it is necessary to </w:t>
        </w:r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>review</w:t>
        </w:r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 xml:space="preserve"> aspects of the</w:t>
        </w:r>
      </w:ins>
      <w:r w:rsidR="00917D23">
        <w:rPr>
          <w:rFonts w:ascii="Times New Roman" w:hAnsi="Times New Roman" w:cs="Times New Roman"/>
          <w:color w:val="000000"/>
          <w:sz w:val="22"/>
          <w:szCs w:val="22"/>
        </w:rPr>
        <w:t xml:space="preserve"> non-coding </w:t>
      </w:r>
      <w:del w:id="71" w:author="Microsoft Office User" w:date="2017-04-30T11:32:00Z">
        <w:r w:rsidR="00580256">
          <w:rPr>
            <w:rFonts w:ascii="Times New Roman" w:hAnsi="Times New Roman" w:cs="Times New Roman"/>
            <w:color w:val="000000"/>
            <w:sz w:val="22"/>
            <w:szCs w:val="22"/>
          </w:rPr>
          <w:delText>drivers remains</w:delText>
        </w:r>
        <w:r w:rsidR="006957A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problematic</w:delText>
        </w:r>
      </w:del>
      <w:ins w:id="72" w:author="Microsoft Office User" w:date="2017-04-30T11:32:00Z"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>annotation process</w:t>
        </w:r>
      </w:ins>
      <w:r w:rsidR="00917D23">
        <w:rPr>
          <w:rFonts w:ascii="Times New Roman" w:hAnsi="Times New Roman" w:cs="Times New Roman"/>
          <w:color w:val="000000"/>
          <w:sz w:val="22"/>
          <w:szCs w:val="22"/>
        </w:rPr>
        <w:t xml:space="preserve"> and </w:t>
      </w:r>
      <w:del w:id="73" w:author="Microsoft Office User" w:date="2017-04-30T11:32:00Z">
        <w:r w:rsidR="006957A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thus, mandate </w:delText>
        </w:r>
        <w:r w:rsidR="006F337A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a comprehensive </w:delText>
        </w:r>
        <w:r w:rsidR="00E9164E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understanding </w:delText>
        </w:r>
        <w:r w:rsidR="00954AAA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of </w:delText>
        </w:r>
        <w:r w:rsidR="00704126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key </w:delText>
        </w:r>
        <w:r w:rsidR="00580256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factors </w:delText>
        </w:r>
        <w:r w:rsidR="00580256" w:rsidRPr="00D82CDB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influencing </w:delText>
        </w:r>
        <w:r w:rsidR="000C523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their </w:delText>
        </w:r>
        <w:r w:rsidR="000E1BBD">
          <w:rPr>
            <w:rFonts w:ascii="Times New Roman" w:hAnsi="Times New Roman" w:cs="Times New Roman"/>
            <w:color w:val="000000"/>
            <w:sz w:val="22"/>
            <w:szCs w:val="22"/>
          </w:rPr>
          <w:delText>ascertainment</w:delText>
        </w:r>
        <w:r w:rsidR="0062037C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. </w:delText>
        </w:r>
        <w:r w:rsidR="00E26E12">
          <w:rPr>
            <w:rFonts w:ascii="Times New Roman" w:hAnsi="Times New Roman" w:cs="Times New Roman"/>
            <w:color w:val="000000"/>
            <w:sz w:val="22"/>
            <w:szCs w:val="22"/>
          </w:rPr>
          <w:delText>Although,</w:delText>
        </w:r>
      </w:del>
      <w:ins w:id="74" w:author="Microsoft Office User" w:date="2017-04-30T11:32:00Z"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>its</w:t>
        </w:r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 xml:space="preserve"> interplay with power calculations. </w:t>
        </w:r>
        <w:r w:rsidR="005B2B1B">
          <w:rPr>
            <w:rFonts w:ascii="Times New Roman" w:hAnsi="Times New Roman" w:cs="Times New Roman"/>
            <w:color w:val="000000"/>
            <w:sz w:val="22"/>
            <w:szCs w:val="22"/>
          </w:rPr>
          <w:t xml:space="preserve"> </w:t>
        </w:r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>Currently, due to the way they are determined from processing noisy functional genomics signals the</w:t>
        </w:r>
      </w:ins>
      <w:r w:rsidR="00917D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6E12">
        <w:rPr>
          <w:rFonts w:ascii="Times New Roman" w:hAnsi="Times New Roman" w:cs="Times New Roman"/>
          <w:color w:val="000000"/>
          <w:sz w:val="22"/>
          <w:szCs w:val="22"/>
        </w:rPr>
        <w:t xml:space="preserve">majority of non-coding elements are </w:t>
      </w:r>
      <w:ins w:id="75" w:author="Microsoft Office User" w:date="2017-04-30T11:32:00Z"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 xml:space="preserve">fairly </w:t>
        </w:r>
      </w:ins>
      <w:r w:rsidR="00E26E12">
        <w:rPr>
          <w:rFonts w:ascii="Times New Roman" w:hAnsi="Times New Roman" w:cs="Times New Roman"/>
          <w:color w:val="000000"/>
          <w:sz w:val="22"/>
          <w:szCs w:val="22"/>
        </w:rPr>
        <w:t>large in size</w:t>
      </w:r>
      <w:r w:rsidR="00917D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76" w:author="Microsoft Office User" w:date="2017-04-30T11:32:00Z">
        <w:r w:rsidR="00E26E12">
          <w:rPr>
            <w:rFonts w:ascii="Times New Roman" w:hAnsi="Times New Roman" w:cs="Times New Roman"/>
            <w:color w:val="000000"/>
            <w:sz w:val="22"/>
            <w:szCs w:val="22"/>
          </w:rPr>
          <w:delText>but their</w:delText>
        </w:r>
      </w:del>
      <w:ins w:id="77" w:author="Microsoft Office User" w:date="2017-04-30T11:32:00Z"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>(</w:t>
        </w:r>
        <w:proofErr w:type="spellStart"/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>eg</w:t>
        </w:r>
        <w:proofErr w:type="spellEnd"/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 xml:space="preserve"> calling 1kb sized peaks). However, their real</w:t>
        </w:r>
      </w:ins>
      <w:r w:rsidR="00917D23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E26E12">
        <w:rPr>
          <w:rFonts w:ascii="Times New Roman" w:hAnsi="Times New Roman" w:cs="Times New Roman"/>
          <w:color w:val="000000"/>
          <w:sz w:val="22"/>
          <w:szCs w:val="22"/>
        </w:rPr>
        <w:t>functional</w:t>
      </w:r>
      <w:r w:rsidR="004675A0">
        <w:rPr>
          <w:rFonts w:ascii="Times New Roman" w:hAnsi="Times New Roman" w:cs="Times New Roman"/>
          <w:color w:val="000000"/>
          <w:sz w:val="22"/>
          <w:szCs w:val="22"/>
        </w:rPr>
        <w:t>ly relevant</w:t>
      </w:r>
      <w:r w:rsidR="00E26E12">
        <w:rPr>
          <w:rFonts w:ascii="Times New Roman" w:hAnsi="Times New Roman" w:cs="Times New Roman"/>
          <w:color w:val="000000"/>
          <w:sz w:val="22"/>
          <w:szCs w:val="22"/>
        </w:rPr>
        <w:t xml:space="preserve"> territory </w:t>
      </w:r>
      <w:del w:id="78" w:author="Microsoft Office User" w:date="2017-04-30T11:32:00Z">
        <w:r w:rsidR="00E26E12">
          <w:rPr>
            <w:rFonts w:ascii="Times New Roman" w:hAnsi="Times New Roman" w:cs="Times New Roman"/>
            <w:color w:val="000000"/>
            <w:sz w:val="22"/>
            <w:szCs w:val="22"/>
          </w:rPr>
          <w:delText>is relatively small</w:delText>
        </w:r>
      </w:del>
      <w:ins w:id="79" w:author="Microsoft Office User" w:date="2017-04-30T11:32:00Z"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>maybe considerably</w:t>
        </w:r>
        <w:r w:rsidR="00E26E12">
          <w:rPr>
            <w:rFonts w:ascii="Times New Roman" w:hAnsi="Times New Roman" w:cs="Times New Roman"/>
            <w:color w:val="000000"/>
            <w:sz w:val="22"/>
            <w:szCs w:val="22"/>
          </w:rPr>
          <w:t xml:space="preserve"> small</w:t>
        </w:r>
        <w:r w:rsidR="00917D23">
          <w:rPr>
            <w:rFonts w:ascii="Times New Roman" w:hAnsi="Times New Roman" w:cs="Times New Roman"/>
            <w:color w:val="000000"/>
            <w:sz w:val="22"/>
            <w:szCs w:val="22"/>
          </w:rPr>
          <w:t>er</w:t>
        </w:r>
      </w:ins>
      <w:r w:rsidR="00E26E12">
        <w:rPr>
          <w:rFonts w:ascii="Times New Roman" w:hAnsi="Times New Roman" w:cs="Times New Roman"/>
          <w:color w:val="000000"/>
          <w:sz w:val="22"/>
          <w:szCs w:val="22"/>
        </w:rPr>
        <w:t xml:space="preserve"> (Fig1).</w:t>
      </w:r>
      <w:r w:rsidR="004675A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C7493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FC7824">
        <w:rPr>
          <w:rFonts w:ascii="Times New Roman" w:hAnsi="Times New Roman" w:cs="Times New Roman"/>
          <w:color w:val="000000"/>
          <w:sz w:val="22"/>
          <w:szCs w:val="22"/>
        </w:rPr>
        <w:t xml:space="preserve">ggregating mutation </w:t>
      </w:r>
      <w:del w:id="80" w:author="Microsoft Office User" w:date="2017-04-30T11:32:00Z">
        <w:r w:rsidR="00FC7824">
          <w:rPr>
            <w:rFonts w:ascii="Times New Roman" w:hAnsi="Times New Roman" w:cs="Times New Roman"/>
            <w:color w:val="000000"/>
            <w:sz w:val="22"/>
            <w:szCs w:val="22"/>
          </w:rPr>
          <w:delText>statistics</w:delText>
        </w:r>
      </w:del>
      <w:ins w:id="81" w:author="Microsoft Office User" w:date="2017-04-30T11:32:00Z"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>recurrence</w:t>
        </w:r>
      </w:ins>
      <w:r w:rsidR="00FC7824">
        <w:rPr>
          <w:rFonts w:ascii="Times New Roman" w:hAnsi="Times New Roman" w:cs="Times New Roman"/>
          <w:color w:val="000000"/>
          <w:sz w:val="22"/>
          <w:szCs w:val="22"/>
        </w:rPr>
        <w:t xml:space="preserve"> over </w:t>
      </w:r>
      <w:r w:rsidR="004675A0">
        <w:rPr>
          <w:rFonts w:ascii="Times New Roman" w:hAnsi="Times New Roman" w:cs="Times New Roman"/>
          <w:color w:val="000000"/>
          <w:sz w:val="22"/>
          <w:szCs w:val="22"/>
        </w:rPr>
        <w:t xml:space="preserve">such </w:t>
      </w:r>
      <w:r w:rsidR="00FC7824">
        <w:rPr>
          <w:rFonts w:ascii="Times New Roman" w:hAnsi="Times New Roman" w:cs="Times New Roman"/>
          <w:color w:val="000000"/>
          <w:sz w:val="22"/>
          <w:szCs w:val="22"/>
        </w:rPr>
        <w:t xml:space="preserve">large </w:t>
      </w:r>
      <w:r w:rsidR="00FC7824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non-coding regions </w:t>
      </w:r>
      <w:r w:rsidR="00FC7824">
        <w:rPr>
          <w:rFonts w:ascii="Times New Roman" w:hAnsi="Times New Roman" w:cs="Times New Roman"/>
          <w:color w:val="000000"/>
          <w:sz w:val="22"/>
          <w:szCs w:val="22"/>
        </w:rPr>
        <w:t>can dilute</w:t>
      </w:r>
      <w:ins w:id="82" w:author="Microsoft Office User" w:date="2017-04-30T11:32:00Z"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 xml:space="preserve"> the true</w:t>
        </w:r>
      </w:ins>
      <w:r w:rsidR="00FC7824">
        <w:rPr>
          <w:rFonts w:ascii="Times New Roman" w:hAnsi="Times New Roman" w:cs="Times New Roman"/>
          <w:color w:val="000000"/>
          <w:sz w:val="22"/>
          <w:szCs w:val="22"/>
        </w:rPr>
        <w:t xml:space="preserve"> signal of positive </w:t>
      </w:r>
      <w:r w:rsidR="00477E7A">
        <w:rPr>
          <w:rFonts w:ascii="Times New Roman" w:hAnsi="Times New Roman" w:cs="Times New Roman"/>
          <w:color w:val="000000"/>
          <w:sz w:val="22"/>
          <w:szCs w:val="22"/>
        </w:rPr>
        <w:t xml:space="preserve">selection and </w:t>
      </w:r>
      <w:r w:rsidR="00FC7824">
        <w:rPr>
          <w:rFonts w:ascii="Times New Roman" w:hAnsi="Times New Roman" w:cs="Times New Roman"/>
          <w:color w:val="000000"/>
          <w:sz w:val="22"/>
          <w:szCs w:val="22"/>
        </w:rPr>
        <w:t xml:space="preserve">hinder driver identification. As shown in figure1, power calculations suggest that restricting </w:t>
      </w:r>
      <w:del w:id="83" w:author="Microsoft Office User" w:date="2017-04-30T11:32:00Z">
        <w:r w:rsidR="007C5532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functional </w:delText>
        </w:r>
      </w:del>
      <w:r w:rsidR="007C5532">
        <w:rPr>
          <w:rFonts w:ascii="Times New Roman" w:hAnsi="Times New Roman" w:cs="Times New Roman"/>
          <w:color w:val="000000"/>
          <w:sz w:val="22"/>
          <w:szCs w:val="22"/>
        </w:rPr>
        <w:t xml:space="preserve">annotation to </w:t>
      </w:r>
      <w:ins w:id="84" w:author="Microsoft Office User" w:date="2017-04-30T11:32:00Z"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 xml:space="preserve">smaller more </w:t>
        </w:r>
        <w:proofErr w:type="spellStart"/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>functiionally</w:t>
        </w:r>
        <w:proofErr w:type="spellEnd"/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 xml:space="preserve"> </w:t>
        </w:r>
      </w:ins>
      <w:r w:rsidR="00F77DBE">
        <w:rPr>
          <w:rFonts w:ascii="Times New Roman" w:hAnsi="Times New Roman" w:cs="Times New Roman"/>
          <w:color w:val="000000"/>
          <w:sz w:val="22"/>
          <w:szCs w:val="22"/>
        </w:rPr>
        <w:t xml:space="preserve">relevant </w:t>
      </w:r>
      <w:del w:id="85" w:author="Microsoft Office User" w:date="2017-04-30T11:32:00Z">
        <w:r w:rsidR="00FC7824">
          <w:rPr>
            <w:rFonts w:ascii="Times New Roman" w:hAnsi="Times New Roman" w:cs="Times New Roman"/>
            <w:color w:val="000000"/>
            <w:sz w:val="22"/>
            <w:szCs w:val="22"/>
          </w:rPr>
          <w:delText>region</w:delText>
        </w:r>
        <w:r w:rsidR="007C5532">
          <w:rPr>
            <w:rFonts w:ascii="Times New Roman" w:hAnsi="Times New Roman" w:cs="Times New Roman"/>
            <w:color w:val="000000"/>
            <w:sz w:val="22"/>
            <w:szCs w:val="22"/>
          </w:rPr>
          <w:delText>s</w:delText>
        </w:r>
      </w:del>
      <w:ins w:id="86" w:author="Microsoft Office User" w:date="2017-04-30T11:32:00Z"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>blocks</w:t>
        </w:r>
      </w:ins>
      <w:r w:rsidR="00FC7824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proofErr w:type="gramStart"/>
      <w:r w:rsidR="007C5532">
        <w:rPr>
          <w:rFonts w:ascii="Times New Roman" w:hAnsi="Times New Roman" w:cs="Times New Roman"/>
          <w:color w:val="000000"/>
          <w:sz w:val="22"/>
          <w:szCs w:val="22"/>
        </w:rPr>
        <w:t>enhance</w:t>
      </w:r>
      <w:r w:rsidR="003C7FCC">
        <w:rPr>
          <w:rFonts w:ascii="Times New Roman" w:hAnsi="Times New Roman" w:cs="Times New Roman"/>
          <w:color w:val="000000"/>
          <w:sz w:val="22"/>
          <w:szCs w:val="22"/>
        </w:rPr>
        <w:t>s</w:t>
      </w:r>
      <w:proofErr w:type="gramEnd"/>
      <w:r w:rsidR="003C7FCC">
        <w:rPr>
          <w:rFonts w:ascii="Times New Roman" w:hAnsi="Times New Roman" w:cs="Times New Roman"/>
          <w:color w:val="000000"/>
          <w:sz w:val="22"/>
          <w:szCs w:val="22"/>
        </w:rPr>
        <w:t xml:space="preserve"> the power</w:t>
      </w:r>
      <w:r w:rsidR="00FC7824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D039D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8082C">
        <w:rPr>
          <w:rFonts w:ascii="Times New Roman" w:hAnsi="Times New Roman" w:cs="Times New Roman"/>
          <w:color w:val="000000"/>
          <w:sz w:val="22"/>
          <w:szCs w:val="22"/>
        </w:rPr>
        <w:t xml:space="preserve">However, </w:t>
      </w:r>
      <w:r w:rsidR="00532FEE">
        <w:rPr>
          <w:rFonts w:ascii="Times New Roman" w:hAnsi="Times New Roman" w:cs="Times New Roman"/>
          <w:color w:val="000000"/>
          <w:sz w:val="22"/>
          <w:szCs w:val="22"/>
        </w:rPr>
        <w:t xml:space="preserve">accurate definition of these </w:t>
      </w:r>
      <w:r w:rsidR="0098082C" w:rsidRPr="00E22B57">
        <w:rPr>
          <w:rFonts w:ascii="Times New Roman" w:hAnsi="Times New Roman" w:cs="Times New Roman"/>
          <w:color w:val="000000"/>
          <w:sz w:val="22"/>
          <w:szCs w:val="22"/>
        </w:rPr>
        <w:t>functional</w:t>
      </w:r>
      <w:r w:rsidR="00532FEE">
        <w:rPr>
          <w:rFonts w:ascii="Times New Roman" w:hAnsi="Times New Roman" w:cs="Times New Roman"/>
          <w:color w:val="000000"/>
          <w:sz w:val="22"/>
          <w:szCs w:val="22"/>
        </w:rPr>
        <w:t xml:space="preserve"> territories remains challenging</w:t>
      </w:r>
      <w:r w:rsidR="00417B1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631AF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87" w:author="Microsoft Office User" w:date="2017-04-30T11:32:00Z">
        <w:r w:rsidR="00631AFD">
          <w:rPr>
            <w:rFonts w:ascii="Times New Roman" w:hAnsi="Times New Roman" w:cs="Times New Roman"/>
            <w:color w:val="000000"/>
            <w:sz w:val="22"/>
            <w:szCs w:val="22"/>
          </w:rPr>
          <w:delText>B</w:delText>
        </w:r>
        <w:r w:rsidR="00532FEE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oth</w:delText>
        </w:r>
      </w:del>
      <w:ins w:id="88" w:author="Microsoft Office User" w:date="2017-04-30T11:32:00Z">
        <w:r w:rsidR="00F77DBE">
          <w:rPr>
            <w:rFonts w:ascii="Times New Roman" w:hAnsi="Times New Roman" w:cs="Times New Roman"/>
            <w:color w:val="000000"/>
            <w:sz w:val="22"/>
            <w:szCs w:val="22"/>
          </w:rPr>
          <w:t xml:space="preserve">Moreover, </w:t>
        </w:r>
        <w:r w:rsidR="00213980">
          <w:rPr>
            <w:rFonts w:ascii="Times New Roman" w:hAnsi="Times New Roman" w:cs="Times New Roman"/>
            <w:color w:val="000000"/>
            <w:sz w:val="22"/>
            <w:szCs w:val="22"/>
          </w:rPr>
          <w:t>b</w:t>
        </w:r>
        <w:r w:rsidR="00532FEE" w:rsidRPr="00E22B57">
          <w:rPr>
            <w:rFonts w:ascii="Times New Roman" w:hAnsi="Times New Roman" w:cs="Times New Roman"/>
            <w:color w:val="000000"/>
            <w:sz w:val="22"/>
            <w:szCs w:val="22"/>
          </w:rPr>
          <w:t>oth</w:t>
        </w:r>
      </w:ins>
      <w:r w:rsidR="00532FEE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coding and non-coding </w:t>
      </w:r>
      <w:r w:rsidR="00532FEE">
        <w:rPr>
          <w:rFonts w:ascii="Times New Roman" w:hAnsi="Times New Roman" w:cs="Times New Roman"/>
          <w:color w:val="000000"/>
          <w:sz w:val="22"/>
          <w:szCs w:val="22"/>
        </w:rPr>
        <w:t>elements (e.g. genes and their regulatory structures)</w:t>
      </w:r>
      <w:r w:rsidR="00532FEE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comprise of discontinuous block of functional territories</w:t>
      </w:r>
      <w:del w:id="89" w:author="Microsoft Office User" w:date="2017-04-30T11:32:00Z">
        <w:r w:rsidR="00631AFD">
          <w:rPr>
            <w:rFonts w:ascii="Times New Roman" w:hAnsi="Times New Roman" w:cs="Times New Roman"/>
            <w:color w:val="000000"/>
            <w:sz w:val="22"/>
            <w:szCs w:val="22"/>
          </w:rPr>
          <w:delText>.</w:delText>
        </w:r>
      </w:del>
      <w:ins w:id="90" w:author="Microsoft Office User" w:date="2017-04-30T11:32:00Z">
        <w:r w:rsidR="005813F9">
          <w:rPr>
            <w:rFonts w:ascii="Times New Roman" w:hAnsi="Times New Roman" w:cs="Times New Roman"/>
            <w:color w:val="000000"/>
            <w:sz w:val="22"/>
            <w:szCs w:val="22"/>
          </w:rPr>
          <w:t xml:space="preserve"> (and this discontinuous nature becomes more apparent as the </w:t>
        </w:r>
        <w:proofErr w:type="spellStart"/>
        <w:r w:rsidR="005813F9">
          <w:rPr>
            <w:rFonts w:ascii="Times New Roman" w:hAnsi="Times New Roman" w:cs="Times New Roman"/>
            <w:color w:val="000000"/>
            <w:sz w:val="22"/>
            <w:szCs w:val="22"/>
          </w:rPr>
          <w:t>funtional</w:t>
        </w:r>
        <w:proofErr w:type="spellEnd"/>
        <w:r w:rsidR="005813F9">
          <w:rPr>
            <w:rFonts w:ascii="Times New Roman" w:hAnsi="Times New Roman" w:cs="Times New Roman"/>
            <w:color w:val="000000"/>
            <w:sz w:val="22"/>
            <w:szCs w:val="22"/>
          </w:rPr>
          <w:t xml:space="preserve"> blocks shrink in size)</w:t>
        </w:r>
        <w:r w:rsidR="00631AFD">
          <w:rPr>
            <w:rFonts w:ascii="Times New Roman" w:hAnsi="Times New Roman" w:cs="Times New Roman"/>
            <w:color w:val="000000"/>
            <w:sz w:val="22"/>
            <w:szCs w:val="22"/>
          </w:rPr>
          <w:t>.</w:t>
        </w:r>
      </w:ins>
      <w:r w:rsidR="00631AFD">
        <w:rPr>
          <w:rFonts w:ascii="Times New Roman" w:hAnsi="Times New Roman" w:cs="Times New Roman"/>
          <w:color w:val="000000"/>
          <w:sz w:val="22"/>
          <w:szCs w:val="22"/>
        </w:rPr>
        <w:t xml:space="preserve"> T</w:t>
      </w:r>
      <w:r w:rsidR="00532FEE">
        <w:rPr>
          <w:rFonts w:ascii="Times New Roman" w:hAnsi="Times New Roman" w:cs="Times New Roman"/>
          <w:color w:val="000000"/>
          <w:sz w:val="22"/>
          <w:szCs w:val="22"/>
        </w:rPr>
        <w:t xml:space="preserve">hese connections </w:t>
      </w:r>
      <w:r w:rsidR="00532FEE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are well understood for coding regions, where </w:t>
      </w:r>
      <w:del w:id="91" w:author="Microsoft Office User" w:date="2017-04-30T11:32:00Z">
        <w:r w:rsidR="00532FEE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sequence reads belonging to </w:delText>
        </w:r>
      </w:del>
      <w:r w:rsidR="00532FEE" w:rsidRPr="00E22B57">
        <w:rPr>
          <w:rFonts w:ascii="Times New Roman" w:hAnsi="Times New Roman" w:cs="Times New Roman"/>
          <w:color w:val="000000"/>
          <w:sz w:val="22"/>
          <w:szCs w:val="22"/>
        </w:rPr>
        <w:t>multiple exons</w:t>
      </w:r>
      <w:r w:rsidR="005813F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92" w:author="Microsoft Office User" w:date="2017-04-30T11:32:00Z">
        <w:r w:rsidR="00532FEE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are</w:delText>
        </w:r>
      </w:del>
      <w:ins w:id="93" w:author="Microsoft Office User" w:date="2017-04-30T11:32:00Z">
        <w:r w:rsidR="005813F9">
          <w:rPr>
            <w:rFonts w:ascii="Times New Roman" w:hAnsi="Times New Roman" w:cs="Times New Roman"/>
            <w:color w:val="000000"/>
            <w:sz w:val="22"/>
            <w:szCs w:val="22"/>
          </w:rPr>
          <w:t>can be</w:t>
        </w:r>
      </w:ins>
      <w:r w:rsidR="00532FEE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clearly </w:t>
      </w:r>
      <w:del w:id="94" w:author="Microsoft Office User" w:date="2017-04-30T11:32:00Z">
        <w:r w:rsidR="00532FEE"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linked</w:delText>
        </w:r>
      </w:del>
      <w:ins w:id="95" w:author="Microsoft Office User" w:date="2017-04-30T11:32:00Z">
        <w:r w:rsidR="00532FEE" w:rsidRPr="00E22B57">
          <w:rPr>
            <w:rFonts w:ascii="Times New Roman" w:hAnsi="Times New Roman" w:cs="Times New Roman"/>
            <w:color w:val="000000"/>
            <w:sz w:val="22"/>
            <w:szCs w:val="22"/>
          </w:rPr>
          <w:t>link</w:t>
        </w:r>
      </w:ins>
      <w:r w:rsidR="005813F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532FEE" w:rsidRPr="00E22B57">
        <w:rPr>
          <w:rFonts w:ascii="Times New Roman" w:hAnsi="Times New Roman" w:cs="Times New Roman"/>
          <w:color w:val="000000"/>
          <w:sz w:val="22"/>
          <w:szCs w:val="22"/>
        </w:rPr>
        <w:t>through splice junctions into a transcript.</w:t>
      </w:r>
      <w:r w:rsidR="00532FE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51468" w:rsidRPr="00E22B57">
        <w:rPr>
          <w:rFonts w:ascii="Times New Roman" w:hAnsi="Times New Roman" w:cs="Times New Roman"/>
          <w:color w:val="000000"/>
          <w:sz w:val="22"/>
          <w:szCs w:val="22"/>
        </w:rPr>
        <w:t>In contrast</w:t>
      </w:r>
      <w:r w:rsidR="00734D73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, we lack such clear </w:t>
      </w:r>
      <w:r w:rsidR="003A6931">
        <w:rPr>
          <w:rFonts w:ascii="Times New Roman" w:hAnsi="Times New Roman" w:cs="Times New Roman"/>
          <w:color w:val="000000"/>
          <w:sz w:val="22"/>
          <w:szCs w:val="22"/>
        </w:rPr>
        <w:t>connections</w:t>
      </w:r>
      <w:r w:rsidR="00734D73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for noncoding region</w:t>
      </w:r>
      <w:r w:rsidR="008129AE" w:rsidRPr="00E22B57"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734D73" w:rsidRPr="00E22B57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A32E1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51468" w:rsidRPr="00E22B57">
        <w:rPr>
          <w:rFonts w:ascii="Times New Roman" w:hAnsi="Times New Roman" w:cs="Times New Roman"/>
          <w:color w:val="000000"/>
          <w:sz w:val="22"/>
          <w:szCs w:val="22"/>
        </w:rPr>
        <w:t>For instance,</w:t>
      </w:r>
      <w:r w:rsidR="00523F35">
        <w:rPr>
          <w:rFonts w:ascii="Times New Roman" w:hAnsi="Times New Roman" w:cs="Times New Roman"/>
          <w:color w:val="000000"/>
          <w:sz w:val="22"/>
          <w:szCs w:val="22"/>
        </w:rPr>
        <w:t xml:space="preserve"> a gene can be connected to </w:t>
      </w:r>
      <w:r w:rsidR="00451468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non-coding elements </w:t>
      </w:r>
      <w:r w:rsidR="00DB3473">
        <w:rPr>
          <w:rFonts w:ascii="Times New Roman" w:hAnsi="Times New Roman" w:cs="Times New Roman"/>
          <w:color w:val="000000"/>
          <w:sz w:val="22"/>
          <w:szCs w:val="22"/>
        </w:rPr>
        <w:t xml:space="preserve">such as </w:t>
      </w:r>
      <w:r w:rsidR="00DB3473" w:rsidRPr="00E22B57">
        <w:rPr>
          <w:rFonts w:ascii="Times New Roman" w:hAnsi="Times New Roman" w:cs="Times New Roman"/>
          <w:color w:val="000000"/>
          <w:sz w:val="22"/>
          <w:szCs w:val="22"/>
        </w:rPr>
        <w:t>promoters</w:t>
      </w:r>
      <w:r w:rsidR="00451468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, enhancers or even the entire gene regulatory subnetwork. </w:t>
      </w:r>
      <w:r w:rsidR="008B387F">
        <w:rPr>
          <w:rFonts w:ascii="Times New Roman" w:hAnsi="Times New Roman" w:cs="Times New Roman"/>
          <w:color w:val="000000"/>
          <w:sz w:val="22"/>
          <w:szCs w:val="22"/>
        </w:rPr>
        <w:t>Furthermore, same gene can be connected to multiple distal elements or vice versa.</w:t>
      </w:r>
      <w:r w:rsidR="005545C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C143F">
        <w:rPr>
          <w:rFonts w:ascii="Times New Roman" w:hAnsi="Times New Roman"/>
          <w:color w:val="000000"/>
          <w:sz w:val="22"/>
        </w:rPr>
        <w:t xml:space="preserve">One approach to better define non-coding </w:t>
      </w:r>
      <w:r w:rsidR="00FC1E9A">
        <w:rPr>
          <w:rFonts w:ascii="Times New Roman" w:hAnsi="Times New Roman"/>
          <w:color w:val="000000"/>
          <w:sz w:val="22"/>
        </w:rPr>
        <w:t>functional territories</w:t>
      </w:r>
      <w:r w:rsidR="001C5701" w:rsidRPr="00656154">
        <w:rPr>
          <w:rFonts w:ascii="Times New Roman" w:hAnsi="Times New Roman"/>
          <w:color w:val="000000"/>
          <w:sz w:val="22"/>
        </w:rPr>
        <w:t xml:space="preserve"> </w:t>
      </w:r>
      <w:r w:rsidR="00523F35">
        <w:rPr>
          <w:rFonts w:ascii="Times New Roman" w:hAnsi="Times New Roman"/>
          <w:color w:val="000000"/>
          <w:sz w:val="22"/>
        </w:rPr>
        <w:t>is</w:t>
      </w:r>
      <w:r w:rsidR="000C143F">
        <w:rPr>
          <w:rFonts w:ascii="Times New Roman" w:hAnsi="Times New Roman"/>
          <w:color w:val="000000"/>
          <w:sz w:val="22"/>
        </w:rPr>
        <w:t xml:space="preserve"> to </w:t>
      </w:r>
      <w:r w:rsidR="00311E61">
        <w:rPr>
          <w:rFonts w:ascii="Times New Roman" w:hAnsi="Times New Roman"/>
          <w:color w:val="000000"/>
          <w:sz w:val="22"/>
        </w:rPr>
        <w:t xml:space="preserve">complement </w:t>
      </w:r>
      <w:r w:rsidR="00295B67">
        <w:rPr>
          <w:rFonts w:ascii="Times New Roman" w:hAnsi="Times New Roman"/>
          <w:color w:val="000000"/>
          <w:sz w:val="22"/>
        </w:rPr>
        <w:t xml:space="preserve">functional genomics based </w:t>
      </w:r>
      <w:r w:rsidR="005B1489">
        <w:rPr>
          <w:rFonts w:ascii="Times New Roman" w:hAnsi="Times New Roman"/>
          <w:color w:val="000000"/>
          <w:sz w:val="22"/>
        </w:rPr>
        <w:t xml:space="preserve">definition with </w:t>
      </w:r>
      <w:r w:rsidR="00517E0E">
        <w:rPr>
          <w:rFonts w:ascii="Times New Roman" w:hAnsi="Times New Roman"/>
          <w:color w:val="000000"/>
          <w:sz w:val="22"/>
        </w:rPr>
        <w:t>the</w:t>
      </w:r>
      <w:r w:rsidR="00523F35">
        <w:rPr>
          <w:rFonts w:ascii="Times New Roman" w:hAnsi="Times New Roman"/>
          <w:color w:val="000000"/>
          <w:sz w:val="22"/>
        </w:rPr>
        <w:t xml:space="preserve"> </w:t>
      </w:r>
      <w:r w:rsidR="00811BC1">
        <w:rPr>
          <w:rFonts w:ascii="Times New Roman" w:hAnsi="Times New Roman"/>
          <w:color w:val="000000"/>
          <w:sz w:val="22"/>
        </w:rPr>
        <w:t xml:space="preserve">underlying </w:t>
      </w:r>
      <w:r w:rsidR="001C5701" w:rsidRPr="00656154">
        <w:rPr>
          <w:rFonts w:ascii="Times New Roman" w:hAnsi="Times New Roman"/>
          <w:color w:val="000000"/>
          <w:sz w:val="22"/>
        </w:rPr>
        <w:t>conser</w:t>
      </w:r>
      <w:r w:rsidR="00F75B39" w:rsidRPr="00656154">
        <w:rPr>
          <w:rFonts w:ascii="Times New Roman" w:hAnsi="Times New Roman"/>
          <w:color w:val="000000"/>
          <w:sz w:val="22"/>
        </w:rPr>
        <w:t>vation signal</w:t>
      </w:r>
      <w:r w:rsidR="005B1489">
        <w:rPr>
          <w:rFonts w:ascii="Times New Roman" w:hAnsi="Times New Roman"/>
          <w:color w:val="000000"/>
          <w:sz w:val="22"/>
        </w:rPr>
        <w:t>s</w:t>
      </w:r>
      <w:r w:rsidR="001C5701" w:rsidRPr="00656154">
        <w:rPr>
          <w:rFonts w:ascii="Times New Roman" w:hAnsi="Times New Roman"/>
          <w:color w:val="000000"/>
          <w:sz w:val="22"/>
        </w:rPr>
        <w:t xml:space="preserve">. </w:t>
      </w:r>
      <w:r w:rsidR="002E2568" w:rsidRPr="00656154">
        <w:rPr>
          <w:rFonts w:ascii="Times New Roman" w:hAnsi="Times New Roman"/>
          <w:color w:val="000000"/>
          <w:sz w:val="22"/>
        </w:rPr>
        <w:t>These conserved regions</w:t>
      </w:r>
      <w:r w:rsidR="005813F9">
        <w:rPr>
          <w:rFonts w:ascii="Times New Roman" w:hAnsi="Times New Roman"/>
          <w:color w:val="000000"/>
          <w:sz w:val="22"/>
        </w:rPr>
        <w:t xml:space="preserve"> </w:t>
      </w:r>
      <w:del w:id="96" w:author="Microsoft Office User" w:date="2017-04-30T11:32:00Z">
        <w:r w:rsidR="002E2568" w:rsidRPr="00656154">
          <w:rPr>
            <w:rFonts w:ascii="Times New Roman" w:hAnsi="Times New Roman"/>
            <w:color w:val="000000"/>
            <w:sz w:val="22"/>
          </w:rPr>
          <w:delText xml:space="preserve">are in principle similar to </w:delText>
        </w:r>
      </w:del>
      <w:ins w:id="97" w:author="Microsoft Office User" w:date="2017-04-30T11:32:00Z">
        <w:r w:rsidR="005813F9">
          <w:rPr>
            <w:rFonts w:ascii="Times New Roman" w:hAnsi="Times New Roman"/>
            <w:color w:val="000000"/>
            <w:sz w:val="22"/>
          </w:rPr>
          <w:t>can</w:t>
        </w:r>
        <w:r w:rsidR="002E2568" w:rsidRPr="00656154">
          <w:rPr>
            <w:rFonts w:ascii="Times New Roman" w:hAnsi="Times New Roman"/>
            <w:color w:val="000000"/>
            <w:sz w:val="22"/>
          </w:rPr>
          <w:t xml:space="preserve"> </w:t>
        </w:r>
        <w:r w:rsidR="005813F9">
          <w:rPr>
            <w:rFonts w:ascii="Times New Roman" w:hAnsi="Times New Roman"/>
            <w:color w:val="000000"/>
            <w:sz w:val="22"/>
          </w:rPr>
          <w:t xml:space="preserve">conserved </w:t>
        </w:r>
      </w:ins>
      <w:r w:rsidR="002E2568" w:rsidRPr="00656154">
        <w:rPr>
          <w:rFonts w:ascii="Times New Roman" w:hAnsi="Times New Roman"/>
          <w:color w:val="000000"/>
          <w:sz w:val="22"/>
        </w:rPr>
        <w:t>regulatory motifs (such as TF binding motifs)</w:t>
      </w:r>
      <w:r w:rsidR="005813F9">
        <w:rPr>
          <w:rFonts w:ascii="Times New Roman" w:hAnsi="Times New Roman"/>
          <w:color w:val="000000"/>
          <w:sz w:val="22"/>
        </w:rPr>
        <w:t xml:space="preserve"> </w:t>
      </w:r>
      <w:del w:id="98" w:author="Microsoft Office User" w:date="2017-04-30T11:32:00Z">
        <w:r w:rsidR="002E2568" w:rsidRPr="00656154">
          <w:rPr>
            <w:rFonts w:ascii="Times New Roman" w:hAnsi="Times New Roman"/>
            <w:color w:val="000000"/>
            <w:sz w:val="22"/>
          </w:rPr>
          <w:delText xml:space="preserve">in the genome. </w:delText>
        </w:r>
        <w:r w:rsidR="00555D2D" w:rsidRPr="00656154">
          <w:rPr>
            <w:rFonts w:ascii="Times New Roman" w:hAnsi="Times New Roman"/>
            <w:color w:val="000000"/>
            <w:sz w:val="22"/>
          </w:rPr>
          <w:delText>For instance, c</w:delText>
        </w:r>
        <w:r w:rsidR="00382EF2" w:rsidRPr="00656154">
          <w:rPr>
            <w:rFonts w:ascii="Times New Roman" w:hAnsi="Times New Roman"/>
            <w:color w:val="000000"/>
            <w:sz w:val="22"/>
          </w:rPr>
          <w:delText>onservation based annotation such as small blocks of</w:delText>
        </w:r>
      </w:del>
      <w:ins w:id="99" w:author="Microsoft Office User" w:date="2017-04-30T11:32:00Z">
        <w:r w:rsidR="005813F9">
          <w:rPr>
            <w:rFonts w:ascii="Times New Roman" w:hAnsi="Times New Roman"/>
            <w:color w:val="000000"/>
            <w:sz w:val="22"/>
          </w:rPr>
          <w:t>and, more generally,</w:t>
        </w:r>
      </w:ins>
      <w:r w:rsidR="005813F9">
        <w:rPr>
          <w:rFonts w:ascii="Times New Roman" w:hAnsi="Times New Roman"/>
          <w:color w:val="000000"/>
          <w:sz w:val="22"/>
        </w:rPr>
        <w:t xml:space="preserve"> </w:t>
      </w:r>
      <w:r w:rsidR="00382EF2" w:rsidRPr="00656154">
        <w:rPr>
          <w:rFonts w:ascii="Times New Roman" w:hAnsi="Times New Roman"/>
          <w:color w:val="000000"/>
          <w:sz w:val="22"/>
        </w:rPr>
        <w:t xml:space="preserve">ultra-conserved </w:t>
      </w:r>
      <w:del w:id="100" w:author="Microsoft Office User" w:date="2017-04-30T11:32:00Z">
        <w:r w:rsidR="00382EF2" w:rsidRPr="00656154">
          <w:rPr>
            <w:rFonts w:ascii="Times New Roman" w:hAnsi="Times New Roman"/>
            <w:color w:val="000000"/>
            <w:sz w:val="22"/>
          </w:rPr>
          <w:delText xml:space="preserve">non-coding elements </w:delText>
        </w:r>
      </w:del>
      <w:r w:rsidR="00382EF2" w:rsidRPr="00656154">
        <w:rPr>
          <w:rFonts w:ascii="Times New Roman" w:hAnsi="Times New Roman"/>
          <w:color w:val="000000"/>
          <w:sz w:val="22"/>
        </w:rPr>
        <w:t>and ultrasensitive sites</w:t>
      </w:r>
      <w:del w:id="101" w:author="Microsoft Office User" w:date="2017-04-30T11:32:00Z">
        <w:r w:rsidR="00382EF2" w:rsidRPr="00656154">
          <w:rPr>
            <w:rFonts w:ascii="Times New Roman" w:hAnsi="Times New Roman"/>
            <w:color w:val="000000"/>
            <w:sz w:val="22"/>
          </w:rPr>
          <w:delText xml:space="preserve"> in the genome can be very helpful</w:delText>
        </w:r>
        <w:r w:rsidR="00555D2D" w:rsidRPr="00656154">
          <w:rPr>
            <w:rFonts w:ascii="Times New Roman" w:hAnsi="Times New Roman"/>
            <w:color w:val="000000"/>
            <w:sz w:val="22"/>
          </w:rPr>
          <w:delText xml:space="preserve"> in identifying </w:delText>
        </w:r>
        <w:r w:rsidR="002E2568" w:rsidRPr="00656154">
          <w:rPr>
            <w:rFonts w:ascii="Times New Roman" w:hAnsi="Times New Roman"/>
            <w:color w:val="000000"/>
            <w:sz w:val="22"/>
          </w:rPr>
          <w:delText xml:space="preserve">such </w:delText>
        </w:r>
        <w:r w:rsidR="00555D2D" w:rsidRPr="00656154">
          <w:rPr>
            <w:rFonts w:ascii="Times New Roman" w:hAnsi="Times New Roman"/>
            <w:color w:val="000000"/>
            <w:sz w:val="22"/>
          </w:rPr>
          <w:delText>non-coding functional territory</w:delText>
        </w:r>
      </w:del>
      <w:r w:rsidR="00382EF2" w:rsidRPr="00656154">
        <w:rPr>
          <w:rFonts w:ascii="Times New Roman" w:hAnsi="Times New Roman"/>
          <w:color w:val="000000"/>
          <w:sz w:val="22"/>
        </w:rPr>
        <w:t>.</w:t>
      </w:r>
    </w:p>
    <w:p w14:paraId="08CA8708" w14:textId="74229BD0" w:rsidR="000A1948" w:rsidRDefault="00CE15CC" w:rsidP="00651632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CE15CC">
        <w:rPr>
          <w:rFonts w:ascii="Times New Roman" w:hAnsi="Times New Roman" w:cs="Times New Roman"/>
          <w:color w:val="000000"/>
          <w:sz w:val="22"/>
          <w:szCs w:val="22"/>
        </w:rPr>
        <w:t>After defini</w:t>
      </w:r>
      <w:r w:rsidR="001341F9">
        <w:rPr>
          <w:rFonts w:ascii="Times New Roman" w:hAnsi="Times New Roman" w:cs="Times New Roman"/>
          <w:color w:val="000000"/>
          <w:sz w:val="22"/>
          <w:szCs w:val="22"/>
        </w:rPr>
        <w:t xml:space="preserve">ng </w:t>
      </w:r>
      <w:del w:id="102" w:author="Microsoft Office User" w:date="2017-04-30T11:32:00Z">
        <w:r w:rsidR="001341F9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an individual </w:delText>
        </w:r>
      </w:del>
      <w:ins w:id="103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the </w:t>
        </w:r>
      </w:ins>
      <w:r w:rsidR="001341F9">
        <w:rPr>
          <w:rFonts w:ascii="Times New Roman" w:hAnsi="Times New Roman" w:cs="Times New Roman"/>
          <w:color w:val="000000"/>
          <w:sz w:val="22"/>
          <w:szCs w:val="22"/>
        </w:rPr>
        <w:t>functional territory</w:t>
      </w:r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04" w:author="Microsoft Office User" w:date="2017-04-30T11:32:00Z">
        <w:r w:rsidRPr="00CE15CC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in the </w:delText>
        </w:r>
      </w:del>
      <w:ins w:id="105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of an individual</w:t>
        </w:r>
        <w:r w:rsidRPr="00CE15CC">
          <w:rPr>
            <w:rFonts w:ascii="Times New Roman" w:hAnsi="Times New Roman" w:cs="Times New Roman"/>
            <w:color w:val="000000"/>
            <w:sz w:val="22"/>
            <w:szCs w:val="22"/>
          </w:rPr>
          <w:t xml:space="preserve"> </w:t>
        </w:r>
      </w:ins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non-coding </w:t>
      </w:r>
      <w:del w:id="106" w:author="Microsoft Office User" w:date="2017-04-30T11:32:00Z">
        <w:r w:rsidRPr="00CE15CC">
          <w:rPr>
            <w:rFonts w:ascii="Times New Roman" w:hAnsi="Times New Roman" w:cs="Times New Roman"/>
            <w:color w:val="000000"/>
            <w:sz w:val="22"/>
            <w:szCs w:val="22"/>
          </w:rPr>
          <w:delText>region</w:delText>
        </w:r>
      </w:del>
      <w:ins w:id="107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element</w:t>
        </w:r>
      </w:ins>
      <w:r w:rsidRPr="00CE15CC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9C3F2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the next step in the </w:t>
      </w:r>
      <w:r w:rsidR="00DE0A40">
        <w:rPr>
          <w:rFonts w:ascii="Times New Roman" w:hAnsi="Times New Roman" w:cs="Times New Roman"/>
          <w:color w:val="000000"/>
          <w:sz w:val="22"/>
          <w:szCs w:val="22"/>
        </w:rPr>
        <w:t xml:space="preserve">driver discovery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involves </w:t>
      </w:r>
      <w:r w:rsidR="004009ED">
        <w:rPr>
          <w:rFonts w:ascii="Times New Roman" w:hAnsi="Times New Roman" w:cs="Times New Roman"/>
          <w:color w:val="000000"/>
          <w:sz w:val="22"/>
          <w:szCs w:val="22"/>
        </w:rPr>
        <w:t xml:space="preserve">mutation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burden </w:t>
      </w:r>
      <w:r w:rsidR="00D57D13">
        <w:rPr>
          <w:rFonts w:ascii="Times New Roman" w:hAnsi="Times New Roman" w:cs="Times New Roman"/>
          <w:color w:val="000000"/>
          <w:sz w:val="22"/>
          <w:szCs w:val="22"/>
        </w:rPr>
        <w:t xml:space="preserve">testing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>over</w:t>
      </w:r>
      <w:r w:rsidR="00DE0A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08" w:author="Microsoft Office User" w:date="2017-04-30T11:32:00Z">
        <w:r w:rsidR="00DE0A40">
          <w:rPr>
            <w:rFonts w:ascii="Times New Roman" w:hAnsi="Times New Roman" w:cs="Times New Roman"/>
            <w:color w:val="000000"/>
            <w:sz w:val="22"/>
            <w:szCs w:val="22"/>
          </w:rPr>
          <w:delText>multiple</w:delText>
        </w:r>
      </w:del>
      <w:ins w:id="109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many</w:t>
        </w:r>
      </w:ins>
      <w:r w:rsidR="00DE0A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CE15CC">
        <w:rPr>
          <w:rFonts w:ascii="Times New Roman" w:hAnsi="Times New Roman" w:cs="Times New Roman"/>
          <w:color w:val="000000"/>
          <w:sz w:val="22"/>
          <w:szCs w:val="22"/>
        </w:rPr>
        <w:t xml:space="preserve">regulatory </w:t>
      </w:r>
      <w:del w:id="110" w:author="Microsoft Office User" w:date="2017-04-30T11:32:00Z">
        <w:r w:rsidRPr="00CE15CC">
          <w:rPr>
            <w:rFonts w:ascii="Times New Roman" w:hAnsi="Times New Roman" w:cs="Times New Roman"/>
            <w:color w:val="000000"/>
            <w:sz w:val="22"/>
            <w:szCs w:val="22"/>
          </w:rPr>
          <w:delText>units</w:delText>
        </w:r>
      </w:del>
      <w:ins w:id="111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elements</w:t>
        </w:r>
      </w:ins>
      <w:r w:rsidRPr="00CE15CC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9C3F2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8B59B1">
        <w:rPr>
          <w:rFonts w:ascii="Times New Roman" w:hAnsi="Times New Roman" w:cs="Times New Roman"/>
          <w:color w:val="000000"/>
          <w:sz w:val="22"/>
          <w:szCs w:val="22"/>
        </w:rPr>
        <w:t>Thus</w:t>
      </w:r>
      <w:r w:rsidR="00B83233"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B83233">
        <w:rPr>
          <w:rFonts w:ascii="Times New Roman" w:hAnsi="Times New Roman" w:cs="Times New Roman"/>
          <w:color w:val="000000"/>
          <w:sz w:val="22"/>
          <w:szCs w:val="22"/>
        </w:rPr>
        <w:t>lack o</w:t>
      </w:r>
      <w:r w:rsidR="008B59B1">
        <w:rPr>
          <w:rFonts w:ascii="Times New Roman" w:hAnsi="Times New Roman" w:cs="Times New Roman"/>
          <w:color w:val="000000"/>
          <w:sz w:val="22"/>
          <w:szCs w:val="22"/>
        </w:rPr>
        <w:t>f specifici</w:t>
      </w:r>
      <w:r w:rsidR="00096D0C">
        <w:rPr>
          <w:rFonts w:ascii="Times New Roman" w:hAnsi="Times New Roman" w:cs="Times New Roman"/>
          <w:color w:val="000000"/>
          <w:sz w:val="22"/>
          <w:szCs w:val="22"/>
        </w:rPr>
        <w:t xml:space="preserve">ty in non-coding annotation </w:t>
      </w:r>
      <w:r w:rsidR="00B83233" w:rsidRPr="002058B4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 w:rsidR="00B83233">
        <w:rPr>
          <w:rFonts w:ascii="Times New Roman" w:hAnsi="Times New Roman" w:cs="Times New Roman"/>
          <w:color w:val="000000"/>
          <w:sz w:val="22"/>
          <w:szCs w:val="22"/>
        </w:rPr>
        <w:t>increase the number of multiple</w:t>
      </w:r>
      <w:r w:rsidR="00DE0A40">
        <w:rPr>
          <w:rFonts w:ascii="Times New Roman" w:hAnsi="Times New Roman" w:cs="Times New Roman"/>
          <w:color w:val="000000"/>
          <w:sz w:val="22"/>
          <w:szCs w:val="22"/>
        </w:rPr>
        <w:t xml:space="preserve"> testing, which will </w:t>
      </w:r>
      <w:del w:id="112" w:author="Microsoft Office User" w:date="2017-04-30T11:32:00Z">
        <w:r w:rsidR="00B83233">
          <w:rPr>
            <w:rFonts w:ascii="Times New Roman" w:hAnsi="Times New Roman" w:cs="Times New Roman"/>
            <w:color w:val="000000"/>
            <w:sz w:val="22"/>
            <w:szCs w:val="22"/>
          </w:rPr>
          <w:delText>influence</w:delText>
        </w:r>
      </w:del>
      <w:ins w:id="113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decrease</w:t>
        </w:r>
      </w:ins>
      <w:r w:rsidR="00DE0A40">
        <w:rPr>
          <w:rFonts w:ascii="Times New Roman" w:hAnsi="Times New Roman" w:cs="Times New Roman"/>
          <w:color w:val="000000"/>
          <w:sz w:val="22"/>
          <w:szCs w:val="22"/>
        </w:rPr>
        <w:t xml:space="preserve"> driver detection power</w:t>
      </w:r>
      <w:r w:rsidR="00B83233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83D1E" w:rsidRPr="00183D1E">
        <w:rPr>
          <w:rFonts w:ascii="Times New Roman" w:hAnsi="Times New Roman" w:cs="Times New Roman"/>
          <w:color w:val="000000"/>
          <w:sz w:val="22"/>
          <w:szCs w:val="22"/>
        </w:rPr>
        <w:t xml:space="preserve">One </w:t>
      </w:r>
      <w:r w:rsidR="004009ED">
        <w:rPr>
          <w:rFonts w:ascii="Times New Roman" w:hAnsi="Times New Roman" w:cs="Times New Roman"/>
          <w:color w:val="000000"/>
          <w:sz w:val="22"/>
          <w:szCs w:val="22"/>
        </w:rPr>
        <w:t>could</w:t>
      </w:r>
      <w:r w:rsidR="00183D1E" w:rsidRPr="00183D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14" w:author="Microsoft Office User" w:date="2017-04-30T11:32:00Z">
        <w:r w:rsidR="00183D1E" w:rsidRPr="00183D1E">
          <w:rPr>
            <w:rFonts w:ascii="Times New Roman" w:hAnsi="Times New Roman" w:cs="Times New Roman"/>
            <w:color w:val="000000"/>
            <w:sz w:val="22"/>
            <w:szCs w:val="22"/>
          </w:rPr>
          <w:delText>obtain necessary</w:delText>
        </w:r>
        <w:r w:rsidR="004009ED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power </w:delText>
        </w:r>
      </w:del>
      <w:ins w:id="115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increase specificity</w:t>
        </w:r>
        <w:r w:rsidR="004009ED">
          <w:rPr>
            <w:rFonts w:ascii="Times New Roman" w:hAnsi="Times New Roman" w:cs="Times New Roman"/>
            <w:color w:val="000000"/>
            <w:sz w:val="22"/>
            <w:szCs w:val="22"/>
          </w:rPr>
          <w:t xml:space="preserve"> </w:t>
        </w:r>
      </w:ins>
      <w:r w:rsidR="004009ED">
        <w:rPr>
          <w:rFonts w:ascii="Times New Roman" w:hAnsi="Times New Roman" w:cs="Times New Roman"/>
          <w:color w:val="000000"/>
          <w:sz w:val="22"/>
          <w:szCs w:val="22"/>
        </w:rPr>
        <w:t>through removing</w:t>
      </w:r>
      <w:r w:rsidR="00DE0A4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ins w:id="116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as much as possible </w:t>
        </w:r>
      </w:ins>
      <w:r w:rsidR="00183D1E" w:rsidRPr="00183D1E">
        <w:rPr>
          <w:rFonts w:ascii="Times New Roman" w:hAnsi="Times New Roman" w:cs="Times New Roman"/>
          <w:color w:val="000000"/>
          <w:sz w:val="22"/>
          <w:szCs w:val="22"/>
        </w:rPr>
        <w:t xml:space="preserve">false positives in </w:t>
      </w:r>
      <w:r w:rsidR="006F337A"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="00183D1E" w:rsidRPr="00183D1E">
        <w:rPr>
          <w:rFonts w:ascii="Times New Roman" w:hAnsi="Times New Roman" w:cs="Times New Roman"/>
          <w:color w:val="000000"/>
          <w:sz w:val="22"/>
          <w:szCs w:val="22"/>
        </w:rPr>
        <w:t>annotation set.</w:t>
      </w:r>
      <w:r w:rsidR="00183D1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17" w:author="Microsoft Office User" w:date="2017-04-30T11:32:00Z">
        <w:r w:rsidR="00183D1E" w:rsidRPr="00183D1E">
          <w:rPr>
            <w:rFonts w:ascii="Times New Roman" w:hAnsi="Times New Roman" w:cs="Times New Roman"/>
            <w:color w:val="000000"/>
            <w:sz w:val="22"/>
            <w:szCs w:val="22"/>
          </w:rPr>
          <w:delText>Furthermore, accurate definition of</w:delText>
        </w:r>
      </w:del>
      <w:ins w:id="118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Thus overall the best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 annotation </w:t>
      </w:r>
      <w:del w:id="119" w:author="Microsoft Office User" w:date="2017-04-30T11:32:00Z">
        <w:r w:rsidR="00183D1E" w:rsidRPr="00183D1E">
          <w:rPr>
            <w:rFonts w:ascii="Times New Roman" w:hAnsi="Times New Roman" w:cs="Times New Roman"/>
            <w:color w:val="000000"/>
            <w:sz w:val="22"/>
            <w:szCs w:val="22"/>
          </w:rPr>
          <w:delText>will also lead to enrichment of relevant functional territories.</w:delText>
        </w:r>
        <w:r w:rsidR="00183D1E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</w:delText>
        </w:r>
        <w:r w:rsidR="00B83233">
          <w:rPr>
            <w:rFonts w:ascii="Times New Roman" w:hAnsi="Times New Roman" w:cs="Times New Roman"/>
            <w:color w:val="000000"/>
            <w:sz w:val="22"/>
            <w:szCs w:val="22"/>
          </w:rPr>
          <w:delText>This is consistent with power analysis (Fig1), where</w:delText>
        </w:r>
      </w:del>
      <w:ins w:id="120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for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 increasing </w:t>
      </w:r>
      <w:del w:id="121" w:author="Microsoft Office User" w:date="2017-04-30T11:32:00Z">
        <w:r w:rsidR="00B83233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the </w:delText>
        </w:r>
      </w:del>
      <w:ins w:id="122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power for driver detection is not an expansive 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annotation </w:t>
      </w:r>
      <w:del w:id="123" w:author="Microsoft Office User" w:date="2017-04-30T11:32:00Z">
        <w:r w:rsidR="00B83233">
          <w:rPr>
            <w:rFonts w:ascii="Times New Roman" w:hAnsi="Times New Roman" w:cs="Times New Roman"/>
            <w:color w:val="000000"/>
            <w:sz w:val="22"/>
            <w:szCs w:val="22"/>
          </w:rPr>
          <w:delText>frequency (high</w:delText>
        </w:r>
      </w:del>
      <w:ins w:id="124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of each base but a compact and highly accurate of as few elements as possible and with each element being as small as possible, </w:t>
        </w:r>
        <w:proofErr w:type="spellStart"/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potentetinally</w:t>
        </w:r>
        <w:proofErr w:type="spellEnd"/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 involving linked, </w:t>
        </w:r>
        <w:proofErr w:type="spellStart"/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discontinutios</w:t>
        </w:r>
        <w:proofErr w:type="spellEnd"/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 functional regions (low L and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 N</w:t>
      </w:r>
      <w:del w:id="125" w:author="Microsoft Office User" w:date="2017-04-30T11:32:00Z">
        <w:r w:rsidR="00B83233">
          <w:rPr>
            <w:rFonts w:ascii="Times New Roman" w:hAnsi="Times New Roman" w:cs="Times New Roman"/>
            <w:color w:val="000000"/>
            <w:sz w:val="22"/>
            <w:szCs w:val="22"/>
          </w:rPr>
          <w:delText>) leads to lower power, whereas decreasing the annotation (lower N) leads to increase in the overall power.</w:delText>
        </w:r>
      </w:del>
      <w:ins w:id="126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 in figure XXX), </w:t>
        </w:r>
      </w:ins>
    </w:p>
    <w:p w14:paraId="477611E4" w14:textId="570429E9" w:rsidR="006C3A00" w:rsidRDefault="009B006B" w:rsidP="000A1948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6D118D">
        <w:rPr>
          <w:rFonts w:ascii="Times New Roman" w:hAnsi="Times New Roman" w:cs="Times New Roman"/>
          <w:color w:val="000000"/>
          <w:sz w:val="22"/>
          <w:szCs w:val="22"/>
        </w:rPr>
        <w:t>An additional difficulty with identifying non-coding driver mutation</w:t>
      </w: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is to evaluate their functional impact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Currently, it’s unclear whether </w:t>
      </w:r>
      <w:r w:rsidR="001C0EC0">
        <w:rPr>
          <w:rFonts w:ascii="Times New Roman" w:hAnsi="Times New Roman" w:cs="Times New Roman"/>
          <w:color w:val="000000"/>
          <w:sz w:val="22"/>
          <w:szCs w:val="22"/>
        </w:rPr>
        <w:t xml:space="preserve">substitution of </w:t>
      </w:r>
      <w:r>
        <w:rPr>
          <w:rFonts w:ascii="Times New Roman" w:hAnsi="Times New Roman" w:cs="Times New Roman"/>
          <w:color w:val="000000"/>
          <w:sz w:val="22"/>
          <w:szCs w:val="22"/>
        </w:rPr>
        <w:t>each nucle</w:t>
      </w:r>
      <w:r w:rsidR="001C0EC0">
        <w:rPr>
          <w:rFonts w:ascii="Times New Roman" w:hAnsi="Times New Roman" w:cs="Times New Roman"/>
          <w:color w:val="000000"/>
          <w:sz w:val="22"/>
          <w:szCs w:val="22"/>
        </w:rPr>
        <w:t xml:space="preserve">otide in a regulatory region has an equal impact on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its function. </w:t>
      </w:r>
      <w:del w:id="127" w:author="Microsoft Office User" w:date="2017-04-30T11:32:00Z">
        <w:r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However, functional consequences of mutations in </w:delText>
        </w:r>
      </w:del>
      <w:ins w:id="128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We can see this for 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certain </w:t>
      </w:r>
      <w:del w:id="129" w:author="Microsoft Office User" w:date="2017-04-30T11:32:00Z">
        <w:r>
          <w:rPr>
            <w:rFonts w:ascii="Times New Roman" w:hAnsi="Times New Roman" w:cs="Times New Roman"/>
            <w:color w:val="000000"/>
            <w:sz w:val="22"/>
            <w:szCs w:val="22"/>
          </w:rPr>
          <w:delText>regulatory elements such as transcription factor</w:delText>
        </w:r>
      </w:del>
      <w:ins w:id="130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well characterized </w:t>
        </w:r>
        <w:proofErr w:type="spellStart"/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situatiosn</w:t>
        </w:r>
        <w:proofErr w:type="spellEnd"/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 in TF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 binding sites</w:t>
      </w:r>
      <w:del w:id="131" w:author="Microsoft Office User" w:date="2017-04-30T11:32:00Z">
        <w:r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is more intuitive.</w:delText>
        </w:r>
      </w:del>
      <w:ins w:id="132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: </w:t>
        </w:r>
      </w:ins>
      <w:r>
        <w:rPr>
          <w:rFonts w:ascii="Times New Roman" w:hAnsi="Times New Roman" w:cs="Times New Roman"/>
          <w:color w:val="000000"/>
          <w:sz w:val="22"/>
          <w:szCs w:val="22"/>
        </w:rPr>
        <w:t xml:space="preserve"> For instance, some non-coding mutations are considered 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>more disrup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tive if they break an existing or generate a new binding </w:t>
      </w:r>
      <w:r w:rsidRPr="006D118D">
        <w:rPr>
          <w:rFonts w:ascii="Times New Roman" w:hAnsi="Times New Roman" w:cs="Times New Roman"/>
          <w:color w:val="000000"/>
          <w:sz w:val="22"/>
          <w:szCs w:val="22"/>
        </w:rPr>
        <w:t>motif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for transcription factors</w:t>
      </w:r>
      <w:r w:rsidR="000236CD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0236CD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E608E2">
        <w:rPr>
          <w:rFonts w:ascii="Times New Roman" w:hAnsi="Times New Roman" w:cs="Times New Roman"/>
          <w:color w:val="000000"/>
          <w:sz w:val="22"/>
          <w:szCs w:val="22"/>
        </w:rPr>
        <w:t>24092746</w:t>
      </w:r>
      <w:r w:rsidR="000236CD">
        <w:rPr>
          <w:rFonts w:ascii="Times New Roman" w:hAnsi="Times New Roman" w:cs="Times New Roman"/>
          <w:color w:val="000000"/>
          <w:sz w:val="22"/>
          <w:szCs w:val="22"/>
        </w:rPr>
        <w:t>}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Nonetheless, better metric of functional impact is needed </w:t>
      </w:r>
      <w:ins w:id="133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over the whole genome </w:t>
        </w:r>
      </w:ins>
      <w:r>
        <w:rPr>
          <w:rFonts w:ascii="Times New Roman" w:hAnsi="Times New Roman" w:cs="Times New Roman"/>
          <w:color w:val="000000"/>
          <w:sz w:val="22"/>
          <w:szCs w:val="22"/>
        </w:rPr>
        <w:t xml:space="preserve">to find equivalents of synonymous, nonsynonymous and loss-of-function mutations among non-coding variants. </w:t>
      </w:r>
      <w:r w:rsidR="006C3A00">
        <w:rPr>
          <w:rFonts w:ascii="Times New Roman" w:hAnsi="Times New Roman" w:cs="Times New Roman"/>
          <w:color w:val="000000"/>
          <w:sz w:val="22"/>
          <w:szCs w:val="22"/>
        </w:rPr>
        <w:t xml:space="preserve">Finally, the power to detect drivers in non-coding regions is dependent on </w:t>
      </w:r>
      <w:del w:id="134" w:author="Microsoft Office User" w:date="2017-04-30T11:32:00Z">
        <w:r w:rsidR="006C3A00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their </w:delText>
        </w:r>
      </w:del>
      <w:ins w:id="135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 xml:space="preserve">the uniformity of the 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>underlying</w:t>
      </w:r>
      <w:r w:rsidR="006C3A00">
        <w:rPr>
          <w:rFonts w:ascii="Times New Roman" w:hAnsi="Times New Roman" w:cs="Times New Roman"/>
          <w:color w:val="000000"/>
          <w:sz w:val="22"/>
          <w:szCs w:val="22"/>
        </w:rPr>
        <w:t xml:space="preserve"> background mutation rate. However, </w:t>
      </w:r>
      <w:del w:id="136" w:author="Microsoft Office User" w:date="2017-04-30T11:32:00Z">
        <w:r w:rsidR="006C3A00">
          <w:rPr>
            <w:rFonts w:ascii="Times New Roman" w:hAnsi="Times New Roman" w:cs="Times New Roman"/>
            <w:color w:val="000000"/>
            <w:sz w:val="22"/>
            <w:szCs w:val="22"/>
          </w:rPr>
          <w:delText>heterogeneities in</w:delText>
        </w:r>
      </w:del>
      <w:ins w:id="137" w:author="Microsoft Office User" w:date="2017-04-30T11:32:00Z">
        <w:r w:rsidR="000A1948">
          <w:rPr>
            <w:rFonts w:ascii="Times New Roman" w:hAnsi="Times New Roman" w:cs="Times New Roman"/>
            <w:color w:val="000000"/>
            <w:sz w:val="22"/>
            <w:szCs w:val="22"/>
          </w:rPr>
          <w:t>this rate is far from uniform across the expanses of the genome and is known to co-vary in a complex way with</w:t>
        </w:r>
      </w:ins>
      <w:r w:rsidR="000A1948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6C3A00">
        <w:rPr>
          <w:rFonts w:ascii="Times New Roman" w:hAnsi="Times New Roman" w:cs="Times New Roman"/>
          <w:color w:val="000000"/>
          <w:sz w:val="22"/>
          <w:szCs w:val="22"/>
        </w:rPr>
        <w:t xml:space="preserve">various genomic and epigenomic signals </w:t>
      </w:r>
      <w:r w:rsidR="006C3A00" w:rsidRPr="00C46573">
        <w:rPr>
          <w:rFonts w:ascii="Times New Roman" w:hAnsi="Times New Roman" w:cs="Times New Roman"/>
          <w:color w:val="000000"/>
          <w:sz w:val="22"/>
          <w:szCs w:val="22"/>
        </w:rPr>
        <w:t>(</w:t>
      </w:r>
      <w:del w:id="138" w:author="Microsoft Office User" w:date="2017-04-30T11:32:00Z">
        <w:r w:rsidR="006C3A00" w:rsidRPr="00C46573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GC content, </w:delText>
        </w:r>
      </w:del>
      <w:r w:rsidR="006C3A00" w:rsidRPr="00C46573">
        <w:rPr>
          <w:rFonts w:ascii="Times New Roman" w:hAnsi="Times New Roman" w:cs="Times New Roman"/>
          <w:color w:val="000000"/>
          <w:sz w:val="22"/>
          <w:szCs w:val="22"/>
        </w:rPr>
        <w:t>chromatin state, transcriptional activity and replication timing)</w:t>
      </w:r>
      <w:r w:rsidR="006C3A00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del w:id="139" w:author="Microsoft Office User" w:date="2017-04-30T11:32:00Z">
        <w:r w:rsidR="006C3A00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among non-coding elements confound the proper estimation of the background </w:delText>
        </w:r>
        <w:r w:rsidR="00C46573">
          <w:rPr>
            <w:rFonts w:ascii="Times New Roman" w:hAnsi="Times New Roman" w:cs="Times New Roman"/>
            <w:color w:val="000000"/>
            <w:sz w:val="22"/>
            <w:szCs w:val="22"/>
          </w:rPr>
          <w:delText>mutation rate</w:delText>
        </w:r>
      </w:del>
      <w:r w:rsidR="000236CD">
        <w:rPr>
          <w:rFonts w:ascii="Times New Roman" w:hAnsi="Times New Roman" w:cs="Times New Roman"/>
          <w:color w:val="000000"/>
          <w:sz w:val="22"/>
          <w:szCs w:val="22"/>
        </w:rPr>
        <w:t xml:space="preserve"> \cite{</w:t>
      </w:r>
      <w:r w:rsidR="00105185">
        <w:rPr>
          <w:rFonts w:ascii="Times New Roman" w:hAnsi="Times New Roman" w:cs="Times New Roman"/>
          <w:color w:val="000000"/>
          <w:sz w:val="22"/>
          <w:szCs w:val="22"/>
        </w:rPr>
        <w:t>26304545</w:t>
      </w:r>
      <w:r w:rsidR="000236CD">
        <w:rPr>
          <w:rFonts w:ascii="Times New Roman" w:hAnsi="Times New Roman" w:cs="Times New Roman"/>
          <w:color w:val="000000"/>
          <w:sz w:val="22"/>
          <w:szCs w:val="22"/>
        </w:rPr>
        <w:t>}</w:t>
      </w:r>
      <w:r w:rsidR="00C4657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69C9F970" w14:textId="70E9655C" w:rsidR="005E4957" w:rsidRPr="002771BE" w:rsidRDefault="00ED3326" w:rsidP="00284C21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  <w:r w:rsidRPr="00E22B57">
        <w:rPr>
          <w:rFonts w:ascii="Times New Roman" w:hAnsi="Times New Roman" w:cs="Times New Roman"/>
          <w:color w:val="000000"/>
          <w:sz w:val="22"/>
          <w:szCs w:val="22"/>
        </w:rPr>
        <w:t>A</w:t>
      </w:r>
      <w:r>
        <w:rPr>
          <w:rFonts w:ascii="Times New Roman" w:hAnsi="Times New Roman" w:cs="Times New Roman"/>
          <w:color w:val="000000"/>
          <w:sz w:val="22"/>
          <w:szCs w:val="22"/>
        </w:rPr>
        <w:t>n exhaustive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(but</w:t>
      </w:r>
      <w:del w:id="140" w:author="Microsoft Office User" w:date="2017-04-30T11:32:00Z">
        <w:r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 exceedingly</w:delText>
        </w:r>
      </w:del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expensive) approach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to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d</w:t>
      </w:r>
      <w:r>
        <w:rPr>
          <w:rFonts w:ascii="Times New Roman" w:hAnsi="Times New Roman" w:cs="Times New Roman"/>
          <w:color w:val="000000"/>
          <w:sz w:val="22"/>
          <w:szCs w:val="22"/>
        </w:rPr>
        <w:t>eal with these challenges is sequencing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a large numb</w:t>
      </w:r>
      <w:r w:rsidR="002771BE">
        <w:rPr>
          <w:rFonts w:ascii="Times New Roman" w:hAnsi="Times New Roman" w:cs="Times New Roman"/>
          <w:color w:val="000000"/>
          <w:sz w:val="22"/>
          <w:szCs w:val="22"/>
        </w:rPr>
        <w:t>er of patients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This approach can be feasible only through large-scale collaborative efforts such as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the Pan Cancer Analysis of Whole Genome (PCAWG) projec</w:t>
      </w:r>
      <w:r w:rsidR="00132819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3D4DFC">
        <w:rPr>
          <w:rFonts w:ascii="Times New Roman" w:hAnsi="Times New Roman" w:cs="Times New Roman"/>
          <w:color w:val="000000"/>
          <w:sz w:val="22"/>
          <w:szCs w:val="22"/>
        </w:rPr>
        <w:t>These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effort</w:t>
      </w:r>
      <w:r w:rsidR="003D4DFC">
        <w:rPr>
          <w:rFonts w:ascii="Times New Roman" w:hAnsi="Times New Roman" w:cs="Times New Roman"/>
          <w:color w:val="000000"/>
          <w:sz w:val="22"/>
          <w:szCs w:val="22"/>
        </w:rPr>
        <w:t>s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D4DFC">
        <w:rPr>
          <w:rFonts w:ascii="Times New Roman" w:hAnsi="Times New Roman" w:cs="Times New Roman"/>
          <w:color w:val="000000"/>
          <w:sz w:val="22"/>
          <w:szCs w:val="22"/>
        </w:rPr>
        <w:t xml:space="preserve">will generate </w:t>
      </w:r>
      <w:r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3D4DFC">
        <w:rPr>
          <w:rFonts w:ascii="Times New Roman" w:hAnsi="Times New Roman" w:cs="Times New Roman"/>
          <w:color w:val="000000"/>
          <w:sz w:val="22"/>
          <w:szCs w:val="22"/>
        </w:rPr>
        <w:t xml:space="preserve">omprehensive non-coding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variant catalogue, which can be leveraged 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to detect </w:t>
      </w:r>
      <w:r w:rsidR="003D4DFC">
        <w:rPr>
          <w:rFonts w:ascii="Times New Roman" w:hAnsi="Times New Roman" w:cs="Times New Roman"/>
          <w:color w:val="000000"/>
          <w:sz w:val="22"/>
          <w:szCs w:val="22"/>
        </w:rPr>
        <w:t xml:space="preserve">regulatory mutations </w:t>
      </w:r>
      <w:r>
        <w:rPr>
          <w:rFonts w:ascii="Times New Roman" w:hAnsi="Times New Roman" w:cs="Times New Roman"/>
          <w:color w:val="000000"/>
          <w:sz w:val="22"/>
          <w:szCs w:val="22"/>
        </w:rPr>
        <w:t>with sufficient power</w:t>
      </w:r>
      <w:r w:rsidRPr="00E22B57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ins w:id="141" w:author="Microsoft Office User" w:date="2017-04-30T11:32:00Z">
        <w:r w:rsidR="00834DA3">
          <w:rPr>
            <w:rFonts w:ascii="Times New Roman" w:hAnsi="Times New Roman" w:cs="Times New Roman"/>
            <w:color w:val="000000"/>
            <w:sz w:val="22"/>
            <w:szCs w:val="22"/>
          </w:rPr>
          <w:t xml:space="preserve">[[However, they assume that it is possible to develop a uniform cohort.]] </w:t>
        </w:r>
      </w:ins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An alternative approach will be to develop </w:t>
      </w:r>
      <w:del w:id="142" w:author="Microsoft Office User" w:date="2017-04-30T11:32:00Z">
        <w:r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better</w:delText>
        </w:r>
      </w:del>
      <w:proofErr w:type="gramStart"/>
      <w:ins w:id="143" w:author="Microsoft Office User" w:date="2017-04-30T11:32:00Z">
        <w:r w:rsidR="00834DA3">
          <w:rPr>
            <w:rFonts w:ascii="Times New Roman" w:hAnsi="Times New Roman" w:cs="Times New Roman"/>
            <w:color w:val="000000"/>
            <w:sz w:val="22"/>
            <w:szCs w:val="22"/>
          </w:rPr>
          <w:t>a more compact</w:t>
        </w:r>
      </w:ins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functional annotations of the non-coding genome</w:t>
      </w:r>
      <w:proofErr w:type="gramEnd"/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 with precise definition of functional </w:t>
      </w:r>
      <w:del w:id="144" w:author="Microsoft Office User" w:date="2017-04-30T11:32:00Z">
        <w:r w:rsidRPr="00E22B57">
          <w:rPr>
            <w:rFonts w:ascii="Times New Roman" w:hAnsi="Times New Roman" w:cs="Times New Roman"/>
            <w:color w:val="000000"/>
            <w:sz w:val="22"/>
            <w:szCs w:val="22"/>
          </w:rPr>
          <w:delText>motifs</w:delText>
        </w:r>
      </w:del>
      <w:proofErr w:type="spellStart"/>
      <w:ins w:id="145" w:author="Microsoft Office User" w:date="2017-04-30T11:32:00Z">
        <w:r w:rsidR="00834DA3">
          <w:rPr>
            <w:rFonts w:ascii="Times New Roman" w:hAnsi="Times New Roman" w:cs="Times New Roman"/>
            <w:color w:val="000000"/>
            <w:sz w:val="22"/>
            <w:szCs w:val="22"/>
          </w:rPr>
          <w:t>terrriorty</w:t>
        </w:r>
      </w:ins>
      <w:proofErr w:type="spellEnd"/>
      <w:r w:rsidRPr="00E22B57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="00132819">
        <w:rPr>
          <w:rFonts w:ascii="Times New Roman" w:hAnsi="Times New Roman" w:cs="Times New Roman"/>
          <w:color w:val="000000"/>
          <w:sz w:val="22"/>
          <w:szCs w:val="22"/>
        </w:rPr>
        <w:t>In this avenue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, large scale annotation compendium such as </w:t>
      </w:r>
      <w:r w:rsidRPr="009B435F">
        <w:rPr>
          <w:rFonts w:ascii="Times New Roman" w:hAnsi="Times New Roman" w:cs="Times New Roman"/>
          <w:color w:val="000000"/>
          <w:sz w:val="22"/>
          <w:szCs w:val="22"/>
        </w:rPr>
        <w:t>ENCODE en</w:t>
      </w:r>
      <w:r>
        <w:rPr>
          <w:rFonts w:ascii="Times New Roman" w:hAnsi="Times New Roman" w:cs="Times New Roman"/>
          <w:color w:val="000000"/>
          <w:sz w:val="22"/>
          <w:szCs w:val="22"/>
        </w:rPr>
        <w:t>cyclopedia can play a vital role</w:t>
      </w:r>
      <w:r w:rsidR="00AC1524">
        <w:rPr>
          <w:rFonts w:ascii="Times New Roman" w:hAnsi="Times New Roman" w:cs="Times New Roman"/>
          <w:color w:val="000000"/>
          <w:sz w:val="22"/>
          <w:szCs w:val="22"/>
        </w:rPr>
        <w:t xml:space="preserve"> \</w:t>
      </w:r>
      <w:proofErr w:type="gramStart"/>
      <w:r w:rsidR="00AC1524">
        <w:rPr>
          <w:rFonts w:ascii="Times New Roman" w:hAnsi="Times New Roman" w:cs="Times New Roman"/>
          <w:color w:val="000000"/>
          <w:sz w:val="22"/>
          <w:szCs w:val="22"/>
        </w:rPr>
        <w:t>cite{</w:t>
      </w:r>
      <w:proofErr w:type="gramEnd"/>
      <w:r w:rsidR="00660415">
        <w:rPr>
          <w:rFonts w:ascii="Times New Roman" w:hAnsi="Times New Roman" w:cs="Times New Roman"/>
          <w:color w:val="000000"/>
          <w:sz w:val="22"/>
          <w:szCs w:val="22"/>
        </w:rPr>
        <w:t>22955616</w:t>
      </w:r>
      <w:r w:rsidR="00AC1524">
        <w:rPr>
          <w:rFonts w:ascii="Times New Roman" w:hAnsi="Times New Roman" w:cs="Times New Roman"/>
          <w:color w:val="000000"/>
          <w:sz w:val="22"/>
          <w:szCs w:val="22"/>
        </w:rPr>
        <w:t>}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del w:id="146" w:author="Microsoft Office User" w:date="2017-04-30T11:32:00Z">
        <w:r w:rsidR="005E4957" w:rsidRPr="002771BE">
          <w:rPr>
            <w:rFonts w:ascii="Times New Roman" w:hAnsi="Times New Roman" w:cs="Times New Roman"/>
            <w:color w:val="000000"/>
            <w:sz w:val="22"/>
            <w:szCs w:val="22"/>
          </w:rPr>
          <w:delText>In summary, th</w:delText>
        </w:r>
        <w:r w:rsidR="005E49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is work </w:delText>
        </w:r>
        <w:r w:rsidR="005E4957" w:rsidRPr="002771BE">
          <w:rPr>
            <w:rFonts w:ascii="Times New Roman" w:hAnsi="Times New Roman" w:cs="Times New Roman"/>
            <w:color w:val="000000"/>
            <w:sz w:val="22"/>
            <w:szCs w:val="22"/>
          </w:rPr>
          <w:delText>underscore</w:delText>
        </w:r>
        <w:r w:rsidR="005E4957">
          <w:rPr>
            <w:rFonts w:ascii="Times New Roman" w:hAnsi="Times New Roman" w:cs="Times New Roman"/>
            <w:color w:val="000000"/>
            <w:sz w:val="22"/>
            <w:szCs w:val="22"/>
          </w:rPr>
          <w:delText xml:space="preserve">s the importance of identifying all clinically relevant non-coding alterations in the genome in order to gain complete </w:delText>
        </w:r>
        <w:r w:rsidR="002E5699">
          <w:rPr>
            <w:rFonts w:ascii="Times New Roman" w:hAnsi="Times New Roman" w:cs="Times New Roman"/>
            <w:color w:val="000000"/>
            <w:sz w:val="22"/>
            <w:szCs w:val="22"/>
          </w:rPr>
          <w:delText>insight into cancer progression.</w:delText>
        </w:r>
      </w:del>
      <w:ins w:id="147" w:author="Microsoft Office User" w:date="2017-04-30T11:32:00Z">
        <w:r w:rsidR="00E9688E" w:rsidRPr="00E9688E">
          <w:rPr>
            <w:rFonts w:ascii="Times New Roman" w:hAnsi="Times New Roman" w:cs="Times New Roman"/>
            <w:color w:val="000000"/>
            <w:sz w:val="22"/>
            <w:szCs w:val="22"/>
            <w:highlight w:val="yellow"/>
          </w:rPr>
          <w:t>[[better end]]</w:t>
        </w:r>
      </w:ins>
    </w:p>
    <w:p w14:paraId="5FD35653" w14:textId="77777777" w:rsidR="006D3E8D" w:rsidRPr="00E8196E" w:rsidRDefault="006D3E8D" w:rsidP="00936D60">
      <w:pPr>
        <w:spacing w:line="480" w:lineRule="auto"/>
        <w:ind w:firstLine="720"/>
        <w:textAlignment w:val="baseline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6D3E8D" w:rsidRPr="00E8196E" w:rsidSect="009D69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03E23"/>
    <w:multiLevelType w:val="hybridMultilevel"/>
    <w:tmpl w:val="E6FE3B0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4A4"/>
    <w:rsid w:val="00013688"/>
    <w:rsid w:val="000236CD"/>
    <w:rsid w:val="00027376"/>
    <w:rsid w:val="000312F1"/>
    <w:rsid w:val="00031F0B"/>
    <w:rsid w:val="00033D96"/>
    <w:rsid w:val="00035E11"/>
    <w:rsid w:val="00037DED"/>
    <w:rsid w:val="0004260F"/>
    <w:rsid w:val="00042F97"/>
    <w:rsid w:val="00045BD0"/>
    <w:rsid w:val="000468F0"/>
    <w:rsid w:val="00046BF3"/>
    <w:rsid w:val="000604AC"/>
    <w:rsid w:val="000703DC"/>
    <w:rsid w:val="00073E78"/>
    <w:rsid w:val="000740AC"/>
    <w:rsid w:val="000759E3"/>
    <w:rsid w:val="00080BF0"/>
    <w:rsid w:val="00092026"/>
    <w:rsid w:val="0009344F"/>
    <w:rsid w:val="00096D0C"/>
    <w:rsid w:val="000A1948"/>
    <w:rsid w:val="000B4BD2"/>
    <w:rsid w:val="000C0EE0"/>
    <w:rsid w:val="000C1208"/>
    <w:rsid w:val="000C143F"/>
    <w:rsid w:val="000C18A8"/>
    <w:rsid w:val="000C5237"/>
    <w:rsid w:val="000D324A"/>
    <w:rsid w:val="000D661C"/>
    <w:rsid w:val="000E1BBD"/>
    <w:rsid w:val="000E4065"/>
    <w:rsid w:val="000F078D"/>
    <w:rsid w:val="000F2C99"/>
    <w:rsid w:val="00102573"/>
    <w:rsid w:val="00102E42"/>
    <w:rsid w:val="00105185"/>
    <w:rsid w:val="00110585"/>
    <w:rsid w:val="00114289"/>
    <w:rsid w:val="00122ADF"/>
    <w:rsid w:val="00122D28"/>
    <w:rsid w:val="00123378"/>
    <w:rsid w:val="00123416"/>
    <w:rsid w:val="001254D8"/>
    <w:rsid w:val="0012562F"/>
    <w:rsid w:val="0012572B"/>
    <w:rsid w:val="001307F3"/>
    <w:rsid w:val="00132819"/>
    <w:rsid w:val="001341F9"/>
    <w:rsid w:val="00140686"/>
    <w:rsid w:val="00141085"/>
    <w:rsid w:val="00143256"/>
    <w:rsid w:val="00150242"/>
    <w:rsid w:val="00151DA8"/>
    <w:rsid w:val="00153BFB"/>
    <w:rsid w:val="00156979"/>
    <w:rsid w:val="00161C6F"/>
    <w:rsid w:val="0016602C"/>
    <w:rsid w:val="0017178D"/>
    <w:rsid w:val="001745FC"/>
    <w:rsid w:val="00177B09"/>
    <w:rsid w:val="00177C2E"/>
    <w:rsid w:val="001806BE"/>
    <w:rsid w:val="00180D3A"/>
    <w:rsid w:val="00183D1E"/>
    <w:rsid w:val="00193A64"/>
    <w:rsid w:val="00193EC5"/>
    <w:rsid w:val="001A0DCE"/>
    <w:rsid w:val="001A1721"/>
    <w:rsid w:val="001A3369"/>
    <w:rsid w:val="001A3EBB"/>
    <w:rsid w:val="001A73EE"/>
    <w:rsid w:val="001A7ED5"/>
    <w:rsid w:val="001B0E4F"/>
    <w:rsid w:val="001B1673"/>
    <w:rsid w:val="001B2455"/>
    <w:rsid w:val="001B28B5"/>
    <w:rsid w:val="001B426B"/>
    <w:rsid w:val="001B5889"/>
    <w:rsid w:val="001B62AB"/>
    <w:rsid w:val="001B6591"/>
    <w:rsid w:val="001B7D2F"/>
    <w:rsid w:val="001C0EC0"/>
    <w:rsid w:val="001C39D8"/>
    <w:rsid w:val="001C3F2D"/>
    <w:rsid w:val="001C5701"/>
    <w:rsid w:val="001C7120"/>
    <w:rsid w:val="001D02CC"/>
    <w:rsid w:val="001D4DFA"/>
    <w:rsid w:val="001E3446"/>
    <w:rsid w:val="001E3F9E"/>
    <w:rsid w:val="001E77FE"/>
    <w:rsid w:val="00202E75"/>
    <w:rsid w:val="00203E95"/>
    <w:rsid w:val="00204E84"/>
    <w:rsid w:val="002058B4"/>
    <w:rsid w:val="0020720C"/>
    <w:rsid w:val="002072E6"/>
    <w:rsid w:val="00210F76"/>
    <w:rsid w:val="00213980"/>
    <w:rsid w:val="0021634E"/>
    <w:rsid w:val="00220677"/>
    <w:rsid w:val="00222BFC"/>
    <w:rsid w:val="00225008"/>
    <w:rsid w:val="00234056"/>
    <w:rsid w:val="00234F02"/>
    <w:rsid w:val="00241077"/>
    <w:rsid w:val="0024572D"/>
    <w:rsid w:val="0025267B"/>
    <w:rsid w:val="00253941"/>
    <w:rsid w:val="002549DB"/>
    <w:rsid w:val="00256F81"/>
    <w:rsid w:val="002577A8"/>
    <w:rsid w:val="0026249D"/>
    <w:rsid w:val="002653A9"/>
    <w:rsid w:val="00273905"/>
    <w:rsid w:val="00275095"/>
    <w:rsid w:val="00276274"/>
    <w:rsid w:val="002771BE"/>
    <w:rsid w:val="00284C21"/>
    <w:rsid w:val="002853CB"/>
    <w:rsid w:val="00285BF5"/>
    <w:rsid w:val="0028618D"/>
    <w:rsid w:val="00287F3C"/>
    <w:rsid w:val="00292F6F"/>
    <w:rsid w:val="00295844"/>
    <w:rsid w:val="00295B67"/>
    <w:rsid w:val="002A2462"/>
    <w:rsid w:val="002B656D"/>
    <w:rsid w:val="002C1E06"/>
    <w:rsid w:val="002D1EA2"/>
    <w:rsid w:val="002D22D4"/>
    <w:rsid w:val="002D230A"/>
    <w:rsid w:val="002D3E7A"/>
    <w:rsid w:val="002D6998"/>
    <w:rsid w:val="002E101E"/>
    <w:rsid w:val="002E11F4"/>
    <w:rsid w:val="002E18C2"/>
    <w:rsid w:val="002E2568"/>
    <w:rsid w:val="002E4825"/>
    <w:rsid w:val="002E5699"/>
    <w:rsid w:val="002F205A"/>
    <w:rsid w:val="002F5A36"/>
    <w:rsid w:val="002F757B"/>
    <w:rsid w:val="002F7BB7"/>
    <w:rsid w:val="002F7D46"/>
    <w:rsid w:val="00301848"/>
    <w:rsid w:val="00306DA4"/>
    <w:rsid w:val="00307659"/>
    <w:rsid w:val="00311213"/>
    <w:rsid w:val="00311E61"/>
    <w:rsid w:val="003120F4"/>
    <w:rsid w:val="003208DD"/>
    <w:rsid w:val="0032195A"/>
    <w:rsid w:val="003232C3"/>
    <w:rsid w:val="003278F1"/>
    <w:rsid w:val="00333486"/>
    <w:rsid w:val="00334352"/>
    <w:rsid w:val="00337162"/>
    <w:rsid w:val="00337239"/>
    <w:rsid w:val="00346CE6"/>
    <w:rsid w:val="003515E3"/>
    <w:rsid w:val="00351865"/>
    <w:rsid w:val="00353D3D"/>
    <w:rsid w:val="00353F2B"/>
    <w:rsid w:val="00354B8A"/>
    <w:rsid w:val="00356BD6"/>
    <w:rsid w:val="00360ADA"/>
    <w:rsid w:val="00361C7A"/>
    <w:rsid w:val="00362784"/>
    <w:rsid w:val="0036450B"/>
    <w:rsid w:val="0037235D"/>
    <w:rsid w:val="0037494C"/>
    <w:rsid w:val="00382EF2"/>
    <w:rsid w:val="00383F27"/>
    <w:rsid w:val="00385F14"/>
    <w:rsid w:val="00386D12"/>
    <w:rsid w:val="0039160A"/>
    <w:rsid w:val="00393324"/>
    <w:rsid w:val="00393C32"/>
    <w:rsid w:val="00394DF2"/>
    <w:rsid w:val="003A6931"/>
    <w:rsid w:val="003B17A5"/>
    <w:rsid w:val="003B3A68"/>
    <w:rsid w:val="003B59E2"/>
    <w:rsid w:val="003B61E7"/>
    <w:rsid w:val="003B7836"/>
    <w:rsid w:val="003C3DFF"/>
    <w:rsid w:val="003C7FCC"/>
    <w:rsid w:val="003D0947"/>
    <w:rsid w:val="003D4DFC"/>
    <w:rsid w:val="003E1425"/>
    <w:rsid w:val="003E24F0"/>
    <w:rsid w:val="003E2D3E"/>
    <w:rsid w:val="003E43FB"/>
    <w:rsid w:val="003E6B29"/>
    <w:rsid w:val="003F1247"/>
    <w:rsid w:val="003F2C85"/>
    <w:rsid w:val="003F4A0F"/>
    <w:rsid w:val="004009ED"/>
    <w:rsid w:val="00402A59"/>
    <w:rsid w:val="004049CC"/>
    <w:rsid w:val="00404F18"/>
    <w:rsid w:val="00407200"/>
    <w:rsid w:val="00407F88"/>
    <w:rsid w:val="00410EB0"/>
    <w:rsid w:val="00417B16"/>
    <w:rsid w:val="00421C2B"/>
    <w:rsid w:val="00422D19"/>
    <w:rsid w:val="00424BF5"/>
    <w:rsid w:val="00425252"/>
    <w:rsid w:val="00430240"/>
    <w:rsid w:val="00431305"/>
    <w:rsid w:val="004345AD"/>
    <w:rsid w:val="00434B93"/>
    <w:rsid w:val="00441473"/>
    <w:rsid w:val="00443934"/>
    <w:rsid w:val="00450D3A"/>
    <w:rsid w:val="00451468"/>
    <w:rsid w:val="00454FF6"/>
    <w:rsid w:val="00462001"/>
    <w:rsid w:val="0046577A"/>
    <w:rsid w:val="004675A0"/>
    <w:rsid w:val="0047682D"/>
    <w:rsid w:val="00477E7A"/>
    <w:rsid w:val="00484040"/>
    <w:rsid w:val="004848BB"/>
    <w:rsid w:val="00486AC0"/>
    <w:rsid w:val="00487A2E"/>
    <w:rsid w:val="00492D7F"/>
    <w:rsid w:val="0049383A"/>
    <w:rsid w:val="004A6F6D"/>
    <w:rsid w:val="004B2D7B"/>
    <w:rsid w:val="004B4E1F"/>
    <w:rsid w:val="004C4BEB"/>
    <w:rsid w:val="004C6C5E"/>
    <w:rsid w:val="004C72B5"/>
    <w:rsid w:val="004D22A2"/>
    <w:rsid w:val="004E443D"/>
    <w:rsid w:val="004E48CF"/>
    <w:rsid w:val="004F08CF"/>
    <w:rsid w:val="004F0DA7"/>
    <w:rsid w:val="004F2BF7"/>
    <w:rsid w:val="00501B27"/>
    <w:rsid w:val="00504AA1"/>
    <w:rsid w:val="0050594B"/>
    <w:rsid w:val="005072A5"/>
    <w:rsid w:val="005108DC"/>
    <w:rsid w:val="00517E0E"/>
    <w:rsid w:val="00520901"/>
    <w:rsid w:val="00521450"/>
    <w:rsid w:val="005216AC"/>
    <w:rsid w:val="00523F35"/>
    <w:rsid w:val="005242B3"/>
    <w:rsid w:val="00531B1C"/>
    <w:rsid w:val="00532FEE"/>
    <w:rsid w:val="005332F9"/>
    <w:rsid w:val="005346D6"/>
    <w:rsid w:val="005368CC"/>
    <w:rsid w:val="00541F88"/>
    <w:rsid w:val="005431CE"/>
    <w:rsid w:val="00544036"/>
    <w:rsid w:val="005454F0"/>
    <w:rsid w:val="00545FA6"/>
    <w:rsid w:val="00546C7F"/>
    <w:rsid w:val="0055203B"/>
    <w:rsid w:val="0055373A"/>
    <w:rsid w:val="005545C8"/>
    <w:rsid w:val="00555D2D"/>
    <w:rsid w:val="00561EEA"/>
    <w:rsid w:val="00564D5B"/>
    <w:rsid w:val="005651BA"/>
    <w:rsid w:val="00567431"/>
    <w:rsid w:val="00567A39"/>
    <w:rsid w:val="005710C5"/>
    <w:rsid w:val="00571E35"/>
    <w:rsid w:val="0057236E"/>
    <w:rsid w:val="00572792"/>
    <w:rsid w:val="00573247"/>
    <w:rsid w:val="00575D67"/>
    <w:rsid w:val="00580256"/>
    <w:rsid w:val="005813F9"/>
    <w:rsid w:val="005814CE"/>
    <w:rsid w:val="00581E40"/>
    <w:rsid w:val="00583D78"/>
    <w:rsid w:val="00584593"/>
    <w:rsid w:val="005A69D8"/>
    <w:rsid w:val="005B0C8C"/>
    <w:rsid w:val="005B1489"/>
    <w:rsid w:val="005B2B1B"/>
    <w:rsid w:val="005B3A36"/>
    <w:rsid w:val="005B4B9C"/>
    <w:rsid w:val="005B6438"/>
    <w:rsid w:val="005C0CA1"/>
    <w:rsid w:val="005C7074"/>
    <w:rsid w:val="005C7346"/>
    <w:rsid w:val="005D0822"/>
    <w:rsid w:val="005D1135"/>
    <w:rsid w:val="005D4A6D"/>
    <w:rsid w:val="005D6C8E"/>
    <w:rsid w:val="005E2349"/>
    <w:rsid w:val="005E2ECF"/>
    <w:rsid w:val="005E3121"/>
    <w:rsid w:val="005E435D"/>
    <w:rsid w:val="005E4957"/>
    <w:rsid w:val="005E53C6"/>
    <w:rsid w:val="006100E4"/>
    <w:rsid w:val="00613263"/>
    <w:rsid w:val="0062037C"/>
    <w:rsid w:val="00625734"/>
    <w:rsid w:val="006306AA"/>
    <w:rsid w:val="00631AFD"/>
    <w:rsid w:val="00632281"/>
    <w:rsid w:val="00640313"/>
    <w:rsid w:val="006457A0"/>
    <w:rsid w:val="006477B0"/>
    <w:rsid w:val="00651632"/>
    <w:rsid w:val="006518A4"/>
    <w:rsid w:val="00652A19"/>
    <w:rsid w:val="00654B84"/>
    <w:rsid w:val="006558F3"/>
    <w:rsid w:val="00656154"/>
    <w:rsid w:val="00657440"/>
    <w:rsid w:val="0065794D"/>
    <w:rsid w:val="00660415"/>
    <w:rsid w:val="0066410F"/>
    <w:rsid w:val="00665F55"/>
    <w:rsid w:val="00676C7B"/>
    <w:rsid w:val="00677268"/>
    <w:rsid w:val="00677ED2"/>
    <w:rsid w:val="00683D91"/>
    <w:rsid w:val="00684079"/>
    <w:rsid w:val="0068511A"/>
    <w:rsid w:val="0068558E"/>
    <w:rsid w:val="006873FB"/>
    <w:rsid w:val="0069145C"/>
    <w:rsid w:val="00691B31"/>
    <w:rsid w:val="006932E4"/>
    <w:rsid w:val="00694B87"/>
    <w:rsid w:val="006957A7"/>
    <w:rsid w:val="006A3487"/>
    <w:rsid w:val="006B635E"/>
    <w:rsid w:val="006C0476"/>
    <w:rsid w:val="006C3A00"/>
    <w:rsid w:val="006D09C4"/>
    <w:rsid w:val="006D118D"/>
    <w:rsid w:val="006D1B72"/>
    <w:rsid w:val="006D3E8D"/>
    <w:rsid w:val="006E33B8"/>
    <w:rsid w:val="006E7928"/>
    <w:rsid w:val="006F337A"/>
    <w:rsid w:val="006F39CF"/>
    <w:rsid w:val="006F5302"/>
    <w:rsid w:val="006F63AB"/>
    <w:rsid w:val="007027DF"/>
    <w:rsid w:val="007027F8"/>
    <w:rsid w:val="00704126"/>
    <w:rsid w:val="00706BC0"/>
    <w:rsid w:val="00707D3C"/>
    <w:rsid w:val="0071200D"/>
    <w:rsid w:val="00715ABC"/>
    <w:rsid w:val="007178DA"/>
    <w:rsid w:val="00722EA2"/>
    <w:rsid w:val="00726733"/>
    <w:rsid w:val="00726EE4"/>
    <w:rsid w:val="0073018F"/>
    <w:rsid w:val="0073125B"/>
    <w:rsid w:val="00732C21"/>
    <w:rsid w:val="007336FF"/>
    <w:rsid w:val="00734D73"/>
    <w:rsid w:val="00734FE6"/>
    <w:rsid w:val="00735274"/>
    <w:rsid w:val="00741069"/>
    <w:rsid w:val="00742974"/>
    <w:rsid w:val="007457A6"/>
    <w:rsid w:val="00746A1C"/>
    <w:rsid w:val="007540C7"/>
    <w:rsid w:val="0076712D"/>
    <w:rsid w:val="007760B8"/>
    <w:rsid w:val="0077663F"/>
    <w:rsid w:val="00790230"/>
    <w:rsid w:val="007915B5"/>
    <w:rsid w:val="0079356B"/>
    <w:rsid w:val="007A1B3C"/>
    <w:rsid w:val="007A2313"/>
    <w:rsid w:val="007A588C"/>
    <w:rsid w:val="007B1553"/>
    <w:rsid w:val="007B21B8"/>
    <w:rsid w:val="007B7427"/>
    <w:rsid w:val="007B78C4"/>
    <w:rsid w:val="007C2046"/>
    <w:rsid w:val="007C3B7C"/>
    <w:rsid w:val="007C5532"/>
    <w:rsid w:val="007C6AAD"/>
    <w:rsid w:val="007D13F7"/>
    <w:rsid w:val="007D4724"/>
    <w:rsid w:val="007E1A37"/>
    <w:rsid w:val="007E4BC2"/>
    <w:rsid w:val="007F56B6"/>
    <w:rsid w:val="00801E39"/>
    <w:rsid w:val="008063F7"/>
    <w:rsid w:val="00811BC1"/>
    <w:rsid w:val="008129AE"/>
    <w:rsid w:val="00813350"/>
    <w:rsid w:val="008160B3"/>
    <w:rsid w:val="0082167F"/>
    <w:rsid w:val="00823067"/>
    <w:rsid w:val="00823682"/>
    <w:rsid w:val="00825054"/>
    <w:rsid w:val="008270A7"/>
    <w:rsid w:val="00834DA3"/>
    <w:rsid w:val="00835A72"/>
    <w:rsid w:val="008373ED"/>
    <w:rsid w:val="00845302"/>
    <w:rsid w:val="008474CB"/>
    <w:rsid w:val="00860472"/>
    <w:rsid w:val="00861CC5"/>
    <w:rsid w:val="0086717C"/>
    <w:rsid w:val="00872413"/>
    <w:rsid w:val="00875FED"/>
    <w:rsid w:val="00877C76"/>
    <w:rsid w:val="00882431"/>
    <w:rsid w:val="00886B68"/>
    <w:rsid w:val="00892A3B"/>
    <w:rsid w:val="00893BFA"/>
    <w:rsid w:val="008942FA"/>
    <w:rsid w:val="008A4848"/>
    <w:rsid w:val="008A63D3"/>
    <w:rsid w:val="008A6DAD"/>
    <w:rsid w:val="008A6F84"/>
    <w:rsid w:val="008B3678"/>
    <w:rsid w:val="008B387F"/>
    <w:rsid w:val="008B59B1"/>
    <w:rsid w:val="008C16BD"/>
    <w:rsid w:val="008C2F11"/>
    <w:rsid w:val="008C74F6"/>
    <w:rsid w:val="008D32D6"/>
    <w:rsid w:val="008E4A1F"/>
    <w:rsid w:val="008F0028"/>
    <w:rsid w:val="008F1B88"/>
    <w:rsid w:val="008F20D5"/>
    <w:rsid w:val="008F2FF5"/>
    <w:rsid w:val="008F40A8"/>
    <w:rsid w:val="00900FA7"/>
    <w:rsid w:val="009021CF"/>
    <w:rsid w:val="0090554E"/>
    <w:rsid w:val="00906399"/>
    <w:rsid w:val="009066B3"/>
    <w:rsid w:val="00914EBE"/>
    <w:rsid w:val="00917D23"/>
    <w:rsid w:val="00920334"/>
    <w:rsid w:val="00921B8E"/>
    <w:rsid w:val="00930471"/>
    <w:rsid w:val="009307AB"/>
    <w:rsid w:val="0093540A"/>
    <w:rsid w:val="00935B07"/>
    <w:rsid w:val="00936D60"/>
    <w:rsid w:val="0094526C"/>
    <w:rsid w:val="00950A19"/>
    <w:rsid w:val="00954AAA"/>
    <w:rsid w:val="009579FA"/>
    <w:rsid w:val="00962BEE"/>
    <w:rsid w:val="00964B88"/>
    <w:rsid w:val="00970E58"/>
    <w:rsid w:val="00974750"/>
    <w:rsid w:val="0098082C"/>
    <w:rsid w:val="0099595F"/>
    <w:rsid w:val="009A0035"/>
    <w:rsid w:val="009B006B"/>
    <w:rsid w:val="009B2B2D"/>
    <w:rsid w:val="009B435F"/>
    <w:rsid w:val="009B4869"/>
    <w:rsid w:val="009C056B"/>
    <w:rsid w:val="009C0BF8"/>
    <w:rsid w:val="009C22CE"/>
    <w:rsid w:val="009C3F2D"/>
    <w:rsid w:val="009C4D6C"/>
    <w:rsid w:val="009C58C2"/>
    <w:rsid w:val="009D1A40"/>
    <w:rsid w:val="009D3C48"/>
    <w:rsid w:val="009D69BA"/>
    <w:rsid w:val="009D6C16"/>
    <w:rsid w:val="009E1DBF"/>
    <w:rsid w:val="009F61C8"/>
    <w:rsid w:val="00A01341"/>
    <w:rsid w:val="00A035EC"/>
    <w:rsid w:val="00A03EDF"/>
    <w:rsid w:val="00A0527B"/>
    <w:rsid w:val="00A07FE6"/>
    <w:rsid w:val="00A10908"/>
    <w:rsid w:val="00A12E8E"/>
    <w:rsid w:val="00A177A8"/>
    <w:rsid w:val="00A178AE"/>
    <w:rsid w:val="00A23981"/>
    <w:rsid w:val="00A2457A"/>
    <w:rsid w:val="00A26055"/>
    <w:rsid w:val="00A40AEA"/>
    <w:rsid w:val="00A473DA"/>
    <w:rsid w:val="00A5155B"/>
    <w:rsid w:val="00A5624A"/>
    <w:rsid w:val="00A57639"/>
    <w:rsid w:val="00A70289"/>
    <w:rsid w:val="00A7452A"/>
    <w:rsid w:val="00A90EDC"/>
    <w:rsid w:val="00A91696"/>
    <w:rsid w:val="00AB10FD"/>
    <w:rsid w:val="00AB1A9E"/>
    <w:rsid w:val="00AB36BF"/>
    <w:rsid w:val="00AB4E4C"/>
    <w:rsid w:val="00AC0910"/>
    <w:rsid w:val="00AC1524"/>
    <w:rsid w:val="00AC1E47"/>
    <w:rsid w:val="00AD4FFD"/>
    <w:rsid w:val="00AD58FB"/>
    <w:rsid w:val="00AE2E1D"/>
    <w:rsid w:val="00AE52E4"/>
    <w:rsid w:val="00AF0617"/>
    <w:rsid w:val="00B032E6"/>
    <w:rsid w:val="00B15728"/>
    <w:rsid w:val="00B159C7"/>
    <w:rsid w:val="00B15FEA"/>
    <w:rsid w:val="00B234E2"/>
    <w:rsid w:val="00B25949"/>
    <w:rsid w:val="00B26706"/>
    <w:rsid w:val="00B2690E"/>
    <w:rsid w:val="00B33A5F"/>
    <w:rsid w:val="00B376E9"/>
    <w:rsid w:val="00B37AE1"/>
    <w:rsid w:val="00B45738"/>
    <w:rsid w:val="00B56DCA"/>
    <w:rsid w:val="00B6325E"/>
    <w:rsid w:val="00B6704C"/>
    <w:rsid w:val="00B7236E"/>
    <w:rsid w:val="00B7551D"/>
    <w:rsid w:val="00B75CEA"/>
    <w:rsid w:val="00B775E4"/>
    <w:rsid w:val="00B80357"/>
    <w:rsid w:val="00B83233"/>
    <w:rsid w:val="00B85C45"/>
    <w:rsid w:val="00BA0769"/>
    <w:rsid w:val="00BA32E1"/>
    <w:rsid w:val="00BA35D0"/>
    <w:rsid w:val="00BA4B6D"/>
    <w:rsid w:val="00BA4F38"/>
    <w:rsid w:val="00BA6F69"/>
    <w:rsid w:val="00BB362E"/>
    <w:rsid w:val="00BB6DAA"/>
    <w:rsid w:val="00BC500A"/>
    <w:rsid w:val="00BF547C"/>
    <w:rsid w:val="00C0352E"/>
    <w:rsid w:val="00C0479D"/>
    <w:rsid w:val="00C07CF6"/>
    <w:rsid w:val="00C07F5A"/>
    <w:rsid w:val="00C10F39"/>
    <w:rsid w:val="00C169B0"/>
    <w:rsid w:val="00C17815"/>
    <w:rsid w:val="00C2517E"/>
    <w:rsid w:val="00C25E9A"/>
    <w:rsid w:val="00C32441"/>
    <w:rsid w:val="00C329EB"/>
    <w:rsid w:val="00C334B6"/>
    <w:rsid w:val="00C34088"/>
    <w:rsid w:val="00C3416D"/>
    <w:rsid w:val="00C34268"/>
    <w:rsid w:val="00C42E17"/>
    <w:rsid w:val="00C46573"/>
    <w:rsid w:val="00C4707E"/>
    <w:rsid w:val="00C5114C"/>
    <w:rsid w:val="00C620B6"/>
    <w:rsid w:val="00C6214E"/>
    <w:rsid w:val="00C62849"/>
    <w:rsid w:val="00C6555B"/>
    <w:rsid w:val="00C708CD"/>
    <w:rsid w:val="00C716F7"/>
    <w:rsid w:val="00C74935"/>
    <w:rsid w:val="00C80516"/>
    <w:rsid w:val="00C8214F"/>
    <w:rsid w:val="00C905D6"/>
    <w:rsid w:val="00CA24A7"/>
    <w:rsid w:val="00CA4573"/>
    <w:rsid w:val="00CA48D8"/>
    <w:rsid w:val="00CA50AD"/>
    <w:rsid w:val="00CB0390"/>
    <w:rsid w:val="00CB1BF4"/>
    <w:rsid w:val="00CC4608"/>
    <w:rsid w:val="00CC54DA"/>
    <w:rsid w:val="00CD46C3"/>
    <w:rsid w:val="00CE15CC"/>
    <w:rsid w:val="00CE1AE6"/>
    <w:rsid w:val="00CE51AC"/>
    <w:rsid w:val="00CF3D17"/>
    <w:rsid w:val="00CF7E4C"/>
    <w:rsid w:val="00D039D0"/>
    <w:rsid w:val="00D03BED"/>
    <w:rsid w:val="00D04E18"/>
    <w:rsid w:val="00D12D8D"/>
    <w:rsid w:val="00D1383A"/>
    <w:rsid w:val="00D2008D"/>
    <w:rsid w:val="00D21D7E"/>
    <w:rsid w:val="00D2445E"/>
    <w:rsid w:val="00D30961"/>
    <w:rsid w:val="00D52A0A"/>
    <w:rsid w:val="00D53200"/>
    <w:rsid w:val="00D57D13"/>
    <w:rsid w:val="00D66222"/>
    <w:rsid w:val="00D66585"/>
    <w:rsid w:val="00D665EE"/>
    <w:rsid w:val="00D734B5"/>
    <w:rsid w:val="00D748DF"/>
    <w:rsid w:val="00D76BEC"/>
    <w:rsid w:val="00D82CDB"/>
    <w:rsid w:val="00D83985"/>
    <w:rsid w:val="00D90717"/>
    <w:rsid w:val="00DA1CA9"/>
    <w:rsid w:val="00DA5FA9"/>
    <w:rsid w:val="00DA7B7B"/>
    <w:rsid w:val="00DB3473"/>
    <w:rsid w:val="00DC6C16"/>
    <w:rsid w:val="00DC7577"/>
    <w:rsid w:val="00DD080C"/>
    <w:rsid w:val="00DD4F89"/>
    <w:rsid w:val="00DD709E"/>
    <w:rsid w:val="00DE0A40"/>
    <w:rsid w:val="00DF14A5"/>
    <w:rsid w:val="00DF27DF"/>
    <w:rsid w:val="00DF6EE7"/>
    <w:rsid w:val="00E0061E"/>
    <w:rsid w:val="00E06AAD"/>
    <w:rsid w:val="00E105F3"/>
    <w:rsid w:val="00E16C2A"/>
    <w:rsid w:val="00E22B57"/>
    <w:rsid w:val="00E244A4"/>
    <w:rsid w:val="00E2686C"/>
    <w:rsid w:val="00E26E12"/>
    <w:rsid w:val="00E27851"/>
    <w:rsid w:val="00E32519"/>
    <w:rsid w:val="00E40526"/>
    <w:rsid w:val="00E474DD"/>
    <w:rsid w:val="00E54810"/>
    <w:rsid w:val="00E56C45"/>
    <w:rsid w:val="00E56CC1"/>
    <w:rsid w:val="00E608E2"/>
    <w:rsid w:val="00E6168C"/>
    <w:rsid w:val="00E62B60"/>
    <w:rsid w:val="00E65CCC"/>
    <w:rsid w:val="00E709A8"/>
    <w:rsid w:val="00E775F1"/>
    <w:rsid w:val="00E8196E"/>
    <w:rsid w:val="00E8527E"/>
    <w:rsid w:val="00E855F5"/>
    <w:rsid w:val="00E865F8"/>
    <w:rsid w:val="00E90E82"/>
    <w:rsid w:val="00E9164E"/>
    <w:rsid w:val="00E91ACB"/>
    <w:rsid w:val="00E9442C"/>
    <w:rsid w:val="00E9688E"/>
    <w:rsid w:val="00EA320C"/>
    <w:rsid w:val="00EA3607"/>
    <w:rsid w:val="00EA49AD"/>
    <w:rsid w:val="00EA6AAE"/>
    <w:rsid w:val="00EB28D0"/>
    <w:rsid w:val="00EB509F"/>
    <w:rsid w:val="00EC2D51"/>
    <w:rsid w:val="00EC2F21"/>
    <w:rsid w:val="00EC5DB2"/>
    <w:rsid w:val="00EC6C9D"/>
    <w:rsid w:val="00ED3326"/>
    <w:rsid w:val="00ED4F7B"/>
    <w:rsid w:val="00ED67EC"/>
    <w:rsid w:val="00EF6589"/>
    <w:rsid w:val="00F02F19"/>
    <w:rsid w:val="00F1529B"/>
    <w:rsid w:val="00F25FA1"/>
    <w:rsid w:val="00F354E0"/>
    <w:rsid w:val="00F35CED"/>
    <w:rsid w:val="00F36B6A"/>
    <w:rsid w:val="00F37737"/>
    <w:rsid w:val="00F37ABC"/>
    <w:rsid w:val="00F428C0"/>
    <w:rsid w:val="00F436EE"/>
    <w:rsid w:val="00F53A74"/>
    <w:rsid w:val="00F60533"/>
    <w:rsid w:val="00F60CAD"/>
    <w:rsid w:val="00F627DD"/>
    <w:rsid w:val="00F7420D"/>
    <w:rsid w:val="00F75B39"/>
    <w:rsid w:val="00F77320"/>
    <w:rsid w:val="00F77DBE"/>
    <w:rsid w:val="00F85DD3"/>
    <w:rsid w:val="00F87B45"/>
    <w:rsid w:val="00F9267D"/>
    <w:rsid w:val="00F96707"/>
    <w:rsid w:val="00FA01E6"/>
    <w:rsid w:val="00FA4BDF"/>
    <w:rsid w:val="00FB4E43"/>
    <w:rsid w:val="00FB5430"/>
    <w:rsid w:val="00FB5F3B"/>
    <w:rsid w:val="00FC1E9A"/>
    <w:rsid w:val="00FC77C7"/>
    <w:rsid w:val="00FC7824"/>
    <w:rsid w:val="00FD0E84"/>
    <w:rsid w:val="00FD4305"/>
    <w:rsid w:val="00FD68A2"/>
    <w:rsid w:val="00FE2000"/>
    <w:rsid w:val="00FE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4633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A3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4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6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A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61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61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61E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61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61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5D03BC-27BE-394F-ABCE-624B7AAE61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2AC423-9ECE-7E41-915D-783B07F2AD3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1CA8BA-A627-9246-BC72-01A7EE4E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1576</Words>
  <Characters>8989</Characters>
  <Application>Microsoft Macintosh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</Company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2017-04-28T16:18:00Z</cp:lastPrinted>
  <dcterms:created xsi:type="dcterms:W3CDTF">2017-04-30T15:10:00Z</dcterms:created>
  <dcterms:modified xsi:type="dcterms:W3CDTF">2017-04-30T15:32:00Z</dcterms:modified>
</cp:coreProperties>
</file>