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1FE5" w14:textId="77777777" w:rsidR="00127E22" w:rsidRDefault="00127E22">
      <w:pPr>
        <w:rPr>
          <w:ins w:id="0" w:author="Microsoft Office User" w:date="2017-04-29T22:07:00Z"/>
          <w:sz w:val="18"/>
          <w:szCs w:val="18"/>
          <w:highlight w:val="white"/>
          <w:lang w:eastAsia="zh-CN"/>
        </w:rPr>
      </w:pPr>
      <w:bookmarkStart w:id="1" w:name="_GoBack"/>
      <w:bookmarkEnd w:id="1"/>
      <w:ins w:id="2" w:author="Microsoft Office User" w:date="2017-04-29T22:07:00Z">
        <w:r>
          <w:rPr>
            <w:sz w:val="18"/>
            <w:szCs w:val="18"/>
            <w:highlight w:val="white"/>
            <w:lang w:eastAsia="zh-CN"/>
          </w:rPr>
          <w:t>[[what's abstract ??]]</w:t>
        </w:r>
      </w:ins>
    </w:p>
    <w:p w14:paraId="17AD808B" w14:textId="5EE771A0" w:rsidR="00F9220D" w:rsidRDefault="00E57708">
      <w:pPr>
        <w:rPr>
          <w:sz w:val="18"/>
          <w:szCs w:val="18"/>
          <w:highlight w:val="white"/>
          <w:lang w:eastAsia="zh-CN"/>
        </w:rPr>
      </w:pPr>
      <w:r>
        <w:rPr>
          <w:sz w:val="18"/>
          <w:szCs w:val="18"/>
          <w:highlight w:val="white"/>
          <w:lang w:eastAsia="zh-CN"/>
        </w:rPr>
        <w:t>Word counts:</w:t>
      </w:r>
    </w:p>
    <w:p w14:paraId="2DC6BC38" w14:textId="00C9DBBF" w:rsidR="00E57708" w:rsidRDefault="00E57708">
      <w:pPr>
        <w:rPr>
          <w:sz w:val="18"/>
          <w:szCs w:val="18"/>
          <w:highlight w:val="white"/>
          <w:lang w:eastAsia="zh-CN"/>
        </w:rPr>
      </w:pPr>
      <w:r>
        <w:rPr>
          <w:sz w:val="18"/>
          <w:szCs w:val="18"/>
          <w:highlight w:val="white"/>
          <w:lang w:eastAsia="zh-CN"/>
        </w:rPr>
        <w:t>Introduction 508</w:t>
      </w:r>
    </w:p>
    <w:p w14:paraId="1F00D474" w14:textId="7DE31DBC" w:rsidR="00E57708" w:rsidRDefault="00E57708">
      <w:pPr>
        <w:rPr>
          <w:sz w:val="18"/>
          <w:szCs w:val="18"/>
          <w:highlight w:val="white"/>
          <w:lang w:eastAsia="zh-CN"/>
        </w:rPr>
      </w:pPr>
      <w:r>
        <w:rPr>
          <w:sz w:val="18"/>
          <w:szCs w:val="18"/>
          <w:highlight w:val="white"/>
          <w:lang w:eastAsia="zh-CN"/>
        </w:rPr>
        <w:t>BMR 797</w:t>
      </w:r>
    </w:p>
    <w:p w14:paraId="1EFA3B83" w14:textId="45D1DC64" w:rsidR="00E57708" w:rsidRDefault="00E57708">
      <w:pPr>
        <w:rPr>
          <w:sz w:val="18"/>
          <w:szCs w:val="18"/>
          <w:highlight w:val="white"/>
          <w:lang w:eastAsia="zh-CN"/>
        </w:rPr>
      </w:pPr>
      <w:proofErr w:type="spellStart"/>
      <w:r>
        <w:rPr>
          <w:sz w:val="18"/>
          <w:szCs w:val="18"/>
          <w:highlight w:val="white"/>
          <w:lang w:eastAsia="zh-CN"/>
        </w:rPr>
        <w:t>Rabit</w:t>
      </w:r>
      <w:proofErr w:type="spellEnd"/>
      <w:r>
        <w:rPr>
          <w:sz w:val="18"/>
          <w:szCs w:val="18"/>
          <w:highlight w:val="white"/>
          <w:lang w:eastAsia="zh-CN"/>
        </w:rPr>
        <w:t xml:space="preserve"> 729</w:t>
      </w:r>
    </w:p>
    <w:p w14:paraId="0CF8ACF6" w14:textId="48136469" w:rsidR="00E57708" w:rsidRDefault="00E57708">
      <w:pPr>
        <w:rPr>
          <w:sz w:val="18"/>
          <w:szCs w:val="18"/>
          <w:highlight w:val="white"/>
          <w:lang w:eastAsia="zh-CN"/>
        </w:rPr>
      </w:pPr>
      <w:r>
        <w:rPr>
          <w:sz w:val="18"/>
          <w:szCs w:val="18"/>
          <w:highlight w:val="white"/>
          <w:lang w:eastAsia="zh-CN"/>
        </w:rPr>
        <w:t>Rewiring 652</w:t>
      </w:r>
    </w:p>
    <w:p w14:paraId="0B55E60E" w14:textId="0F3A9EC5" w:rsidR="00E57708" w:rsidRDefault="00E57708">
      <w:pPr>
        <w:rPr>
          <w:sz w:val="18"/>
          <w:szCs w:val="18"/>
          <w:highlight w:val="white"/>
          <w:lang w:eastAsia="zh-CN"/>
        </w:rPr>
      </w:pPr>
      <w:r>
        <w:rPr>
          <w:sz w:val="18"/>
          <w:szCs w:val="18"/>
          <w:highlight w:val="white"/>
          <w:lang w:eastAsia="zh-CN"/>
        </w:rPr>
        <w:t>Validation 470</w:t>
      </w:r>
    </w:p>
    <w:p w14:paraId="56E9A0B1" w14:textId="3D4DE483" w:rsidR="00E57708" w:rsidRDefault="00E57708">
      <w:pPr>
        <w:rPr>
          <w:sz w:val="18"/>
          <w:szCs w:val="18"/>
          <w:highlight w:val="white"/>
          <w:lang w:eastAsia="zh-CN"/>
        </w:rPr>
      </w:pPr>
      <w:r>
        <w:rPr>
          <w:sz w:val="18"/>
          <w:szCs w:val="18"/>
          <w:highlight w:val="white"/>
          <w:lang w:eastAsia="zh-CN"/>
        </w:rPr>
        <w:t>Conclusion 369</w:t>
      </w:r>
    </w:p>
    <w:p w14:paraId="0C962D84" w14:textId="26531D9A" w:rsidR="00E57708" w:rsidRPr="00E212AC" w:rsidRDefault="00804F4B" w:rsidP="00E212AC">
      <w:pPr>
        <w:jc w:val="center"/>
        <w:rPr>
          <w:b/>
          <w:sz w:val="32"/>
          <w:szCs w:val="32"/>
          <w:highlight w:val="white"/>
        </w:rPr>
      </w:pPr>
      <w:bookmarkStart w:id="3" w:name="_dmkkuhyxp49o" w:colFirst="0" w:colLast="0"/>
      <w:bookmarkEnd w:id="3"/>
      <w:r w:rsidRPr="00E212AC">
        <w:rPr>
          <w:b/>
          <w:sz w:val="32"/>
          <w:szCs w:val="32"/>
        </w:rPr>
        <w:t>A large scale integrative resource from ENCODE for cancer research</w:t>
      </w:r>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7FF7D8AB"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bulk of mutations in cancer genomes – </w:t>
      </w:r>
      <w:r w:rsidR="00804F4B">
        <w:rPr>
          <w:highlight w:val="white"/>
        </w:rPr>
        <w:t>especially</w:t>
      </w:r>
      <w:r>
        <w:rPr>
          <w:highlight w:val="white"/>
        </w:rPr>
        <w:t xml:space="preserve"> those discovered over the course of recent </w:t>
      </w:r>
      <w:del w:id="4" w:author="Microsoft Office User" w:date="2017-04-29T22:07:00Z">
        <w:r>
          <w:rPr>
            <w:highlight w:val="white"/>
          </w:rPr>
          <w:delText xml:space="preserve">large-scale </w:delText>
        </w:r>
      </w:del>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cancer 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12D0D52" w14:textId="7FB08E1F" w:rsidR="00E57708" w:rsidRDefault="005E05FB" w:rsidP="00E57708">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a great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E57708">
        <w:t xml:space="preserve"> </w:t>
      </w:r>
      <w:r w:rsidR="00804F4B">
        <w:t xml:space="preserve">Data from </w:t>
      </w:r>
      <w:r w:rsidR="00E57708">
        <w:rPr>
          <w:color w:val="000000" w:themeColor="text1"/>
        </w:rPr>
        <w:t xml:space="preserve">ENCODE is 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as around </w:t>
      </w:r>
      <w:r w:rsidR="00E57708">
        <w:rPr>
          <w:color w:val="000000" w:themeColor="text1"/>
        </w:rPr>
        <w:t>eighty</w:t>
      </w:r>
      <w:r w:rsidR="00E57708" w:rsidRPr="00A87124">
        <w:rPr>
          <w:color w:val="000000" w:themeColor="text1"/>
        </w:rPr>
        <w:t xml:space="preserve"> percent of the ENCODE cell lines are associated with cancerous tissue</w:t>
      </w:r>
      <w:r w:rsidR="00804F4B">
        <w:rPr>
          <w:color w:val="000000" w:themeColor="text1"/>
        </w:rPr>
        <w:t>s</w:t>
      </w:r>
      <w:r w:rsidR="00E57708" w:rsidRPr="00A87124">
        <w:rPr>
          <w:color w:val="000000" w:themeColor="text1"/>
        </w:rPr>
        <w:t xml:space="preserve"> (Figure S1</w:t>
      </w:r>
      <w:del w:id="5" w:author="Microsoft Office User" w:date="2017-04-29T22:07:00Z">
        <w:r w:rsidR="00E57708" w:rsidRPr="00A87124">
          <w:rPr>
            <w:color w:val="000000" w:themeColor="text1"/>
          </w:rPr>
          <w:delText>).</w:delText>
        </w:r>
      </w:del>
      <w:ins w:id="6" w:author="Microsoft Office User" w:date="2017-04-29T22:07:00Z">
        <w:r w:rsidR="001209D9">
          <w:rPr>
            <w:color w:val="000000" w:themeColor="text1"/>
          </w:rPr>
          <w:t>[[convention?]]</w:t>
        </w:r>
        <w:r w:rsidR="00E57708" w:rsidRPr="00A87124">
          <w:rPr>
            <w:color w:val="000000" w:themeColor="text1"/>
          </w:rPr>
          <w:t>).</w:t>
        </w:r>
      </w:ins>
      <w:r w:rsidR="00E57708" w:rsidRPr="00A87124">
        <w:rPr>
          <w:color w:val="000000" w:themeColor="text1"/>
        </w:rPr>
        <w:t xml:space="preserve"> </w:t>
      </w:r>
      <w:r w:rsidR="003A08F4" w:rsidRPr="004D40AA">
        <w:t>In the initial release of the ENCODE annotation</w:t>
      </w:r>
      <w:del w:id="7" w:author="Microsoft Office User" w:date="2017-04-29T22:07:00Z">
        <w:r w:rsidR="003A08F4">
          <w:delText xml:space="preserve"> </w:delText>
        </w:r>
        <w:r w:rsidR="003A08F4" w:rsidRPr="004D40AA">
          <w:delText>years ago</w:delText>
        </w:r>
      </w:del>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E57708">
        <w:t>, hence</w:t>
      </w:r>
      <w:r w:rsidR="003A08F4">
        <w:t xml:space="preserve">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r w:rsidR="00804F4B">
        <w:t xml:space="preserve"> type</w:t>
      </w:r>
      <w:r w:rsidR="003A08F4">
        <w:t>s. Secondly, ENCODE</w:t>
      </w:r>
      <w:r w:rsidR="00804F4B">
        <w:t xml:space="preserve"> also</w:t>
      </w:r>
      <w:r w:rsidR="003A08F4">
        <w:t xml:space="preserve"> </w:t>
      </w:r>
      <w:r w:rsidR="003A08F4" w:rsidRPr="00DB0BA3">
        <w:rPr>
          <w:color w:val="000000" w:themeColor="text1"/>
        </w:rPr>
        <w:t xml:space="preserve">expanded the number of </w:t>
      </w:r>
      <w:r w:rsidR="00804F4B">
        <w:rPr>
          <w:color w:val="000000" w:themeColor="text1"/>
        </w:rPr>
        <w:t>advanced</w:t>
      </w:r>
      <w:r w:rsidR="00804F4B" w:rsidRPr="00DB0BA3">
        <w:rPr>
          <w:color w:val="000000" w:themeColor="text1"/>
        </w:rPr>
        <w:t xml:space="preserve"> </w:t>
      </w:r>
      <w:r w:rsidR="003A08F4" w:rsidRPr="00DB0BA3">
        <w:rPr>
          <w:color w:val="000000" w:themeColor="text1"/>
        </w:rPr>
        <w:t xml:space="preserve">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w:t>
      </w:r>
      <w:del w:id="8" w:author="Microsoft Office User" w:date="2017-04-29T22:07:00Z">
        <w:r w:rsidR="003A08F4">
          <w:delText xml:space="preserve">, many of which are cancer-associated. </w:delText>
        </w:r>
        <w:r w:rsidR="003A08F4" w:rsidRPr="00342E64">
          <w:rPr>
            <w:highlight w:val="yellow"/>
          </w:rPr>
          <w:delText>This enables precise definitions of enhancers, direct identification of enhancer-target gene links, and the construction of RNA-binding protein (RBP) networks</w:delText>
        </w:r>
        <w:r w:rsidR="003A08F4" w:rsidRPr="00931F66">
          <w:rPr>
            <w:highlight w:val="yellow"/>
          </w:rPr>
          <w:delText>.</w:delText>
        </w:r>
        <w:r w:rsidR="00931F66" w:rsidRPr="00931F66">
          <w:rPr>
            <w:highlight w:val="yellow"/>
          </w:rPr>
          <w:delText>[[JZ2MG: should we mention it here?]]</w:delText>
        </w:r>
        <w:r w:rsidR="003A08F4">
          <w:delText xml:space="preserve"> </w:delText>
        </w:r>
        <w:r w:rsidR="00E57708">
          <w:delText xml:space="preserve"> </w:delText>
        </w:r>
        <w:r w:rsidR="00E57708" w:rsidRPr="00A87124">
          <w:rPr>
            <w:color w:val="000000" w:themeColor="text1"/>
          </w:rPr>
          <w:delText xml:space="preserve">Moreover, </w:delText>
        </w:r>
        <w:r w:rsidR="00E57708">
          <w:rPr>
            <w:color w:val="000000" w:themeColor="text1"/>
          </w:rPr>
          <w:delText>t</w:delText>
        </w:r>
        <w:r w:rsidR="00E57708" w:rsidRPr="00A87124">
          <w:rPr>
            <w:color w:val="000000" w:themeColor="text1"/>
          </w:rPr>
          <w:delText>he</w:delText>
        </w:r>
        <w:r w:rsidR="00E57708">
          <w:rPr>
            <w:color w:val="000000" w:themeColor="text1"/>
          </w:rPr>
          <w:delText>se</w:delText>
        </w:r>
        <w:r w:rsidR="00E57708" w:rsidRPr="00A87124">
          <w:rPr>
            <w:color w:val="000000" w:themeColor="text1"/>
          </w:rPr>
          <w:delText xml:space="preserve"> ENCODE top-tier cell lines</w:delText>
        </w:r>
        <w:r w:rsidR="00E57708">
          <w:rPr>
            <w:color w:val="000000" w:themeColor="text1"/>
          </w:rPr>
          <w:delText xml:space="preserve"> can be modeled to </w:delText>
        </w:r>
        <w:r w:rsidR="00E57708" w:rsidRPr="00A87124">
          <w:rPr>
            <w:color w:val="000000" w:themeColor="text1"/>
          </w:rPr>
          <w:delText>understand</w:delText>
        </w:r>
        <w:r w:rsidR="00E57708">
          <w:rPr>
            <w:color w:val="000000" w:themeColor="text1"/>
          </w:rPr>
          <w:delText xml:space="preserve"> various</w:delText>
        </w:r>
        <w:r w:rsidR="00E57708" w:rsidRPr="00A87124">
          <w:rPr>
            <w:color w:val="000000" w:themeColor="text1"/>
          </w:rPr>
          <w:delText xml:space="preserve"> </w:delText>
        </w:r>
        <w:r w:rsidR="00E57708">
          <w:rPr>
            <w:color w:val="000000" w:themeColor="text1"/>
          </w:rPr>
          <w:delText>type</w:delText>
        </w:r>
        <w:r w:rsidR="00E57708" w:rsidRPr="00A87124">
          <w:rPr>
            <w:color w:val="000000" w:themeColor="text1"/>
          </w:rPr>
          <w:delText>s</w:delText>
        </w:r>
        <w:r w:rsidR="00E57708">
          <w:rPr>
            <w:color w:val="000000" w:themeColor="text1"/>
          </w:rPr>
          <w:delText xml:space="preserve"> of cancers</w:delText>
        </w:r>
      </w:del>
      <w:ins w:id="9" w:author="Microsoft Office User" w:date="2017-04-29T22:07:00Z">
        <w:r w:rsidR="00F064FE">
          <w:t>. M</w:t>
        </w:r>
        <w:r w:rsidR="003A08F4">
          <w:t>any of which are cancer-associated</w:t>
        </w:r>
        <w:r w:rsidR="00F064FE">
          <w:t>,</w:t>
        </w:r>
      </w:ins>
      <w:r w:rsidR="00E57708">
        <w:rPr>
          <w:color w:val="000000" w:themeColor="text1"/>
        </w:rPr>
        <w:t xml:space="preserve"> including 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E57708">
        <w:rPr>
          <w:color w:val="000000" w:themeColor="text1"/>
        </w:rPr>
        <w:t xml:space="preserve">cervical </w:t>
      </w:r>
      <w:r w:rsidR="00E57708" w:rsidRPr="00A87124">
        <w:rPr>
          <w:color w:val="000000" w:themeColor="text1"/>
        </w:rPr>
        <w:t>(HeLa-S3)</w:t>
      </w:r>
      <w:r w:rsidR="00E57708">
        <w:rPr>
          <w:color w:val="000000" w:themeColor="text1"/>
        </w:rPr>
        <w:t xml:space="preserve"> cancers</w:t>
      </w:r>
      <w:r w:rsidR="00804F4B">
        <w:rPr>
          <w:color w:val="000000" w:themeColor="text1"/>
        </w:rPr>
        <w:t xml:space="preserve"> (Figure 1A)</w:t>
      </w:r>
      <w:r w:rsidR="00E57708" w:rsidRPr="00A87124">
        <w:rPr>
          <w:color w:val="000000" w:themeColor="text1"/>
        </w:rPr>
        <w:t>.</w:t>
      </w:r>
      <w:r w:rsidR="00E57708">
        <w:rPr>
          <w:color w:val="000000" w:themeColor="text1"/>
        </w:rPr>
        <w:t xml:space="preserve"> In addition, another </w:t>
      </w:r>
      <w:r w:rsidR="00804F4B">
        <w:rPr>
          <w:color w:val="000000" w:themeColor="text1"/>
        </w:rPr>
        <w:t xml:space="preserve">data enriched </w:t>
      </w:r>
      <w:r w:rsidR="00E57708">
        <w:rPr>
          <w:color w:val="000000" w:themeColor="text1"/>
        </w:rPr>
        <w:t xml:space="preserve">top-tier cell line H1-hESC is from a human stem cell. </w:t>
      </w:r>
      <w:r w:rsidR="00E5770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to cancer cells to check the degree to which their oncogenic transformation is in a more differentiated or undifferentiated direction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19BAAA28" w:rsidR="007C1E89" w:rsidRPr="00E57708" w:rsidRDefault="00E57708" w:rsidP="00E57708">
      <w:pPr>
        <w:pStyle w:val="NoSpacing"/>
      </w:pPr>
      <w:r>
        <w:rPr>
          <w:color w:val="000000" w:themeColor="text1"/>
        </w:rPr>
        <w:t xml:space="preserve">Here, we endeavor to collect the data catalog </w:t>
      </w:r>
      <w:del w:id="10" w:author="Microsoft Office User" w:date="2017-04-29T22:07:00Z">
        <w:r>
          <w:rPr>
            <w:color w:val="000000" w:themeColor="text1"/>
          </w:rPr>
          <w:delText xml:space="preserve">from these model cell </w:delText>
        </w:r>
        <w:r w:rsidR="00804F4B">
          <w:rPr>
            <w:color w:val="000000" w:themeColor="text1"/>
          </w:rPr>
          <w:delText xml:space="preserve">types </w:delText>
        </w:r>
        <w:r>
          <w:rPr>
            <w:color w:val="000000" w:themeColor="text1"/>
          </w:rPr>
          <w:delText xml:space="preserve">for cancer </w:delText>
        </w:r>
      </w:del>
      <w:r>
        <w:rPr>
          <w:color w:val="000000" w:themeColor="text1"/>
        </w:rPr>
        <w:t xml:space="preserve">to provide deep annotations of cancer genomes. </w:t>
      </w:r>
      <w:del w:id="11" w:author="Microsoft Office User" w:date="2017-04-29T22:07:00Z">
        <w:r>
          <w:delText>F</w:delText>
        </w:r>
        <w:r w:rsidR="003A08F4">
          <w:delText>ocus</w:delText>
        </w:r>
        <w:r>
          <w:delText>ing</w:delText>
        </w:r>
        <w:r w:rsidR="003A08F4">
          <w:delText xml:space="preserve"> on top-tier </w:delText>
        </w:r>
        <w:r w:rsidR="003A08F4" w:rsidRPr="004D40AA">
          <w:delText>cell lines</w:delText>
        </w:r>
        <w:r>
          <w:delText>,</w:delText>
        </w:r>
        <w:r w:rsidR="003A08F4" w:rsidRPr="004D40AA">
          <w:delText xml:space="preserve"> </w:delText>
        </w:r>
        <w:r>
          <w:delText>we</w:delText>
        </w:r>
      </w:del>
      <w:ins w:id="12" w:author="Microsoft Office User" w:date="2017-04-29T22:07:00Z">
        <w:r w:rsidR="00F064FE">
          <w:t>W</w:t>
        </w:r>
        <w:r>
          <w:t>e</w:t>
        </w:r>
      </w:ins>
      <w:r>
        <w:t xml:space="preserv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13" w:name="_ix0g29bnocb1" w:colFirst="0" w:colLast="0"/>
      <w:bookmarkEnd w:id="13"/>
    </w:p>
    <w:p w14:paraId="6AF8226E" w14:textId="2F56AFAB" w:rsidR="00F9220D" w:rsidRDefault="009A21EC" w:rsidP="001F6EF4">
      <w:pPr>
        <w:pStyle w:val="Heading2"/>
        <w:keepNext w:val="0"/>
        <w:keepLines w:val="0"/>
        <w:spacing w:after="80"/>
        <w:contextualSpacing w:val="0"/>
        <w:rPr>
          <w:sz w:val="18"/>
          <w:szCs w:val="18"/>
          <w:highlight w:val="white"/>
        </w:rPr>
      </w:pPr>
      <w:bookmarkStart w:id="14" w:name="_9gwc9xxb1y49" w:colFirst="0" w:colLast="0"/>
      <w:bookmarkEnd w:id="14"/>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0FEAE730" w:rsidR="00F9220D" w:rsidRPr="00120C5A" w:rsidRDefault="008F57AF" w:rsidP="00120C5A">
      <w:pPr>
        <w:pStyle w:val="NoSpacing"/>
        <w:rPr>
          <w:color w:val="000000" w:themeColor="text1"/>
          <w:lang w:eastAsia="zh-CN"/>
        </w:rPr>
      </w:pPr>
      <w:r w:rsidRPr="00395366">
        <w:rPr>
          <w:color w:val="000000" w:themeColor="text1"/>
        </w:rPr>
        <w:t xml:space="preserve">One of the most powerful ways of identifying key elements in cancer is </w:t>
      </w:r>
      <w:r w:rsidR="00804F4B">
        <w:rPr>
          <w:color w:val="000000" w:themeColor="text1"/>
        </w:rPr>
        <w:t>through</w:t>
      </w:r>
      <w:r w:rsidR="00804F4B" w:rsidRPr="00395366">
        <w:rPr>
          <w:color w:val="000000" w:themeColor="text1"/>
        </w:rPr>
        <w:t xml:space="preserve"> </w:t>
      </w:r>
      <w:r w:rsidRPr="00395366">
        <w:rPr>
          <w:color w:val="000000" w:themeColor="text1"/>
        </w:rPr>
        <w:t>recurrence analysis to discover regions that mutate more than expected.</w:t>
      </w:r>
      <w:r w:rsidR="00206357">
        <w:rPr>
          <w:color w:val="000000" w:themeColor="text1"/>
        </w:rPr>
        <w:t xml:space="preserve"> Hence</w:t>
      </w:r>
      <w:del w:id="15" w:author="Microsoft Office User" w:date="2017-04-29T22:07:00Z">
        <w:r w:rsidR="00206357">
          <w:rPr>
            <w:color w:val="000000" w:themeColor="text1"/>
          </w:rPr>
          <w:delText>, in the EN-CODEC resource</w:delText>
        </w:r>
      </w:del>
      <w:r w:rsidR="00206357">
        <w:rPr>
          <w:color w:val="000000" w:themeColor="text1"/>
        </w:rPr>
        <w:t>, we first attempted to construct an accurate background mutation rate</w:t>
      </w:r>
      <w:r w:rsidR="00120C5A">
        <w:rPr>
          <w:color w:val="000000" w:themeColor="text1"/>
        </w:rPr>
        <w:t xml:space="preserve"> (BMR)</w:t>
      </w:r>
      <w:r w:rsidR="00206357">
        <w:rPr>
          <w:color w:val="000000" w:themeColor="text1"/>
        </w:rPr>
        <w:t xml:space="preserve"> model in various 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 process</w:t>
      </w:r>
      <w:r w:rsidRPr="00395366">
        <w:rPr>
          <w:color w:val="000000" w:themeColor="text1"/>
        </w:rPr>
        <w:t xml:space="preserve"> can be influenced by numerous confounding factors (in the form of both external genomic factors and local sequence context factors), which </w:t>
      </w:r>
      <w:r w:rsidR="00804F4B" w:rsidRPr="00395366">
        <w:rPr>
          <w:color w:val="000000" w:themeColor="text1"/>
        </w:rPr>
        <w:t xml:space="preserve">without appropriate correction </w:t>
      </w:r>
      <w:r w:rsidRPr="00395366">
        <w:rPr>
          <w:color w:val="000000" w:themeColor="text1"/>
        </w:rPr>
        <w:t xml:space="preserve">can result in many false positives or negatives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Specifically, we separated the whole 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features like replication timing, chromatin accessibility, Hi-C, and expression profiles for BMR prediction. </w:t>
      </w:r>
      <w:ins w:id="16" w:author="Microsoft Office User" w:date="2017-04-29T22:07:00Z">
        <w:r w:rsidR="00907743">
          <w:rPr>
            <w:color w:val="000000" w:themeColor="text1"/>
          </w:rPr>
          <w:t>[[ MG2JZ: in total XX features</w:t>
        </w:r>
        <w:proofErr w:type="gramStart"/>
        <w:r w:rsidR="00907743">
          <w:rPr>
            <w:color w:val="000000" w:themeColor="text1"/>
          </w:rPr>
          <w:t>]]</w:t>
        </w:r>
      </w:ins>
      <w:r w:rsidR="00120C5A" w:rsidRPr="00120C5A">
        <w:rPr>
          <w:color w:val="000000" w:themeColor="text1"/>
        </w:rPr>
        <w:t>In</w:t>
      </w:r>
      <w:proofErr w:type="gramEnd"/>
      <w:r w:rsidR="00120C5A" w:rsidRPr="00120C5A">
        <w:rPr>
          <w:color w:val="000000" w:themeColor="text1"/>
        </w:rPr>
        <w:t xml:space="preserve"> contrast to methods that use unmatched data \{cite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xml:space="preserve">. </w:t>
      </w:r>
      <w:r w:rsidR="00581549">
        <w:rPr>
          <w:color w:val="000000" w:themeColor="text1"/>
        </w:rPr>
        <w:t>Also</w:t>
      </w:r>
      <w:r w:rsidR="00120C5A">
        <w:rPr>
          <w:color w:val="000000" w:themeColor="text1"/>
        </w:rPr>
        <w:t>,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w:t>
      </w:r>
      <w:r w:rsidR="003A629B">
        <w:rPr>
          <w:color w:val="000000" w:themeColor="text1"/>
        </w:rPr>
        <w:t xml:space="preserve">apparently </w:t>
      </w:r>
      <w:r w:rsidR="00120C5A">
        <w:rPr>
          <w:color w:val="000000" w:themeColor="text1"/>
        </w:rPr>
        <w:t xml:space="preserve">matched cell types </w:t>
      </w:r>
      <w:r w:rsidR="00634DC5">
        <w:rPr>
          <w:color w:val="000000" w:themeColor="text1"/>
        </w:rPr>
        <w:t>can</w:t>
      </w:r>
      <w:r w:rsidR="00120C5A">
        <w:rPr>
          <w:color w:val="000000" w:themeColor="text1"/>
        </w:rPr>
        <w:t xml:space="preserve"> still automatically learn from related cell types and achieve</w:t>
      </w:r>
      <w:r w:rsidR="003A629B">
        <w:rPr>
          <w:color w:val="000000" w:themeColor="text1"/>
        </w:rPr>
        <w:t xml:space="preserve"> a</w:t>
      </w:r>
      <w:r w:rsidR="00120C5A">
        <w:rPr>
          <w:color w:val="000000" w:themeColor="text1"/>
        </w:rPr>
        <w:t xml:space="preserve"> decent BMR precision.</w:t>
      </w:r>
      <w:r w:rsidR="001F6EF4">
        <w:rPr>
          <w:color w:val="000000" w:themeColor="text1"/>
        </w:rPr>
        <w:t xml:space="preserve"> Hence, our analyses could be easily extended to other cancer types</w:t>
      </w:r>
      <w:del w:id="17" w:author="Microsoft Office User" w:date="2017-04-29T22:07:00Z">
        <w:r w:rsidR="001F6EF4">
          <w:rPr>
            <w:color w:val="000000" w:themeColor="text1"/>
          </w:rPr>
          <w:delText>.</w:delText>
        </w:r>
      </w:del>
      <w:ins w:id="18" w:author="Microsoft Office User" w:date="2017-04-29T22:07:00Z">
        <w:r w:rsidR="0055002B">
          <w:rPr>
            <w:color w:val="000000" w:themeColor="text1"/>
          </w:rPr>
          <w:t>[[MG2JZ: unsure what you want to say]]</w:t>
        </w:r>
        <w:r w:rsidR="001F6EF4">
          <w:rPr>
            <w:color w:val="000000" w:themeColor="text1"/>
          </w:rPr>
          <w:t>.</w:t>
        </w:r>
      </w:ins>
      <w:r w:rsidR="001F6EF4">
        <w:rPr>
          <w:color w:val="000000" w:themeColor="text1"/>
        </w:rPr>
        <w:t xml:space="preserve"> </w:t>
      </w:r>
      <w:r w:rsidR="001F6EF4" w:rsidRPr="00D656F7">
        <w:rPr>
          <w:color w:val="000000" w:themeColor="text1"/>
          <w:highlight w:val="yellow"/>
        </w:rPr>
        <w:t xml:space="preserve">[[JZ2MG: do we need to add another cancer type to show this in the sup? Not difficult </w:t>
      </w:r>
      <w:r w:rsidR="00765D98">
        <w:rPr>
          <w:color w:val="000000" w:themeColor="text1"/>
          <w:highlight w:val="yellow"/>
        </w:rPr>
        <w:t xml:space="preserve">just need a little bit extra effort on prostate cancer in </w:t>
      </w:r>
      <w:proofErr w:type="spellStart"/>
      <w:r w:rsidR="00765D98">
        <w:rPr>
          <w:color w:val="000000" w:themeColor="text1"/>
          <w:highlight w:val="yellow"/>
        </w:rPr>
        <w:t>supp</w:t>
      </w:r>
      <w:proofErr w:type="spellEnd"/>
      <w:r w:rsidR="001F6EF4" w:rsidRPr="00D656F7">
        <w:rPr>
          <w:color w:val="000000" w:themeColor="text1"/>
          <w:highlight w:val="yellow"/>
        </w:rPr>
        <w:t>]]</w:t>
      </w:r>
    </w:p>
    <w:p w14:paraId="6B0465AB" w14:textId="30532752" w:rsidR="00F9220D" w:rsidRDefault="009A21EC" w:rsidP="00765D98">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765D98" w:rsidRPr="00765D98">
        <w:rPr>
          <w:color w:val="000000" w:themeColor="text1"/>
        </w:rPr>
        <w:t xml:space="preserve">annotation </w:t>
      </w:r>
      <w:r w:rsidR="00765D98">
        <w:rPr>
          <w:color w:val="000000" w:themeColor="text1"/>
        </w:rPr>
        <w:t>in the burden analysis</w:t>
      </w:r>
      <w:r w:rsidR="00765D98" w:rsidRPr="00765D98">
        <w:rPr>
          <w:color w:val="000000" w:themeColor="text1"/>
        </w:rPr>
        <w:t xml:space="preserve"> in cancer is to </w:t>
      </w:r>
      <w:r w:rsidR="00765D98">
        <w:rPr>
          <w:color w:val="000000" w:themeColor="text1"/>
        </w:rPr>
        <w:t xml:space="preserve">focus </w:t>
      </w:r>
      <w:r w:rsidR="00855C83">
        <w:rPr>
          <w:color w:val="000000" w:themeColor="text1"/>
        </w:rPr>
        <w:t xml:space="preserve">on </w:t>
      </w:r>
      <w:r w:rsidR="00855C83" w:rsidRPr="00765D98">
        <w:rPr>
          <w:color w:val="000000" w:themeColor="text1"/>
        </w:rPr>
        <w:t>compact</w:t>
      </w:r>
      <w:r w:rsidR="00765D98">
        <w:rPr>
          <w:color w:val="000000" w:themeColor="text1"/>
        </w:rPr>
        <w:t xml:space="preserve"> annotation set with high confidence</w:t>
      </w:r>
      <w:r w:rsidR="00765D98" w:rsidRPr="00765D98">
        <w:rPr>
          <w:color w:val="000000" w:themeColor="text1"/>
        </w:rPr>
        <w:t>.</w:t>
      </w:r>
      <w:r w:rsidR="00855C83">
        <w:rPr>
          <w:color w:val="000000" w:themeColor="text1"/>
        </w:rPr>
        <w:t xml:space="preserve"> In fact, test</w:t>
      </w:r>
      <w:r w:rsidR="002D45BF">
        <w:rPr>
          <w:color w:val="000000" w:themeColor="text1"/>
        </w:rPr>
        <w:t xml:space="preserve">ing </w:t>
      </w:r>
      <w:r w:rsidR="00855C83">
        <w:rPr>
          <w:color w:val="000000" w:themeColor="text1"/>
        </w:rPr>
        <w:t xml:space="preserve">every nucleotide in the genome will subject to large multiple test correction, which could </w:t>
      </w:r>
      <w:r w:rsidR="00855C83" w:rsidRPr="00855C83">
        <w:rPr>
          <w:color w:val="000000" w:themeColor="text1"/>
        </w:rPr>
        <w:t>appreciably</w:t>
      </w:r>
      <w:r w:rsidR="00855C83">
        <w:rPr>
          <w:color w:val="000000" w:themeColor="text1"/>
        </w:rPr>
        <w:t xml:space="preserve"> </w:t>
      </w:r>
      <w:r w:rsidR="00855C83" w:rsidRPr="00855C83">
        <w:rPr>
          <w:color w:val="000000" w:themeColor="text1"/>
        </w:rPr>
        <w:t xml:space="preserve">dilute the </w:t>
      </w:r>
      <w:r w:rsidR="00927A90">
        <w:rPr>
          <w:color w:val="000000" w:themeColor="text1"/>
        </w:rPr>
        <w:t xml:space="preserve">mutational </w:t>
      </w:r>
      <w:r w:rsidR="00855C83" w:rsidRPr="00855C83">
        <w:rPr>
          <w:color w:val="000000" w:themeColor="text1"/>
        </w:rPr>
        <w:t xml:space="preserve">signal and </w:t>
      </w:r>
      <w:r w:rsidR="00855C83">
        <w:rPr>
          <w:color w:val="000000" w:themeColor="text1"/>
        </w:rPr>
        <w:t xml:space="preserve">significantly reduce </w:t>
      </w:r>
      <w:r w:rsidR="00927A90">
        <w:rPr>
          <w:color w:val="000000" w:themeColor="text1"/>
        </w:rPr>
        <w:t>statistical</w:t>
      </w:r>
      <w:r w:rsidR="00855C83">
        <w:rPr>
          <w:color w:val="000000" w:themeColor="text1"/>
        </w:rPr>
        <w:t xml:space="preserve">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r w:rsidR="002D45BF">
        <w:rPr>
          <w:color w:val="000000" w:themeColor="text1"/>
        </w:rPr>
        <w:t>provide</w:t>
      </w:r>
      <w:r w:rsidR="00F45BA4">
        <w:rPr>
          <w:color w:val="000000" w:themeColor="text1"/>
        </w:rPr>
        <w:t xml:space="preserve"> </w:t>
      </w:r>
      <w:r w:rsidR="00927A90">
        <w:rPr>
          <w:color w:val="000000" w:themeColor="text1"/>
        </w:rPr>
        <w:t>a</w:t>
      </w:r>
      <w:r w:rsidR="00F45BA4">
        <w:rPr>
          <w:color w:val="000000" w:themeColor="text1"/>
        </w:rPr>
        <w:t xml:space="preserve"> minimum number of high confident annotations to </w:t>
      </w:r>
      <w:r w:rsidR="002D45BF">
        <w:rPr>
          <w:color w:val="000000" w:themeColor="text1"/>
        </w:rPr>
        <w:t>look for burdened regions</w:t>
      </w:r>
      <w:r w:rsidR="00855C83">
        <w:rPr>
          <w:color w:val="000000" w:themeColor="text1"/>
        </w:rPr>
        <w:t xml:space="preserve">. </w:t>
      </w:r>
      <w:r w:rsidR="00927A90">
        <w:rPr>
          <w:color w:val="000000" w:themeColor="text1"/>
        </w:rPr>
        <w:t>Particularly</w:t>
      </w:r>
      <w:r w:rsidR="00855C83">
        <w:rPr>
          <w:color w:val="000000" w:themeColor="text1"/>
        </w:rPr>
        <w:t>, we start</w:t>
      </w:r>
      <w:r w:rsidR="00581549">
        <w:rPr>
          <w:color w:val="000000" w:themeColor="text1"/>
        </w:rPr>
        <w:t>ed</w:t>
      </w:r>
      <w:r w:rsidR="00855C83">
        <w:rPr>
          <w:color w:val="000000" w:themeColor="text1"/>
        </w:rPr>
        <w:t xml:space="preserve"> from defining enhancers supported by multiple evidence. </w:t>
      </w:r>
      <w:r w:rsidR="00855C83" w:rsidRPr="00F45BA4">
        <w:rPr>
          <w:color w:val="000000" w:themeColor="text1"/>
        </w:rPr>
        <w:t>We used genomic signal tracks from a battery of 5 to 10 histone modification marks in combination with DNase</w:t>
      </w:r>
      <w:r w:rsidR="000B1A70">
        <w:rPr>
          <w:color w:val="000000" w:themeColor="text1"/>
        </w:rPr>
        <w:t>-seq</w:t>
      </w:r>
      <w:r w:rsidR="00855C83" w:rsidRPr="00F45BA4">
        <w:rPr>
          <w:color w:val="000000" w:themeColor="text1"/>
        </w:rPr>
        <w:t>. These were used as input into CASPER, a machine learning predictor that we developed to integrate the shapes of these various signals. We then assembled these 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enhancers</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w:t>
      </w:r>
      <w:r w:rsidR="00581549">
        <w:rPr>
          <w:color w:val="000000" w:themeColor="text1"/>
        </w:rPr>
        <w:t>s</w:t>
      </w:r>
      <w:r w:rsidR="002D45BF" w:rsidRPr="002D45BF">
        <w:rPr>
          <w:color w:val="000000" w:themeColor="text1"/>
        </w:rPr>
        <w:t xml:space="preserve"> and providing new IDs to the novel ones.</w:t>
      </w:r>
      <w:r w:rsidR="002D45BF">
        <w:rPr>
          <w:color w:val="000000" w:themeColor="text1"/>
        </w:rPr>
        <w:t xml:space="preserve"> In addition, it is also important to increase power by confining </w:t>
      </w:r>
      <w:del w:id="19" w:author="Microsoft Office User" w:date="2017-04-29T22:07:00Z">
        <w:r w:rsidR="002D45BF">
          <w:rPr>
            <w:color w:val="000000" w:themeColor="text1"/>
          </w:rPr>
          <w:delText xml:space="preserve">the </w:delText>
        </w:r>
        <w:r w:rsidR="00581549">
          <w:rPr>
            <w:color w:val="000000" w:themeColor="text1"/>
          </w:rPr>
          <w:delText>mutation</w:delText>
        </w:r>
      </w:del>
      <w:ins w:id="20" w:author="Microsoft Office User" w:date="2017-04-29T22:07:00Z">
        <w:r w:rsidR="008F7BB4">
          <w:rPr>
            <w:color w:val="000000" w:themeColor="text1"/>
          </w:rPr>
          <w:t>each individual</w:t>
        </w:r>
        <w:r w:rsidR="002D45BF">
          <w:rPr>
            <w:color w:val="000000" w:themeColor="text1"/>
          </w:rPr>
          <w:t xml:space="preserve"> </w:t>
        </w:r>
        <w:r w:rsidR="00581549">
          <w:rPr>
            <w:color w:val="000000" w:themeColor="text1"/>
          </w:rPr>
          <w:t>mutation</w:t>
        </w:r>
        <w:r w:rsidR="008F7BB4">
          <w:rPr>
            <w:color w:val="000000" w:themeColor="text1"/>
          </w:rPr>
          <w:t>al [[check]]</w:t>
        </w:r>
      </w:ins>
      <w:r w:rsidR="00581549">
        <w:rPr>
          <w:color w:val="000000" w:themeColor="text1"/>
        </w:rPr>
        <w:t xml:space="preserve"> </w:t>
      </w:r>
      <w:r w:rsidR="002D45BF">
        <w:rPr>
          <w:color w:val="000000" w:themeColor="text1"/>
        </w:rPr>
        <w:t xml:space="preserve">burden tests on core </w:t>
      </w:r>
      <w:r w:rsidR="00581549">
        <w:rPr>
          <w:color w:val="000000" w:themeColor="text1"/>
        </w:rPr>
        <w:t>annotations</w:t>
      </w:r>
      <w:r w:rsidR="002D45BF">
        <w:rPr>
          <w:color w:val="000000" w:themeColor="text1"/>
        </w:rPr>
        <w:t xml:space="preserve"> with shorter length but </w:t>
      </w:r>
      <w:r w:rsidR="00581549">
        <w:rPr>
          <w:color w:val="000000" w:themeColor="text1"/>
        </w:rPr>
        <w:t xml:space="preserve">higher </w:t>
      </w:r>
      <w:r w:rsidR="002D45BF">
        <w:rPr>
          <w:color w:val="000000" w:themeColor="text1"/>
        </w:rPr>
        <w:t xml:space="preserve">functional impact (see supplement).  Hence, we refined the </w:t>
      </w:r>
      <w:r w:rsidR="00746BC2">
        <w:rPr>
          <w:color w:val="000000" w:themeColor="text1"/>
        </w:rPr>
        <w:t>above-mentioned</w:t>
      </w:r>
      <w:r w:rsidR="002D45BF">
        <w:rPr>
          <w:color w:val="000000" w:themeColor="text1"/>
        </w:rPr>
        <w:t xml:space="preserve"> enhancers through the CASPER algorithm by trimming down candidate regions to a smaller size</w:t>
      </w:r>
      <w:r w:rsidR="00914C6B">
        <w:rPr>
          <w:color w:val="000000" w:themeColor="text1"/>
        </w:rPr>
        <w:t xml:space="preserve"> </w:t>
      </w:r>
      <w:del w:id="21" w:author="Microsoft Office User" w:date="2017-04-29T22:07:00Z">
        <w:r w:rsidR="002D45BF">
          <w:rPr>
            <w:color w:val="000000" w:themeColor="text1"/>
          </w:rPr>
          <w:delText>at</w:delText>
        </w:r>
      </w:del>
      <w:ins w:id="22" w:author="Microsoft Office User" w:date="2017-04-29T22:07:00Z">
        <w:r w:rsidR="00914C6B">
          <w:rPr>
            <w:color w:val="000000" w:themeColor="text1"/>
          </w:rPr>
          <w:t>based on</w:t>
        </w:r>
      </w:ins>
      <w:r w:rsidR="00914C6B">
        <w:rPr>
          <w:color w:val="000000" w:themeColor="text1"/>
        </w:rPr>
        <w:t xml:space="preserve"> the </w:t>
      </w:r>
      <w:del w:id="23" w:author="Microsoft Office User" w:date="2017-04-29T22:07:00Z">
        <w:r w:rsidR="002D45BF">
          <w:rPr>
            <w:color w:val="000000" w:themeColor="text1"/>
          </w:rPr>
          <w:delText>center</w:delText>
        </w:r>
      </w:del>
      <w:ins w:id="24" w:author="Microsoft Office User" w:date="2017-04-29T22:07:00Z">
        <w:r w:rsidR="00914C6B">
          <w:rPr>
            <w:color w:val="000000" w:themeColor="text1"/>
          </w:rPr>
          <w:t>shape</w:t>
        </w:r>
      </w:ins>
      <w:r w:rsidR="00914C6B">
        <w:rPr>
          <w:color w:val="000000" w:themeColor="text1"/>
        </w:rPr>
        <w:t xml:space="preserve"> of </w:t>
      </w:r>
      <w:proofErr w:type="spellStart"/>
      <w:ins w:id="25" w:author="Microsoft Office User" w:date="2017-04-29T22:07:00Z">
        <w:r w:rsidR="00914C6B">
          <w:rPr>
            <w:color w:val="000000" w:themeColor="text1"/>
          </w:rPr>
          <w:t>hte</w:t>
        </w:r>
        <w:proofErr w:type="spellEnd"/>
        <w:r w:rsidR="00914C6B">
          <w:rPr>
            <w:color w:val="000000" w:themeColor="text1"/>
          </w:rPr>
          <w:t xml:space="preserve"> </w:t>
        </w:r>
      </w:ins>
      <w:r w:rsidR="00914C6B">
        <w:rPr>
          <w:color w:val="000000" w:themeColor="text1"/>
        </w:rPr>
        <w:t xml:space="preserve">histone </w:t>
      </w:r>
      <w:del w:id="26" w:author="Microsoft Office User" w:date="2017-04-29T22:07:00Z">
        <w:r w:rsidR="002D45BF">
          <w:rPr>
            <w:color w:val="000000" w:themeColor="text1"/>
          </w:rPr>
          <w:delText>marks</w:delText>
        </w:r>
      </w:del>
      <w:ins w:id="27" w:author="Microsoft Office User" w:date="2017-04-29T22:07:00Z">
        <w:r w:rsidR="00914C6B">
          <w:rPr>
            <w:color w:val="000000" w:themeColor="text1"/>
          </w:rPr>
          <w:t>mark peak</w:t>
        </w:r>
      </w:ins>
      <w:r w:rsidR="002D45BF">
        <w:rPr>
          <w:color w:val="000000" w:themeColor="text1"/>
        </w:rPr>
        <w:t xml:space="preserve">. </w:t>
      </w:r>
      <w:r w:rsidR="002D45BF" w:rsidRPr="002D45BF">
        <w:rPr>
          <w:color w:val="000000" w:themeColor="text1"/>
          <w:highlight w:val="yellow"/>
        </w:rPr>
        <w:t>[[JZ2MG: we want to be clear otherwise experts like Shirley will keep on asking what did you do exactly? But potentially by only selecting the center of histone mark is dangerous. I have mixed feeling of the last sentence</w:t>
      </w:r>
      <w:proofErr w:type="gramStart"/>
      <w:ins w:id="28" w:author="Microsoft Office User" w:date="2017-04-29T22:07:00Z">
        <w:r w:rsidR="002D45BF" w:rsidRPr="002D45BF">
          <w:rPr>
            <w:color w:val="000000" w:themeColor="text1"/>
            <w:highlight w:val="yellow"/>
          </w:rPr>
          <w:t>]]</w:t>
        </w:r>
        <w:r w:rsidR="008F7BB4">
          <w:rPr>
            <w:color w:val="000000" w:themeColor="text1"/>
          </w:rPr>
          <w:t>[</w:t>
        </w:r>
        <w:proofErr w:type="gramEnd"/>
        <w:r w:rsidR="008F7BB4">
          <w:rPr>
            <w:color w:val="000000" w:themeColor="text1"/>
          </w:rPr>
          <w:t>[let's disc</w:t>
        </w:r>
      </w:ins>
      <w:r w:rsidR="008F7BB4">
        <w:rPr>
          <w:color w:val="000000" w:themeColor="text1"/>
          <w:rPrChange w:id="29" w:author="Microsoft Office User" w:date="2017-04-29T22:07:00Z">
            <w:rPr>
              <w:color w:val="000000" w:themeColor="text1"/>
              <w:highlight w:val="yellow"/>
            </w:rPr>
          </w:rPrChange>
        </w:rPr>
        <w:t>]]</w:t>
      </w:r>
    </w:p>
    <w:p w14:paraId="38784095" w14:textId="239337FA"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r w:rsidRPr="00DC3A5B">
        <w:rPr>
          <w:color w:val="000000" w:themeColor="text1"/>
          <w:highlight w:val="yellow"/>
        </w:rPr>
        <w:t>refined</w:t>
      </w:r>
      <w:r w:rsidR="00581549">
        <w:rPr>
          <w:color w:val="000000" w:themeColor="text1"/>
          <w:highlight w:val="yellow"/>
        </w:rPr>
        <w:t xml:space="preserve"> </w:t>
      </w:r>
      <w:r w:rsidR="00DC3A5B" w:rsidRPr="00DC3A5B">
        <w:rPr>
          <w:color w:val="000000" w:themeColor="text1"/>
          <w:highlight w:val="yellow"/>
        </w:rPr>
        <w:t>[[JZ2MG: do you understand what does “refined” mean here? I have a feeling that reviewers will not</w:t>
      </w:r>
      <w:r w:rsidR="00DC3A5B">
        <w:rPr>
          <w:color w:val="000000" w:themeColor="text1"/>
          <w:highlight w:val="yellow"/>
        </w:rPr>
        <w:t>, but haven’t got a better name</w:t>
      </w:r>
      <w:r w:rsidR="00DC3A5B" w:rsidRPr="00DC3A5B">
        <w:rPr>
          <w:color w:val="000000" w:themeColor="text1"/>
          <w:highlight w:val="yellow"/>
        </w:rPr>
        <w:t>]]</w:t>
      </w:r>
      <w:r w:rsidRPr="00DC3A5B">
        <w:rPr>
          <w:color w:val="000000" w:themeColor="text1"/>
          <w:highlight w:val="yellow"/>
        </w:rPr>
        <w:t>,</w:t>
      </w:r>
      <w:r>
        <w:rPr>
          <w:color w:val="000000" w:themeColor="text1"/>
        </w:rPr>
        <w:t xml:space="preserve"> high confidence noncoding regulatory elements to the protein coding genes to form a whole test unit (the so-called extended gene region) to jointly pick up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-PET, combined with a machine learning algorithm that takes into ac</w:t>
      </w:r>
      <w:r w:rsidR="00435610">
        <w:rPr>
          <w:color w:val="000000" w:themeColor="text1"/>
        </w:rPr>
        <w:t xml:space="preserve">count 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 xml:space="preserve">Finally, the conserved enhancer-target linkages, refined promoters, and </w:t>
      </w:r>
      <w:r w:rsidR="00435610" w:rsidRPr="00435610">
        <w:rPr>
          <w:color w:val="000000" w:themeColor="text1"/>
        </w:rPr>
        <w:lastRenderedPageBreak/>
        <w:t>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t>neighborhood</w:t>
      </w:r>
      <w:r w:rsidR="00435610" w:rsidRPr="00435610">
        <w:rPr>
          <w:color w:val="000000" w:themeColor="text1"/>
        </w:rPr>
        <w:t xml:space="preserve"> (</w:t>
      </w:r>
      <w:r w:rsidR="00435610" w:rsidRPr="00435610">
        <w:rPr>
          <w:color w:val="000000" w:themeColor="text1"/>
          <w:highlight w:val="yellow"/>
        </w:rPr>
        <w:t>Fig1 C</w:t>
      </w:r>
      <w:r w:rsidR="00435610" w:rsidRPr="00435610">
        <w:rPr>
          <w:color w:val="000000" w:themeColor="text1"/>
        </w:rPr>
        <w:t>).</w:t>
      </w:r>
      <w:r w:rsidR="00581549">
        <w:rPr>
          <w:color w:val="000000" w:themeColor="text1"/>
        </w:rPr>
        <w:t xml:space="preserve"> </w:t>
      </w:r>
      <w:r w:rsidR="00581549">
        <w:rPr>
          <w:color w:val="000000" w:themeColor="text1"/>
        </w:rPr>
        <w:t xml:space="preserve">Such </w:t>
      </w:r>
      <w:r w:rsidR="00110647">
        <w:rPr>
          <w:color w:val="000000" w:themeColor="text1"/>
        </w:rPr>
        <w:t>joint test scheme</w:t>
      </w:r>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 as they a</w:t>
      </w:r>
      <w:r w:rsidR="00581549" w:rsidRPr="00792D11">
        <w:rPr>
          <w:color w:val="000000" w:themeColor="text1"/>
        </w:rPr>
        <w:t xml:space="preserve">re </w:t>
      </w:r>
      <w:r w:rsidR="00581549">
        <w:rPr>
          <w:color w:val="000000" w:themeColor="text1"/>
        </w:rPr>
        <w:t xml:space="preserve">often </w:t>
      </w:r>
      <w:r w:rsidR="00581549" w:rsidRPr="00792D11">
        <w:rPr>
          <w:color w:val="000000" w:themeColor="text1"/>
        </w:rPr>
        <w:t>associated with well-known oncogenic genes.</w:t>
      </w:r>
    </w:p>
    <w:p w14:paraId="4BD13448" w14:textId="3996FBAE"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011836BB" w:rsidR="00BD6DAD" w:rsidRPr="001F68B3" w:rsidRDefault="00BD6DAD" w:rsidP="00F66A2E">
      <w:pPr>
        <w:pStyle w:val="NoSpacing"/>
        <w:rPr>
          <w:color w:val="000000" w:themeColor="text1"/>
        </w:rPr>
      </w:pPr>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w:t>
      </w:r>
      <w:r w:rsidR="00F43EFC">
        <w:rPr>
          <w:color w:val="000000" w:themeColor="text1"/>
        </w:rPr>
        <w:t>gene</w:t>
      </w:r>
      <w:r w:rsidR="00F43EFC" w:rsidRPr="00BD6DAD">
        <w:rPr>
          <w:color w:val="000000" w:themeColor="text1"/>
        </w:rPr>
        <w:t xml:space="preserve"> </w:t>
      </w:r>
      <w:r w:rsidRPr="00BD6DAD">
        <w:rPr>
          <w:color w:val="000000" w:themeColor="text1"/>
        </w:rPr>
        <w:t>inter</w:t>
      </w:r>
      <w:r w:rsidR="001F68B3">
        <w:rPr>
          <w:color w:val="000000" w:themeColor="text1"/>
        </w:rPr>
        <w:t>actions</w:t>
      </w:r>
      <w:r w:rsidR="00F43EFC">
        <w:rPr>
          <w:color w:val="000000" w:themeColor="text1"/>
        </w:rPr>
        <w:t xml:space="preserve"> by promoters</w:t>
      </w:r>
      <w:r w:rsidR="001F68B3">
        <w:rPr>
          <w:color w:val="000000" w:themeColor="text1"/>
        </w:rPr>
        <w:t xml:space="preserve">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w:t>
      </w:r>
      <w:del w:id="30" w:author="Microsoft Office User" w:date="2017-04-29T22:07:00Z">
        <w:r w:rsidRPr="00BD6DAD">
          <w:rPr>
            <w:color w:val="000000" w:themeColor="text1"/>
          </w:rPr>
          <w:delText xml:space="preserve">called TIP </w:delText>
        </w:r>
      </w:del>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r w:rsidR="00F43EFC">
        <w:rPr>
          <w:color w:val="000000" w:themeColor="text1"/>
        </w:rPr>
        <w:t xml:space="preserve"> Similar, we also defined an </w:t>
      </w:r>
      <w:r w:rsidR="00F43EFC" w:rsidRPr="00CA76D3">
        <w:rPr>
          <w:color w:val="000000" w:themeColor="text1"/>
        </w:rPr>
        <w:t>analogous</w:t>
      </w:r>
      <w:r w:rsidR="00F43EFC">
        <w:rPr>
          <w:color w:val="000000" w:themeColor="text1"/>
        </w:rPr>
        <w:t xml:space="preserve"> RBP network in a simpler format. </w:t>
      </w:r>
      <w:r w:rsidR="00EC369C">
        <w:rPr>
          <w:color w:val="000000" w:themeColor="text1"/>
        </w:rPr>
        <w:t xml:space="preserve"> </w:t>
      </w:r>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upon 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proofErr w:type="spellStart"/>
      <w:r w:rsidR="00EC369C">
        <w:rPr>
          <w:color w:val="000000" w:themeColor="text1"/>
        </w:rPr>
        <w:t>expriments</w:t>
      </w:r>
      <w:proofErr w:type="spellEnd"/>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 which</w:t>
      </w:r>
      <w:r w:rsidR="00F43EFC" w:rsidRPr="00BD6DAD">
        <w:rPr>
          <w:color w:val="000000" w:themeColor="text1"/>
        </w:rPr>
        <w:t xml:space="preserve"> is a valuable resource for interpreting the wealth of cancer gene expression from cancer tissue</w:t>
      </w:r>
      <w:r w:rsidR="00F43EFC">
        <w:rPr>
          <w:color w:val="000000" w:themeColor="text1"/>
        </w:rPr>
        <w:t>.</w:t>
      </w:r>
    </w:p>
    <w:p w14:paraId="1D2D77B4" w14:textId="18F8516B" w:rsidR="00F9220D" w:rsidRPr="00F66A2E" w:rsidRDefault="009A21EC" w:rsidP="00F66A2E">
      <w:pPr>
        <w:pStyle w:val="NoSpacing"/>
        <w:rPr>
          <w:color w:val="000000" w:themeColor="text1"/>
        </w:rPr>
      </w:pPr>
      <w:bookmarkStart w:id="31" w:name="_gkspypaufawk" w:colFirst="0" w:colLast="0"/>
      <w:bookmarkEnd w:id="31"/>
      <w:del w:id="32" w:author="Microsoft Office User" w:date="2017-04-29T22:07:00Z">
        <w:r w:rsidRPr="00F66A2E">
          <w:rPr>
            <w:color w:val="000000" w:themeColor="text1"/>
          </w:rPr>
          <w:delText>Then</w:delText>
        </w:r>
      </w:del>
      <w:ins w:id="33" w:author="Microsoft Office User" w:date="2017-04-29T22:07:00Z">
        <w:r w:rsidR="00FE5F3D">
          <w:rPr>
            <w:color w:val="000000" w:themeColor="text1"/>
          </w:rPr>
          <w:t xml:space="preserve">The integrated networks are useful for interpreting the oncogenic changes evident in cancer gene </w:t>
        </w:r>
        <w:r w:rsidR="00F13B2B">
          <w:rPr>
            <w:color w:val="000000" w:themeColor="text1"/>
          </w:rPr>
          <w:t>expression</w:t>
        </w:r>
        <w:r w:rsidR="00FE5F3D">
          <w:rPr>
            <w:color w:val="000000" w:themeColor="text1"/>
          </w:rPr>
          <w:t xml:space="preserve"> data from tumor samples. In </w:t>
        </w:r>
        <w:proofErr w:type="spellStart"/>
        <w:proofErr w:type="gramStart"/>
        <w:r w:rsidR="00FE5F3D">
          <w:rPr>
            <w:color w:val="000000" w:themeColor="text1"/>
          </w:rPr>
          <w:t>paritcular</w:t>
        </w:r>
        <w:proofErr w:type="spellEnd"/>
        <w:r w:rsidR="00FE5F3D">
          <w:rPr>
            <w:color w:val="000000" w:themeColor="text1"/>
          </w:rPr>
          <w:t xml:space="preserve">, </w:t>
        </w:r>
      </w:ins>
      <w:r w:rsidR="00FE5F3D">
        <w:rPr>
          <w:color w:val="000000" w:themeColor="text1"/>
        </w:rPr>
        <w:t xml:space="preserve"> </w:t>
      </w:r>
      <w:r w:rsidRPr="00F66A2E">
        <w:rPr>
          <w:color w:val="000000" w:themeColor="text1"/>
        </w:rPr>
        <w:t>using</w:t>
      </w:r>
      <w:proofErr w:type="gramEnd"/>
      <w:r w:rsidRPr="00F66A2E">
        <w:rPr>
          <w:color w:val="000000" w:themeColor="text1"/>
        </w:rPr>
        <w:t xml:space="preserve">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w:t>
      </w:r>
      <w:r w:rsidR="00F43EFC">
        <w:rPr>
          <w:color w:val="000000" w:themeColor="text1"/>
        </w:rPr>
        <w:t>3</w:t>
      </w:r>
      <w:r w:rsidR="00F43EFC" w:rsidRPr="00F66A2E">
        <w:rPr>
          <w:color w:val="000000" w:themeColor="text1"/>
        </w:rPr>
        <w:t>A</w:t>
      </w:r>
      <w:r w:rsidRPr="00F66A2E">
        <w:rPr>
          <w:color w:val="000000" w:themeColor="text1"/>
        </w:rPr>
        <w:t>.</w:t>
      </w:r>
    </w:p>
    <w:p w14:paraId="745600E4" w14:textId="48BC2494"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w:t>
      </w:r>
      <w:r w:rsidR="00F43EFC">
        <w:rPr>
          <w:color w:val="000000" w:themeColor="text1"/>
        </w:rPr>
        <w:t>3</w:t>
      </w:r>
      <w:r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Pr="00F66A2E">
        <w:rPr>
          <w:color w:val="000000" w:themeColor="text1"/>
        </w:rPr>
        <w:t>). After confirming the importance of MYC, we</w:t>
      </w:r>
      <w:ins w:id="34" w:author="Microsoft Office User" w:date="2017-04-29T22:07:00Z">
        <w:r w:rsidRPr="00F66A2E">
          <w:rPr>
            <w:color w:val="000000" w:themeColor="text1"/>
          </w:rPr>
          <w:t xml:space="preserve"> </w:t>
        </w:r>
        <w:r w:rsidR="00F13B2B">
          <w:rPr>
            <w:color w:val="000000" w:themeColor="text1"/>
          </w:rPr>
          <w:t>can</w:t>
        </w:r>
      </w:ins>
      <w:r w:rsidR="00F13B2B">
        <w:rPr>
          <w:color w:val="000000" w:themeColor="text1"/>
        </w:rPr>
        <w:t xml:space="preserve"> use</w:t>
      </w:r>
      <w:r w:rsidRPr="00F66A2E">
        <w:rPr>
          <w:color w:val="000000" w:themeColor="text1"/>
        </w:rPr>
        <w:t xml:space="preserv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w:t>
      </w:r>
      <w:del w:id="35" w:author="Microsoft Office User" w:date="2017-04-29T22:07:00Z">
        <w:r w:rsidRPr="00F66A2E">
          <w:rPr>
            <w:color w:val="000000" w:themeColor="text1"/>
          </w:rPr>
          <w:delText>type</w:delText>
        </w:r>
      </w:del>
      <w:ins w:id="36" w:author="Microsoft Office User" w:date="2017-04-29T22:07:00Z">
        <w:r w:rsidR="00D66CDB">
          <w:rPr>
            <w:color w:val="000000" w:themeColor="text1"/>
          </w:rPr>
          <w:t>mode</w:t>
        </w:r>
      </w:ins>
      <w:r w:rsidRPr="00F66A2E">
        <w:rPr>
          <w:color w:val="000000" w:themeColor="text1"/>
        </w:rPr>
        <w:t xml:space="preserv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w:t>
      </w:r>
      <w:del w:id="37" w:author="Microsoft Office User" w:date="2017-04-29T22:07:00Z">
        <w:r w:rsidRPr="00F66A2E">
          <w:rPr>
            <w:color w:val="000000" w:themeColor="text1"/>
          </w:rPr>
          <w:delText>") FFLs.</w:delText>
        </w:r>
      </w:del>
      <w:ins w:id="38" w:author="Microsoft Office User" w:date="2017-04-29T22:07:00Z">
        <w:r w:rsidRPr="00F66A2E">
          <w:rPr>
            <w:color w:val="000000" w:themeColor="text1"/>
          </w:rPr>
          <w:t>").</w:t>
        </w:r>
      </w:ins>
      <w:r w:rsidRPr="00F66A2E">
        <w:rPr>
          <w:color w:val="000000" w:themeColor="text1"/>
        </w:rPr>
        <w:t xml:space="preserve">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w:t>
      </w:r>
      <w:r w:rsidRPr="00F66A2E">
        <w:rPr>
          <w:color w:val="000000" w:themeColor="text1"/>
        </w:rPr>
        <w:lastRenderedPageBreak/>
        <w:t xml:space="preserve">Thus, the ENCODE regulatory network not only helps find key regulators, but also </w:t>
      </w:r>
      <w:del w:id="39" w:author="Microsoft Office User" w:date="2017-04-29T22:07:00Z">
        <w:r w:rsidRPr="00F66A2E">
          <w:rPr>
            <w:color w:val="000000" w:themeColor="text1"/>
          </w:rPr>
          <w:delText>to really demonstrate</w:delText>
        </w:r>
      </w:del>
      <w:ins w:id="40" w:author="Microsoft Office User" w:date="2017-04-29T22:07:00Z">
        <w:r w:rsidRPr="00F66A2E">
          <w:rPr>
            <w:color w:val="000000" w:themeColor="text1"/>
          </w:rPr>
          <w:t>demonstrate</w:t>
        </w:r>
        <w:r w:rsidR="006D5E83">
          <w:rPr>
            <w:color w:val="000000" w:themeColor="text1"/>
          </w:rPr>
          <w:t>s</w:t>
        </w:r>
      </w:ins>
      <w:r w:rsidRPr="00F66A2E">
        <w:rPr>
          <w:color w:val="000000" w:themeColor="text1"/>
        </w:rPr>
        <w:t xml:space="preserve"> how they work in combination with other regulators.</w:t>
      </w:r>
    </w:p>
    <w:p w14:paraId="226D1621" w14:textId="7B9582A0" w:rsidR="00F9220D" w:rsidRPr="00F66A2E" w:rsidRDefault="009A21EC" w:rsidP="00F66A2E">
      <w:pPr>
        <w:pStyle w:val="NoSpacing"/>
        <w:rPr>
          <w:color w:val="000000" w:themeColor="text1"/>
        </w:rPr>
      </w:pPr>
      <w:r w:rsidRPr="00F66A2E">
        <w:rPr>
          <w:color w:val="000000" w:themeColor="text1"/>
        </w:rPr>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xml:space="preserve">). As a RBP, SUB1 has not been associated with cancer before. We thus validated this new association in liver cancer. After knocking down SUB1 in HepG2 cells, its predicted targets are also down-regulated relative to other genes (Fig. </w:t>
      </w:r>
      <w:r w:rsidR="00F43EFC">
        <w:rPr>
          <w:color w:val="000000" w:themeColor="text1"/>
        </w:rPr>
        <w:t>3</w:t>
      </w:r>
      <w:r w:rsidR="00F43EFC" w:rsidRPr="00F66A2E">
        <w:rPr>
          <w:color w:val="000000" w:themeColor="text1"/>
        </w:rPr>
        <w:t>D</w:t>
      </w:r>
      <w:r w:rsidRPr="00F66A2E">
        <w:rPr>
          <w:color w:val="000000" w:themeColor="text1"/>
        </w:rPr>
        <w:t xml:space="preserve">). In addition, we found that the decay rate of SUB1 target genes are significantly shorter than non-targets (Fig. </w:t>
      </w:r>
      <w:r w:rsidR="00F43EFC">
        <w:rPr>
          <w:color w:val="000000" w:themeColor="text1"/>
        </w:rPr>
        <w:t>3</w:t>
      </w:r>
      <w:r w:rsidR="00F43EFC" w:rsidRPr="00F66A2E">
        <w:rPr>
          <w:color w:val="000000" w:themeColor="text1"/>
        </w:rPr>
        <w:t>C</w:t>
      </w:r>
      <w:r w:rsidRPr="00F66A2E">
        <w:rPr>
          <w:color w:val="000000" w:themeColor="text1"/>
        </w:rPr>
        <w:t>). These results indicate that SUB1 may bind to 3’UTR regions to stabilize transcripts. Moreover, we found that the up-regulation of SUB1 target genes is correlated with a poorer patient survival in other cancer types such as lung cancer (Fig. 4).</w:t>
      </w:r>
    </w:p>
    <w:p w14:paraId="585F0625" w14:textId="31C12B1D" w:rsidR="00F66A2E" w:rsidRPr="00E57708" w:rsidRDefault="00590F8D" w:rsidP="00E57708">
      <w:pPr>
        <w:pStyle w:val="NoSpacing"/>
        <w:rPr>
          <w:color w:val="000000" w:themeColor="text1"/>
        </w:rPr>
      </w:pPr>
      <w:ins w:id="41" w:author="Microsoft Office User" w:date="2017-04-29T22:07:00Z">
        <w:r>
          <w:rPr>
            <w:color w:val="000000" w:themeColor="text1"/>
          </w:rPr>
          <w:t xml:space="preserve">[[should we move up before </w:t>
        </w:r>
        <w:proofErr w:type="spellStart"/>
        <w:r>
          <w:rPr>
            <w:color w:val="000000" w:themeColor="text1"/>
          </w:rPr>
          <w:t>rbp</w:t>
        </w:r>
        <w:proofErr w:type="spellEnd"/>
        <w:r>
          <w:rPr>
            <w:color w:val="000000" w:themeColor="text1"/>
          </w:rPr>
          <w:t xml:space="preserve">?]] </w:t>
        </w:r>
      </w:ins>
      <w:r w:rsidR="00F66A2E" w:rsidRPr="00F66A2E">
        <w:rPr>
          <w:color w:val="000000" w:themeColor="text1"/>
        </w:rPr>
        <w:t>We further present t</w:t>
      </w:r>
      <w:r w:rsidR="009A21EC" w:rsidRPr="00F66A2E">
        <w:rPr>
          <w:color w:val="000000" w:themeColor="text1"/>
        </w:rPr>
        <w:t xml:space="preserve">he overall regulatory network </w:t>
      </w:r>
      <w:r w:rsidR="00F66A2E" w:rsidRPr="00F66A2E">
        <w:rPr>
          <w:color w:val="000000" w:themeColor="text1"/>
        </w:rPr>
        <w:t xml:space="preserve">by systematically arranging it </w:t>
      </w:r>
      <w:r w:rsidR="009A21EC" w:rsidRPr="00F66A2E">
        <w:rPr>
          <w:color w:val="000000" w:themeColor="text1"/>
        </w:rPr>
        <w:t xml:space="preserve">into a hierarchy. </w:t>
      </w:r>
      <w:r w:rsidR="00F66A2E"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00F66A2E" w:rsidRPr="00F66A2E">
        <w:rPr>
          <w:color w:val="000000" w:themeColor="text1"/>
        </w:rPr>
        <w:t>\{</w:t>
      </w:r>
      <w:proofErr w:type="gramEnd"/>
      <w:r w:rsidR="00F66A2E" w:rsidRPr="00F66A2E">
        <w:rPr>
          <w:color w:val="000000" w:themeColor="text1"/>
        </w:rPr>
        <w:t>cite 25880651}. A final hierarchical network structure is shown in Fig</w:t>
      </w:r>
      <w:r w:rsidR="00F43EFC">
        <w:rPr>
          <w:color w:val="000000" w:themeColor="text1"/>
        </w:rPr>
        <w:t xml:space="preserve"> 4</w:t>
      </w:r>
      <w:r w:rsidR="00F66A2E" w:rsidRPr="00F66A2E">
        <w:rPr>
          <w:color w:val="000000" w:themeColor="text1"/>
        </w:rPr>
        <w:t>. We find that the top layer TFs are not only enriched in cancer associated genes but also more significantly drive tumor-to-normal gene differential expressions.</w:t>
      </w:r>
      <w:r w:rsidR="00FD0480">
        <w:rPr>
          <w:color w:val="000000" w:themeColor="text1"/>
        </w:rPr>
        <w:t xml:space="preserve"> </w:t>
      </w:r>
      <w:r w:rsidR="00FD0480" w:rsidRPr="00E212AC">
        <w:rPr>
          <w:color w:val="000000" w:themeColor="text1"/>
          <w:highlight w:val="yellow"/>
        </w:rPr>
        <w:t>[[JZ2MG: I like this new ending of this section since we used the t values from RABIT analysis</w:t>
      </w:r>
      <w:r w:rsidR="00324534" w:rsidRPr="00E212AC">
        <w:rPr>
          <w:color w:val="000000" w:themeColor="text1"/>
          <w:highlight w:val="yellow"/>
        </w:rPr>
        <w:t xml:space="preserve"> directly in this hierarchy</w:t>
      </w:r>
      <w:r w:rsidR="00FD0480" w:rsidRPr="00E212AC">
        <w:rPr>
          <w:color w:val="000000" w:themeColor="text1"/>
          <w:highlight w:val="yellow"/>
        </w:rPr>
        <w:t>]]</w:t>
      </w:r>
    </w:p>
    <w:p w14:paraId="23FFBD48" w14:textId="77777777" w:rsidR="00CA76D3" w:rsidRPr="00E57708" w:rsidRDefault="00CA76D3" w:rsidP="00CA76D3">
      <w:pPr>
        <w:pStyle w:val="Heading2"/>
        <w:keepNext w:val="0"/>
        <w:keepLines w:val="0"/>
        <w:spacing w:after="80"/>
        <w:contextualSpacing w:val="0"/>
        <w:rPr>
          <w:b/>
          <w:sz w:val="34"/>
          <w:szCs w:val="34"/>
        </w:rPr>
      </w:pPr>
      <w:r w:rsidRPr="00E57708">
        <w:rPr>
          <w:b/>
          <w:sz w:val="34"/>
          <w:szCs w:val="34"/>
        </w:rPr>
        <w:t>Extensive rewiring events in regulatory network</w:t>
      </w:r>
    </w:p>
    <w:p w14:paraId="21C53EF2" w14:textId="1BAF7071"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ins w:id="42" w:author="Microsoft Office User" w:date="2017-04-29T22:07:00Z">
        <w:r w:rsidR="00F84E9E">
          <w:rPr>
            <w:color w:val="000000" w:themeColor="text1"/>
          </w:rPr>
          <w:t xml:space="preserve">relating to specific cancers </w:t>
        </w:r>
      </w:ins>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w:t>
      </w:r>
      <w:r w:rsidR="00324534">
        <w:rPr>
          <w:color w:val="000000" w:themeColor="text1"/>
        </w:rPr>
        <w:t>5</w:t>
      </w:r>
      <w:r w:rsidR="009A21EC" w:rsidRPr="00CA76D3">
        <w:rPr>
          <w:color w:val="000000" w:themeColor="text1"/>
        </w:rPr>
        <w:t xml:space="preserve">. </w:t>
      </w:r>
      <w:del w:id="43" w:author="Microsoft Office User" w:date="2017-04-29T22:07:00Z">
        <w:r w:rsidR="00C81F17">
          <w:rPr>
            <w:color w:val="000000" w:themeColor="text1"/>
          </w:rPr>
          <w:delText xml:space="preserve">We </w:delText>
        </w:r>
        <w:r w:rsidR="00AE60BC">
          <w:rPr>
            <w:color w:val="000000" w:themeColor="text1"/>
          </w:rPr>
          <w:delText>admit</w:delText>
        </w:r>
        <w:r w:rsidR="00C81F17">
          <w:rPr>
            <w:color w:val="000000" w:themeColor="text1"/>
          </w:rPr>
          <w:delText xml:space="preserve"> that</w:delText>
        </w:r>
        <w:r w:rsidR="009A21EC" w:rsidRPr="00CA76D3">
          <w:rPr>
            <w:color w:val="000000" w:themeColor="text1"/>
          </w:rPr>
          <w:delText xml:space="preserve"> </w:delText>
        </w:r>
        <w:r w:rsidR="00324534">
          <w:rPr>
            <w:color w:val="000000" w:themeColor="text1"/>
          </w:rPr>
          <w:delText>some</w:delText>
        </w:r>
      </w:del>
      <w:ins w:id="44" w:author="Microsoft Office User" w:date="2017-04-29T22:07:00Z">
        <w:r w:rsidR="00F84E9E">
          <w:rPr>
            <w:color w:val="000000" w:themeColor="text1"/>
          </w:rPr>
          <w:t>The</w:t>
        </w:r>
      </w:ins>
      <w:r w:rsidR="00324534">
        <w:rPr>
          <w:color w:val="000000" w:themeColor="text1"/>
        </w:rPr>
        <w:t xml:space="preserve"> </w:t>
      </w:r>
      <w:r w:rsidR="00580C31">
        <w:rPr>
          <w:color w:val="000000" w:themeColor="text1"/>
        </w:rPr>
        <w:t>pairings</w:t>
      </w:r>
      <w:del w:id="45" w:author="Microsoft Office User" w:date="2017-04-29T22:07:00Z">
        <w:r w:rsidR="00C81F17">
          <w:rPr>
            <w:color w:val="000000" w:themeColor="text1"/>
          </w:rPr>
          <w:delText xml:space="preserve">, </w:delText>
        </w:r>
        <w:r w:rsidR="00AE60BC">
          <w:rPr>
            <w:color w:val="000000" w:themeColor="text1"/>
          </w:rPr>
          <w:delText>including</w:delText>
        </w:r>
      </w:del>
      <w:ins w:id="46" w:author="Microsoft Office User" w:date="2017-04-29T22:07:00Z">
        <w:r w:rsidR="00F84E9E">
          <w:rPr>
            <w:color w:val="000000" w:themeColor="text1"/>
          </w:rPr>
          <w:t xml:space="preserve"> --</w:t>
        </w:r>
      </w:ins>
      <w:r w:rsidR="00F84E9E">
        <w:rPr>
          <w:color w:val="000000" w:themeColor="text1"/>
        </w:rPr>
        <w:t xml:space="preserve">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del w:id="47" w:author="Microsoft Office User" w:date="2017-04-29T22:07:00Z">
        <w:r w:rsidR="00AE60BC">
          <w:rPr>
            <w:color w:val="000000" w:themeColor="text1"/>
          </w:rPr>
          <w:delText>match</w:delText>
        </w:r>
      </w:del>
      <w:ins w:id="48" w:author="Microsoft Office User" w:date="2017-04-29T22:07:00Z">
        <w:r w:rsidR="00F84E9E">
          <w:rPr>
            <w:color w:val="000000" w:themeColor="text1"/>
          </w:rPr>
          <w:t xml:space="preserve">then </w:t>
        </w:r>
        <w:r w:rsidR="00AE60BC">
          <w:rPr>
            <w:color w:val="000000" w:themeColor="text1"/>
          </w:rPr>
          <w:t>match</w:t>
        </w:r>
        <w:r w:rsidR="00F84E9E">
          <w:rPr>
            <w:color w:val="000000" w:themeColor="text1"/>
          </w:rPr>
          <w:t>ing</w:t>
        </w:r>
      </w:ins>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del w:id="49" w:author="Microsoft Office User" w:date="2017-04-29T22:07:00Z">
        <w:r w:rsidR="00C81F17">
          <w:rPr>
            <w:color w:val="000000" w:themeColor="text1"/>
          </w:rPr>
          <w:delText>,</w:delText>
        </w:r>
      </w:del>
      <w:ins w:id="50" w:author="Microsoft Office User" w:date="2017-04-29T22:07:00Z">
        <w:r w:rsidR="00F84E9E">
          <w:rPr>
            <w:color w:val="000000" w:themeColor="text1"/>
          </w:rPr>
          <w:t xml:space="preserve"> --</w:t>
        </w:r>
      </w:ins>
      <w:r w:rsidR="00C81F17">
        <w:rPr>
          <w:color w:val="000000" w:themeColor="text1"/>
        </w:rPr>
        <w:t xml:space="preserve"> are </w:t>
      </w:r>
      <w:del w:id="51" w:author="Microsoft Office User" w:date="2017-04-29T22:07:00Z">
        <w:r w:rsidR="009A21EC" w:rsidRPr="00CA76D3">
          <w:rPr>
            <w:color w:val="000000" w:themeColor="text1"/>
          </w:rPr>
          <w:delText xml:space="preserve">highly </w:delText>
        </w:r>
      </w:del>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r w:rsidR="00324534">
        <w:rPr>
          <w:color w:val="000000" w:themeColor="text1"/>
        </w:rPr>
        <w:t xml:space="preserve"> (see supplementary file)</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del w:id="52" w:author="Microsoft Office User" w:date="2017-04-29T22:07:00Z">
        <w:r w:rsidR="008E6B06" w:rsidRPr="00CA76D3">
          <w:rPr>
            <w:color w:val="000000" w:themeColor="text1"/>
          </w:rPr>
          <w:delText>TF to target</w:delText>
        </w:r>
      </w:del>
      <w:ins w:id="53" w:author="Microsoft Office User" w:date="2017-04-29T22:07:00Z">
        <w:r w:rsidR="00F84E9E">
          <w:rPr>
            <w:color w:val="000000" w:themeColor="text1"/>
          </w:rPr>
          <w:t>network</w:t>
        </w:r>
      </w:ins>
      <w:r w:rsidR="00F84E9E">
        <w:rPr>
          <w:color w:val="000000" w:themeColor="text1"/>
        </w:rPr>
        <w:t xml:space="preserve"> </w:t>
      </w:r>
      <w:r w:rsidR="008E6B06" w:rsidRPr="00CA76D3">
        <w:rPr>
          <w:color w:val="000000" w:themeColor="text1"/>
        </w:rPr>
        <w:t xml:space="preserve">changes that are </w:t>
      </w:r>
      <w:ins w:id="54" w:author="Microsoft Office User" w:date="2017-04-29T22:07:00Z">
        <w:r w:rsidR="00F84E9E">
          <w:rPr>
            <w:color w:val="000000" w:themeColor="text1"/>
          </w:rPr>
          <w:t>"</w:t>
        </w:r>
      </w:ins>
      <w:r w:rsidR="008E6B06" w:rsidRPr="00CA76D3">
        <w:rPr>
          <w:color w:val="000000" w:themeColor="text1"/>
        </w:rPr>
        <w:t>rewired</w:t>
      </w:r>
      <w:ins w:id="55" w:author="Microsoft Office User" w:date="2017-04-29T22:07:00Z">
        <w:r w:rsidR="00F84E9E">
          <w:rPr>
            <w:color w:val="000000" w:themeColor="text1"/>
          </w:rPr>
          <w:t>"</w:t>
        </w:r>
      </w:ins>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1B0278D4" w:rsidR="00F9220D" w:rsidRPr="00CA76D3" w:rsidRDefault="009A21EC" w:rsidP="00CA76D3">
      <w:pPr>
        <w:pStyle w:val="NoSpacing"/>
        <w:rPr>
          <w:color w:val="000000" w:themeColor="text1"/>
        </w:rPr>
      </w:pPr>
      <w:r w:rsidRPr="00CA76D3">
        <w:rPr>
          <w:color w:val="000000" w:themeColor="text1"/>
        </w:rPr>
        <w:t xml:space="preserve">In </w:t>
      </w:r>
      <w:del w:id="56" w:author="Microsoft Office User" w:date="2017-04-29T22:07:00Z">
        <w:r w:rsidRPr="00CA76D3">
          <w:rPr>
            <w:color w:val="000000" w:themeColor="text1"/>
          </w:rPr>
          <w:delText>paired "tumor</w:delText>
        </w:r>
      </w:del>
      <w:ins w:id="57" w:author="Microsoft Office User" w:date="2017-04-29T22:07:00Z">
        <w:r w:rsidR="00AB5146">
          <w:rPr>
            <w:color w:val="000000" w:themeColor="text1"/>
          </w:rPr>
          <w:t>"Tumor</w:t>
        </w:r>
      </w:ins>
      <w:r w:rsidR="00AB5146">
        <w:rPr>
          <w:color w:val="000000" w:themeColor="text1"/>
        </w:rPr>
        <w:t>-normal</w:t>
      </w:r>
      <w:del w:id="58" w:author="Microsoft Office User" w:date="2017-04-29T22:07:00Z">
        <w:r w:rsidRPr="00CA76D3">
          <w:rPr>
            <w:color w:val="000000" w:themeColor="text1"/>
          </w:rPr>
          <w:delText>" cell lines,</w:delText>
        </w:r>
      </w:del>
      <w:ins w:id="59" w:author="Microsoft Office User" w:date="2017-04-29T22:07:00Z">
        <w:r w:rsidR="00AB5146">
          <w:rPr>
            <w:color w:val="000000" w:themeColor="text1"/>
          </w:rPr>
          <w:t xml:space="preserve"> pairs"</w:t>
        </w:r>
        <w:r w:rsidRPr="00CA76D3">
          <w:rPr>
            <w:color w:val="000000" w:themeColor="text1"/>
          </w:rPr>
          <w:t>,</w:t>
        </w:r>
      </w:ins>
      <w:r w:rsidRPr="00CA76D3">
        <w:rPr>
          <w:color w:val="000000" w:themeColor="text1"/>
        </w:rPr>
        <w:t xml:space="preserve">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60" w:name="_dmxpg9httk0w" w:colFirst="0" w:colLast="0"/>
      <w:bookmarkEnd w:id="60"/>
      <w:r w:rsidR="00CA76D3">
        <w:rPr>
          <w:color w:val="000000" w:themeColor="text1"/>
        </w:rPr>
        <w:t xml:space="preserve"> </w:t>
      </w:r>
      <w:r w:rsidRPr="00CA76D3">
        <w:rPr>
          <w:color w:val="000000" w:themeColor="text1"/>
        </w:rPr>
        <w:t>We first ranked TFs accord</w:t>
      </w:r>
      <w:r w:rsidR="00091A3F">
        <w:rPr>
          <w:color w:val="000000" w:themeColor="text1"/>
        </w:rPr>
        <w:t xml:space="preserve">ing </w:t>
      </w:r>
      <w:del w:id="61" w:author="Microsoft Office User" w:date="2017-04-29T22:07:00Z">
        <w:r w:rsidRPr="00CA76D3">
          <w:rPr>
            <w:color w:val="000000" w:themeColor="text1"/>
          </w:rPr>
          <w:delText>the “rewiring</w:delText>
        </w:r>
      </w:del>
      <w:ins w:id="62" w:author="Microsoft Office User" w:date="2017-04-29T22:07:00Z">
        <w:r w:rsidR="00091A3F">
          <w:rPr>
            <w:color w:val="000000" w:themeColor="text1"/>
          </w:rPr>
          <w:t>this</w:t>
        </w:r>
      </w:ins>
      <w:r w:rsidRPr="00CA76D3">
        <w:rPr>
          <w:color w:val="000000" w:themeColor="text1"/>
        </w:rPr>
        <w:t xml:space="preserve"> index</w:t>
      </w:r>
      <w:del w:id="63" w:author="Microsoft Office User" w:date="2017-04-29T22:07:00Z">
        <w:r w:rsidRPr="00CA76D3">
          <w:rPr>
            <w:color w:val="000000" w:themeColor="text1"/>
          </w:rPr>
          <w:delText>”</w:delText>
        </w:r>
      </w:del>
      <w:r w:rsidRPr="00CA76D3">
        <w:rPr>
          <w:color w:val="000000" w:themeColor="text1"/>
        </w:rPr>
        <w:t xml:space="preserve">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such as MYC and NRF1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xml:space="preserve">). We observed a similar trend in TFs using a distal, proximal, and combined network (see details in supplementary file).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280C107E" w:rsidR="00F9220D" w:rsidRPr="00CA76D3" w:rsidRDefault="009A21EC" w:rsidP="00CA76D3">
      <w:pPr>
        <w:pStyle w:val="NoSpacing"/>
        <w:rPr>
          <w:color w:val="000000" w:themeColor="text1"/>
        </w:rPr>
      </w:pPr>
      <w:r w:rsidRPr="00CA76D3">
        <w:rPr>
          <w:color w:val="000000" w:themeColor="text1"/>
        </w:rPr>
        <w:t xml:space="preserve">In addition to the simple direct TF to gene connection-based model, </w:t>
      </w:r>
      <w:del w:id="64" w:author="Microsoft Office User" w:date="2017-04-29T22:07:00Z">
        <w:r w:rsidRPr="00CA76D3">
          <w:rPr>
            <w:color w:val="000000" w:themeColor="text1"/>
          </w:rPr>
          <w:delText>the</w:delText>
        </w:r>
      </w:del>
      <w:ins w:id="65" w:author="Microsoft Office User" w:date="2017-04-29T22:07:00Z">
        <w:r w:rsidR="00AB5146">
          <w:rPr>
            <w:color w:val="000000" w:themeColor="text1"/>
          </w:rPr>
          <w:t>we also measured</w:t>
        </w:r>
      </w:ins>
      <w:r w:rsidR="00AB5146">
        <w:rPr>
          <w:color w:val="000000" w:themeColor="text1"/>
        </w:rPr>
        <w:t xml:space="preserve"> </w:t>
      </w:r>
      <w:r w:rsidRPr="00CA76D3">
        <w:rPr>
          <w:color w:val="000000" w:themeColor="text1"/>
        </w:rPr>
        <w:t xml:space="preserve">rewiring </w:t>
      </w:r>
      <w:del w:id="66" w:author="Microsoft Office User" w:date="2017-04-29T22:07:00Z">
        <w:r w:rsidRPr="00CA76D3">
          <w:rPr>
            <w:color w:val="000000" w:themeColor="text1"/>
          </w:rPr>
          <w:delText xml:space="preserve">index was also evaluated </w:delText>
        </w:r>
      </w:del>
      <w:r w:rsidRPr="00CA76D3">
        <w:rPr>
          <w:color w:val="000000" w:themeColor="text1"/>
        </w:rPr>
        <w:t xml:space="preserve">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22999EFC" w:rsidR="00F9220D" w:rsidRPr="00CA76D3" w:rsidRDefault="00AC3990" w:rsidP="00CA76D3">
      <w:pPr>
        <w:pStyle w:val="NoSpacing"/>
        <w:rPr>
          <w:color w:val="000000" w:themeColor="text1"/>
        </w:rPr>
      </w:pPr>
      <w:r>
        <w:rPr>
          <w:color w:val="000000" w:themeColor="text1"/>
        </w:rPr>
        <w:lastRenderedPageBreak/>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67D1EF19" w:rsidR="00F9220D" w:rsidRDefault="009A21EC" w:rsidP="00CA76D3">
      <w:pPr>
        <w:pStyle w:val="NoSpacing"/>
        <w:rPr>
          <w:sz w:val="18"/>
          <w:szCs w:val="18"/>
          <w:highlight w:val="yellow"/>
        </w:rPr>
      </w:pPr>
      <w:r w:rsidRPr="00CA76D3">
        <w:rPr>
          <w:color w:val="000000" w:themeColor="text1"/>
        </w:rPr>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Pr="00CA76D3">
        <w:rPr>
          <w:color w:val="000000" w:themeColor="text1"/>
        </w:rPr>
        <w:t>).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 xml:space="preserve">25363779}. For example, JUND is a top gainer in CLL. The majority of its gained targets in tumor cell lines demonstrate higher gene expression, stronger active and weaker repressive histone modification mark signals. </w:t>
      </w:r>
      <w:ins w:id="67" w:author="Microsoft Office User" w:date="2017-04-29T22:07:00Z">
        <w:r w:rsidR="003D09F8">
          <w:rPr>
            <w:color w:val="000000" w:themeColor="text1"/>
          </w:rPr>
          <w:t xml:space="preserve">[[yet few of its binding sites are mutated]] </w:t>
        </w:r>
      </w:ins>
      <w:r w:rsidRPr="00CA76D3">
        <w:rPr>
          <w:color w:val="000000" w:themeColor="text1"/>
        </w:rPr>
        <w:t>We found a similar trend for the rewiring events associated with JUND in liver cancer.</w:t>
      </w:r>
      <w:r w:rsidR="00CA76D3">
        <w:rPr>
          <w:color w:val="000000" w:themeColor="text1"/>
        </w:rPr>
        <w:t xml:space="preserve"> </w:t>
      </w:r>
      <w:r w:rsidRPr="00CA76D3">
        <w:rPr>
          <w:color w:val="000000" w:themeColor="text1"/>
        </w:rPr>
        <w:t xml:space="preserve">Related to </w:t>
      </w:r>
      <w:del w:id="68" w:author="Microsoft Office User" w:date="2017-04-29T22:07:00Z">
        <w:r w:rsidRPr="00CA76D3">
          <w:rPr>
            <w:color w:val="000000" w:themeColor="text1"/>
          </w:rPr>
          <w:delText>the mutational burdening of targets</w:delText>
        </w:r>
      </w:del>
      <w:ins w:id="69" w:author="Microsoft Office User" w:date="2017-04-29T22:07:00Z">
        <w:r w:rsidRPr="00CA76D3">
          <w:rPr>
            <w:color w:val="000000" w:themeColor="text1"/>
          </w:rPr>
          <w:t>th</w:t>
        </w:r>
        <w:r w:rsidR="00314130">
          <w:rPr>
            <w:color w:val="000000" w:themeColor="text1"/>
          </w:rPr>
          <w:t>is</w:t>
        </w:r>
      </w:ins>
      <w:r w:rsidRPr="00CA76D3">
        <w:rPr>
          <w:color w:val="000000" w:themeColor="text1"/>
        </w:rPr>
        <w:t>,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XXX.</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w:t>
      </w:r>
      <w:del w:id="70" w:author="Microsoft Office User" w:date="2017-04-29T22:07:00Z">
        <w:r w:rsidRPr="00CA76D3">
          <w:rPr>
            <w:color w:val="000000" w:themeColor="text1"/>
          </w:rPr>
          <w:delText xml:space="preserve">that </w:delText>
        </w:r>
      </w:del>
      <w:r w:rsidRPr="00CA76D3">
        <w:rPr>
          <w:color w:val="000000" w:themeColor="text1"/>
        </w:rPr>
        <w:t xml:space="preserve">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top</w:t>
      </w:r>
      <w:del w:id="71" w:author="Microsoft Office User" w:date="2017-04-29T22:07:00Z">
        <w:r w:rsidRPr="00CA76D3">
          <w:rPr>
            <w:color w:val="000000" w:themeColor="text1"/>
          </w:rPr>
          <w:delText xml:space="preserve">, </w:delText>
        </w:r>
        <w:r w:rsidRPr="00CA76D3">
          <w:rPr>
            <w:color w:val="000000" w:themeColor="text1"/>
            <w:highlight w:val="yellow"/>
          </w:rPr>
          <w:delText xml:space="preserve">providing further support that the mutational burdening </w:delText>
        </w:r>
        <w:r w:rsidR="0075350B">
          <w:rPr>
            <w:color w:val="000000" w:themeColor="text1"/>
            <w:highlight w:val="yellow"/>
          </w:rPr>
          <w:delText>does not play a</w:delText>
        </w:r>
        <w:r w:rsidRPr="00CA76D3">
          <w:rPr>
            <w:color w:val="000000" w:themeColor="text1"/>
            <w:highlight w:val="yellow"/>
          </w:rPr>
          <w:delText xml:space="preserve"> driving</w:delText>
        </w:r>
        <w:r w:rsidR="0075350B">
          <w:rPr>
            <w:color w:val="000000" w:themeColor="text1"/>
            <w:highlight w:val="yellow"/>
          </w:rPr>
          <w:delText xml:space="preserve"> role</w:delText>
        </w:r>
        <w:r w:rsidRPr="00CA76D3">
          <w:rPr>
            <w:color w:val="000000" w:themeColor="text1"/>
            <w:highlight w:val="yellow"/>
          </w:rPr>
          <w:delText xml:space="preserve"> of cancer</w:delText>
        </w:r>
        <w:r w:rsidR="0075350B">
          <w:rPr>
            <w:color w:val="000000" w:themeColor="text1"/>
          </w:rPr>
          <w:delText xml:space="preserve"> transformation</w:delText>
        </w:r>
        <w:r w:rsidR="00CA76D3">
          <w:rPr>
            <w:color w:val="000000" w:themeColor="text1"/>
          </w:rPr>
          <w:delText>.</w:delText>
        </w:r>
        <w:r w:rsidR="00CA76D3">
          <w:rPr>
            <w:rFonts w:ascii="Arial" w:hAnsi="Arial"/>
            <w:sz w:val="18"/>
            <w:szCs w:val="18"/>
            <w:highlight w:val="yellow"/>
          </w:rPr>
          <w:delText xml:space="preserve"> [[JZ2MG, I strongly suggest to remove the last sentence. It does not add much but will intrigue quite a lot of problems during revision</w:delText>
        </w:r>
      </w:del>
      <w:ins w:id="72" w:author="Microsoft Office User" w:date="2017-04-29T22:07:00Z">
        <w:r w:rsidR="00314130">
          <w:rPr>
            <w:color w:val="000000" w:themeColor="text1"/>
          </w:rPr>
          <w:t>.[[ok</w:t>
        </w:r>
      </w:ins>
      <w:r w:rsidR="00314130">
        <w:rPr>
          <w:color w:val="000000" w:themeColor="text1"/>
          <w:rPrChange w:id="73" w:author="Microsoft Office User" w:date="2017-04-29T22:07:00Z">
            <w:rPr>
              <w:rFonts w:ascii="Arial" w:hAnsi="Arial"/>
              <w:sz w:val="18"/>
              <w:highlight w:val="yellow"/>
            </w:rPr>
          </w:rPrChange>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74" w:name="_nzna5xcssc3w" w:colFirst="0" w:colLast="0"/>
      <w:bookmarkStart w:id="75" w:name="_b5wur3klbbsm" w:colFirst="0" w:colLast="0"/>
      <w:bookmarkEnd w:id="74"/>
      <w:bookmarkEnd w:id="75"/>
      <w:r>
        <w:rPr>
          <w:b/>
          <w:sz w:val="34"/>
          <w:szCs w:val="34"/>
          <w:highlight w:val="white"/>
        </w:rPr>
        <w:t>Step-wise prioritization schemes pinpoint deleterious SNVs in cancer</w:t>
      </w:r>
    </w:p>
    <w:p w14:paraId="733D55C0" w14:textId="447816A0" w:rsidR="00F9220D" w:rsidRDefault="009A21EC" w:rsidP="00CA76D3">
      <w:pPr>
        <w:pStyle w:val="NoSpacing"/>
        <w:rPr>
          <w:color w:val="000000" w:themeColor="text1"/>
        </w:rPr>
      </w:pPr>
      <w:r w:rsidRPr="00CA76D3">
        <w:rPr>
          <w:color w:val="000000" w:themeColor="text1"/>
        </w:rPr>
        <w:t xml:space="preserve">Summarizing the analysis described above, </w:t>
      </w:r>
      <w:ins w:id="76" w:author="Microsoft Office User" w:date="2017-04-29T22:07:00Z">
        <w:r w:rsidR="00FE0D64">
          <w:rPr>
            <w:color w:val="000000" w:themeColor="text1"/>
          </w:rPr>
          <w:t xml:space="preserve">the </w:t>
        </w:r>
      </w:ins>
      <w:r w:rsidRPr="00CA76D3">
        <w:rPr>
          <w:color w:val="000000" w:themeColor="text1"/>
        </w:rPr>
        <w:t xml:space="preserve">EN-CODEC </w:t>
      </w:r>
      <w:ins w:id="77" w:author="Microsoft Office User" w:date="2017-04-29T22:07:00Z">
        <w:r w:rsidR="00FE0D64">
          <w:rPr>
            <w:color w:val="000000" w:themeColor="text1"/>
          </w:rPr>
          <w:t xml:space="preserve">resource </w:t>
        </w:r>
      </w:ins>
      <w:r w:rsidRPr="00CA76D3">
        <w:rPr>
          <w:color w:val="000000" w:themeColor="text1"/>
        </w:rPr>
        <w:t xml:space="preserve">consists of </w:t>
      </w:r>
      <w:r w:rsidR="00195C19">
        <w:rPr>
          <w:color w:val="000000" w:themeColor="text1"/>
        </w:rPr>
        <w:t>numerous</w:t>
      </w:r>
      <w:r w:rsidRPr="00CA76D3">
        <w:rPr>
          <w:color w:val="000000" w:themeColor="text1"/>
        </w:rPr>
        <w:t xml:space="preserve"> annotation </w:t>
      </w:r>
      <w:del w:id="78" w:author="Microsoft Office User" w:date="2017-04-29T22:07:00Z">
        <w:r w:rsidRPr="00CA76D3">
          <w:rPr>
            <w:color w:val="000000" w:themeColor="text1"/>
          </w:rPr>
          <w:delText xml:space="preserve">resources </w:delText>
        </w:r>
      </w:del>
      <w:r w:rsidRPr="00CA76D3">
        <w:rPr>
          <w:color w:val="000000" w:themeColor="text1"/>
        </w:rPr>
        <w:t xml:space="preserve">summarized in figure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ins w:id="79" w:author="Microsoft Office User" w:date="2017-04-29T22:07:00Z">
        <w:r w:rsidR="00C54B3B">
          <w:rPr>
            <w:color w:val="000000" w:themeColor="text1"/>
          </w:rPr>
          <w:t xml:space="preserve">for relevant functional genomics data </w:t>
        </w:r>
      </w:ins>
      <w:r w:rsidRPr="00CA76D3">
        <w:rPr>
          <w:color w:val="000000" w:themeColor="text1"/>
        </w:rPr>
        <w:t>and a list of regions with higher-than-expected mutations i</w:t>
      </w:r>
      <w:r w:rsidR="00961480">
        <w:rPr>
          <w:color w:val="000000" w:themeColor="text1"/>
        </w:rPr>
        <w:t xml:space="preserve">n </w:t>
      </w:r>
      <w:del w:id="80" w:author="Microsoft Office User" w:date="2017-04-29T22:07:00Z">
        <w:r w:rsidR="00961480">
          <w:rPr>
            <w:color w:val="000000" w:themeColor="text1"/>
          </w:rPr>
          <w:delText xml:space="preserve">various </w:delText>
        </w:r>
      </w:del>
      <w:ins w:id="81" w:author="Microsoft Office User" w:date="2017-04-29T22:07:00Z">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ins>
      <w:r w:rsidR="00961480">
        <w:rPr>
          <w:color w:val="000000" w:themeColor="text1"/>
        </w:rPr>
        <w:t>cancers, (2) accurate and refined</w:t>
      </w:r>
      <w:r w:rsidRPr="00CA76D3">
        <w:rPr>
          <w:color w:val="000000" w:themeColor="text1"/>
        </w:rPr>
        <w:t xml:space="preserve"> enhancers</w:t>
      </w:r>
      <w:del w:id="82" w:author="Microsoft Office User" w:date="2017-04-29T22:07:00Z">
        <w:r w:rsidRPr="00CA76D3">
          <w:rPr>
            <w:color w:val="000000" w:themeColor="text1"/>
          </w:rPr>
          <w:delText>,</w:delText>
        </w:r>
      </w:del>
      <w:ins w:id="83" w:author="Microsoft Office User" w:date="2017-04-29T22:07:00Z">
        <w:r w:rsidR="00FE0D64">
          <w:rPr>
            <w:color w:val="000000" w:themeColor="text1"/>
          </w:rPr>
          <w:t xml:space="preserve"> and</w:t>
        </w:r>
      </w:ins>
      <w:r w:rsidRPr="00CA76D3">
        <w:rPr>
          <w:color w:val="000000" w:themeColor="text1"/>
        </w:rPr>
        <w:t xml:space="preserve"> promotors </w:t>
      </w:r>
      <w:del w:id="84" w:author="Microsoft Office User" w:date="2017-04-29T22:07:00Z">
        <w:r w:rsidRPr="00CA76D3">
          <w:rPr>
            <w:color w:val="000000" w:themeColor="text1"/>
          </w:rPr>
          <w:delText xml:space="preserve">and enhancer-target-gene linkages </w:delText>
        </w:r>
      </w:del>
      <w:r w:rsidRPr="00CA76D3">
        <w:rPr>
          <w:color w:val="000000" w:themeColor="text1"/>
        </w:rPr>
        <w:t>by integrating tens</w:t>
      </w:r>
      <w:r w:rsidR="00C54B3B">
        <w:rPr>
          <w:color w:val="000000" w:themeColor="text1"/>
        </w:rPr>
        <w:t xml:space="preserve"> of different functional assays</w:t>
      </w:r>
      <w:ins w:id="85" w:author="Microsoft Office User" w:date="2017-04-29T22:07:00Z">
        <w:r w:rsidR="00C54B3B">
          <w:rPr>
            <w:color w:val="000000" w:themeColor="text1"/>
          </w:rPr>
          <w:t>, including STAR-</w:t>
        </w:r>
        <w:proofErr w:type="spellStart"/>
        <w:r w:rsidR="00C54B3B">
          <w:rPr>
            <w:color w:val="000000" w:themeColor="text1"/>
          </w:rPr>
          <w:t>seq</w:t>
        </w:r>
        <w:proofErr w:type="spellEnd"/>
        <w:r w:rsidR="00C54B3B">
          <w:rPr>
            <w:color w:val="000000" w:themeColor="text1"/>
          </w:rPr>
          <w:t>,</w:t>
        </w:r>
      </w:ins>
      <w:r w:rsidR="00C54B3B">
        <w:rPr>
          <w:color w:val="000000" w:themeColor="text1"/>
        </w:rPr>
        <w:t xml:space="preserve"> </w:t>
      </w:r>
      <w:r w:rsidRPr="00CA76D3">
        <w:rPr>
          <w:color w:val="000000" w:themeColor="text1"/>
        </w:rPr>
        <w:t xml:space="preserve">and their comparison with those in ENCODE encyclopedia; (3) </w:t>
      </w:r>
      <w:ins w:id="86" w:author="Microsoft Office User" w:date="2017-04-29T22:07:00Z">
        <w:r w:rsidR="00FE0D64">
          <w:rPr>
            <w:color w:val="000000" w:themeColor="text1"/>
          </w:rPr>
          <w:t xml:space="preserve">enhancer-target-gene linkages and </w:t>
        </w:r>
      </w:ins>
      <w:r w:rsidRPr="00CA76D3">
        <w:rPr>
          <w:color w:val="000000" w:themeColor="text1"/>
        </w:rPr>
        <w:t>extended gene neighborhoods</w:t>
      </w:r>
      <w:r w:rsidR="00C54B3B">
        <w:rPr>
          <w:color w:val="000000" w:themeColor="text1"/>
        </w:rPr>
        <w:t xml:space="preserve">, </w:t>
      </w:r>
      <w:ins w:id="87" w:author="Microsoft Office User" w:date="2017-04-29T22:07:00Z">
        <w:r w:rsidR="00C54B3B">
          <w:rPr>
            <w:color w:val="000000" w:themeColor="text1"/>
          </w:rPr>
          <w:t xml:space="preserve">based integrating experimentally determined linkages from </w:t>
        </w:r>
        <w:proofErr w:type="spellStart"/>
        <w:r w:rsidR="00C54B3B">
          <w:rPr>
            <w:color w:val="000000" w:themeColor="text1"/>
          </w:rPr>
          <w:t>HiC</w:t>
        </w:r>
        <w:proofErr w:type="spellEnd"/>
        <w:r w:rsidR="00C54B3B">
          <w:rPr>
            <w:color w:val="000000" w:themeColor="text1"/>
          </w:rPr>
          <w:t xml:space="preserve"> and detailed histone mark and expression correlation</w:t>
        </w:r>
        <w:r w:rsidRPr="00CA76D3">
          <w:rPr>
            <w:color w:val="000000" w:themeColor="text1"/>
          </w:rPr>
          <w:t xml:space="preserve">, </w:t>
        </w:r>
      </w:ins>
      <w:r w:rsidRPr="00CA76D3">
        <w:rPr>
          <w:color w:val="000000" w:themeColor="text1"/>
        </w:rPr>
        <w:t>(4) tumor-normal differential expressi</w:t>
      </w:r>
      <w:r w:rsidR="00961480">
        <w:rPr>
          <w:color w:val="000000" w:themeColor="text1"/>
        </w:rPr>
        <w:t xml:space="preserve">on and chromatin changes, (5) TF </w:t>
      </w:r>
      <w:r w:rsidRPr="00CA76D3">
        <w:rPr>
          <w:color w:val="000000" w:themeColor="text1"/>
        </w:rPr>
        <w:t>regulatory network</w:t>
      </w:r>
      <w:r w:rsidR="00961480">
        <w:rPr>
          <w:color w:val="000000" w:themeColor="text1"/>
        </w:rPr>
        <w:t>s</w:t>
      </w:r>
      <w:del w:id="88" w:author="Microsoft Office User" w:date="2017-04-29T22:07:00Z">
        <w:r w:rsidRPr="00CA76D3">
          <w:rPr>
            <w:color w:val="000000" w:themeColor="text1"/>
          </w:rPr>
          <w:delText xml:space="preserve"> </w:delText>
        </w:r>
        <w:r w:rsidR="00961480">
          <w:rPr>
            <w:color w:val="000000" w:themeColor="text1"/>
          </w:rPr>
          <w:delText>in</w:delText>
        </w:r>
        <w:r w:rsidRPr="00CA76D3">
          <w:rPr>
            <w:color w:val="000000" w:themeColor="text1"/>
          </w:rPr>
          <w:delText xml:space="preserve"> </w:delText>
        </w:r>
        <w:r w:rsidR="00961480">
          <w:rPr>
            <w:color w:val="000000" w:themeColor="text1"/>
          </w:rPr>
          <w:delText>various formats</w:delText>
        </w:r>
      </w:del>
      <w:ins w:id="89" w:author="Microsoft Office User" w:date="2017-04-29T22:07:00Z">
        <w:r w:rsidR="00C54B3B">
          <w:rPr>
            <w:color w:val="000000" w:themeColor="text1"/>
          </w:rPr>
          <w:t>, both overall and cell type specific</w:t>
        </w:r>
      </w:ins>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41F8F316" w:rsidR="00284AEB" w:rsidRPr="00884A7D" w:rsidRDefault="00284AEB" w:rsidP="00284AEB">
      <w:pPr>
        <w:pStyle w:val="NoSpacing"/>
        <w:rPr>
          <w:rFonts w:eastAsia="Times New Roman" w:cs="Times New Roman"/>
        </w:rPr>
      </w:pPr>
      <w:r w:rsidRPr="00EE4B0F">
        <w:t xml:space="preserve">Using this framework, </w:t>
      </w:r>
      <w:del w:id="90" w:author="Microsoft Office User" w:date="2017-04-29T22:07:00Z">
        <w:r w:rsidRPr="00EE4B0F">
          <w:delText xml:space="preserve">as we described above, </w:delText>
        </w:r>
      </w:del>
      <w:r w:rsidRPr="00EE4B0F">
        <w:t xml:space="preserve">we subject a number of key regulators, such as MYC and SUB1, to knockdown experiments to validate their regulatory effects in particular cancer contexts (Fig </w:t>
      </w:r>
      <w:r w:rsidR="00324534">
        <w:t>3</w:t>
      </w:r>
      <w:r w:rsidR="00324534" w:rsidRPr="00EE4B0F">
        <w:t>D</w:t>
      </w:r>
      <w:del w:id="91" w:author="Microsoft Office User" w:date="2017-04-29T22:07:00Z">
        <w:r w:rsidRPr="00EE4B0F">
          <w:delText>).</w:delText>
        </w:r>
      </w:del>
      <w:ins w:id="92" w:author="Microsoft Office User" w:date="2017-04-29T22:07:00Z">
        <w:r w:rsidRPr="00EE4B0F">
          <w:t>)</w:t>
        </w:r>
        <w:r w:rsidR="00136975">
          <w:t xml:space="preserve">, as we described above. </w:t>
        </w:r>
      </w:ins>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w:t>
      </w:r>
      <w:r w:rsidR="00324534">
        <w:t>6C</w:t>
      </w:r>
      <w:r>
        <w:t>).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w:t>
      </w:r>
      <w:r>
        <w:lastRenderedPageBreak/>
        <w:t xml:space="preserve">binding events from TFs in this region in MCF-7. Motif analysis predicts that the particular mutations found in the cohorts can significantly disrupt the binding affinity of several TFs, such as FOSL2, in this region (Fig. </w:t>
      </w:r>
      <w:r w:rsidR="00324534">
        <w:t>6D</w:t>
      </w:r>
      <w:r>
        <w:t xml:space="preserve">).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93" w:name="_yhiuisza6bc0" w:colFirst="0" w:colLast="0"/>
      <w:bookmarkEnd w:id="93"/>
      <w:r w:rsidRPr="00641E91">
        <w:t>Conclusion</w:t>
      </w:r>
    </w:p>
    <w:p w14:paraId="66736C6A" w14:textId="069266EA" w:rsidR="007A12F4" w:rsidRDefault="00EE0834" w:rsidP="00EE0834">
      <w:pPr>
        <w:pStyle w:val="NoSpacing"/>
        <w:rPr>
          <w:ins w:id="94" w:author="Microsoft Office User" w:date="2017-04-29T22:07:00Z"/>
        </w:rPr>
      </w:pPr>
      <w:r>
        <w:t xml:space="preserve">This study highlights the value of our companion to the main ENCODE encyclopedia as a resource for cancer research. </w:t>
      </w:r>
      <w:ins w:id="95" w:author="Microsoft Office User" w:date="2017-04-29T22:07:00Z">
        <w:r w:rsidR="007A12F4">
          <w:t xml:space="preserve">[[redundant - shorten]] </w:t>
        </w:r>
      </w:ins>
      <w:r>
        <w:t>First, we show</w:t>
      </w:r>
      <w:r w:rsidRPr="00457D20">
        <w:t xml:space="preserve"> that</w:t>
      </w:r>
      <w:r>
        <w:t xml:space="preserve">, </w:t>
      </w:r>
      <w:r w:rsidRPr="00457D20">
        <w:t xml:space="preserve">by integrating many different types of </w:t>
      </w:r>
      <w:r>
        <w:t>assays</w:t>
      </w:r>
      <w:r w:rsidRPr="00457D20">
        <w:t xml:space="preserve"> on a large scale</w:t>
      </w:r>
      <w:r>
        <w:t>, we</w:t>
      </w:r>
      <w:r w:rsidRPr="00457D20">
        <w:t xml:space="preserve"> </w:t>
      </w:r>
      <w:r>
        <w:t>can</w:t>
      </w:r>
      <w:r w:rsidRPr="00457D20">
        <w:t xml:space="preserve"> </w:t>
      </w:r>
      <w:r>
        <w:t>build</w:t>
      </w:r>
      <w:r w:rsidRPr="00457D20">
        <w:t xml:space="preserve"> a</w:t>
      </w:r>
      <w:r>
        <w:t xml:space="preserve"> very</w:t>
      </w:r>
      <w:r w:rsidRPr="00457D20">
        <w:t xml:space="preserve"> accurate </w:t>
      </w:r>
      <w:r>
        <w:t>BMR model in various cancer types. We also demonstrated how to improve the statistical power for burden analysis and functional interpretation of the detected mutational hotspot</w:t>
      </w:r>
      <w:r w:rsidR="00324534">
        <w:t>s</w:t>
      </w:r>
      <w:r>
        <w:t xml:space="preserve"> by confining annotation quality and quantity and improving their linkage to genes.   Second,</w:t>
      </w:r>
      <w:r w:rsidR="00284AEB">
        <w:t xml:space="preserve"> we </w:t>
      </w:r>
      <w:r>
        <w:t xml:space="preserve">are able to build </w:t>
      </w:r>
      <w:r w:rsidR="00284AEB">
        <w:t>extensive regulatory networks</w:t>
      </w:r>
      <w:r>
        <w:t xml:space="preserve"> from thousands of </w:t>
      </w:r>
      <w:proofErr w:type="spellStart"/>
      <w:r>
        <w:t>ChIP-seq</w:t>
      </w:r>
      <w:proofErr w:type="spellEnd"/>
      <w:r>
        <w:t xml:space="preserve"> and </w:t>
      </w:r>
      <w:proofErr w:type="spellStart"/>
      <w:r>
        <w:t>eCLIP</w:t>
      </w:r>
      <w:proofErr w:type="spellEnd"/>
      <w:r>
        <w:t xml:space="preserve"> experiments, which are much more accurate</w:t>
      </w:r>
      <w:r w:rsidR="00284AEB">
        <w:t xml:space="preserve"> than</w:t>
      </w:r>
      <w:r>
        <w:t xml:space="preserve"> those from</w:t>
      </w:r>
      <w:r w:rsidR="00284AEB">
        <w:t xml:space="preserve"> imputed binding sites \</w:t>
      </w:r>
      <w:proofErr w:type="gramStart"/>
      <w:r w:rsidR="00284AEB">
        <w:t>cite{</w:t>
      </w:r>
      <w:proofErr w:type="gramEnd"/>
      <w:r w:rsidR="00284AEB">
        <w:t>25409825}</w:t>
      </w:r>
      <w:r>
        <w:t>. These networks can be directly combined with the expression profiles of various cancer types to prioritize key regulators that are involved in cancer progression. Specifically,</w:t>
      </w:r>
      <w:r w:rsidR="0023520D">
        <w:t xml:space="preserve"> we also </w:t>
      </w:r>
      <w:r w:rsidR="00324534">
        <w:t xml:space="preserve">built up </w:t>
      </w:r>
      <w:r w:rsidR="0023520D">
        <w:t>cell type specific networks</w:t>
      </w:r>
      <w:del w:id="96" w:author="Microsoft Office User" w:date="2017-04-29T22:07:00Z">
        <w:r w:rsidR="0023520D">
          <w:delText xml:space="preserve"> </w:delText>
        </w:r>
        <w:r w:rsidR="0023520D" w:rsidRPr="008C5EC9">
          <w:rPr>
            <w:highlight w:val="yellow"/>
          </w:rPr>
          <w:delText>for the first time</w:delText>
        </w:r>
        <w:r w:rsidR="00B95346">
          <w:delText xml:space="preserve"> </w:delText>
        </w:r>
        <w:r w:rsidR="00B95346" w:rsidRPr="008C5EC9">
          <w:rPr>
            <w:highlight w:val="yellow"/>
          </w:rPr>
          <w:delText>[[JZ2MG ???]]</w:delText>
        </w:r>
      </w:del>
      <w:r w:rsidR="0023520D">
        <w:t xml:space="preserve"> in</w:t>
      </w:r>
      <w:r>
        <w:t xml:space="preserve"> the top-tier cell lines </w:t>
      </w:r>
      <w:r w:rsidR="0023520D">
        <w:t>and relate them to corresponding normal one</w:t>
      </w:r>
      <w:r w:rsidR="00B95346">
        <w:t>s</w:t>
      </w:r>
      <w:r w:rsidR="0023520D">
        <w:t xml:space="preserve"> to direct study the regulatory alteration during the transformation to cancer. Then we demonstrate how such comparisons can illuminate potential regulatory changes in cancer (e.g. key rewiring TFs).</w:t>
      </w:r>
      <w:r>
        <w:t xml:space="preserve"> </w:t>
      </w:r>
      <w:ins w:id="97" w:author="Microsoft Office User" w:date="2017-04-29T22:07:00Z">
        <w:r w:rsidR="007A12F4">
          <w:t>Finally, we show how we can leverage the companion resource to provide a prioritization scheme to pinpoint key regulatory elements and SNVs for small-scale follow-up.</w:t>
        </w:r>
      </w:ins>
    </w:p>
    <w:p w14:paraId="41683B0F" w14:textId="071203BF" w:rsidR="0023520D" w:rsidRDefault="00284AEB" w:rsidP="00EE0834">
      <w:pPr>
        <w:pStyle w:val="NoSpacing"/>
      </w:pPr>
      <w:r>
        <w:t xml:space="preserve">We </w:t>
      </w:r>
      <w:del w:id="98" w:author="Microsoft Office User" w:date="2017-04-29T22:07:00Z">
        <w:r>
          <w:delText>did notice</w:delText>
        </w:r>
      </w:del>
      <w:ins w:id="99" w:author="Microsoft Office User" w:date="2017-04-29T22:07:00Z">
        <w:r w:rsidR="007A12F4">
          <w:t>realize</w:t>
        </w:r>
      </w:ins>
      <w:r>
        <w:t xml:space="preserve"> that the representative tumor and normal cell types </w:t>
      </w:r>
      <w:ins w:id="100" w:author="Microsoft Office User" w:date="2017-04-29T22:07:00Z">
        <w:r w:rsidR="007A12F4">
          <w:t xml:space="preserve">and their pairings are </w:t>
        </w:r>
      </w:ins>
      <w:r>
        <w:t xml:space="preserve">used here are </w:t>
      </w:r>
      <w:del w:id="101" w:author="Microsoft Office User" w:date="2017-04-29T22:07:00Z">
        <w:r>
          <w:delText xml:space="preserve">very </w:delText>
        </w:r>
      </w:del>
      <w:r>
        <w:t>rough. However, cancer is such a heterogeneous disease that even the tumor cells from one patient usually shows distinct molecular, morphological, and genetic profiles \</w:t>
      </w:r>
      <w:proofErr w:type="gramStart"/>
      <w:r>
        <w:t>cite{</w:t>
      </w:r>
      <w:proofErr w:type="gramEnd"/>
      <w:r w:rsidRPr="00BD052F">
        <w:t>24048065</w:t>
      </w:r>
      <w:r>
        <w:t>}. It is difficult to obtain a "perfect" match even from d</w:t>
      </w:r>
      <w:r w:rsidRPr="002F4684">
        <w:t xml:space="preserve">ata </w:t>
      </w:r>
      <w:r>
        <w:t>of</w:t>
      </w:r>
      <w:r w:rsidRPr="002F4684">
        <w:t xml:space="preserve"> real </w:t>
      </w:r>
      <w:r>
        <w:t>tumor</w:t>
      </w:r>
      <w:r w:rsidRPr="002F4684">
        <w:t xml:space="preserve"> </w:t>
      </w:r>
      <w:r>
        <w:t xml:space="preserve">and normal </w:t>
      </w:r>
      <w:r w:rsidRPr="002F4684">
        <w:t>tissue</w:t>
      </w:r>
      <w:r>
        <w:t>s</w:t>
      </w:r>
      <w:r w:rsidRPr="002F4684">
        <w:t>.</w:t>
      </w:r>
      <w:r>
        <w:t xml:space="preserve"> </w:t>
      </w:r>
      <w:del w:id="102" w:author="Microsoft Office User" w:date="2017-04-29T22:07:00Z">
        <w:r>
          <w:delText xml:space="preserve">Finally, we show how we can leverage the companion resource to provide a prioritization scheme to pinpoint key regulatory elements and SNVs for small-scale follow-up. </w:delText>
        </w:r>
      </w:del>
    </w:p>
    <w:p w14:paraId="6B490743" w14:textId="72AD0EA8" w:rsidR="00284AEB" w:rsidRPr="00DB0BA3" w:rsidRDefault="007A12F4" w:rsidP="00EE0834">
      <w:pPr>
        <w:pStyle w:val="NoSpacing"/>
      </w:pPr>
      <w:ins w:id="103" w:author="Microsoft Office User" w:date="2017-04-29T22:07:00Z">
        <w:r>
          <w:t>[[</w:t>
        </w:r>
        <w:proofErr w:type="gramStart"/>
        <w:r>
          <w:t>more ]</w:t>
        </w:r>
        <w:proofErr w:type="gramEnd"/>
        <w:r>
          <w:t xml:space="preserve">] </w:t>
        </w:r>
      </w:ins>
      <w:r w:rsidR="00284AEB">
        <w:t>This</w:t>
      </w:r>
      <w:r w:rsidR="00284AEB" w:rsidRPr="00457D20">
        <w:t xml:space="preserve"> study </w:t>
      </w:r>
      <w:r w:rsidR="00284AEB">
        <w:t>underscores</w:t>
      </w:r>
      <w:r w:rsidR="00284AEB" w:rsidRPr="00457D20">
        <w:t xml:space="preserve"> the value of large</w:t>
      </w:r>
      <w:r w:rsidR="00284AEB">
        <w:t>-</w:t>
      </w:r>
      <w:r w:rsidR="00284AEB" w:rsidRPr="00457D20">
        <w:t xml:space="preserve">scale </w:t>
      </w:r>
      <w:r w:rsidR="00284AEB">
        <w:t xml:space="preserve">data </w:t>
      </w:r>
      <w:r w:rsidR="00284AEB" w:rsidRPr="00457D20">
        <w:t>integration</w:t>
      </w:r>
      <w:r w:rsidR="00284AEB">
        <w:t xml:space="preserve">, and we note that </w:t>
      </w:r>
      <w:r w:rsidR="00284AEB" w:rsidRPr="00457D20">
        <w:t xml:space="preserve">expanding </w:t>
      </w:r>
      <w:r w:rsidR="00284AEB">
        <w:t xml:space="preserve">this approach (either by </w:t>
      </w:r>
      <w:r w:rsidR="00284AEB" w:rsidRPr="00457D20">
        <w:t>integrating additional data types and</w:t>
      </w:r>
      <w:r w:rsidR="00284AEB">
        <w:t>/or</w:t>
      </w:r>
      <w:r w:rsidR="00284AEB" w:rsidRPr="00457D20">
        <w:t xml:space="preserve"> </w:t>
      </w:r>
      <w:r w:rsidR="00284AEB">
        <w:t>using</w:t>
      </w:r>
      <w:r w:rsidR="00284AEB" w:rsidRPr="00457D20">
        <w:t xml:space="preserve"> tumor mutation and expression data on a larger scale</w:t>
      </w:r>
      <w:r w:rsidR="00284AEB">
        <w:t>) is straightforward</w:t>
      </w:r>
      <w:r w:rsidR="00284AEB" w:rsidRPr="00457D20">
        <w:t>.</w:t>
      </w:r>
      <w:r w:rsidR="00284AEB" w:rsidRPr="0049525D">
        <w:t xml:space="preserve"> </w:t>
      </w:r>
      <w:r w:rsidR="00284AEB">
        <w:t xml:space="preserve">We also anticipate that </w:t>
      </w:r>
      <w:r w:rsidR="00284AEB" w:rsidRPr="00457D20">
        <w:t xml:space="preserve">an additional step would be to </w:t>
      </w:r>
      <w:r w:rsidR="00284AEB">
        <w:t>carry out</w:t>
      </w:r>
      <w:r w:rsidR="00284AEB" w:rsidRPr="00457D20">
        <w:t xml:space="preserve"> </w:t>
      </w:r>
      <w:r w:rsidR="00284AEB">
        <w:t>many</w:t>
      </w:r>
      <w:r w:rsidR="00284AEB" w:rsidRPr="00457D20">
        <w:t xml:space="preserve"> </w:t>
      </w:r>
      <w:r w:rsidR="00284AEB">
        <w:t>of the ENCODE</w:t>
      </w:r>
      <w:r w:rsidR="00284AEB" w:rsidRPr="00457D20">
        <w:t xml:space="preserve"> assays on specific tissue</w:t>
      </w:r>
      <w:r w:rsidR="00284AEB">
        <w:t>s</w:t>
      </w:r>
      <w:r w:rsidR="00284AEB" w:rsidRPr="00457D20">
        <w:t xml:space="preserve"> and tumor samples. </w:t>
      </w:r>
      <w:r w:rsidR="00284AEB">
        <w:t>Though v</w:t>
      </w:r>
      <w:r w:rsidR="00284AEB" w:rsidRPr="00457D20">
        <w:t xml:space="preserve">olume of material needed </w:t>
      </w:r>
      <w:r w:rsidR="00284AEB">
        <w:t xml:space="preserve">for such analyses may present challenges, we show that such a framework is technically feasible and provides further </w:t>
      </w:r>
      <w:r w:rsidR="00284AEB" w:rsidRPr="00457D20">
        <w:t>opportunit</w:t>
      </w:r>
      <w:r w:rsidR="00284AEB">
        <w:t>ies</w:t>
      </w:r>
      <w:r w:rsidR="00284AEB" w:rsidRPr="00457D20">
        <w:t xml:space="preserve"> for the future.</w:t>
      </w: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91A3F"/>
    <w:rsid w:val="000B1A70"/>
    <w:rsid w:val="000B3318"/>
    <w:rsid w:val="000C0385"/>
    <w:rsid w:val="000E1145"/>
    <w:rsid w:val="00110647"/>
    <w:rsid w:val="00111FCA"/>
    <w:rsid w:val="00114183"/>
    <w:rsid w:val="001209D9"/>
    <w:rsid w:val="00120C5A"/>
    <w:rsid w:val="00127E22"/>
    <w:rsid w:val="00136975"/>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14130"/>
    <w:rsid w:val="00324534"/>
    <w:rsid w:val="00342E64"/>
    <w:rsid w:val="00395366"/>
    <w:rsid w:val="003A08F4"/>
    <w:rsid w:val="003A629B"/>
    <w:rsid w:val="003D09F8"/>
    <w:rsid w:val="00435610"/>
    <w:rsid w:val="004B5E04"/>
    <w:rsid w:val="00517AC7"/>
    <w:rsid w:val="0055002B"/>
    <w:rsid w:val="00580C31"/>
    <w:rsid w:val="00581549"/>
    <w:rsid w:val="0058235C"/>
    <w:rsid w:val="00590F8D"/>
    <w:rsid w:val="005E05FB"/>
    <w:rsid w:val="005E12C2"/>
    <w:rsid w:val="005F7CAC"/>
    <w:rsid w:val="00610A79"/>
    <w:rsid w:val="00634DC5"/>
    <w:rsid w:val="006A0DB1"/>
    <w:rsid w:val="006B23F7"/>
    <w:rsid w:val="006D5E83"/>
    <w:rsid w:val="00703A9E"/>
    <w:rsid w:val="00746BC2"/>
    <w:rsid w:val="0075350B"/>
    <w:rsid w:val="00755FC2"/>
    <w:rsid w:val="00765D98"/>
    <w:rsid w:val="00792D11"/>
    <w:rsid w:val="007A12F4"/>
    <w:rsid w:val="007C1E89"/>
    <w:rsid w:val="007C2D38"/>
    <w:rsid w:val="007F5CD1"/>
    <w:rsid w:val="00804F4B"/>
    <w:rsid w:val="00855C83"/>
    <w:rsid w:val="008633FE"/>
    <w:rsid w:val="00875FCD"/>
    <w:rsid w:val="008C5EC9"/>
    <w:rsid w:val="008E6B06"/>
    <w:rsid w:val="008F57AF"/>
    <w:rsid w:val="008F7BB4"/>
    <w:rsid w:val="00907743"/>
    <w:rsid w:val="00914C6B"/>
    <w:rsid w:val="00927A90"/>
    <w:rsid w:val="00931F66"/>
    <w:rsid w:val="00961480"/>
    <w:rsid w:val="00977023"/>
    <w:rsid w:val="00990337"/>
    <w:rsid w:val="00994F71"/>
    <w:rsid w:val="009A21EC"/>
    <w:rsid w:val="009E1240"/>
    <w:rsid w:val="00A330B5"/>
    <w:rsid w:val="00A4541E"/>
    <w:rsid w:val="00A55C3F"/>
    <w:rsid w:val="00A668A4"/>
    <w:rsid w:val="00A6795C"/>
    <w:rsid w:val="00A82494"/>
    <w:rsid w:val="00A87124"/>
    <w:rsid w:val="00AA2F0D"/>
    <w:rsid w:val="00AB5146"/>
    <w:rsid w:val="00AC3990"/>
    <w:rsid w:val="00AE0A4D"/>
    <w:rsid w:val="00AE3074"/>
    <w:rsid w:val="00AE60BC"/>
    <w:rsid w:val="00B04F08"/>
    <w:rsid w:val="00B0758C"/>
    <w:rsid w:val="00B10EE0"/>
    <w:rsid w:val="00B275EE"/>
    <w:rsid w:val="00B54D2E"/>
    <w:rsid w:val="00B91D5E"/>
    <w:rsid w:val="00B95346"/>
    <w:rsid w:val="00BD6DAD"/>
    <w:rsid w:val="00C04F97"/>
    <w:rsid w:val="00C259BF"/>
    <w:rsid w:val="00C40D80"/>
    <w:rsid w:val="00C54B3B"/>
    <w:rsid w:val="00C81F17"/>
    <w:rsid w:val="00CA76D3"/>
    <w:rsid w:val="00CD6AE1"/>
    <w:rsid w:val="00CE06EC"/>
    <w:rsid w:val="00CF06F5"/>
    <w:rsid w:val="00D06BEC"/>
    <w:rsid w:val="00D22893"/>
    <w:rsid w:val="00D656F7"/>
    <w:rsid w:val="00D66CDB"/>
    <w:rsid w:val="00DC3A5B"/>
    <w:rsid w:val="00E077FE"/>
    <w:rsid w:val="00E212AC"/>
    <w:rsid w:val="00E32D56"/>
    <w:rsid w:val="00E44BED"/>
    <w:rsid w:val="00E57708"/>
    <w:rsid w:val="00E73BEC"/>
    <w:rsid w:val="00E74DA1"/>
    <w:rsid w:val="00EA26D7"/>
    <w:rsid w:val="00EC369C"/>
    <w:rsid w:val="00ED26C8"/>
    <w:rsid w:val="00EE0834"/>
    <w:rsid w:val="00EE4D11"/>
    <w:rsid w:val="00F064FE"/>
    <w:rsid w:val="00F13B2B"/>
    <w:rsid w:val="00F43EFC"/>
    <w:rsid w:val="00F45BA4"/>
    <w:rsid w:val="00F66A2E"/>
    <w:rsid w:val="00F75214"/>
    <w:rsid w:val="00F84E9E"/>
    <w:rsid w:val="00F9220D"/>
    <w:rsid w:val="00FC5CCE"/>
    <w:rsid w:val="00FD0480"/>
    <w:rsid w:val="00FE0D64"/>
    <w:rsid w:val="00FE5F3D"/>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1DFCF3-D131-5140-A3F0-FCE373B58474}">
  <ds:schemaRefs>
    <ds:schemaRef ds:uri="http://schemas.openxmlformats.org/officeDocument/2006/bibliography"/>
  </ds:schemaRefs>
</ds:datastoreItem>
</file>

<file path=customXml/itemProps2.xml><?xml version="1.0" encoding="utf-8"?>
<ds:datastoreItem xmlns:ds="http://schemas.openxmlformats.org/officeDocument/2006/customXml" ds:itemID="{7A3E0C1A-3BC0-2D4C-8988-689725A4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3795</Words>
  <Characters>21632</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1</cp:revision>
  <dcterms:created xsi:type="dcterms:W3CDTF">2017-04-29T14:55:00Z</dcterms:created>
  <dcterms:modified xsi:type="dcterms:W3CDTF">2017-04-30T02:08:00Z</dcterms:modified>
</cp:coreProperties>
</file>