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1D81" w14:textId="77777777" w:rsidR="00EA320C" w:rsidRPr="00E244A4" w:rsidRDefault="00EA320C" w:rsidP="00EA320C">
      <w:pPr>
        <w:spacing w:line="480" w:lineRule="auto"/>
        <w:textAlignment w:val="baseline"/>
        <w:rPr>
          <w:rFonts w:ascii="Times New Roman" w:hAnsi="Times New Roman" w:cs="Times New Roman"/>
          <w:b/>
          <w:color w:val="000000"/>
          <w:u w:val="single"/>
        </w:rPr>
      </w:pPr>
      <w:bookmarkStart w:id="1" w:name="_GoBack"/>
      <w:bookmarkEnd w:id="1"/>
      <w:r>
        <w:rPr>
          <w:rFonts w:ascii="Times New Roman" w:hAnsi="Times New Roman" w:cs="Times New Roman"/>
          <w:b/>
          <w:color w:val="000000"/>
          <w:u w:val="single"/>
        </w:rPr>
        <w:t>News &amp; Views</w:t>
      </w:r>
    </w:p>
    <w:p w14:paraId="2EBEF968" w14:textId="218949AD" w:rsidR="00A70289" w:rsidRDefault="00A70289" w:rsidP="00E22B57">
      <w:pPr>
        <w:spacing w:line="480" w:lineRule="auto"/>
        <w:textAlignment w:val="baseline"/>
        <w:rPr>
          <w:ins w:id="2" w:author="Microsoft Office User" w:date="2017-04-23T16:48:00Z"/>
          <w:rFonts w:ascii="Times New Roman" w:hAnsi="Times New Roman" w:cs="Times New Roman"/>
          <w:color w:val="000000"/>
          <w:sz w:val="22"/>
          <w:szCs w:val="22"/>
        </w:rPr>
      </w:pPr>
      <w:ins w:id="3" w:author="Microsoft Office User" w:date="2017-04-23T16:48:00Z">
        <w:r w:rsidRPr="00A70289">
          <w:rPr>
            <w:rFonts w:ascii="Times New Roman" w:hAnsi="Times New Roman" w:cs="Times New Roman"/>
            <w:color w:val="000000"/>
            <w:sz w:val="22"/>
            <w:szCs w:val="22"/>
            <w:highlight w:val="magenta"/>
          </w:rPr>
          <w:t>##1- intro Qs</w:t>
        </w:r>
      </w:ins>
    </w:p>
    <w:p w14:paraId="1E365A21" w14:textId="708D0198" w:rsidR="00C2517E" w:rsidRPr="00E22B57" w:rsidRDefault="00A12E8E" w:rsidP="00E22B57">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 typical cancer genome contains </w:t>
      </w:r>
      <w:r w:rsidR="00F85DD3" w:rsidRPr="00E22B57">
        <w:rPr>
          <w:rFonts w:ascii="Times New Roman" w:hAnsi="Times New Roman" w:cs="Times New Roman"/>
          <w:color w:val="000000"/>
          <w:sz w:val="22"/>
          <w:szCs w:val="22"/>
        </w:rPr>
        <w:t>thousands of</w:t>
      </w:r>
      <w:r w:rsidR="00EA320C" w:rsidRPr="00E22B57">
        <w:rPr>
          <w:rFonts w:ascii="Times New Roman" w:hAnsi="Times New Roman" w:cs="Times New Roman"/>
          <w:color w:val="000000"/>
          <w:sz w:val="22"/>
          <w:szCs w:val="22"/>
        </w:rPr>
        <w:t xml:space="preserve"> </w:t>
      </w:r>
      <w:r w:rsidR="00C8214F" w:rsidRPr="00E22B57">
        <w:rPr>
          <w:rFonts w:ascii="Times New Roman" w:hAnsi="Times New Roman" w:cs="Times New Roman"/>
          <w:color w:val="000000"/>
          <w:sz w:val="22"/>
          <w:szCs w:val="22"/>
        </w:rPr>
        <w:t>mutations, where m</w:t>
      </w:r>
      <w:r w:rsidRPr="00E22B57">
        <w:rPr>
          <w:rFonts w:ascii="Times New Roman" w:hAnsi="Times New Roman" w:cs="Times New Roman"/>
          <w:color w:val="000000"/>
          <w:sz w:val="22"/>
          <w:szCs w:val="22"/>
        </w:rPr>
        <w:t xml:space="preserve">ajority occupy </w:t>
      </w:r>
      <w:r w:rsidR="00EA320C" w:rsidRPr="00E22B57">
        <w:rPr>
          <w:rFonts w:ascii="Times New Roman" w:hAnsi="Times New Roman" w:cs="Times New Roman"/>
          <w:color w:val="000000"/>
          <w:sz w:val="22"/>
          <w:szCs w:val="22"/>
        </w:rPr>
        <w:t>non-coding regions</w:t>
      </w:r>
      <w:r w:rsidR="00677ED2" w:rsidRPr="00E22B57">
        <w:rPr>
          <w:rFonts w:ascii="Times New Roman" w:hAnsi="Times New Roman" w:cs="Times New Roman"/>
          <w:color w:val="000000"/>
          <w:sz w:val="22"/>
          <w:szCs w:val="22"/>
        </w:rPr>
        <w:t xml:space="preserve"> of the genome. However,</w:t>
      </w:r>
      <w:del w:id="4" w:author="Microsoft Office User" w:date="2017-04-23T16:48:00Z">
        <w:r w:rsidR="00677ED2" w:rsidRPr="00E22B57">
          <w:rPr>
            <w:rFonts w:ascii="Times New Roman" w:hAnsi="Times New Roman" w:cs="Times New Roman"/>
            <w:color w:val="000000"/>
            <w:sz w:val="22"/>
            <w:szCs w:val="22"/>
          </w:rPr>
          <w:delText xml:space="preserve"> the</w:delText>
        </w:r>
      </w:del>
      <w:r w:rsidR="00677ED2" w:rsidRPr="00E22B57">
        <w:rPr>
          <w:rFonts w:ascii="Times New Roman" w:hAnsi="Times New Roman" w:cs="Times New Roman"/>
          <w:color w:val="000000"/>
          <w:sz w:val="22"/>
          <w:szCs w:val="22"/>
        </w:rPr>
        <w:t xml:space="preserve"> classical models of cancer posit that </w:t>
      </w:r>
      <w:r w:rsidR="00EA320C" w:rsidRPr="00E22B57">
        <w:rPr>
          <w:rFonts w:ascii="Times New Roman" w:hAnsi="Times New Roman" w:cs="Times New Roman"/>
          <w:color w:val="000000"/>
          <w:sz w:val="22"/>
          <w:szCs w:val="22"/>
        </w:rPr>
        <w:t>only a few of these mutations are u</w:t>
      </w:r>
      <w:r w:rsidR="00204E84" w:rsidRPr="00E22B57">
        <w:rPr>
          <w:rFonts w:ascii="Times New Roman" w:hAnsi="Times New Roman" w:cs="Times New Roman"/>
          <w:color w:val="000000"/>
          <w:sz w:val="22"/>
          <w:szCs w:val="22"/>
        </w:rPr>
        <w:t xml:space="preserve">nder strong positive selection </w:t>
      </w:r>
      <w:r w:rsidR="00EA320C" w:rsidRPr="00E22B57">
        <w:rPr>
          <w:rFonts w:ascii="Times New Roman" w:hAnsi="Times New Roman" w:cs="Times New Roman"/>
          <w:color w:val="000000"/>
          <w:sz w:val="22"/>
          <w:szCs w:val="22"/>
        </w:rPr>
        <w:t>and dri</w:t>
      </w:r>
      <w:r w:rsidR="00567431" w:rsidRPr="00E22B57">
        <w:rPr>
          <w:rFonts w:ascii="Times New Roman" w:hAnsi="Times New Roman" w:cs="Times New Roman"/>
          <w:color w:val="000000"/>
          <w:sz w:val="22"/>
          <w:szCs w:val="22"/>
        </w:rPr>
        <w:t xml:space="preserve">ve the cancer </w:t>
      </w:r>
      <w:r w:rsidR="000468F0" w:rsidRPr="00E22B57">
        <w:rPr>
          <w:rFonts w:ascii="Times New Roman" w:hAnsi="Times New Roman" w:cs="Times New Roman"/>
          <w:color w:val="000000"/>
          <w:sz w:val="22"/>
          <w:szCs w:val="22"/>
        </w:rPr>
        <w:t>forward</w:t>
      </w:r>
      <w:r w:rsidR="00B7551D">
        <w:rPr>
          <w:rFonts w:ascii="Times New Roman" w:hAnsi="Times New Roman" w:cs="Times New Roman"/>
          <w:color w:val="000000"/>
          <w:sz w:val="22"/>
          <w:szCs w:val="22"/>
        </w:rPr>
        <w:t xml:space="preserve">. </w:t>
      </w:r>
      <w:r w:rsidR="00092026" w:rsidRPr="00E22B57">
        <w:rPr>
          <w:rFonts w:ascii="Times New Roman" w:hAnsi="Times New Roman" w:cs="Times New Roman"/>
          <w:color w:val="000000"/>
          <w:sz w:val="22"/>
          <w:szCs w:val="22"/>
        </w:rPr>
        <w:t>Currently,</w:t>
      </w:r>
      <w:r w:rsidR="00567431" w:rsidRPr="00E22B57">
        <w:rPr>
          <w:rFonts w:ascii="Times New Roman" w:hAnsi="Times New Roman" w:cs="Times New Roman"/>
          <w:color w:val="000000"/>
          <w:sz w:val="22"/>
          <w:szCs w:val="22"/>
        </w:rPr>
        <w:t xml:space="preserve"> </w:t>
      </w:r>
      <w:del w:id="5" w:author="Microsoft Office User" w:date="2017-04-23T16:48:00Z">
        <w:r w:rsidR="00393C32">
          <w:rPr>
            <w:rFonts w:ascii="Times New Roman" w:hAnsi="Times New Roman" w:cs="Times New Roman"/>
            <w:color w:val="000000"/>
            <w:sz w:val="22"/>
            <w:szCs w:val="22"/>
          </w:rPr>
          <w:delText>large number</w:delText>
        </w:r>
      </w:del>
      <w:ins w:id="6" w:author="Microsoft Office User" w:date="2017-04-23T16:48:00Z">
        <w:r w:rsidR="007457A6">
          <w:rPr>
            <w:rFonts w:ascii="Times New Roman" w:hAnsi="Times New Roman" w:cs="Times New Roman"/>
            <w:color w:val="000000"/>
            <w:sz w:val="22"/>
            <w:szCs w:val="22"/>
          </w:rPr>
          <w:t>almost all</w:t>
        </w:r>
      </w:ins>
      <w:r w:rsidR="00092026" w:rsidRPr="00E22B57">
        <w:rPr>
          <w:rFonts w:ascii="Times New Roman" w:hAnsi="Times New Roman" w:cs="Times New Roman"/>
          <w:color w:val="000000"/>
          <w:sz w:val="22"/>
          <w:szCs w:val="22"/>
        </w:rPr>
        <w:t xml:space="preserve"> </w:t>
      </w:r>
      <w:r w:rsidR="00567431" w:rsidRPr="00E22B57">
        <w:rPr>
          <w:rFonts w:ascii="Times New Roman" w:hAnsi="Times New Roman" w:cs="Times New Roman"/>
          <w:color w:val="000000"/>
          <w:sz w:val="22"/>
          <w:szCs w:val="22"/>
        </w:rPr>
        <w:t xml:space="preserve">of these driver mutations have been found in coding regions of the genome. </w:t>
      </w:r>
      <w:del w:id="7" w:author="Microsoft Office User" w:date="2017-04-23T16:48:00Z">
        <w:r w:rsidR="00356BD6" w:rsidRPr="00E22B57">
          <w:rPr>
            <w:rFonts w:ascii="Times New Roman" w:hAnsi="Times New Roman" w:cs="Times New Roman"/>
            <w:color w:val="000000"/>
            <w:sz w:val="22"/>
            <w:szCs w:val="22"/>
          </w:rPr>
          <w:delText xml:space="preserve">This observation poses two key questions: a) to what </w:delText>
        </w:r>
        <w:r w:rsidR="00CB1BF4">
          <w:rPr>
            <w:rFonts w:ascii="Times New Roman" w:hAnsi="Times New Roman" w:cs="Times New Roman"/>
            <w:color w:val="000000"/>
            <w:sz w:val="22"/>
            <w:szCs w:val="22"/>
          </w:rPr>
          <w:delText>extent</w:delText>
        </w:r>
        <w:r w:rsidR="00356BD6" w:rsidRPr="00E22B57">
          <w:rPr>
            <w:rFonts w:ascii="Times New Roman" w:hAnsi="Times New Roman" w:cs="Times New Roman"/>
            <w:color w:val="000000"/>
            <w:sz w:val="22"/>
            <w:szCs w:val="22"/>
          </w:rPr>
          <w:delText xml:space="preserve"> driver</w:delText>
        </w:r>
      </w:del>
      <w:ins w:id="8" w:author="Microsoft Office User" w:date="2017-04-23T16:48:00Z">
        <w:r w:rsidR="002E4825">
          <w:rPr>
            <w:rFonts w:ascii="Times New Roman" w:hAnsi="Times New Roman" w:cs="Times New Roman"/>
            <w:color w:val="000000"/>
            <w:sz w:val="22"/>
            <w:szCs w:val="22"/>
          </w:rPr>
          <w:t xml:space="preserve">However, </w:t>
        </w:r>
        <w:r w:rsidR="0017178D">
          <w:rPr>
            <w:rFonts w:ascii="Times New Roman" w:hAnsi="Times New Roman" w:cs="Times New Roman"/>
            <w:color w:val="000000"/>
            <w:sz w:val="22"/>
            <w:szCs w:val="22"/>
          </w:rPr>
          <w:t>the majority of somatic</w:t>
        </w:r>
      </w:ins>
      <w:r w:rsidR="0017178D">
        <w:rPr>
          <w:rFonts w:ascii="Times New Roman" w:hAnsi="Times New Roman" w:cs="Times New Roman"/>
          <w:color w:val="000000"/>
          <w:sz w:val="22"/>
          <w:szCs w:val="22"/>
        </w:rPr>
        <w:t xml:space="preserve"> mutations </w:t>
      </w:r>
      <w:del w:id="9" w:author="Microsoft Office User" w:date="2017-04-23T16:48:00Z">
        <w:r w:rsidR="00356BD6" w:rsidRPr="00E22B57">
          <w:rPr>
            <w:rFonts w:ascii="Times New Roman" w:hAnsi="Times New Roman" w:cs="Times New Roman"/>
            <w:color w:val="000000"/>
            <w:sz w:val="22"/>
            <w:szCs w:val="22"/>
          </w:rPr>
          <w:delText xml:space="preserve">in coding region </w:delText>
        </w:r>
      </w:del>
      <w:r w:rsidR="0017178D">
        <w:rPr>
          <w:rFonts w:ascii="Times New Roman" w:hAnsi="Times New Roman" w:cs="Times New Roman"/>
          <w:color w:val="000000"/>
          <w:sz w:val="22"/>
          <w:szCs w:val="22"/>
        </w:rPr>
        <w:t xml:space="preserve">are </w:t>
      </w:r>
      <w:del w:id="10" w:author="Microsoft Office User" w:date="2017-04-23T16:48:00Z">
        <w:r w:rsidR="00356BD6" w:rsidRPr="00E22B57">
          <w:rPr>
            <w:rFonts w:ascii="Times New Roman" w:hAnsi="Times New Roman" w:cs="Times New Roman"/>
            <w:color w:val="000000"/>
            <w:sz w:val="22"/>
            <w:szCs w:val="22"/>
          </w:rPr>
          <w:delText>yet to be found? an</w:delText>
        </w:r>
        <w:r w:rsidR="001B1673">
          <w:rPr>
            <w:rFonts w:ascii="Times New Roman" w:hAnsi="Times New Roman" w:cs="Times New Roman"/>
            <w:color w:val="000000"/>
            <w:sz w:val="22"/>
            <w:szCs w:val="22"/>
          </w:rPr>
          <w:delText>d b)</w:delText>
        </w:r>
      </w:del>
      <w:ins w:id="11" w:author="Microsoft Office User" w:date="2017-04-23T16:48:00Z">
        <w:r w:rsidR="0017178D">
          <w:rPr>
            <w:rFonts w:ascii="Times New Roman" w:hAnsi="Times New Roman" w:cs="Times New Roman"/>
            <w:color w:val="000000"/>
            <w:sz w:val="22"/>
            <w:szCs w:val="22"/>
          </w:rPr>
          <w:t>located in noncoding regions of the genome.</w:t>
        </w:r>
        <w:r w:rsidR="0057236E">
          <w:rPr>
            <w:rFonts w:ascii="Times New Roman" w:hAnsi="Times New Roman" w:cs="Times New Roman"/>
            <w:color w:val="000000"/>
            <w:sz w:val="22"/>
            <w:szCs w:val="22"/>
          </w:rPr>
          <w:t xml:space="preserve"> Thus, </w:t>
        </w:r>
        <w:r w:rsidR="008F1B88">
          <w:rPr>
            <w:rFonts w:ascii="Times New Roman" w:hAnsi="Times New Roman" w:cs="Times New Roman"/>
            <w:color w:val="000000"/>
            <w:sz w:val="22"/>
            <w:szCs w:val="22"/>
          </w:rPr>
          <w:t>the</w:t>
        </w:r>
        <w:r w:rsidR="008F1B88" w:rsidRPr="00E22B57">
          <w:rPr>
            <w:rFonts w:ascii="Times New Roman" w:hAnsi="Times New Roman" w:cs="Times New Roman"/>
            <w:color w:val="000000"/>
            <w:sz w:val="22"/>
            <w:szCs w:val="22"/>
          </w:rPr>
          <w:t xml:space="preserve"> key question</w:t>
        </w:r>
        <w:r w:rsidR="008F1B88">
          <w:rPr>
            <w:rFonts w:ascii="Times New Roman" w:hAnsi="Times New Roman" w:cs="Times New Roman"/>
            <w:color w:val="000000"/>
            <w:sz w:val="22"/>
            <w:szCs w:val="22"/>
          </w:rPr>
          <w:t xml:space="preserve"> </w:t>
        </w:r>
        <w:r w:rsidR="00073E78">
          <w:rPr>
            <w:rFonts w:ascii="Times New Roman" w:hAnsi="Times New Roman" w:cs="Times New Roman"/>
            <w:color w:val="000000"/>
            <w:sz w:val="22"/>
            <w:szCs w:val="22"/>
          </w:rPr>
          <w:t>arises,</w:t>
        </w:r>
      </w:ins>
      <w:r w:rsidR="00073E78">
        <w:rPr>
          <w:rFonts w:ascii="Times New Roman" w:hAnsi="Times New Roman" w:cs="Times New Roman"/>
          <w:color w:val="000000"/>
          <w:sz w:val="22"/>
          <w:szCs w:val="22"/>
        </w:rPr>
        <w:t xml:space="preserve"> </w:t>
      </w:r>
      <w:r w:rsidR="008F1B88">
        <w:rPr>
          <w:rFonts w:ascii="Times New Roman" w:hAnsi="Times New Roman" w:cs="Times New Roman"/>
          <w:color w:val="000000"/>
          <w:sz w:val="22"/>
          <w:szCs w:val="22"/>
        </w:rPr>
        <w:t xml:space="preserve">whether there are many </w:t>
      </w:r>
      <w:r w:rsidR="008F1B88" w:rsidRPr="00E22B57">
        <w:rPr>
          <w:rFonts w:ascii="Times New Roman" w:hAnsi="Times New Roman" w:cs="Times New Roman"/>
          <w:color w:val="000000"/>
          <w:sz w:val="22"/>
          <w:szCs w:val="22"/>
        </w:rPr>
        <w:t>driver mutations lurking in non-coding regions of the genome</w:t>
      </w:r>
      <w:r w:rsidR="008F1B88">
        <w:rPr>
          <w:rFonts w:ascii="Times New Roman" w:hAnsi="Times New Roman" w:cs="Times New Roman"/>
          <w:color w:val="000000"/>
          <w:sz w:val="22"/>
          <w:szCs w:val="22"/>
        </w:rPr>
        <w:t>?</w:t>
      </w:r>
      <w:del w:id="12" w:author="Microsoft Office User" w:date="2017-04-23T16:48:00Z">
        <w:r w:rsidR="00C2517E" w:rsidRPr="00E22B57">
          <w:rPr>
            <w:rFonts w:ascii="Times New Roman" w:hAnsi="Times New Roman" w:cs="Times New Roman"/>
            <w:color w:val="000000"/>
            <w:sz w:val="22"/>
            <w:szCs w:val="22"/>
          </w:rPr>
          <w:delText xml:space="preserve"> </w:delText>
        </w:r>
      </w:del>
    </w:p>
    <w:p w14:paraId="33FD344E" w14:textId="6C8308EC" w:rsidR="00A70289" w:rsidRDefault="00356BD6" w:rsidP="00073E78">
      <w:pPr>
        <w:spacing w:line="480" w:lineRule="auto"/>
        <w:textAlignment w:val="baseline"/>
        <w:rPr>
          <w:ins w:id="13" w:author="Microsoft Office User" w:date="2017-04-23T16:48:00Z"/>
          <w:rFonts w:ascii="Times New Roman" w:hAnsi="Times New Roman" w:cs="Times New Roman"/>
          <w:color w:val="000000"/>
          <w:sz w:val="22"/>
          <w:szCs w:val="22"/>
        </w:rPr>
      </w:pPr>
      <w:del w:id="14" w:author="Microsoft Office User" w:date="2017-04-23T16:48:00Z">
        <w:r w:rsidRPr="00E22B57">
          <w:rPr>
            <w:rFonts w:ascii="Times New Roman" w:hAnsi="Times New Roman" w:cs="Times New Roman"/>
            <w:color w:val="000000"/>
            <w:sz w:val="22"/>
            <w:szCs w:val="22"/>
          </w:rPr>
          <w:delText xml:space="preserve"> </w:delText>
        </w:r>
      </w:del>
      <w:ins w:id="15" w:author="Microsoft Office User" w:date="2017-04-23T16:48:00Z">
        <w:r w:rsidR="00A70289" w:rsidRPr="00A70289">
          <w:rPr>
            <w:rFonts w:ascii="Times New Roman" w:hAnsi="Times New Roman" w:cs="Times New Roman"/>
            <w:color w:val="000000"/>
            <w:sz w:val="22"/>
            <w:szCs w:val="22"/>
            <w:highlight w:val="magenta"/>
          </w:rPr>
          <w:t>##2 problems of noncoding v coding</w:t>
        </w:r>
      </w:ins>
    </w:p>
    <w:p w14:paraId="3D0782E5" w14:textId="53758829" w:rsidR="006E33B8" w:rsidRDefault="00356BD6" w:rsidP="005651BA">
      <w:pPr>
        <w:spacing w:line="480" w:lineRule="auto"/>
        <w:textAlignment w:val="baseline"/>
        <w:rPr>
          <w:rFonts w:ascii="Times New Roman" w:hAnsi="Times New Roman" w:cs="Times New Roman"/>
          <w:color w:val="000000"/>
          <w:sz w:val="22"/>
          <w:szCs w:val="22"/>
        </w:rPr>
        <w:pPrChange w:id="16" w:author="Microsoft Office User" w:date="2017-04-23T16:48:00Z">
          <w:pPr>
            <w:spacing w:line="480" w:lineRule="auto"/>
            <w:ind w:firstLine="720"/>
            <w:textAlignment w:val="baseline"/>
          </w:pPr>
        </w:pPrChange>
      </w:pPr>
      <w:ins w:id="17" w:author="Microsoft Office User" w:date="2017-04-23T16:48:00Z">
        <w:r w:rsidRPr="00E22B57">
          <w:rPr>
            <w:rFonts w:ascii="Times New Roman" w:hAnsi="Times New Roman" w:cs="Times New Roman"/>
            <w:color w:val="000000"/>
            <w:sz w:val="22"/>
            <w:szCs w:val="22"/>
          </w:rPr>
          <w:t xml:space="preserve"> </w:t>
        </w:r>
        <w:r w:rsidR="00E865F8">
          <w:rPr>
            <w:rFonts w:ascii="Times New Roman" w:hAnsi="Times New Roman" w:cs="Times New Roman"/>
            <w:color w:val="000000"/>
            <w:sz w:val="22"/>
            <w:szCs w:val="22"/>
          </w:rPr>
          <w:tab/>
        </w:r>
      </w:ins>
      <w:r w:rsidR="00193A64" w:rsidRPr="00E22B57">
        <w:rPr>
          <w:rFonts w:ascii="Times New Roman" w:hAnsi="Times New Roman" w:cs="Times New Roman"/>
          <w:color w:val="000000"/>
          <w:sz w:val="22"/>
          <w:szCs w:val="22"/>
        </w:rPr>
        <w:t xml:space="preserve">Identification of non-coding drivers is </w:t>
      </w:r>
      <w:r w:rsidR="002577A8" w:rsidRPr="00E22B57">
        <w:rPr>
          <w:rFonts w:ascii="Times New Roman" w:hAnsi="Times New Roman" w:cs="Times New Roman"/>
          <w:color w:val="000000"/>
          <w:sz w:val="22"/>
          <w:szCs w:val="22"/>
        </w:rPr>
        <w:t xml:space="preserve">significantly </w:t>
      </w:r>
      <w:r w:rsidR="009F61C8" w:rsidRPr="00E22B57">
        <w:rPr>
          <w:rFonts w:ascii="Times New Roman" w:hAnsi="Times New Roman" w:cs="Times New Roman"/>
          <w:color w:val="000000"/>
          <w:sz w:val="22"/>
          <w:szCs w:val="22"/>
        </w:rPr>
        <w:t>challenging due to</w:t>
      </w:r>
      <w:r w:rsidRPr="00E22B57">
        <w:rPr>
          <w:rFonts w:ascii="Times New Roman" w:hAnsi="Times New Roman" w:cs="Times New Roman"/>
          <w:color w:val="000000"/>
          <w:sz w:val="22"/>
          <w:szCs w:val="22"/>
        </w:rPr>
        <w:t xml:space="preserve"> vastness of the non-coding space</w:t>
      </w:r>
      <w:r w:rsidR="00193A64" w:rsidRPr="00E22B57">
        <w:rPr>
          <w:rFonts w:ascii="Times New Roman" w:hAnsi="Times New Roman" w:cs="Times New Roman"/>
          <w:color w:val="000000"/>
          <w:sz w:val="22"/>
          <w:szCs w:val="22"/>
        </w:rPr>
        <w:t xml:space="preserve"> and the difficulty </w:t>
      </w:r>
      <w:del w:id="18" w:author="Microsoft Office User" w:date="2017-04-23T16:48:00Z">
        <w:r w:rsidR="00193A64" w:rsidRPr="00E22B57">
          <w:rPr>
            <w:rFonts w:ascii="Times New Roman" w:hAnsi="Times New Roman" w:cs="Times New Roman"/>
            <w:color w:val="000000"/>
            <w:sz w:val="22"/>
            <w:szCs w:val="22"/>
          </w:rPr>
          <w:delText>to</w:delText>
        </w:r>
      </w:del>
      <w:ins w:id="19" w:author="Microsoft Office User" w:date="2017-04-23T16:48:00Z">
        <w:r w:rsidR="007457A6">
          <w:rPr>
            <w:rFonts w:ascii="Times New Roman" w:hAnsi="Times New Roman" w:cs="Times New Roman"/>
            <w:color w:val="000000"/>
            <w:sz w:val="22"/>
            <w:szCs w:val="22"/>
          </w:rPr>
          <w:t>in</w:t>
        </w:r>
      </w:ins>
      <w:r w:rsidR="00193A64" w:rsidRPr="00E22B57">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accuratel</w:t>
      </w:r>
      <w:r w:rsidR="00193A64" w:rsidRPr="00E22B57">
        <w:rPr>
          <w:rFonts w:ascii="Times New Roman" w:hAnsi="Times New Roman" w:cs="Times New Roman"/>
          <w:color w:val="000000"/>
          <w:sz w:val="22"/>
          <w:szCs w:val="22"/>
        </w:rPr>
        <w:t xml:space="preserve">y </w:t>
      </w:r>
      <w:del w:id="20" w:author="Microsoft Office User" w:date="2017-04-23T16:48:00Z">
        <w:r w:rsidR="00193A64" w:rsidRPr="00E22B57">
          <w:rPr>
            <w:rFonts w:ascii="Times New Roman" w:hAnsi="Times New Roman" w:cs="Times New Roman"/>
            <w:color w:val="000000"/>
            <w:sz w:val="22"/>
            <w:szCs w:val="22"/>
          </w:rPr>
          <w:delText>determine</w:delText>
        </w:r>
      </w:del>
      <w:ins w:id="21" w:author="Microsoft Office User" w:date="2017-04-23T16:48:00Z">
        <w:r w:rsidR="007457A6">
          <w:rPr>
            <w:rFonts w:ascii="Times New Roman" w:hAnsi="Times New Roman" w:cs="Times New Roman"/>
            <w:color w:val="000000"/>
            <w:sz w:val="22"/>
            <w:szCs w:val="22"/>
          </w:rPr>
          <w:t>finding</w:t>
        </w:r>
      </w:ins>
      <w:r w:rsidR="007457A6">
        <w:rPr>
          <w:rFonts w:ascii="Times New Roman" w:hAnsi="Times New Roman" w:cs="Times New Roman"/>
          <w:color w:val="000000"/>
          <w:sz w:val="22"/>
          <w:szCs w:val="22"/>
        </w:rPr>
        <w:t xml:space="preserve"> functional</w:t>
      </w:r>
      <w:r w:rsidR="00E54810">
        <w:rPr>
          <w:rFonts w:ascii="Times New Roman" w:hAnsi="Times New Roman" w:cs="Times New Roman"/>
          <w:color w:val="000000"/>
          <w:sz w:val="22"/>
          <w:szCs w:val="22"/>
        </w:rPr>
        <w:t xml:space="preserve"> </w:t>
      </w:r>
      <w:del w:id="22" w:author="Microsoft Office User" w:date="2017-04-23T16:48:00Z">
        <w:r w:rsidR="005814CE">
          <w:rPr>
            <w:rFonts w:ascii="Times New Roman" w:hAnsi="Times New Roman" w:cs="Times New Roman"/>
            <w:color w:val="000000"/>
            <w:sz w:val="22"/>
            <w:szCs w:val="22"/>
          </w:rPr>
          <w:delText xml:space="preserve">regions </w:delText>
        </w:r>
        <w:r w:rsidR="00E54810">
          <w:rPr>
            <w:rFonts w:ascii="Times New Roman" w:hAnsi="Times New Roman" w:cs="Times New Roman"/>
            <w:color w:val="000000"/>
            <w:sz w:val="22"/>
            <w:szCs w:val="22"/>
          </w:rPr>
          <w:delText xml:space="preserve">of </w:delText>
        </w:r>
      </w:del>
      <w:r w:rsidR="00E54810">
        <w:rPr>
          <w:rFonts w:ascii="Times New Roman" w:hAnsi="Times New Roman" w:cs="Times New Roman"/>
          <w:color w:val="000000"/>
          <w:sz w:val="22"/>
          <w:szCs w:val="22"/>
        </w:rPr>
        <w:t>noncoding elements</w:t>
      </w:r>
      <w:r w:rsidRPr="00E22B57">
        <w:rPr>
          <w:rFonts w:ascii="Times New Roman" w:hAnsi="Times New Roman" w:cs="Times New Roman"/>
          <w:color w:val="000000"/>
          <w:sz w:val="22"/>
          <w:szCs w:val="22"/>
        </w:rPr>
        <w:t>.</w:t>
      </w:r>
      <w:r w:rsidR="001C7120">
        <w:rPr>
          <w:rFonts w:ascii="Times New Roman" w:hAnsi="Times New Roman" w:cs="Times New Roman"/>
          <w:color w:val="000000"/>
          <w:sz w:val="22"/>
          <w:szCs w:val="22"/>
        </w:rPr>
        <w:t xml:space="preserve"> T</w:t>
      </w:r>
      <w:r w:rsidR="007B1553" w:rsidRPr="00E22B57">
        <w:rPr>
          <w:rFonts w:ascii="Times New Roman" w:hAnsi="Times New Roman" w:cs="Times New Roman"/>
          <w:color w:val="000000"/>
          <w:sz w:val="22"/>
          <w:szCs w:val="22"/>
        </w:rPr>
        <w:t xml:space="preserve">hese issues </w:t>
      </w:r>
      <w:del w:id="23" w:author="Microsoft Office User" w:date="2017-04-23T16:48:00Z">
        <w:r w:rsidR="001C7120">
          <w:rPr>
            <w:rFonts w:ascii="Times New Roman" w:hAnsi="Times New Roman" w:cs="Times New Roman"/>
            <w:color w:val="000000"/>
            <w:sz w:val="22"/>
            <w:szCs w:val="22"/>
          </w:rPr>
          <w:delText xml:space="preserve">also </w:delText>
        </w:r>
      </w:del>
      <w:r w:rsidR="007B1553" w:rsidRPr="00E22B57">
        <w:rPr>
          <w:rFonts w:ascii="Times New Roman" w:hAnsi="Times New Roman" w:cs="Times New Roman"/>
          <w:color w:val="000000"/>
          <w:sz w:val="22"/>
          <w:szCs w:val="22"/>
        </w:rPr>
        <w:t xml:space="preserve">confound the power </w:t>
      </w:r>
      <w:del w:id="24" w:author="Microsoft Office User" w:date="2017-04-23T16:48:00Z">
        <w:r w:rsidR="00561EEA" w:rsidRPr="00E22B57">
          <w:rPr>
            <w:rFonts w:ascii="Times New Roman" w:hAnsi="Times New Roman" w:cs="Times New Roman"/>
            <w:color w:val="000000"/>
            <w:sz w:val="22"/>
            <w:szCs w:val="22"/>
          </w:rPr>
          <w:delText>(number of samples</w:delText>
        </w:r>
        <w:r w:rsidR="00A178AE" w:rsidRPr="00E22B57">
          <w:rPr>
            <w:rFonts w:ascii="Times New Roman" w:hAnsi="Times New Roman" w:cs="Times New Roman"/>
            <w:color w:val="000000"/>
            <w:sz w:val="22"/>
            <w:szCs w:val="22"/>
          </w:rPr>
          <w:delText xml:space="preserve"> required</w:delText>
        </w:r>
        <w:r w:rsidR="00561EEA" w:rsidRPr="00E22B57">
          <w:rPr>
            <w:rFonts w:ascii="Times New Roman" w:hAnsi="Times New Roman" w:cs="Times New Roman"/>
            <w:color w:val="000000"/>
            <w:sz w:val="22"/>
            <w:szCs w:val="22"/>
          </w:rPr>
          <w:delText xml:space="preserve">) </w:delText>
        </w:r>
      </w:del>
      <w:r w:rsidR="00A178AE" w:rsidRPr="00E22B57">
        <w:rPr>
          <w:rFonts w:ascii="Times New Roman" w:hAnsi="Times New Roman" w:cs="Times New Roman"/>
          <w:color w:val="000000"/>
          <w:sz w:val="22"/>
          <w:szCs w:val="22"/>
        </w:rPr>
        <w:t xml:space="preserve">to detect </w:t>
      </w:r>
      <w:r w:rsidR="009066B3" w:rsidRPr="00E22B57">
        <w:rPr>
          <w:rFonts w:ascii="Times New Roman" w:hAnsi="Times New Roman" w:cs="Times New Roman"/>
          <w:color w:val="000000"/>
          <w:sz w:val="22"/>
          <w:szCs w:val="22"/>
        </w:rPr>
        <w:t xml:space="preserve">all </w:t>
      </w:r>
      <w:r w:rsidR="00A178AE" w:rsidRPr="00E22B57">
        <w:rPr>
          <w:rFonts w:ascii="Times New Roman" w:hAnsi="Times New Roman" w:cs="Times New Roman"/>
          <w:color w:val="000000"/>
          <w:sz w:val="22"/>
          <w:szCs w:val="22"/>
        </w:rPr>
        <w:t xml:space="preserve">non-coding driver mutations </w:t>
      </w:r>
      <w:r w:rsidR="007B1553" w:rsidRPr="00E22B57">
        <w:rPr>
          <w:rFonts w:ascii="Times New Roman" w:hAnsi="Times New Roman" w:cs="Times New Roman"/>
          <w:color w:val="000000"/>
          <w:sz w:val="22"/>
          <w:szCs w:val="22"/>
        </w:rPr>
        <w:t xml:space="preserve">in </w:t>
      </w:r>
      <w:r w:rsidR="00561EEA" w:rsidRPr="00E22B57">
        <w:rPr>
          <w:rFonts w:ascii="Times New Roman" w:hAnsi="Times New Roman" w:cs="Times New Roman"/>
          <w:color w:val="000000"/>
          <w:sz w:val="22"/>
          <w:szCs w:val="22"/>
        </w:rPr>
        <w:t xml:space="preserve">a cancer </w:t>
      </w:r>
      <w:r w:rsidR="00561EEA" w:rsidRPr="00073E78">
        <w:rPr>
          <w:rFonts w:ascii="Times New Roman" w:hAnsi="Times New Roman"/>
          <w:color w:val="000000"/>
          <w:sz w:val="22"/>
        </w:rPr>
        <w:t>cohort</w:t>
      </w:r>
      <w:r w:rsidR="00073E78">
        <w:rPr>
          <w:rFonts w:ascii="Times New Roman" w:hAnsi="Times New Roman" w:cs="Times New Roman"/>
          <w:color w:val="000000"/>
          <w:sz w:val="22"/>
          <w:szCs w:val="22"/>
        </w:rPr>
        <w:t xml:space="preserve">. </w:t>
      </w:r>
      <w:del w:id="25" w:author="Microsoft Office User" w:date="2017-04-23T16:48:00Z">
        <w:r w:rsidR="00256F81" w:rsidRPr="00E22B57">
          <w:rPr>
            <w:rFonts w:ascii="Times New Roman" w:hAnsi="Times New Roman" w:cs="Times New Roman"/>
            <w:color w:val="000000"/>
            <w:sz w:val="22"/>
            <w:szCs w:val="22"/>
          </w:rPr>
          <w:delText>In addition, ascertainment also plays a major role in non-coding driver discovery.</w:delText>
        </w:r>
        <w:r w:rsidR="00E27851">
          <w:rPr>
            <w:rFonts w:ascii="Times New Roman" w:hAnsi="Times New Roman" w:cs="Times New Roman"/>
            <w:color w:val="000000"/>
            <w:sz w:val="22"/>
            <w:szCs w:val="22"/>
          </w:rPr>
          <w:delText xml:space="preserve"> For instance, </w:delText>
        </w:r>
        <w:r w:rsidR="00F436EE">
          <w:rPr>
            <w:rFonts w:ascii="Times New Roman" w:hAnsi="Times New Roman" w:cs="Times New Roman"/>
            <w:color w:val="000000"/>
            <w:sz w:val="22"/>
            <w:szCs w:val="22"/>
          </w:rPr>
          <w:delText xml:space="preserve">due to better </w:delText>
        </w:r>
        <w:r w:rsidR="00F436EE" w:rsidRPr="00E22B57">
          <w:rPr>
            <w:rFonts w:ascii="Times New Roman" w:hAnsi="Times New Roman" w:cs="Times New Roman"/>
            <w:color w:val="000000"/>
            <w:sz w:val="22"/>
            <w:szCs w:val="22"/>
          </w:rPr>
          <w:delText>understanding of the coding region</w:delText>
        </w:r>
        <w:r w:rsidR="00F436EE">
          <w:rPr>
            <w:rFonts w:ascii="Times New Roman" w:hAnsi="Times New Roman" w:cs="Times New Roman"/>
            <w:color w:val="000000"/>
            <w:sz w:val="22"/>
            <w:szCs w:val="22"/>
          </w:rPr>
          <w:delText>, lot of effort has been directed toward characterizing</w:delText>
        </w:r>
      </w:del>
      <w:ins w:id="26" w:author="Microsoft Office User" w:date="2017-04-23T16:48:00Z">
        <w:r w:rsidR="00073E78">
          <w:rPr>
            <w:rFonts w:ascii="Times New Roman" w:hAnsi="Times New Roman" w:cs="Times New Roman"/>
            <w:color w:val="000000"/>
            <w:sz w:val="22"/>
            <w:szCs w:val="22"/>
          </w:rPr>
          <w:t>In contrast, identifying</w:t>
        </w:r>
      </w:ins>
      <w:r w:rsidR="00073E78">
        <w:rPr>
          <w:rFonts w:ascii="Times New Roman" w:hAnsi="Times New Roman" w:cs="Times New Roman"/>
          <w:color w:val="000000"/>
          <w:sz w:val="22"/>
          <w:szCs w:val="22"/>
        </w:rPr>
        <w:t xml:space="preserve"> driver mutations in coding regions </w:t>
      </w:r>
      <w:del w:id="27" w:author="Microsoft Office User" w:date="2017-04-23T16:48:00Z">
        <w:r w:rsidR="00F436EE">
          <w:rPr>
            <w:rFonts w:ascii="Times New Roman" w:hAnsi="Times New Roman" w:cs="Times New Roman"/>
            <w:color w:val="000000"/>
            <w:sz w:val="22"/>
            <w:szCs w:val="22"/>
          </w:rPr>
          <w:delText>compared to non-</w:delText>
        </w:r>
      </w:del>
      <w:ins w:id="28" w:author="Microsoft Office User" w:date="2017-04-23T16:48:00Z">
        <w:r w:rsidR="00073E78">
          <w:rPr>
            <w:rFonts w:ascii="Times New Roman" w:hAnsi="Times New Roman" w:cs="Times New Roman"/>
            <w:color w:val="000000"/>
            <w:sz w:val="22"/>
            <w:szCs w:val="22"/>
          </w:rPr>
          <w:t>is more intuitive. We have a better understanding of the start and endpoint of different coding regions. In addition, molecular impact of mutations in coding region is well</w:t>
        </w:r>
        <w:r w:rsidR="005B6438">
          <w:rPr>
            <w:rFonts w:ascii="Times New Roman" w:hAnsi="Times New Roman" w:cs="Times New Roman"/>
            <w:color w:val="000000"/>
            <w:sz w:val="22"/>
            <w:szCs w:val="22"/>
          </w:rPr>
          <w:t xml:space="preserve"> defined. For instance, does a mutation leads to c</w:t>
        </w:r>
        <w:r w:rsidR="004E443D">
          <w:rPr>
            <w:rFonts w:ascii="Times New Roman" w:hAnsi="Times New Roman" w:cs="Times New Roman"/>
            <w:color w:val="000000"/>
            <w:sz w:val="22"/>
            <w:szCs w:val="22"/>
          </w:rPr>
          <w:t>hange in the coded protein</w:t>
        </w:r>
        <w:r w:rsidR="005B6438">
          <w:rPr>
            <w:rFonts w:ascii="Times New Roman" w:hAnsi="Times New Roman" w:cs="Times New Roman"/>
            <w:color w:val="000000"/>
            <w:sz w:val="22"/>
            <w:szCs w:val="22"/>
          </w:rPr>
          <w:t>(nonsynonymous</w:t>
        </w:r>
        <w:r w:rsidR="00B775E4">
          <w:rPr>
            <w:rFonts w:ascii="Times New Roman" w:hAnsi="Times New Roman" w:cs="Times New Roman"/>
            <w:color w:val="000000"/>
            <w:sz w:val="22"/>
            <w:szCs w:val="22"/>
          </w:rPr>
          <w:t>/</w:t>
        </w:r>
        <w:r w:rsidR="004E443D">
          <w:rPr>
            <w:rFonts w:ascii="Times New Roman" w:hAnsi="Times New Roman" w:cs="Times New Roman"/>
            <w:color w:val="000000"/>
            <w:sz w:val="22"/>
            <w:szCs w:val="22"/>
          </w:rPr>
          <w:t>synonymous</w:t>
        </w:r>
        <w:r w:rsidR="005B6438">
          <w:rPr>
            <w:rFonts w:ascii="Times New Roman" w:hAnsi="Times New Roman" w:cs="Times New Roman"/>
            <w:color w:val="000000"/>
            <w:sz w:val="22"/>
            <w:szCs w:val="22"/>
          </w:rPr>
          <w:t>)</w:t>
        </w:r>
        <w:r w:rsidR="004E443D">
          <w:rPr>
            <w:rFonts w:ascii="Times New Roman" w:hAnsi="Times New Roman" w:cs="Times New Roman"/>
            <w:color w:val="000000"/>
            <w:sz w:val="22"/>
            <w:szCs w:val="22"/>
          </w:rPr>
          <w:t>, or it completely knocks out the protein through a loss-of-function mutation</w:t>
        </w:r>
        <w:r w:rsidR="00DA7B7B">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Our better</w:t>
        </w:r>
        <w:r w:rsidR="004E443D">
          <w:rPr>
            <w:rFonts w:ascii="Times New Roman" w:hAnsi="Times New Roman" w:cs="Times New Roman"/>
            <w:color w:val="000000"/>
            <w:sz w:val="22"/>
            <w:szCs w:val="22"/>
          </w:rPr>
          <w:t xml:space="preserve"> </w:t>
        </w:r>
        <w:r w:rsidR="004E443D" w:rsidRPr="00E22B57">
          <w:rPr>
            <w:rFonts w:ascii="Times New Roman" w:hAnsi="Times New Roman" w:cs="Times New Roman"/>
            <w:color w:val="000000"/>
            <w:sz w:val="22"/>
            <w:szCs w:val="22"/>
          </w:rPr>
          <w:t>understandin</w:t>
        </w:r>
        <w:r w:rsidR="004E443D">
          <w:rPr>
            <w:rFonts w:ascii="Times New Roman" w:hAnsi="Times New Roman" w:cs="Times New Roman"/>
            <w:color w:val="000000"/>
            <w:sz w:val="22"/>
            <w:szCs w:val="22"/>
          </w:rPr>
          <w:t xml:space="preserve">g of </w:t>
        </w:r>
      </w:ins>
      <w:r w:rsidR="004E443D" w:rsidRPr="00E22B57">
        <w:rPr>
          <w:rFonts w:ascii="Times New Roman" w:hAnsi="Times New Roman" w:cs="Times New Roman"/>
          <w:color w:val="000000"/>
          <w:sz w:val="22"/>
          <w:szCs w:val="22"/>
        </w:rPr>
        <w:t>coding region</w:t>
      </w:r>
      <w:r w:rsidR="004E443D">
        <w:rPr>
          <w:rFonts w:ascii="Times New Roman" w:hAnsi="Times New Roman" w:cs="Times New Roman"/>
          <w:color w:val="000000"/>
          <w:sz w:val="22"/>
          <w:szCs w:val="22"/>
        </w:rPr>
        <w:t>s</w:t>
      </w:r>
      <w:del w:id="29" w:author="Microsoft Office User" w:date="2017-04-23T16:48:00Z">
        <w:r w:rsidR="00F436EE">
          <w:rPr>
            <w:rFonts w:ascii="Times New Roman" w:hAnsi="Times New Roman" w:cs="Times New Roman"/>
            <w:color w:val="000000"/>
            <w:sz w:val="22"/>
            <w:szCs w:val="22"/>
          </w:rPr>
          <w:delText>.</w:delText>
        </w:r>
      </w:del>
      <w:ins w:id="30" w:author="Microsoft Office User" w:date="2017-04-23T16:48:00Z">
        <w:r w:rsidR="004E443D">
          <w:rPr>
            <w:rFonts w:ascii="Times New Roman" w:hAnsi="Times New Roman" w:cs="Times New Roman"/>
            <w:color w:val="000000"/>
            <w:sz w:val="22"/>
            <w:szCs w:val="22"/>
          </w:rPr>
          <w:t xml:space="preserve"> potentially creates an ascertainment</w:t>
        </w:r>
        <w:r w:rsidR="004E443D">
          <w:rPr>
            <w:rFonts w:ascii="Times New Roman" w:hAnsi="Times New Roman" w:cs="Times New Roman"/>
            <w:color w:val="000000"/>
            <w:sz w:val="22"/>
            <w:szCs w:val="22"/>
          </w:rPr>
          <w:t xml:space="preserve"> bias that is leading to identification of larger number of coding </w:t>
        </w:r>
        <w:r w:rsidR="004E443D" w:rsidRPr="00E22B57">
          <w:rPr>
            <w:rFonts w:ascii="Times New Roman" w:hAnsi="Times New Roman" w:cs="Times New Roman"/>
            <w:color w:val="000000"/>
            <w:sz w:val="22"/>
            <w:szCs w:val="22"/>
          </w:rPr>
          <w:t>driver mutations</w:t>
        </w:r>
        <w:r w:rsidR="004E443D">
          <w:rPr>
            <w:rFonts w:ascii="Times New Roman" w:hAnsi="Times New Roman" w:cs="Times New Roman"/>
            <w:color w:val="000000"/>
            <w:sz w:val="22"/>
            <w:szCs w:val="22"/>
          </w:rPr>
          <w:t>.</w:t>
        </w:r>
      </w:ins>
      <w:r w:rsidR="004E443D">
        <w:rPr>
          <w:rFonts w:ascii="Times New Roman" w:hAnsi="Times New Roman" w:cs="Times New Roman"/>
          <w:color w:val="000000"/>
          <w:sz w:val="22"/>
          <w:szCs w:val="22"/>
        </w:rPr>
        <w:t xml:space="preserve"> </w:t>
      </w:r>
      <w:r w:rsidR="004E443D" w:rsidRPr="00E22B57">
        <w:rPr>
          <w:rFonts w:ascii="Times New Roman" w:hAnsi="Times New Roman" w:cs="Times New Roman"/>
          <w:color w:val="000000"/>
          <w:sz w:val="22"/>
          <w:szCs w:val="22"/>
        </w:rPr>
        <w:t xml:space="preserve">This </w:t>
      </w:r>
      <w:del w:id="31" w:author="Microsoft Office User" w:date="2017-04-23T16:48:00Z">
        <w:r w:rsidR="00256F81" w:rsidRPr="00E22B57">
          <w:rPr>
            <w:rFonts w:ascii="Times New Roman" w:hAnsi="Times New Roman" w:cs="Times New Roman"/>
            <w:color w:val="000000"/>
            <w:sz w:val="22"/>
            <w:szCs w:val="22"/>
          </w:rPr>
          <w:delText xml:space="preserve">is </w:delText>
        </w:r>
        <w:r w:rsidR="00E32519">
          <w:rPr>
            <w:rFonts w:ascii="Times New Roman" w:hAnsi="Times New Roman" w:cs="Times New Roman"/>
            <w:color w:val="000000"/>
            <w:sz w:val="22"/>
            <w:szCs w:val="22"/>
          </w:rPr>
          <w:delText xml:space="preserve">potentially </w:delText>
        </w:r>
        <w:r w:rsidR="00256F81" w:rsidRPr="00E22B57">
          <w:rPr>
            <w:rFonts w:ascii="Times New Roman" w:hAnsi="Times New Roman" w:cs="Times New Roman"/>
            <w:color w:val="000000"/>
            <w:sz w:val="22"/>
            <w:szCs w:val="22"/>
          </w:rPr>
          <w:delText>analogous to the classic drunk looking under the lamppost problem.</w:delText>
        </w:r>
        <w:r w:rsidR="00D66585" w:rsidRPr="00E22B57">
          <w:rPr>
            <w:rFonts w:ascii="Times New Roman" w:hAnsi="Times New Roman" w:cs="Times New Roman"/>
            <w:color w:val="000000"/>
            <w:sz w:val="22"/>
            <w:szCs w:val="22"/>
          </w:rPr>
          <w:delText xml:space="preserve"> </w:delText>
        </w:r>
      </w:del>
      <w:ins w:id="32" w:author="Microsoft Office User" w:date="2017-04-23T16:48:00Z">
        <w:r w:rsidR="004E443D">
          <w:rPr>
            <w:rFonts w:ascii="Times New Roman" w:hAnsi="Times New Roman" w:cs="Times New Roman"/>
            <w:color w:val="000000"/>
            <w:sz w:val="22"/>
            <w:szCs w:val="22"/>
          </w:rPr>
          <w:t>poses the question</w:t>
        </w:r>
        <w:r w:rsidR="00EB509F">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w:t>
        </w:r>
        <w:r w:rsidR="00EB509F">
          <w:rPr>
            <w:rFonts w:ascii="Times New Roman" w:hAnsi="Times New Roman" w:cs="Times New Roman"/>
            <w:color w:val="000000"/>
            <w:sz w:val="22"/>
            <w:szCs w:val="22"/>
          </w:rPr>
          <w:t xml:space="preserve">whether </w:t>
        </w:r>
        <w:r w:rsidR="004E443D">
          <w:rPr>
            <w:rFonts w:ascii="Times New Roman" w:hAnsi="Times New Roman" w:cs="Times New Roman"/>
            <w:color w:val="000000"/>
            <w:sz w:val="22"/>
            <w:szCs w:val="22"/>
          </w:rPr>
          <w:t xml:space="preserve">driver mutations </w:t>
        </w:r>
        <w:r w:rsidR="00EB509F">
          <w:rPr>
            <w:rFonts w:ascii="Times New Roman" w:hAnsi="Times New Roman" w:cs="Times New Roman"/>
            <w:color w:val="000000"/>
            <w:sz w:val="22"/>
            <w:szCs w:val="22"/>
          </w:rPr>
          <w:t xml:space="preserve">are </w:t>
        </w:r>
        <w:r w:rsidR="004E443D">
          <w:rPr>
            <w:rFonts w:ascii="Times New Roman" w:hAnsi="Times New Roman" w:cs="Times New Roman"/>
            <w:color w:val="000000"/>
            <w:sz w:val="22"/>
            <w:szCs w:val="22"/>
          </w:rPr>
          <w:t xml:space="preserve">primarily </w:t>
        </w:r>
        <w:r w:rsidR="00EB509F">
          <w:rPr>
            <w:rFonts w:ascii="Times New Roman" w:hAnsi="Times New Roman" w:cs="Times New Roman"/>
            <w:color w:val="000000"/>
            <w:sz w:val="22"/>
            <w:szCs w:val="22"/>
          </w:rPr>
          <w:t xml:space="preserve">in </w:t>
        </w:r>
        <w:r w:rsidR="004E443D">
          <w:rPr>
            <w:rFonts w:ascii="Times New Roman" w:hAnsi="Times New Roman" w:cs="Times New Roman"/>
            <w:color w:val="000000"/>
            <w:sz w:val="22"/>
            <w:szCs w:val="22"/>
          </w:rPr>
          <w:t xml:space="preserve">coding </w:t>
        </w:r>
        <w:r w:rsidR="00EB509F">
          <w:rPr>
            <w:rFonts w:ascii="Times New Roman" w:hAnsi="Times New Roman" w:cs="Times New Roman"/>
            <w:color w:val="000000"/>
            <w:sz w:val="22"/>
            <w:szCs w:val="22"/>
          </w:rPr>
          <w:t xml:space="preserve">region </w:t>
        </w:r>
        <w:r w:rsidR="004E443D">
          <w:rPr>
            <w:rFonts w:ascii="Times New Roman" w:hAnsi="Times New Roman" w:cs="Times New Roman"/>
            <w:color w:val="000000"/>
            <w:sz w:val="22"/>
            <w:szCs w:val="22"/>
          </w:rPr>
          <w:t xml:space="preserve">or </w:t>
        </w:r>
        <w:r w:rsidR="004E443D" w:rsidRPr="004E443D">
          <w:rPr>
            <w:rFonts w:ascii="Times New Roman" w:hAnsi="Times New Roman" w:cs="Times New Roman"/>
            <w:color w:val="000000"/>
            <w:sz w:val="22"/>
            <w:szCs w:val="22"/>
          </w:rPr>
          <w:t>it's just that we don't know where to look for the non-coding</w:t>
        </w:r>
        <w:r w:rsidR="005072A5">
          <w:rPr>
            <w:rFonts w:ascii="Times New Roman" w:hAnsi="Times New Roman" w:cs="Times New Roman"/>
            <w:color w:val="000000"/>
            <w:sz w:val="22"/>
            <w:szCs w:val="22"/>
          </w:rPr>
          <w:t xml:space="preserve"> drivers</w:t>
        </w:r>
        <w:r w:rsidR="004E443D" w:rsidRPr="004E443D">
          <w:rPr>
            <w:rFonts w:ascii="Times New Roman" w:hAnsi="Times New Roman" w:cs="Times New Roman"/>
            <w:color w:val="000000"/>
            <w:sz w:val="22"/>
            <w:szCs w:val="22"/>
          </w:rPr>
          <w:t>.</w:t>
        </w:r>
      </w:ins>
    </w:p>
    <w:p w14:paraId="03BA3390" w14:textId="2DAA939C" w:rsidR="00A70289" w:rsidRPr="00E22B57" w:rsidRDefault="00A70289" w:rsidP="0076712D">
      <w:pPr>
        <w:spacing w:line="480" w:lineRule="auto"/>
        <w:textAlignment w:val="baseline"/>
        <w:rPr>
          <w:ins w:id="33" w:author="Microsoft Office User" w:date="2017-04-23T16:48:00Z"/>
          <w:rFonts w:ascii="Times New Roman" w:hAnsi="Times New Roman" w:cs="Times New Roman"/>
          <w:color w:val="000000"/>
          <w:sz w:val="22"/>
          <w:szCs w:val="22"/>
        </w:rPr>
      </w:pPr>
      <w:ins w:id="34" w:author="Microsoft Office User" w:date="2017-04-23T16:48:00Z">
        <w:r w:rsidRPr="00A70289">
          <w:rPr>
            <w:rFonts w:ascii="Times New Roman" w:hAnsi="Times New Roman" w:cs="Times New Roman"/>
            <w:color w:val="000000"/>
            <w:sz w:val="22"/>
            <w:szCs w:val="22"/>
            <w:highlight w:val="magenta"/>
          </w:rPr>
          <w:t xml:space="preserve">##3 but </w:t>
        </w:r>
        <w:proofErr w:type="spellStart"/>
        <w:r w:rsidRPr="00A70289">
          <w:rPr>
            <w:rFonts w:ascii="Times New Roman" w:hAnsi="Times New Roman" w:cs="Times New Roman"/>
            <w:color w:val="000000"/>
            <w:sz w:val="22"/>
            <w:szCs w:val="22"/>
            <w:highlight w:val="magenta"/>
          </w:rPr>
          <w:t>htere's</w:t>
        </w:r>
        <w:proofErr w:type="spellEnd"/>
        <w:r w:rsidRPr="00A70289">
          <w:rPr>
            <w:rFonts w:ascii="Times New Roman" w:hAnsi="Times New Roman" w:cs="Times New Roman"/>
            <w:color w:val="000000"/>
            <w:sz w:val="22"/>
            <w:szCs w:val="22"/>
            <w:highlight w:val="magenta"/>
          </w:rPr>
          <w:t xml:space="preserve"> stuff done w noncoding</w:t>
        </w:r>
        <w:r>
          <w:rPr>
            <w:rFonts w:ascii="Times New Roman" w:hAnsi="Times New Roman" w:cs="Times New Roman"/>
            <w:color w:val="000000"/>
            <w:sz w:val="22"/>
            <w:szCs w:val="22"/>
          </w:rPr>
          <w:t xml:space="preserve"> 0sander</w:t>
        </w:r>
      </w:ins>
    </w:p>
    <w:p w14:paraId="1B797A0B" w14:textId="0100F4A6" w:rsidR="00683D91" w:rsidRDefault="00D66585" w:rsidP="00E22B57">
      <w:pPr>
        <w:spacing w:line="480" w:lineRule="auto"/>
        <w:ind w:firstLine="720"/>
        <w:textAlignment w:val="baseline"/>
        <w:rPr>
          <w:rFonts w:ascii="Times New Roman" w:hAnsi="Times New Roman" w:cs="Times New Roman"/>
          <w:color w:val="000000"/>
          <w:sz w:val="22"/>
          <w:szCs w:val="22"/>
        </w:rPr>
      </w:pPr>
      <w:r w:rsidRPr="003E1425">
        <w:rPr>
          <w:rFonts w:ascii="Times New Roman" w:hAnsi="Times New Roman" w:cs="Times New Roman"/>
          <w:color w:val="000000"/>
          <w:sz w:val="22"/>
          <w:szCs w:val="22"/>
        </w:rPr>
        <w:t xml:space="preserve">Despite these challenges, </w:t>
      </w:r>
      <w:r w:rsidR="003120F4">
        <w:rPr>
          <w:rFonts w:ascii="Times New Roman" w:hAnsi="Times New Roman" w:cs="Times New Roman"/>
          <w:color w:val="000000"/>
          <w:sz w:val="22"/>
          <w:szCs w:val="22"/>
        </w:rPr>
        <w:t xml:space="preserve">there has been </w:t>
      </w:r>
      <w:r w:rsidR="00410EB0">
        <w:rPr>
          <w:rFonts w:ascii="Times New Roman" w:hAnsi="Times New Roman" w:cs="Times New Roman"/>
          <w:color w:val="000000"/>
          <w:sz w:val="22"/>
          <w:szCs w:val="22"/>
        </w:rPr>
        <w:t xml:space="preserve">a great interest in characterizing </w:t>
      </w:r>
      <w:r w:rsidRPr="003E1425">
        <w:rPr>
          <w:rFonts w:ascii="Times New Roman" w:hAnsi="Times New Roman" w:cs="Times New Roman"/>
          <w:color w:val="000000"/>
          <w:sz w:val="22"/>
          <w:szCs w:val="22"/>
        </w:rPr>
        <w:t>non-coding drivers</w:t>
      </w:r>
      <w:r w:rsidR="00410EB0">
        <w:rPr>
          <w:rFonts w:ascii="Times New Roman" w:hAnsi="Times New Roman" w:cs="Times New Roman"/>
          <w:color w:val="000000"/>
          <w:sz w:val="22"/>
          <w:szCs w:val="22"/>
        </w:rPr>
        <w:t xml:space="preserve"> in various cancers</w:t>
      </w:r>
      <w:r w:rsidRPr="003E1425">
        <w:rPr>
          <w:rFonts w:ascii="Times New Roman" w:hAnsi="Times New Roman" w:cs="Times New Roman"/>
          <w:color w:val="000000"/>
          <w:sz w:val="22"/>
          <w:szCs w:val="22"/>
        </w:rPr>
        <w:t>.</w:t>
      </w:r>
      <w:r w:rsidR="004049CC">
        <w:rPr>
          <w:rFonts w:ascii="Times New Roman" w:hAnsi="Times New Roman" w:cs="Times New Roman"/>
          <w:color w:val="000000"/>
          <w:sz w:val="22"/>
          <w:szCs w:val="22"/>
        </w:rPr>
        <w:t xml:space="preserve"> </w:t>
      </w:r>
      <w:ins w:id="35" w:author="Microsoft Office User" w:date="2017-04-23T16:48:00Z">
        <w:r w:rsidR="004049CC">
          <w:rPr>
            <w:rFonts w:ascii="Times New Roman" w:hAnsi="Times New Roman" w:cs="Times New Roman"/>
            <w:color w:val="000000"/>
            <w:sz w:val="22"/>
            <w:szCs w:val="22"/>
          </w:rPr>
          <w:t>Over last few years, s</w:t>
        </w:r>
        <w:r w:rsidR="008A63D3">
          <w:rPr>
            <w:rFonts w:ascii="Times New Roman" w:hAnsi="Times New Roman" w:cs="Times New Roman"/>
            <w:color w:val="000000"/>
            <w:sz w:val="22"/>
            <w:szCs w:val="22"/>
          </w:rPr>
          <w:t xml:space="preserve">everal </w:t>
        </w:r>
        <w:r w:rsidR="004049CC">
          <w:rPr>
            <w:rFonts w:ascii="Times New Roman" w:hAnsi="Times New Roman" w:cs="Times New Roman"/>
            <w:color w:val="000000"/>
            <w:sz w:val="22"/>
            <w:szCs w:val="22"/>
          </w:rPr>
          <w:t>methods have been developed to identify non-coding driver mutations in various cancer cohorts</w:t>
        </w:r>
        <w:r w:rsidR="00FD4305">
          <w:rPr>
            <w:rFonts w:ascii="Times New Roman" w:hAnsi="Times New Roman" w:cs="Times New Roman"/>
            <w:color w:val="000000"/>
            <w:sz w:val="22"/>
            <w:szCs w:val="22"/>
          </w:rPr>
          <w:t xml:space="preserve">. </w:t>
        </w:r>
      </w:ins>
      <w:r w:rsidR="00715ABC">
        <w:rPr>
          <w:rFonts w:ascii="Times New Roman" w:hAnsi="Times New Roman" w:cs="Times New Roman"/>
          <w:color w:val="000000"/>
          <w:sz w:val="22"/>
          <w:szCs w:val="22"/>
        </w:rPr>
        <w:t xml:space="preserve">For instance, </w:t>
      </w:r>
      <w:del w:id="36" w:author="Microsoft Office User" w:date="2017-04-23T16:48:00Z">
        <w:r w:rsidRPr="00E22B57">
          <w:rPr>
            <w:rFonts w:ascii="Times New Roman" w:hAnsi="Times New Roman" w:cs="Times New Roman"/>
            <w:color w:val="000000"/>
            <w:sz w:val="22"/>
            <w:szCs w:val="22"/>
          </w:rPr>
          <w:delText>prior</w:delText>
        </w:r>
      </w:del>
      <w:ins w:id="37" w:author="Microsoft Office User" w:date="2017-04-23T16:48:00Z">
        <w:r w:rsidR="00715ABC">
          <w:rPr>
            <w:rFonts w:ascii="Times New Roman" w:hAnsi="Times New Roman" w:cs="Times New Roman"/>
            <w:color w:val="000000"/>
            <w:sz w:val="22"/>
            <w:szCs w:val="22"/>
          </w:rPr>
          <w:t>previous</w:t>
        </w:r>
      </w:ins>
      <w:r w:rsidR="00715ABC">
        <w:rPr>
          <w:rFonts w:ascii="Times New Roman" w:hAnsi="Times New Roman" w:cs="Times New Roman"/>
          <w:color w:val="000000"/>
          <w:sz w:val="22"/>
          <w:szCs w:val="22"/>
        </w:rPr>
        <w:t xml:space="preserve"> studies </w:t>
      </w:r>
      <w:del w:id="38" w:author="Microsoft Office User" w:date="2017-04-23T16:48:00Z">
        <w:r w:rsidRPr="00E22B57">
          <w:rPr>
            <w:rFonts w:ascii="Times New Roman" w:hAnsi="Times New Roman" w:cs="Times New Roman"/>
            <w:color w:val="000000"/>
            <w:sz w:val="22"/>
            <w:szCs w:val="22"/>
          </w:rPr>
          <w:delText>have shown that driver</w:delText>
        </w:r>
      </w:del>
      <w:ins w:id="39" w:author="Microsoft Office User" w:date="2017-04-23T16:48:00Z">
        <w:r w:rsidR="00715ABC">
          <w:rPr>
            <w:rFonts w:ascii="Times New Roman" w:hAnsi="Times New Roman" w:cs="Times New Roman"/>
            <w:color w:val="000000"/>
            <w:sz w:val="22"/>
            <w:szCs w:val="22"/>
          </w:rPr>
          <w:t>identified recurrent</w:t>
        </w:r>
      </w:ins>
      <w:r w:rsidR="00715ABC">
        <w:rPr>
          <w:rFonts w:ascii="Times New Roman" w:hAnsi="Times New Roman" w:cs="Times New Roman"/>
          <w:color w:val="000000"/>
          <w:sz w:val="22"/>
          <w:szCs w:val="22"/>
        </w:rPr>
        <w:t xml:space="preserve"> mutations</w:t>
      </w:r>
      <w:del w:id="40" w:author="Microsoft Office User" w:date="2017-04-23T16:48:00Z">
        <w:r w:rsidRPr="00E22B57">
          <w:rPr>
            <w:rFonts w:ascii="Times New Roman" w:hAnsi="Times New Roman" w:cs="Times New Roman"/>
            <w:color w:val="000000"/>
            <w:sz w:val="22"/>
            <w:szCs w:val="22"/>
          </w:rPr>
          <w:delText xml:space="preserve"> occur</w:delText>
        </w:r>
      </w:del>
      <w:r w:rsidR="00715ABC">
        <w:rPr>
          <w:rFonts w:ascii="Times New Roman" w:hAnsi="Times New Roman" w:cs="Times New Roman"/>
          <w:color w:val="000000"/>
          <w:sz w:val="22"/>
          <w:szCs w:val="22"/>
        </w:rPr>
        <w:t xml:space="preserve"> in the </w:t>
      </w:r>
      <w:r w:rsidR="00715ABC">
        <w:rPr>
          <w:rFonts w:ascii="Times New Roman" w:hAnsi="Times New Roman"/>
          <w:color w:val="000000"/>
          <w:sz w:val="22"/>
          <w:rPrChange w:id="41" w:author="Microsoft Office User" w:date="2017-04-23T16:48:00Z">
            <w:rPr>
              <w:rFonts w:ascii="Times New Roman" w:hAnsi="Times New Roman"/>
              <w:i/>
              <w:color w:val="000000"/>
              <w:sz w:val="22"/>
            </w:rPr>
          </w:rPrChange>
        </w:rPr>
        <w:t>TERT</w:t>
      </w:r>
      <w:r w:rsidR="00715ABC">
        <w:rPr>
          <w:rFonts w:ascii="Times New Roman" w:hAnsi="Times New Roman" w:cs="Times New Roman"/>
          <w:color w:val="000000"/>
          <w:sz w:val="22"/>
          <w:szCs w:val="22"/>
        </w:rPr>
        <w:t xml:space="preserve"> promoter </w:t>
      </w:r>
      <w:del w:id="42" w:author="Microsoft Office User" w:date="2017-04-23T16:48:00Z">
        <w:r w:rsidR="00875FED">
          <w:rPr>
            <w:rFonts w:ascii="Times New Roman" w:hAnsi="Times New Roman" w:cs="Times New Roman"/>
            <w:color w:val="000000"/>
            <w:sz w:val="22"/>
            <w:szCs w:val="22"/>
          </w:rPr>
          <w:delText>in many cancers</w:delText>
        </w:r>
        <w:r w:rsidRPr="00E22B57">
          <w:rPr>
            <w:rFonts w:ascii="Times New Roman" w:hAnsi="Times New Roman" w:cs="Times New Roman"/>
            <w:color w:val="000000"/>
            <w:sz w:val="22"/>
            <w:szCs w:val="22"/>
          </w:rPr>
          <w:delText xml:space="preserve">. Moreover, functional impact calculation clearly </w:delText>
        </w:r>
        <w:r w:rsidR="008D32D6" w:rsidRPr="00E22B57">
          <w:rPr>
            <w:rFonts w:ascii="Times New Roman" w:hAnsi="Times New Roman" w:cs="Times New Roman"/>
            <w:color w:val="000000"/>
            <w:sz w:val="22"/>
            <w:szCs w:val="22"/>
          </w:rPr>
          <w:delText>indicates</w:delText>
        </w:r>
        <w:r w:rsidRPr="00E22B57">
          <w:rPr>
            <w:rFonts w:ascii="Times New Roman" w:hAnsi="Times New Roman" w:cs="Times New Roman"/>
            <w:color w:val="000000"/>
            <w:sz w:val="22"/>
            <w:szCs w:val="22"/>
          </w:rPr>
          <w:delText xml:space="preserve"> presence of high impact mutations in the non-coding region of various cancer genomes.</w:delText>
        </w:r>
        <w:r w:rsidR="008D32D6" w:rsidRPr="00E22B57">
          <w:rPr>
            <w:rFonts w:ascii="Times New Roman" w:hAnsi="Times New Roman" w:cs="Times New Roman"/>
            <w:color w:val="000000"/>
            <w:sz w:val="22"/>
            <w:szCs w:val="22"/>
          </w:rPr>
          <w:delText xml:space="preserve"> In addition,</w:delText>
        </w:r>
      </w:del>
      <w:ins w:id="43" w:author="Microsoft Office User" w:date="2017-04-23T16:48:00Z">
        <w:r w:rsidR="00715ABC">
          <w:rPr>
            <w:rFonts w:ascii="Times New Roman" w:hAnsi="Times New Roman" w:cs="Times New Roman"/>
            <w:color w:val="000000"/>
            <w:sz w:val="22"/>
            <w:szCs w:val="22"/>
          </w:rPr>
          <w:t>for</w:t>
        </w:r>
      </w:ins>
      <w:r w:rsidR="00715ABC">
        <w:rPr>
          <w:rFonts w:ascii="Times New Roman" w:hAnsi="Times New Roman" w:cs="Times New Roman"/>
          <w:color w:val="000000"/>
          <w:sz w:val="22"/>
          <w:szCs w:val="22"/>
        </w:rPr>
        <w:t xml:space="preserve"> multiple </w:t>
      </w:r>
      <w:del w:id="44" w:author="Microsoft Office User" w:date="2017-04-23T16:48:00Z">
        <w:r w:rsidR="008D32D6" w:rsidRPr="00E22B57">
          <w:rPr>
            <w:rFonts w:ascii="Times New Roman" w:hAnsi="Times New Roman" w:cs="Times New Roman"/>
            <w:color w:val="000000"/>
            <w:sz w:val="22"/>
            <w:szCs w:val="22"/>
          </w:rPr>
          <w:delText>studies highlight</w:delText>
        </w:r>
      </w:del>
      <w:ins w:id="45" w:author="Microsoft Office User" w:date="2017-04-23T16:48:00Z">
        <w:r w:rsidR="00715ABC">
          <w:rPr>
            <w:rFonts w:ascii="Times New Roman" w:hAnsi="Times New Roman" w:cs="Times New Roman"/>
            <w:color w:val="000000"/>
            <w:sz w:val="22"/>
            <w:szCs w:val="22"/>
          </w:rPr>
          <w:t xml:space="preserve">cancer cohorts. Similarly, recurrence based method </w:t>
        </w:r>
        <w:r w:rsidR="00FD4305">
          <w:rPr>
            <w:rFonts w:ascii="Times New Roman" w:hAnsi="Times New Roman" w:cs="Times New Roman"/>
            <w:color w:val="000000"/>
            <w:sz w:val="22"/>
            <w:szCs w:val="22"/>
          </w:rPr>
          <w:t>found</w:t>
        </w:r>
        <w:r w:rsidR="00715ABC">
          <w:rPr>
            <w:rFonts w:ascii="Times New Roman" w:hAnsi="Times New Roman" w:cs="Times New Roman"/>
            <w:color w:val="000000"/>
            <w:sz w:val="22"/>
            <w:szCs w:val="22"/>
          </w:rPr>
          <w:t xml:space="preserve"> driver mutations in upstream regulatory regions of PLEKHS</w:t>
        </w:r>
        <w:r w:rsidR="00FD4305">
          <w:rPr>
            <w:rFonts w:ascii="Times New Roman" w:hAnsi="Times New Roman" w:cs="Times New Roman"/>
            <w:color w:val="000000"/>
            <w:sz w:val="22"/>
            <w:szCs w:val="22"/>
          </w:rPr>
          <w:t>1,</w:t>
        </w:r>
        <w:r w:rsidR="00715ABC">
          <w:rPr>
            <w:rFonts w:ascii="Times New Roman" w:hAnsi="Times New Roman" w:cs="Times New Roman"/>
            <w:color w:val="000000"/>
            <w:sz w:val="22"/>
            <w:szCs w:val="22"/>
          </w:rPr>
          <w:t xml:space="preserve"> WDR74 and SHDH genes </w:t>
        </w:r>
        <w:r w:rsidR="00835A72">
          <w:rPr>
            <w:rFonts w:ascii="Times New Roman" w:hAnsi="Times New Roman" w:cs="Times New Roman"/>
            <w:color w:val="000000"/>
            <w:sz w:val="22"/>
            <w:szCs w:val="22"/>
          </w:rPr>
          <w:t xml:space="preserve">in different </w:t>
        </w:r>
        <w:r w:rsidR="00715ABC">
          <w:rPr>
            <w:rFonts w:ascii="Times New Roman" w:hAnsi="Times New Roman" w:cs="Times New Roman"/>
            <w:color w:val="000000"/>
            <w:sz w:val="22"/>
            <w:szCs w:val="22"/>
          </w:rPr>
          <w:t>cancers.</w:t>
        </w:r>
        <w:r w:rsidR="00FD4305">
          <w:rPr>
            <w:rFonts w:ascii="Times New Roman" w:hAnsi="Times New Roman" w:cs="Times New Roman"/>
            <w:color w:val="000000"/>
            <w:sz w:val="22"/>
            <w:szCs w:val="22"/>
          </w:rPr>
          <w:t xml:space="preserve"> Furthermore, pan-cancer analysis of copy number aberrations and gene expression data highlighted</w:t>
        </w:r>
      </w:ins>
      <w:r w:rsidR="00FD4305">
        <w:rPr>
          <w:rFonts w:ascii="Times New Roman" w:hAnsi="Times New Roman" w:cs="Times New Roman"/>
          <w:color w:val="000000"/>
          <w:sz w:val="22"/>
          <w:szCs w:val="22"/>
        </w:rPr>
        <w:t xml:space="preserve"> the </w:t>
      </w:r>
      <w:r w:rsidR="00FD4305">
        <w:rPr>
          <w:rFonts w:ascii="Times New Roman" w:hAnsi="Times New Roman" w:cs="Times New Roman"/>
          <w:color w:val="000000"/>
          <w:sz w:val="22"/>
          <w:szCs w:val="22"/>
        </w:rPr>
        <w:lastRenderedPageBreak/>
        <w:t xml:space="preserve">role of enhancer hijacking </w:t>
      </w:r>
      <w:del w:id="46" w:author="Microsoft Office User" w:date="2017-04-23T16:48:00Z">
        <w:r w:rsidR="008D32D6" w:rsidRPr="00E22B57">
          <w:rPr>
            <w:rFonts w:ascii="Times New Roman" w:hAnsi="Times New Roman" w:cs="Times New Roman"/>
            <w:color w:val="000000"/>
            <w:sz w:val="22"/>
            <w:szCs w:val="22"/>
          </w:rPr>
          <w:delText xml:space="preserve">process in </w:delText>
        </w:r>
        <w:r w:rsidR="00222BFC" w:rsidRPr="00E22B57">
          <w:rPr>
            <w:rFonts w:ascii="Times New Roman" w:hAnsi="Times New Roman" w:cs="Times New Roman"/>
            <w:color w:val="000000"/>
            <w:sz w:val="22"/>
            <w:szCs w:val="22"/>
          </w:rPr>
          <w:delText>tumorigenesis</w:delText>
        </w:r>
        <w:r w:rsidR="008D32D6" w:rsidRPr="00E22B57">
          <w:rPr>
            <w:rFonts w:ascii="Times New Roman" w:hAnsi="Times New Roman" w:cs="Times New Roman"/>
            <w:color w:val="000000"/>
            <w:sz w:val="22"/>
            <w:szCs w:val="22"/>
          </w:rPr>
          <w:delText>.</w:delText>
        </w:r>
      </w:del>
      <w:ins w:id="47" w:author="Microsoft Office User" w:date="2017-04-23T16:48:00Z">
        <w:r w:rsidR="00FD4305">
          <w:rPr>
            <w:rFonts w:ascii="Times New Roman" w:hAnsi="Times New Roman" w:cs="Times New Roman"/>
            <w:color w:val="000000"/>
            <w:sz w:val="22"/>
            <w:szCs w:val="22"/>
          </w:rPr>
          <w:t>phenomena in regulatory elements of various genes including IRS4, SMARCA1 an TERT.</w:t>
        </w:r>
      </w:ins>
      <w:r w:rsidR="00FD4305">
        <w:rPr>
          <w:rFonts w:ascii="Times New Roman" w:hAnsi="Times New Roman" w:cs="Times New Roman"/>
          <w:color w:val="000000"/>
          <w:sz w:val="22"/>
          <w:szCs w:val="22"/>
        </w:rPr>
        <w:t xml:space="preserve"> </w:t>
      </w:r>
      <w:r w:rsidR="00FD4305" w:rsidRPr="00FD4305">
        <w:rPr>
          <w:rFonts w:ascii="Times New Roman" w:hAnsi="Times New Roman"/>
          <w:color w:val="000000"/>
          <w:sz w:val="22"/>
        </w:rPr>
        <w:t xml:space="preserve">However, these are few examples and at present our understanding of non-coding drivers is </w:t>
      </w:r>
      <w:del w:id="48" w:author="Microsoft Office User" w:date="2017-04-23T16:48:00Z">
        <w:r w:rsidR="00E0061E">
          <w:rPr>
            <w:rFonts w:ascii="Times New Roman" w:hAnsi="Times New Roman" w:cs="Times New Roman"/>
            <w:color w:val="000000"/>
            <w:sz w:val="22"/>
            <w:szCs w:val="22"/>
          </w:rPr>
          <w:delText>rudimentary</w:delText>
        </w:r>
      </w:del>
      <w:ins w:id="49" w:author="Microsoft Office User" w:date="2017-04-23T16:48:00Z">
        <w:r w:rsidR="00FD4305" w:rsidRPr="00FD4305">
          <w:rPr>
            <w:rFonts w:ascii="Times New Roman" w:hAnsi="Times New Roman"/>
            <w:color w:val="000000"/>
            <w:sz w:val="22"/>
          </w:rPr>
          <w:t>incomplete</w:t>
        </w:r>
      </w:ins>
      <w:r w:rsidR="00FD4305" w:rsidRPr="00FD4305">
        <w:rPr>
          <w:rFonts w:ascii="Times New Roman" w:hAnsi="Times New Roman"/>
          <w:color w:val="000000"/>
          <w:sz w:val="22"/>
        </w:rPr>
        <w:t>.</w:t>
      </w:r>
    </w:p>
    <w:p w14:paraId="0B68180C" w14:textId="391D6195" w:rsidR="00A70289" w:rsidRDefault="00A70289" w:rsidP="00A70289">
      <w:pPr>
        <w:spacing w:line="480" w:lineRule="auto"/>
        <w:textAlignment w:val="baseline"/>
        <w:rPr>
          <w:ins w:id="50" w:author="Microsoft Office User" w:date="2017-04-23T16:48:00Z"/>
          <w:rFonts w:ascii="Times New Roman" w:hAnsi="Times New Roman" w:cs="Times New Roman"/>
          <w:color w:val="000000"/>
          <w:sz w:val="22"/>
          <w:szCs w:val="22"/>
        </w:rPr>
      </w:pPr>
      <w:ins w:id="51" w:author="Microsoft Office User" w:date="2017-04-23T16:48:00Z">
        <w:r w:rsidRPr="00A70289">
          <w:rPr>
            <w:rFonts w:ascii="Times New Roman" w:hAnsi="Times New Roman" w:cs="Times New Roman"/>
            <w:color w:val="000000"/>
            <w:sz w:val="22"/>
            <w:szCs w:val="22"/>
            <w:highlight w:val="magenta"/>
          </w:rPr>
          <w:t>##4-5summary - more</w:t>
        </w:r>
      </w:ins>
    </w:p>
    <w:p w14:paraId="0A3E027F" w14:textId="2CA515E9" w:rsidR="00571E35" w:rsidRPr="00E22B57" w:rsidRDefault="00045BD0" w:rsidP="00974750">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On</w:t>
      </w:r>
      <w:r w:rsidR="00EA320C" w:rsidRPr="00E22B57">
        <w:rPr>
          <w:rFonts w:ascii="Times New Roman" w:hAnsi="Times New Roman" w:cs="Times New Roman"/>
          <w:color w:val="000000"/>
          <w:sz w:val="22"/>
          <w:szCs w:val="22"/>
        </w:rPr>
        <w:t xml:space="preserve"> </w:t>
      </w:r>
      <w:r w:rsidR="00A01341">
        <w:rPr>
          <w:rFonts w:ascii="Times New Roman" w:hAnsi="Times New Roman" w:cs="Times New Roman"/>
          <w:color w:val="000000"/>
          <w:sz w:val="22"/>
          <w:szCs w:val="22"/>
        </w:rPr>
        <w:t xml:space="preserve">page xxx of this issue, </w:t>
      </w:r>
      <w:proofErr w:type="spellStart"/>
      <w:r w:rsidR="00A01341">
        <w:rPr>
          <w:rFonts w:ascii="Times New Roman" w:hAnsi="Times New Roman" w:cs="Times New Roman"/>
          <w:color w:val="000000"/>
          <w:sz w:val="22"/>
          <w:szCs w:val="22"/>
        </w:rPr>
        <w:t>Rheinbay</w:t>
      </w:r>
      <w:proofErr w:type="spellEnd"/>
      <w:r w:rsidR="00676C7B" w:rsidRPr="00E22B57">
        <w:rPr>
          <w:rFonts w:ascii="Times New Roman" w:hAnsi="Times New Roman" w:cs="Times New Roman"/>
          <w:color w:val="000000"/>
          <w:sz w:val="22"/>
          <w:szCs w:val="22"/>
        </w:rPr>
        <w:t xml:space="preserve"> et. al.</w:t>
      </w:r>
      <w:r w:rsidR="00EA320C" w:rsidRPr="00E22B57">
        <w:rPr>
          <w:rFonts w:ascii="Times New Roman" w:hAnsi="Times New Roman" w:cs="Times New Roman"/>
          <w:color w:val="000000"/>
          <w:sz w:val="22"/>
          <w:szCs w:val="22"/>
        </w:rPr>
        <w:t xml:space="preserve"> make a foray towards addressing this question. For a </w:t>
      </w:r>
      <w:r w:rsidR="00153BFB" w:rsidRPr="00E22B57">
        <w:rPr>
          <w:rFonts w:ascii="Times New Roman" w:hAnsi="Times New Roman" w:cs="Times New Roman"/>
          <w:color w:val="000000"/>
          <w:sz w:val="22"/>
          <w:szCs w:val="22"/>
        </w:rPr>
        <w:t xml:space="preserve">cohort of 360 </w:t>
      </w:r>
      <w:r w:rsidR="00EA320C" w:rsidRPr="00E22B57">
        <w:rPr>
          <w:rFonts w:ascii="Times New Roman" w:hAnsi="Times New Roman" w:cs="Times New Roman"/>
          <w:color w:val="000000"/>
          <w:sz w:val="22"/>
          <w:szCs w:val="22"/>
        </w:rPr>
        <w:t xml:space="preserve">breast cancer patients, they attempt to look for </w:t>
      </w:r>
      <w:r w:rsidR="009307AB" w:rsidRPr="00E22B57">
        <w:rPr>
          <w:rFonts w:ascii="Times New Roman" w:hAnsi="Times New Roman" w:cs="Times New Roman"/>
          <w:color w:val="000000"/>
          <w:sz w:val="22"/>
          <w:szCs w:val="22"/>
        </w:rPr>
        <w:t xml:space="preserve">coding and </w:t>
      </w:r>
      <w:r w:rsidR="00EA320C" w:rsidRPr="00E22B57">
        <w:rPr>
          <w:rFonts w:ascii="Times New Roman" w:hAnsi="Times New Roman" w:cs="Times New Roman"/>
          <w:color w:val="000000"/>
          <w:sz w:val="22"/>
          <w:szCs w:val="22"/>
        </w:rPr>
        <w:t xml:space="preserve">non-coding </w:t>
      </w:r>
      <w:r w:rsidR="00676C7B" w:rsidRPr="00E22B57">
        <w:rPr>
          <w:rFonts w:ascii="Times New Roman" w:hAnsi="Times New Roman" w:cs="Times New Roman"/>
          <w:color w:val="000000"/>
          <w:sz w:val="22"/>
          <w:szCs w:val="22"/>
        </w:rPr>
        <w:t xml:space="preserve">driver </w:t>
      </w:r>
      <w:r w:rsidR="00EA320C" w:rsidRPr="00E22B57">
        <w:rPr>
          <w:rFonts w:ascii="Times New Roman" w:hAnsi="Times New Roman" w:cs="Times New Roman"/>
          <w:color w:val="000000"/>
          <w:sz w:val="22"/>
          <w:szCs w:val="22"/>
        </w:rPr>
        <w:t>mutat</w:t>
      </w:r>
      <w:r w:rsidR="00676C7B" w:rsidRPr="00E22B57">
        <w:rPr>
          <w:rFonts w:ascii="Times New Roman" w:hAnsi="Times New Roman" w:cs="Times New Roman"/>
          <w:color w:val="000000"/>
          <w:sz w:val="22"/>
          <w:szCs w:val="22"/>
        </w:rPr>
        <w:t>ions, in an unbiased fashion</w:t>
      </w:r>
      <w:r w:rsidR="005B0C8C" w:rsidRPr="00E22B57">
        <w:rPr>
          <w:rFonts w:ascii="Times New Roman" w:hAnsi="Times New Roman" w:cs="Times New Roman"/>
          <w:color w:val="000000"/>
          <w:sz w:val="22"/>
          <w:szCs w:val="22"/>
        </w:rPr>
        <w:t>. In this study, they provide evidences suggesting that in case of uniform ascertainment in a cancer genome, one could find as many noncoding driver mutations as coding ones.</w:t>
      </w:r>
      <w:r w:rsidR="00571E35" w:rsidRPr="00E22B57">
        <w:rPr>
          <w:rFonts w:ascii="Times New Roman" w:hAnsi="Times New Roman" w:cs="Times New Roman"/>
          <w:color w:val="000000"/>
          <w:sz w:val="22"/>
          <w:szCs w:val="22"/>
        </w:rPr>
        <w:t xml:space="preserve"> </w:t>
      </w:r>
      <w:r w:rsidR="00825054" w:rsidRPr="00E22B57">
        <w:rPr>
          <w:rFonts w:ascii="Times New Roman" w:hAnsi="Times New Roman" w:cs="Times New Roman"/>
          <w:color w:val="000000"/>
          <w:sz w:val="22"/>
          <w:szCs w:val="22"/>
        </w:rPr>
        <w:t xml:space="preserve">Moreover, they </w:t>
      </w:r>
      <w:r w:rsidR="006477B0" w:rsidRPr="00E22B57">
        <w:rPr>
          <w:rFonts w:ascii="Times New Roman" w:hAnsi="Times New Roman" w:cs="Times New Roman"/>
          <w:color w:val="000000"/>
          <w:sz w:val="22"/>
          <w:szCs w:val="22"/>
        </w:rPr>
        <w:t xml:space="preserve">predicted that </w:t>
      </w:r>
      <w:r w:rsidR="00156979" w:rsidRPr="00E22B57">
        <w:rPr>
          <w:rFonts w:ascii="Times New Roman" w:hAnsi="Times New Roman" w:cs="Times New Roman"/>
          <w:color w:val="000000"/>
          <w:sz w:val="22"/>
          <w:szCs w:val="22"/>
        </w:rPr>
        <w:t xml:space="preserve">mutations within promoters of </w:t>
      </w:r>
      <w:r w:rsidR="00156979" w:rsidRPr="00E22B57">
        <w:rPr>
          <w:rFonts w:ascii="Times New Roman" w:hAnsi="Times New Roman" w:cs="Times New Roman"/>
          <w:i/>
          <w:color w:val="000000"/>
          <w:sz w:val="22"/>
          <w:szCs w:val="22"/>
        </w:rPr>
        <w:t>FOXA1, RMRP</w:t>
      </w:r>
      <w:r w:rsidR="00156979" w:rsidRPr="00E22B57">
        <w:rPr>
          <w:rFonts w:ascii="Times New Roman" w:hAnsi="Times New Roman" w:cs="Times New Roman"/>
          <w:color w:val="000000"/>
          <w:sz w:val="22"/>
          <w:szCs w:val="22"/>
        </w:rPr>
        <w:t xml:space="preserve"> and </w:t>
      </w:r>
      <w:r w:rsidR="00156979" w:rsidRPr="00E22B57">
        <w:rPr>
          <w:rFonts w:ascii="Times New Roman" w:hAnsi="Times New Roman" w:cs="Times New Roman"/>
          <w:i/>
          <w:color w:val="000000"/>
          <w:sz w:val="22"/>
          <w:szCs w:val="22"/>
        </w:rPr>
        <w:t>NEAT1</w:t>
      </w:r>
      <w:r w:rsidR="00156979" w:rsidRPr="00E22B57">
        <w:rPr>
          <w:rFonts w:ascii="Times New Roman" w:hAnsi="Times New Roman" w:cs="Times New Roman"/>
          <w:color w:val="000000"/>
          <w:sz w:val="22"/>
          <w:szCs w:val="22"/>
        </w:rPr>
        <w:t xml:space="preserve"> significantly alter transcription. </w:t>
      </w:r>
      <w:r w:rsidR="00C620B6" w:rsidRPr="00E22B57">
        <w:rPr>
          <w:rFonts w:ascii="Times New Roman" w:hAnsi="Times New Roman" w:cs="Times New Roman"/>
          <w:color w:val="000000"/>
          <w:sz w:val="22"/>
          <w:szCs w:val="22"/>
        </w:rPr>
        <w:t xml:space="preserve">These findings were further validated </w:t>
      </w:r>
      <w:r w:rsidR="00825054" w:rsidRPr="00E22B57">
        <w:rPr>
          <w:rFonts w:ascii="Times New Roman" w:hAnsi="Times New Roman" w:cs="Times New Roman"/>
          <w:color w:val="000000"/>
          <w:sz w:val="22"/>
          <w:szCs w:val="22"/>
        </w:rPr>
        <w:t>using functional assays</w:t>
      </w:r>
      <w:r w:rsidR="00C620B6" w:rsidRPr="00E22B57">
        <w:rPr>
          <w:rFonts w:ascii="Times New Roman" w:hAnsi="Times New Roman" w:cs="Times New Roman"/>
          <w:color w:val="000000"/>
          <w:sz w:val="22"/>
          <w:szCs w:val="22"/>
        </w:rPr>
        <w:t xml:space="preserve"> measuring changes in gene expression and protein binding</w:t>
      </w:r>
      <w:r w:rsidR="00825054" w:rsidRPr="00E22B57">
        <w:rPr>
          <w:rFonts w:ascii="Times New Roman" w:hAnsi="Times New Roman" w:cs="Times New Roman"/>
          <w:color w:val="000000"/>
          <w:sz w:val="22"/>
          <w:szCs w:val="22"/>
        </w:rPr>
        <w:t>.</w:t>
      </w:r>
      <w:r w:rsidR="00974750">
        <w:rPr>
          <w:rFonts w:ascii="Times New Roman" w:hAnsi="Times New Roman" w:cs="Times New Roman"/>
          <w:color w:val="000000"/>
          <w:sz w:val="22"/>
          <w:szCs w:val="22"/>
        </w:rPr>
        <w:t xml:space="preserve"> </w:t>
      </w:r>
      <w:ins w:id="52" w:author="Microsoft Office User" w:date="2017-04-23T16:48:00Z">
        <w:r w:rsidR="003278F1">
          <w:rPr>
            <w:rFonts w:ascii="Times New Roman" w:eastAsia="Times New Roman" w:hAnsi="Times New Roman" w:cs="Times New Roman"/>
            <w:sz w:val="22"/>
            <w:szCs w:val="22"/>
          </w:rPr>
          <w:t xml:space="preserve">Furthermore, based on </w:t>
        </w:r>
        <w:r w:rsidR="003278F1">
          <w:rPr>
            <w:rFonts w:ascii="Times New Roman" w:eastAsia="Times New Roman" w:hAnsi="Times New Roman" w:cs="Times New Roman"/>
            <w:sz w:val="22"/>
            <w:szCs w:val="22"/>
          </w:rPr>
          <w:t xml:space="preserve">these functional assays, </w:t>
        </w:r>
        <w:r w:rsidR="003278F1" w:rsidRPr="00930471">
          <w:rPr>
            <w:rFonts w:ascii="Times New Roman" w:eastAsia="Times New Roman" w:hAnsi="Times New Roman" w:cs="Times New Roman"/>
            <w:sz w:val="22"/>
            <w:szCs w:val="22"/>
          </w:rPr>
          <w:t xml:space="preserve">they </w:t>
        </w:r>
        <w:r w:rsidR="00930471">
          <w:rPr>
            <w:rFonts w:ascii="Times New Roman" w:eastAsia="Times New Roman" w:hAnsi="Times New Roman" w:cs="Times New Roman"/>
            <w:sz w:val="22"/>
            <w:szCs w:val="22"/>
          </w:rPr>
          <w:t xml:space="preserve">provide </w:t>
        </w:r>
        <w:r w:rsidR="00974750">
          <w:rPr>
            <w:rFonts w:ascii="Times New Roman" w:eastAsia="Times New Roman" w:hAnsi="Times New Roman" w:cs="Times New Roman"/>
            <w:sz w:val="22"/>
            <w:szCs w:val="22"/>
          </w:rPr>
          <w:t>mechanistic insights into driver mutations</w:t>
        </w:r>
        <w:r w:rsidR="00930471">
          <w:rPr>
            <w:rFonts w:ascii="Times New Roman" w:eastAsia="Times New Roman" w:hAnsi="Times New Roman" w:cs="Times New Roman"/>
            <w:sz w:val="22"/>
            <w:szCs w:val="22"/>
          </w:rPr>
          <w:t xml:space="preserve"> influencing promoter region of the FOXA1 gene in breast cancer</w:t>
        </w:r>
        <w:r w:rsidR="00974750">
          <w:rPr>
            <w:rFonts w:ascii="Times New Roman" w:eastAsia="Times New Roman" w:hAnsi="Times New Roman" w:cs="Times New Roman"/>
            <w:sz w:val="22"/>
            <w:szCs w:val="22"/>
          </w:rPr>
          <w:t xml:space="preserve">. </w:t>
        </w:r>
      </w:ins>
      <w:r w:rsidR="00114289" w:rsidRPr="00974750">
        <w:rPr>
          <w:rFonts w:ascii="Times New Roman" w:hAnsi="Times New Roman"/>
          <w:color w:val="000000"/>
          <w:sz w:val="22"/>
        </w:rPr>
        <w:t xml:space="preserve">So far, we have </w:t>
      </w:r>
      <w:r w:rsidR="00102573" w:rsidRPr="00974750">
        <w:rPr>
          <w:rFonts w:ascii="Times New Roman" w:hAnsi="Times New Roman"/>
          <w:color w:val="000000"/>
          <w:sz w:val="22"/>
        </w:rPr>
        <w:t>seen</w:t>
      </w:r>
      <w:r w:rsidR="00571E35" w:rsidRPr="00974750">
        <w:rPr>
          <w:rFonts w:ascii="Times New Roman" w:hAnsi="Times New Roman"/>
          <w:color w:val="000000"/>
          <w:sz w:val="22"/>
        </w:rPr>
        <w:t xml:space="preserve"> functional validation for a small number of the non-coding mutations, particularly those </w:t>
      </w:r>
      <w:r w:rsidR="00825054" w:rsidRPr="00974750">
        <w:rPr>
          <w:rFonts w:ascii="Times New Roman" w:hAnsi="Times New Roman"/>
          <w:color w:val="000000"/>
          <w:sz w:val="22"/>
        </w:rPr>
        <w:t>related to TERT promoter.</w:t>
      </w:r>
    </w:p>
    <w:p w14:paraId="4750E30A" w14:textId="1CB62F8A" w:rsidR="00311213" w:rsidRPr="00E22B57" w:rsidRDefault="00950A19" w:rsidP="00273905">
      <w:pPr>
        <w:spacing w:line="480" w:lineRule="auto"/>
        <w:ind w:firstLine="720"/>
        <w:textAlignment w:val="baseline"/>
        <w:rPr>
          <w:rFonts w:ascii="Times New Roman" w:eastAsia="Times New Roman" w:hAnsi="Times New Roman" w:cs="Times New Roman"/>
          <w:sz w:val="22"/>
          <w:szCs w:val="22"/>
        </w:rPr>
      </w:pPr>
      <w:r w:rsidRPr="00E22B57">
        <w:rPr>
          <w:rFonts w:ascii="Times New Roman" w:hAnsi="Times New Roman" w:cs="Times New Roman"/>
          <w:color w:val="000000"/>
          <w:sz w:val="22"/>
          <w:szCs w:val="22"/>
        </w:rPr>
        <w:t xml:space="preserve">In this study, </w:t>
      </w:r>
      <w:r w:rsidR="00C620B6" w:rsidRPr="00E22B57">
        <w:rPr>
          <w:rFonts w:ascii="Times New Roman" w:hAnsi="Times New Roman" w:cs="Times New Roman"/>
          <w:color w:val="000000"/>
          <w:sz w:val="22"/>
          <w:szCs w:val="22"/>
        </w:rPr>
        <w:t xml:space="preserve">prediction of driver </w:t>
      </w:r>
      <w:r w:rsidR="006477B0" w:rsidRPr="00E22B57">
        <w:rPr>
          <w:rFonts w:ascii="Times New Roman" w:hAnsi="Times New Roman" w:cs="Times New Roman"/>
          <w:color w:val="000000"/>
          <w:sz w:val="22"/>
          <w:szCs w:val="22"/>
        </w:rPr>
        <w:t xml:space="preserve">regulatory </w:t>
      </w:r>
      <w:r w:rsidR="00C620B6" w:rsidRPr="00E22B57">
        <w:rPr>
          <w:rFonts w:ascii="Times New Roman" w:hAnsi="Times New Roman" w:cs="Times New Roman"/>
          <w:color w:val="000000"/>
          <w:sz w:val="22"/>
          <w:szCs w:val="22"/>
        </w:rPr>
        <w:t>elements was based on, identifying non-coding elements that</w:t>
      </w:r>
      <w:r w:rsidR="006477B0" w:rsidRPr="00E22B57">
        <w:rPr>
          <w:rFonts w:ascii="Times New Roman" w:hAnsi="Times New Roman" w:cs="Times New Roman"/>
          <w:color w:val="000000"/>
          <w:sz w:val="22"/>
          <w:szCs w:val="22"/>
        </w:rPr>
        <w:t xml:space="preserve"> </w:t>
      </w:r>
      <w:r w:rsidR="006477B0" w:rsidRPr="00E22B57">
        <w:rPr>
          <w:rFonts w:ascii="Times New Roman" w:eastAsia="Times New Roman" w:hAnsi="Times New Roman" w:cs="Times New Roman"/>
          <w:sz w:val="22"/>
          <w:szCs w:val="22"/>
        </w:rPr>
        <w:t>a) harbor</w:t>
      </w:r>
      <w:r w:rsidR="00C620B6" w:rsidRPr="00E22B57">
        <w:rPr>
          <w:rFonts w:ascii="Times New Roman" w:eastAsia="Times New Roman" w:hAnsi="Times New Roman" w:cs="Times New Roman"/>
          <w:sz w:val="22"/>
          <w:szCs w:val="22"/>
        </w:rPr>
        <w:t xml:space="preserve"> </w:t>
      </w:r>
      <w:r w:rsidR="002D1EA2">
        <w:rPr>
          <w:rFonts w:ascii="Times New Roman" w:eastAsia="Times New Roman" w:hAnsi="Times New Roman" w:cs="Times New Roman"/>
          <w:sz w:val="22"/>
          <w:szCs w:val="22"/>
        </w:rPr>
        <w:t xml:space="preserve">significantly </w:t>
      </w:r>
      <w:del w:id="53" w:author="Microsoft Office User" w:date="2017-04-23T16:48:00Z">
        <w:r w:rsidR="002D1EA2">
          <w:rPr>
            <w:rFonts w:ascii="Times New Roman" w:eastAsia="Times New Roman" w:hAnsi="Times New Roman" w:cs="Times New Roman"/>
            <w:sz w:val="22"/>
            <w:szCs w:val="22"/>
          </w:rPr>
          <w:delText>high</w:delText>
        </w:r>
      </w:del>
      <w:ins w:id="54" w:author="Microsoft Office User" w:date="2017-04-23T16:48:00Z">
        <w:r w:rsidR="002D1EA2">
          <w:rPr>
            <w:rFonts w:ascii="Times New Roman" w:eastAsia="Times New Roman" w:hAnsi="Times New Roman" w:cs="Times New Roman"/>
            <w:sz w:val="22"/>
            <w:szCs w:val="22"/>
          </w:rPr>
          <w:t>high</w:t>
        </w:r>
        <w:r w:rsidR="00A57639">
          <w:rPr>
            <w:rFonts w:ascii="Times New Roman" w:eastAsia="Times New Roman" w:hAnsi="Times New Roman" w:cs="Times New Roman"/>
            <w:sz w:val="22"/>
            <w:szCs w:val="22"/>
          </w:rPr>
          <w:t>er</w:t>
        </w:r>
      </w:ins>
      <w:r w:rsidR="002D1EA2">
        <w:rPr>
          <w:rFonts w:ascii="Times New Roman" w:eastAsia="Times New Roman" w:hAnsi="Times New Roman" w:cs="Times New Roman"/>
          <w:sz w:val="22"/>
          <w:szCs w:val="22"/>
        </w:rPr>
        <w:t xml:space="preserve"> mutation</w:t>
      </w:r>
      <w:r w:rsidR="006477B0" w:rsidRPr="00E22B57">
        <w:rPr>
          <w:rFonts w:ascii="Times New Roman" w:eastAsia="Times New Roman" w:hAnsi="Times New Roman" w:cs="Times New Roman"/>
          <w:sz w:val="22"/>
          <w:szCs w:val="22"/>
        </w:rPr>
        <w:t xml:space="preserve"> counts relative to expectation, or b) contain clusters of mutations around their regulatory motifs.</w:t>
      </w:r>
      <w:r w:rsidR="006477B0" w:rsidRPr="00E22B57">
        <w:rPr>
          <w:rFonts w:ascii="Times New Roman" w:hAnsi="Times New Roman" w:cs="Times New Roman"/>
          <w:color w:val="000000"/>
          <w:sz w:val="22"/>
          <w:szCs w:val="22"/>
        </w:rPr>
        <w:t xml:space="preserve"> </w:t>
      </w:r>
      <w:r w:rsidR="00EB28D0" w:rsidRPr="00E22B57">
        <w:rPr>
          <w:rFonts w:ascii="Times New Roman" w:eastAsia="Times New Roman" w:hAnsi="Times New Roman" w:cs="Times New Roman"/>
          <w:sz w:val="22"/>
          <w:szCs w:val="22"/>
        </w:rPr>
        <w:t xml:space="preserve">Furthermore, </w:t>
      </w:r>
      <w:r w:rsidR="00C620B6" w:rsidRPr="00E22B57">
        <w:rPr>
          <w:rFonts w:ascii="Times New Roman" w:eastAsia="Times New Roman" w:hAnsi="Times New Roman" w:cs="Times New Roman"/>
          <w:sz w:val="22"/>
          <w:szCs w:val="22"/>
        </w:rPr>
        <w:t xml:space="preserve">for </w:t>
      </w:r>
      <w:r w:rsidR="00D04E18">
        <w:rPr>
          <w:rFonts w:ascii="Times New Roman" w:eastAsia="Times New Roman" w:hAnsi="Times New Roman" w:cs="Times New Roman"/>
          <w:sz w:val="22"/>
          <w:szCs w:val="22"/>
        </w:rPr>
        <w:t>driver discovery</w:t>
      </w:r>
      <w:r w:rsidR="00C620B6" w:rsidRPr="00E22B57">
        <w:rPr>
          <w:rFonts w:ascii="Times New Roman" w:eastAsia="Times New Roman" w:hAnsi="Times New Roman" w:cs="Times New Roman"/>
          <w:sz w:val="22"/>
          <w:szCs w:val="22"/>
        </w:rPr>
        <w:t>, patient-specific background mutation rate</w:t>
      </w:r>
      <w:r w:rsidR="00D04E18">
        <w:rPr>
          <w:rFonts w:ascii="Times New Roman" w:eastAsia="Times New Roman" w:hAnsi="Times New Roman" w:cs="Times New Roman"/>
          <w:sz w:val="22"/>
          <w:szCs w:val="22"/>
        </w:rPr>
        <w:t xml:space="preserve"> was utilized</w:t>
      </w:r>
      <w:r w:rsidR="00734D73" w:rsidRPr="00E22B57">
        <w:rPr>
          <w:rFonts w:ascii="Times New Roman" w:eastAsia="Times New Roman" w:hAnsi="Times New Roman" w:cs="Times New Roman"/>
          <w:sz w:val="22"/>
          <w:szCs w:val="22"/>
        </w:rPr>
        <w:t>,</w:t>
      </w:r>
      <w:r w:rsidR="0028618D" w:rsidRPr="00E22B57">
        <w:rPr>
          <w:rFonts w:ascii="Times New Roman" w:eastAsia="Times New Roman" w:hAnsi="Times New Roman" w:cs="Times New Roman"/>
          <w:sz w:val="22"/>
          <w:szCs w:val="22"/>
        </w:rPr>
        <w:t xml:space="preserve"> which takes into account of the</w:t>
      </w:r>
      <w:r w:rsidR="00EB28D0" w:rsidRPr="00E22B57">
        <w:rPr>
          <w:rFonts w:ascii="Times New Roman" w:eastAsia="Times New Roman" w:hAnsi="Times New Roman" w:cs="Times New Roman"/>
          <w:sz w:val="22"/>
          <w:szCs w:val="22"/>
        </w:rPr>
        <w:t xml:space="preserve"> total mutation frequency and total frequency of bases with sufficient </w:t>
      </w:r>
      <w:r w:rsidR="007760B8">
        <w:rPr>
          <w:rFonts w:ascii="Times New Roman" w:eastAsia="Times New Roman" w:hAnsi="Times New Roman" w:cs="Times New Roman"/>
          <w:sz w:val="22"/>
          <w:szCs w:val="22"/>
        </w:rPr>
        <w:t xml:space="preserve">sequencing </w:t>
      </w:r>
      <w:r w:rsidR="00EB28D0" w:rsidRPr="00E22B57">
        <w:rPr>
          <w:rFonts w:ascii="Times New Roman" w:eastAsia="Times New Roman" w:hAnsi="Times New Roman" w:cs="Times New Roman"/>
          <w:sz w:val="22"/>
          <w:szCs w:val="22"/>
        </w:rPr>
        <w:t xml:space="preserve">coverage across all analyzed elements. </w:t>
      </w:r>
      <w:r w:rsidR="00BB362E">
        <w:rPr>
          <w:rFonts w:ascii="Times New Roman" w:eastAsia="Times New Roman" w:hAnsi="Times New Roman" w:cs="Times New Roman"/>
          <w:sz w:val="22"/>
          <w:szCs w:val="22"/>
        </w:rPr>
        <w:t>Moreover</w:t>
      </w:r>
      <w:r w:rsidR="00234056" w:rsidRPr="00E22B57">
        <w:rPr>
          <w:rFonts w:ascii="Times New Roman" w:eastAsia="Times New Roman" w:hAnsi="Times New Roman" w:cs="Times New Roman"/>
          <w:sz w:val="22"/>
          <w:szCs w:val="22"/>
        </w:rPr>
        <w:t xml:space="preserve">, </w:t>
      </w:r>
      <w:r w:rsidR="009D6C16" w:rsidRPr="00E22B57">
        <w:rPr>
          <w:rFonts w:ascii="Times New Roman" w:eastAsia="Times New Roman" w:hAnsi="Times New Roman" w:cs="Times New Roman"/>
          <w:sz w:val="22"/>
          <w:szCs w:val="22"/>
        </w:rPr>
        <w:t>power analyses indicate that</w:t>
      </w:r>
      <w:r w:rsidR="00273905">
        <w:rPr>
          <w:rFonts w:ascii="Times New Roman" w:eastAsia="Times New Roman" w:hAnsi="Times New Roman" w:cs="Times New Roman"/>
          <w:sz w:val="22"/>
          <w:szCs w:val="22"/>
        </w:rPr>
        <w:t xml:space="preserve"> </w:t>
      </w:r>
      <w:r w:rsidRPr="00E22B57">
        <w:rPr>
          <w:rFonts w:ascii="Times New Roman" w:eastAsia="Times New Roman" w:hAnsi="Times New Roman" w:cs="Times New Roman"/>
          <w:sz w:val="22"/>
          <w:szCs w:val="22"/>
        </w:rPr>
        <w:t xml:space="preserve">relatively large cohort size in </w:t>
      </w:r>
      <w:r w:rsidR="00234056" w:rsidRPr="00E22B57">
        <w:rPr>
          <w:rFonts w:ascii="Times New Roman" w:eastAsia="Times New Roman" w:hAnsi="Times New Roman" w:cs="Times New Roman"/>
          <w:sz w:val="22"/>
          <w:szCs w:val="22"/>
        </w:rPr>
        <w:t>this study</w:t>
      </w:r>
      <w:r w:rsidR="00B15FEA">
        <w:rPr>
          <w:rFonts w:ascii="Times New Roman" w:eastAsia="Times New Roman" w:hAnsi="Times New Roman" w:cs="Times New Roman"/>
          <w:sz w:val="22"/>
          <w:szCs w:val="22"/>
        </w:rPr>
        <w:t>,</w:t>
      </w:r>
      <w:r w:rsidRPr="00E22B57">
        <w:rPr>
          <w:rFonts w:ascii="Times New Roman" w:eastAsia="Times New Roman" w:hAnsi="Times New Roman" w:cs="Times New Roman"/>
          <w:sz w:val="22"/>
          <w:szCs w:val="22"/>
        </w:rPr>
        <w:t xml:space="preserve"> make it possible to identify driver mutations in promoter regions, which are mutated in </w:t>
      </w:r>
      <w:r w:rsidR="00234056" w:rsidRPr="00E22B57">
        <w:rPr>
          <w:rFonts w:ascii="Times New Roman" w:eastAsia="Times New Roman" w:hAnsi="Times New Roman" w:cs="Times New Roman"/>
          <w:sz w:val="22"/>
          <w:szCs w:val="22"/>
        </w:rPr>
        <w:t xml:space="preserve">at least 10% of </w:t>
      </w:r>
      <w:r w:rsidRPr="00E22B57">
        <w:rPr>
          <w:rFonts w:ascii="Times New Roman" w:eastAsia="Times New Roman" w:hAnsi="Times New Roman" w:cs="Times New Roman"/>
          <w:sz w:val="22"/>
          <w:szCs w:val="22"/>
        </w:rPr>
        <w:t>patients</w:t>
      </w:r>
      <w:r w:rsidR="00C17815">
        <w:rPr>
          <w:rFonts w:ascii="Times New Roman" w:eastAsia="Times New Roman" w:hAnsi="Times New Roman" w:cs="Times New Roman"/>
          <w:sz w:val="22"/>
          <w:szCs w:val="22"/>
        </w:rPr>
        <w:t xml:space="preserve"> in the cohort</w:t>
      </w:r>
      <w:r w:rsidR="00234056" w:rsidRPr="00E22B57">
        <w:rPr>
          <w:rFonts w:ascii="Times New Roman" w:eastAsia="Times New Roman" w:hAnsi="Times New Roman" w:cs="Times New Roman"/>
          <w:sz w:val="22"/>
          <w:szCs w:val="22"/>
        </w:rPr>
        <w:t xml:space="preserve">. </w:t>
      </w:r>
      <w:r w:rsidR="00273905">
        <w:rPr>
          <w:rFonts w:ascii="Times New Roman" w:eastAsia="Times New Roman" w:hAnsi="Times New Roman" w:cs="Times New Roman"/>
          <w:sz w:val="22"/>
          <w:szCs w:val="22"/>
        </w:rPr>
        <w:t xml:space="preserve">However, one would need even larger sample size to identify </w:t>
      </w:r>
      <w:r w:rsidR="00234056" w:rsidRPr="00E22B57">
        <w:rPr>
          <w:rFonts w:ascii="Times New Roman" w:eastAsia="Times New Roman" w:hAnsi="Times New Roman" w:cs="Times New Roman"/>
          <w:sz w:val="22"/>
          <w:szCs w:val="22"/>
        </w:rPr>
        <w:t xml:space="preserve">majority of driver mutations which are typically present in </w:t>
      </w:r>
      <w:r w:rsidRPr="00E22B57">
        <w:rPr>
          <w:rFonts w:ascii="Times New Roman" w:eastAsia="Times New Roman" w:hAnsi="Times New Roman" w:cs="Times New Roman"/>
          <w:sz w:val="22"/>
          <w:szCs w:val="22"/>
        </w:rPr>
        <w:t xml:space="preserve">3 to </w:t>
      </w:r>
      <w:r w:rsidR="00234056" w:rsidRPr="00E22B57">
        <w:rPr>
          <w:rFonts w:ascii="Times New Roman" w:eastAsia="Times New Roman" w:hAnsi="Times New Roman" w:cs="Times New Roman"/>
          <w:sz w:val="22"/>
          <w:szCs w:val="22"/>
        </w:rPr>
        <w:t>5% of patients</w:t>
      </w:r>
      <w:r w:rsidR="00734D73" w:rsidRPr="00E22B57">
        <w:rPr>
          <w:rFonts w:ascii="Times New Roman" w:eastAsia="Times New Roman" w:hAnsi="Times New Roman" w:cs="Times New Roman"/>
          <w:sz w:val="22"/>
          <w:szCs w:val="22"/>
        </w:rPr>
        <w:t xml:space="preserve"> in a cohort</w:t>
      </w:r>
      <w:r w:rsidR="00F1529B">
        <w:rPr>
          <w:rFonts w:ascii="Times New Roman" w:hAnsi="Times New Roman"/>
          <w:sz w:val="22"/>
        </w:rPr>
        <w:t>.</w:t>
      </w:r>
      <w:ins w:id="55" w:author="Microsoft Office User" w:date="2017-04-23T16:48:00Z">
        <w:r w:rsidR="00F1529B">
          <w:rPr>
            <w:rFonts w:ascii="Times New Roman" w:hAnsi="Times New Roman"/>
            <w:sz w:val="22"/>
          </w:rPr>
          <w:t xml:space="preserve"> </w:t>
        </w:r>
        <w:r w:rsidR="00F1529B">
          <w:rPr>
            <w:rFonts w:ascii="Times New Roman" w:eastAsia="Times New Roman" w:hAnsi="Times New Roman" w:cs="Times New Roman"/>
            <w:sz w:val="22"/>
            <w:szCs w:val="22"/>
          </w:rPr>
          <w:t>Interestingly, close inspection of mutational hotspot percentages and functional mutation rate of various genes indicate similar abundance of hotspot in coding and promoter region but smaller functional territory</w:t>
        </w:r>
        <w:r w:rsidR="00DA1CA9">
          <w:rPr>
            <w:rFonts w:ascii="Times New Roman" w:eastAsia="Times New Roman" w:hAnsi="Times New Roman" w:cs="Times New Roman"/>
            <w:sz w:val="22"/>
            <w:szCs w:val="22"/>
          </w:rPr>
          <w:t xml:space="preserve"> for promoter regions in the genome.</w:t>
        </w:r>
      </w:ins>
    </w:p>
    <w:p w14:paraId="16F0E24B" w14:textId="4E2FD797" w:rsidR="00A70289" w:rsidRDefault="00A70289" w:rsidP="00A70289">
      <w:pPr>
        <w:spacing w:line="480" w:lineRule="auto"/>
        <w:textAlignment w:val="baseline"/>
        <w:rPr>
          <w:ins w:id="56" w:author="Microsoft Office User" w:date="2017-04-23T16:48:00Z"/>
          <w:rFonts w:ascii="Times New Roman" w:hAnsi="Times New Roman" w:cs="Times New Roman"/>
          <w:color w:val="000000"/>
          <w:sz w:val="22"/>
          <w:szCs w:val="22"/>
        </w:rPr>
      </w:pPr>
      <w:ins w:id="57" w:author="Microsoft Office User" w:date="2017-04-23T16:48:00Z">
        <w:r w:rsidRPr="00A70289">
          <w:rPr>
            <w:rFonts w:ascii="Times New Roman" w:hAnsi="Times New Roman" w:cs="Times New Roman"/>
            <w:color w:val="000000"/>
            <w:sz w:val="22"/>
            <w:szCs w:val="22"/>
            <w:highlight w:val="magenta"/>
          </w:rPr>
          <w:t xml:space="preserve">##6-8 core why noncoding, how to </w:t>
        </w:r>
        <w:proofErr w:type="gramStart"/>
        <w:r w:rsidRPr="00A70289">
          <w:rPr>
            <w:rFonts w:ascii="Times New Roman" w:hAnsi="Times New Roman" w:cs="Times New Roman"/>
            <w:color w:val="000000"/>
            <w:sz w:val="22"/>
            <w:szCs w:val="22"/>
            <w:highlight w:val="magenta"/>
          </w:rPr>
          <w:t>improve ,</w:t>
        </w:r>
        <w:proofErr w:type="gramEnd"/>
        <w:r w:rsidRPr="00A70289">
          <w:rPr>
            <w:rFonts w:ascii="Times New Roman" w:hAnsi="Times New Roman" w:cs="Times New Roman"/>
            <w:color w:val="000000"/>
            <w:sz w:val="22"/>
            <w:szCs w:val="22"/>
            <w:highlight w:val="magenta"/>
          </w:rPr>
          <w:t xml:space="preserve"> details &amp;figure</w:t>
        </w:r>
        <w:r>
          <w:rPr>
            <w:rFonts w:ascii="Times New Roman" w:hAnsi="Times New Roman" w:cs="Times New Roman"/>
            <w:color w:val="000000"/>
            <w:sz w:val="22"/>
            <w:szCs w:val="22"/>
          </w:rPr>
          <w:t xml:space="preserve"> </w:t>
        </w:r>
      </w:ins>
    </w:p>
    <w:p w14:paraId="3A78253D" w14:textId="44A5449B" w:rsidR="00861CC5" w:rsidRDefault="003515E3" w:rsidP="00AC1E47">
      <w:pPr>
        <w:spacing w:line="480" w:lineRule="auto"/>
        <w:ind w:firstLine="720"/>
        <w:textAlignment w:val="baseline"/>
        <w:rPr>
          <w:ins w:id="58" w:author="Microsoft Office User" w:date="2017-04-23T16:48:00Z"/>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For a number of reasons, uncovering driver mutations in non-coding </w:t>
      </w:r>
      <w:r w:rsidR="00823067" w:rsidRPr="00E22B57">
        <w:rPr>
          <w:rFonts w:ascii="Times New Roman" w:hAnsi="Times New Roman" w:cs="Times New Roman"/>
          <w:color w:val="000000"/>
          <w:sz w:val="22"/>
          <w:szCs w:val="22"/>
        </w:rPr>
        <w:t xml:space="preserve">elements has been </w:t>
      </w:r>
      <w:r w:rsidRPr="00E22B57">
        <w:rPr>
          <w:rFonts w:ascii="Times New Roman" w:hAnsi="Times New Roman" w:cs="Times New Roman"/>
          <w:color w:val="000000"/>
          <w:sz w:val="22"/>
          <w:szCs w:val="22"/>
        </w:rPr>
        <w:t xml:space="preserve">more challenging </w:t>
      </w:r>
      <w:r w:rsidR="00EA6AAE">
        <w:rPr>
          <w:rFonts w:ascii="Times New Roman" w:hAnsi="Times New Roman" w:cs="Times New Roman"/>
          <w:color w:val="000000"/>
          <w:sz w:val="22"/>
          <w:szCs w:val="22"/>
        </w:rPr>
        <w:t>compared to coding ones</w:t>
      </w:r>
      <w:r w:rsidR="00A03EDF">
        <w:rPr>
          <w:rFonts w:ascii="Times New Roman" w:hAnsi="Times New Roman" w:cs="Times New Roman"/>
          <w:color w:val="000000"/>
          <w:sz w:val="22"/>
          <w:szCs w:val="22"/>
        </w:rPr>
        <w:t>.</w:t>
      </w:r>
      <w:r w:rsidR="008160B3">
        <w:rPr>
          <w:rFonts w:ascii="Times New Roman" w:hAnsi="Times New Roman" w:cs="Times New Roman"/>
          <w:color w:val="000000"/>
          <w:sz w:val="22"/>
          <w:szCs w:val="22"/>
        </w:rPr>
        <w:t xml:space="preserve"> </w:t>
      </w:r>
      <w:del w:id="59" w:author="Microsoft Office User" w:date="2017-04-23T16:48:00Z">
        <w:r w:rsidR="008160B3">
          <w:rPr>
            <w:rFonts w:ascii="Times New Roman" w:hAnsi="Times New Roman" w:cs="Times New Roman"/>
            <w:color w:val="000000"/>
            <w:sz w:val="22"/>
            <w:szCs w:val="22"/>
          </w:rPr>
          <w:delText xml:space="preserve">First, lack of specificity in </w:delText>
        </w:r>
        <w:r w:rsidR="001B7D2F">
          <w:rPr>
            <w:rFonts w:ascii="Times New Roman" w:hAnsi="Times New Roman" w:cs="Times New Roman"/>
            <w:color w:val="000000"/>
            <w:sz w:val="22"/>
            <w:szCs w:val="22"/>
          </w:rPr>
          <w:delText>characterizing</w:delText>
        </w:r>
        <w:r w:rsidR="00FB5F3B">
          <w:rPr>
            <w:rFonts w:ascii="Times New Roman" w:hAnsi="Times New Roman" w:cs="Times New Roman"/>
            <w:color w:val="000000"/>
            <w:sz w:val="22"/>
            <w:szCs w:val="22"/>
          </w:rPr>
          <w:delText xml:space="preserve"> </w:delText>
        </w:r>
        <w:r w:rsidR="008160B3">
          <w:rPr>
            <w:rFonts w:ascii="Times New Roman" w:hAnsi="Times New Roman" w:cs="Times New Roman"/>
            <w:color w:val="000000"/>
            <w:sz w:val="22"/>
            <w:szCs w:val="22"/>
          </w:rPr>
          <w:delText>non-coding annotations</w:delText>
        </w:r>
        <w:r w:rsidR="00C6555B">
          <w:rPr>
            <w:rFonts w:ascii="Times New Roman" w:hAnsi="Times New Roman" w:cs="Times New Roman"/>
            <w:color w:val="000000"/>
            <w:sz w:val="22"/>
            <w:szCs w:val="22"/>
          </w:rPr>
          <w:delText xml:space="preserve"> can substantially hinder the power to detect regulatory driver variants.</w:delText>
        </w:r>
        <w:r w:rsidR="00A03EDF">
          <w:rPr>
            <w:rFonts w:ascii="Times New Roman" w:hAnsi="Times New Roman" w:cs="Times New Roman"/>
            <w:color w:val="000000"/>
            <w:sz w:val="22"/>
            <w:szCs w:val="22"/>
          </w:rPr>
          <w:delText xml:space="preserve"> </w:delText>
        </w:r>
        <w:r w:rsidR="00AD4FFD">
          <w:rPr>
            <w:rFonts w:ascii="Times New Roman" w:hAnsi="Times New Roman" w:cs="Times New Roman"/>
            <w:color w:val="000000"/>
            <w:sz w:val="22"/>
            <w:szCs w:val="22"/>
          </w:rPr>
          <w:delText>Second</w:delText>
        </w:r>
      </w:del>
      <w:ins w:id="60" w:author="Microsoft Office User" w:date="2017-04-23T16:48:00Z">
        <w:r w:rsidR="00FA01E6">
          <w:rPr>
            <w:rFonts w:ascii="Times New Roman" w:hAnsi="Times New Roman" w:cs="Times New Roman"/>
            <w:color w:val="000000"/>
            <w:sz w:val="22"/>
            <w:szCs w:val="22"/>
          </w:rPr>
          <w:t>First</w:t>
        </w:r>
      </w:ins>
      <w:r w:rsidRPr="00E22B57">
        <w:rPr>
          <w:rFonts w:ascii="Times New Roman" w:hAnsi="Times New Roman" w:cs="Times New Roman"/>
          <w:color w:val="000000"/>
          <w:sz w:val="22"/>
          <w:szCs w:val="22"/>
        </w:rPr>
        <w:t xml:space="preserve">, </w:t>
      </w:r>
      <w:r w:rsidR="00872413">
        <w:rPr>
          <w:rFonts w:ascii="Times New Roman" w:hAnsi="Times New Roman" w:cs="Times New Roman"/>
          <w:color w:val="000000"/>
          <w:sz w:val="22"/>
          <w:szCs w:val="22"/>
        </w:rPr>
        <w:t xml:space="preserve">aggregating mutation statistics over large </w:t>
      </w:r>
      <w:r w:rsidRPr="00E22B57">
        <w:rPr>
          <w:rFonts w:ascii="Times New Roman" w:hAnsi="Times New Roman" w:cs="Times New Roman"/>
          <w:color w:val="000000"/>
          <w:sz w:val="22"/>
          <w:szCs w:val="22"/>
        </w:rPr>
        <w:t xml:space="preserve">non-coding regions </w:t>
      </w:r>
      <w:r w:rsidR="00872413">
        <w:rPr>
          <w:rFonts w:ascii="Times New Roman" w:hAnsi="Times New Roman" w:cs="Times New Roman"/>
          <w:color w:val="000000"/>
          <w:sz w:val="22"/>
          <w:szCs w:val="22"/>
        </w:rPr>
        <w:t xml:space="preserve">compared to </w:t>
      </w:r>
      <w:r w:rsidR="008942FA">
        <w:rPr>
          <w:rFonts w:ascii="Times New Roman" w:hAnsi="Times New Roman" w:cs="Times New Roman"/>
          <w:color w:val="000000"/>
          <w:sz w:val="22"/>
          <w:szCs w:val="22"/>
        </w:rPr>
        <w:t xml:space="preserve">their </w:t>
      </w:r>
      <w:r w:rsidR="000F078D">
        <w:rPr>
          <w:rFonts w:ascii="Times New Roman" w:hAnsi="Times New Roman" w:cs="Times New Roman"/>
          <w:color w:val="000000"/>
          <w:sz w:val="22"/>
          <w:szCs w:val="22"/>
        </w:rPr>
        <w:t xml:space="preserve">underlying </w:t>
      </w:r>
      <w:r w:rsidR="008942FA">
        <w:rPr>
          <w:rFonts w:ascii="Times New Roman" w:hAnsi="Times New Roman" w:cs="Times New Roman"/>
          <w:color w:val="000000"/>
          <w:sz w:val="22"/>
          <w:szCs w:val="22"/>
        </w:rPr>
        <w:t>functional territories</w:t>
      </w:r>
      <w:r w:rsidR="00872413">
        <w:rPr>
          <w:rFonts w:ascii="Times New Roman" w:hAnsi="Times New Roman" w:cs="Times New Roman"/>
          <w:color w:val="000000"/>
          <w:sz w:val="22"/>
          <w:szCs w:val="22"/>
        </w:rPr>
        <w:t xml:space="preserve"> can severely impact </w:t>
      </w:r>
      <w:r w:rsidR="00AD4FFD">
        <w:rPr>
          <w:rFonts w:ascii="Times New Roman" w:hAnsi="Times New Roman" w:cs="Times New Roman"/>
          <w:color w:val="000000"/>
          <w:sz w:val="22"/>
          <w:szCs w:val="22"/>
        </w:rPr>
        <w:t>driver discovery</w:t>
      </w:r>
      <w:del w:id="61" w:author="Microsoft Office User" w:date="2017-04-23T16:48:00Z">
        <w:r w:rsidR="00AD4FFD">
          <w:rPr>
            <w:rFonts w:ascii="Times New Roman" w:hAnsi="Times New Roman" w:cs="Times New Roman"/>
            <w:color w:val="000000"/>
            <w:sz w:val="22"/>
            <w:szCs w:val="22"/>
          </w:rPr>
          <w:delText xml:space="preserve"> as well. Third</w:delText>
        </w:r>
        <w:r w:rsidR="00823067" w:rsidRPr="00E22B57">
          <w:rPr>
            <w:rFonts w:ascii="Times New Roman" w:hAnsi="Times New Roman" w:cs="Times New Roman"/>
            <w:color w:val="000000"/>
            <w:sz w:val="22"/>
            <w:szCs w:val="22"/>
          </w:rPr>
          <w:delText xml:space="preserve">, </w:delText>
        </w:r>
        <w:r w:rsidR="008129AE" w:rsidRPr="00E22B57">
          <w:rPr>
            <w:rFonts w:ascii="Times New Roman" w:hAnsi="Times New Roman" w:cs="Times New Roman"/>
            <w:color w:val="000000"/>
            <w:sz w:val="22"/>
            <w:szCs w:val="22"/>
          </w:rPr>
          <w:delText>b</w:delText>
        </w:r>
        <w:r w:rsidR="00734D73" w:rsidRPr="00E22B57">
          <w:rPr>
            <w:rFonts w:ascii="Times New Roman" w:hAnsi="Times New Roman" w:cs="Times New Roman"/>
            <w:color w:val="000000"/>
            <w:sz w:val="22"/>
            <w:szCs w:val="22"/>
          </w:rPr>
          <w:delText>oth coding and non-coding regions</w:delText>
        </w:r>
      </w:del>
      <w:ins w:id="62" w:author="Microsoft Office User" w:date="2017-04-23T16:48:00Z">
        <w:r w:rsidR="00AC1E47">
          <w:rPr>
            <w:rFonts w:ascii="Times New Roman" w:hAnsi="Times New Roman" w:cs="Times New Roman"/>
            <w:color w:val="000000"/>
            <w:sz w:val="22"/>
            <w:szCs w:val="22"/>
          </w:rPr>
          <w:t>. Second</w:t>
        </w:r>
        <w:r w:rsidR="007F56B6">
          <w:rPr>
            <w:rFonts w:ascii="Times New Roman" w:hAnsi="Times New Roman" w:cs="Times New Roman"/>
            <w:color w:val="000000"/>
            <w:sz w:val="22"/>
            <w:szCs w:val="22"/>
          </w:rPr>
          <w:t xml:space="preserve">, lack of specificity in characterizing non-coding annotations can substantially hinder the power to detect regulatory driver variants. </w:t>
        </w:r>
        <w:r w:rsidR="00AC1E47">
          <w:rPr>
            <w:rFonts w:ascii="Times New Roman" w:hAnsi="Times New Roman" w:cs="Times New Roman"/>
            <w:color w:val="000000"/>
            <w:sz w:val="22"/>
            <w:szCs w:val="22"/>
          </w:rPr>
          <w:t>For instance, large false positives in non-coding annotations will inflate the mutational frequency in regulatory regions</w:t>
        </w:r>
        <w:r w:rsidR="0021634E">
          <w:rPr>
            <w:rFonts w:ascii="Times New Roman" w:hAnsi="Times New Roman" w:cs="Times New Roman"/>
            <w:color w:val="000000"/>
            <w:sz w:val="22"/>
            <w:szCs w:val="22"/>
          </w:rPr>
          <w:t xml:space="preserve"> and </w:t>
        </w:r>
        <w:r w:rsidR="0021634E">
          <w:rPr>
            <w:rFonts w:ascii="Times New Roman" w:hAnsi="Times New Roman" w:cs="Times New Roman"/>
            <w:color w:val="000000"/>
            <w:sz w:val="22"/>
            <w:szCs w:val="22"/>
          </w:rPr>
          <w:t>increase the number of multiple testing</w:t>
        </w:r>
        <w:r w:rsidR="00AC1E47">
          <w:rPr>
            <w:rFonts w:ascii="Times New Roman" w:hAnsi="Times New Roman" w:cs="Times New Roman"/>
            <w:color w:val="000000"/>
            <w:sz w:val="22"/>
            <w:szCs w:val="22"/>
          </w:rPr>
          <w:t xml:space="preserve">, which will inherently influence driver detection. </w:t>
        </w:r>
        <w:r w:rsidR="00AD4FFD">
          <w:rPr>
            <w:rFonts w:ascii="Times New Roman" w:hAnsi="Times New Roman" w:cs="Times New Roman"/>
            <w:color w:val="000000"/>
            <w:sz w:val="22"/>
            <w:szCs w:val="22"/>
          </w:rPr>
          <w:t>Third</w:t>
        </w:r>
        <w:r w:rsidR="00823067" w:rsidRPr="00E22B57">
          <w:rPr>
            <w:rFonts w:ascii="Times New Roman" w:hAnsi="Times New Roman" w:cs="Times New Roman"/>
            <w:color w:val="000000"/>
            <w:sz w:val="22"/>
            <w:szCs w:val="22"/>
          </w:rPr>
          <w:t xml:space="preserve">, </w:t>
        </w:r>
        <w:r w:rsidR="008129AE" w:rsidRPr="00E22B57">
          <w:rPr>
            <w:rFonts w:ascii="Times New Roman" w:hAnsi="Times New Roman" w:cs="Times New Roman"/>
            <w:color w:val="000000"/>
            <w:sz w:val="22"/>
            <w:szCs w:val="22"/>
          </w:rPr>
          <w:t>b</w:t>
        </w:r>
        <w:r w:rsidR="00734D73" w:rsidRPr="00E22B57">
          <w:rPr>
            <w:rFonts w:ascii="Times New Roman" w:hAnsi="Times New Roman" w:cs="Times New Roman"/>
            <w:color w:val="000000"/>
            <w:sz w:val="22"/>
            <w:szCs w:val="22"/>
          </w:rPr>
          <w:t xml:space="preserve">oth coding and non-coding </w:t>
        </w:r>
        <w:r w:rsidR="005651BA">
          <w:rPr>
            <w:rFonts w:ascii="Times New Roman" w:hAnsi="Times New Roman" w:cs="Times New Roman"/>
            <w:color w:val="000000"/>
            <w:sz w:val="22"/>
            <w:szCs w:val="22"/>
          </w:rPr>
          <w:t xml:space="preserve">elements (e.g. </w:t>
        </w:r>
        <w:r w:rsidR="003A6931">
          <w:rPr>
            <w:rFonts w:ascii="Times New Roman" w:hAnsi="Times New Roman" w:cs="Times New Roman"/>
            <w:color w:val="000000"/>
            <w:sz w:val="22"/>
            <w:szCs w:val="22"/>
          </w:rPr>
          <w:t>genes and their regulatory structures)</w:t>
        </w:r>
      </w:ins>
      <w:r w:rsidR="00734D73" w:rsidRPr="00E22B57">
        <w:rPr>
          <w:rFonts w:ascii="Times New Roman" w:hAnsi="Times New Roman" w:cs="Times New Roman"/>
          <w:color w:val="000000"/>
          <w:sz w:val="22"/>
          <w:szCs w:val="22"/>
        </w:rPr>
        <w:t xml:space="preserve"> comprise of discontinuous block of functional</w:t>
      </w:r>
      <w:r w:rsidR="008129AE" w:rsidRPr="00E22B57">
        <w:rPr>
          <w:rFonts w:ascii="Times New Roman" w:hAnsi="Times New Roman" w:cs="Times New Roman"/>
          <w:color w:val="000000"/>
          <w:sz w:val="22"/>
          <w:szCs w:val="22"/>
        </w:rPr>
        <w:t xml:space="preserve"> territories separated by different genomic elements. </w:t>
      </w:r>
      <w:r w:rsidR="004C4BEB">
        <w:rPr>
          <w:rFonts w:ascii="Times New Roman" w:hAnsi="Times New Roman" w:cs="Times New Roman"/>
          <w:color w:val="000000"/>
          <w:sz w:val="22"/>
          <w:szCs w:val="22"/>
        </w:rPr>
        <w:t>These connection</w:t>
      </w:r>
      <w:r w:rsidR="00521450" w:rsidRPr="00E22B57">
        <w:rPr>
          <w:rFonts w:ascii="Times New Roman" w:hAnsi="Times New Roman" w:cs="Times New Roman"/>
          <w:color w:val="000000"/>
          <w:sz w:val="22"/>
          <w:szCs w:val="22"/>
        </w:rPr>
        <w:t>s are</w:t>
      </w:r>
      <w:r w:rsidR="008129AE" w:rsidRPr="00E22B57">
        <w:rPr>
          <w:rFonts w:ascii="Times New Roman" w:hAnsi="Times New Roman" w:cs="Times New Roman"/>
          <w:color w:val="000000"/>
          <w:sz w:val="22"/>
          <w:szCs w:val="22"/>
        </w:rPr>
        <w:t xml:space="preserve"> well understood for coding regions, where multiple exons </w:t>
      </w:r>
      <w:r w:rsidR="00734D73" w:rsidRPr="00E22B57">
        <w:rPr>
          <w:rFonts w:ascii="Times New Roman" w:hAnsi="Times New Roman" w:cs="Times New Roman"/>
          <w:color w:val="000000"/>
          <w:sz w:val="22"/>
          <w:szCs w:val="22"/>
        </w:rPr>
        <w:t>are clearly linked through splice junc</w:t>
      </w:r>
      <w:r w:rsidR="00451468" w:rsidRPr="00E22B57">
        <w:rPr>
          <w:rFonts w:ascii="Times New Roman" w:hAnsi="Times New Roman" w:cs="Times New Roman"/>
          <w:color w:val="000000"/>
          <w:sz w:val="22"/>
          <w:szCs w:val="22"/>
        </w:rPr>
        <w:t>tions into a transcript. In contrast</w:t>
      </w:r>
      <w:r w:rsidR="00734D73" w:rsidRPr="00E22B57">
        <w:rPr>
          <w:rFonts w:ascii="Times New Roman" w:hAnsi="Times New Roman" w:cs="Times New Roman"/>
          <w:color w:val="000000"/>
          <w:sz w:val="22"/>
          <w:szCs w:val="22"/>
        </w:rPr>
        <w:t xml:space="preserve">, we lack such clear </w:t>
      </w:r>
      <w:del w:id="63" w:author="Microsoft Office User" w:date="2017-04-23T16:48:00Z">
        <w:r w:rsidR="00734D73" w:rsidRPr="00E22B57">
          <w:rPr>
            <w:rFonts w:ascii="Times New Roman" w:hAnsi="Times New Roman" w:cs="Times New Roman"/>
            <w:color w:val="000000"/>
            <w:sz w:val="22"/>
            <w:szCs w:val="22"/>
          </w:rPr>
          <w:delText>demarcation</w:delText>
        </w:r>
      </w:del>
      <w:ins w:id="64" w:author="Microsoft Office User" w:date="2017-04-23T16:48:00Z">
        <w:r w:rsidR="003A6931">
          <w:rPr>
            <w:rFonts w:ascii="Times New Roman" w:hAnsi="Times New Roman" w:cs="Times New Roman"/>
            <w:color w:val="000000"/>
            <w:sz w:val="22"/>
            <w:szCs w:val="22"/>
          </w:rPr>
          <w:t>connections</w:t>
        </w:r>
      </w:ins>
      <w:r w:rsidR="00734D73" w:rsidRPr="00E22B57">
        <w:rPr>
          <w:rFonts w:ascii="Times New Roman" w:hAnsi="Times New Roman" w:cs="Times New Roman"/>
          <w:color w:val="000000"/>
          <w:sz w:val="22"/>
          <w:szCs w:val="22"/>
        </w:rPr>
        <w:t xml:space="preserve"> for noncoding region</w:t>
      </w:r>
      <w:r w:rsidR="008129AE" w:rsidRPr="00E22B57">
        <w:rPr>
          <w:rFonts w:ascii="Times New Roman" w:hAnsi="Times New Roman" w:cs="Times New Roman"/>
          <w:color w:val="000000"/>
          <w:sz w:val="22"/>
          <w:szCs w:val="22"/>
        </w:rPr>
        <w:t>s</w:t>
      </w:r>
      <w:r w:rsidR="00734D73" w:rsidRPr="00E22B57">
        <w:rPr>
          <w:rFonts w:ascii="Times New Roman" w:hAnsi="Times New Roman" w:cs="Times New Roman"/>
          <w:color w:val="000000"/>
          <w:sz w:val="22"/>
          <w:szCs w:val="22"/>
        </w:rPr>
        <w:t>.</w:t>
      </w:r>
      <w:r w:rsidR="00BA32E1" w:rsidRPr="00E22B57">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 xml:space="preserve">For instance, a gene can be connected to the non-coding elements in form of promoters, enhancers or even the entire gene regulatory subnetwork. </w:t>
      </w:r>
      <w:del w:id="65" w:author="Microsoft Office User" w:date="2017-04-23T16:48:00Z">
        <w:r w:rsidRPr="00E22B57">
          <w:rPr>
            <w:rFonts w:ascii="Times New Roman" w:hAnsi="Times New Roman" w:cs="Times New Roman"/>
            <w:color w:val="000000"/>
            <w:sz w:val="22"/>
            <w:szCs w:val="22"/>
          </w:rPr>
          <w:delText>Finally</w:delText>
        </w:r>
      </w:del>
    </w:p>
    <w:p w14:paraId="524C3A31" w14:textId="78DFB947" w:rsidR="003515E3" w:rsidRDefault="006D118D" w:rsidP="00CD46C3">
      <w:pPr>
        <w:spacing w:line="480" w:lineRule="auto"/>
        <w:ind w:firstLine="720"/>
        <w:textAlignment w:val="baseline"/>
        <w:rPr>
          <w:rFonts w:ascii="Times New Roman" w:hAnsi="Times New Roman" w:cs="Times New Roman"/>
          <w:color w:val="000000"/>
          <w:sz w:val="22"/>
          <w:szCs w:val="22"/>
        </w:rPr>
      </w:pPr>
      <w:ins w:id="66" w:author="Microsoft Office User" w:date="2017-04-23T16:48:00Z">
        <w:r w:rsidRPr="006D118D">
          <w:rPr>
            <w:rFonts w:ascii="Times New Roman" w:hAnsi="Times New Roman" w:cs="Times New Roman"/>
            <w:color w:val="000000"/>
            <w:sz w:val="22"/>
            <w:szCs w:val="22"/>
          </w:rPr>
          <w:t>An</w:t>
        </w:r>
        <w:r w:rsidR="00861CC5" w:rsidRPr="006D118D">
          <w:rPr>
            <w:rFonts w:ascii="Times New Roman" w:hAnsi="Times New Roman" w:cs="Times New Roman"/>
            <w:color w:val="000000"/>
            <w:sz w:val="22"/>
            <w:szCs w:val="22"/>
          </w:rPr>
          <w:t xml:space="preserve"> additional difficulty with </w:t>
        </w:r>
        <w:r w:rsidRPr="006D118D">
          <w:rPr>
            <w:rFonts w:ascii="Times New Roman" w:hAnsi="Times New Roman" w:cs="Times New Roman"/>
            <w:color w:val="000000"/>
            <w:sz w:val="22"/>
            <w:szCs w:val="22"/>
          </w:rPr>
          <w:t xml:space="preserve">identifying </w:t>
        </w:r>
        <w:r w:rsidR="00861CC5" w:rsidRPr="006D118D">
          <w:rPr>
            <w:rFonts w:ascii="Times New Roman" w:hAnsi="Times New Roman" w:cs="Times New Roman"/>
            <w:color w:val="000000"/>
            <w:sz w:val="22"/>
            <w:szCs w:val="22"/>
          </w:rPr>
          <w:t>non</w:t>
        </w:r>
        <w:r w:rsidRPr="006D118D">
          <w:rPr>
            <w:rFonts w:ascii="Times New Roman" w:hAnsi="Times New Roman" w:cs="Times New Roman"/>
            <w:color w:val="000000"/>
            <w:sz w:val="22"/>
            <w:szCs w:val="22"/>
          </w:rPr>
          <w:t>-</w:t>
        </w:r>
        <w:r w:rsidR="00861CC5" w:rsidRPr="006D118D">
          <w:rPr>
            <w:rFonts w:ascii="Times New Roman" w:hAnsi="Times New Roman" w:cs="Times New Roman"/>
            <w:color w:val="000000"/>
            <w:sz w:val="22"/>
            <w:szCs w:val="22"/>
          </w:rPr>
          <w:t xml:space="preserve">coding </w:t>
        </w:r>
        <w:r w:rsidRPr="006D118D">
          <w:rPr>
            <w:rFonts w:ascii="Times New Roman" w:hAnsi="Times New Roman" w:cs="Times New Roman"/>
            <w:color w:val="000000"/>
            <w:sz w:val="22"/>
            <w:szCs w:val="22"/>
          </w:rPr>
          <w:t>driver mutation</w:t>
        </w:r>
        <w:r w:rsidR="00CD46C3">
          <w:rPr>
            <w:rFonts w:ascii="Times New Roman" w:hAnsi="Times New Roman" w:cs="Times New Roman"/>
            <w:color w:val="000000"/>
            <w:sz w:val="22"/>
            <w:szCs w:val="22"/>
          </w:rPr>
          <w:t>s</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is to evaluate </w:t>
        </w:r>
        <w:r w:rsidR="00B75CEA">
          <w:rPr>
            <w:rFonts w:ascii="Times New Roman" w:hAnsi="Times New Roman" w:cs="Times New Roman"/>
            <w:color w:val="000000"/>
            <w:sz w:val="22"/>
            <w:szCs w:val="22"/>
          </w:rPr>
          <w:t>their functional</w:t>
        </w:r>
        <w:r w:rsidR="001E3446">
          <w:rPr>
            <w:rFonts w:ascii="Times New Roman" w:hAnsi="Times New Roman" w:cs="Times New Roman"/>
            <w:color w:val="000000"/>
            <w:sz w:val="22"/>
            <w:szCs w:val="22"/>
          </w:rPr>
          <w:t xml:space="preserve"> impact</w:t>
        </w:r>
        <w:r w:rsidR="00861CC5" w:rsidRPr="006D118D">
          <w:rPr>
            <w:rFonts w:ascii="Times New Roman" w:hAnsi="Times New Roman" w:cs="Times New Roman"/>
            <w:color w:val="000000"/>
            <w:sz w:val="22"/>
            <w:szCs w:val="22"/>
          </w:rPr>
          <w:t xml:space="preserve">. </w:t>
        </w:r>
        <w:r w:rsidR="001E3446">
          <w:rPr>
            <w:rFonts w:ascii="Times New Roman" w:hAnsi="Times New Roman" w:cs="Times New Roman"/>
            <w:color w:val="000000"/>
            <w:sz w:val="22"/>
            <w:szCs w:val="22"/>
          </w:rPr>
          <w:t xml:space="preserve">Currently, it’s unclear whether each nucleotide in a regulatory region is equally important for its function. However, functional consequences of mutations in certain regulatory elements such as transcription factor binding sites is more intuitive. For instance, some non-coding mutations are considered </w:t>
        </w:r>
        <w:r w:rsidR="001E3446" w:rsidRPr="006D118D">
          <w:rPr>
            <w:rFonts w:ascii="Times New Roman" w:hAnsi="Times New Roman" w:cs="Times New Roman"/>
            <w:color w:val="000000"/>
            <w:sz w:val="22"/>
            <w:szCs w:val="22"/>
          </w:rPr>
          <w:t>more disrup</w:t>
        </w:r>
        <w:r w:rsidR="001E3446">
          <w:rPr>
            <w:rFonts w:ascii="Times New Roman" w:hAnsi="Times New Roman" w:cs="Times New Roman"/>
            <w:color w:val="000000"/>
            <w:sz w:val="22"/>
            <w:szCs w:val="22"/>
          </w:rPr>
          <w:t xml:space="preserve">tive if they break </w:t>
        </w:r>
        <w:r w:rsidR="002B656D">
          <w:rPr>
            <w:rFonts w:ascii="Times New Roman" w:hAnsi="Times New Roman" w:cs="Times New Roman"/>
            <w:color w:val="000000"/>
            <w:sz w:val="22"/>
            <w:szCs w:val="22"/>
          </w:rPr>
          <w:t xml:space="preserve">an existing or generate a new </w:t>
        </w:r>
        <w:r w:rsidR="001E3446">
          <w:rPr>
            <w:rFonts w:ascii="Times New Roman" w:hAnsi="Times New Roman" w:cs="Times New Roman"/>
            <w:color w:val="000000"/>
            <w:sz w:val="22"/>
            <w:szCs w:val="22"/>
          </w:rPr>
          <w:t xml:space="preserve">binding </w:t>
        </w:r>
        <w:r w:rsidR="001E3446" w:rsidRPr="006D118D">
          <w:rPr>
            <w:rFonts w:ascii="Times New Roman" w:hAnsi="Times New Roman" w:cs="Times New Roman"/>
            <w:color w:val="000000"/>
            <w:sz w:val="22"/>
            <w:szCs w:val="22"/>
          </w:rPr>
          <w:t>motif</w:t>
        </w:r>
        <w:r w:rsidR="002B656D">
          <w:rPr>
            <w:rFonts w:ascii="Times New Roman" w:hAnsi="Times New Roman" w:cs="Times New Roman"/>
            <w:color w:val="000000"/>
            <w:sz w:val="22"/>
            <w:szCs w:val="22"/>
          </w:rPr>
          <w:t xml:space="preserve"> for transcription factors.</w:t>
        </w:r>
        <w:r w:rsidR="00CD46C3">
          <w:rPr>
            <w:rFonts w:ascii="Times New Roman" w:hAnsi="Times New Roman" w:cs="Times New Roman"/>
            <w:color w:val="000000"/>
            <w:sz w:val="22"/>
            <w:szCs w:val="22"/>
          </w:rPr>
          <w:t xml:space="preserve"> Nonetheless, much more need to be done to find equivalents of synonymous, nons</w:t>
        </w:r>
        <w:r w:rsidR="00C3416D">
          <w:rPr>
            <w:rFonts w:ascii="Times New Roman" w:hAnsi="Times New Roman" w:cs="Times New Roman"/>
            <w:color w:val="000000"/>
            <w:sz w:val="22"/>
            <w:szCs w:val="22"/>
          </w:rPr>
          <w:t>ynonymous and loss-of-function mutatio</w:t>
        </w:r>
        <w:r w:rsidR="00C905D6">
          <w:rPr>
            <w:rFonts w:ascii="Times New Roman" w:hAnsi="Times New Roman" w:cs="Times New Roman"/>
            <w:color w:val="000000"/>
            <w:sz w:val="22"/>
            <w:szCs w:val="22"/>
          </w:rPr>
          <w:t>ns</w:t>
        </w:r>
        <w:r w:rsidR="00C3416D">
          <w:rPr>
            <w:rFonts w:ascii="Times New Roman" w:hAnsi="Times New Roman" w:cs="Times New Roman"/>
            <w:color w:val="000000"/>
            <w:sz w:val="22"/>
            <w:szCs w:val="22"/>
          </w:rPr>
          <w:t xml:space="preserve"> </w:t>
        </w:r>
        <w:r w:rsidR="00C905D6">
          <w:rPr>
            <w:rFonts w:ascii="Times New Roman" w:hAnsi="Times New Roman" w:cs="Times New Roman"/>
            <w:color w:val="000000"/>
            <w:sz w:val="22"/>
            <w:szCs w:val="22"/>
          </w:rPr>
          <w:t>among non-coding variants</w:t>
        </w:r>
        <w:r w:rsidR="00CD46C3">
          <w:rPr>
            <w:rFonts w:ascii="Times New Roman" w:hAnsi="Times New Roman" w:cs="Times New Roman"/>
            <w:color w:val="000000"/>
            <w:sz w:val="22"/>
            <w:szCs w:val="22"/>
          </w:rPr>
          <w:t xml:space="preserve">. </w:t>
        </w:r>
        <w:r w:rsidR="000740AC">
          <w:rPr>
            <w:rFonts w:ascii="Times New Roman" w:hAnsi="Times New Roman" w:cs="Times New Roman"/>
            <w:color w:val="000000"/>
            <w:sz w:val="22"/>
            <w:szCs w:val="22"/>
          </w:rPr>
          <w:t>Additionally</w:t>
        </w:r>
      </w:ins>
      <w:r w:rsidR="003515E3" w:rsidRPr="00E22B57">
        <w:rPr>
          <w:rFonts w:ascii="Times New Roman" w:hAnsi="Times New Roman" w:cs="Times New Roman"/>
          <w:color w:val="000000"/>
          <w:sz w:val="22"/>
          <w:szCs w:val="22"/>
        </w:rPr>
        <w:t>, coding regions often reside within uniform chromosomal and epigen</w:t>
      </w:r>
      <w:r w:rsidR="00A5624A">
        <w:rPr>
          <w:rFonts w:ascii="Times New Roman" w:hAnsi="Times New Roman" w:cs="Times New Roman"/>
          <w:color w:val="000000"/>
          <w:sz w:val="22"/>
          <w:szCs w:val="22"/>
        </w:rPr>
        <w:t xml:space="preserve">etic contexts. In contrast, </w:t>
      </w:r>
      <w:r w:rsidR="003515E3" w:rsidRPr="00E22B57">
        <w:rPr>
          <w:rFonts w:ascii="Times New Roman" w:hAnsi="Times New Roman" w:cs="Times New Roman"/>
          <w:color w:val="000000"/>
          <w:sz w:val="22"/>
          <w:szCs w:val="22"/>
        </w:rPr>
        <w:t>genomic context</w:t>
      </w:r>
      <w:r w:rsidR="00A5624A">
        <w:rPr>
          <w:rFonts w:ascii="Times New Roman" w:hAnsi="Times New Roman" w:cs="Times New Roman"/>
          <w:color w:val="000000"/>
          <w:sz w:val="22"/>
          <w:szCs w:val="22"/>
        </w:rPr>
        <w:t>s (</w:t>
      </w:r>
      <w:r w:rsidR="00A5624A" w:rsidRPr="00E22B57">
        <w:rPr>
          <w:rFonts w:ascii="Times New Roman" w:hAnsi="Times New Roman" w:cs="Times New Roman"/>
          <w:color w:val="000000"/>
          <w:sz w:val="22"/>
          <w:szCs w:val="22"/>
        </w:rPr>
        <w:t>chromatin state, transcriptional activity and replication timing</w:t>
      </w:r>
      <w:r w:rsidR="00A5624A">
        <w:rPr>
          <w:rFonts w:ascii="Times New Roman" w:hAnsi="Times New Roman" w:cs="Times New Roman"/>
          <w:color w:val="000000"/>
          <w:sz w:val="22"/>
          <w:szCs w:val="22"/>
        </w:rPr>
        <w:t>)</w:t>
      </w:r>
      <w:r w:rsidR="003515E3" w:rsidRPr="00E22B57">
        <w:rPr>
          <w:rFonts w:ascii="Times New Roman" w:hAnsi="Times New Roman" w:cs="Times New Roman"/>
          <w:color w:val="000000"/>
          <w:sz w:val="22"/>
          <w:szCs w:val="22"/>
        </w:rPr>
        <w:t xml:space="preserve"> of non-coding regions is relativ</w:t>
      </w:r>
      <w:r w:rsidR="00A5624A">
        <w:rPr>
          <w:rFonts w:ascii="Times New Roman" w:hAnsi="Times New Roman" w:cs="Times New Roman"/>
          <w:color w:val="000000"/>
          <w:sz w:val="22"/>
          <w:szCs w:val="22"/>
        </w:rPr>
        <w:t>ely more heterogeneous.</w:t>
      </w:r>
      <w:r w:rsidR="00BA6F69">
        <w:rPr>
          <w:rFonts w:ascii="Times New Roman" w:hAnsi="Times New Roman" w:cs="Times New Roman"/>
          <w:color w:val="000000"/>
          <w:sz w:val="22"/>
          <w:szCs w:val="22"/>
        </w:rPr>
        <w:t xml:space="preserve"> </w:t>
      </w:r>
      <w:r w:rsidR="00A5624A">
        <w:rPr>
          <w:rFonts w:ascii="Times New Roman" w:hAnsi="Times New Roman" w:cs="Times New Roman"/>
          <w:color w:val="000000"/>
          <w:sz w:val="22"/>
          <w:szCs w:val="22"/>
        </w:rPr>
        <w:t xml:space="preserve">These heterogeneous genomic characteristics make </w:t>
      </w:r>
      <w:r w:rsidR="003515E3" w:rsidRPr="00E22B57">
        <w:rPr>
          <w:rFonts w:ascii="Times New Roman" w:hAnsi="Times New Roman" w:cs="Times New Roman"/>
          <w:color w:val="000000"/>
          <w:sz w:val="22"/>
          <w:szCs w:val="22"/>
        </w:rPr>
        <w:t>background mutation rate estimation quite challenging</w:t>
      </w:r>
      <w:r w:rsidR="00A5624A">
        <w:rPr>
          <w:rFonts w:ascii="Times New Roman" w:hAnsi="Times New Roman" w:cs="Times New Roman"/>
          <w:color w:val="000000"/>
          <w:sz w:val="22"/>
          <w:szCs w:val="22"/>
        </w:rPr>
        <w:t>, which is key to identifying non-coding driver mutations.</w:t>
      </w:r>
    </w:p>
    <w:p w14:paraId="1CD49890" w14:textId="3881DCCF" w:rsidR="00CD46C3" w:rsidRPr="00E22B57" w:rsidRDefault="00B6704C" w:rsidP="00276274">
      <w:pPr>
        <w:spacing w:line="480" w:lineRule="auto"/>
        <w:ind w:firstLine="720"/>
        <w:textAlignment w:val="baseline"/>
        <w:rPr>
          <w:ins w:id="67" w:author="Microsoft Office User" w:date="2017-04-23T16:48:00Z"/>
          <w:rFonts w:ascii="Times New Roman" w:hAnsi="Times New Roman" w:cs="Times New Roman"/>
          <w:color w:val="000000"/>
          <w:sz w:val="22"/>
          <w:szCs w:val="22"/>
        </w:rPr>
      </w:pPr>
      <w:ins w:id="68" w:author="Microsoft Office User" w:date="2017-04-23T16:48:00Z">
        <w:r>
          <w:rPr>
            <w:rFonts w:ascii="Times New Roman" w:hAnsi="Times New Roman" w:cs="Times New Roman"/>
            <w:color w:val="000000"/>
            <w:sz w:val="22"/>
            <w:szCs w:val="22"/>
          </w:rPr>
          <w:t>Fi</w:t>
        </w:r>
        <w:r w:rsidR="00037DED">
          <w:rPr>
            <w:rFonts w:ascii="Times New Roman" w:hAnsi="Times New Roman" w:cs="Times New Roman"/>
            <w:color w:val="000000"/>
            <w:sz w:val="22"/>
            <w:szCs w:val="22"/>
          </w:rPr>
          <w:t xml:space="preserve">nally, power to detect low-frequency non-coding driver mutations closely depends on the precise definition of the functional territory and number of non-coding regions. As shown in the figure, increasing the annotation </w:t>
        </w:r>
        <w:r w:rsidR="00CB0390">
          <w:rPr>
            <w:rFonts w:ascii="Times New Roman" w:hAnsi="Times New Roman" w:cs="Times New Roman"/>
            <w:color w:val="000000"/>
            <w:sz w:val="22"/>
            <w:szCs w:val="22"/>
          </w:rPr>
          <w:t xml:space="preserve">frequency (high </w:t>
        </w:r>
        <w:r w:rsidR="00037DED">
          <w:rPr>
            <w:rFonts w:ascii="Times New Roman" w:hAnsi="Times New Roman" w:cs="Times New Roman"/>
            <w:color w:val="000000"/>
            <w:sz w:val="22"/>
            <w:szCs w:val="22"/>
          </w:rPr>
          <w:t xml:space="preserve">N) leads to significantly lower power compared to original power distribution. In contrast, </w:t>
        </w:r>
        <w:r w:rsidR="00CB0390">
          <w:rPr>
            <w:rFonts w:ascii="Times New Roman" w:hAnsi="Times New Roman" w:cs="Times New Roman"/>
            <w:color w:val="000000"/>
            <w:sz w:val="22"/>
            <w:szCs w:val="22"/>
          </w:rPr>
          <w:t>decreasing the annotation (lower N) leads to increase in the overall power. Similarly, restricting the length of functional annotation to the relevant region (core promoters) enhances the power to detect low frequency non-coding driver mutations.</w:t>
        </w:r>
      </w:ins>
    </w:p>
    <w:p w14:paraId="5ADEAEE9" w14:textId="79059A3E" w:rsidR="00A70289" w:rsidRDefault="00A70289" w:rsidP="00A70289">
      <w:pPr>
        <w:spacing w:line="480" w:lineRule="auto"/>
        <w:textAlignment w:val="baseline"/>
        <w:rPr>
          <w:ins w:id="69" w:author="Microsoft Office User" w:date="2017-04-23T16:48:00Z"/>
          <w:rFonts w:ascii="Times New Roman" w:hAnsi="Times New Roman" w:cs="Times New Roman"/>
          <w:color w:val="000000"/>
          <w:sz w:val="22"/>
          <w:szCs w:val="22"/>
        </w:rPr>
      </w:pPr>
      <w:ins w:id="70" w:author="Microsoft Office User" w:date="2017-04-23T16:48:00Z">
        <w:r w:rsidRPr="00A70289">
          <w:rPr>
            <w:rFonts w:ascii="Times New Roman" w:hAnsi="Times New Roman" w:cs="Times New Roman"/>
            <w:color w:val="000000"/>
            <w:sz w:val="22"/>
            <w:szCs w:val="22"/>
            <w:highlight w:val="magenta"/>
          </w:rPr>
          <w:t xml:space="preserve">##9 encode, </w:t>
        </w:r>
        <w:proofErr w:type="spellStart"/>
        <w:r w:rsidRPr="00A70289">
          <w:rPr>
            <w:rFonts w:ascii="Times New Roman" w:hAnsi="Times New Roman" w:cs="Times New Roman"/>
            <w:color w:val="000000"/>
            <w:sz w:val="22"/>
            <w:szCs w:val="22"/>
            <w:highlight w:val="magenta"/>
          </w:rPr>
          <w:t>pcawg</w:t>
        </w:r>
        <w:proofErr w:type="spellEnd"/>
        <w:r w:rsidRPr="00A70289">
          <w:rPr>
            <w:rFonts w:ascii="Times New Roman" w:hAnsi="Times New Roman" w:cs="Times New Roman"/>
            <w:color w:val="000000"/>
            <w:sz w:val="22"/>
            <w:szCs w:val="22"/>
            <w:highlight w:val="magenta"/>
          </w:rPr>
          <w:t xml:space="preserve"> &amp; conclusion</w:t>
        </w:r>
        <w:r>
          <w:rPr>
            <w:rFonts w:ascii="Times New Roman" w:hAnsi="Times New Roman" w:cs="Times New Roman"/>
            <w:color w:val="000000"/>
            <w:sz w:val="22"/>
            <w:szCs w:val="22"/>
          </w:rPr>
          <w:t xml:space="preserve"> </w:t>
        </w:r>
      </w:ins>
    </w:p>
    <w:p w14:paraId="1345D095" w14:textId="77777777" w:rsidR="000312F1" w:rsidRDefault="003515E3" w:rsidP="00E22B57">
      <w:pPr>
        <w:spacing w:line="480" w:lineRule="auto"/>
        <w:ind w:firstLine="720"/>
        <w:textAlignment w:val="baseline"/>
        <w:rPr>
          <w:del w:id="71" w:author="Microsoft Office User" w:date="2017-04-23T16:48:00Z"/>
          <w:rFonts w:ascii="Times New Roman" w:hAnsi="Times New Roman" w:cs="Times New Roman"/>
          <w:color w:val="000000"/>
          <w:sz w:val="22"/>
          <w:szCs w:val="22"/>
        </w:rPr>
      </w:pPr>
      <w:r w:rsidRPr="00E22B57">
        <w:rPr>
          <w:rFonts w:ascii="Times New Roman" w:hAnsi="Times New Roman" w:cs="Times New Roman"/>
          <w:color w:val="000000"/>
          <w:sz w:val="22"/>
          <w:szCs w:val="22"/>
        </w:rPr>
        <w:t>A</w:t>
      </w:r>
      <w:r w:rsidR="0012562F">
        <w:rPr>
          <w:rFonts w:ascii="Times New Roman" w:hAnsi="Times New Roman" w:cs="Times New Roman"/>
          <w:color w:val="000000"/>
          <w:sz w:val="22"/>
          <w:szCs w:val="22"/>
        </w:rPr>
        <w:t>n exhaustive</w:t>
      </w:r>
      <w:r w:rsidRPr="00E22B57">
        <w:rPr>
          <w:rFonts w:ascii="Times New Roman" w:hAnsi="Times New Roman" w:cs="Times New Roman"/>
          <w:color w:val="000000"/>
          <w:sz w:val="22"/>
          <w:szCs w:val="22"/>
        </w:rPr>
        <w:t xml:space="preserve"> (but exceedingly expensive) approach </w:t>
      </w:r>
      <w:r w:rsidR="00564D5B">
        <w:rPr>
          <w:rFonts w:ascii="Times New Roman" w:hAnsi="Times New Roman" w:cs="Times New Roman"/>
          <w:color w:val="000000"/>
          <w:sz w:val="22"/>
          <w:szCs w:val="22"/>
        </w:rPr>
        <w:t xml:space="preserve">to </w:t>
      </w:r>
      <w:r w:rsidRPr="00E22B57">
        <w:rPr>
          <w:rFonts w:ascii="Times New Roman" w:hAnsi="Times New Roman" w:cs="Times New Roman"/>
          <w:color w:val="000000"/>
          <w:sz w:val="22"/>
          <w:szCs w:val="22"/>
        </w:rPr>
        <w:t>d</w:t>
      </w:r>
      <w:r w:rsidR="00564D5B">
        <w:rPr>
          <w:rFonts w:ascii="Times New Roman" w:hAnsi="Times New Roman" w:cs="Times New Roman"/>
          <w:color w:val="000000"/>
          <w:sz w:val="22"/>
          <w:szCs w:val="22"/>
        </w:rPr>
        <w:t>eal with these challenges is sequencing</w:t>
      </w:r>
      <w:r w:rsidRPr="00E22B57">
        <w:rPr>
          <w:rFonts w:ascii="Times New Roman" w:hAnsi="Times New Roman" w:cs="Times New Roman"/>
          <w:color w:val="000000"/>
          <w:sz w:val="22"/>
          <w:szCs w:val="22"/>
        </w:rPr>
        <w:t xml:space="preserve"> a large number of patients in a given cohort. </w:t>
      </w:r>
      <w:r w:rsidR="003232C3">
        <w:rPr>
          <w:rFonts w:ascii="Times New Roman" w:hAnsi="Times New Roman" w:cs="Times New Roman"/>
          <w:color w:val="000000"/>
          <w:sz w:val="22"/>
          <w:szCs w:val="22"/>
        </w:rPr>
        <w:t xml:space="preserve">This approach can be feasible only through large-scale collaborative efforts such as </w:t>
      </w:r>
      <w:r w:rsidR="000312F1" w:rsidRPr="00E22B57">
        <w:rPr>
          <w:rFonts w:ascii="Times New Roman" w:hAnsi="Times New Roman" w:cs="Times New Roman"/>
          <w:color w:val="000000"/>
          <w:sz w:val="22"/>
          <w:szCs w:val="22"/>
        </w:rPr>
        <w:t xml:space="preserve">the Pan Cancer Analysis of Whole Genome (PCAWG) project, in which ~2800 tumor-normal samples for 40 different cancer subtypes have been sequenced through WGS. </w:t>
      </w:r>
      <w:del w:id="72" w:author="Microsoft Office User" w:date="2017-04-23T16:48:00Z">
        <w:r w:rsidR="000312F1" w:rsidRPr="00E22B57">
          <w:rPr>
            <w:rFonts w:ascii="Times New Roman" w:hAnsi="Times New Roman" w:cs="Times New Roman"/>
            <w:color w:val="000000"/>
            <w:sz w:val="22"/>
            <w:szCs w:val="22"/>
          </w:rPr>
          <w:delText xml:space="preserve">The large number of samples sequenced can provide sufficient power to detect sparsely mutated regulatory elements. However, </w:delText>
        </w:r>
        <w:r w:rsidR="00AE52E4">
          <w:rPr>
            <w:rFonts w:ascii="Times New Roman" w:hAnsi="Times New Roman" w:cs="Times New Roman"/>
            <w:color w:val="000000"/>
            <w:sz w:val="22"/>
            <w:szCs w:val="22"/>
          </w:rPr>
          <w:delText xml:space="preserve">due to heterogeneous </w:delText>
        </w:r>
        <w:r w:rsidR="00C329EB">
          <w:rPr>
            <w:rFonts w:ascii="Times New Roman" w:hAnsi="Times New Roman" w:cs="Times New Roman"/>
            <w:color w:val="000000"/>
            <w:sz w:val="22"/>
            <w:szCs w:val="22"/>
          </w:rPr>
          <w:delText xml:space="preserve">makeup (different subtypes) of cancer cohorts, one would need to maintain sufficient sample frequencies within each </w:delText>
        </w:r>
        <w:r w:rsidR="009C58C2">
          <w:rPr>
            <w:rFonts w:ascii="Times New Roman" w:hAnsi="Times New Roman" w:cs="Times New Roman"/>
            <w:color w:val="000000"/>
            <w:sz w:val="22"/>
            <w:szCs w:val="22"/>
          </w:rPr>
          <w:delText>cancer</w:delText>
        </w:r>
        <w:r w:rsidR="00443934">
          <w:rPr>
            <w:rFonts w:ascii="Times New Roman" w:hAnsi="Times New Roman" w:cs="Times New Roman"/>
            <w:color w:val="000000"/>
            <w:sz w:val="22"/>
            <w:szCs w:val="22"/>
          </w:rPr>
          <w:delText xml:space="preserve"> </w:delText>
        </w:r>
        <w:r w:rsidR="00C329EB">
          <w:rPr>
            <w:rFonts w:ascii="Times New Roman" w:hAnsi="Times New Roman" w:cs="Times New Roman"/>
            <w:color w:val="000000"/>
            <w:sz w:val="22"/>
            <w:szCs w:val="22"/>
          </w:rPr>
          <w:delText xml:space="preserve">type </w:delText>
        </w:r>
        <w:r w:rsidR="000312F1" w:rsidRPr="00E22B57">
          <w:rPr>
            <w:rFonts w:ascii="Times New Roman" w:hAnsi="Times New Roman" w:cs="Times New Roman"/>
            <w:color w:val="000000"/>
            <w:sz w:val="22"/>
            <w:szCs w:val="22"/>
          </w:rPr>
          <w:delText>to achieve required power.</w:delText>
        </w:r>
        <w:r w:rsidR="00A2457A">
          <w:rPr>
            <w:rFonts w:ascii="Times New Roman" w:hAnsi="Times New Roman" w:cs="Times New Roman"/>
            <w:color w:val="000000"/>
            <w:sz w:val="22"/>
            <w:szCs w:val="22"/>
          </w:rPr>
          <w:delText xml:space="preserve"> </w:delText>
        </w:r>
        <w:r w:rsidR="00C329EB">
          <w:rPr>
            <w:rFonts w:ascii="Times New Roman" w:hAnsi="Times New Roman" w:cs="Times New Roman"/>
            <w:color w:val="000000"/>
            <w:sz w:val="22"/>
            <w:szCs w:val="22"/>
          </w:rPr>
          <w:delText>Furthermore,</w:delText>
        </w:r>
        <w:r w:rsidR="00F354E0">
          <w:rPr>
            <w:rFonts w:ascii="Times New Roman" w:hAnsi="Times New Roman" w:cs="Times New Roman"/>
            <w:color w:val="000000"/>
            <w:sz w:val="22"/>
            <w:szCs w:val="22"/>
          </w:rPr>
          <w:delText xml:space="preserve"> </w:delText>
        </w:r>
        <w:r w:rsidR="002D22D4">
          <w:rPr>
            <w:rFonts w:ascii="Times New Roman" w:hAnsi="Times New Roman" w:cs="Times New Roman"/>
            <w:color w:val="000000"/>
            <w:sz w:val="22"/>
            <w:szCs w:val="22"/>
          </w:rPr>
          <w:delText xml:space="preserve">there is also large disparity in sample frequencies among well-studied and less characterized cancer types. </w:delText>
        </w:r>
      </w:del>
    </w:p>
    <w:p w14:paraId="51614E34" w14:textId="04ACD97A" w:rsidR="003515E3" w:rsidRPr="00E22B57" w:rsidRDefault="00276274" w:rsidP="00276274">
      <w:pPr>
        <w:spacing w:line="480" w:lineRule="auto"/>
        <w:ind w:firstLine="720"/>
        <w:textAlignment w:val="baseline"/>
        <w:rPr>
          <w:rFonts w:ascii="Times New Roman" w:hAnsi="Times New Roman" w:cs="Times New Roman"/>
          <w:color w:val="000000"/>
          <w:sz w:val="22"/>
          <w:szCs w:val="22"/>
        </w:rPr>
      </w:pPr>
      <w:ins w:id="73" w:author="Microsoft Office User" w:date="2017-04-23T16:48:00Z">
        <w:r>
          <w:rPr>
            <w:rFonts w:ascii="Times New Roman" w:hAnsi="Times New Roman" w:cs="Times New Roman"/>
            <w:color w:val="000000"/>
            <w:sz w:val="22"/>
            <w:szCs w:val="22"/>
          </w:rPr>
          <w:t xml:space="preserve">This effort will generate </w:t>
        </w:r>
        <w:r w:rsidR="00361C7A">
          <w:rPr>
            <w:rFonts w:ascii="Times New Roman" w:hAnsi="Times New Roman" w:cs="Times New Roman"/>
            <w:color w:val="000000"/>
            <w:sz w:val="22"/>
            <w:szCs w:val="22"/>
          </w:rPr>
          <w:t xml:space="preserve">a </w:t>
        </w:r>
        <w:r>
          <w:rPr>
            <w:rFonts w:ascii="Times New Roman" w:hAnsi="Times New Roman" w:cs="Times New Roman"/>
            <w:color w:val="000000"/>
            <w:sz w:val="22"/>
            <w:szCs w:val="22"/>
          </w:rPr>
          <w:t xml:space="preserve">comprehensive non-coding somatic variant catalogue, </w:t>
        </w:r>
        <w:r w:rsidR="00361C7A">
          <w:rPr>
            <w:rFonts w:ascii="Times New Roman" w:hAnsi="Times New Roman" w:cs="Times New Roman"/>
            <w:color w:val="000000"/>
            <w:sz w:val="22"/>
            <w:szCs w:val="22"/>
          </w:rPr>
          <w:t xml:space="preserve">which can be leveraged </w:t>
        </w:r>
        <w:r w:rsidR="000312F1" w:rsidRPr="00E22B57">
          <w:rPr>
            <w:rFonts w:ascii="Times New Roman" w:hAnsi="Times New Roman" w:cs="Times New Roman"/>
            <w:color w:val="000000"/>
            <w:sz w:val="22"/>
            <w:szCs w:val="22"/>
          </w:rPr>
          <w:t>to detect sparsely mutated regulatory elements</w:t>
        </w:r>
        <w:r w:rsidR="00361C7A">
          <w:rPr>
            <w:rFonts w:ascii="Times New Roman" w:hAnsi="Times New Roman" w:cs="Times New Roman"/>
            <w:color w:val="000000"/>
            <w:sz w:val="22"/>
            <w:szCs w:val="22"/>
          </w:rPr>
          <w:t xml:space="preserve"> with sufficient power</w:t>
        </w:r>
        <w:r w:rsidR="000312F1" w:rsidRPr="00E22B57">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ins>
      <w:r w:rsidR="003515E3" w:rsidRPr="00E22B57">
        <w:rPr>
          <w:rFonts w:ascii="Times New Roman" w:hAnsi="Times New Roman" w:cs="Times New Roman"/>
          <w:color w:val="000000"/>
          <w:sz w:val="22"/>
          <w:szCs w:val="22"/>
        </w:rPr>
        <w:t xml:space="preserve">An alternative approach will be to develop better functional annotations of the non-coding genome with precise definition of functional motifs. </w:t>
      </w:r>
      <w:r w:rsidR="00906399">
        <w:rPr>
          <w:rFonts w:ascii="Times New Roman" w:hAnsi="Times New Roman" w:cs="Times New Roman"/>
          <w:color w:val="000000"/>
          <w:sz w:val="22"/>
          <w:szCs w:val="22"/>
        </w:rPr>
        <w:t>In this setup, l</w:t>
      </w:r>
      <w:r w:rsidR="000703DC">
        <w:rPr>
          <w:rFonts w:ascii="Times New Roman" w:hAnsi="Times New Roman" w:cs="Times New Roman"/>
          <w:color w:val="000000"/>
          <w:sz w:val="22"/>
          <w:szCs w:val="22"/>
        </w:rPr>
        <w:t xml:space="preserve">arge scale annotation compendium such as </w:t>
      </w:r>
      <w:r w:rsidR="009B435F" w:rsidRPr="009B435F">
        <w:rPr>
          <w:rFonts w:ascii="Times New Roman" w:hAnsi="Times New Roman" w:cs="Times New Roman"/>
          <w:color w:val="000000"/>
          <w:sz w:val="22"/>
          <w:szCs w:val="22"/>
        </w:rPr>
        <w:t>ENCODE en</w:t>
      </w:r>
      <w:r w:rsidR="000703DC">
        <w:rPr>
          <w:rFonts w:ascii="Times New Roman" w:hAnsi="Times New Roman" w:cs="Times New Roman"/>
          <w:color w:val="000000"/>
          <w:sz w:val="22"/>
          <w:szCs w:val="22"/>
        </w:rPr>
        <w:t>cyclopedia can play a vital role</w:t>
      </w:r>
      <w:r w:rsidR="009B435F">
        <w:rPr>
          <w:rFonts w:ascii="Times New Roman" w:hAnsi="Times New Roman" w:cs="Times New Roman"/>
          <w:color w:val="000000"/>
          <w:sz w:val="22"/>
          <w:szCs w:val="22"/>
        </w:rPr>
        <w:t xml:space="preserve">. </w:t>
      </w:r>
      <w:del w:id="74" w:author="Microsoft Office User" w:date="2017-04-23T16:48:00Z">
        <w:r w:rsidR="009B435F">
          <w:rPr>
            <w:rFonts w:ascii="Times New Roman" w:hAnsi="Times New Roman" w:cs="Times New Roman"/>
            <w:color w:val="000000"/>
            <w:sz w:val="22"/>
            <w:szCs w:val="22"/>
          </w:rPr>
          <w:delText>However, t</w:delText>
        </w:r>
        <w:r w:rsidR="000312F1" w:rsidRPr="00E22B57">
          <w:rPr>
            <w:rFonts w:ascii="Times New Roman" w:hAnsi="Times New Roman" w:cs="Times New Roman"/>
            <w:color w:val="000000"/>
            <w:sz w:val="22"/>
            <w:szCs w:val="22"/>
          </w:rPr>
          <w:delText xml:space="preserve">he accuracy of non-coding annotation is particularly important because of their </w:delText>
        </w:r>
        <w:r w:rsidR="006932E4">
          <w:rPr>
            <w:rFonts w:ascii="Times New Roman" w:hAnsi="Times New Roman" w:cs="Times New Roman"/>
            <w:color w:val="000000"/>
            <w:sz w:val="22"/>
            <w:szCs w:val="22"/>
          </w:rPr>
          <w:delText xml:space="preserve">large </w:delText>
        </w:r>
        <w:r w:rsidR="000312F1" w:rsidRPr="00E22B57">
          <w:rPr>
            <w:rFonts w:ascii="Times New Roman" w:hAnsi="Times New Roman" w:cs="Times New Roman"/>
            <w:color w:val="000000"/>
            <w:sz w:val="22"/>
            <w:szCs w:val="22"/>
          </w:rPr>
          <w:delText>scale. An appreciable false positive rate in defining the annotations will quickly dilute any signal for positive selection in non-</w:delText>
        </w:r>
        <w:r w:rsidR="000312F1">
          <w:rPr>
            <w:rFonts w:ascii="Times New Roman" w:hAnsi="Times New Roman" w:cs="Times New Roman"/>
            <w:color w:val="000000"/>
            <w:sz w:val="22"/>
            <w:szCs w:val="22"/>
          </w:rPr>
          <w:delText xml:space="preserve">coding regions. </w:delText>
        </w:r>
        <w:r w:rsidR="0094526C" w:rsidRPr="00E22B57">
          <w:rPr>
            <w:rFonts w:ascii="Times New Roman" w:hAnsi="Times New Roman" w:cs="Times New Roman"/>
            <w:color w:val="000000"/>
            <w:sz w:val="22"/>
            <w:szCs w:val="22"/>
          </w:rPr>
          <w:delText xml:space="preserve">Furthermore, we will need to link these </w:delText>
        </w:r>
        <w:r w:rsidR="001B0E4F">
          <w:rPr>
            <w:rFonts w:ascii="Times New Roman" w:hAnsi="Times New Roman" w:cs="Times New Roman"/>
            <w:color w:val="000000"/>
            <w:sz w:val="22"/>
            <w:szCs w:val="22"/>
          </w:rPr>
          <w:delText>regulatory regions</w:delText>
        </w:r>
        <w:r w:rsidR="0094526C" w:rsidRPr="00E22B57">
          <w:rPr>
            <w:rFonts w:ascii="Times New Roman" w:hAnsi="Times New Roman" w:cs="Times New Roman"/>
            <w:color w:val="000000"/>
            <w:sz w:val="22"/>
            <w:szCs w:val="22"/>
          </w:rPr>
          <w:delText xml:space="preserve"> into distinct modules to better estimate the functional burden of the non-coding genome. </w:delText>
        </w:r>
      </w:del>
      <w:r w:rsidR="00541F88" w:rsidRPr="00361C7A">
        <w:rPr>
          <w:rFonts w:ascii="Times New Roman" w:hAnsi="Times New Roman"/>
          <w:color w:val="000000"/>
          <w:sz w:val="22"/>
        </w:rPr>
        <w:t xml:space="preserve">Similarly, conservation based annotation such as </w:t>
      </w:r>
      <w:r w:rsidR="003515E3" w:rsidRPr="00361C7A">
        <w:rPr>
          <w:rFonts w:ascii="Times New Roman" w:hAnsi="Times New Roman"/>
          <w:color w:val="000000"/>
          <w:sz w:val="22"/>
        </w:rPr>
        <w:t>small blocks of ultra-conserved non-coding elements and ultrasensitive sites in the genome (though a detailed understanding of such elements is often missing)</w:t>
      </w:r>
      <w:r w:rsidR="00541F88" w:rsidRPr="00361C7A">
        <w:rPr>
          <w:rFonts w:ascii="Times New Roman" w:hAnsi="Times New Roman"/>
          <w:color w:val="000000"/>
          <w:sz w:val="22"/>
        </w:rPr>
        <w:t xml:space="preserve"> can be very helpful</w:t>
      </w:r>
      <w:r w:rsidR="003515E3" w:rsidRPr="00361C7A">
        <w:rPr>
          <w:rFonts w:ascii="Times New Roman" w:hAnsi="Times New Roman"/>
          <w:color w:val="000000"/>
          <w:sz w:val="22"/>
        </w:rPr>
        <w:t xml:space="preserve">. </w:t>
      </w:r>
      <w:del w:id="75" w:author="Microsoft Office User" w:date="2017-04-23T16:48:00Z">
        <w:r w:rsidR="003515E3" w:rsidRPr="00E22B57">
          <w:rPr>
            <w:rFonts w:ascii="Times New Roman" w:hAnsi="Times New Roman" w:cs="Times New Roman"/>
            <w:color w:val="000000"/>
            <w:sz w:val="22"/>
            <w:szCs w:val="22"/>
          </w:rPr>
          <w:delText xml:space="preserve">Finally, </w:delText>
        </w:r>
        <w:r w:rsidR="002F205A">
          <w:rPr>
            <w:rFonts w:ascii="Times New Roman" w:hAnsi="Times New Roman" w:cs="Times New Roman"/>
            <w:color w:val="000000"/>
            <w:sz w:val="22"/>
            <w:szCs w:val="22"/>
          </w:rPr>
          <w:delText xml:space="preserve">identification of driver mutations requires </w:delText>
        </w:r>
        <w:r w:rsidR="003515E3" w:rsidRPr="00E22B57">
          <w:rPr>
            <w:rFonts w:ascii="Times New Roman" w:hAnsi="Times New Roman" w:cs="Times New Roman"/>
            <w:color w:val="000000"/>
            <w:sz w:val="22"/>
            <w:szCs w:val="22"/>
          </w:rPr>
          <w:delText>proper estimation of background mutation rates</w:delText>
        </w:r>
        <w:r w:rsidR="002F205A">
          <w:rPr>
            <w:rFonts w:ascii="Times New Roman" w:hAnsi="Times New Roman" w:cs="Times New Roman"/>
            <w:color w:val="000000"/>
            <w:sz w:val="22"/>
            <w:szCs w:val="22"/>
          </w:rPr>
          <w:delText xml:space="preserve">, which are dependent on </w:delText>
        </w:r>
        <w:r w:rsidR="002F205A" w:rsidRPr="00E22B57">
          <w:rPr>
            <w:rFonts w:ascii="Times New Roman" w:hAnsi="Times New Roman" w:cs="Times New Roman"/>
            <w:color w:val="000000"/>
            <w:sz w:val="22"/>
            <w:szCs w:val="22"/>
          </w:rPr>
          <w:delText>accurate functional annotation</w:delText>
        </w:r>
        <w:r w:rsidR="003515E3" w:rsidRPr="00E22B57">
          <w:rPr>
            <w:rFonts w:ascii="Times New Roman" w:hAnsi="Times New Roman" w:cs="Times New Roman"/>
            <w:color w:val="000000"/>
            <w:sz w:val="22"/>
            <w:szCs w:val="22"/>
          </w:rPr>
          <w:delText>.</w:delText>
        </w:r>
      </w:del>
    </w:p>
    <w:p w14:paraId="3DA1D605" w14:textId="7C5FFDEA" w:rsidR="00E244A4" w:rsidRPr="00E8196E" w:rsidRDefault="00B26706" w:rsidP="00936D60">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 xml:space="preserve">In summary, the work by </w:t>
      </w:r>
      <w:proofErr w:type="spellStart"/>
      <w:r>
        <w:rPr>
          <w:rFonts w:ascii="Times New Roman" w:hAnsi="Times New Roman" w:cs="Times New Roman"/>
          <w:color w:val="000000"/>
          <w:sz w:val="22"/>
          <w:szCs w:val="22"/>
        </w:rPr>
        <w:t>Rheinbay</w:t>
      </w:r>
      <w:proofErr w:type="spellEnd"/>
      <w:r w:rsidR="003515E3" w:rsidRPr="00E22B57">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e</w:t>
      </w:r>
      <w:r w:rsidR="003515E3" w:rsidRPr="00E22B57">
        <w:rPr>
          <w:rFonts w:ascii="Times New Roman" w:hAnsi="Times New Roman" w:cs="Times New Roman"/>
          <w:i/>
          <w:color w:val="000000"/>
          <w:sz w:val="22"/>
          <w:szCs w:val="22"/>
        </w:rPr>
        <w:t>t al.</w:t>
      </w:r>
      <w:r w:rsidR="003515E3" w:rsidRPr="00E22B57">
        <w:rPr>
          <w:rFonts w:ascii="Times New Roman" w:hAnsi="Times New Roman" w:cs="Times New Roman"/>
          <w:color w:val="000000"/>
          <w:sz w:val="22"/>
          <w:szCs w:val="22"/>
        </w:rPr>
        <w:t xml:space="preserve"> underscores the importance of identifying non-coding driver mutations in cancer genome. The falling costs of WGS will further bolster such efforts to comprehensively characterize all clinically significant alterations in cancer genomes. Finally, these comprehensive catalogues of clinically relevant alterations will help us to achieve the goal of cancer precision medicine.</w:t>
      </w:r>
    </w:p>
    <w:sectPr w:rsidR="00E244A4" w:rsidRPr="00E8196E"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A4"/>
    <w:rsid w:val="00013688"/>
    <w:rsid w:val="00027376"/>
    <w:rsid w:val="000312F1"/>
    <w:rsid w:val="00031F0B"/>
    <w:rsid w:val="00035E11"/>
    <w:rsid w:val="00037DED"/>
    <w:rsid w:val="00042F97"/>
    <w:rsid w:val="00045BD0"/>
    <w:rsid w:val="000468F0"/>
    <w:rsid w:val="000703DC"/>
    <w:rsid w:val="00073E78"/>
    <w:rsid w:val="000740AC"/>
    <w:rsid w:val="00080BF0"/>
    <w:rsid w:val="00092026"/>
    <w:rsid w:val="0009344F"/>
    <w:rsid w:val="000B4BD2"/>
    <w:rsid w:val="000C0EE0"/>
    <w:rsid w:val="000C1208"/>
    <w:rsid w:val="000C18A8"/>
    <w:rsid w:val="000F078D"/>
    <w:rsid w:val="000F2C99"/>
    <w:rsid w:val="00102573"/>
    <w:rsid w:val="00102E42"/>
    <w:rsid w:val="00114289"/>
    <w:rsid w:val="00122ADF"/>
    <w:rsid w:val="00123378"/>
    <w:rsid w:val="00123416"/>
    <w:rsid w:val="0012562F"/>
    <w:rsid w:val="00140686"/>
    <w:rsid w:val="00153BFB"/>
    <w:rsid w:val="00156979"/>
    <w:rsid w:val="0017178D"/>
    <w:rsid w:val="001745FC"/>
    <w:rsid w:val="00177B09"/>
    <w:rsid w:val="00193A64"/>
    <w:rsid w:val="001A0DCE"/>
    <w:rsid w:val="001A1721"/>
    <w:rsid w:val="001A3EBB"/>
    <w:rsid w:val="001A73EE"/>
    <w:rsid w:val="001A7ED5"/>
    <w:rsid w:val="001B0E4F"/>
    <w:rsid w:val="001B1673"/>
    <w:rsid w:val="001B2455"/>
    <w:rsid w:val="001B28B5"/>
    <w:rsid w:val="001B5889"/>
    <w:rsid w:val="001B62AB"/>
    <w:rsid w:val="001B7D2F"/>
    <w:rsid w:val="001C39D8"/>
    <w:rsid w:val="001C3F2D"/>
    <w:rsid w:val="001C7120"/>
    <w:rsid w:val="001D02CC"/>
    <w:rsid w:val="001E3446"/>
    <w:rsid w:val="001E3F9E"/>
    <w:rsid w:val="001E77FE"/>
    <w:rsid w:val="00202E75"/>
    <w:rsid w:val="00203E95"/>
    <w:rsid w:val="00204E84"/>
    <w:rsid w:val="0020720C"/>
    <w:rsid w:val="002072E6"/>
    <w:rsid w:val="00210F76"/>
    <w:rsid w:val="0021634E"/>
    <w:rsid w:val="00222BFC"/>
    <w:rsid w:val="00225008"/>
    <w:rsid w:val="00234056"/>
    <w:rsid w:val="00241077"/>
    <w:rsid w:val="0024572D"/>
    <w:rsid w:val="00253941"/>
    <w:rsid w:val="00256F81"/>
    <w:rsid w:val="002577A8"/>
    <w:rsid w:val="002653A9"/>
    <w:rsid w:val="00273905"/>
    <w:rsid w:val="00276274"/>
    <w:rsid w:val="002853CB"/>
    <w:rsid w:val="0028618D"/>
    <w:rsid w:val="00287F3C"/>
    <w:rsid w:val="00292F6F"/>
    <w:rsid w:val="002A2462"/>
    <w:rsid w:val="002B656D"/>
    <w:rsid w:val="002C1E06"/>
    <w:rsid w:val="002D1EA2"/>
    <w:rsid w:val="002D22D4"/>
    <w:rsid w:val="002D230A"/>
    <w:rsid w:val="002D3E7A"/>
    <w:rsid w:val="002D6998"/>
    <w:rsid w:val="002E101E"/>
    <w:rsid w:val="002E11F4"/>
    <w:rsid w:val="002E18C2"/>
    <w:rsid w:val="002E4825"/>
    <w:rsid w:val="002F205A"/>
    <w:rsid w:val="002F5A36"/>
    <w:rsid w:val="002F757B"/>
    <w:rsid w:val="002F7BB7"/>
    <w:rsid w:val="00301848"/>
    <w:rsid w:val="00306DA4"/>
    <w:rsid w:val="00307659"/>
    <w:rsid w:val="00311213"/>
    <w:rsid w:val="003120F4"/>
    <w:rsid w:val="003208DD"/>
    <w:rsid w:val="003232C3"/>
    <w:rsid w:val="003278F1"/>
    <w:rsid w:val="00334352"/>
    <w:rsid w:val="00346CE6"/>
    <w:rsid w:val="003515E3"/>
    <w:rsid w:val="00351865"/>
    <w:rsid w:val="00354B8A"/>
    <w:rsid w:val="00356BD6"/>
    <w:rsid w:val="00361C7A"/>
    <w:rsid w:val="00362784"/>
    <w:rsid w:val="0036450B"/>
    <w:rsid w:val="0037235D"/>
    <w:rsid w:val="0037494C"/>
    <w:rsid w:val="00383F27"/>
    <w:rsid w:val="0039160A"/>
    <w:rsid w:val="00393324"/>
    <w:rsid w:val="00393C32"/>
    <w:rsid w:val="003A6931"/>
    <w:rsid w:val="003B17A5"/>
    <w:rsid w:val="003B3A68"/>
    <w:rsid w:val="003B59E2"/>
    <w:rsid w:val="003B61E7"/>
    <w:rsid w:val="003D0947"/>
    <w:rsid w:val="003E1425"/>
    <w:rsid w:val="003E24F0"/>
    <w:rsid w:val="003E2D3E"/>
    <w:rsid w:val="003E6B29"/>
    <w:rsid w:val="003F4A0F"/>
    <w:rsid w:val="00402A59"/>
    <w:rsid w:val="004049CC"/>
    <w:rsid w:val="00407200"/>
    <w:rsid w:val="00407F88"/>
    <w:rsid w:val="00410EB0"/>
    <w:rsid w:val="00441473"/>
    <w:rsid w:val="00443934"/>
    <w:rsid w:val="00450D3A"/>
    <w:rsid w:val="00451468"/>
    <w:rsid w:val="00454FF6"/>
    <w:rsid w:val="00462001"/>
    <w:rsid w:val="0046577A"/>
    <w:rsid w:val="0047682D"/>
    <w:rsid w:val="004848BB"/>
    <w:rsid w:val="00486AC0"/>
    <w:rsid w:val="00492D7F"/>
    <w:rsid w:val="0049383A"/>
    <w:rsid w:val="004A6F6D"/>
    <w:rsid w:val="004B4E1F"/>
    <w:rsid w:val="004C4BEB"/>
    <w:rsid w:val="004C72B5"/>
    <w:rsid w:val="004D22A2"/>
    <w:rsid w:val="004E443D"/>
    <w:rsid w:val="004F0DA7"/>
    <w:rsid w:val="004F2BF7"/>
    <w:rsid w:val="00501B27"/>
    <w:rsid w:val="0050594B"/>
    <w:rsid w:val="005072A5"/>
    <w:rsid w:val="005108DC"/>
    <w:rsid w:val="00520901"/>
    <w:rsid w:val="00521450"/>
    <w:rsid w:val="005216AC"/>
    <w:rsid w:val="005242B3"/>
    <w:rsid w:val="005346D6"/>
    <w:rsid w:val="005368CC"/>
    <w:rsid w:val="00541F88"/>
    <w:rsid w:val="005454F0"/>
    <w:rsid w:val="00545FA6"/>
    <w:rsid w:val="00546C7F"/>
    <w:rsid w:val="0055203B"/>
    <w:rsid w:val="0055373A"/>
    <w:rsid w:val="00561EEA"/>
    <w:rsid w:val="00564D5B"/>
    <w:rsid w:val="005651BA"/>
    <w:rsid w:val="00567431"/>
    <w:rsid w:val="005710C5"/>
    <w:rsid w:val="00571E35"/>
    <w:rsid w:val="0057236E"/>
    <w:rsid w:val="00572792"/>
    <w:rsid w:val="00573247"/>
    <w:rsid w:val="005814CE"/>
    <w:rsid w:val="00583D78"/>
    <w:rsid w:val="00584593"/>
    <w:rsid w:val="005A69D8"/>
    <w:rsid w:val="005B0C8C"/>
    <w:rsid w:val="005B3A36"/>
    <w:rsid w:val="005B6438"/>
    <w:rsid w:val="005C0CA1"/>
    <w:rsid w:val="005C7074"/>
    <w:rsid w:val="005D1135"/>
    <w:rsid w:val="005D6C8E"/>
    <w:rsid w:val="005E2349"/>
    <w:rsid w:val="005E3121"/>
    <w:rsid w:val="005E435D"/>
    <w:rsid w:val="005E53C6"/>
    <w:rsid w:val="006100E4"/>
    <w:rsid w:val="00613263"/>
    <w:rsid w:val="00625734"/>
    <w:rsid w:val="006477B0"/>
    <w:rsid w:val="006558F3"/>
    <w:rsid w:val="0065794D"/>
    <w:rsid w:val="0066410F"/>
    <w:rsid w:val="00665F55"/>
    <w:rsid w:val="00676C7B"/>
    <w:rsid w:val="00677268"/>
    <w:rsid w:val="00677ED2"/>
    <w:rsid w:val="00683D91"/>
    <w:rsid w:val="00684079"/>
    <w:rsid w:val="0068558E"/>
    <w:rsid w:val="006873FB"/>
    <w:rsid w:val="0069145C"/>
    <w:rsid w:val="006932E4"/>
    <w:rsid w:val="00694B87"/>
    <w:rsid w:val="006B635E"/>
    <w:rsid w:val="006C0476"/>
    <w:rsid w:val="006D118D"/>
    <w:rsid w:val="006D1B72"/>
    <w:rsid w:val="006E33B8"/>
    <w:rsid w:val="006E7928"/>
    <w:rsid w:val="006F39CF"/>
    <w:rsid w:val="00715ABC"/>
    <w:rsid w:val="007178DA"/>
    <w:rsid w:val="00726733"/>
    <w:rsid w:val="0073018F"/>
    <w:rsid w:val="0073125B"/>
    <w:rsid w:val="00734D73"/>
    <w:rsid w:val="00742974"/>
    <w:rsid w:val="007457A6"/>
    <w:rsid w:val="0076712D"/>
    <w:rsid w:val="007760B8"/>
    <w:rsid w:val="00790230"/>
    <w:rsid w:val="007915B5"/>
    <w:rsid w:val="007A1B3C"/>
    <w:rsid w:val="007A2313"/>
    <w:rsid w:val="007A588C"/>
    <w:rsid w:val="007B1553"/>
    <w:rsid w:val="007B7427"/>
    <w:rsid w:val="007C2046"/>
    <w:rsid w:val="007D13F7"/>
    <w:rsid w:val="007E1A37"/>
    <w:rsid w:val="007F56B6"/>
    <w:rsid w:val="00801E39"/>
    <w:rsid w:val="008063F7"/>
    <w:rsid w:val="008129AE"/>
    <w:rsid w:val="00813350"/>
    <w:rsid w:val="008160B3"/>
    <w:rsid w:val="0082167F"/>
    <w:rsid w:val="00823067"/>
    <w:rsid w:val="00823682"/>
    <w:rsid w:val="00825054"/>
    <w:rsid w:val="00835A72"/>
    <w:rsid w:val="008474CB"/>
    <w:rsid w:val="00861CC5"/>
    <w:rsid w:val="00872413"/>
    <w:rsid w:val="00875FED"/>
    <w:rsid w:val="00882431"/>
    <w:rsid w:val="00886B68"/>
    <w:rsid w:val="00892A3B"/>
    <w:rsid w:val="00893BFA"/>
    <w:rsid w:val="008942FA"/>
    <w:rsid w:val="008A63D3"/>
    <w:rsid w:val="008A6DAD"/>
    <w:rsid w:val="008C16BD"/>
    <w:rsid w:val="008D32D6"/>
    <w:rsid w:val="008E4A1F"/>
    <w:rsid w:val="008F0028"/>
    <w:rsid w:val="008F1B88"/>
    <w:rsid w:val="008F20D5"/>
    <w:rsid w:val="008F2FF5"/>
    <w:rsid w:val="008F40A8"/>
    <w:rsid w:val="00900FA7"/>
    <w:rsid w:val="0090554E"/>
    <w:rsid w:val="00906399"/>
    <w:rsid w:val="009066B3"/>
    <w:rsid w:val="00914EBE"/>
    <w:rsid w:val="00921B8E"/>
    <w:rsid w:val="00930471"/>
    <w:rsid w:val="009307AB"/>
    <w:rsid w:val="0093540A"/>
    <w:rsid w:val="00935B07"/>
    <w:rsid w:val="00936D60"/>
    <w:rsid w:val="0094526C"/>
    <w:rsid w:val="00950A19"/>
    <w:rsid w:val="009579FA"/>
    <w:rsid w:val="00962BEE"/>
    <w:rsid w:val="00970E58"/>
    <w:rsid w:val="00974750"/>
    <w:rsid w:val="0099595F"/>
    <w:rsid w:val="009B2B2D"/>
    <w:rsid w:val="009B435F"/>
    <w:rsid w:val="009B4869"/>
    <w:rsid w:val="009C056B"/>
    <w:rsid w:val="009C0BF8"/>
    <w:rsid w:val="009C58C2"/>
    <w:rsid w:val="009D1A40"/>
    <w:rsid w:val="009D3C48"/>
    <w:rsid w:val="009D69BA"/>
    <w:rsid w:val="009D6C16"/>
    <w:rsid w:val="009E1DBF"/>
    <w:rsid w:val="009F61C8"/>
    <w:rsid w:val="00A01341"/>
    <w:rsid w:val="00A035EC"/>
    <w:rsid w:val="00A03EDF"/>
    <w:rsid w:val="00A0527B"/>
    <w:rsid w:val="00A07FE6"/>
    <w:rsid w:val="00A12E8E"/>
    <w:rsid w:val="00A178AE"/>
    <w:rsid w:val="00A2457A"/>
    <w:rsid w:val="00A473DA"/>
    <w:rsid w:val="00A5155B"/>
    <w:rsid w:val="00A5624A"/>
    <w:rsid w:val="00A57639"/>
    <w:rsid w:val="00A70289"/>
    <w:rsid w:val="00A7452A"/>
    <w:rsid w:val="00A90EDC"/>
    <w:rsid w:val="00AB1A9E"/>
    <w:rsid w:val="00AB36BF"/>
    <w:rsid w:val="00AC0910"/>
    <w:rsid w:val="00AC1E47"/>
    <w:rsid w:val="00AD4FFD"/>
    <w:rsid w:val="00AE2E1D"/>
    <w:rsid w:val="00AE52E4"/>
    <w:rsid w:val="00AF0617"/>
    <w:rsid w:val="00B15728"/>
    <w:rsid w:val="00B15FEA"/>
    <w:rsid w:val="00B26706"/>
    <w:rsid w:val="00B376E9"/>
    <w:rsid w:val="00B45738"/>
    <w:rsid w:val="00B6325E"/>
    <w:rsid w:val="00B6704C"/>
    <w:rsid w:val="00B7551D"/>
    <w:rsid w:val="00B75CEA"/>
    <w:rsid w:val="00B775E4"/>
    <w:rsid w:val="00B80357"/>
    <w:rsid w:val="00BA32E1"/>
    <w:rsid w:val="00BA4B6D"/>
    <w:rsid w:val="00BA6F69"/>
    <w:rsid w:val="00BB362E"/>
    <w:rsid w:val="00BB6DAA"/>
    <w:rsid w:val="00BC500A"/>
    <w:rsid w:val="00C0352E"/>
    <w:rsid w:val="00C10F39"/>
    <w:rsid w:val="00C17815"/>
    <w:rsid w:val="00C2517E"/>
    <w:rsid w:val="00C329EB"/>
    <w:rsid w:val="00C334B6"/>
    <w:rsid w:val="00C3416D"/>
    <w:rsid w:val="00C34268"/>
    <w:rsid w:val="00C42E17"/>
    <w:rsid w:val="00C620B6"/>
    <w:rsid w:val="00C6555B"/>
    <w:rsid w:val="00C80516"/>
    <w:rsid w:val="00C8214F"/>
    <w:rsid w:val="00C905D6"/>
    <w:rsid w:val="00CA24A7"/>
    <w:rsid w:val="00CA4573"/>
    <w:rsid w:val="00CB0390"/>
    <w:rsid w:val="00CB1BF4"/>
    <w:rsid w:val="00CC4608"/>
    <w:rsid w:val="00CD46C3"/>
    <w:rsid w:val="00CE1AE6"/>
    <w:rsid w:val="00CE51AC"/>
    <w:rsid w:val="00CF3D17"/>
    <w:rsid w:val="00D04E18"/>
    <w:rsid w:val="00D12D8D"/>
    <w:rsid w:val="00D30961"/>
    <w:rsid w:val="00D53200"/>
    <w:rsid w:val="00D66222"/>
    <w:rsid w:val="00D66585"/>
    <w:rsid w:val="00D665EE"/>
    <w:rsid w:val="00D734B5"/>
    <w:rsid w:val="00D748DF"/>
    <w:rsid w:val="00DA1CA9"/>
    <w:rsid w:val="00DA5FA9"/>
    <w:rsid w:val="00DA7B7B"/>
    <w:rsid w:val="00DC6C16"/>
    <w:rsid w:val="00DD4F89"/>
    <w:rsid w:val="00DF14A5"/>
    <w:rsid w:val="00DF6EE7"/>
    <w:rsid w:val="00E0061E"/>
    <w:rsid w:val="00E06AAD"/>
    <w:rsid w:val="00E22B57"/>
    <w:rsid w:val="00E244A4"/>
    <w:rsid w:val="00E2686C"/>
    <w:rsid w:val="00E27851"/>
    <w:rsid w:val="00E32519"/>
    <w:rsid w:val="00E40526"/>
    <w:rsid w:val="00E474DD"/>
    <w:rsid w:val="00E54810"/>
    <w:rsid w:val="00E56C45"/>
    <w:rsid w:val="00E6168C"/>
    <w:rsid w:val="00E62B60"/>
    <w:rsid w:val="00E65CCC"/>
    <w:rsid w:val="00E709A8"/>
    <w:rsid w:val="00E8196E"/>
    <w:rsid w:val="00E865F8"/>
    <w:rsid w:val="00E90E82"/>
    <w:rsid w:val="00EA320C"/>
    <w:rsid w:val="00EA3607"/>
    <w:rsid w:val="00EA49AD"/>
    <w:rsid w:val="00EA6AAE"/>
    <w:rsid w:val="00EB28D0"/>
    <w:rsid w:val="00EB509F"/>
    <w:rsid w:val="00EC2F21"/>
    <w:rsid w:val="00EC5DB2"/>
    <w:rsid w:val="00ED4F7B"/>
    <w:rsid w:val="00ED67EC"/>
    <w:rsid w:val="00F1529B"/>
    <w:rsid w:val="00F25FA1"/>
    <w:rsid w:val="00F354E0"/>
    <w:rsid w:val="00F35CED"/>
    <w:rsid w:val="00F37ABC"/>
    <w:rsid w:val="00F428C0"/>
    <w:rsid w:val="00F436EE"/>
    <w:rsid w:val="00F53A74"/>
    <w:rsid w:val="00F60533"/>
    <w:rsid w:val="00F60CAD"/>
    <w:rsid w:val="00F627DD"/>
    <w:rsid w:val="00F85DD3"/>
    <w:rsid w:val="00F87B45"/>
    <w:rsid w:val="00F9267D"/>
    <w:rsid w:val="00F96707"/>
    <w:rsid w:val="00FA01E6"/>
    <w:rsid w:val="00FA4BDF"/>
    <w:rsid w:val="00FB5430"/>
    <w:rsid w:val="00FB5F3B"/>
    <w:rsid w:val="00FC77C7"/>
    <w:rsid w:val="00FD0E84"/>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3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0C"/>
  </w:style>
  <w:style w:type="character" w:default="1" w:styleId="DefaultParagraphFont">
    <w:name w:val="Default Paragraph Font"/>
    <w:uiPriority w:val="1"/>
    <w:unhideWhenUsed/>
    <w:rsid w:val="001E3F9E"/>
    <w:rPr>
      <w:rPrChange w:id="0" w:author="Microsoft Office User" w:date="2017-04-23T16:48: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A4"/>
    <w:pPr>
      <w:ind w:left="720"/>
      <w:contextualSpacing/>
    </w:pPr>
  </w:style>
  <w:style w:type="paragraph" w:styleId="BalloonText">
    <w:name w:val="Balloon Text"/>
    <w:basedOn w:val="Normal"/>
    <w:link w:val="BalloonTextChar"/>
    <w:uiPriority w:val="99"/>
    <w:semiHidden/>
    <w:unhideWhenUsed/>
    <w:rsid w:val="00521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6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61E7"/>
    <w:rPr>
      <w:sz w:val="18"/>
      <w:szCs w:val="18"/>
    </w:rPr>
  </w:style>
  <w:style w:type="paragraph" w:styleId="CommentText">
    <w:name w:val="annotation text"/>
    <w:basedOn w:val="Normal"/>
    <w:link w:val="CommentTextChar"/>
    <w:uiPriority w:val="99"/>
    <w:semiHidden/>
    <w:unhideWhenUsed/>
    <w:rsid w:val="003B61E7"/>
  </w:style>
  <w:style w:type="character" w:customStyle="1" w:styleId="CommentTextChar">
    <w:name w:val="Comment Text Char"/>
    <w:basedOn w:val="DefaultParagraphFont"/>
    <w:link w:val="CommentText"/>
    <w:uiPriority w:val="99"/>
    <w:semiHidden/>
    <w:rsid w:val="003B61E7"/>
  </w:style>
  <w:style w:type="paragraph" w:styleId="CommentSubject">
    <w:name w:val="annotation subject"/>
    <w:basedOn w:val="CommentText"/>
    <w:next w:val="CommentText"/>
    <w:link w:val="CommentSubjectChar"/>
    <w:uiPriority w:val="99"/>
    <w:semiHidden/>
    <w:unhideWhenUsed/>
    <w:rsid w:val="003B61E7"/>
    <w:rPr>
      <w:b/>
      <w:bCs/>
      <w:sz w:val="20"/>
      <w:szCs w:val="20"/>
    </w:rPr>
  </w:style>
  <w:style w:type="character" w:customStyle="1" w:styleId="CommentSubjectChar">
    <w:name w:val="Comment Subject Char"/>
    <w:basedOn w:val="CommentTextChar"/>
    <w:link w:val="CommentSubject"/>
    <w:uiPriority w:val="99"/>
    <w:semiHidden/>
    <w:rsid w:val="003B6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796562533">
          <w:marLeft w:val="0"/>
          <w:marRight w:val="0"/>
          <w:marTop w:val="0"/>
          <w:marBottom w:val="0"/>
          <w:divBdr>
            <w:top w:val="none" w:sz="0" w:space="0" w:color="auto"/>
            <w:left w:val="none" w:sz="0" w:space="0" w:color="auto"/>
            <w:bottom w:val="none" w:sz="0" w:space="0" w:color="auto"/>
            <w:right w:val="none" w:sz="0" w:space="0" w:color="auto"/>
          </w:divBdr>
        </w:div>
        <w:div w:id="1535460261">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1762488986">
          <w:marLeft w:val="0"/>
          <w:marRight w:val="0"/>
          <w:marTop w:val="0"/>
          <w:marBottom w:val="0"/>
          <w:divBdr>
            <w:top w:val="none" w:sz="0" w:space="0" w:color="auto"/>
            <w:left w:val="none" w:sz="0" w:space="0" w:color="auto"/>
            <w:bottom w:val="none" w:sz="0" w:space="0" w:color="auto"/>
            <w:right w:val="none" w:sz="0" w:space="0" w:color="auto"/>
          </w:divBdr>
        </w:div>
        <w:div w:id="562906700">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152930-58DF-3345-909B-EA2A77B9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1617</Words>
  <Characters>9222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2017-04-14T13:20:00Z</cp:lastPrinted>
  <dcterms:created xsi:type="dcterms:W3CDTF">2017-04-23T15:23:00Z</dcterms:created>
  <dcterms:modified xsi:type="dcterms:W3CDTF">2017-04-23T20:48:00Z</dcterms:modified>
</cp:coreProperties>
</file>