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bookmarkStart w:id="0" w:name="_GoBack"/>
      <w:bookmarkEnd w:id="0"/>
      <w:r>
        <w:rPr>
          <w:rFonts w:ascii="Times New Roman" w:hAnsi="Times New Roman" w:cs="Times New Roman"/>
          <w:b/>
          <w:color w:val="000000"/>
          <w:u w:val="single"/>
        </w:rPr>
        <w:t>News &amp; Views</w:t>
      </w:r>
    </w:p>
    <w:p w14:paraId="1E365A21" w14:textId="755CEABA" w:rsidR="00C2517E" w:rsidRPr="00E22B57" w:rsidRDefault="00A12E8E" w:rsidP="00E22B57">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mutations, where 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w:t>
      </w:r>
      <w:del w:id="1" w:author="Microsoft Office User" w:date="2017-04-22T11:43:00Z">
        <w:r w:rsidR="00677ED2" w:rsidRPr="00E22B57">
          <w:rPr>
            <w:rFonts w:ascii="Times New Roman" w:hAnsi="Times New Roman" w:cs="Times New Roman"/>
            <w:color w:val="000000"/>
            <w:sz w:val="22"/>
            <w:szCs w:val="22"/>
          </w:rPr>
          <w:delText xml:space="preserve"> the</w:delText>
        </w:r>
      </w:del>
      <w:r w:rsidR="00677ED2" w:rsidRPr="00E22B57">
        <w:rPr>
          <w:rFonts w:ascii="Times New Roman" w:hAnsi="Times New Roman" w:cs="Times New Roman"/>
          <w:color w:val="000000"/>
          <w:sz w:val="22"/>
          <w:szCs w:val="22"/>
        </w:rPr>
        <w:t xml:space="preserve">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ve the cancer forward</w:t>
      </w:r>
      <w:del w:id="2" w:author="Microsoft Office User" w:date="2017-04-22T11:43:00Z">
        <w:r w:rsidR="00567431" w:rsidRPr="00E22B57">
          <w:rPr>
            <w:rFonts w:ascii="Times New Roman" w:hAnsi="Times New Roman" w:cs="Times New Roman"/>
            <w:color w:val="000000"/>
            <w:sz w:val="22"/>
            <w:szCs w:val="22"/>
          </w:rPr>
          <w:delText>.</w:delText>
        </w:r>
      </w:del>
      <w:ins w:id="3" w:author="Microsoft Office User" w:date="2017-04-22T11:43:00Z">
        <w:r w:rsidR="00567431" w:rsidRPr="00E22B57">
          <w:rPr>
            <w:rFonts w:ascii="Times New Roman" w:hAnsi="Times New Roman" w:cs="Times New Roman"/>
            <w:color w:val="000000"/>
            <w:sz w:val="22"/>
            <w:szCs w:val="22"/>
          </w:rPr>
          <w:t>.</w:t>
        </w:r>
        <w:r w:rsidR="007457A6">
          <w:rPr>
            <w:rFonts w:ascii="Times New Roman" w:hAnsi="Times New Roman" w:cs="Times New Roman"/>
            <w:color w:val="000000"/>
            <w:sz w:val="22"/>
            <w:szCs w:val="22"/>
          </w:rPr>
          <w:t>[[ref]]</w:t>
        </w:r>
      </w:ins>
      <w:r w:rsidR="00567431" w:rsidRPr="00E22B57">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del w:id="4" w:author="Microsoft Office User" w:date="2017-04-22T11:43:00Z">
        <w:r w:rsidR="00393C32">
          <w:rPr>
            <w:rFonts w:ascii="Times New Roman" w:hAnsi="Times New Roman" w:cs="Times New Roman"/>
            <w:color w:val="000000"/>
            <w:sz w:val="22"/>
            <w:szCs w:val="22"/>
          </w:rPr>
          <w:delText>large number</w:delText>
        </w:r>
      </w:del>
      <w:ins w:id="5" w:author="Microsoft Office User" w:date="2017-04-22T11:43:00Z">
        <w:r w:rsidR="007457A6">
          <w:rPr>
            <w:rFonts w:ascii="Times New Roman" w:hAnsi="Times New Roman" w:cs="Times New Roman"/>
            <w:color w:val="000000"/>
            <w:sz w:val="22"/>
            <w:szCs w:val="22"/>
          </w:rPr>
          <w:t>almost all</w:t>
        </w:r>
      </w:ins>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 xml:space="preserve">of these driver mutations have been found in coding regions of the genome. </w:t>
      </w:r>
      <w:r w:rsidR="00356BD6" w:rsidRPr="00E22B57">
        <w:rPr>
          <w:rFonts w:ascii="Times New Roman" w:hAnsi="Times New Roman" w:cs="Times New Roman"/>
          <w:color w:val="000000"/>
          <w:sz w:val="22"/>
          <w:szCs w:val="22"/>
        </w:rPr>
        <w:t xml:space="preserve">This observation </w:t>
      </w:r>
      <w:del w:id="6" w:author="Microsoft Office User" w:date="2017-04-22T11:43:00Z">
        <w:r w:rsidR="00356BD6" w:rsidRPr="00E22B57">
          <w:rPr>
            <w:rFonts w:ascii="Times New Roman" w:hAnsi="Times New Roman" w:cs="Times New Roman"/>
            <w:color w:val="000000"/>
            <w:sz w:val="22"/>
            <w:szCs w:val="22"/>
          </w:rPr>
          <w:delText>poses two</w:delText>
        </w:r>
      </w:del>
      <w:ins w:id="7" w:author="Microsoft Office User" w:date="2017-04-22T11:43:00Z">
        <w:r w:rsidR="007457A6">
          <w:rPr>
            <w:rFonts w:ascii="Times New Roman" w:hAnsi="Times New Roman" w:cs="Times New Roman"/>
            <w:color w:val="000000"/>
            <w:sz w:val="22"/>
            <w:szCs w:val="22"/>
          </w:rPr>
          <w:t>suggests</w:t>
        </w:r>
        <w:r w:rsidR="00356BD6"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the</w:t>
        </w:r>
      </w:ins>
      <w:r w:rsidR="00356BD6" w:rsidRPr="00E22B57">
        <w:rPr>
          <w:rFonts w:ascii="Times New Roman" w:hAnsi="Times New Roman" w:cs="Times New Roman"/>
          <w:color w:val="000000"/>
          <w:sz w:val="22"/>
          <w:szCs w:val="22"/>
        </w:rPr>
        <w:t xml:space="preserve"> key </w:t>
      </w:r>
      <w:del w:id="8" w:author="Microsoft Office User" w:date="2017-04-22T11:43:00Z">
        <w:r w:rsidR="00356BD6" w:rsidRPr="00E22B57">
          <w:rPr>
            <w:rFonts w:ascii="Times New Roman" w:hAnsi="Times New Roman" w:cs="Times New Roman"/>
            <w:color w:val="000000"/>
            <w:sz w:val="22"/>
            <w:szCs w:val="22"/>
          </w:rPr>
          <w:delText xml:space="preserve">questions: a) to what </w:delText>
        </w:r>
        <w:r w:rsidR="00CB1BF4">
          <w:rPr>
            <w:rFonts w:ascii="Times New Roman" w:hAnsi="Times New Roman" w:cs="Times New Roman"/>
            <w:color w:val="000000"/>
            <w:sz w:val="22"/>
            <w:szCs w:val="22"/>
          </w:rPr>
          <w:delText>extent</w:delText>
        </w:r>
        <w:r w:rsidR="00356BD6" w:rsidRPr="00E22B57">
          <w:rPr>
            <w:rFonts w:ascii="Times New Roman" w:hAnsi="Times New Roman" w:cs="Times New Roman"/>
            <w:color w:val="000000"/>
            <w:sz w:val="22"/>
            <w:szCs w:val="22"/>
          </w:rPr>
          <w:delText xml:space="preserve"> driver mutations in coding region are yet to be found? an</w:delText>
        </w:r>
        <w:r w:rsidR="001B1673">
          <w:rPr>
            <w:rFonts w:ascii="Times New Roman" w:hAnsi="Times New Roman" w:cs="Times New Roman"/>
            <w:color w:val="000000"/>
            <w:sz w:val="22"/>
            <w:szCs w:val="22"/>
          </w:rPr>
          <w:delText>d b)</w:delText>
        </w:r>
      </w:del>
      <w:ins w:id="9" w:author="Microsoft Office User" w:date="2017-04-22T11:43:00Z">
        <w:r w:rsidR="00356BD6" w:rsidRPr="00E22B57">
          <w:rPr>
            <w:rFonts w:ascii="Times New Roman" w:hAnsi="Times New Roman" w:cs="Times New Roman"/>
            <w:color w:val="000000"/>
            <w:sz w:val="22"/>
            <w:szCs w:val="22"/>
          </w:rPr>
          <w:t>question</w:t>
        </w:r>
        <w:r w:rsidR="007457A6">
          <w:rPr>
            <w:rFonts w:ascii="Times New Roman" w:hAnsi="Times New Roman" w:cs="Times New Roman"/>
            <w:color w:val="000000"/>
            <w:sz w:val="22"/>
            <w:szCs w:val="22"/>
          </w:rPr>
          <w:t>:</w:t>
        </w:r>
      </w:ins>
      <w:r w:rsidR="001B1673">
        <w:rPr>
          <w:rFonts w:ascii="Times New Roman" w:hAnsi="Times New Roman" w:cs="Times New Roman"/>
          <w:color w:val="000000"/>
          <w:sz w:val="22"/>
          <w:szCs w:val="22"/>
        </w:rPr>
        <w:t xml:space="preserve"> whether there are many </w:t>
      </w:r>
      <w:r w:rsidR="00356BD6" w:rsidRPr="00E22B57">
        <w:rPr>
          <w:rFonts w:ascii="Times New Roman" w:hAnsi="Times New Roman" w:cs="Times New Roman"/>
          <w:color w:val="000000"/>
          <w:sz w:val="22"/>
          <w:szCs w:val="22"/>
        </w:rPr>
        <w:t xml:space="preserve">driver mutations lurking in non-coding regions of the </w:t>
      </w:r>
      <w:r w:rsidR="00DF6EE7" w:rsidRPr="00E22B57">
        <w:rPr>
          <w:rFonts w:ascii="Times New Roman" w:hAnsi="Times New Roman" w:cs="Times New Roman"/>
          <w:color w:val="000000"/>
          <w:sz w:val="22"/>
          <w:szCs w:val="22"/>
        </w:rPr>
        <w:t>genome</w:t>
      </w:r>
      <w:r w:rsidR="00DF6EE7">
        <w:rPr>
          <w:rFonts w:ascii="Times New Roman" w:hAnsi="Times New Roman" w:cs="Times New Roman"/>
          <w:color w:val="000000"/>
          <w:sz w:val="22"/>
          <w:szCs w:val="22"/>
        </w:rPr>
        <w:t>?</w:t>
      </w:r>
      <w:r w:rsidR="00C2517E" w:rsidRPr="00E22B57">
        <w:rPr>
          <w:rFonts w:ascii="Times New Roman" w:hAnsi="Times New Roman" w:cs="Times New Roman"/>
          <w:color w:val="000000"/>
          <w:sz w:val="22"/>
          <w:szCs w:val="22"/>
        </w:rPr>
        <w:t xml:space="preserve"> </w:t>
      </w:r>
    </w:p>
    <w:p w14:paraId="3B775D8F" w14:textId="4527D9B3" w:rsidR="006E33B8" w:rsidRDefault="00356BD6" w:rsidP="00E22B57">
      <w:pPr>
        <w:spacing w:line="480" w:lineRule="auto"/>
        <w:ind w:firstLine="720"/>
        <w:textAlignment w:val="baseline"/>
        <w:rPr>
          <w:ins w:id="10" w:author="Microsoft Office User" w:date="2017-04-22T11:43:00Z"/>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sidR="00193A64" w:rsidRPr="00E22B57">
        <w:rPr>
          <w:rFonts w:ascii="Times New Roman" w:hAnsi="Times New Roman" w:cs="Times New Roman"/>
          <w:color w:val="000000"/>
          <w:sz w:val="22"/>
          <w:szCs w:val="22"/>
        </w:rPr>
        <w:t xml:space="preserve">Identification of non-coding drivers is </w:t>
      </w:r>
      <w:r w:rsidR="002577A8" w:rsidRPr="00E22B57">
        <w:rPr>
          <w:rFonts w:ascii="Times New Roman" w:hAnsi="Times New Roman" w:cs="Times New Roman"/>
          <w:color w:val="000000"/>
          <w:sz w:val="22"/>
          <w:szCs w:val="22"/>
        </w:rPr>
        <w:t xml:space="preserve">significantly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del w:id="11" w:author="Microsoft Office User" w:date="2017-04-22T11:43:00Z">
        <w:r w:rsidR="00193A64" w:rsidRPr="00E22B57">
          <w:rPr>
            <w:rFonts w:ascii="Times New Roman" w:hAnsi="Times New Roman" w:cs="Times New Roman"/>
            <w:color w:val="000000"/>
            <w:sz w:val="22"/>
            <w:szCs w:val="22"/>
          </w:rPr>
          <w:delText>to</w:delText>
        </w:r>
      </w:del>
      <w:ins w:id="12" w:author="Microsoft Office User" w:date="2017-04-22T11:43:00Z">
        <w:r w:rsidR="007457A6">
          <w:rPr>
            <w:rFonts w:ascii="Times New Roman" w:hAnsi="Times New Roman" w:cs="Times New Roman"/>
            <w:color w:val="000000"/>
            <w:sz w:val="22"/>
            <w:szCs w:val="22"/>
          </w:rPr>
          <w:t>in</w:t>
        </w:r>
      </w:ins>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del w:id="13" w:author="Microsoft Office User" w:date="2017-04-22T11:43:00Z">
        <w:r w:rsidR="00193A64" w:rsidRPr="00E22B57">
          <w:rPr>
            <w:rFonts w:ascii="Times New Roman" w:hAnsi="Times New Roman" w:cs="Times New Roman"/>
            <w:color w:val="000000"/>
            <w:sz w:val="22"/>
            <w:szCs w:val="22"/>
          </w:rPr>
          <w:delText>determine</w:delText>
        </w:r>
      </w:del>
      <w:ins w:id="14" w:author="Microsoft Office User" w:date="2017-04-22T11:43:00Z">
        <w:r w:rsidR="007457A6">
          <w:rPr>
            <w:rFonts w:ascii="Times New Roman" w:hAnsi="Times New Roman" w:cs="Times New Roman"/>
            <w:color w:val="000000"/>
            <w:sz w:val="22"/>
            <w:szCs w:val="22"/>
          </w:rPr>
          <w:t>finding</w:t>
        </w:r>
      </w:ins>
      <w:r w:rsidR="007457A6">
        <w:rPr>
          <w:rFonts w:ascii="Times New Roman" w:hAnsi="Times New Roman" w:cs="Times New Roman"/>
          <w:color w:val="000000"/>
          <w:sz w:val="22"/>
          <w:szCs w:val="22"/>
        </w:rPr>
        <w:t xml:space="preserve"> functional</w:t>
      </w:r>
      <w:r w:rsidR="00E54810">
        <w:rPr>
          <w:rFonts w:ascii="Times New Roman" w:hAnsi="Times New Roman" w:cs="Times New Roman"/>
          <w:color w:val="000000"/>
          <w:sz w:val="22"/>
          <w:szCs w:val="22"/>
        </w:rPr>
        <w:t xml:space="preserve"> </w:t>
      </w:r>
      <w:del w:id="15" w:author="Microsoft Office User" w:date="2017-04-22T11:43:00Z">
        <w:r w:rsidR="005814CE">
          <w:rPr>
            <w:rFonts w:ascii="Times New Roman" w:hAnsi="Times New Roman" w:cs="Times New Roman"/>
            <w:color w:val="000000"/>
            <w:sz w:val="22"/>
            <w:szCs w:val="22"/>
          </w:rPr>
          <w:delText xml:space="preserve">regions </w:delText>
        </w:r>
        <w:r w:rsidR="00E54810">
          <w:rPr>
            <w:rFonts w:ascii="Times New Roman" w:hAnsi="Times New Roman" w:cs="Times New Roman"/>
            <w:color w:val="000000"/>
            <w:sz w:val="22"/>
            <w:szCs w:val="22"/>
          </w:rPr>
          <w:delText xml:space="preserve">of </w:delText>
        </w:r>
      </w:del>
      <w:r w:rsidR="00E54810">
        <w:rPr>
          <w:rFonts w:ascii="Times New Roman" w:hAnsi="Times New Roman" w:cs="Times New Roman"/>
          <w:color w:val="000000"/>
          <w:sz w:val="22"/>
          <w:szCs w:val="22"/>
        </w:rPr>
        <w:t>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w:t>
      </w:r>
      <w:del w:id="16" w:author="Microsoft Office User" w:date="2017-04-22T11:43:00Z">
        <w:r w:rsidR="001C7120">
          <w:rPr>
            <w:rFonts w:ascii="Times New Roman" w:hAnsi="Times New Roman" w:cs="Times New Roman"/>
            <w:color w:val="000000"/>
            <w:sz w:val="22"/>
            <w:szCs w:val="22"/>
          </w:rPr>
          <w:delText xml:space="preserve">also </w:delText>
        </w:r>
      </w:del>
      <w:r w:rsidR="007B1553" w:rsidRPr="00E22B57">
        <w:rPr>
          <w:rFonts w:ascii="Times New Roman" w:hAnsi="Times New Roman" w:cs="Times New Roman"/>
          <w:color w:val="000000"/>
          <w:sz w:val="22"/>
          <w:szCs w:val="22"/>
        </w:rPr>
        <w:t xml:space="preserve">confound the power </w:t>
      </w:r>
      <w:del w:id="17" w:author="Microsoft Office User" w:date="2017-04-22T11:43:00Z">
        <w:r w:rsidR="00561EEA" w:rsidRPr="00E22B57">
          <w:rPr>
            <w:rFonts w:ascii="Times New Roman" w:hAnsi="Times New Roman" w:cs="Times New Roman"/>
            <w:color w:val="000000"/>
            <w:sz w:val="22"/>
            <w:szCs w:val="22"/>
          </w:rPr>
          <w:delText>(number of samples</w:delText>
        </w:r>
        <w:r w:rsidR="00A178AE" w:rsidRPr="00E22B57">
          <w:rPr>
            <w:rFonts w:ascii="Times New Roman" w:hAnsi="Times New Roman" w:cs="Times New Roman"/>
            <w:color w:val="000000"/>
            <w:sz w:val="22"/>
            <w:szCs w:val="22"/>
          </w:rPr>
          <w:delText xml:space="preserve"> required</w:delText>
        </w:r>
        <w:r w:rsidR="00561EEA" w:rsidRPr="00E22B57">
          <w:rPr>
            <w:rFonts w:ascii="Times New Roman" w:hAnsi="Times New Roman" w:cs="Times New Roman"/>
            <w:color w:val="000000"/>
            <w:sz w:val="22"/>
            <w:szCs w:val="22"/>
          </w:rPr>
          <w:delText xml:space="preserve">) </w:delText>
        </w:r>
      </w:del>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492D7F">
        <w:rPr>
          <w:rFonts w:ascii="Times New Roman" w:hAnsi="Times New Roman"/>
          <w:color w:val="000000"/>
          <w:sz w:val="22"/>
          <w:highlight w:val="yellow"/>
          <w:rPrChange w:id="18" w:author="Microsoft Office User" w:date="2017-04-22T11:43:00Z">
            <w:rPr>
              <w:rFonts w:ascii="Times New Roman" w:hAnsi="Times New Roman"/>
              <w:color w:val="000000"/>
              <w:sz w:val="22"/>
            </w:rPr>
          </w:rPrChange>
        </w:rPr>
        <w:t>cohort</w:t>
      </w:r>
      <w:del w:id="19" w:author="Microsoft Office User" w:date="2017-04-22T11:43:00Z">
        <w:r w:rsidR="007B1553" w:rsidRPr="00E22B57">
          <w:rPr>
            <w:rFonts w:ascii="Times New Roman" w:hAnsi="Times New Roman" w:cs="Times New Roman"/>
            <w:color w:val="000000"/>
            <w:sz w:val="22"/>
            <w:szCs w:val="22"/>
          </w:rPr>
          <w:delText>.</w:delText>
        </w:r>
        <w:r w:rsidR="00256F81" w:rsidRPr="00E22B57">
          <w:rPr>
            <w:rFonts w:ascii="Times New Roman" w:hAnsi="Times New Roman" w:cs="Times New Roman"/>
            <w:color w:val="000000"/>
            <w:sz w:val="22"/>
            <w:szCs w:val="22"/>
          </w:rPr>
          <w:delText xml:space="preserve"> </w:delText>
        </w:r>
      </w:del>
      <w:ins w:id="20" w:author="Microsoft Office User" w:date="2017-04-22T11:43:00Z">
        <w:r w:rsidR="00492D7F" w:rsidRPr="00492D7F">
          <w:rPr>
            <w:rFonts w:ascii="Times New Roman" w:hAnsi="Times New Roman" w:cs="Times New Roman"/>
            <w:color w:val="000000"/>
            <w:sz w:val="22"/>
            <w:szCs w:val="22"/>
            <w:highlight w:val="yellow"/>
          </w:rPr>
          <w:t>, necessitating developing very large cohorts.</w:t>
        </w:r>
        <w:r w:rsidR="00492D7F">
          <w:rPr>
            <w:rFonts w:ascii="Times New Roman" w:hAnsi="Times New Roman" w:cs="Times New Roman"/>
            <w:color w:val="000000"/>
            <w:sz w:val="22"/>
            <w:szCs w:val="22"/>
          </w:rPr>
          <w:t xml:space="preserve"> </w:t>
        </w:r>
        <w:r w:rsidR="00256F81" w:rsidRPr="00E22B57">
          <w:rPr>
            <w:rFonts w:ascii="Times New Roman" w:hAnsi="Times New Roman" w:cs="Times New Roman"/>
            <w:color w:val="000000"/>
            <w:sz w:val="22"/>
            <w:szCs w:val="22"/>
          </w:rPr>
          <w:t xml:space="preserve"> </w:t>
        </w:r>
        <w:r w:rsidR="00882431" w:rsidRPr="00882431">
          <w:rPr>
            <w:rFonts w:ascii="Times New Roman" w:hAnsi="Times New Roman" w:cs="Times New Roman"/>
            <w:color w:val="000000"/>
            <w:sz w:val="22"/>
            <w:szCs w:val="22"/>
            <w:highlight w:val="red"/>
          </w:rPr>
          <w:t>[[insert]]</w:t>
        </w:r>
        <w:r w:rsidR="00882431">
          <w:rPr>
            <w:rFonts w:ascii="Times New Roman" w:hAnsi="Times New Roman" w:cs="Times New Roman"/>
            <w:color w:val="000000"/>
            <w:sz w:val="22"/>
            <w:szCs w:val="22"/>
          </w:rPr>
          <w:t xml:space="preserve"> </w:t>
        </w:r>
      </w:ins>
    </w:p>
    <w:p w14:paraId="40FA0203" w14:textId="643559A4" w:rsidR="006E33B8" w:rsidRDefault="006E33B8" w:rsidP="00E22B57">
      <w:pPr>
        <w:spacing w:line="480" w:lineRule="auto"/>
        <w:ind w:firstLine="720"/>
        <w:textAlignment w:val="baseline"/>
        <w:rPr>
          <w:ins w:id="21" w:author="Microsoft Office User" w:date="2017-04-22T11:43:00Z"/>
          <w:rFonts w:ascii="Times New Roman" w:hAnsi="Times New Roman" w:cs="Times New Roman"/>
          <w:color w:val="000000"/>
          <w:sz w:val="22"/>
          <w:szCs w:val="22"/>
        </w:rPr>
      </w:pPr>
      <w:ins w:id="22" w:author="Microsoft Office User" w:date="2017-04-22T11:43:00Z">
        <w:r w:rsidRPr="006E33B8">
          <w:rPr>
            <w:rFonts w:ascii="Calibri" w:eastAsia="Calibri" w:hAnsi="Calibri" w:cs="Calibri"/>
            <w:color w:val="000000"/>
            <w:sz w:val="22"/>
            <w:highlight w:val="green"/>
          </w:rPr>
          <w:t xml:space="preserve">The situation for coding regions is very different for non-coding ones. We have a much clearer grasp about where they start and end, and what the functional impact for mutation is. I.e. does it cause a change in the coded protein non-synonymous or not synonymous, or maybe it completely knocks the protein out by creating a loss of function mutation. Our better understanding of coding mutation potentially creates an ascertain bias where that is all leading to a much greater prevalence. Is this </w:t>
        </w:r>
        <w:proofErr w:type="gramStart"/>
        <w:r w:rsidRPr="006E33B8">
          <w:rPr>
            <w:rFonts w:ascii="Calibri" w:eastAsia="Calibri" w:hAnsi="Calibri" w:cs="Calibri"/>
            <w:color w:val="000000"/>
            <w:sz w:val="22"/>
            <w:highlight w:val="green"/>
          </w:rPr>
          <w:t>ascertain</w:t>
        </w:r>
        <w:proofErr w:type="gramEnd"/>
        <w:r w:rsidRPr="006E33B8">
          <w:rPr>
            <w:rFonts w:ascii="Calibri" w:eastAsia="Calibri" w:hAnsi="Calibri" w:cs="Calibri"/>
            <w:color w:val="000000"/>
            <w:sz w:val="22"/>
            <w:highlight w:val="green"/>
          </w:rPr>
          <w:t xml:space="preserve"> real? Are [</w:t>
        </w:r>
        <w:proofErr w:type="spellStart"/>
        <w:r w:rsidRPr="006E33B8">
          <w:rPr>
            <w:rFonts w:ascii="Calibri" w:eastAsia="Calibri" w:hAnsi="Calibri" w:cs="Calibri"/>
            <w:color w:val="000000"/>
            <w:sz w:val="22"/>
            <w:highlight w:val="green"/>
          </w:rPr>
          <w:t>mersivley</w:t>
        </w:r>
        <w:proofErr w:type="spellEnd"/>
        <w:r w:rsidRPr="006E33B8">
          <w:rPr>
            <w:rFonts w:ascii="Calibri" w:eastAsia="Calibri" w:hAnsi="Calibri" w:cs="Calibri"/>
            <w:color w:val="000000"/>
            <w:sz w:val="22"/>
            <w:highlight w:val="green"/>
          </w:rPr>
          <w:t xml:space="preserve"> 00:01:12] driving mutations in fact coding or it's just that we don't know where to look for the non-coding ones.</w:t>
        </w:r>
      </w:ins>
    </w:p>
    <w:p w14:paraId="522BFF49" w14:textId="77777777" w:rsidR="006E33B8" w:rsidRDefault="006E33B8" w:rsidP="00E22B57">
      <w:pPr>
        <w:spacing w:line="480" w:lineRule="auto"/>
        <w:ind w:firstLine="720"/>
        <w:textAlignment w:val="baseline"/>
        <w:rPr>
          <w:ins w:id="23" w:author="Microsoft Office User" w:date="2017-04-22T11:43:00Z"/>
          <w:rFonts w:ascii="Times New Roman" w:hAnsi="Times New Roman" w:cs="Times New Roman"/>
          <w:color w:val="000000"/>
          <w:sz w:val="22"/>
          <w:szCs w:val="22"/>
        </w:rPr>
      </w:pPr>
    </w:p>
    <w:p w14:paraId="7CED7752" w14:textId="77777777" w:rsidR="006E33B8" w:rsidRDefault="006E33B8" w:rsidP="00E22B57">
      <w:pPr>
        <w:spacing w:line="480" w:lineRule="auto"/>
        <w:ind w:firstLine="720"/>
        <w:textAlignment w:val="baseline"/>
        <w:rPr>
          <w:ins w:id="24" w:author="Microsoft Office User" w:date="2017-04-22T11:43:00Z"/>
          <w:rFonts w:ascii="Times New Roman" w:hAnsi="Times New Roman" w:cs="Times New Roman"/>
          <w:color w:val="000000"/>
          <w:sz w:val="22"/>
          <w:szCs w:val="22"/>
        </w:rPr>
      </w:pPr>
    </w:p>
    <w:p w14:paraId="3D0782E5" w14:textId="77777777" w:rsidR="006E33B8" w:rsidRDefault="006E33B8" w:rsidP="00E22B57">
      <w:pPr>
        <w:spacing w:line="480" w:lineRule="auto"/>
        <w:ind w:firstLine="720"/>
        <w:textAlignment w:val="baseline"/>
        <w:rPr>
          <w:ins w:id="25" w:author="Microsoft Office User" w:date="2017-04-22T11:43:00Z"/>
          <w:rFonts w:ascii="Times New Roman" w:hAnsi="Times New Roman" w:cs="Times New Roman"/>
          <w:color w:val="000000"/>
          <w:sz w:val="22"/>
          <w:szCs w:val="22"/>
        </w:rPr>
      </w:pPr>
    </w:p>
    <w:p w14:paraId="0D5A7F93" w14:textId="6D4D13B5" w:rsidR="005710C5" w:rsidRPr="00E22B57" w:rsidRDefault="00256F81" w:rsidP="00E22B5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In addition, ascertainment also plays a major role in non-coding driver discovery.</w:t>
      </w:r>
      <w:r w:rsidR="00E27851">
        <w:rPr>
          <w:rFonts w:ascii="Times New Roman" w:hAnsi="Times New Roman" w:cs="Times New Roman"/>
          <w:color w:val="000000"/>
          <w:sz w:val="22"/>
          <w:szCs w:val="22"/>
        </w:rPr>
        <w:t xml:space="preserve"> For instance, </w:t>
      </w:r>
      <w:r w:rsidR="00F436EE">
        <w:rPr>
          <w:rFonts w:ascii="Times New Roman" w:hAnsi="Times New Roman" w:cs="Times New Roman"/>
          <w:color w:val="000000"/>
          <w:sz w:val="22"/>
          <w:szCs w:val="22"/>
        </w:rPr>
        <w:t xml:space="preserve">due to better </w:t>
      </w:r>
      <w:r w:rsidR="00F436EE" w:rsidRPr="00E22B57">
        <w:rPr>
          <w:rFonts w:ascii="Times New Roman" w:hAnsi="Times New Roman" w:cs="Times New Roman"/>
          <w:color w:val="000000"/>
          <w:sz w:val="22"/>
          <w:szCs w:val="22"/>
        </w:rPr>
        <w:t>understanding of the coding region</w:t>
      </w:r>
      <w:r w:rsidR="00F436EE">
        <w:rPr>
          <w:rFonts w:ascii="Times New Roman" w:hAnsi="Times New Roman" w:cs="Times New Roman"/>
          <w:color w:val="000000"/>
          <w:sz w:val="22"/>
          <w:szCs w:val="22"/>
        </w:rPr>
        <w:t xml:space="preserve">, lot of effort has been directed toward characterizing </w:t>
      </w:r>
      <w:r w:rsidR="00F436EE" w:rsidRPr="00E22B57">
        <w:rPr>
          <w:rFonts w:ascii="Times New Roman" w:hAnsi="Times New Roman" w:cs="Times New Roman"/>
          <w:color w:val="000000"/>
          <w:sz w:val="22"/>
          <w:szCs w:val="22"/>
        </w:rPr>
        <w:t>driver mutations in</w:t>
      </w:r>
      <w:r w:rsidR="00CA24A7">
        <w:rPr>
          <w:rFonts w:ascii="Times New Roman" w:hAnsi="Times New Roman" w:cs="Times New Roman"/>
          <w:color w:val="000000"/>
          <w:sz w:val="22"/>
          <w:szCs w:val="22"/>
        </w:rPr>
        <w:t xml:space="preserve"> </w:t>
      </w:r>
      <w:r w:rsidR="00F436EE">
        <w:rPr>
          <w:rFonts w:ascii="Times New Roman" w:hAnsi="Times New Roman" w:cs="Times New Roman"/>
          <w:color w:val="000000"/>
          <w:sz w:val="22"/>
          <w:szCs w:val="22"/>
        </w:rPr>
        <w:t xml:space="preserve">coding regions compared to non-coding regions. </w:t>
      </w:r>
      <w:r w:rsidRPr="00E22B57">
        <w:rPr>
          <w:rFonts w:ascii="Times New Roman" w:hAnsi="Times New Roman" w:cs="Times New Roman"/>
          <w:color w:val="000000"/>
          <w:sz w:val="22"/>
          <w:szCs w:val="22"/>
        </w:rPr>
        <w:t xml:space="preserve">This is </w:t>
      </w:r>
      <w:r w:rsidR="00E32519">
        <w:rPr>
          <w:rFonts w:ascii="Times New Roman" w:hAnsi="Times New Roman" w:cs="Times New Roman"/>
          <w:color w:val="000000"/>
          <w:sz w:val="22"/>
          <w:szCs w:val="22"/>
        </w:rPr>
        <w:t xml:space="preserve">potentially </w:t>
      </w:r>
      <w:r w:rsidRPr="00E22B57">
        <w:rPr>
          <w:rFonts w:ascii="Times New Roman" w:hAnsi="Times New Roman" w:cs="Times New Roman"/>
          <w:color w:val="000000"/>
          <w:sz w:val="22"/>
          <w:szCs w:val="22"/>
        </w:rPr>
        <w:t>analogous to the classic drunk looking under the lamppost problem.</w:t>
      </w:r>
      <w:r w:rsidR="00D66585" w:rsidRPr="00E22B57">
        <w:rPr>
          <w:rFonts w:ascii="Times New Roman" w:hAnsi="Times New Roman" w:cs="Times New Roman"/>
          <w:color w:val="000000"/>
          <w:sz w:val="22"/>
          <w:szCs w:val="22"/>
        </w:rPr>
        <w:t xml:space="preserve"> </w:t>
      </w:r>
    </w:p>
    <w:p w14:paraId="6473E193" w14:textId="01898E43" w:rsidR="00256F81" w:rsidRPr="00E22B57" w:rsidRDefault="00D66585" w:rsidP="00E22B57">
      <w:pPr>
        <w:spacing w:line="480" w:lineRule="auto"/>
        <w:ind w:firstLine="720"/>
        <w:textAlignment w:val="baseline"/>
        <w:rPr>
          <w:rFonts w:ascii="Times New Roman" w:hAnsi="Times New Roman" w:cs="Times New Roman"/>
          <w:color w:val="000000"/>
          <w:sz w:val="22"/>
          <w:szCs w:val="22"/>
        </w:rPr>
      </w:pPr>
      <w:r w:rsidRPr="003E1425">
        <w:rPr>
          <w:rFonts w:ascii="Times New Roman" w:hAnsi="Times New Roman" w:cs="Times New Roman"/>
          <w:color w:val="000000"/>
          <w:sz w:val="22"/>
          <w:szCs w:val="22"/>
        </w:rPr>
        <w:lastRenderedPageBreak/>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r w:rsidRPr="003E1425">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w:t>
      </w:r>
      <w:ins w:id="26" w:author="Microsoft Office User" w:date="2017-04-22T11:43:00Z">
        <w:r w:rsidR="00801E39">
          <w:rPr>
            <w:rFonts w:ascii="Times New Roman" w:hAnsi="Times New Roman" w:cs="Times New Roman"/>
            <w:color w:val="000000"/>
            <w:sz w:val="22"/>
            <w:szCs w:val="22"/>
          </w:rPr>
          <w:t>[[maybe rewrite</w:t>
        </w:r>
        <w:proofErr w:type="gramStart"/>
        <w:r w:rsidR="00801E39">
          <w:rPr>
            <w:rFonts w:ascii="Times New Roman" w:hAnsi="Times New Roman" w:cs="Times New Roman"/>
            <w:color w:val="000000"/>
            <w:sz w:val="22"/>
            <w:szCs w:val="22"/>
          </w:rPr>
          <w:t>]]</w:t>
        </w:r>
      </w:ins>
      <w:r w:rsidRPr="00801E39">
        <w:rPr>
          <w:rFonts w:ascii="Times New Roman" w:hAnsi="Times New Roman"/>
          <w:color w:val="000000"/>
          <w:sz w:val="22"/>
          <w:highlight w:val="yellow"/>
          <w:rPrChange w:id="27" w:author="Microsoft Office User" w:date="2017-04-22T11:43:00Z">
            <w:rPr>
              <w:rFonts w:ascii="Times New Roman" w:hAnsi="Times New Roman"/>
              <w:color w:val="000000"/>
              <w:sz w:val="22"/>
            </w:rPr>
          </w:rPrChange>
        </w:rPr>
        <w:t>For</w:t>
      </w:r>
      <w:proofErr w:type="gramEnd"/>
      <w:r w:rsidRPr="00801E39">
        <w:rPr>
          <w:rFonts w:ascii="Times New Roman" w:hAnsi="Times New Roman"/>
          <w:color w:val="000000"/>
          <w:sz w:val="22"/>
          <w:highlight w:val="yellow"/>
          <w:rPrChange w:id="28" w:author="Microsoft Office User" w:date="2017-04-22T11:43:00Z">
            <w:rPr>
              <w:rFonts w:ascii="Times New Roman" w:hAnsi="Times New Roman"/>
              <w:color w:val="000000"/>
              <w:sz w:val="22"/>
            </w:rPr>
          </w:rPrChange>
        </w:rPr>
        <w:t xml:space="preserve"> instance, prior studies have shown that driver mutations occur in the </w:t>
      </w:r>
      <w:r w:rsidRPr="00801E39">
        <w:rPr>
          <w:rFonts w:ascii="Times New Roman" w:hAnsi="Times New Roman"/>
          <w:i/>
          <w:color w:val="000000"/>
          <w:sz w:val="22"/>
          <w:highlight w:val="yellow"/>
          <w:rPrChange w:id="29" w:author="Microsoft Office User" w:date="2017-04-22T11:43:00Z">
            <w:rPr>
              <w:rFonts w:ascii="Times New Roman" w:hAnsi="Times New Roman"/>
              <w:i/>
              <w:color w:val="000000"/>
              <w:sz w:val="22"/>
            </w:rPr>
          </w:rPrChange>
        </w:rPr>
        <w:t>TERT</w:t>
      </w:r>
      <w:r w:rsidR="00875FED" w:rsidRPr="00801E39">
        <w:rPr>
          <w:rFonts w:ascii="Times New Roman" w:hAnsi="Times New Roman"/>
          <w:color w:val="000000"/>
          <w:sz w:val="22"/>
          <w:highlight w:val="yellow"/>
          <w:rPrChange w:id="30" w:author="Microsoft Office User" w:date="2017-04-22T11:43:00Z">
            <w:rPr>
              <w:rFonts w:ascii="Times New Roman" w:hAnsi="Times New Roman"/>
              <w:color w:val="000000"/>
              <w:sz w:val="22"/>
            </w:rPr>
          </w:rPrChange>
        </w:rPr>
        <w:t xml:space="preserve"> promoter in many cancers</w:t>
      </w:r>
      <w:r w:rsidRPr="00801E39">
        <w:rPr>
          <w:rFonts w:ascii="Times New Roman" w:hAnsi="Times New Roman"/>
          <w:color w:val="000000"/>
          <w:sz w:val="22"/>
          <w:highlight w:val="yellow"/>
          <w:rPrChange w:id="31" w:author="Microsoft Office User" w:date="2017-04-22T11:43:00Z">
            <w:rPr>
              <w:rFonts w:ascii="Times New Roman" w:hAnsi="Times New Roman"/>
              <w:color w:val="000000"/>
              <w:sz w:val="22"/>
            </w:rPr>
          </w:rPrChange>
        </w:rPr>
        <w:t xml:space="preserve">. Moreover, functional impact calculation clearly </w:t>
      </w:r>
      <w:r w:rsidR="008D32D6" w:rsidRPr="00801E39">
        <w:rPr>
          <w:rFonts w:ascii="Times New Roman" w:hAnsi="Times New Roman"/>
          <w:color w:val="000000"/>
          <w:sz w:val="22"/>
          <w:highlight w:val="yellow"/>
          <w:rPrChange w:id="32" w:author="Microsoft Office User" w:date="2017-04-22T11:43:00Z">
            <w:rPr>
              <w:rFonts w:ascii="Times New Roman" w:hAnsi="Times New Roman"/>
              <w:color w:val="000000"/>
              <w:sz w:val="22"/>
            </w:rPr>
          </w:rPrChange>
        </w:rPr>
        <w:t>indicates</w:t>
      </w:r>
      <w:r w:rsidRPr="00801E39">
        <w:rPr>
          <w:rFonts w:ascii="Times New Roman" w:hAnsi="Times New Roman"/>
          <w:color w:val="000000"/>
          <w:sz w:val="22"/>
          <w:highlight w:val="yellow"/>
          <w:rPrChange w:id="33" w:author="Microsoft Office User" w:date="2017-04-22T11:43:00Z">
            <w:rPr>
              <w:rFonts w:ascii="Times New Roman" w:hAnsi="Times New Roman"/>
              <w:color w:val="000000"/>
              <w:sz w:val="22"/>
            </w:rPr>
          </w:rPrChange>
        </w:rPr>
        <w:t xml:space="preserve"> presence of high impact mutations in the non-coding region of various cancer genomes.</w:t>
      </w:r>
      <w:r w:rsidR="008D32D6" w:rsidRPr="00801E39">
        <w:rPr>
          <w:rFonts w:ascii="Times New Roman" w:hAnsi="Times New Roman"/>
          <w:color w:val="000000"/>
          <w:sz w:val="22"/>
          <w:highlight w:val="yellow"/>
          <w:rPrChange w:id="34" w:author="Microsoft Office User" w:date="2017-04-22T11:43:00Z">
            <w:rPr>
              <w:rFonts w:ascii="Times New Roman" w:hAnsi="Times New Roman"/>
              <w:color w:val="000000"/>
              <w:sz w:val="22"/>
            </w:rPr>
          </w:rPrChange>
        </w:rPr>
        <w:t xml:space="preserve"> In addition, multiple studies highlight the role of enhancer hijacking process in </w:t>
      </w:r>
      <w:r w:rsidR="00222BFC" w:rsidRPr="00801E39">
        <w:rPr>
          <w:rFonts w:ascii="Times New Roman" w:hAnsi="Times New Roman"/>
          <w:color w:val="000000"/>
          <w:sz w:val="22"/>
          <w:highlight w:val="yellow"/>
          <w:rPrChange w:id="35" w:author="Microsoft Office User" w:date="2017-04-22T11:43:00Z">
            <w:rPr>
              <w:rFonts w:ascii="Times New Roman" w:hAnsi="Times New Roman"/>
              <w:color w:val="000000"/>
              <w:sz w:val="22"/>
            </w:rPr>
          </w:rPrChange>
        </w:rPr>
        <w:t>tumorigenesis</w:t>
      </w:r>
      <w:r w:rsidR="008D32D6" w:rsidRPr="00801E39">
        <w:rPr>
          <w:rFonts w:ascii="Times New Roman" w:hAnsi="Times New Roman"/>
          <w:color w:val="000000"/>
          <w:sz w:val="22"/>
          <w:highlight w:val="yellow"/>
          <w:rPrChange w:id="36" w:author="Microsoft Office User" w:date="2017-04-22T11:43:00Z">
            <w:rPr>
              <w:rFonts w:ascii="Times New Roman" w:hAnsi="Times New Roman"/>
              <w:color w:val="000000"/>
              <w:sz w:val="22"/>
            </w:rPr>
          </w:rPrChange>
        </w:rPr>
        <w:t>.</w:t>
      </w:r>
      <w:r w:rsidR="00123378" w:rsidRPr="00801E39">
        <w:rPr>
          <w:rFonts w:ascii="Times New Roman" w:hAnsi="Times New Roman"/>
          <w:color w:val="000000"/>
          <w:sz w:val="22"/>
          <w:highlight w:val="yellow"/>
          <w:rPrChange w:id="37" w:author="Microsoft Office User" w:date="2017-04-22T11:43:00Z">
            <w:rPr>
              <w:rFonts w:ascii="Times New Roman" w:hAnsi="Times New Roman"/>
              <w:color w:val="000000"/>
              <w:sz w:val="22"/>
            </w:rPr>
          </w:rPrChange>
        </w:rPr>
        <w:t xml:space="preserve"> However, these are few examples and </w:t>
      </w:r>
      <w:r w:rsidR="00E0061E" w:rsidRPr="00801E39">
        <w:rPr>
          <w:rFonts w:ascii="Times New Roman" w:hAnsi="Times New Roman"/>
          <w:color w:val="000000"/>
          <w:sz w:val="22"/>
          <w:highlight w:val="yellow"/>
          <w:rPrChange w:id="38" w:author="Microsoft Office User" w:date="2017-04-22T11:43:00Z">
            <w:rPr>
              <w:rFonts w:ascii="Times New Roman" w:hAnsi="Times New Roman"/>
              <w:color w:val="000000"/>
              <w:sz w:val="22"/>
            </w:rPr>
          </w:rPrChange>
        </w:rPr>
        <w:t xml:space="preserve">at present </w:t>
      </w:r>
      <w:r w:rsidR="00123378" w:rsidRPr="00801E39">
        <w:rPr>
          <w:rFonts w:ascii="Times New Roman" w:hAnsi="Times New Roman"/>
          <w:color w:val="000000"/>
          <w:sz w:val="22"/>
          <w:highlight w:val="yellow"/>
          <w:rPrChange w:id="39" w:author="Microsoft Office User" w:date="2017-04-22T11:43:00Z">
            <w:rPr>
              <w:rFonts w:ascii="Times New Roman" w:hAnsi="Times New Roman"/>
              <w:color w:val="000000"/>
              <w:sz w:val="22"/>
            </w:rPr>
          </w:rPrChange>
        </w:rPr>
        <w:t>our understanding of non-coding driv</w:t>
      </w:r>
      <w:r w:rsidR="004848BB" w:rsidRPr="00801E39">
        <w:rPr>
          <w:rFonts w:ascii="Times New Roman" w:hAnsi="Times New Roman"/>
          <w:color w:val="000000"/>
          <w:sz w:val="22"/>
          <w:highlight w:val="yellow"/>
          <w:rPrChange w:id="40" w:author="Microsoft Office User" w:date="2017-04-22T11:43:00Z">
            <w:rPr>
              <w:rFonts w:ascii="Times New Roman" w:hAnsi="Times New Roman"/>
              <w:color w:val="000000"/>
              <w:sz w:val="22"/>
            </w:rPr>
          </w:rPrChange>
        </w:rPr>
        <w:t xml:space="preserve">ers is </w:t>
      </w:r>
      <w:r w:rsidR="00E0061E" w:rsidRPr="00801E39">
        <w:rPr>
          <w:rFonts w:ascii="Times New Roman" w:hAnsi="Times New Roman"/>
          <w:color w:val="000000"/>
          <w:sz w:val="22"/>
          <w:highlight w:val="yellow"/>
          <w:rPrChange w:id="41" w:author="Microsoft Office User" w:date="2017-04-22T11:43:00Z">
            <w:rPr>
              <w:rFonts w:ascii="Times New Roman" w:hAnsi="Times New Roman"/>
              <w:color w:val="000000"/>
              <w:sz w:val="22"/>
            </w:rPr>
          </w:rPrChange>
        </w:rPr>
        <w:t>rudimentary.</w:t>
      </w:r>
    </w:p>
    <w:p w14:paraId="0A3E027F" w14:textId="1731B8D9" w:rsidR="00571E35" w:rsidRPr="00E22B57" w:rsidRDefault="00045BD0" w:rsidP="00E22B5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 xml:space="preserve">page xxx of this issue, </w:t>
      </w:r>
      <w:proofErr w:type="spellStart"/>
      <w:r w:rsidR="00A01341">
        <w:rPr>
          <w:rFonts w:ascii="Times New Roman" w:hAnsi="Times New Roman" w:cs="Times New Roman"/>
          <w:color w:val="000000"/>
          <w:sz w:val="22"/>
          <w:szCs w:val="22"/>
        </w:rPr>
        <w:t>Rheinbay</w:t>
      </w:r>
      <w:proofErr w:type="spellEnd"/>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make a foray towards addressing this question.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 xml:space="preserve">. </w:t>
      </w:r>
      <w:r w:rsidR="00114289" w:rsidRPr="002C1E06">
        <w:rPr>
          <w:rFonts w:ascii="Times New Roman" w:hAnsi="Times New Roman"/>
          <w:color w:val="000000"/>
          <w:sz w:val="22"/>
          <w:highlight w:val="yellow"/>
          <w:rPrChange w:id="42" w:author="Microsoft Office User" w:date="2017-04-22T11:43:00Z">
            <w:rPr>
              <w:rFonts w:ascii="Times New Roman" w:hAnsi="Times New Roman"/>
              <w:color w:val="000000"/>
              <w:sz w:val="22"/>
            </w:rPr>
          </w:rPrChange>
        </w:rPr>
        <w:t xml:space="preserve">So far, we have </w:t>
      </w:r>
      <w:r w:rsidR="00102573" w:rsidRPr="002C1E06">
        <w:rPr>
          <w:rFonts w:ascii="Times New Roman" w:hAnsi="Times New Roman"/>
          <w:color w:val="000000"/>
          <w:sz w:val="22"/>
          <w:highlight w:val="yellow"/>
          <w:rPrChange w:id="43" w:author="Microsoft Office User" w:date="2017-04-22T11:43:00Z">
            <w:rPr>
              <w:rFonts w:ascii="Times New Roman" w:hAnsi="Times New Roman"/>
              <w:color w:val="000000"/>
              <w:sz w:val="22"/>
            </w:rPr>
          </w:rPrChange>
        </w:rPr>
        <w:t>seen</w:t>
      </w:r>
      <w:r w:rsidR="00571E35" w:rsidRPr="002C1E06">
        <w:rPr>
          <w:rFonts w:ascii="Times New Roman" w:hAnsi="Times New Roman"/>
          <w:color w:val="000000"/>
          <w:sz w:val="22"/>
          <w:highlight w:val="yellow"/>
          <w:rPrChange w:id="44" w:author="Microsoft Office User" w:date="2017-04-22T11:43:00Z">
            <w:rPr>
              <w:rFonts w:ascii="Times New Roman" w:hAnsi="Times New Roman"/>
              <w:color w:val="000000"/>
              <w:sz w:val="22"/>
            </w:rPr>
          </w:rPrChange>
        </w:rPr>
        <w:t xml:space="preserve"> functional validation for a small number of the non-coding mutations, particularly those </w:t>
      </w:r>
      <w:r w:rsidR="00825054" w:rsidRPr="002C1E06">
        <w:rPr>
          <w:rFonts w:ascii="Times New Roman" w:hAnsi="Times New Roman"/>
          <w:color w:val="000000"/>
          <w:sz w:val="22"/>
          <w:highlight w:val="yellow"/>
          <w:rPrChange w:id="45" w:author="Microsoft Office User" w:date="2017-04-22T11:43:00Z">
            <w:rPr>
              <w:rFonts w:ascii="Times New Roman" w:hAnsi="Times New Roman"/>
              <w:color w:val="000000"/>
              <w:sz w:val="22"/>
            </w:rPr>
          </w:rPrChange>
        </w:rPr>
        <w:t>related to TERT promoter.</w:t>
      </w:r>
    </w:p>
    <w:p w14:paraId="4750E30A" w14:textId="24D7847E" w:rsidR="00311213" w:rsidRPr="00E22B57" w:rsidRDefault="00950A19" w:rsidP="00273905">
      <w:pPr>
        <w:spacing w:line="480" w:lineRule="auto"/>
        <w:ind w:firstLine="720"/>
        <w:textAlignment w:val="baseline"/>
        <w:rPr>
          <w:rFonts w:ascii="Times New Roman" w:eastAsia="Times New Roman" w:hAnsi="Times New Roman" w:cs="Times New Roman"/>
          <w:sz w:val="22"/>
          <w:szCs w:val="22"/>
        </w:rPr>
      </w:pPr>
      <w:r w:rsidRPr="00E22B57">
        <w:rPr>
          <w:rFonts w:ascii="Times New Roman" w:hAnsi="Times New Roman" w:cs="Times New Roman"/>
          <w:color w:val="000000"/>
          <w:sz w:val="22"/>
          <w:szCs w:val="22"/>
        </w:rPr>
        <w:t xml:space="preserve">In this study, </w:t>
      </w:r>
      <w:r w:rsidR="00C620B6" w:rsidRPr="00E22B57">
        <w:rPr>
          <w:rFonts w:ascii="Times New Roman" w:hAnsi="Times New Roman" w:cs="Times New Roman"/>
          <w:color w:val="000000"/>
          <w:sz w:val="22"/>
          <w:szCs w:val="22"/>
        </w:rPr>
        <w:t xml:space="preserve">prediction of driver </w:t>
      </w:r>
      <w:r w:rsidR="006477B0" w:rsidRPr="00E22B57">
        <w:rPr>
          <w:rFonts w:ascii="Times New Roman" w:hAnsi="Times New Roman" w:cs="Times New Roman"/>
          <w:color w:val="000000"/>
          <w:sz w:val="22"/>
          <w:szCs w:val="22"/>
        </w:rPr>
        <w:t xml:space="preserve">regulatory </w:t>
      </w:r>
      <w:r w:rsidR="00C620B6" w:rsidRPr="00E22B57">
        <w:rPr>
          <w:rFonts w:ascii="Times New Roman" w:hAnsi="Times New Roman" w:cs="Times New Roman"/>
          <w:color w:val="000000"/>
          <w:sz w:val="22"/>
          <w:szCs w:val="22"/>
        </w:rPr>
        <w:t>elements was 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 xml:space="preserve">significantly </w:t>
      </w:r>
      <w:del w:id="46" w:author="Microsoft Office User" w:date="2017-04-22T11:43:00Z">
        <w:r w:rsidR="002D1EA2">
          <w:rPr>
            <w:rFonts w:ascii="Times New Roman" w:eastAsia="Times New Roman" w:hAnsi="Times New Roman" w:cs="Times New Roman"/>
            <w:sz w:val="22"/>
            <w:szCs w:val="22"/>
          </w:rPr>
          <w:delText>high</w:delText>
        </w:r>
      </w:del>
      <w:ins w:id="47" w:author="Microsoft Office User" w:date="2017-04-22T11:43:00Z">
        <w:r w:rsidR="002D1EA2">
          <w:rPr>
            <w:rFonts w:ascii="Times New Roman" w:eastAsia="Times New Roman" w:hAnsi="Times New Roman" w:cs="Times New Roman"/>
            <w:sz w:val="22"/>
            <w:szCs w:val="22"/>
          </w:rPr>
          <w:t>high</w:t>
        </w:r>
        <w:r w:rsidR="00A57639">
          <w:rPr>
            <w:rFonts w:ascii="Times New Roman" w:eastAsia="Times New Roman" w:hAnsi="Times New Roman" w:cs="Times New Roman"/>
            <w:sz w:val="22"/>
            <w:szCs w:val="22"/>
          </w:rPr>
          <w:t>er</w:t>
        </w:r>
      </w:ins>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patient-specific background mutation rate</w:t>
      </w:r>
      <w:r w:rsidR="00D04E18">
        <w:rPr>
          <w:rFonts w:ascii="Times New Roman" w:eastAsia="Times New Roman" w:hAnsi="Times New Roman" w:cs="Times New Roman"/>
          <w:sz w:val="22"/>
          <w:szCs w:val="22"/>
        </w:rPr>
        <w:t xml:space="preserve"> was utilized</w:t>
      </w:r>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234056" w:rsidRPr="00E22B57">
        <w:rPr>
          <w:rFonts w:ascii="Times New Roman" w:eastAsia="Times New Roman" w:hAnsi="Times New Roman" w:cs="Times New Roman"/>
          <w:sz w:val="22"/>
          <w:szCs w:val="22"/>
        </w:rPr>
        <w:t xml:space="preserve">, </w:t>
      </w:r>
      <w:r w:rsidR="009D6C16" w:rsidRPr="00E22B57">
        <w:rPr>
          <w:rFonts w:ascii="Times New Roman" w:eastAsia="Times New Roman" w:hAnsi="Times New Roman" w:cs="Times New Roman"/>
          <w:sz w:val="22"/>
          <w:szCs w:val="22"/>
        </w:rPr>
        <w:t>power analyses indicate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273905">
        <w:rPr>
          <w:rFonts w:ascii="Times New Roman" w:eastAsia="Times New Roman" w:hAnsi="Times New Roman" w:cs="Times New Roman"/>
          <w:sz w:val="22"/>
          <w:szCs w:val="22"/>
        </w:rPr>
        <w:t xml:space="preserve">However, one 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734D73" w:rsidRPr="00CE1AE6">
        <w:rPr>
          <w:rFonts w:ascii="Times New Roman" w:hAnsi="Times New Roman"/>
          <w:sz w:val="22"/>
          <w:highlight w:val="yellow"/>
          <w:rPrChange w:id="48" w:author="Microsoft Office User" w:date="2017-04-22T11:43:00Z">
            <w:rPr>
              <w:rFonts w:ascii="Times New Roman" w:hAnsi="Times New Roman"/>
              <w:sz w:val="22"/>
            </w:rPr>
          </w:rPrChange>
        </w:rPr>
        <w:t>.</w:t>
      </w:r>
      <w:ins w:id="49" w:author="Microsoft Office User" w:date="2017-04-22T11:43:00Z">
        <w:r w:rsidR="00CE1AE6" w:rsidRPr="00CE1AE6">
          <w:rPr>
            <w:rFonts w:ascii="Times New Roman" w:eastAsia="Times New Roman" w:hAnsi="Times New Roman" w:cs="Times New Roman"/>
            <w:sz w:val="22"/>
            <w:szCs w:val="22"/>
            <w:highlight w:val="yellow"/>
          </w:rPr>
          <w:t xml:space="preserve"> [[more on the last figure]]</w:t>
        </w:r>
      </w:ins>
    </w:p>
    <w:p w14:paraId="3A78253D" w14:textId="51412C08" w:rsidR="00861CC5" w:rsidRDefault="003515E3" w:rsidP="00C6555B">
      <w:pPr>
        <w:spacing w:line="480" w:lineRule="auto"/>
        <w:ind w:firstLine="720"/>
        <w:textAlignment w:val="baseline"/>
        <w:rPr>
          <w:ins w:id="50" w:author="Microsoft Office User" w:date="2017-04-22T11:43:00Z"/>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For a number of reasons, uncovering driver mutations in non-coding </w:t>
      </w:r>
      <w:r w:rsidR="00823067" w:rsidRPr="00E22B57">
        <w:rPr>
          <w:rFonts w:ascii="Times New Roman" w:hAnsi="Times New Roman" w:cs="Times New Roman"/>
          <w:color w:val="000000"/>
          <w:sz w:val="22"/>
          <w:szCs w:val="22"/>
        </w:rPr>
        <w:t xml:space="preserve">elements has been </w:t>
      </w:r>
      <w:r w:rsidRPr="00E22B57">
        <w:rPr>
          <w:rFonts w:ascii="Times New Roman" w:hAnsi="Times New Roman" w:cs="Times New Roman"/>
          <w:color w:val="000000"/>
          <w:sz w:val="22"/>
          <w:szCs w:val="22"/>
        </w:rPr>
        <w:t xml:space="preserve">more challenging </w:t>
      </w:r>
      <w:r w:rsidR="00EA6AAE">
        <w:rPr>
          <w:rFonts w:ascii="Times New Roman" w:hAnsi="Times New Roman" w:cs="Times New Roman"/>
          <w:color w:val="000000"/>
          <w:sz w:val="22"/>
          <w:szCs w:val="22"/>
        </w:rPr>
        <w:t>compared to coding ones</w:t>
      </w:r>
      <w:r w:rsidR="00A03EDF">
        <w:rPr>
          <w:rFonts w:ascii="Times New Roman" w:hAnsi="Times New Roman" w:cs="Times New Roman"/>
          <w:color w:val="000000"/>
          <w:sz w:val="22"/>
          <w:szCs w:val="22"/>
        </w:rPr>
        <w:t>.</w:t>
      </w:r>
      <w:r w:rsidR="008160B3">
        <w:rPr>
          <w:rFonts w:ascii="Times New Roman" w:hAnsi="Times New Roman" w:cs="Times New Roman"/>
          <w:color w:val="000000"/>
          <w:sz w:val="22"/>
          <w:szCs w:val="22"/>
        </w:rPr>
        <w:t xml:space="preserve"> </w:t>
      </w:r>
      <w:moveFromRangeStart w:id="51" w:author="Microsoft Office User" w:date="2017-04-22T11:43:00Z" w:name="move480624730"/>
      <w:moveFrom w:id="52" w:author="Microsoft Office User" w:date="2017-04-22T11:43:00Z">
        <w:r w:rsidR="007F56B6">
          <w:rPr>
            <w:rFonts w:ascii="Times New Roman" w:hAnsi="Times New Roman" w:cs="Times New Roman"/>
            <w:color w:val="000000"/>
            <w:sz w:val="22"/>
            <w:szCs w:val="22"/>
          </w:rPr>
          <w:t xml:space="preserve">First, lack of specificity in characterizing non-coding annotations can substantially hinder the power to detect regulatory driver variants. </w:t>
        </w:r>
      </w:moveFrom>
      <w:moveFromRangeEnd w:id="51"/>
      <w:r w:rsidR="00AD4FFD">
        <w:rPr>
          <w:rFonts w:ascii="Times New Roman" w:hAnsi="Times New Roman" w:cs="Times New Roman"/>
          <w:color w:val="000000"/>
          <w:sz w:val="22"/>
          <w:szCs w:val="22"/>
        </w:rPr>
        <w:t>Second</w:t>
      </w:r>
      <w:r w:rsidRPr="00E22B57">
        <w:rPr>
          <w:rFonts w:ascii="Times New Roman" w:hAnsi="Times New Roman" w:cs="Times New Roman"/>
          <w:color w:val="000000"/>
          <w:sz w:val="22"/>
          <w:szCs w:val="22"/>
        </w:rPr>
        <w:t xml:space="preserve">, </w:t>
      </w:r>
      <w:r w:rsidR="00872413">
        <w:rPr>
          <w:rFonts w:ascii="Times New Roman" w:hAnsi="Times New Roman" w:cs="Times New Roman"/>
          <w:color w:val="000000"/>
          <w:sz w:val="22"/>
          <w:szCs w:val="22"/>
        </w:rPr>
        <w:t xml:space="preserve">aggregating mutation statistics over large </w:t>
      </w:r>
      <w:r w:rsidRPr="00E22B57">
        <w:rPr>
          <w:rFonts w:ascii="Times New Roman" w:hAnsi="Times New Roman" w:cs="Times New Roman"/>
          <w:color w:val="000000"/>
          <w:sz w:val="22"/>
          <w:szCs w:val="22"/>
        </w:rPr>
        <w:t xml:space="preserve">non-coding regions </w:t>
      </w:r>
      <w:r w:rsidR="00872413">
        <w:rPr>
          <w:rFonts w:ascii="Times New Roman" w:hAnsi="Times New Roman" w:cs="Times New Roman"/>
          <w:color w:val="000000"/>
          <w:sz w:val="22"/>
          <w:szCs w:val="22"/>
        </w:rPr>
        <w:t xml:space="preserve">compared to </w:t>
      </w:r>
      <w:r w:rsidR="008942FA">
        <w:rPr>
          <w:rFonts w:ascii="Times New Roman" w:hAnsi="Times New Roman" w:cs="Times New Roman"/>
          <w:color w:val="000000"/>
          <w:sz w:val="22"/>
          <w:szCs w:val="22"/>
        </w:rPr>
        <w:t xml:space="preserve">their </w:t>
      </w:r>
      <w:r w:rsidR="000F078D">
        <w:rPr>
          <w:rFonts w:ascii="Times New Roman" w:hAnsi="Times New Roman" w:cs="Times New Roman"/>
          <w:color w:val="000000"/>
          <w:sz w:val="22"/>
          <w:szCs w:val="22"/>
        </w:rPr>
        <w:t xml:space="preserve">underlying </w:t>
      </w:r>
      <w:r w:rsidR="008942FA">
        <w:rPr>
          <w:rFonts w:ascii="Times New Roman" w:hAnsi="Times New Roman" w:cs="Times New Roman"/>
          <w:color w:val="000000"/>
          <w:sz w:val="22"/>
          <w:szCs w:val="22"/>
        </w:rPr>
        <w:t>functional territories</w:t>
      </w:r>
      <w:r w:rsidR="00872413">
        <w:rPr>
          <w:rFonts w:ascii="Times New Roman" w:hAnsi="Times New Roman" w:cs="Times New Roman"/>
          <w:color w:val="000000"/>
          <w:sz w:val="22"/>
          <w:szCs w:val="22"/>
        </w:rPr>
        <w:t xml:space="preserve"> can severely impact </w:t>
      </w:r>
      <w:r w:rsidR="00AD4FFD">
        <w:rPr>
          <w:rFonts w:ascii="Times New Roman" w:hAnsi="Times New Roman" w:cs="Times New Roman"/>
          <w:color w:val="000000"/>
          <w:sz w:val="22"/>
          <w:szCs w:val="22"/>
        </w:rPr>
        <w:t>driver discovery as well</w:t>
      </w:r>
      <w:ins w:id="53" w:author="Microsoft Office User" w:date="2017-04-22T11:43:00Z">
        <w:r w:rsidR="003A6931">
          <w:rPr>
            <w:rFonts w:ascii="Times New Roman" w:hAnsi="Times New Roman" w:cs="Times New Roman"/>
            <w:color w:val="000000"/>
            <w:sz w:val="22"/>
            <w:szCs w:val="22"/>
          </w:rPr>
          <w:t xml:space="preserve"> [[making it more difficult to find one]]</w:t>
        </w:r>
        <w:r w:rsidR="00AD4FFD">
          <w:rPr>
            <w:rFonts w:ascii="Times New Roman" w:hAnsi="Times New Roman" w:cs="Times New Roman"/>
            <w:color w:val="000000"/>
            <w:sz w:val="22"/>
            <w:szCs w:val="22"/>
          </w:rPr>
          <w:t xml:space="preserve">. </w:t>
        </w:r>
      </w:ins>
      <w:moveToRangeStart w:id="54" w:author="Microsoft Office User" w:date="2017-04-22T11:43:00Z" w:name="move480624730"/>
      <w:moveTo w:id="55" w:author="Microsoft Office User" w:date="2017-04-22T11:43:00Z">
        <w:r w:rsidR="007F56B6">
          <w:rPr>
            <w:rFonts w:ascii="Times New Roman" w:hAnsi="Times New Roman" w:cs="Times New Roman"/>
            <w:color w:val="000000"/>
            <w:sz w:val="22"/>
            <w:szCs w:val="22"/>
          </w:rPr>
          <w:t xml:space="preserve">First, lack of specificity in characterizing non-coding annotations can substantially hinder the power to detect regulatory driver variants. </w:t>
        </w:r>
      </w:moveTo>
      <w:moveToRangeEnd w:id="54"/>
      <w:del w:id="56" w:author="Microsoft Office User" w:date="2017-04-22T11:43:00Z">
        <w:r w:rsidR="00AD4FFD">
          <w:rPr>
            <w:rFonts w:ascii="Times New Roman" w:hAnsi="Times New Roman" w:cs="Times New Roman"/>
            <w:color w:val="000000"/>
            <w:sz w:val="22"/>
            <w:szCs w:val="22"/>
          </w:rPr>
          <w:delText>. Third</w:delText>
        </w:r>
        <w:r w:rsidR="00823067" w:rsidRPr="00E22B57">
          <w:rPr>
            <w:rFonts w:ascii="Times New Roman" w:hAnsi="Times New Roman" w:cs="Times New Roman"/>
            <w:color w:val="000000"/>
            <w:sz w:val="22"/>
            <w:szCs w:val="22"/>
          </w:rPr>
          <w:delText xml:space="preserve">, </w:delText>
        </w:r>
        <w:r w:rsidR="008129AE" w:rsidRPr="00E22B57">
          <w:rPr>
            <w:rFonts w:ascii="Times New Roman" w:hAnsi="Times New Roman" w:cs="Times New Roman"/>
            <w:color w:val="000000"/>
            <w:sz w:val="22"/>
            <w:szCs w:val="22"/>
          </w:rPr>
          <w:delText>b</w:delText>
        </w:r>
        <w:r w:rsidR="00734D73" w:rsidRPr="00E22B57">
          <w:rPr>
            <w:rFonts w:ascii="Times New Roman" w:hAnsi="Times New Roman" w:cs="Times New Roman"/>
            <w:color w:val="000000"/>
            <w:sz w:val="22"/>
            <w:szCs w:val="22"/>
          </w:rPr>
          <w:delText>oth coding and non-coding regions</w:delText>
        </w:r>
      </w:del>
      <w:ins w:id="57" w:author="Microsoft Office User" w:date="2017-04-22T11:43:00Z">
        <w:r w:rsidR="007F56B6">
          <w:rPr>
            <w:rFonts w:ascii="Times New Roman" w:hAnsi="Times New Roman" w:cs="Times New Roman"/>
            <w:color w:val="000000"/>
            <w:sz w:val="22"/>
            <w:szCs w:val="22"/>
          </w:rPr>
          <w:t xml:space="preserve">[[that is overcalling, many </w:t>
        </w:r>
        <w:proofErr w:type="spellStart"/>
        <w:r w:rsidR="007F56B6">
          <w:rPr>
            <w:rFonts w:ascii="Times New Roman" w:hAnsi="Times New Roman" w:cs="Times New Roman"/>
            <w:color w:val="000000"/>
            <w:sz w:val="22"/>
            <w:szCs w:val="22"/>
          </w:rPr>
          <w:t>fp</w:t>
        </w:r>
        <w:proofErr w:type="spellEnd"/>
        <w:r w:rsidR="007F56B6">
          <w:rPr>
            <w:rFonts w:ascii="Times New Roman" w:hAnsi="Times New Roman" w:cs="Times New Roman"/>
            <w:color w:val="000000"/>
            <w:sz w:val="22"/>
            <w:szCs w:val="22"/>
          </w:rPr>
          <w:t xml:space="preserve">, </w:t>
        </w:r>
        <w:proofErr w:type="spellStart"/>
        <w:r w:rsidR="007F56B6">
          <w:rPr>
            <w:rFonts w:ascii="Times New Roman" w:hAnsi="Times New Roman" w:cs="Times New Roman"/>
            <w:color w:val="000000"/>
            <w:sz w:val="22"/>
            <w:szCs w:val="22"/>
          </w:rPr>
          <w:t>incr</w:t>
        </w:r>
        <w:proofErr w:type="spellEnd"/>
        <w:r w:rsidR="007F56B6">
          <w:rPr>
            <w:rFonts w:ascii="Times New Roman" w:hAnsi="Times New Roman" w:cs="Times New Roman"/>
            <w:color w:val="000000"/>
            <w:sz w:val="22"/>
            <w:szCs w:val="22"/>
          </w:rPr>
          <w:t xml:space="preserve"> </w:t>
        </w:r>
        <w:proofErr w:type="spellStart"/>
        <w:r w:rsidR="007F56B6">
          <w:rPr>
            <w:rFonts w:ascii="Times New Roman" w:hAnsi="Times New Roman" w:cs="Times New Roman"/>
            <w:color w:val="000000"/>
            <w:sz w:val="22"/>
            <w:szCs w:val="22"/>
          </w:rPr>
          <w:t>mult</w:t>
        </w:r>
        <w:proofErr w:type="spellEnd"/>
        <w:r w:rsidR="007F56B6">
          <w:rPr>
            <w:rFonts w:ascii="Times New Roman" w:hAnsi="Times New Roman" w:cs="Times New Roman"/>
            <w:color w:val="000000"/>
            <w:sz w:val="22"/>
            <w:szCs w:val="22"/>
          </w:rPr>
          <w:t xml:space="preserve"> </w:t>
        </w:r>
        <w:proofErr w:type="gramStart"/>
        <w:r w:rsidR="007F56B6">
          <w:rPr>
            <w:rFonts w:ascii="Times New Roman" w:hAnsi="Times New Roman" w:cs="Times New Roman"/>
            <w:color w:val="000000"/>
            <w:sz w:val="22"/>
            <w:szCs w:val="22"/>
          </w:rPr>
          <w:t>test ]</w:t>
        </w:r>
        <w:proofErr w:type="gramEnd"/>
        <w:r w:rsidR="007F56B6">
          <w:rPr>
            <w:rFonts w:ascii="Times New Roman" w:hAnsi="Times New Roman" w:cs="Times New Roman"/>
            <w:color w:val="000000"/>
            <w:sz w:val="22"/>
            <w:szCs w:val="22"/>
          </w:rPr>
          <w:t xml:space="preserve">] </w:t>
        </w:r>
        <w:r w:rsidR="00AD4FFD">
          <w:rPr>
            <w:rFonts w:ascii="Times New Roman" w:hAnsi="Times New Roman" w:cs="Times New Roman"/>
            <w:color w:val="000000"/>
            <w:sz w:val="22"/>
            <w:szCs w:val="22"/>
          </w:rPr>
          <w:t>Third</w:t>
        </w:r>
        <w:r w:rsidR="00823067" w:rsidRPr="00E22B57">
          <w:rPr>
            <w:rFonts w:ascii="Times New Roman" w:hAnsi="Times New Roman" w:cs="Times New Roman"/>
            <w:color w:val="000000"/>
            <w:sz w:val="22"/>
            <w:szCs w:val="22"/>
          </w:rPr>
          <w:t xml:space="preserve">, </w:t>
        </w:r>
        <w:r w:rsidR="008129AE" w:rsidRPr="00E22B57">
          <w:rPr>
            <w:rFonts w:ascii="Times New Roman" w:hAnsi="Times New Roman" w:cs="Times New Roman"/>
            <w:color w:val="000000"/>
            <w:sz w:val="22"/>
            <w:szCs w:val="22"/>
          </w:rPr>
          <w:t>b</w:t>
        </w:r>
        <w:r w:rsidR="00734D73" w:rsidRPr="00E22B57">
          <w:rPr>
            <w:rFonts w:ascii="Times New Roman" w:hAnsi="Times New Roman" w:cs="Times New Roman"/>
            <w:color w:val="000000"/>
            <w:sz w:val="22"/>
            <w:szCs w:val="22"/>
          </w:rPr>
          <w:t xml:space="preserve">oth coding and non-coding </w:t>
        </w:r>
        <w:r w:rsidR="003A6931">
          <w:rPr>
            <w:rFonts w:ascii="Times New Roman" w:hAnsi="Times New Roman" w:cs="Times New Roman"/>
            <w:color w:val="000000"/>
            <w:sz w:val="22"/>
            <w:szCs w:val="22"/>
          </w:rPr>
          <w:t>elements (</w:t>
        </w:r>
        <w:proofErr w:type="spellStart"/>
        <w:r w:rsidR="003A6931">
          <w:rPr>
            <w:rFonts w:ascii="Times New Roman" w:hAnsi="Times New Roman" w:cs="Times New Roman"/>
            <w:color w:val="000000"/>
            <w:sz w:val="22"/>
            <w:szCs w:val="22"/>
          </w:rPr>
          <w:t>eg</w:t>
        </w:r>
        <w:proofErr w:type="spellEnd"/>
        <w:r w:rsidR="003A6931">
          <w:rPr>
            <w:rFonts w:ascii="Times New Roman" w:hAnsi="Times New Roman" w:cs="Times New Roman"/>
            <w:color w:val="000000"/>
            <w:sz w:val="22"/>
            <w:szCs w:val="22"/>
          </w:rPr>
          <w:t xml:space="preserve"> genes and their regulatory structures)</w:t>
        </w:r>
      </w:ins>
      <w:r w:rsidR="00734D73" w:rsidRPr="00E22B57">
        <w:rPr>
          <w:rFonts w:ascii="Times New Roman" w:hAnsi="Times New Roman" w:cs="Times New Roman"/>
          <w:color w:val="000000"/>
          <w:sz w:val="22"/>
          <w:szCs w:val="22"/>
        </w:rPr>
        <w:t xml:space="preserve"> comprise of discontinuous block of functional</w:t>
      </w:r>
      <w:r w:rsidR="008129AE" w:rsidRPr="00E22B57">
        <w:rPr>
          <w:rFonts w:ascii="Times New Roman" w:hAnsi="Times New Roman" w:cs="Times New Roman"/>
          <w:color w:val="000000"/>
          <w:sz w:val="22"/>
          <w:szCs w:val="22"/>
        </w:rPr>
        <w:t xml:space="preserve"> territories separated by different genomic elements. </w:t>
      </w:r>
      <w:r w:rsidR="004C4BEB">
        <w:rPr>
          <w:rFonts w:ascii="Times New Roman" w:hAnsi="Times New Roman" w:cs="Times New Roman"/>
          <w:color w:val="000000"/>
          <w:sz w:val="22"/>
          <w:szCs w:val="22"/>
        </w:rPr>
        <w:t>These connection</w:t>
      </w:r>
      <w:r w:rsidR="00521450" w:rsidRPr="00E22B57">
        <w:rPr>
          <w:rFonts w:ascii="Times New Roman" w:hAnsi="Times New Roman" w:cs="Times New Roman"/>
          <w:color w:val="000000"/>
          <w:sz w:val="22"/>
          <w:szCs w:val="22"/>
        </w:rPr>
        <w:t>s are</w:t>
      </w:r>
      <w:r w:rsidR="008129AE" w:rsidRPr="00E22B57">
        <w:rPr>
          <w:rFonts w:ascii="Times New Roman" w:hAnsi="Times New Roman" w:cs="Times New Roman"/>
          <w:color w:val="000000"/>
          <w:sz w:val="22"/>
          <w:szCs w:val="22"/>
        </w:rPr>
        <w:t xml:space="preserve"> well understood for coding regions, where multiple exons </w:t>
      </w:r>
      <w:r w:rsidR="00734D73" w:rsidRPr="00E22B57">
        <w:rPr>
          <w:rFonts w:ascii="Times New Roman" w:hAnsi="Times New Roman" w:cs="Times New Roman"/>
          <w:color w:val="000000"/>
          <w:sz w:val="22"/>
          <w:szCs w:val="22"/>
        </w:rPr>
        <w:t>are clearly linked through splice junc</w:t>
      </w:r>
      <w:r w:rsidR="00451468" w:rsidRPr="00E22B57">
        <w:rPr>
          <w:rFonts w:ascii="Times New Roman" w:hAnsi="Times New Roman" w:cs="Times New Roman"/>
          <w:color w:val="000000"/>
          <w:sz w:val="22"/>
          <w:szCs w:val="22"/>
        </w:rPr>
        <w:t>tions into a transcript. In contrast</w:t>
      </w:r>
      <w:r w:rsidR="00734D73" w:rsidRPr="00E22B57">
        <w:rPr>
          <w:rFonts w:ascii="Times New Roman" w:hAnsi="Times New Roman" w:cs="Times New Roman"/>
          <w:color w:val="000000"/>
          <w:sz w:val="22"/>
          <w:szCs w:val="22"/>
        </w:rPr>
        <w:t xml:space="preserve">, we lack such clear </w:t>
      </w:r>
      <w:del w:id="58" w:author="Microsoft Office User" w:date="2017-04-22T11:43:00Z">
        <w:r w:rsidR="00734D73" w:rsidRPr="00E22B57">
          <w:rPr>
            <w:rFonts w:ascii="Times New Roman" w:hAnsi="Times New Roman" w:cs="Times New Roman"/>
            <w:color w:val="000000"/>
            <w:sz w:val="22"/>
            <w:szCs w:val="22"/>
          </w:rPr>
          <w:delText>demarcation</w:delText>
        </w:r>
      </w:del>
      <w:ins w:id="59" w:author="Microsoft Office User" w:date="2017-04-22T11:43:00Z">
        <w:r w:rsidR="003A6931">
          <w:rPr>
            <w:rFonts w:ascii="Times New Roman" w:hAnsi="Times New Roman" w:cs="Times New Roman"/>
            <w:color w:val="000000"/>
            <w:sz w:val="22"/>
            <w:szCs w:val="22"/>
          </w:rPr>
          <w:t>connections</w:t>
        </w:r>
      </w:ins>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 xml:space="preserve">For instance, a gene can be connected to the non-coding elements in form of promoters, enhancers or even the entire gene regulatory subnetwork. </w:t>
      </w:r>
    </w:p>
    <w:p w14:paraId="5DAEAC5D" w14:textId="309DE43A" w:rsidR="00861CC5" w:rsidRPr="00861CC5" w:rsidRDefault="00861CC5" w:rsidP="00861CC5">
      <w:pPr>
        <w:spacing w:line="480" w:lineRule="auto"/>
        <w:ind w:firstLine="720"/>
        <w:textAlignment w:val="baseline"/>
        <w:rPr>
          <w:ins w:id="60" w:author="Microsoft Office User" w:date="2017-04-22T11:43:00Z"/>
          <w:rFonts w:ascii="Times New Roman" w:hAnsi="Times New Roman" w:cs="Times New Roman"/>
          <w:color w:val="000000"/>
          <w:sz w:val="22"/>
          <w:szCs w:val="22"/>
        </w:rPr>
      </w:pPr>
      <w:ins w:id="61" w:author="Microsoft Office User" w:date="2017-04-22T11:43:00Z">
        <w:r w:rsidRPr="00861CC5">
          <w:rPr>
            <w:rFonts w:ascii="Times New Roman" w:hAnsi="Times New Roman" w:cs="Times New Roman"/>
            <w:color w:val="000000"/>
            <w:sz w:val="22"/>
            <w:szCs w:val="22"/>
            <w:highlight w:val="green"/>
          </w:rPr>
          <w:t>[[5 - functional impact</w:t>
        </w:r>
        <w:proofErr w:type="gramStart"/>
        <w:r w:rsidRPr="00861CC5">
          <w:rPr>
            <w:rFonts w:ascii="Times New Roman" w:hAnsi="Times New Roman" w:cs="Times New Roman"/>
            <w:color w:val="000000"/>
            <w:sz w:val="22"/>
            <w:szCs w:val="22"/>
            <w:highlight w:val="green"/>
          </w:rPr>
          <w:t>]]Fourth</w:t>
        </w:r>
        <w:proofErr w:type="gramEnd"/>
        <w:r w:rsidRPr="00861CC5">
          <w:rPr>
            <w:rFonts w:ascii="Times New Roman" w:hAnsi="Times New Roman" w:cs="Times New Roman"/>
            <w:color w:val="000000"/>
            <w:sz w:val="22"/>
            <w:szCs w:val="22"/>
            <w:highlight w:val="green"/>
          </w:rPr>
          <w:t xml:space="preserve"> point, an additional aspect, an additional difficulty with </w:t>
        </w:r>
        <w:proofErr w:type="spellStart"/>
        <w:r w:rsidRPr="00861CC5">
          <w:rPr>
            <w:rFonts w:ascii="Times New Roman" w:hAnsi="Times New Roman" w:cs="Times New Roman"/>
            <w:color w:val="000000"/>
            <w:sz w:val="22"/>
            <w:szCs w:val="22"/>
            <w:highlight w:val="green"/>
          </w:rPr>
          <w:t>non coding</w:t>
        </w:r>
        <w:proofErr w:type="spellEnd"/>
        <w:r w:rsidRPr="00861CC5">
          <w:rPr>
            <w:rFonts w:ascii="Times New Roman" w:hAnsi="Times New Roman" w:cs="Times New Roman"/>
            <w:color w:val="000000"/>
            <w:sz w:val="22"/>
            <w:szCs w:val="22"/>
            <w:highlight w:val="green"/>
          </w:rPr>
          <w:t xml:space="preserve"> analysis is determining the functional impact of a mutation. Are all base changes equal? Some work has been done for instance, classifying some non-coding mutations is more disruptive if they break a </w:t>
        </w:r>
        <w:proofErr w:type="spellStart"/>
        <w:r w:rsidRPr="00861CC5">
          <w:rPr>
            <w:rFonts w:ascii="Times New Roman" w:hAnsi="Times New Roman" w:cs="Times New Roman"/>
            <w:color w:val="000000"/>
            <w:sz w:val="22"/>
            <w:szCs w:val="22"/>
            <w:highlight w:val="green"/>
          </w:rPr>
          <w:t>well known</w:t>
        </w:r>
        <w:proofErr w:type="spellEnd"/>
        <w:r w:rsidRPr="00861CC5">
          <w:rPr>
            <w:rFonts w:ascii="Times New Roman" w:hAnsi="Times New Roman" w:cs="Times New Roman"/>
            <w:color w:val="000000"/>
            <w:sz w:val="22"/>
            <w:szCs w:val="22"/>
            <w:highlight w:val="green"/>
          </w:rPr>
          <w:t xml:space="preserve"> binding side of motif for a transcription factor, but much more could be done eventually of course being able to find synonymous non-coding mutations that have no effect versus </w:t>
        </w:r>
        <w:proofErr w:type="gramStart"/>
        <w:r w:rsidRPr="00861CC5">
          <w:rPr>
            <w:rFonts w:ascii="Times New Roman" w:hAnsi="Times New Roman" w:cs="Times New Roman"/>
            <w:color w:val="000000"/>
            <w:sz w:val="22"/>
            <w:szCs w:val="22"/>
            <w:highlight w:val="green"/>
          </w:rPr>
          <w:t>non synonymous</w:t>
        </w:r>
        <w:proofErr w:type="gramEnd"/>
        <w:r w:rsidRPr="00861CC5">
          <w:rPr>
            <w:rFonts w:ascii="Times New Roman" w:hAnsi="Times New Roman" w:cs="Times New Roman"/>
            <w:color w:val="000000"/>
            <w:sz w:val="22"/>
            <w:szCs w:val="22"/>
            <w:highlight w:val="green"/>
          </w:rPr>
          <w:t xml:space="preserve"> ones that do have an effect.</w:t>
        </w:r>
      </w:ins>
    </w:p>
    <w:p w14:paraId="1117494D" w14:textId="77777777" w:rsidR="00861CC5" w:rsidRPr="00861CC5" w:rsidRDefault="00861CC5" w:rsidP="00861CC5">
      <w:pPr>
        <w:spacing w:line="480" w:lineRule="auto"/>
        <w:ind w:firstLine="720"/>
        <w:textAlignment w:val="baseline"/>
        <w:rPr>
          <w:ins w:id="62" w:author="Microsoft Office User" w:date="2017-04-22T11:43:00Z"/>
          <w:rFonts w:ascii="Times New Roman" w:hAnsi="Times New Roman" w:cs="Times New Roman"/>
          <w:color w:val="000000"/>
          <w:sz w:val="22"/>
          <w:szCs w:val="22"/>
        </w:rPr>
      </w:pPr>
    </w:p>
    <w:p w14:paraId="6E35CFB8" w14:textId="77777777" w:rsidR="00861CC5" w:rsidRDefault="00861CC5" w:rsidP="00C6555B">
      <w:pPr>
        <w:spacing w:line="480" w:lineRule="auto"/>
        <w:ind w:firstLine="720"/>
        <w:textAlignment w:val="baseline"/>
        <w:rPr>
          <w:ins w:id="63" w:author="Microsoft Office User" w:date="2017-04-22T11:43:00Z"/>
          <w:rFonts w:ascii="Times New Roman" w:hAnsi="Times New Roman" w:cs="Times New Roman"/>
          <w:color w:val="000000"/>
          <w:sz w:val="22"/>
          <w:szCs w:val="22"/>
        </w:rPr>
      </w:pPr>
    </w:p>
    <w:p w14:paraId="216EB62A" w14:textId="77777777" w:rsidR="00861CC5" w:rsidRDefault="00861CC5" w:rsidP="00C6555B">
      <w:pPr>
        <w:spacing w:line="480" w:lineRule="auto"/>
        <w:ind w:firstLine="720"/>
        <w:textAlignment w:val="baseline"/>
        <w:rPr>
          <w:ins w:id="64" w:author="Microsoft Office User" w:date="2017-04-22T11:43:00Z"/>
          <w:rFonts w:ascii="Times New Roman" w:hAnsi="Times New Roman" w:cs="Times New Roman"/>
          <w:color w:val="000000"/>
          <w:sz w:val="22"/>
          <w:szCs w:val="22"/>
        </w:rPr>
      </w:pPr>
    </w:p>
    <w:p w14:paraId="2F4F2786" w14:textId="77777777" w:rsidR="00861CC5" w:rsidRDefault="00861CC5" w:rsidP="00C6555B">
      <w:pPr>
        <w:spacing w:line="480" w:lineRule="auto"/>
        <w:ind w:firstLine="720"/>
        <w:textAlignment w:val="baseline"/>
        <w:rPr>
          <w:ins w:id="65" w:author="Microsoft Office User" w:date="2017-04-22T11:43:00Z"/>
          <w:rFonts w:ascii="Times New Roman" w:hAnsi="Times New Roman" w:cs="Times New Roman"/>
          <w:color w:val="000000"/>
          <w:sz w:val="22"/>
          <w:szCs w:val="22"/>
        </w:rPr>
      </w:pPr>
    </w:p>
    <w:p w14:paraId="524C3A31" w14:textId="1C602CA8" w:rsidR="003515E3" w:rsidRPr="00E22B57" w:rsidRDefault="003515E3" w:rsidP="00C6555B">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Finally, coding regions often reside within uniform chromosomal and epigen</w:t>
      </w:r>
      <w:r w:rsidR="00A5624A">
        <w:rPr>
          <w:rFonts w:ascii="Times New Roman" w:hAnsi="Times New Roman" w:cs="Times New Roman"/>
          <w:color w:val="000000"/>
          <w:sz w:val="22"/>
          <w:szCs w:val="22"/>
        </w:rPr>
        <w:t xml:space="preserve">etic contexts. In contrast, </w:t>
      </w:r>
      <w:r w:rsidRPr="00E22B57">
        <w:rPr>
          <w:rFonts w:ascii="Times New Roman" w:hAnsi="Times New Roman" w:cs="Times New Roman"/>
          <w:color w:val="000000"/>
          <w:sz w:val="22"/>
          <w:szCs w:val="22"/>
        </w:rPr>
        <w:t>genomic context</w:t>
      </w:r>
      <w:r w:rsidR="00A5624A">
        <w:rPr>
          <w:rFonts w:ascii="Times New Roman" w:hAnsi="Times New Roman" w:cs="Times New Roman"/>
          <w:color w:val="000000"/>
          <w:sz w:val="22"/>
          <w:szCs w:val="22"/>
        </w:rPr>
        <w:t>s (</w:t>
      </w:r>
      <w:r w:rsidR="00A5624A" w:rsidRPr="00E22B57">
        <w:rPr>
          <w:rFonts w:ascii="Times New Roman" w:hAnsi="Times New Roman" w:cs="Times New Roman"/>
          <w:color w:val="000000"/>
          <w:sz w:val="22"/>
          <w:szCs w:val="22"/>
        </w:rPr>
        <w:t>chromatin state, transcriptional activity and replication timing</w:t>
      </w:r>
      <w:r w:rsidR="00A5624A">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of non-coding regions is relativ</w:t>
      </w:r>
      <w:r w:rsidR="00A5624A">
        <w:rPr>
          <w:rFonts w:ascii="Times New Roman" w:hAnsi="Times New Roman" w:cs="Times New Roman"/>
          <w:color w:val="000000"/>
          <w:sz w:val="22"/>
          <w:szCs w:val="22"/>
        </w:rPr>
        <w:t>ely more heterogeneous.</w:t>
      </w:r>
      <w:r w:rsidR="00BA6F69">
        <w:rPr>
          <w:rFonts w:ascii="Times New Roman" w:hAnsi="Times New Roman" w:cs="Times New Roman"/>
          <w:color w:val="000000"/>
          <w:sz w:val="22"/>
          <w:szCs w:val="22"/>
        </w:rPr>
        <w:t xml:space="preserve"> </w:t>
      </w:r>
      <w:r w:rsidR="00A5624A">
        <w:rPr>
          <w:rFonts w:ascii="Times New Roman" w:hAnsi="Times New Roman" w:cs="Times New Roman"/>
          <w:color w:val="000000"/>
          <w:sz w:val="22"/>
          <w:szCs w:val="22"/>
        </w:rPr>
        <w:t xml:space="preserve">These heterogeneous genomic characteristics make </w:t>
      </w:r>
      <w:r w:rsidRPr="00E22B57">
        <w:rPr>
          <w:rFonts w:ascii="Times New Roman" w:hAnsi="Times New Roman" w:cs="Times New Roman"/>
          <w:color w:val="000000"/>
          <w:sz w:val="22"/>
          <w:szCs w:val="22"/>
        </w:rPr>
        <w:t>background mutation rate estimation quite challenging</w:t>
      </w:r>
      <w:r w:rsidR="00A5624A">
        <w:rPr>
          <w:rFonts w:ascii="Times New Roman" w:hAnsi="Times New Roman" w:cs="Times New Roman"/>
          <w:color w:val="000000"/>
          <w:sz w:val="22"/>
          <w:szCs w:val="22"/>
        </w:rPr>
        <w:t>, which is key to identifying non-coding driver mutations.</w:t>
      </w:r>
    </w:p>
    <w:p w14:paraId="74B92F1B" w14:textId="4C4318DB" w:rsidR="000312F1" w:rsidRDefault="003515E3" w:rsidP="00E22B5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A</w:t>
      </w:r>
      <w:r w:rsidR="0012562F">
        <w:rPr>
          <w:rFonts w:ascii="Times New Roman" w:hAnsi="Times New Roman" w:cs="Times New Roman"/>
          <w:color w:val="000000"/>
          <w:sz w:val="22"/>
          <w:szCs w:val="22"/>
        </w:rPr>
        <w:t>n exhaustive</w:t>
      </w:r>
      <w:r w:rsidRPr="00E22B57">
        <w:rPr>
          <w:rFonts w:ascii="Times New Roman" w:hAnsi="Times New Roman" w:cs="Times New Roman"/>
          <w:color w:val="000000"/>
          <w:sz w:val="22"/>
          <w:szCs w:val="22"/>
        </w:rPr>
        <w:t xml:space="preserve"> (but exceedingly expensive) approach </w:t>
      </w:r>
      <w:r w:rsidR="00564D5B">
        <w:rPr>
          <w:rFonts w:ascii="Times New Roman" w:hAnsi="Times New Roman" w:cs="Times New Roman"/>
          <w:color w:val="000000"/>
          <w:sz w:val="22"/>
          <w:szCs w:val="22"/>
        </w:rPr>
        <w:t xml:space="preserve">to </w:t>
      </w:r>
      <w:r w:rsidRPr="00E22B57">
        <w:rPr>
          <w:rFonts w:ascii="Times New Roman" w:hAnsi="Times New Roman" w:cs="Times New Roman"/>
          <w:color w:val="000000"/>
          <w:sz w:val="22"/>
          <w:szCs w:val="22"/>
        </w:rPr>
        <w:t>d</w:t>
      </w:r>
      <w:r w:rsidR="00564D5B">
        <w:rPr>
          <w:rFonts w:ascii="Times New Roman" w:hAnsi="Times New Roman" w:cs="Times New Roman"/>
          <w:color w:val="000000"/>
          <w:sz w:val="22"/>
          <w:szCs w:val="22"/>
        </w:rPr>
        <w:t>eal with these challenges is sequencing</w:t>
      </w:r>
      <w:r w:rsidRPr="00E22B57">
        <w:rPr>
          <w:rFonts w:ascii="Times New Roman" w:hAnsi="Times New Roman" w:cs="Times New Roman"/>
          <w:color w:val="000000"/>
          <w:sz w:val="22"/>
          <w:szCs w:val="22"/>
        </w:rPr>
        <w:t xml:space="preserve"> a large number of patients in a given cohort. </w:t>
      </w:r>
      <w:r w:rsidR="003232C3">
        <w:rPr>
          <w:rFonts w:ascii="Times New Roman" w:hAnsi="Times New Roman" w:cs="Times New Roman"/>
          <w:color w:val="000000"/>
          <w:sz w:val="22"/>
          <w:szCs w:val="22"/>
        </w:rPr>
        <w:t xml:space="preserve">This approach can be feasible only through large-scale collaborative efforts such as </w:t>
      </w:r>
      <w:r w:rsidR="000312F1" w:rsidRPr="00E22B57">
        <w:rPr>
          <w:rFonts w:ascii="Times New Roman" w:hAnsi="Times New Roman" w:cs="Times New Roman"/>
          <w:color w:val="000000"/>
          <w:sz w:val="22"/>
          <w:szCs w:val="22"/>
        </w:rPr>
        <w:t xml:space="preserve">the Pan Cancer Analysis of Whole Genome (PCAWG) project, in which ~2800 tumor-normal samples for 40 different cancer subtypes have been sequenced through WGS. </w:t>
      </w:r>
      <w:ins w:id="66" w:author="Microsoft Office User" w:date="2017-04-22T11:43:00Z">
        <w:r w:rsidR="007F56B6" w:rsidRPr="007F56B6">
          <w:rPr>
            <w:rFonts w:ascii="Times New Roman" w:hAnsi="Times New Roman" w:cs="Times New Roman"/>
            <w:color w:val="000000"/>
            <w:sz w:val="22"/>
            <w:szCs w:val="22"/>
            <w:highlight w:val="yellow"/>
          </w:rPr>
          <w:t>[[be more positive]]</w:t>
        </w:r>
        <w:r w:rsidR="007F56B6">
          <w:rPr>
            <w:rFonts w:ascii="Times New Roman" w:hAnsi="Times New Roman" w:cs="Times New Roman"/>
            <w:color w:val="000000"/>
            <w:sz w:val="22"/>
            <w:szCs w:val="22"/>
          </w:rPr>
          <w:t xml:space="preserve"> </w:t>
        </w:r>
      </w:ins>
      <w:r w:rsidR="000312F1" w:rsidRPr="00E22B57">
        <w:rPr>
          <w:rFonts w:ascii="Times New Roman" w:hAnsi="Times New Roman" w:cs="Times New Roman"/>
          <w:color w:val="000000"/>
          <w:sz w:val="22"/>
          <w:szCs w:val="22"/>
        </w:rPr>
        <w:t xml:space="preserve">The large number of samples sequenced can provide sufficient power to detect sparsely mutated regulatory elements. However, </w:t>
      </w:r>
      <w:r w:rsidR="00AE52E4">
        <w:rPr>
          <w:rFonts w:ascii="Times New Roman" w:hAnsi="Times New Roman" w:cs="Times New Roman"/>
          <w:color w:val="000000"/>
          <w:sz w:val="22"/>
          <w:szCs w:val="22"/>
        </w:rPr>
        <w:t xml:space="preserve">due to heterogeneous </w:t>
      </w:r>
      <w:r w:rsidR="00C329EB">
        <w:rPr>
          <w:rFonts w:ascii="Times New Roman" w:hAnsi="Times New Roman" w:cs="Times New Roman"/>
          <w:color w:val="000000"/>
          <w:sz w:val="22"/>
          <w:szCs w:val="22"/>
        </w:rPr>
        <w:t xml:space="preserve">makeup (different subtypes) of cancer cohorts, one would need to maintain sufficient sample frequencies within each </w:t>
      </w:r>
      <w:r w:rsidR="009C58C2">
        <w:rPr>
          <w:rFonts w:ascii="Times New Roman" w:hAnsi="Times New Roman" w:cs="Times New Roman"/>
          <w:color w:val="000000"/>
          <w:sz w:val="22"/>
          <w:szCs w:val="22"/>
        </w:rPr>
        <w:t>cancer</w:t>
      </w:r>
      <w:r w:rsidR="00443934">
        <w:rPr>
          <w:rFonts w:ascii="Times New Roman" w:hAnsi="Times New Roman" w:cs="Times New Roman"/>
          <w:color w:val="000000"/>
          <w:sz w:val="22"/>
          <w:szCs w:val="22"/>
        </w:rPr>
        <w:t xml:space="preserve"> </w:t>
      </w:r>
      <w:r w:rsidR="00C329EB">
        <w:rPr>
          <w:rFonts w:ascii="Times New Roman" w:hAnsi="Times New Roman" w:cs="Times New Roman"/>
          <w:color w:val="000000"/>
          <w:sz w:val="22"/>
          <w:szCs w:val="22"/>
        </w:rPr>
        <w:t xml:space="preserve">type </w:t>
      </w:r>
      <w:r w:rsidR="000312F1" w:rsidRPr="00E22B57">
        <w:rPr>
          <w:rFonts w:ascii="Times New Roman" w:hAnsi="Times New Roman" w:cs="Times New Roman"/>
          <w:color w:val="000000"/>
          <w:sz w:val="22"/>
          <w:szCs w:val="22"/>
        </w:rPr>
        <w:t>to achieve required power.</w:t>
      </w:r>
      <w:r w:rsidR="00A2457A">
        <w:rPr>
          <w:rFonts w:ascii="Times New Roman" w:hAnsi="Times New Roman" w:cs="Times New Roman"/>
          <w:color w:val="000000"/>
          <w:sz w:val="22"/>
          <w:szCs w:val="22"/>
        </w:rPr>
        <w:t xml:space="preserve"> </w:t>
      </w:r>
      <w:del w:id="67" w:author="Microsoft Office User" w:date="2017-04-22T11:43:00Z">
        <w:r w:rsidR="00C329EB">
          <w:rPr>
            <w:rFonts w:ascii="Times New Roman" w:hAnsi="Times New Roman" w:cs="Times New Roman"/>
            <w:color w:val="000000"/>
            <w:sz w:val="22"/>
            <w:szCs w:val="22"/>
          </w:rPr>
          <w:delText>Furthermore,</w:delText>
        </w:r>
        <w:r w:rsidR="00F354E0">
          <w:rPr>
            <w:rFonts w:ascii="Times New Roman" w:hAnsi="Times New Roman" w:cs="Times New Roman"/>
            <w:color w:val="000000"/>
            <w:sz w:val="22"/>
            <w:szCs w:val="22"/>
          </w:rPr>
          <w:delText xml:space="preserve"> </w:delText>
        </w:r>
        <w:r w:rsidR="002D22D4">
          <w:rPr>
            <w:rFonts w:ascii="Times New Roman" w:hAnsi="Times New Roman" w:cs="Times New Roman"/>
            <w:color w:val="000000"/>
            <w:sz w:val="22"/>
            <w:szCs w:val="22"/>
          </w:rPr>
          <w:delText xml:space="preserve">there is also large disparity in sample frequencies among well-studied and less characterized cancer types. </w:delText>
        </w:r>
      </w:del>
    </w:p>
    <w:p w14:paraId="51614E34" w14:textId="451D5D41" w:rsidR="003515E3" w:rsidRPr="00E22B57" w:rsidRDefault="003515E3" w:rsidP="009B435F">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An alternative approach will be to develop better functional annotations of the non-coding genome with precise definition of functional motifs. </w:t>
      </w:r>
      <w:r w:rsidR="00906399">
        <w:rPr>
          <w:rFonts w:ascii="Times New Roman" w:hAnsi="Times New Roman" w:cs="Times New Roman"/>
          <w:color w:val="000000"/>
          <w:sz w:val="22"/>
          <w:szCs w:val="22"/>
        </w:rPr>
        <w:t>In this setup, l</w:t>
      </w:r>
      <w:r w:rsidR="000703DC">
        <w:rPr>
          <w:rFonts w:ascii="Times New Roman" w:hAnsi="Times New Roman" w:cs="Times New Roman"/>
          <w:color w:val="000000"/>
          <w:sz w:val="22"/>
          <w:szCs w:val="22"/>
        </w:rPr>
        <w:t xml:space="preserve">arge scale annotation compendium such as </w:t>
      </w:r>
      <w:r w:rsidR="009B435F" w:rsidRPr="009B435F">
        <w:rPr>
          <w:rFonts w:ascii="Times New Roman" w:hAnsi="Times New Roman" w:cs="Times New Roman"/>
          <w:color w:val="000000"/>
          <w:sz w:val="22"/>
          <w:szCs w:val="22"/>
        </w:rPr>
        <w:t>ENCODE en</w:t>
      </w:r>
      <w:r w:rsidR="000703DC">
        <w:rPr>
          <w:rFonts w:ascii="Times New Roman" w:hAnsi="Times New Roman" w:cs="Times New Roman"/>
          <w:color w:val="000000"/>
          <w:sz w:val="22"/>
          <w:szCs w:val="22"/>
        </w:rPr>
        <w:t>cyclopedia can play a vital role</w:t>
      </w:r>
      <w:r w:rsidR="009B435F">
        <w:rPr>
          <w:rFonts w:ascii="Times New Roman" w:hAnsi="Times New Roman" w:cs="Times New Roman"/>
          <w:color w:val="000000"/>
          <w:sz w:val="22"/>
          <w:szCs w:val="22"/>
        </w:rPr>
        <w:t>. However, t</w:t>
      </w:r>
      <w:r w:rsidR="000312F1" w:rsidRPr="00E22B57">
        <w:rPr>
          <w:rFonts w:ascii="Times New Roman" w:hAnsi="Times New Roman" w:cs="Times New Roman"/>
          <w:color w:val="000000"/>
          <w:sz w:val="22"/>
          <w:szCs w:val="22"/>
        </w:rPr>
        <w:t xml:space="preserve">he accuracy of non-coding annotation is particularly important because of their </w:t>
      </w:r>
      <w:r w:rsidR="006932E4">
        <w:rPr>
          <w:rFonts w:ascii="Times New Roman" w:hAnsi="Times New Roman" w:cs="Times New Roman"/>
          <w:color w:val="000000"/>
          <w:sz w:val="22"/>
          <w:szCs w:val="22"/>
        </w:rPr>
        <w:t xml:space="preserve">large </w:t>
      </w:r>
      <w:r w:rsidR="000312F1" w:rsidRPr="00E22B57">
        <w:rPr>
          <w:rFonts w:ascii="Times New Roman" w:hAnsi="Times New Roman" w:cs="Times New Roman"/>
          <w:color w:val="000000"/>
          <w:sz w:val="22"/>
          <w:szCs w:val="22"/>
        </w:rPr>
        <w:t>scale. An appreciable false positive rate in defining the annotatio</w:t>
      </w:r>
      <w:r w:rsidR="000312F1" w:rsidRPr="003A6931">
        <w:rPr>
          <w:rFonts w:ascii="Times New Roman" w:hAnsi="Times New Roman"/>
          <w:color w:val="000000"/>
          <w:sz w:val="22"/>
          <w:highlight w:val="yellow"/>
          <w:rPrChange w:id="68" w:author="Microsoft Office User" w:date="2017-04-22T11:43:00Z">
            <w:rPr>
              <w:rFonts w:ascii="Times New Roman" w:hAnsi="Times New Roman"/>
              <w:color w:val="000000"/>
              <w:sz w:val="22"/>
            </w:rPr>
          </w:rPrChange>
        </w:rPr>
        <w:t xml:space="preserve">ns will quickly dilute any signal for positive selection in non-coding regions. </w:t>
      </w:r>
      <w:r w:rsidR="0094526C" w:rsidRPr="003A6931">
        <w:rPr>
          <w:rFonts w:ascii="Times New Roman" w:hAnsi="Times New Roman"/>
          <w:color w:val="000000"/>
          <w:sz w:val="22"/>
          <w:highlight w:val="yellow"/>
          <w:rPrChange w:id="69" w:author="Microsoft Office User" w:date="2017-04-22T11:43:00Z">
            <w:rPr>
              <w:rFonts w:ascii="Times New Roman" w:hAnsi="Times New Roman"/>
              <w:color w:val="000000"/>
              <w:sz w:val="22"/>
            </w:rPr>
          </w:rPrChange>
        </w:rPr>
        <w:t xml:space="preserve">Furthermore, we will need to link these </w:t>
      </w:r>
      <w:r w:rsidR="001B0E4F" w:rsidRPr="003A6931">
        <w:rPr>
          <w:rFonts w:ascii="Times New Roman" w:hAnsi="Times New Roman"/>
          <w:color w:val="000000"/>
          <w:sz w:val="22"/>
          <w:highlight w:val="yellow"/>
          <w:rPrChange w:id="70" w:author="Microsoft Office User" w:date="2017-04-22T11:43:00Z">
            <w:rPr>
              <w:rFonts w:ascii="Times New Roman" w:hAnsi="Times New Roman"/>
              <w:color w:val="000000"/>
              <w:sz w:val="22"/>
            </w:rPr>
          </w:rPrChange>
        </w:rPr>
        <w:t>regulatory regions</w:t>
      </w:r>
      <w:r w:rsidR="0094526C" w:rsidRPr="003A6931">
        <w:rPr>
          <w:rFonts w:ascii="Times New Roman" w:hAnsi="Times New Roman"/>
          <w:color w:val="000000"/>
          <w:sz w:val="22"/>
          <w:highlight w:val="yellow"/>
          <w:rPrChange w:id="71" w:author="Microsoft Office User" w:date="2017-04-22T11:43:00Z">
            <w:rPr>
              <w:rFonts w:ascii="Times New Roman" w:hAnsi="Times New Roman"/>
              <w:color w:val="000000"/>
              <w:sz w:val="22"/>
            </w:rPr>
          </w:rPrChange>
        </w:rPr>
        <w:t xml:space="preserve"> into distinct modules to better estimate the functional burden of the non-coding genome. </w:t>
      </w:r>
      <w:r w:rsidR="00541F88" w:rsidRPr="003A6931">
        <w:rPr>
          <w:rFonts w:ascii="Times New Roman" w:hAnsi="Times New Roman"/>
          <w:color w:val="000000"/>
          <w:sz w:val="22"/>
          <w:highlight w:val="yellow"/>
          <w:rPrChange w:id="72" w:author="Microsoft Office User" w:date="2017-04-22T11:43:00Z">
            <w:rPr>
              <w:rFonts w:ascii="Times New Roman" w:hAnsi="Times New Roman"/>
              <w:color w:val="000000"/>
              <w:sz w:val="22"/>
            </w:rPr>
          </w:rPrChange>
        </w:rPr>
        <w:t xml:space="preserve">Similarly, conservation based annotation such as </w:t>
      </w:r>
      <w:r w:rsidRPr="003A6931">
        <w:rPr>
          <w:rFonts w:ascii="Times New Roman" w:hAnsi="Times New Roman"/>
          <w:color w:val="000000"/>
          <w:sz w:val="22"/>
          <w:highlight w:val="yellow"/>
          <w:rPrChange w:id="73" w:author="Microsoft Office User" w:date="2017-04-22T11:43:00Z">
            <w:rPr>
              <w:rFonts w:ascii="Times New Roman" w:hAnsi="Times New Roman"/>
              <w:color w:val="000000"/>
              <w:sz w:val="22"/>
            </w:rPr>
          </w:rPrChange>
        </w:rPr>
        <w:t>small blocks of ultra-conserved non-coding elements and ultrasensitive sites in the genome (though a detailed understanding of such elements is often missing)</w:t>
      </w:r>
      <w:r w:rsidR="00541F88" w:rsidRPr="003A6931">
        <w:rPr>
          <w:rFonts w:ascii="Times New Roman" w:hAnsi="Times New Roman"/>
          <w:color w:val="000000"/>
          <w:sz w:val="22"/>
          <w:highlight w:val="yellow"/>
          <w:rPrChange w:id="74" w:author="Microsoft Office User" w:date="2017-04-22T11:43:00Z">
            <w:rPr>
              <w:rFonts w:ascii="Times New Roman" w:hAnsi="Times New Roman"/>
              <w:color w:val="000000"/>
              <w:sz w:val="22"/>
            </w:rPr>
          </w:rPrChange>
        </w:rPr>
        <w:t xml:space="preserve"> can be very helpful</w:t>
      </w:r>
      <w:r w:rsidRPr="003A6931">
        <w:rPr>
          <w:rFonts w:ascii="Times New Roman" w:hAnsi="Times New Roman"/>
          <w:color w:val="000000"/>
          <w:sz w:val="22"/>
          <w:highlight w:val="yellow"/>
          <w:rPrChange w:id="75" w:author="Microsoft Office User" w:date="2017-04-22T11:43:00Z">
            <w:rPr>
              <w:rFonts w:ascii="Times New Roman" w:hAnsi="Times New Roman"/>
              <w:color w:val="000000"/>
              <w:sz w:val="22"/>
            </w:rPr>
          </w:rPrChange>
        </w:rPr>
        <w:t xml:space="preserve">. Finally, </w:t>
      </w:r>
      <w:r w:rsidR="002F205A" w:rsidRPr="003A6931">
        <w:rPr>
          <w:rFonts w:ascii="Times New Roman" w:hAnsi="Times New Roman"/>
          <w:color w:val="000000"/>
          <w:sz w:val="22"/>
          <w:highlight w:val="yellow"/>
          <w:rPrChange w:id="76" w:author="Microsoft Office User" w:date="2017-04-22T11:43:00Z">
            <w:rPr>
              <w:rFonts w:ascii="Times New Roman" w:hAnsi="Times New Roman"/>
              <w:color w:val="000000"/>
              <w:sz w:val="22"/>
            </w:rPr>
          </w:rPrChange>
        </w:rPr>
        <w:t xml:space="preserve">identification of driver mutations requires </w:t>
      </w:r>
      <w:r w:rsidRPr="003A6931">
        <w:rPr>
          <w:rFonts w:ascii="Times New Roman" w:hAnsi="Times New Roman"/>
          <w:color w:val="000000"/>
          <w:sz w:val="22"/>
          <w:highlight w:val="yellow"/>
          <w:rPrChange w:id="77" w:author="Microsoft Office User" w:date="2017-04-22T11:43:00Z">
            <w:rPr>
              <w:rFonts w:ascii="Times New Roman" w:hAnsi="Times New Roman"/>
              <w:color w:val="000000"/>
              <w:sz w:val="22"/>
            </w:rPr>
          </w:rPrChange>
        </w:rPr>
        <w:t>proper estimation of background mutation rates</w:t>
      </w:r>
      <w:r w:rsidR="002F205A" w:rsidRPr="003A6931">
        <w:rPr>
          <w:rFonts w:ascii="Times New Roman" w:hAnsi="Times New Roman"/>
          <w:color w:val="000000"/>
          <w:sz w:val="22"/>
          <w:highlight w:val="yellow"/>
          <w:rPrChange w:id="78" w:author="Microsoft Office User" w:date="2017-04-22T11:43:00Z">
            <w:rPr>
              <w:rFonts w:ascii="Times New Roman" w:hAnsi="Times New Roman"/>
              <w:color w:val="000000"/>
              <w:sz w:val="22"/>
            </w:rPr>
          </w:rPrChange>
        </w:rPr>
        <w:t>, which are dependent on accurate functional annotation</w:t>
      </w:r>
      <w:del w:id="79" w:author="Microsoft Office User" w:date="2017-04-22T11:43:00Z">
        <w:r w:rsidRPr="00E22B57">
          <w:rPr>
            <w:rFonts w:ascii="Times New Roman" w:hAnsi="Times New Roman" w:cs="Times New Roman"/>
            <w:color w:val="000000"/>
            <w:sz w:val="22"/>
            <w:szCs w:val="22"/>
          </w:rPr>
          <w:delText>.</w:delText>
        </w:r>
      </w:del>
      <w:ins w:id="80" w:author="Microsoft Office User" w:date="2017-04-22T11:43:00Z">
        <w:r w:rsidRPr="003A6931">
          <w:rPr>
            <w:rFonts w:ascii="Times New Roman" w:hAnsi="Times New Roman" w:cs="Times New Roman"/>
            <w:color w:val="000000"/>
            <w:sz w:val="22"/>
            <w:szCs w:val="22"/>
            <w:highlight w:val="yellow"/>
          </w:rPr>
          <w:t>.</w:t>
        </w:r>
        <w:r w:rsidR="003A6931" w:rsidRPr="003A6931">
          <w:rPr>
            <w:rFonts w:ascii="Times New Roman" w:hAnsi="Times New Roman" w:cs="Times New Roman"/>
            <w:color w:val="000000"/>
            <w:sz w:val="22"/>
            <w:szCs w:val="22"/>
            <w:highlight w:val="yellow"/>
          </w:rPr>
          <w:t xml:space="preserve">[[very </w:t>
        </w:r>
        <w:proofErr w:type="spellStart"/>
        <w:r w:rsidR="003A6931" w:rsidRPr="003A6931">
          <w:rPr>
            <w:rFonts w:ascii="Times New Roman" w:hAnsi="Times New Roman" w:cs="Times New Roman"/>
            <w:color w:val="000000"/>
            <w:sz w:val="22"/>
            <w:szCs w:val="22"/>
            <w:highlight w:val="yellow"/>
          </w:rPr>
          <w:t>repetative</w:t>
        </w:r>
        <w:proofErr w:type="spellEnd"/>
        <w:r w:rsidR="003A6931" w:rsidRPr="003A6931">
          <w:rPr>
            <w:rFonts w:ascii="Times New Roman" w:hAnsi="Times New Roman" w:cs="Times New Roman"/>
            <w:color w:val="000000"/>
            <w:sz w:val="22"/>
            <w:szCs w:val="22"/>
            <w:highlight w:val="yellow"/>
          </w:rPr>
          <w:t>]]</w:t>
        </w:r>
      </w:ins>
    </w:p>
    <w:p w14:paraId="3DA1D605" w14:textId="7C5FFDEA" w:rsidR="00E244A4" w:rsidRPr="00E8196E" w:rsidRDefault="00B26706" w:rsidP="00936D60">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In summary, the work by </w:t>
      </w:r>
      <w:proofErr w:type="spellStart"/>
      <w:r>
        <w:rPr>
          <w:rFonts w:ascii="Times New Roman" w:hAnsi="Times New Roman" w:cs="Times New Roman"/>
          <w:color w:val="000000"/>
          <w:sz w:val="22"/>
          <w:szCs w:val="22"/>
        </w:rPr>
        <w:t>Rheinbay</w:t>
      </w:r>
      <w:proofErr w:type="spellEnd"/>
      <w:r w:rsidR="003515E3" w:rsidRPr="00E22B57">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e</w:t>
      </w:r>
      <w:r w:rsidR="003515E3" w:rsidRPr="00E22B57">
        <w:rPr>
          <w:rFonts w:ascii="Times New Roman" w:hAnsi="Times New Roman" w:cs="Times New Roman"/>
          <w:i/>
          <w:color w:val="000000"/>
          <w:sz w:val="22"/>
          <w:szCs w:val="22"/>
        </w:rPr>
        <w:t>t al.</w:t>
      </w:r>
      <w:r w:rsidR="003515E3" w:rsidRPr="00E22B57">
        <w:rPr>
          <w:rFonts w:ascii="Times New Roman" w:hAnsi="Times New Roman" w:cs="Times New Roman"/>
          <w:color w:val="000000"/>
          <w:sz w:val="22"/>
          <w:szCs w:val="22"/>
        </w:rPr>
        <w: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t>
      </w:r>
    </w:p>
    <w:sectPr w:rsidR="00E244A4"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3688"/>
    <w:rsid w:val="00027376"/>
    <w:rsid w:val="000312F1"/>
    <w:rsid w:val="00031F0B"/>
    <w:rsid w:val="00035E11"/>
    <w:rsid w:val="00042F97"/>
    <w:rsid w:val="00045BD0"/>
    <w:rsid w:val="000703DC"/>
    <w:rsid w:val="00080BF0"/>
    <w:rsid w:val="00092026"/>
    <w:rsid w:val="000B4BD2"/>
    <w:rsid w:val="000C1208"/>
    <w:rsid w:val="000C18A8"/>
    <w:rsid w:val="000F078D"/>
    <w:rsid w:val="000F2C99"/>
    <w:rsid w:val="00102573"/>
    <w:rsid w:val="00102E42"/>
    <w:rsid w:val="00114289"/>
    <w:rsid w:val="00122ADF"/>
    <w:rsid w:val="00123378"/>
    <w:rsid w:val="0012562F"/>
    <w:rsid w:val="00140686"/>
    <w:rsid w:val="00153BFB"/>
    <w:rsid w:val="00156979"/>
    <w:rsid w:val="001745FC"/>
    <w:rsid w:val="00177B09"/>
    <w:rsid w:val="00193A64"/>
    <w:rsid w:val="001A0DCE"/>
    <w:rsid w:val="001A1721"/>
    <w:rsid w:val="001A3EBB"/>
    <w:rsid w:val="001A73EE"/>
    <w:rsid w:val="001A7ED5"/>
    <w:rsid w:val="001B0E4F"/>
    <w:rsid w:val="001B1673"/>
    <w:rsid w:val="001B2455"/>
    <w:rsid w:val="001B5889"/>
    <w:rsid w:val="001B62AB"/>
    <w:rsid w:val="001B7D2F"/>
    <w:rsid w:val="001C39D8"/>
    <w:rsid w:val="001C7120"/>
    <w:rsid w:val="001D02CC"/>
    <w:rsid w:val="001E77FE"/>
    <w:rsid w:val="00202E75"/>
    <w:rsid w:val="00204E84"/>
    <w:rsid w:val="002072E6"/>
    <w:rsid w:val="00210F76"/>
    <w:rsid w:val="00222BFC"/>
    <w:rsid w:val="00234056"/>
    <w:rsid w:val="00241077"/>
    <w:rsid w:val="0024572D"/>
    <w:rsid w:val="00256F81"/>
    <w:rsid w:val="002577A8"/>
    <w:rsid w:val="002653A9"/>
    <w:rsid w:val="00273905"/>
    <w:rsid w:val="002853CB"/>
    <w:rsid w:val="0028618D"/>
    <w:rsid w:val="00287F3C"/>
    <w:rsid w:val="002A2462"/>
    <w:rsid w:val="002C1E06"/>
    <w:rsid w:val="002D1EA2"/>
    <w:rsid w:val="002D22D4"/>
    <w:rsid w:val="002D230A"/>
    <w:rsid w:val="002D3E7A"/>
    <w:rsid w:val="002E101E"/>
    <w:rsid w:val="002E11F4"/>
    <w:rsid w:val="002F205A"/>
    <w:rsid w:val="002F5A36"/>
    <w:rsid w:val="002F7BB7"/>
    <w:rsid w:val="00301848"/>
    <w:rsid w:val="00306DA4"/>
    <w:rsid w:val="00307659"/>
    <w:rsid w:val="00311213"/>
    <w:rsid w:val="003120F4"/>
    <w:rsid w:val="003208DD"/>
    <w:rsid w:val="003232C3"/>
    <w:rsid w:val="00334352"/>
    <w:rsid w:val="00346CE6"/>
    <w:rsid w:val="003515E3"/>
    <w:rsid w:val="00354B8A"/>
    <w:rsid w:val="00356BD6"/>
    <w:rsid w:val="00362784"/>
    <w:rsid w:val="0036450B"/>
    <w:rsid w:val="0037235D"/>
    <w:rsid w:val="0037494C"/>
    <w:rsid w:val="00383F27"/>
    <w:rsid w:val="0039160A"/>
    <w:rsid w:val="00393C32"/>
    <w:rsid w:val="003A6931"/>
    <w:rsid w:val="003B17A5"/>
    <w:rsid w:val="003B3A68"/>
    <w:rsid w:val="003B61E7"/>
    <w:rsid w:val="003D0947"/>
    <w:rsid w:val="003E1425"/>
    <w:rsid w:val="003E24F0"/>
    <w:rsid w:val="00402A59"/>
    <w:rsid w:val="00410EB0"/>
    <w:rsid w:val="00441473"/>
    <w:rsid w:val="00443934"/>
    <w:rsid w:val="00450D3A"/>
    <w:rsid w:val="00451468"/>
    <w:rsid w:val="00454FF6"/>
    <w:rsid w:val="00462001"/>
    <w:rsid w:val="0046577A"/>
    <w:rsid w:val="0047682D"/>
    <w:rsid w:val="004848BB"/>
    <w:rsid w:val="00486AC0"/>
    <w:rsid w:val="00492D7F"/>
    <w:rsid w:val="0049383A"/>
    <w:rsid w:val="004A6F6D"/>
    <w:rsid w:val="004B4E1F"/>
    <w:rsid w:val="004C4BEB"/>
    <w:rsid w:val="004C72B5"/>
    <w:rsid w:val="004F0DA7"/>
    <w:rsid w:val="00501B27"/>
    <w:rsid w:val="0050594B"/>
    <w:rsid w:val="005108DC"/>
    <w:rsid w:val="00521450"/>
    <w:rsid w:val="005216AC"/>
    <w:rsid w:val="005242B3"/>
    <w:rsid w:val="005346D6"/>
    <w:rsid w:val="005368CC"/>
    <w:rsid w:val="00541F88"/>
    <w:rsid w:val="00545FA6"/>
    <w:rsid w:val="00546C7F"/>
    <w:rsid w:val="0055203B"/>
    <w:rsid w:val="0055373A"/>
    <w:rsid w:val="00561EEA"/>
    <w:rsid w:val="00564D5B"/>
    <w:rsid w:val="00567431"/>
    <w:rsid w:val="005710C5"/>
    <w:rsid w:val="00571E35"/>
    <w:rsid w:val="00572792"/>
    <w:rsid w:val="005814CE"/>
    <w:rsid w:val="00583D78"/>
    <w:rsid w:val="00584593"/>
    <w:rsid w:val="005A69D8"/>
    <w:rsid w:val="005B0C8C"/>
    <w:rsid w:val="005B3A36"/>
    <w:rsid w:val="005C0CA1"/>
    <w:rsid w:val="005C7074"/>
    <w:rsid w:val="005D1135"/>
    <w:rsid w:val="005D6C8E"/>
    <w:rsid w:val="005E2349"/>
    <w:rsid w:val="005E3121"/>
    <w:rsid w:val="005E435D"/>
    <w:rsid w:val="005E53C6"/>
    <w:rsid w:val="006100E4"/>
    <w:rsid w:val="00613263"/>
    <w:rsid w:val="00625734"/>
    <w:rsid w:val="006477B0"/>
    <w:rsid w:val="006558F3"/>
    <w:rsid w:val="0065794D"/>
    <w:rsid w:val="0066410F"/>
    <w:rsid w:val="00665F55"/>
    <w:rsid w:val="00676C7B"/>
    <w:rsid w:val="00677268"/>
    <w:rsid w:val="00677ED2"/>
    <w:rsid w:val="0068558E"/>
    <w:rsid w:val="006873FB"/>
    <w:rsid w:val="0069145C"/>
    <w:rsid w:val="006932E4"/>
    <w:rsid w:val="00694B87"/>
    <w:rsid w:val="006D1B72"/>
    <w:rsid w:val="006E33B8"/>
    <w:rsid w:val="006E7928"/>
    <w:rsid w:val="006F39CF"/>
    <w:rsid w:val="007178DA"/>
    <w:rsid w:val="00726733"/>
    <w:rsid w:val="0073018F"/>
    <w:rsid w:val="0073125B"/>
    <w:rsid w:val="00734D73"/>
    <w:rsid w:val="00742974"/>
    <w:rsid w:val="007457A6"/>
    <w:rsid w:val="007760B8"/>
    <w:rsid w:val="00790230"/>
    <w:rsid w:val="007915B5"/>
    <w:rsid w:val="007A1B3C"/>
    <w:rsid w:val="007A2313"/>
    <w:rsid w:val="007A588C"/>
    <w:rsid w:val="007B1553"/>
    <w:rsid w:val="007B7427"/>
    <w:rsid w:val="007C2046"/>
    <w:rsid w:val="007E1A37"/>
    <w:rsid w:val="007F56B6"/>
    <w:rsid w:val="00801E39"/>
    <w:rsid w:val="008063F7"/>
    <w:rsid w:val="008129AE"/>
    <w:rsid w:val="00813350"/>
    <w:rsid w:val="008160B3"/>
    <w:rsid w:val="0082167F"/>
    <w:rsid w:val="00823067"/>
    <w:rsid w:val="00825054"/>
    <w:rsid w:val="008474CB"/>
    <w:rsid w:val="00861CC5"/>
    <w:rsid w:val="00872413"/>
    <w:rsid w:val="00875FED"/>
    <w:rsid w:val="00882431"/>
    <w:rsid w:val="00886B68"/>
    <w:rsid w:val="00892A3B"/>
    <w:rsid w:val="00893BFA"/>
    <w:rsid w:val="008942FA"/>
    <w:rsid w:val="008A6DAD"/>
    <w:rsid w:val="008C16BD"/>
    <w:rsid w:val="008D32D6"/>
    <w:rsid w:val="008E4A1F"/>
    <w:rsid w:val="008F0028"/>
    <w:rsid w:val="008F20D5"/>
    <w:rsid w:val="008F2FF5"/>
    <w:rsid w:val="008F40A8"/>
    <w:rsid w:val="00900FA7"/>
    <w:rsid w:val="0090554E"/>
    <w:rsid w:val="00906399"/>
    <w:rsid w:val="009066B3"/>
    <w:rsid w:val="00914EBE"/>
    <w:rsid w:val="00921B8E"/>
    <w:rsid w:val="009307AB"/>
    <w:rsid w:val="0093540A"/>
    <w:rsid w:val="00935B07"/>
    <w:rsid w:val="00936D60"/>
    <w:rsid w:val="0094526C"/>
    <w:rsid w:val="00950A19"/>
    <w:rsid w:val="009579FA"/>
    <w:rsid w:val="00962BEE"/>
    <w:rsid w:val="00970E58"/>
    <w:rsid w:val="0099595F"/>
    <w:rsid w:val="009B2B2D"/>
    <w:rsid w:val="009B435F"/>
    <w:rsid w:val="009B4869"/>
    <w:rsid w:val="009C0BF8"/>
    <w:rsid w:val="009C58C2"/>
    <w:rsid w:val="009D1A40"/>
    <w:rsid w:val="009D3C48"/>
    <w:rsid w:val="009D69BA"/>
    <w:rsid w:val="009D6C16"/>
    <w:rsid w:val="009F61C8"/>
    <w:rsid w:val="00A01341"/>
    <w:rsid w:val="00A035EC"/>
    <w:rsid w:val="00A03EDF"/>
    <w:rsid w:val="00A0527B"/>
    <w:rsid w:val="00A07FE6"/>
    <w:rsid w:val="00A12E8E"/>
    <w:rsid w:val="00A178AE"/>
    <w:rsid w:val="00A2457A"/>
    <w:rsid w:val="00A473DA"/>
    <w:rsid w:val="00A5155B"/>
    <w:rsid w:val="00A5624A"/>
    <w:rsid w:val="00A57639"/>
    <w:rsid w:val="00A7452A"/>
    <w:rsid w:val="00A90EDC"/>
    <w:rsid w:val="00AB1A9E"/>
    <w:rsid w:val="00AB36BF"/>
    <w:rsid w:val="00AC0910"/>
    <w:rsid w:val="00AD4FFD"/>
    <w:rsid w:val="00AE2E1D"/>
    <w:rsid w:val="00AE52E4"/>
    <w:rsid w:val="00AF0617"/>
    <w:rsid w:val="00B15728"/>
    <w:rsid w:val="00B15FEA"/>
    <w:rsid w:val="00B26706"/>
    <w:rsid w:val="00B45738"/>
    <w:rsid w:val="00B6325E"/>
    <w:rsid w:val="00B80357"/>
    <w:rsid w:val="00BA32E1"/>
    <w:rsid w:val="00BA4B6D"/>
    <w:rsid w:val="00BA6F69"/>
    <w:rsid w:val="00BB362E"/>
    <w:rsid w:val="00BB6DAA"/>
    <w:rsid w:val="00C0352E"/>
    <w:rsid w:val="00C10F39"/>
    <w:rsid w:val="00C17815"/>
    <w:rsid w:val="00C2517E"/>
    <w:rsid w:val="00C329EB"/>
    <w:rsid w:val="00C334B6"/>
    <w:rsid w:val="00C34268"/>
    <w:rsid w:val="00C42E17"/>
    <w:rsid w:val="00C620B6"/>
    <w:rsid w:val="00C6555B"/>
    <w:rsid w:val="00C80516"/>
    <w:rsid w:val="00C8214F"/>
    <w:rsid w:val="00CA24A7"/>
    <w:rsid w:val="00CA4573"/>
    <w:rsid w:val="00CB1BF4"/>
    <w:rsid w:val="00CC4608"/>
    <w:rsid w:val="00CE1AE6"/>
    <w:rsid w:val="00CE51AC"/>
    <w:rsid w:val="00CF3D17"/>
    <w:rsid w:val="00D04E18"/>
    <w:rsid w:val="00D12D8D"/>
    <w:rsid w:val="00D30961"/>
    <w:rsid w:val="00D53200"/>
    <w:rsid w:val="00D66222"/>
    <w:rsid w:val="00D66585"/>
    <w:rsid w:val="00D665EE"/>
    <w:rsid w:val="00D748DF"/>
    <w:rsid w:val="00DA5FA9"/>
    <w:rsid w:val="00DC6C16"/>
    <w:rsid w:val="00DF14A5"/>
    <w:rsid w:val="00DF6EE7"/>
    <w:rsid w:val="00E0061E"/>
    <w:rsid w:val="00E06AAD"/>
    <w:rsid w:val="00E22B57"/>
    <w:rsid w:val="00E244A4"/>
    <w:rsid w:val="00E2686C"/>
    <w:rsid w:val="00E27851"/>
    <w:rsid w:val="00E32519"/>
    <w:rsid w:val="00E40526"/>
    <w:rsid w:val="00E474DD"/>
    <w:rsid w:val="00E54810"/>
    <w:rsid w:val="00E56C45"/>
    <w:rsid w:val="00E62B60"/>
    <w:rsid w:val="00E65CCC"/>
    <w:rsid w:val="00E709A8"/>
    <w:rsid w:val="00E8196E"/>
    <w:rsid w:val="00E90E82"/>
    <w:rsid w:val="00EA320C"/>
    <w:rsid w:val="00EA3607"/>
    <w:rsid w:val="00EA49AD"/>
    <w:rsid w:val="00EA6AAE"/>
    <w:rsid w:val="00EB28D0"/>
    <w:rsid w:val="00EC5DB2"/>
    <w:rsid w:val="00ED4F7B"/>
    <w:rsid w:val="00ED67EC"/>
    <w:rsid w:val="00F25FA1"/>
    <w:rsid w:val="00F354E0"/>
    <w:rsid w:val="00F35CED"/>
    <w:rsid w:val="00F37ABC"/>
    <w:rsid w:val="00F436EE"/>
    <w:rsid w:val="00F53A74"/>
    <w:rsid w:val="00F60533"/>
    <w:rsid w:val="00F60CAD"/>
    <w:rsid w:val="00F627DD"/>
    <w:rsid w:val="00F85DD3"/>
    <w:rsid w:val="00F87B45"/>
    <w:rsid w:val="00F9267D"/>
    <w:rsid w:val="00F96707"/>
    <w:rsid w:val="00FA4BDF"/>
    <w:rsid w:val="00FB5430"/>
    <w:rsid w:val="00FB5F3B"/>
    <w:rsid w:val="00FC77C7"/>
    <w:rsid w:val="00FD0E84"/>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14633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EE2AFB-7B2B-0B44-A817-B6F0A791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1303</Words>
  <Characters>7428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2017-04-14T13:20:00Z</cp:lastPrinted>
  <dcterms:created xsi:type="dcterms:W3CDTF">2017-04-21T16:42:00Z</dcterms:created>
  <dcterms:modified xsi:type="dcterms:W3CDTF">2017-04-22T15:44:00Z</dcterms:modified>
</cp:coreProperties>
</file>