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5A5A5" w:themeColor="background1" w:themeShade="A5"/>
  <w:body>
    <w:p w14:paraId="7CB4BE27" w14:textId="46C6618E" w:rsidR="006E29EF" w:rsidRDefault="00CF2232" w:rsidP="00962D91">
      <w:pPr>
        <w:pStyle w:val="Heading1"/>
      </w:pPr>
      <w:r>
        <w:t>EN</w:t>
      </w:r>
      <w:r w:rsidR="002F2CF3">
        <w:t>CODEC</w:t>
      </w:r>
      <w:r>
        <w:t>: A large scale integrative resource</w:t>
      </w:r>
      <w:r w:rsidR="00313F9C">
        <w:t xml:space="preserve"> from ENCODE for cancer research</w:t>
      </w:r>
    </w:p>
    <w:p w14:paraId="4C0799A0" w14:textId="1E76E7BA" w:rsidR="00EE4E65" w:rsidRDefault="00C757EA" w:rsidP="00837A2C">
      <w:pPr>
        <w:pStyle w:val="Heading2"/>
      </w:pPr>
      <w:r>
        <w:t>I</w:t>
      </w:r>
      <w:r w:rsidR="175CFC18">
        <w:t>ntroduction</w:t>
      </w:r>
    </w:p>
    <w:p w14:paraId="31ADB9AA" w14:textId="116858D9" w:rsidR="003341AC" w:rsidRPr="00124266" w:rsidRDefault="00A17FE7" w:rsidP="00962D91">
      <w:pPr>
        <w:pStyle w:val="NoSpacing"/>
        <w:rPr>
          <w:vertAlign w:val="subscript"/>
          <w:lang w:eastAsia="zh-CN"/>
          <w:rPrChange w:id="0" w:author="jingzhang.wti.bupt@gmail.com" w:date="2017-04-15T09:29:00Z">
            <w:rPr>
              <w:lang w:eastAsia="zh-CN"/>
            </w:rPr>
          </w:rPrChange>
        </w:rPr>
      </w:pPr>
      <w:r>
        <w:t>A small fraction of m</w:t>
      </w:r>
      <w:r w:rsidR="00AE717B" w:rsidRPr="00B97AFD">
        <w:t>utations associated with cancer have been well characterized</w:t>
      </w:r>
      <w:r w:rsidR="004F1E26">
        <w:t>, particularly those</w:t>
      </w:r>
      <w:r w:rsidR="00AE717B" w:rsidRPr="00B97AFD">
        <w:t xml:space="preserve"> </w:t>
      </w:r>
      <w:r w:rsidR="00562C7E">
        <w:t xml:space="preserve">coding regions of </w:t>
      </w:r>
      <w:r w:rsidR="00AE717B" w:rsidRPr="00B97AFD">
        <w:t xml:space="preserve">key </w:t>
      </w:r>
      <w:r w:rsidR="00C67FCD">
        <w:t>oncogenes and tumor suppressors</w:t>
      </w:r>
      <w:r w:rsidR="00AE717B" w:rsidRPr="00B97AFD">
        <w:t xml:space="preserve">. </w:t>
      </w:r>
      <w:r w:rsidR="005843AA" w:rsidRPr="00B97AFD">
        <w:t>However,</w:t>
      </w:r>
      <w:r w:rsidR="00AE717B" w:rsidRPr="00B97AFD">
        <w:t xml:space="preserve"> the overwhelming bulk of mutations in cancer</w:t>
      </w:r>
      <w:r w:rsidR="000D1AE1">
        <w:t xml:space="preserve"> genomes</w:t>
      </w:r>
      <w:r w:rsidR="00AE717B" w:rsidRPr="00B97AFD">
        <w:t xml:space="preserve"> </w:t>
      </w:r>
      <w:r w:rsidR="00985179">
        <w:t xml:space="preserve">– </w:t>
      </w:r>
      <w:r w:rsidR="00AE717B" w:rsidRPr="00B97AFD">
        <w:t xml:space="preserve">particularly </w:t>
      </w:r>
      <w:r w:rsidR="00533ADE">
        <w:t>those</w:t>
      </w:r>
      <w:r w:rsidR="00AE717B" w:rsidRPr="00B97AFD">
        <w:t xml:space="preserve"> </w:t>
      </w:r>
      <w:r w:rsidR="001B3BF1">
        <w:t xml:space="preserve">discovered </w:t>
      </w:r>
      <w:r w:rsidR="00672510">
        <w:t>over the course of</w:t>
      </w:r>
      <w:r w:rsidR="00AE717B" w:rsidRPr="00B97AFD">
        <w:t xml:space="preserve"> </w:t>
      </w:r>
      <w:r w:rsidR="005D0086">
        <w:t xml:space="preserve">recent </w:t>
      </w:r>
      <w:r w:rsidR="000D1AE1">
        <w:t>large-scale</w:t>
      </w:r>
      <w:r w:rsidR="00AE717B" w:rsidRPr="00B97AFD">
        <w:t xml:space="preserve"> cancer genomics </w:t>
      </w:r>
      <w:r w:rsidR="000D1AE1">
        <w:t xml:space="preserve">initiatives </w:t>
      </w:r>
      <w:r w:rsidR="00533ADE">
        <w:t xml:space="preserve">– </w:t>
      </w:r>
      <w:r w:rsidR="000D1AE1">
        <w:t>lie</w:t>
      </w:r>
      <w:r w:rsidR="00AE717B" w:rsidRPr="00B97AFD">
        <w:t xml:space="preserve"> </w:t>
      </w:r>
      <w:r w:rsidR="00533ADE">
        <w:t xml:space="preserve">within </w:t>
      </w:r>
      <w:r w:rsidR="00AE717B" w:rsidRPr="00B97AFD">
        <w:t xml:space="preserve">non-coding regions. </w:t>
      </w:r>
      <w:r w:rsidR="00C13A9A">
        <w:t>Whether</w:t>
      </w:r>
      <w:r w:rsidR="00AE717B" w:rsidRPr="00B97AFD">
        <w:t xml:space="preserve"> </w:t>
      </w:r>
      <w:r w:rsidR="000D1AE1">
        <w:t xml:space="preserve">these </w:t>
      </w:r>
      <w:r w:rsidR="0009133C">
        <w:t>mutation</w:t>
      </w:r>
      <w:r w:rsidR="00FE59EC">
        <w:t>s</w:t>
      </w:r>
      <w:r w:rsidR="0009133C" w:rsidRPr="00B97AFD">
        <w:t xml:space="preserve"> </w:t>
      </w:r>
      <w:r w:rsidR="00AE717B" w:rsidRPr="00B97AFD">
        <w:t>driv</w:t>
      </w:r>
      <w:r w:rsidR="000D1AE1">
        <w:t>e</w:t>
      </w:r>
      <w:r w:rsidR="00AE717B" w:rsidRPr="00B97AFD">
        <w:t xml:space="preserve"> cancer </w:t>
      </w:r>
      <w:r w:rsidR="0013488D">
        <w:t xml:space="preserve">development or </w:t>
      </w:r>
      <w:r w:rsidR="000D1AE1">
        <w:t>progression</w:t>
      </w:r>
      <w:r w:rsidR="00DC3A29">
        <w:t>,</w:t>
      </w:r>
      <w:r w:rsidR="000D1AE1">
        <w:t xml:space="preserve"> </w:t>
      </w:r>
      <w:r w:rsidR="00AE717B" w:rsidRPr="00B97AFD">
        <w:t xml:space="preserve">or </w:t>
      </w:r>
      <w:r w:rsidR="00EF1F4F">
        <w:t>simply emerge as byproducts of genomic instability</w:t>
      </w:r>
      <w:r w:rsidR="00EF1F4F" w:rsidRPr="00B97AFD" w:rsidDel="00EF1F4F">
        <w:t xml:space="preserve"> </w:t>
      </w:r>
      <w:r w:rsidR="00533ADE">
        <w:rPr>
          <w:lang w:eastAsia="zh-CN"/>
        </w:rPr>
        <w:t>remains an</w:t>
      </w:r>
      <w:r w:rsidR="00533ADE" w:rsidRPr="00B97AFD">
        <w:rPr>
          <w:lang w:eastAsia="zh-CN"/>
        </w:rPr>
        <w:t xml:space="preserve"> open question</w:t>
      </w:r>
      <w:r w:rsidR="000F68A4">
        <w:rPr>
          <w:lang w:eastAsia="zh-CN"/>
        </w:rPr>
        <w:t xml:space="preserve"> \cite{</w:t>
      </w:r>
      <w:r w:rsidR="000F68A4" w:rsidRPr="000F68A4">
        <w:rPr>
          <w:lang w:eastAsia="zh-CN"/>
        </w:rPr>
        <w:t>26781813</w:t>
      </w:r>
      <w:r w:rsidR="000F68A4">
        <w:rPr>
          <w:lang w:eastAsia="zh-CN"/>
        </w:rPr>
        <w:t>}</w:t>
      </w:r>
      <w:r w:rsidR="00AE717B" w:rsidRPr="00B97AFD">
        <w:rPr>
          <w:lang w:eastAsia="zh-CN"/>
        </w:rPr>
        <w:t xml:space="preserve">. </w:t>
      </w:r>
    </w:p>
    <w:p w14:paraId="45C1D6C3" w14:textId="1B8A23AF" w:rsidR="00C41CE2" w:rsidRDefault="009D2A7E" w:rsidP="004F36DD">
      <w:pPr>
        <w:pStyle w:val="NoSpacing"/>
        <w:rPr>
          <w:lang w:eastAsia="zh-CN"/>
        </w:rPr>
      </w:pPr>
      <w:r>
        <w:rPr>
          <w:lang w:eastAsia="zh-CN"/>
        </w:rPr>
        <w:t>Several r</w:t>
      </w:r>
      <w:r w:rsidR="009F766A">
        <w:rPr>
          <w:lang w:eastAsia="zh-CN"/>
        </w:rPr>
        <w:t xml:space="preserve">ecent studies </w:t>
      </w:r>
      <w:r w:rsidR="007861C1">
        <w:rPr>
          <w:lang w:eastAsia="zh-CN"/>
        </w:rPr>
        <w:t xml:space="preserve">have begun </w:t>
      </w:r>
      <w:r w:rsidR="009F766A">
        <w:rPr>
          <w:lang w:eastAsia="zh-CN"/>
        </w:rPr>
        <w:t xml:space="preserve">to address this question </w:t>
      </w:r>
      <w:r w:rsidR="00E92A47">
        <w:rPr>
          <w:lang w:eastAsia="zh-CN"/>
        </w:rPr>
        <w:t xml:space="preserve">by </w:t>
      </w:r>
      <w:r w:rsidR="00D02BAF">
        <w:rPr>
          <w:lang w:eastAsia="zh-CN"/>
        </w:rPr>
        <w:t xml:space="preserve">incorporating </w:t>
      </w:r>
      <w:r w:rsidR="00F622A6">
        <w:rPr>
          <w:lang w:eastAsia="zh-CN"/>
        </w:rPr>
        <w:t>limited</w:t>
      </w:r>
      <w:r w:rsidR="00D02BAF">
        <w:rPr>
          <w:lang w:eastAsia="zh-CN"/>
        </w:rPr>
        <w:t xml:space="preserve"> functional genomics </w:t>
      </w:r>
      <w:r w:rsidR="00A7045F">
        <w:rPr>
          <w:lang w:eastAsia="zh-CN"/>
        </w:rPr>
        <w:t xml:space="preserve">data </w:t>
      </w:r>
      <w:r w:rsidR="00426A78">
        <w:rPr>
          <w:lang w:eastAsia="zh-CN"/>
        </w:rPr>
        <w:t xml:space="preserve">for </w:t>
      </w:r>
      <w:r w:rsidR="004E2A22">
        <w:rPr>
          <w:lang w:eastAsia="zh-CN"/>
        </w:rPr>
        <w:t>variant</w:t>
      </w:r>
      <w:r w:rsidR="00E0181A">
        <w:rPr>
          <w:lang w:eastAsia="zh-CN"/>
        </w:rPr>
        <w:t xml:space="preserve"> interpretation</w:t>
      </w:r>
      <w:r>
        <w:rPr>
          <w:lang w:eastAsia="zh-CN"/>
        </w:rPr>
        <w:t xml:space="preserve"> \{cite </w:t>
      </w:r>
      <w:r w:rsidRPr="009D2A7E">
        <w:rPr>
          <w:lang w:eastAsia="zh-CN"/>
        </w:rPr>
        <w:t>25261935</w:t>
      </w:r>
      <w:r w:rsidR="00D02BAF">
        <w:rPr>
          <w:lang w:eastAsia="zh-CN"/>
        </w:rPr>
        <w:t xml:space="preserve">, </w:t>
      </w:r>
      <w:r w:rsidR="00D02BAF" w:rsidRPr="00D02BAF">
        <w:rPr>
          <w:lang w:eastAsia="zh-CN"/>
        </w:rPr>
        <w:t>27064257</w:t>
      </w:r>
      <w:r w:rsidR="00360DD6">
        <w:rPr>
          <w:lang w:eastAsia="zh-CN"/>
        </w:rPr>
        <w:t xml:space="preserve">, </w:t>
      </w:r>
      <w:r w:rsidR="00D0589D">
        <w:rPr>
          <w:lang w:eastAsia="zh-CN"/>
        </w:rPr>
        <w:t>27807102</w:t>
      </w:r>
      <w:r>
        <w:rPr>
          <w:lang w:eastAsia="zh-CN"/>
        </w:rPr>
        <w:t>}.</w:t>
      </w:r>
      <w:r w:rsidR="00044BCB">
        <w:rPr>
          <w:lang w:eastAsia="zh-CN"/>
        </w:rPr>
        <w:t xml:space="preserve"> For example, </w:t>
      </w:r>
      <w:r w:rsidR="00FB1538">
        <w:rPr>
          <w:lang w:eastAsia="zh-CN"/>
        </w:rPr>
        <w:t>Hoadley et al</w:t>
      </w:r>
      <w:r w:rsidR="004F36DD">
        <w:rPr>
          <w:lang w:eastAsia="zh-CN"/>
        </w:rPr>
        <w:t xml:space="preserve"> integrated five genome-wide platforms and one </w:t>
      </w:r>
      <w:r w:rsidR="004F36DD" w:rsidRPr="006E329A">
        <w:rPr>
          <w:lang w:eastAsia="zh-CN"/>
        </w:rPr>
        <w:t>proteomic</w:t>
      </w:r>
      <w:r w:rsidR="004F36DD">
        <w:rPr>
          <w:lang w:eastAsia="zh-CN"/>
        </w:rPr>
        <w:t xml:space="preserve"> platform to uniformly classify various tumor types \{cite </w:t>
      </w:r>
      <w:r w:rsidR="004F36DD" w:rsidRPr="004F36DD">
        <w:rPr>
          <w:lang w:eastAsia="zh-CN"/>
        </w:rPr>
        <w:t>25109877</w:t>
      </w:r>
      <w:r w:rsidR="004F36DD">
        <w:rPr>
          <w:lang w:eastAsia="zh-CN"/>
        </w:rPr>
        <w:t>}</w:t>
      </w:r>
      <w:r w:rsidR="006E33C4">
        <w:rPr>
          <w:lang w:eastAsia="zh-CN"/>
        </w:rPr>
        <w:t>.</w:t>
      </w:r>
      <w:r w:rsidR="00096F7A">
        <w:rPr>
          <w:lang w:eastAsia="zh-CN"/>
        </w:rPr>
        <w:t xml:space="preserve"> </w:t>
      </w:r>
      <w:r w:rsidR="000875B3">
        <w:rPr>
          <w:lang w:eastAsia="zh-CN"/>
        </w:rPr>
        <w:t>To</w:t>
      </w:r>
      <w:r w:rsidR="003E73EC">
        <w:rPr>
          <w:lang w:eastAsia="zh-CN"/>
        </w:rPr>
        <w:t xml:space="preserve">rchia et al integrated various genomic and epigetnic signals to identify promising therapeutic targets in </w:t>
      </w:r>
      <w:r w:rsidR="00484223">
        <w:rPr>
          <w:lang w:eastAsia="zh-CN"/>
        </w:rPr>
        <w:t>r</w:t>
      </w:r>
      <w:r w:rsidR="003E73EC" w:rsidRPr="003E73EC">
        <w:rPr>
          <w:lang w:eastAsia="zh-CN"/>
        </w:rPr>
        <w:t>habdoid tumors</w:t>
      </w:r>
      <w:r w:rsidR="003E73EC">
        <w:rPr>
          <w:lang w:eastAsia="zh-CN"/>
        </w:rPr>
        <w:t xml:space="preserve"> \cite{</w:t>
      </w:r>
      <w:r w:rsidR="00BC4C5B" w:rsidRPr="00BC4C5B">
        <w:rPr>
          <w:lang w:eastAsia="zh-CN"/>
        </w:rPr>
        <w:t>27960086</w:t>
      </w:r>
      <w:r w:rsidR="003E73EC">
        <w:rPr>
          <w:lang w:eastAsia="zh-CN"/>
        </w:rPr>
        <w:t>}</w:t>
      </w:r>
      <w:r w:rsidR="00096F7A">
        <w:rPr>
          <w:lang w:eastAsia="zh-CN"/>
        </w:rPr>
        <w:t>.</w:t>
      </w:r>
      <w:r w:rsidR="00426A78">
        <w:rPr>
          <w:lang w:eastAsia="zh-CN"/>
        </w:rPr>
        <w:t xml:space="preserve"> Lawrence </w:t>
      </w:r>
      <w:r w:rsidR="00426A78" w:rsidRPr="00DB0BA3">
        <w:rPr>
          <w:i/>
          <w:lang w:eastAsia="zh-CN"/>
        </w:rPr>
        <w:t>et al</w:t>
      </w:r>
      <w:r w:rsidR="004E2A22">
        <w:rPr>
          <w:lang w:eastAsia="zh-CN"/>
        </w:rPr>
        <w:t>.</w:t>
      </w:r>
      <w:r w:rsidR="00426A78">
        <w:rPr>
          <w:lang w:eastAsia="zh-CN"/>
        </w:rPr>
        <w:t xml:space="preserve"> incorporated </w:t>
      </w:r>
      <w:r w:rsidR="006C510E">
        <w:rPr>
          <w:lang w:eastAsia="zh-CN"/>
        </w:rPr>
        <w:t>large</w:t>
      </w:r>
      <w:r w:rsidR="00DC3352">
        <w:rPr>
          <w:lang w:eastAsia="zh-CN"/>
        </w:rPr>
        <w:t>-</w:t>
      </w:r>
      <w:r w:rsidR="006C510E">
        <w:rPr>
          <w:lang w:eastAsia="zh-CN"/>
        </w:rPr>
        <w:t>scale genomics</w:t>
      </w:r>
      <w:r w:rsidR="00426A78">
        <w:rPr>
          <w:lang w:eastAsia="zh-CN"/>
        </w:rPr>
        <w:t xml:space="preserve"> profiles to </w:t>
      </w:r>
      <w:r w:rsidR="00E553DB">
        <w:rPr>
          <w:lang w:eastAsia="zh-CN"/>
        </w:rPr>
        <w:t xml:space="preserve">identify cancer drivers \{cite </w:t>
      </w:r>
      <w:r w:rsidR="00E553DB" w:rsidRPr="00E553DB">
        <w:rPr>
          <w:lang w:eastAsia="zh-CN"/>
        </w:rPr>
        <w:t>23770567</w:t>
      </w:r>
      <w:r w:rsidR="00E553DB">
        <w:rPr>
          <w:lang w:eastAsia="zh-CN"/>
        </w:rPr>
        <w:t>}</w:t>
      </w:r>
      <w:r w:rsidR="00426A78">
        <w:rPr>
          <w:lang w:eastAsia="zh-CN"/>
        </w:rPr>
        <w:t>.</w:t>
      </w:r>
      <w:r w:rsidR="009D75D2" w:rsidDel="009D75D2">
        <w:rPr>
          <w:lang w:eastAsia="zh-CN"/>
        </w:rPr>
        <w:t xml:space="preserve"> </w:t>
      </w:r>
      <w:r w:rsidR="000D4DE9">
        <w:rPr>
          <w:lang w:eastAsia="zh-CN"/>
        </w:rPr>
        <w:t xml:space="preserve">However, there is no systematical integration of thousands of functional genomic data sets from tens of experimental assays </w:t>
      </w:r>
      <w:r w:rsidR="00575B8E">
        <w:rPr>
          <w:lang w:eastAsia="zh-CN"/>
        </w:rPr>
        <w:t xml:space="preserve">of various types </w:t>
      </w:r>
      <w:r w:rsidR="000D4DE9">
        <w:rPr>
          <w:lang w:eastAsia="zh-CN"/>
        </w:rPr>
        <w:t>to interpret the cancer genome.</w:t>
      </w:r>
    </w:p>
    <w:p w14:paraId="21A57630" w14:textId="391CE594" w:rsidR="00A1024C" w:rsidDel="00C636BD" w:rsidRDefault="006B1364" w:rsidP="00C34D8C">
      <w:pPr>
        <w:pStyle w:val="NoSpacing"/>
        <w:rPr>
          <w:del w:id="1" w:author="jingzhang.wti.bupt@gmail.com" w:date="2017-04-06T15:36:00Z"/>
        </w:rPr>
      </w:pPr>
      <w:del w:id="2" w:author="jingzhang.wti.bupt@gmail.com" w:date="2017-04-06T14:52:00Z">
        <w:r w:rsidRPr="00C34D8C" w:rsidDel="00C34D8C">
          <w:rPr>
            <w:rPrChange w:id="3" w:author="jingzhang.wti.bupt@gmail.com" w:date="2017-04-06T14:52:00Z">
              <w:rPr>
                <w:highlight w:val="yellow"/>
              </w:rPr>
            </w:rPrChange>
          </w:rPr>
          <w:delText xml:space="preserve">One way </w:delText>
        </w:r>
        <w:r w:rsidR="00EB33F4" w:rsidRPr="00C34D8C" w:rsidDel="00C34D8C">
          <w:rPr>
            <w:rPrChange w:id="4" w:author="jingzhang.wti.bupt@gmail.com" w:date="2017-04-06T14:52:00Z">
              <w:rPr>
                <w:highlight w:val="yellow"/>
              </w:rPr>
            </w:rPrChange>
          </w:rPr>
          <w:delText xml:space="preserve">to approach </w:delText>
        </w:r>
        <w:r w:rsidRPr="00C34D8C" w:rsidDel="00C34D8C">
          <w:rPr>
            <w:rPrChange w:id="5" w:author="jingzhang.wti.bupt@gmail.com" w:date="2017-04-06T14:52:00Z">
              <w:rPr>
                <w:highlight w:val="yellow"/>
              </w:rPr>
            </w:rPrChange>
          </w:rPr>
          <w:delText xml:space="preserve">noncoding variant </w:delText>
        </w:r>
        <w:r w:rsidR="005862C8" w:rsidRPr="00C34D8C" w:rsidDel="00C34D8C">
          <w:rPr>
            <w:rPrChange w:id="6" w:author="jingzhang.wti.bupt@gmail.com" w:date="2017-04-06T14:52:00Z">
              <w:rPr>
                <w:highlight w:val="yellow"/>
              </w:rPr>
            </w:rPrChange>
          </w:rPr>
          <w:delText xml:space="preserve">functional interpretation problem </w:delText>
        </w:r>
        <w:r w:rsidRPr="00C34D8C" w:rsidDel="00C34D8C">
          <w:rPr>
            <w:rPrChange w:id="7" w:author="jingzhang.wti.bupt@gmail.com" w:date="2017-04-06T14:52:00Z">
              <w:rPr>
                <w:highlight w:val="yellow"/>
              </w:rPr>
            </w:rPrChange>
          </w:rPr>
          <w:delText xml:space="preserve">is to </w:delText>
        </w:r>
        <w:r w:rsidR="00301DF6" w:rsidRPr="00C34D8C" w:rsidDel="00C34D8C">
          <w:rPr>
            <w:rPrChange w:id="8" w:author="jingzhang.wti.bupt@gmail.com" w:date="2017-04-06T14:52:00Z">
              <w:rPr>
                <w:highlight w:val="yellow"/>
              </w:rPr>
            </w:rPrChange>
          </w:rPr>
          <w:delText>experimentally</w:delText>
        </w:r>
        <w:r w:rsidRPr="00C34D8C" w:rsidDel="00C34D8C">
          <w:rPr>
            <w:rPrChange w:id="9" w:author="jingzhang.wti.bupt@gmail.com" w:date="2017-04-06T14:52:00Z">
              <w:rPr>
                <w:highlight w:val="yellow"/>
              </w:rPr>
            </w:rPrChange>
          </w:rPr>
          <w:delText xml:space="preserve"> </w:delText>
        </w:r>
        <w:r w:rsidR="00301DF6" w:rsidRPr="00C34D8C" w:rsidDel="00C34D8C">
          <w:rPr>
            <w:rPrChange w:id="10" w:author="jingzhang.wti.bupt@gmail.com" w:date="2017-04-06T14:52:00Z">
              <w:rPr>
                <w:highlight w:val="yellow"/>
              </w:rPr>
            </w:rPrChange>
          </w:rPr>
          <w:delText>evaluate</w:delText>
        </w:r>
        <w:r w:rsidRPr="00C34D8C" w:rsidDel="00C34D8C">
          <w:rPr>
            <w:rPrChange w:id="11" w:author="jingzhang.wti.bupt@gmail.com" w:date="2017-04-06T14:52:00Z">
              <w:rPr>
                <w:highlight w:val="yellow"/>
              </w:rPr>
            </w:rPrChange>
          </w:rPr>
          <w:delText xml:space="preserve"> the function</w:delText>
        </w:r>
        <w:r w:rsidR="00301DF6" w:rsidRPr="00C34D8C" w:rsidDel="00C34D8C">
          <w:rPr>
            <w:rPrChange w:id="12" w:author="jingzhang.wti.bupt@gmail.com" w:date="2017-04-06T14:52:00Z">
              <w:rPr>
                <w:highlight w:val="yellow"/>
              </w:rPr>
            </w:rPrChange>
          </w:rPr>
          <w:delText xml:space="preserve">al effects </w:delText>
        </w:r>
        <w:r w:rsidR="00616B08" w:rsidRPr="00C34D8C" w:rsidDel="00C34D8C">
          <w:rPr>
            <w:rPrChange w:id="13" w:author="jingzhang.wti.bupt@gmail.com" w:date="2017-04-06T14:52:00Z">
              <w:rPr>
                <w:highlight w:val="yellow"/>
              </w:rPr>
            </w:rPrChange>
          </w:rPr>
          <w:delText xml:space="preserve">of </w:delText>
        </w:r>
        <w:r w:rsidR="00301DF6" w:rsidRPr="00C34D8C" w:rsidDel="00C34D8C">
          <w:rPr>
            <w:rPrChange w:id="14" w:author="jingzhang.wti.bupt@gmail.com" w:date="2017-04-06T14:52:00Z">
              <w:rPr>
                <w:highlight w:val="yellow"/>
              </w:rPr>
            </w:rPrChange>
          </w:rPr>
          <w:delText>mutating individual</w:delText>
        </w:r>
        <w:r w:rsidRPr="00C34D8C" w:rsidDel="00C34D8C">
          <w:rPr>
            <w:rPrChange w:id="15" w:author="jingzhang.wti.bupt@gmail.com" w:date="2017-04-06T14:52:00Z">
              <w:rPr>
                <w:highlight w:val="yellow"/>
              </w:rPr>
            </w:rPrChange>
          </w:rPr>
          <w:delText xml:space="preserve"> base</w:delText>
        </w:r>
        <w:r w:rsidR="00301DF6" w:rsidRPr="00C34D8C" w:rsidDel="00C34D8C">
          <w:rPr>
            <w:rPrChange w:id="16" w:author="jingzhang.wti.bupt@gmail.com" w:date="2017-04-06T14:52:00Z">
              <w:rPr>
                <w:highlight w:val="yellow"/>
              </w:rPr>
            </w:rPrChange>
          </w:rPr>
          <w:delText xml:space="preserve">s. </w:delText>
        </w:r>
      </w:del>
      <w:r w:rsidR="00301DF6">
        <w:t>Th</w:t>
      </w:r>
      <w:del w:id="17" w:author="jingzhang.wti.bupt@gmail.com" w:date="2017-04-06T14:52:00Z">
        <w:r w:rsidR="00301DF6" w:rsidDel="00C34D8C">
          <w:delText>is</w:delText>
        </w:r>
      </w:del>
      <w:ins w:id="18" w:author="jingzhang.wti.bupt@gmail.com" w:date="2017-04-06T14:52:00Z">
        <w:r w:rsidR="00C34D8C">
          <w:t>e</w:t>
        </w:r>
      </w:ins>
      <w:r w:rsidR="00301DF6">
        <w:t xml:space="preserve"> </w:t>
      </w:r>
      <w:del w:id="19" w:author="jingzhang.wti.bupt@gmail.com" w:date="2017-04-06T14:52:00Z">
        <w:r w:rsidR="00301DF6" w:rsidDel="00C34D8C">
          <w:delText xml:space="preserve">is a major </w:delText>
        </w:r>
        <w:r w:rsidRPr="004D40AA" w:rsidDel="00C34D8C">
          <w:delText>endeavor</w:delText>
        </w:r>
      </w:del>
      <w:ins w:id="20" w:author="jingzhang.wti.bupt@gmail.com" w:date="2017-04-06T14:52:00Z">
        <w:r w:rsidR="00C34D8C">
          <w:t>main goal</w:t>
        </w:r>
      </w:ins>
      <w:r w:rsidRPr="004D40AA">
        <w:t xml:space="preserve"> </w:t>
      </w:r>
      <w:r w:rsidRPr="00AD1C26">
        <w:t>of the ENCODE Consortium</w:t>
      </w:r>
      <w:ins w:id="21" w:author="jingzhang.wti.bupt@gmail.com" w:date="2017-04-06T14:52:00Z">
        <w:r w:rsidR="00C34D8C">
          <w:t xml:space="preserve"> is to </w:t>
        </w:r>
        <w:r w:rsidR="00C34D8C" w:rsidRPr="00C34D8C">
          <w:rPr>
            <w:rPrChange w:id="22" w:author="jingzhang.wti.bupt@gmail.com" w:date="2017-04-06T14:52:00Z">
              <w:rPr>
                <w:rFonts w:ascii="Arial" w:eastAsia="Times New Roman" w:hAnsi="Arial" w:cs="Arial"/>
                <w:color w:val="333333"/>
                <w:sz w:val="22"/>
                <w:szCs w:val="22"/>
                <w:shd w:val="clear" w:color="auto" w:fill="FFFFFF"/>
                <w:lang w:eastAsia="zh-CN"/>
              </w:rPr>
            </w:rPrChange>
          </w:rPr>
          <w:t xml:space="preserve">systematically </w:t>
        </w:r>
      </w:ins>
      <w:ins w:id="23" w:author="jingzhang.wti.bupt@gmail.com" w:date="2017-04-06T15:36:00Z">
        <w:r w:rsidR="00064B4C" w:rsidRPr="00064B4C">
          <w:t>map</w:t>
        </w:r>
        <w:r w:rsidR="00064B4C">
          <w:t xml:space="preserve"> the</w:t>
        </w:r>
      </w:ins>
      <w:ins w:id="24" w:author="jingzhang.wti.bupt@gmail.com" w:date="2017-04-06T14:52:00Z">
        <w:r w:rsidR="00212395">
          <w:t xml:space="preserve"> </w:t>
        </w:r>
      </w:ins>
      <w:ins w:id="25" w:author="jingzhang.wti.bupt@gmail.com" w:date="2017-04-06T14:53:00Z">
        <w:r w:rsidR="00212395">
          <w:t>functional</w:t>
        </w:r>
      </w:ins>
      <w:ins w:id="26" w:author="jingzhang.wti.bupt@gmail.com" w:date="2017-04-06T14:52:00Z">
        <w:r w:rsidR="00C34D8C" w:rsidRPr="00C34D8C">
          <w:rPr>
            <w:rPrChange w:id="27" w:author="jingzhang.wti.bupt@gmail.com" w:date="2017-04-06T14:52:00Z">
              <w:rPr>
                <w:rFonts w:ascii="Arial" w:eastAsia="Times New Roman" w:hAnsi="Arial" w:cs="Arial"/>
                <w:color w:val="333333"/>
                <w:sz w:val="22"/>
                <w:szCs w:val="22"/>
                <w:shd w:val="clear" w:color="auto" w:fill="FFFFFF"/>
                <w:lang w:eastAsia="zh-CN"/>
              </w:rPr>
            </w:rPrChange>
          </w:rPr>
          <w:t xml:space="preserve"> </w:t>
        </w:r>
      </w:ins>
      <w:ins w:id="28" w:author="jingzhang.wti.bupt@gmail.com" w:date="2017-04-06T15:36:00Z">
        <w:r w:rsidR="00C636BD">
          <w:t>elements</w:t>
        </w:r>
      </w:ins>
      <w:ins w:id="29" w:author="jingzhang.wti.bupt@gmail.com" w:date="2017-04-06T14:52:00Z">
        <w:r w:rsidR="00212395">
          <w:t xml:space="preserve"> </w:t>
        </w:r>
      </w:ins>
      <w:ins w:id="30" w:author="jingzhang.wti.bupt@gmail.com" w:date="2017-04-06T15:36:00Z">
        <w:r w:rsidR="00C636BD">
          <w:t xml:space="preserve">in </w:t>
        </w:r>
      </w:ins>
      <w:ins w:id="31" w:author="jingzhang.wti.bupt@gmail.com" w:date="2017-04-15T09:52:00Z">
        <w:r w:rsidR="000233D8">
          <w:t xml:space="preserve">the </w:t>
        </w:r>
      </w:ins>
      <w:ins w:id="32" w:author="jingzhang.wti.bupt@gmail.com" w:date="2017-04-06T15:36:00Z">
        <w:r w:rsidR="00C636BD">
          <w:t>human</w:t>
        </w:r>
      </w:ins>
      <w:ins w:id="33" w:author="jingzhang.wti.bupt@gmail.com" w:date="2017-04-06T14:52:00Z">
        <w:r w:rsidR="00212395">
          <w:t xml:space="preserve"> genome</w:t>
        </w:r>
      </w:ins>
      <w:r w:rsidRPr="00AD1C26">
        <w:t>.</w:t>
      </w:r>
      <w:r w:rsidRPr="004D40AA">
        <w:t xml:space="preserve"> In the initial release of the ENCODE annotation</w:t>
      </w:r>
      <w:r w:rsidR="00E27D17">
        <w:t xml:space="preserve"> </w:t>
      </w:r>
      <w:r w:rsidRPr="004D40AA">
        <w:t>years ago</w:t>
      </w:r>
      <w:r>
        <w:t>,</w:t>
      </w:r>
      <w:r w:rsidRPr="004D40AA">
        <w:t xml:space="preserve"> this was </w:t>
      </w:r>
      <w:r w:rsidR="00E27D17" w:rsidRPr="004D40AA">
        <w:t xml:space="preserve">predominantly </w:t>
      </w:r>
      <w:r w:rsidRPr="004D40AA">
        <w:t xml:space="preserve">accomplished using RNA-Seq and </w:t>
      </w:r>
      <w:del w:id="34" w:author="jingzhang.wti.bupt@gmail.com" w:date="2017-04-15T10:06:00Z">
        <w:r w:rsidRPr="004D40AA" w:rsidDel="002249AC">
          <w:delText xml:space="preserve">ChIP-Seq </w:delText>
        </w:r>
      </w:del>
      <w:ins w:id="35" w:author="jingzhang.wti.bupt@gmail.com" w:date="2017-04-15T10:06:00Z">
        <w:r w:rsidR="002249AC">
          <w:t xml:space="preserve">ChIP-Seq </w:t>
        </w:r>
      </w:ins>
      <w:r w:rsidRPr="004D40AA">
        <w:t>assays on a</w:t>
      </w:r>
      <w:r w:rsidRPr="00AD1C26">
        <w:t xml:space="preserve"> limited number of cell </w:t>
      </w:r>
      <w:r w:rsidR="00F244D5">
        <w:t xml:space="preserve">types </w:t>
      </w:r>
      <w:r w:rsidR="009D7CDF">
        <w:t>\cite{</w:t>
      </w:r>
      <w:r w:rsidR="009D7CDF" w:rsidRPr="00695AB1">
        <w:t>22955616</w:t>
      </w:r>
      <w:r w:rsidR="009D7CDF">
        <w:t>}</w:t>
      </w:r>
      <w:r w:rsidRPr="00AD1C26">
        <w:t xml:space="preserve">. </w:t>
      </w:r>
      <w:r w:rsidR="00AF7BDB">
        <w:t>The new release of</w:t>
      </w:r>
      <w:r w:rsidR="00AF7BDB" w:rsidRPr="00DB0BA3">
        <w:rPr>
          <w:color w:val="000000" w:themeColor="text1"/>
        </w:rPr>
        <w:t xml:space="preserve"> ENCODE </w:t>
      </w:r>
      <w:r w:rsidR="00E27D17">
        <w:rPr>
          <w:color w:val="000000" w:themeColor="text1"/>
        </w:rPr>
        <w:t>took</w:t>
      </w:r>
      <w:r w:rsidR="00AF7BDB" w:rsidRPr="00DB0BA3">
        <w:rPr>
          <w:color w:val="000000" w:themeColor="text1"/>
        </w:rPr>
        <w:t xml:space="preserve"> two </w:t>
      </w:r>
      <w:r w:rsidR="00E27D17">
        <w:rPr>
          <w:color w:val="000000" w:themeColor="text1"/>
        </w:rPr>
        <w:t xml:space="preserve">new </w:t>
      </w:r>
      <w:r w:rsidR="00AF7BDB" w:rsidRPr="00DB0BA3">
        <w:rPr>
          <w:color w:val="000000" w:themeColor="text1"/>
        </w:rPr>
        <w:t>directions</w:t>
      </w:r>
      <w:r w:rsidR="00AF7BDB">
        <w:t>.</w:t>
      </w:r>
      <w:r w:rsidR="00AF7BDB" w:rsidRPr="004D40AA">
        <w:t xml:space="preserve"> </w:t>
      </w:r>
      <w:r w:rsidR="00E27D17">
        <w:t>First</w:t>
      </w:r>
      <w:r w:rsidR="00AF7BDB">
        <w:t xml:space="preserve">, it </w:t>
      </w:r>
      <w:r w:rsidR="00AF7BDB" w:rsidRPr="004D40AA">
        <w:t>considerably</w:t>
      </w:r>
      <w:r w:rsidR="00AF7BDB">
        <w:t xml:space="preserve"> broadened </w:t>
      </w:r>
      <w:r w:rsidRPr="004D40AA">
        <w:t xml:space="preserve">the number of </w:t>
      </w:r>
      <w:r w:rsidR="00297C40">
        <w:t>cell types</w:t>
      </w:r>
      <w:r w:rsidRPr="004D40AA">
        <w:t xml:space="preserve"> </w:t>
      </w:r>
      <w:r w:rsidR="00AF7BDB">
        <w:t xml:space="preserve">with </w:t>
      </w:r>
      <w:r w:rsidR="00EB1CB3">
        <w:t xml:space="preserve">the main </w:t>
      </w:r>
      <w:r w:rsidR="00AF7BDB" w:rsidRPr="004D40AA">
        <w:t>RNA-Seq</w:t>
      </w:r>
      <w:r w:rsidR="006111D8">
        <w:t>,</w:t>
      </w:r>
      <w:r w:rsidR="00AF7BDB" w:rsidRPr="004D40AA">
        <w:t xml:space="preserve"> ChIP-Seq</w:t>
      </w:r>
      <w:r w:rsidR="006D08BE">
        <w:t>,</w:t>
      </w:r>
      <w:r w:rsidR="006111D8">
        <w:t xml:space="preserve"> and </w:t>
      </w:r>
      <w:del w:id="36" w:author="jingzhang.wti.bupt@gmail.com" w:date="2017-04-15T10:06:00Z">
        <w:r w:rsidR="006111D8" w:rsidDel="002249AC">
          <w:delText>DNase-seq</w:delText>
        </w:r>
      </w:del>
      <w:ins w:id="37" w:author="jingzhang.wti.bupt@gmail.com" w:date="2017-04-15T10:06:00Z">
        <w:r w:rsidR="002249AC">
          <w:t>DNase-Seq</w:t>
        </w:r>
      </w:ins>
      <w:r w:rsidR="00AF7BDB" w:rsidRPr="004D40AA">
        <w:t xml:space="preserve"> assays</w:t>
      </w:r>
      <w:r w:rsidR="00E27D17">
        <w:t xml:space="preserve">; </w:t>
      </w:r>
      <w:r w:rsidR="00835417">
        <w:t xml:space="preserve">the </w:t>
      </w:r>
      <w:r w:rsidR="00BE7740">
        <w:t>main</w:t>
      </w:r>
      <w:r w:rsidR="00835417" w:rsidRPr="00DB0BA3">
        <w:rPr>
          <w:color w:val="000000" w:themeColor="text1"/>
        </w:rPr>
        <w:t xml:space="preserve"> ENCODE encyclopedia </w:t>
      </w:r>
      <w:r w:rsidR="00835417">
        <w:t>aims to</w:t>
      </w:r>
      <w:r w:rsidR="002D7145">
        <w:t xml:space="preserve"> utilize this to</w:t>
      </w:r>
      <w:r w:rsidR="00835417">
        <w:t xml:space="preserve"> </w:t>
      </w:r>
      <w:r w:rsidR="00437A80">
        <w:t xml:space="preserve">provide </w:t>
      </w:r>
      <w:r w:rsidR="00297C40">
        <w:t xml:space="preserve">a general, unified </w:t>
      </w:r>
      <w:r w:rsidR="00437A80">
        <w:t>annotation</w:t>
      </w:r>
      <w:r w:rsidR="00297C40">
        <w:t xml:space="preserve"> resour</w:t>
      </w:r>
      <w:r w:rsidR="00EB1CB3">
        <w:t>ce applicable across many cells</w:t>
      </w:r>
      <w:r w:rsidR="00AF7BDB">
        <w:t xml:space="preserve">. </w:t>
      </w:r>
      <w:r w:rsidR="00E27D17">
        <w:t>Secondly</w:t>
      </w:r>
      <w:r w:rsidR="00AF7BDB">
        <w:t xml:space="preserve">, </w:t>
      </w:r>
      <w:r w:rsidR="001B6636">
        <w:t xml:space="preserve">ENCODE </w:t>
      </w:r>
      <w:r w:rsidR="00835417" w:rsidRPr="00DB0BA3">
        <w:rPr>
          <w:color w:val="000000" w:themeColor="text1"/>
        </w:rPr>
        <w:t xml:space="preserve">expanded the number of sophisticated assays such as </w:t>
      </w:r>
      <w:bookmarkStart w:id="38" w:name="OLE_LINK39"/>
      <w:bookmarkStart w:id="39" w:name="OLE_LINK40"/>
      <w:del w:id="40" w:author="jingzhang.wti.bupt@gmail.com" w:date="2017-04-15T10:07:00Z">
        <w:r w:rsidR="00835417" w:rsidRPr="00DB0BA3" w:rsidDel="002249AC">
          <w:rPr>
            <w:color w:val="000000" w:themeColor="text1"/>
          </w:rPr>
          <w:delText>STARR-seq</w:delText>
        </w:r>
      </w:del>
      <w:bookmarkEnd w:id="38"/>
      <w:bookmarkEnd w:id="39"/>
      <w:ins w:id="41" w:author="jingzhang.wti.bupt@gmail.com" w:date="2017-04-15T10:07:00Z">
        <w:r w:rsidR="002249AC">
          <w:rPr>
            <w:color w:val="000000" w:themeColor="text1"/>
          </w:rPr>
          <w:t>STARR-Seq</w:t>
        </w:r>
      </w:ins>
      <w:r w:rsidR="00835417" w:rsidRPr="00DB0BA3">
        <w:rPr>
          <w:color w:val="000000" w:themeColor="text1"/>
        </w:rPr>
        <w:t xml:space="preserve">, Hi-C, ChIA-pet, </w:t>
      </w:r>
      <w:r w:rsidR="00835417">
        <w:t xml:space="preserve">eCLIP </w:t>
      </w:r>
      <w:r w:rsidR="00835417" w:rsidRPr="00DB0BA3">
        <w:rPr>
          <w:color w:val="000000" w:themeColor="text1"/>
        </w:rPr>
        <w:t>and RAMPAGE</w:t>
      </w:r>
      <w:r w:rsidR="00835417">
        <w:t xml:space="preserve"> on several top</w:t>
      </w:r>
      <w:r w:rsidR="00E27D17">
        <w:t>-</w:t>
      </w:r>
      <w:r w:rsidR="00835417">
        <w:t>tier cell lines</w:t>
      </w:r>
      <w:r w:rsidR="00C90650">
        <w:t>, many of which are cancer</w:t>
      </w:r>
      <w:r w:rsidR="00E27D17">
        <w:t>-</w:t>
      </w:r>
      <w:r w:rsidR="00EC42F8">
        <w:t>associated</w:t>
      </w:r>
      <w:r w:rsidR="00835417">
        <w:t>.</w:t>
      </w:r>
      <w:r w:rsidR="00A92EA4">
        <w:t xml:space="preserve"> </w:t>
      </w:r>
      <w:r w:rsidR="00BD46EE">
        <w:t>This</w:t>
      </w:r>
      <w:r w:rsidR="00A92EA4" w:rsidRPr="004D40AA">
        <w:t xml:space="preserve"> enables precise definitions of enhancers, direct </w:t>
      </w:r>
      <w:r w:rsidR="00BD46EE">
        <w:t>identification</w:t>
      </w:r>
      <w:r w:rsidR="00A92EA4" w:rsidRPr="004D40AA">
        <w:t xml:space="preserve"> of enhance</w:t>
      </w:r>
      <w:r w:rsidR="00EB1CB3">
        <w:t>r-</w:t>
      </w:r>
      <w:r w:rsidR="00A92EA4" w:rsidRPr="004D40AA">
        <w:t>target</w:t>
      </w:r>
      <w:r w:rsidR="00EB1CB3">
        <w:t xml:space="preserve"> gene links</w:t>
      </w:r>
      <w:r w:rsidR="00A92EA4">
        <w:t>, and</w:t>
      </w:r>
      <w:r w:rsidR="00A92EA4" w:rsidRPr="004D40AA">
        <w:t xml:space="preserve"> </w:t>
      </w:r>
      <w:r w:rsidR="00A67794">
        <w:t xml:space="preserve">the </w:t>
      </w:r>
      <w:r w:rsidR="00A92EA4">
        <w:t>construction of</w:t>
      </w:r>
      <w:r w:rsidR="00A92EA4" w:rsidRPr="004D40AA">
        <w:t xml:space="preserve"> RNA</w:t>
      </w:r>
      <w:r w:rsidR="00BD46EE">
        <w:t>-</w:t>
      </w:r>
      <w:r w:rsidR="00A92EA4" w:rsidRPr="004D40AA">
        <w:t>binding protein</w:t>
      </w:r>
      <w:r w:rsidR="00A92EA4">
        <w:t xml:space="preserve"> (RBP)</w:t>
      </w:r>
      <w:r w:rsidR="00A92EA4" w:rsidRPr="004D40AA">
        <w:t xml:space="preserve"> networks</w:t>
      </w:r>
      <w:r w:rsidR="00A92EA4">
        <w:t>.</w:t>
      </w:r>
      <w:r w:rsidR="00835417">
        <w:t xml:space="preserve"> </w:t>
      </w:r>
      <w:r w:rsidR="004F027A" w:rsidRPr="004D40AA">
        <w:t>Here</w:t>
      </w:r>
      <w:r w:rsidR="00BD46EE">
        <w:t>,</w:t>
      </w:r>
      <w:r w:rsidR="004F027A" w:rsidRPr="004D40AA">
        <w:t xml:space="preserve"> </w:t>
      </w:r>
      <w:r w:rsidR="00995238">
        <w:t xml:space="preserve">we focus on top-tier </w:t>
      </w:r>
      <w:r w:rsidR="00995238" w:rsidRPr="004D40AA">
        <w:t xml:space="preserve">cell lines </w:t>
      </w:r>
      <w:r w:rsidR="00995238">
        <w:t xml:space="preserve">by </w:t>
      </w:r>
      <w:r w:rsidR="00370FF5">
        <w:t>perform</w:t>
      </w:r>
      <w:r w:rsidR="00995238">
        <w:t>ing</w:t>
      </w:r>
      <w:r w:rsidR="004F027A" w:rsidRPr="004D40AA">
        <w:t xml:space="preserve"> large-scale integration of </w:t>
      </w:r>
      <w:r w:rsidR="00EC42F8">
        <w:t>these various assays</w:t>
      </w:r>
      <w:r w:rsidR="004F027A" w:rsidRPr="004D40AA">
        <w:t xml:space="preserve"> to construct a</w:t>
      </w:r>
      <w:r w:rsidR="009D7CDF">
        <w:t>n</w:t>
      </w:r>
      <w:r w:rsidR="004F027A" w:rsidRPr="004D40AA">
        <w:t xml:space="preserve"> </w:t>
      </w:r>
      <w:r w:rsidR="00BE7740">
        <w:t xml:space="preserve">in-depth </w:t>
      </w:r>
      <w:r w:rsidR="007A276F">
        <w:t xml:space="preserve">cancer related </w:t>
      </w:r>
      <w:r w:rsidR="004F027A" w:rsidRPr="004D40AA">
        <w:t>companion resource to the gene</w:t>
      </w:r>
      <w:r w:rsidR="004F027A">
        <w:t xml:space="preserve">ral encyclopedia. </w:t>
      </w:r>
      <w:r w:rsidR="004F027A" w:rsidRPr="004D40AA">
        <w:t xml:space="preserve">We call this </w:t>
      </w:r>
      <w:r w:rsidR="00995238">
        <w:t xml:space="preserve">the </w:t>
      </w:r>
      <w:r w:rsidR="00EC42F8">
        <w:t>“</w:t>
      </w:r>
      <w:r w:rsidR="00E829FC">
        <w:rPr>
          <w:color w:val="000000" w:themeColor="text1"/>
        </w:rPr>
        <w:t>companion</w:t>
      </w:r>
      <w:r w:rsidR="00EC42F8" w:rsidRPr="00DB0BA3">
        <w:rPr>
          <w:color w:val="000000" w:themeColor="text1"/>
        </w:rPr>
        <w:t xml:space="preserve"> </w:t>
      </w:r>
      <w:r w:rsidR="00EC42F8" w:rsidRPr="006E329A">
        <w:rPr>
          <w:i/>
          <w:color w:val="000000" w:themeColor="text1"/>
          <w:u w:val="single"/>
        </w:rPr>
        <w:t>ENCODE</w:t>
      </w:r>
      <w:r w:rsidR="00EC42F8" w:rsidRPr="00DB0BA3">
        <w:rPr>
          <w:color w:val="000000" w:themeColor="text1"/>
        </w:rPr>
        <w:t xml:space="preserve"> encyclopedia resource</w:t>
      </w:r>
      <w:r w:rsidR="00E829FC">
        <w:rPr>
          <w:color w:val="000000" w:themeColor="text1"/>
        </w:rPr>
        <w:t xml:space="preserve"> for </w:t>
      </w:r>
      <w:r w:rsidR="00E829FC" w:rsidRPr="006E329A">
        <w:rPr>
          <w:i/>
          <w:color w:val="000000" w:themeColor="text1"/>
          <w:u w:val="single"/>
        </w:rPr>
        <w:t>c</w:t>
      </w:r>
      <w:r w:rsidR="00E829FC">
        <w:rPr>
          <w:color w:val="000000" w:themeColor="text1"/>
        </w:rPr>
        <w:t>ancer</w:t>
      </w:r>
      <w:r w:rsidR="00EC42F8">
        <w:t xml:space="preserve">” </w:t>
      </w:r>
      <w:r w:rsidR="00EC42F8" w:rsidRPr="00DB0BA3">
        <w:rPr>
          <w:color w:val="000000" w:themeColor="text1"/>
        </w:rPr>
        <w:t>(or</w:t>
      </w:r>
      <w:r w:rsidR="00995238">
        <w:rPr>
          <w:color w:val="000000" w:themeColor="text1"/>
        </w:rPr>
        <w:t xml:space="preserve"> “</w:t>
      </w:r>
      <w:r w:rsidR="00E829FC">
        <w:rPr>
          <w:color w:val="000000" w:themeColor="text1"/>
        </w:rPr>
        <w:t>EN-codec</w:t>
      </w:r>
      <w:r w:rsidR="00995238">
        <w:rPr>
          <w:color w:val="000000" w:themeColor="text1"/>
        </w:rPr>
        <w:t>”</w:t>
      </w:r>
      <w:r w:rsidR="00EC42F8" w:rsidRPr="00DB0BA3">
        <w:rPr>
          <w:color w:val="000000" w:themeColor="text1"/>
        </w:rPr>
        <w:t xml:space="preserve"> for short)</w:t>
      </w:r>
      <w:r w:rsidR="00421E1D">
        <w:t xml:space="preserve"> </w:t>
      </w:r>
      <w:r w:rsidR="00421E1D" w:rsidRPr="00DB0BA3">
        <w:rPr>
          <w:color w:val="000000" w:themeColor="text1"/>
        </w:rPr>
        <w:t>for interpreting the wealth of mutational and transcriptional profiles p</w:t>
      </w:r>
      <w:r w:rsidR="00846C56" w:rsidRPr="00B72D9C">
        <w:t xml:space="preserve">roduced by the cancer </w:t>
      </w:r>
      <w:r w:rsidR="00995238">
        <w:t xml:space="preserve">research </w:t>
      </w:r>
      <w:r w:rsidR="00846C56" w:rsidRPr="00B72D9C">
        <w:t>community</w:t>
      </w:r>
      <w:r w:rsidR="00EC42F8" w:rsidRPr="00DB0BA3">
        <w:rPr>
          <w:color w:val="000000" w:themeColor="text1"/>
        </w:rPr>
        <w:t>.</w:t>
      </w:r>
      <w:r w:rsidR="000B597F">
        <w:t xml:space="preserve"> </w:t>
      </w:r>
      <w:ins w:id="42" w:author="jingzhang.wti.bupt@gmail.com" w:date="2017-04-15T09:53:00Z">
        <w:r w:rsidR="006C1256">
          <w:t xml:space="preserve"> [[JZ2MG: ENCODEC or EN-codec?]]</w:t>
        </w:r>
      </w:ins>
    </w:p>
    <w:p w14:paraId="5A1E757F" w14:textId="6B3E3E4F" w:rsidR="00455E75" w:rsidRDefault="00455E75" w:rsidP="00962D91">
      <w:pPr>
        <w:pStyle w:val="NoSpacing"/>
      </w:pPr>
    </w:p>
    <w:p w14:paraId="77F61193" w14:textId="77777777" w:rsidR="00BB6AD3" w:rsidRDefault="0077639A" w:rsidP="00837A2C">
      <w:pPr>
        <w:pStyle w:val="Heading2"/>
      </w:pPr>
      <w:r>
        <w:t>C</w:t>
      </w:r>
      <w:r w:rsidR="175CFC18">
        <w:t xml:space="preserve">omprehensive functional characterization </w:t>
      </w:r>
      <w:r>
        <w:t xml:space="preserve">by </w:t>
      </w:r>
      <w:r w:rsidR="175CFC18">
        <w:t xml:space="preserve">ENCODE </w:t>
      </w:r>
      <w:r>
        <w:t>data integration</w:t>
      </w:r>
      <w:r w:rsidR="00BB6AD3">
        <w:t xml:space="preserve"> </w:t>
      </w:r>
    </w:p>
    <w:p w14:paraId="173C0920" w14:textId="7D6BBB9B" w:rsidR="001A1ABC" w:rsidRDefault="00F10604" w:rsidP="00962D91">
      <w:pPr>
        <w:pStyle w:val="NoSpacing"/>
      </w:pPr>
      <w:r w:rsidRPr="002F4684">
        <w:t>The</w:t>
      </w:r>
      <w:r>
        <w:t xml:space="preserve"> ENCODE </w:t>
      </w:r>
      <w:r w:rsidR="00182066">
        <w:rPr>
          <w:rFonts w:hint="eastAsia"/>
        </w:rPr>
        <w:t>top</w:t>
      </w:r>
      <w:r w:rsidR="00BD46EE">
        <w:t>-</w:t>
      </w:r>
      <w:r w:rsidR="00182066">
        <w:t>tier</w:t>
      </w:r>
      <w:r>
        <w:t xml:space="preserve"> cell lines</w:t>
      </w:r>
      <w:r w:rsidR="00D6717F">
        <w:t xml:space="preserve"> </w:t>
      </w:r>
      <w:r w:rsidR="001A1ABC" w:rsidRPr="002F4684">
        <w:t xml:space="preserve">provide </w:t>
      </w:r>
      <w:r w:rsidR="00903481">
        <w:t>good</w:t>
      </w:r>
      <w:r w:rsidR="00903481" w:rsidRPr="002F4684">
        <w:t xml:space="preserve"> </w:t>
      </w:r>
      <w:r w:rsidR="00903481">
        <w:t>models</w:t>
      </w:r>
      <w:r w:rsidR="001A1ABC" w:rsidRPr="002F4684">
        <w:t xml:space="preserve"> </w:t>
      </w:r>
      <w:r w:rsidR="00E50770">
        <w:t>not only for</w:t>
      </w:r>
      <w:r w:rsidR="00E50770" w:rsidRPr="002F4684">
        <w:t xml:space="preserve"> </w:t>
      </w:r>
      <w:r w:rsidR="001A1ABC" w:rsidRPr="002F4684">
        <w:t>study</w:t>
      </w:r>
      <w:r w:rsidR="00C56691">
        <w:t>ing</w:t>
      </w:r>
      <w:r w:rsidR="001A1ABC" w:rsidRPr="002F4684">
        <w:t xml:space="preserve"> gen</w:t>
      </w:r>
      <w:r w:rsidR="00903481">
        <w:t>e</w:t>
      </w:r>
      <w:r w:rsidR="001A1ABC" w:rsidRPr="002F4684">
        <w:t xml:space="preserve"> </w:t>
      </w:r>
      <w:r w:rsidR="00903481">
        <w:t xml:space="preserve">regulation in </w:t>
      </w:r>
      <w:r w:rsidR="00AB0BC2">
        <w:t>detail</w:t>
      </w:r>
      <w:r w:rsidR="00903481">
        <w:t xml:space="preserve">, but also </w:t>
      </w:r>
      <w:r w:rsidR="00C929C5">
        <w:t xml:space="preserve">for understanding </w:t>
      </w:r>
      <w:r w:rsidR="001A1ABC" w:rsidRPr="002F4684">
        <w:t>cancers of the blood</w:t>
      </w:r>
      <w:r w:rsidR="00EF67B8">
        <w:t xml:space="preserve"> (K562)</w:t>
      </w:r>
      <w:r w:rsidR="00AB24F7">
        <w:t>,</w:t>
      </w:r>
      <w:r w:rsidR="001A1ABC" w:rsidRPr="002F4684">
        <w:t xml:space="preserve"> breast</w:t>
      </w:r>
      <w:r w:rsidR="00EF67B8">
        <w:t xml:space="preserve"> (MCF-7)</w:t>
      </w:r>
      <w:r w:rsidR="00AB24F7">
        <w:t>,</w:t>
      </w:r>
      <w:r w:rsidR="001A1ABC" w:rsidRPr="002F4684">
        <w:t xml:space="preserve"> liver</w:t>
      </w:r>
      <w:r w:rsidR="00EF67B8">
        <w:t xml:space="preserve"> (HepG2),</w:t>
      </w:r>
      <w:r w:rsidR="001A1ABC" w:rsidRPr="002F4684">
        <w:t xml:space="preserve"> lung</w:t>
      </w:r>
      <w:r w:rsidR="00EF67B8">
        <w:t xml:space="preserve"> (A549)</w:t>
      </w:r>
      <w:r w:rsidR="00AB24F7">
        <w:t>,</w:t>
      </w:r>
      <w:ins w:id="43" w:author="jingzhang.wti.bupt@gmail.com" w:date="2017-04-06T14:49:00Z">
        <w:r w:rsidR="0098592B">
          <w:t xml:space="preserve"> brain (</w:t>
        </w:r>
      </w:ins>
      <w:ins w:id="44" w:author="jingzhang.wti.bupt@gmail.com" w:date="2017-04-06T14:50:00Z">
        <w:r w:rsidR="008F7A04" w:rsidRPr="008F7A04">
          <w:t>SK-N-SH</w:t>
        </w:r>
      </w:ins>
      <w:ins w:id="45" w:author="jingzhang.wti.bupt@gmail.com" w:date="2017-04-06T14:49:00Z">
        <w:r w:rsidR="0098592B">
          <w:t>),</w:t>
        </w:r>
      </w:ins>
      <w:r w:rsidR="001A1ABC" w:rsidRPr="002F4684">
        <w:t xml:space="preserve"> and cervix</w:t>
      </w:r>
      <w:r w:rsidR="00EF67B8">
        <w:t xml:space="preserve"> (HeLa-S3)</w:t>
      </w:r>
      <w:r w:rsidR="00AB24F7">
        <w:t>.</w:t>
      </w:r>
      <w:r w:rsidR="00EF67B8">
        <w:t xml:space="preserve"> </w:t>
      </w:r>
      <w:r w:rsidR="00333AC4">
        <w:t>In different contexts, t</w:t>
      </w:r>
      <w:r w:rsidR="001A1ABC" w:rsidRPr="002F4684">
        <w:t>he</w:t>
      </w:r>
      <w:r w:rsidR="00EF67B8">
        <w:t>se</w:t>
      </w:r>
      <w:r w:rsidR="001A1ABC" w:rsidRPr="002F4684">
        <w:t xml:space="preserve"> </w:t>
      </w:r>
      <w:r w:rsidR="00EF67B8">
        <w:t>top</w:t>
      </w:r>
      <w:r w:rsidR="00BD46EE">
        <w:t>-</w:t>
      </w:r>
      <w:r w:rsidR="00EF67B8">
        <w:t>tier</w:t>
      </w:r>
      <w:r w:rsidR="00AB24F7" w:rsidRPr="002F4684">
        <w:t xml:space="preserve"> </w:t>
      </w:r>
      <w:r w:rsidR="00C56691">
        <w:t>cell lines</w:t>
      </w:r>
      <w:r w:rsidR="00434052">
        <w:t xml:space="preserve"> can be "paired" with functional genomics data form normal tissue (often from epigenome roadmap) or </w:t>
      </w:r>
      <w:r w:rsidR="001A1ABC" w:rsidRPr="002F4684">
        <w:t xml:space="preserve">another </w:t>
      </w:r>
      <w:r w:rsidR="00FA6135">
        <w:t xml:space="preserve">immortalized </w:t>
      </w:r>
      <w:r w:rsidR="001A1ABC" w:rsidRPr="002F4684">
        <w:t xml:space="preserve">cell line </w:t>
      </w:r>
      <w:r w:rsidR="002A3D54">
        <w:t xml:space="preserve">from </w:t>
      </w:r>
      <w:r w:rsidR="00C4462B">
        <w:t xml:space="preserve">corresponding </w:t>
      </w:r>
      <w:r w:rsidR="00C56691">
        <w:t>healthy</w:t>
      </w:r>
      <w:r w:rsidR="00C56691" w:rsidRPr="002F4684">
        <w:t xml:space="preserve"> </w:t>
      </w:r>
      <w:r w:rsidR="001A1ABC" w:rsidRPr="002F4684">
        <w:t>tissue</w:t>
      </w:r>
      <w:r w:rsidR="00566D96">
        <w:rPr>
          <w:rFonts w:hint="eastAsia"/>
          <w:lang w:eastAsia="zh-CN"/>
        </w:rPr>
        <w:t xml:space="preserve"> </w:t>
      </w:r>
      <w:r w:rsidR="00566D96">
        <w:t>(</w:t>
      </w:r>
      <w:r w:rsidR="00AA3098">
        <w:rPr>
          <w:rFonts w:hint="eastAsia"/>
          <w:lang w:eastAsia="zh-CN"/>
        </w:rPr>
        <w:t>F</w:t>
      </w:r>
      <w:r w:rsidR="00566D96">
        <w:t>ig</w:t>
      </w:r>
      <w:r w:rsidR="00AA3098">
        <w:rPr>
          <w:rFonts w:hint="eastAsia"/>
          <w:lang w:eastAsia="zh-CN"/>
        </w:rPr>
        <w:t xml:space="preserve"> 1</w:t>
      </w:r>
      <w:r w:rsidR="00566D96">
        <w:t xml:space="preserve"> </w:t>
      </w:r>
      <w:r w:rsidR="00AA3098">
        <w:rPr>
          <w:rFonts w:hint="eastAsia"/>
          <w:lang w:eastAsia="zh-CN"/>
        </w:rPr>
        <w:t>A</w:t>
      </w:r>
      <w:r w:rsidR="00566D96">
        <w:t>)</w:t>
      </w:r>
      <w:r w:rsidR="00AC324E">
        <w:t>.</w:t>
      </w:r>
      <w:r w:rsidR="00434052">
        <w:t xml:space="preserve"> </w:t>
      </w:r>
      <w:ins w:id="46" w:author="jingzhang.wti.bupt@gmail.com" w:date="2017-04-06T14:56:00Z">
        <w:r w:rsidR="003C5DAA">
          <w:t xml:space="preserve">We reconciled multiple related data from many normal cell types to </w:t>
        </w:r>
      </w:ins>
      <w:ins w:id="47" w:author="jingzhang.wti.bupt@gmail.com" w:date="2017-04-06T14:58:00Z">
        <w:r w:rsidR="003C5DAA">
          <w:t xml:space="preserve">the main tumor cell lines and believe that such </w:t>
        </w:r>
      </w:ins>
      <w:del w:id="48" w:author="jingzhang.wti.bupt@gmail.com" w:date="2017-04-06T14:58:00Z">
        <w:r w:rsidR="00434052" w:rsidDel="003C5DAA">
          <w:delText>C</w:delText>
        </w:r>
        <w:r w:rsidR="004B63F4" w:rsidDel="003C5DAA">
          <w:delText>omparison</w:delText>
        </w:r>
        <w:r w:rsidR="004F784E" w:rsidDel="003C5DAA">
          <w:delText>s</w:delText>
        </w:r>
        <w:r w:rsidR="004B63F4" w:rsidDel="003C5DAA">
          <w:delText xml:space="preserve"> </w:delText>
        </w:r>
      </w:del>
      <w:ins w:id="49" w:author="jingzhang.wti.bupt@gmail.com" w:date="2017-04-06T14:58:00Z">
        <w:r w:rsidR="003C5DAA">
          <w:t xml:space="preserve">comparisons </w:t>
        </w:r>
      </w:ins>
      <w:r w:rsidR="00434052">
        <w:t>of these "</w:t>
      </w:r>
      <w:r w:rsidR="007D37E0">
        <w:t>TN-</w:t>
      </w:r>
      <w:r w:rsidR="00434052">
        <w:t>pairs"</w:t>
      </w:r>
      <w:r w:rsidR="004B63F4">
        <w:t xml:space="preserve"> could </w:t>
      </w:r>
      <w:r w:rsidR="00673337">
        <w:t>help</w:t>
      </w:r>
      <w:r w:rsidR="00BC1DBD">
        <w:t xml:space="preserve"> </w:t>
      </w:r>
      <w:r w:rsidR="00DC0E85">
        <w:t xml:space="preserve">to </w:t>
      </w:r>
      <w:r w:rsidR="00BC1DBD">
        <w:t>model</w:t>
      </w:r>
      <w:r w:rsidR="00C56691">
        <w:t xml:space="preserve"> </w:t>
      </w:r>
      <w:r w:rsidR="00DC0E85">
        <w:t xml:space="preserve">the differential </w:t>
      </w:r>
      <w:r w:rsidR="0028475D">
        <w:t xml:space="preserve">gene regulation </w:t>
      </w:r>
      <w:r w:rsidR="00DC0E85">
        <w:t xml:space="preserve">between tumor and </w:t>
      </w:r>
      <w:r w:rsidR="0028475D">
        <w:t>normal tissues</w:t>
      </w:r>
      <w:r w:rsidR="001A1ABC" w:rsidRPr="002F4684">
        <w:t xml:space="preserve">. </w:t>
      </w:r>
      <w:r w:rsidR="001D3F5B">
        <w:t>It is worth n</w:t>
      </w:r>
      <w:r w:rsidR="001A1ABC" w:rsidRPr="002F4684">
        <w:t>ot</w:t>
      </w:r>
      <w:r w:rsidR="001D3F5B">
        <w:t>ing</w:t>
      </w:r>
      <w:r w:rsidR="001A1ABC" w:rsidRPr="002F4684">
        <w:t xml:space="preserve"> both </w:t>
      </w:r>
      <w:r w:rsidR="00FE3C27">
        <w:t>relating</w:t>
      </w:r>
      <w:r w:rsidR="001A1ABC" w:rsidRPr="002F4684">
        <w:t xml:space="preserve"> the</w:t>
      </w:r>
      <w:r w:rsidR="00FE3C27">
        <w:t>se</w:t>
      </w:r>
      <w:r w:rsidR="001A1ABC" w:rsidRPr="002F4684">
        <w:t xml:space="preserve"> cell lines to cancers and </w:t>
      </w:r>
      <w:r w:rsidR="008173CF">
        <w:t>pairing</w:t>
      </w:r>
      <w:r w:rsidR="001A1ABC" w:rsidRPr="002F4684">
        <w:t xml:space="preserve"> the </w:t>
      </w:r>
      <w:r w:rsidR="00C56691" w:rsidRPr="002F4684">
        <w:t>tumor</w:t>
      </w:r>
      <w:r w:rsidR="00C56691">
        <w:t>-</w:t>
      </w:r>
      <w:r w:rsidR="008173CF">
        <w:t>normal matches</w:t>
      </w:r>
      <w:r w:rsidR="001A1ABC" w:rsidRPr="002F4684">
        <w:t xml:space="preserve"> </w:t>
      </w:r>
      <w:r w:rsidR="00434052">
        <w:t>is</w:t>
      </w:r>
      <w:r w:rsidR="001A1ABC" w:rsidRPr="002F4684">
        <w:t xml:space="preserve"> approximate</w:t>
      </w:r>
      <w:r w:rsidR="00C56691">
        <w:t xml:space="preserve"> in nature</w:t>
      </w:r>
      <w:r w:rsidR="005D1EE5">
        <w:t xml:space="preserve"> and are not intended to substitute </w:t>
      </w:r>
      <w:r w:rsidR="005D1EE5" w:rsidRPr="002F4684">
        <w:t xml:space="preserve">real </w:t>
      </w:r>
      <w:r w:rsidR="005D1EE5">
        <w:t>tumor</w:t>
      </w:r>
      <w:r w:rsidR="005D1EE5" w:rsidRPr="002F4684">
        <w:t xml:space="preserve"> </w:t>
      </w:r>
      <w:r w:rsidR="005D1EE5">
        <w:t xml:space="preserve">and normal </w:t>
      </w:r>
      <w:r w:rsidR="005D1EE5" w:rsidRPr="002F4684">
        <w:t>tissue</w:t>
      </w:r>
      <w:r w:rsidR="005D1EE5">
        <w:t>s</w:t>
      </w:r>
      <w:r w:rsidR="00775096">
        <w:t xml:space="preserve">. However, cancer is such a heterogeneous disease that even the tumor cells </w:t>
      </w:r>
      <w:r w:rsidR="009C0953">
        <w:t>from one patient</w:t>
      </w:r>
      <w:r w:rsidR="00775096">
        <w:t xml:space="preserve"> usually shows distinct molecular, morphological, and genetic profiles</w:t>
      </w:r>
      <w:r w:rsidR="00BD052F">
        <w:t xml:space="preserve"> \cite{</w:t>
      </w:r>
      <w:r w:rsidR="00BD052F" w:rsidRPr="00BD052F">
        <w:t>24048065</w:t>
      </w:r>
      <w:r w:rsidR="00BD052F">
        <w:t>}</w:t>
      </w:r>
      <w:r w:rsidR="00775096">
        <w:t xml:space="preserve">. It is difficult to obtain a </w:t>
      </w:r>
      <w:r w:rsidR="00314A88">
        <w:t>"</w:t>
      </w:r>
      <w:r w:rsidR="00775096">
        <w:t>perfect</w:t>
      </w:r>
      <w:r w:rsidR="00314A88">
        <w:t>"</w:t>
      </w:r>
      <w:r w:rsidR="00775096">
        <w:t xml:space="preserve"> match even from d</w:t>
      </w:r>
      <w:r w:rsidR="001A1ABC" w:rsidRPr="002F4684">
        <w:t xml:space="preserve">ata </w:t>
      </w:r>
      <w:r w:rsidR="00775096">
        <w:t>of</w:t>
      </w:r>
      <w:r w:rsidR="00775096" w:rsidRPr="002F4684">
        <w:t xml:space="preserve"> </w:t>
      </w:r>
      <w:r w:rsidR="001A1ABC" w:rsidRPr="002F4684">
        <w:t xml:space="preserve">real </w:t>
      </w:r>
      <w:r w:rsidR="00B65C5A">
        <w:t>tumor</w:t>
      </w:r>
      <w:r w:rsidR="00B65C5A" w:rsidRPr="002F4684">
        <w:t xml:space="preserve"> </w:t>
      </w:r>
      <w:r w:rsidR="0052160C">
        <w:t xml:space="preserve">and normal </w:t>
      </w:r>
      <w:r w:rsidR="001A1ABC" w:rsidRPr="002F4684">
        <w:t>tissue</w:t>
      </w:r>
      <w:r w:rsidR="0052160C">
        <w:t>s</w:t>
      </w:r>
      <w:r w:rsidR="001A1ABC" w:rsidRPr="002F4684">
        <w:t>.</w:t>
      </w:r>
      <w:r w:rsidR="00FA187F">
        <w:t xml:space="preserve"> </w:t>
      </w:r>
      <w:r w:rsidR="005D1EE5">
        <w:t>We believe that these "TN-pairs"</w:t>
      </w:r>
      <w:r w:rsidR="00C56691">
        <w:t xml:space="preserve"> </w:t>
      </w:r>
      <w:r w:rsidR="005D1EE5">
        <w:t xml:space="preserve">still </w:t>
      </w:r>
      <w:r w:rsidR="00E87716">
        <w:t xml:space="preserve">serve as </w:t>
      </w:r>
      <w:r w:rsidR="00565021">
        <w:t xml:space="preserve">good models </w:t>
      </w:r>
      <w:r w:rsidR="00E87716">
        <w:t xml:space="preserve">for </w:t>
      </w:r>
      <w:r w:rsidR="00565021">
        <w:t>perform</w:t>
      </w:r>
      <w:r w:rsidR="00E87716">
        <w:t>ing</w:t>
      </w:r>
      <w:r w:rsidR="00565021">
        <w:t xml:space="preserve"> a</w:t>
      </w:r>
      <w:r w:rsidR="00565021" w:rsidRPr="002F4684">
        <w:t xml:space="preserve"> wide variety of </w:t>
      </w:r>
      <w:r w:rsidR="00565021">
        <w:t xml:space="preserve">functional genomics profiles, perturbation assays, </w:t>
      </w:r>
      <w:r w:rsidR="00EC44C1">
        <w:t>and experimental validations</w:t>
      </w:r>
      <w:r w:rsidR="0043026E">
        <w:t xml:space="preserve">. </w:t>
      </w:r>
      <w:r w:rsidR="006C7577">
        <w:t>Furthermore, many of these pairings have been used in previous analyses</w:t>
      </w:r>
      <w:r w:rsidR="0004737F">
        <w:t xml:space="preserve"> \{cite </w:t>
      </w:r>
      <w:r w:rsidR="0008145B" w:rsidRPr="0008145B">
        <w:t>25144821</w:t>
      </w:r>
      <w:r w:rsidR="00D30F6F">
        <w:t>,</w:t>
      </w:r>
      <w:r w:rsidR="00D30F6F" w:rsidRPr="00D30F6F">
        <w:t xml:space="preserve"> 1975513</w:t>
      </w:r>
      <w:r w:rsidR="0004737F">
        <w:t>}</w:t>
      </w:r>
      <w:r w:rsidR="00434052">
        <w:t xml:space="preserve">(Figure </w:t>
      </w:r>
      <w:r w:rsidR="00124779">
        <w:rPr>
          <w:rFonts w:hint="eastAsia"/>
          <w:lang w:eastAsia="zh-CN"/>
        </w:rPr>
        <w:t>1 A</w:t>
      </w:r>
      <w:r w:rsidR="00434052">
        <w:t xml:space="preserve"> &amp; supp </w:t>
      </w:r>
      <w:r w:rsidR="00124779">
        <w:rPr>
          <w:rFonts w:hint="eastAsia"/>
          <w:lang w:eastAsia="zh-CN"/>
        </w:rPr>
        <w:t>Fig. s2</w:t>
      </w:r>
      <w:r w:rsidR="00434052">
        <w:t>)</w:t>
      </w:r>
      <w:r w:rsidR="0004737F">
        <w:t>.</w:t>
      </w:r>
    </w:p>
    <w:p w14:paraId="6788F57A" w14:textId="2FAE7ABE" w:rsidR="009E522F" w:rsidRPr="00DB0BA3" w:rsidRDefault="009E522F" w:rsidP="00962D91">
      <w:pPr>
        <w:pStyle w:val="NoSpacing"/>
      </w:pPr>
      <w:r w:rsidRPr="00DB0BA3">
        <w:t xml:space="preserve">To build the </w:t>
      </w:r>
      <w:r w:rsidR="00E41BC5" w:rsidRPr="00DB0BA3">
        <w:t xml:space="preserve">companion </w:t>
      </w:r>
      <w:r w:rsidRPr="00DB0BA3">
        <w:t>encyclopedia</w:t>
      </w:r>
      <w:r w:rsidR="00E87716">
        <w:t>,</w:t>
      </w:r>
      <w:r w:rsidRPr="00DB0BA3">
        <w:t xml:space="preserve"> we start</w:t>
      </w:r>
      <w:r w:rsidR="00A060DF">
        <w:t>ed</w:t>
      </w:r>
      <w:r w:rsidR="00E87716">
        <w:t xml:space="preserve"> by</w:t>
      </w:r>
      <w:r w:rsidRPr="00DB0BA3">
        <w:t xml:space="preserve"> defining enhancers. </w:t>
      </w:r>
      <w:ins w:id="50" w:author="jingzhang.wti.bupt@gmail.com" w:date="2017-04-06T15:40:00Z">
        <w:r w:rsidR="0012428A">
          <w:t>W</w:t>
        </w:r>
      </w:ins>
      <w:r w:rsidRPr="00DB0BA3">
        <w:t>e use</w:t>
      </w:r>
      <w:r w:rsidR="00A060DF">
        <w:t>d</w:t>
      </w:r>
      <w:r w:rsidR="002948C1" w:rsidRPr="002948C1">
        <w:t xml:space="preserve"> </w:t>
      </w:r>
      <w:r w:rsidR="00A1689B">
        <w:t>genomic signal</w:t>
      </w:r>
      <w:r w:rsidR="00827A7C">
        <w:t xml:space="preserve"> tracks</w:t>
      </w:r>
      <w:r w:rsidR="00A1689B">
        <w:t xml:space="preserve"> from a</w:t>
      </w:r>
      <w:r w:rsidRPr="00DB0BA3">
        <w:t xml:space="preserve"> battery of </w:t>
      </w:r>
      <w:r w:rsidR="002948C1">
        <w:t>5</w:t>
      </w:r>
      <w:r w:rsidRPr="00DB0BA3">
        <w:t xml:space="preserve"> to 10 </w:t>
      </w:r>
      <w:r w:rsidR="002948C1">
        <w:t>histone modification marks</w:t>
      </w:r>
      <w:r w:rsidRPr="00DB0BA3">
        <w:t xml:space="preserve"> </w:t>
      </w:r>
      <w:r w:rsidR="00E41BC5">
        <w:t>in combination with</w:t>
      </w:r>
      <w:r w:rsidRPr="00DB0BA3">
        <w:t xml:space="preserve"> </w:t>
      </w:r>
      <w:r w:rsidR="002948C1" w:rsidRPr="002948C1">
        <w:t>DNase</w:t>
      </w:r>
      <w:r w:rsidR="002948C1">
        <w:t>-seq</w:t>
      </w:r>
      <w:r w:rsidRPr="00DB0BA3">
        <w:t xml:space="preserve">. </w:t>
      </w:r>
      <w:r w:rsidR="00E87716">
        <w:t>T</w:t>
      </w:r>
      <w:r w:rsidRPr="00DB0BA3">
        <w:t>h</w:t>
      </w:r>
      <w:r w:rsidR="00E87716">
        <w:t xml:space="preserve">ese were </w:t>
      </w:r>
      <w:r w:rsidR="00A43D34">
        <w:t xml:space="preserve">used as input into </w:t>
      </w:r>
      <w:r w:rsidR="0076112B">
        <w:t>CASPER</w:t>
      </w:r>
      <w:r w:rsidR="00A43D34" w:rsidRPr="00C5488A">
        <w:t>,</w:t>
      </w:r>
      <w:r w:rsidRPr="00DB0BA3">
        <w:t xml:space="preserve"> a machine learning predictor</w:t>
      </w:r>
      <w:r w:rsidR="00E87716">
        <w:t xml:space="preserve"> that we developed</w:t>
      </w:r>
      <w:r w:rsidR="00BD0C42">
        <w:t xml:space="preserve"> to</w:t>
      </w:r>
      <w:r w:rsidR="000C15C9">
        <w:t xml:space="preserve"> </w:t>
      </w:r>
      <w:r w:rsidR="00063B55">
        <w:t>integrate</w:t>
      </w:r>
      <w:r w:rsidRPr="00DB0BA3">
        <w:t xml:space="preserve"> </w:t>
      </w:r>
      <w:r w:rsidR="00E87716">
        <w:t xml:space="preserve">the </w:t>
      </w:r>
      <w:r w:rsidRPr="00DB0BA3">
        <w:t>signal shape</w:t>
      </w:r>
      <w:r w:rsidR="00E04CF8">
        <w:t>s</w:t>
      </w:r>
      <w:r w:rsidRPr="00DB0BA3">
        <w:t xml:space="preserve"> of the</w:t>
      </w:r>
      <w:r w:rsidR="00063B55">
        <w:t xml:space="preserve">se various </w:t>
      </w:r>
      <w:r w:rsidR="00A43D34">
        <w:t>signals</w:t>
      </w:r>
      <w:r w:rsidRPr="00DB0BA3">
        <w:t>. We</w:t>
      </w:r>
      <w:r w:rsidR="00907ED0">
        <w:t xml:space="preserve"> then</w:t>
      </w:r>
      <w:r w:rsidRPr="00DB0BA3">
        <w:t xml:space="preserve"> </w:t>
      </w:r>
      <w:r w:rsidR="00BD0C42">
        <w:t>a</w:t>
      </w:r>
      <w:r w:rsidR="00BD0C42" w:rsidRPr="00006ACC">
        <w:t>ss</w:t>
      </w:r>
      <w:r w:rsidR="00BD0C42">
        <w:t>e</w:t>
      </w:r>
      <w:r w:rsidR="00BD0C42" w:rsidRPr="00006ACC">
        <w:t>mbled</w:t>
      </w:r>
      <w:r w:rsidR="000C15C9" w:rsidRPr="00DB0BA3">
        <w:t xml:space="preserve"> </w:t>
      </w:r>
      <w:r w:rsidR="00907ED0">
        <w:t>these predictions</w:t>
      </w:r>
      <w:r w:rsidRPr="00DB0BA3">
        <w:t xml:space="preserve"> with peak</w:t>
      </w:r>
      <w:r w:rsidR="00907ED0">
        <w:t>s</w:t>
      </w:r>
      <w:r w:rsidR="00907ED0" w:rsidRPr="00907ED0">
        <w:t xml:space="preserve"> </w:t>
      </w:r>
      <w:r w:rsidR="00907ED0">
        <w:t>called</w:t>
      </w:r>
      <w:r w:rsidRPr="00DB0BA3">
        <w:t xml:space="preserve"> from </w:t>
      </w:r>
      <w:del w:id="51" w:author="jingzhang.wti.bupt@gmail.com" w:date="2017-04-15T10:07:00Z">
        <w:r w:rsidRPr="00DB0BA3" w:rsidDel="002249AC">
          <w:delText>STARR-Seq</w:delText>
        </w:r>
      </w:del>
      <w:ins w:id="52" w:author="jingzhang.wti.bupt@gmail.com" w:date="2017-04-15T10:07:00Z">
        <w:r w:rsidR="002249AC">
          <w:t>STARR-Seq</w:t>
        </w:r>
      </w:ins>
      <w:r w:rsidR="00907ED0">
        <w:t xml:space="preserve"> experiments</w:t>
      </w:r>
      <w:r w:rsidRPr="00DB0BA3">
        <w:t xml:space="preserve">, which directly read out candidate enhancers in the genome. </w:t>
      </w:r>
      <w:r w:rsidR="000E1E74">
        <w:t>Such</w:t>
      </w:r>
      <w:r w:rsidR="00750B8A">
        <w:t xml:space="preserve"> an</w:t>
      </w:r>
      <w:r w:rsidR="00907ED0">
        <w:t xml:space="preserve"> integrative approach</w:t>
      </w:r>
      <w:r w:rsidRPr="00DB0BA3">
        <w:t xml:space="preserve"> gives accurate definition</w:t>
      </w:r>
      <w:r w:rsidR="00750B8A">
        <w:t>s</w:t>
      </w:r>
      <w:r w:rsidRPr="00DB0BA3">
        <w:t xml:space="preserve"> of enhancers (see supplement). </w:t>
      </w:r>
      <w:r w:rsidR="00750B8A">
        <w:t>W</w:t>
      </w:r>
      <w:r w:rsidRPr="00DB0BA3">
        <w:t xml:space="preserve">e </w:t>
      </w:r>
      <w:r w:rsidR="00750B8A">
        <w:t xml:space="preserve">then </w:t>
      </w:r>
      <w:r w:rsidRPr="00DB0BA3">
        <w:t>use</w:t>
      </w:r>
      <w:r w:rsidR="004D0426">
        <w:t>d</w:t>
      </w:r>
      <w:r w:rsidRPr="00DB0BA3">
        <w:t xml:space="preserve"> </w:t>
      </w:r>
      <w:r w:rsidR="004D0426" w:rsidRPr="004D40AA">
        <w:t>RAMPAGE</w:t>
      </w:r>
      <w:r w:rsidR="00512D4C">
        <w:t xml:space="preserve"> data</w:t>
      </w:r>
      <w:r w:rsidR="004D0426">
        <w:t xml:space="preserve"> </w:t>
      </w:r>
      <w:r w:rsidRPr="00DB0BA3">
        <w:t>to better define promoters</w:t>
      </w:r>
      <w:r w:rsidR="00750B8A">
        <w:t>,</w:t>
      </w:r>
      <w:r w:rsidRPr="00DB0BA3">
        <w:t xml:space="preserve"> and </w:t>
      </w:r>
      <w:r w:rsidR="0022746E">
        <w:t>further</w:t>
      </w:r>
      <w:r w:rsidRPr="00DB0BA3">
        <w:t xml:space="preserve"> link</w:t>
      </w:r>
      <w:r w:rsidR="004D0426">
        <w:t>ed</w:t>
      </w:r>
      <w:r w:rsidR="00512D4C" w:rsidRPr="00512D4C">
        <w:t xml:space="preserve"> </w:t>
      </w:r>
      <w:r w:rsidRPr="00DB0BA3">
        <w:t xml:space="preserve">enhancers to </w:t>
      </w:r>
      <w:r w:rsidR="00750B8A" w:rsidRPr="00C5488A">
        <w:t>pu</w:t>
      </w:r>
      <w:r w:rsidR="00750B8A">
        <w:t>t</w:t>
      </w:r>
      <w:r w:rsidR="00750B8A" w:rsidRPr="00C5488A">
        <w:t>ative</w:t>
      </w:r>
      <w:r w:rsidRPr="00DB0BA3">
        <w:t xml:space="preserve"> promoters using a </w:t>
      </w:r>
      <w:r w:rsidR="00BD0C42">
        <w:t>deep learning</w:t>
      </w:r>
      <w:r w:rsidR="00BD0C42" w:rsidRPr="00DB0BA3">
        <w:t xml:space="preserve"> </w:t>
      </w:r>
      <w:r w:rsidRPr="00DB0BA3">
        <w:t>algor</w:t>
      </w:r>
      <w:r w:rsidR="004D0426">
        <w:t>i</w:t>
      </w:r>
      <w:r w:rsidRPr="00DB0BA3">
        <w:t>thm</w:t>
      </w:r>
      <w:r w:rsidR="0022746E">
        <w:t>.</w:t>
      </w:r>
      <w:r w:rsidRPr="00DB0BA3">
        <w:t xml:space="preserve"> </w:t>
      </w:r>
      <w:r w:rsidR="00695944" w:rsidRPr="00DB0BA3">
        <w:t>These potential linkages were then</w:t>
      </w:r>
      <w:r w:rsidR="00BD0C42">
        <w:t xml:space="preserve"> further</w:t>
      </w:r>
      <w:r w:rsidR="00695944" w:rsidRPr="00DB0BA3">
        <w:t xml:space="preserve"> filtered through the results of Hi-C</w:t>
      </w:r>
      <w:r w:rsidR="000C2DCE">
        <w:t xml:space="preserve"> and </w:t>
      </w:r>
      <w:bookmarkStart w:id="53" w:name="OLE_LINK32"/>
      <w:bookmarkStart w:id="54" w:name="OLE_LINK33"/>
      <w:r w:rsidR="000C2DCE">
        <w:t>ChIA-pet</w:t>
      </w:r>
      <w:r w:rsidR="00695944" w:rsidRPr="00DB0BA3">
        <w:t xml:space="preserve"> </w:t>
      </w:r>
      <w:bookmarkEnd w:id="53"/>
      <w:bookmarkEnd w:id="54"/>
      <w:r w:rsidR="00695944" w:rsidRPr="00DB0BA3">
        <w:t>experiments</w:t>
      </w:r>
      <w:r w:rsidR="00512D4C">
        <w:t xml:space="preserve"> to </w:t>
      </w:r>
      <w:r w:rsidR="00E00469">
        <w:t>obtain</w:t>
      </w:r>
      <w:r w:rsidRPr="00DB0BA3">
        <w:t xml:space="preserve"> </w:t>
      </w:r>
      <w:r w:rsidR="0070359A">
        <w:t>high confidence</w:t>
      </w:r>
      <w:r w:rsidRPr="00DB0BA3">
        <w:t xml:space="preserve"> enhancer target linkages.</w:t>
      </w:r>
      <w:ins w:id="55" w:author="jingzhang.wti.bupt@gmail.com" w:date="2017-04-15T09:56:00Z">
        <w:r w:rsidR="00BC54F3">
          <w:t xml:space="preserve"> </w:t>
        </w:r>
        <w:bookmarkStart w:id="56" w:name="OLE_LINK34"/>
        <w:r w:rsidR="00BC54F3">
          <w:t>It is worth mentioning that ENCODEC provides enhancers at difference confidence levels,</w:t>
        </w:r>
      </w:ins>
      <w:ins w:id="57" w:author="jingzhang.wti.bupt@gmail.com" w:date="2017-04-15T09:57:00Z">
        <w:r w:rsidR="00BC54F3">
          <w:t xml:space="preserve"> which includes tens of thousands </w:t>
        </w:r>
      </w:ins>
      <w:ins w:id="58" w:author="jingzhang.wti.bupt@gmail.com" w:date="2017-04-15T09:58:00Z">
        <w:r w:rsidR="00BC54F3">
          <w:t xml:space="preserve">of </w:t>
        </w:r>
        <w:r w:rsidR="00BC54F3" w:rsidRPr="00BC54F3">
          <w:t xml:space="preserve">lenient </w:t>
        </w:r>
      </w:ins>
      <w:ins w:id="59" w:author="jingzhang.wti.bupt@gmail.com" w:date="2017-04-15T09:57:00Z">
        <w:r w:rsidR="00BC54F3">
          <w:t>enhancers from CASPER</w:t>
        </w:r>
      </w:ins>
      <w:ins w:id="60" w:author="jingzhang.wti.bupt@gmail.com" w:date="2017-04-15T09:58:00Z">
        <w:r w:rsidR="00BC54F3">
          <w:t xml:space="preserve"> to only thousands of conserved</w:t>
        </w:r>
      </w:ins>
      <w:ins w:id="61" w:author="jingzhang.wti.bupt@gmail.com" w:date="2017-04-15T09:59:00Z">
        <w:r w:rsidR="00BC54F3">
          <w:t xml:space="preserve"> enhancers supported by </w:t>
        </w:r>
      </w:ins>
      <w:ins w:id="62" w:author="jingzhang.wti.bupt@gmail.com" w:date="2017-04-15T10:00:00Z">
        <w:r w:rsidR="00BC54F3">
          <w:t xml:space="preserve">expression correlation, </w:t>
        </w:r>
      </w:ins>
      <w:ins w:id="63" w:author="jingzhang.wti.bupt@gmail.com" w:date="2017-04-15T09:59:00Z">
        <w:r w:rsidR="00BC54F3">
          <w:t xml:space="preserve">STARR-Seq, Hi-C, and </w:t>
        </w:r>
        <w:r w:rsidR="00BC54F3">
          <w:t>ChIA-pet</w:t>
        </w:r>
        <w:r w:rsidR="00BC54F3">
          <w:t xml:space="preserve"> experiments.</w:t>
        </w:r>
      </w:ins>
      <w:bookmarkEnd w:id="56"/>
      <w:ins w:id="64" w:author="jingzhang.wti.bupt@gmail.com" w:date="2017-04-15T10:01:00Z">
        <w:r w:rsidR="00BC54F3">
          <w:t xml:space="preserve"> We also rec</w:t>
        </w:r>
      </w:ins>
      <w:ins w:id="65" w:author="jingzhang.wti.bupt@gmail.com" w:date="2017-04-15T10:02:00Z">
        <w:r w:rsidR="00BC54F3">
          <w:t>onc</w:t>
        </w:r>
      </w:ins>
      <w:ins w:id="66" w:author="jingzhang.wti.bupt@gmail.com" w:date="2017-04-15T10:01:00Z">
        <w:r w:rsidR="00BC54F3">
          <w:t xml:space="preserve">iled </w:t>
        </w:r>
      </w:ins>
      <w:ins w:id="67" w:author="jingzhang.wti.bupt@gmail.com" w:date="2017-04-15T10:02:00Z">
        <w:r w:rsidR="00BC54F3">
          <w:t xml:space="preserve">these enhancers with the main encyclopedia annotations by reporting the overlapped one and providing new IDs to </w:t>
        </w:r>
      </w:ins>
      <w:ins w:id="68" w:author="jingzhang.wti.bupt@gmail.com" w:date="2017-04-15T10:03:00Z">
        <w:r w:rsidR="00BC54F3">
          <w:t>the</w:t>
        </w:r>
      </w:ins>
      <w:ins w:id="69" w:author="jingzhang.wti.bupt@gmail.com" w:date="2017-04-15T10:02:00Z">
        <w:r w:rsidR="00BC54F3">
          <w:t xml:space="preserve"> novel </w:t>
        </w:r>
        <w:r w:rsidR="00BC54F3">
          <w:lastRenderedPageBreak/>
          <w:t>ones.</w:t>
        </w:r>
      </w:ins>
      <w:r w:rsidRPr="00DB0BA3">
        <w:t xml:space="preserve"> </w:t>
      </w:r>
      <w:ins w:id="70" w:author="jingzhang.wti.bupt@gmail.com" w:date="2017-04-15T10:03:00Z">
        <w:r w:rsidR="00BC54F3">
          <w:t xml:space="preserve">Finally, </w:t>
        </w:r>
      </w:ins>
      <w:del w:id="71" w:author="jingzhang.wti.bupt@gmail.com" w:date="2017-04-15T10:03:00Z">
        <w:r w:rsidRPr="00DB0BA3" w:rsidDel="00BC54F3">
          <w:delText>The</w:delText>
        </w:r>
        <w:r w:rsidR="00696454" w:rsidDel="00BC54F3">
          <w:delText>se</w:delText>
        </w:r>
      </w:del>
      <w:ins w:id="72" w:author="jingzhang.wti.bupt@gmail.com" w:date="2017-04-15T10:03:00Z">
        <w:r w:rsidR="00BC54F3">
          <w:t>t</w:t>
        </w:r>
        <w:r w:rsidR="00BC54F3" w:rsidRPr="00DB0BA3">
          <w:t>he</w:t>
        </w:r>
        <w:r w:rsidR="00BC54F3">
          <w:t xml:space="preserve"> </w:t>
        </w:r>
      </w:ins>
      <w:ins w:id="73" w:author="jingzhang.wti.bupt@gmail.com" w:date="2017-04-15T10:00:00Z">
        <w:r w:rsidR="00BC54F3">
          <w:t>conserved</w:t>
        </w:r>
      </w:ins>
      <w:r w:rsidRPr="00DB0BA3">
        <w:t xml:space="preserve"> enhancer</w:t>
      </w:r>
      <w:r w:rsidR="00E00469">
        <w:t>-</w:t>
      </w:r>
      <w:r w:rsidRPr="00DB0BA3">
        <w:t>target linkages</w:t>
      </w:r>
      <w:r w:rsidR="00BB7EC0">
        <w:t>,</w:t>
      </w:r>
      <w:r w:rsidR="00696454">
        <w:t xml:space="preserve"> refined </w:t>
      </w:r>
      <w:r w:rsidRPr="00DB0BA3">
        <w:t>promoters</w:t>
      </w:r>
      <w:r w:rsidR="00BB7EC0">
        <w:t>,</w:t>
      </w:r>
      <w:r w:rsidRPr="00DB0BA3">
        <w:t xml:space="preserve"> </w:t>
      </w:r>
      <w:r w:rsidR="00BB7EC0">
        <w:t>and</w:t>
      </w:r>
      <w:r w:rsidRPr="00DB0BA3">
        <w:t xml:space="preserve"> RNA binding sites</w:t>
      </w:r>
      <w:r w:rsidR="00BD0C42">
        <w:t xml:space="preserve"> from eCLIP experiments</w:t>
      </w:r>
      <w:r w:rsidR="00BB7EC0">
        <w:t xml:space="preserve"> within genes</w:t>
      </w:r>
      <w:r w:rsidRPr="00DB0BA3">
        <w:t xml:space="preserve"> constitute a</w:t>
      </w:r>
      <w:r w:rsidR="00E00469">
        <w:t xml:space="preserve"> so-called </w:t>
      </w:r>
      <w:r w:rsidRPr="00DB0BA3">
        <w:t>extended gene neighborhood</w:t>
      </w:r>
      <w:r w:rsidR="004D2424">
        <w:t xml:space="preserve"> (Fig1 C)</w:t>
      </w:r>
      <w:r w:rsidRPr="00DB0BA3">
        <w:t>.</w:t>
      </w:r>
    </w:p>
    <w:p w14:paraId="599E1A81" w14:textId="526E52AF" w:rsidR="00BE7162" w:rsidRDefault="00BE7162" w:rsidP="00962D91">
      <w:pPr>
        <w:pStyle w:val="NoSpacing"/>
      </w:pPr>
      <w:r>
        <w:t>[[JZ2MG: pls see the two highlighted marks. We either say result is directly from chipseq not motif, or pointing it out by a separate sentence. Which do you think is better? We cannot do both.]]</w:t>
      </w:r>
    </w:p>
    <w:p w14:paraId="35B316C5" w14:textId="1DA5248E" w:rsidR="006503EC" w:rsidRPr="006F61F5" w:rsidRDefault="002249AC" w:rsidP="00962D91">
      <w:pPr>
        <w:pStyle w:val="NoSpacing"/>
      </w:pPr>
      <w:ins w:id="74" w:author="jingzhang.wti.bupt@gmail.com" w:date="2017-04-15T10:04:00Z">
        <w:r w:rsidRPr="00BE7162">
          <w:rPr>
            <w:highlight w:val="yellow"/>
          </w:rPr>
          <w:t xml:space="preserve">By </w:t>
        </w:r>
      </w:ins>
      <w:ins w:id="75" w:author="jingzhang.wti.bupt@gmail.com" w:date="2017-04-15T10:05:00Z">
        <w:r w:rsidRPr="00BE7162">
          <w:rPr>
            <w:highlight w:val="yellow"/>
          </w:rPr>
          <w:t>i</w:t>
        </w:r>
      </w:ins>
      <w:ins w:id="76" w:author="jingzhang.wti.bupt@gmail.com" w:date="2017-04-15T10:04:00Z">
        <w:r w:rsidRPr="00BE7162">
          <w:rPr>
            <w:highlight w:val="yellow"/>
          </w:rPr>
          <w:t xml:space="preserve">ncorporating the </w:t>
        </w:r>
      </w:ins>
      <w:ins w:id="77" w:author="jingzhang.wti.bupt@gmail.com" w:date="2017-04-15T10:05:00Z">
        <w:r w:rsidRPr="00BE7162">
          <w:rPr>
            <w:highlight w:val="yellow"/>
          </w:rPr>
          <w:t xml:space="preserve">transcription factors (TF) </w:t>
        </w:r>
      </w:ins>
      <w:ins w:id="78" w:author="jingzhang.wti.bupt@gmail.com" w:date="2017-04-15T10:04:00Z">
        <w:r w:rsidRPr="00BE7162">
          <w:rPr>
            <w:highlight w:val="yellow"/>
          </w:rPr>
          <w:t>binding profiles</w:t>
        </w:r>
      </w:ins>
      <w:ins w:id="79" w:author="jingzhang.wti.bupt@gmail.com" w:date="2017-04-15T10:05:00Z">
        <w:r w:rsidRPr="00BE7162">
          <w:rPr>
            <w:highlight w:val="yellow"/>
          </w:rPr>
          <w:t xml:space="preserve"> from real </w:t>
        </w:r>
      </w:ins>
      <w:ins w:id="80" w:author="jingzhang.wti.bupt@gmail.com" w:date="2017-04-15T10:06:00Z">
        <w:r w:rsidRPr="00BE7162">
          <w:rPr>
            <w:highlight w:val="yellow"/>
          </w:rPr>
          <w:t xml:space="preserve">ChIP-Seq </w:t>
        </w:r>
      </w:ins>
      <w:ins w:id="81" w:author="jingzhang.wti.bupt@gmail.com" w:date="2017-04-15T10:05:00Z">
        <w:r w:rsidRPr="00BE7162">
          <w:rPr>
            <w:highlight w:val="yellow"/>
          </w:rPr>
          <w:t>experiments,</w:t>
        </w:r>
        <w:r>
          <w:t xml:space="preserve"> w</w:t>
        </w:r>
      </w:ins>
      <w:del w:id="82" w:author="jingzhang.wti.bupt@gmail.com" w:date="2017-04-15T10:05:00Z">
        <w:r w:rsidR="00A4174A" w:rsidRPr="006B786A" w:rsidDel="002249AC">
          <w:delText>W</w:delText>
        </w:r>
      </w:del>
      <w:r w:rsidR="00A4174A" w:rsidRPr="006B786A">
        <w:t xml:space="preserve">e </w:t>
      </w:r>
      <w:r w:rsidR="00C01DF3" w:rsidRPr="008F6F58">
        <w:t>further linked</w:t>
      </w:r>
      <w:r w:rsidR="00A4174A" w:rsidRPr="006B786A">
        <w:t xml:space="preserve"> the </w:t>
      </w:r>
      <w:ins w:id="83" w:author="jingzhang.wti.bupt@gmail.com" w:date="2017-04-15T10:00:00Z">
        <w:r w:rsidR="00BC54F3">
          <w:t xml:space="preserve">conserved </w:t>
        </w:r>
      </w:ins>
      <w:r w:rsidR="00A4174A" w:rsidRPr="006B786A">
        <w:t>enhancers and promoters with the</w:t>
      </w:r>
      <w:r w:rsidR="00E00469" w:rsidRPr="006B786A">
        <w:t>ir</w:t>
      </w:r>
      <w:r w:rsidR="00096D06">
        <w:t xml:space="preserve"> </w:t>
      </w:r>
      <w:del w:id="84" w:author="jingzhang.wti.bupt@gmail.com" w:date="2017-04-15T10:04:00Z">
        <w:r w:rsidR="00096D06" w:rsidDel="004776CC">
          <w:delText>predicted</w:delText>
        </w:r>
        <w:r w:rsidR="00E00469" w:rsidRPr="006B786A" w:rsidDel="004776CC">
          <w:delText xml:space="preserve"> </w:delText>
        </w:r>
      </w:del>
      <w:r w:rsidR="00E00469" w:rsidRPr="006B786A">
        <w:t>associated</w:t>
      </w:r>
      <w:r w:rsidR="00A4174A" w:rsidRPr="006B786A">
        <w:t xml:space="preserve"> </w:t>
      </w:r>
      <w:bookmarkStart w:id="85" w:name="OLE_LINK35"/>
      <w:bookmarkStart w:id="86" w:name="OLE_LINK36"/>
      <w:del w:id="87" w:author="jingzhang.wti.bupt@gmail.com" w:date="2017-04-15T10:05:00Z">
        <w:r w:rsidR="00A4174A" w:rsidRPr="006B786A" w:rsidDel="002249AC">
          <w:delText>transcription factors</w:delText>
        </w:r>
        <w:r w:rsidR="003D4765" w:rsidRPr="008F6F58" w:rsidDel="002249AC">
          <w:delText xml:space="preserve"> (</w:delText>
        </w:r>
      </w:del>
      <w:r w:rsidR="003D4765" w:rsidRPr="008F6F58">
        <w:t>TF</w:t>
      </w:r>
      <w:ins w:id="88" w:author="jingzhang.wti.bupt@gmail.com" w:date="2017-04-15T10:05:00Z">
        <w:r>
          <w:t>s</w:t>
        </w:r>
      </w:ins>
      <w:del w:id="89" w:author="jingzhang.wti.bupt@gmail.com" w:date="2017-04-15T10:05:00Z">
        <w:r w:rsidR="003D4765" w:rsidRPr="008F6F58" w:rsidDel="002249AC">
          <w:delText>)</w:delText>
        </w:r>
      </w:del>
      <w:r w:rsidR="00A4174A" w:rsidRPr="006B786A">
        <w:t xml:space="preserve"> </w:t>
      </w:r>
      <w:bookmarkEnd w:id="85"/>
      <w:bookmarkEnd w:id="86"/>
      <w:r w:rsidR="00E00469" w:rsidRPr="006B786A">
        <w:t>to construct</w:t>
      </w:r>
      <w:r w:rsidR="00A4174A" w:rsidRPr="006B786A">
        <w:t xml:space="preserve"> extended regulatory networks. </w:t>
      </w:r>
      <w:r w:rsidR="00C72068" w:rsidRPr="008F6F58">
        <w:t>First,</w:t>
      </w:r>
      <w:r w:rsidR="003D3114" w:rsidRPr="008F6F58">
        <w:t xml:space="preserve"> we buil</w:t>
      </w:r>
      <w:r w:rsidR="00E00469" w:rsidRPr="008F6F58">
        <w:t>t</w:t>
      </w:r>
      <w:r w:rsidR="003D3114" w:rsidRPr="008F6F58">
        <w:t xml:space="preserve"> </w:t>
      </w:r>
      <w:r w:rsidR="00972BB3">
        <w:t>cell</w:t>
      </w:r>
      <w:r w:rsidR="00044F3A">
        <w:t>-</w:t>
      </w:r>
      <w:r w:rsidR="00972BB3">
        <w:t>type</w:t>
      </w:r>
      <w:r w:rsidR="00044F3A">
        <w:t>-</w:t>
      </w:r>
      <w:r w:rsidR="003D3114" w:rsidRPr="008F6F58">
        <w:t>specific</w:t>
      </w:r>
      <w:r w:rsidR="00153808" w:rsidRPr="008F6F58">
        <w:t xml:space="preserve"> distal and proximal TF regulatory networks by linking TF to genes</w:t>
      </w:r>
      <w:r w:rsidR="00E00469" w:rsidRPr="008F6F58">
        <w:t>,</w:t>
      </w:r>
      <w:r w:rsidR="00153808" w:rsidRPr="008F6F58">
        <w:t xml:space="preserve"> either </w:t>
      </w:r>
      <w:r w:rsidR="000F0237">
        <w:rPr>
          <w:rFonts w:hint="eastAsia"/>
          <w:lang w:eastAsia="zh-CN"/>
        </w:rPr>
        <w:t xml:space="preserve">directly </w:t>
      </w:r>
      <w:r w:rsidR="00153808" w:rsidRPr="008F6F58">
        <w:t>by TF-pr</w:t>
      </w:r>
      <w:r w:rsidR="00827A7C" w:rsidRPr="008F6F58">
        <w:t xml:space="preserve">omoter interactions or </w:t>
      </w:r>
      <w:r w:rsidR="00827A7C">
        <w:t>indirectly via</w:t>
      </w:r>
      <w:r w:rsidR="00153808" w:rsidRPr="008F6F58">
        <w:t xml:space="preserve"> TF-</w:t>
      </w:r>
      <w:r w:rsidR="00827A7C">
        <w:t>to-</w:t>
      </w:r>
      <w:r w:rsidR="00153808" w:rsidRPr="008F6F58">
        <w:t>enhancer</w:t>
      </w:r>
      <w:r w:rsidR="00153808" w:rsidRPr="001837C0">
        <w:t>-</w:t>
      </w:r>
      <w:r w:rsidR="00827A7C">
        <w:t>to</w:t>
      </w:r>
      <w:r w:rsidR="00827A7C" w:rsidRPr="008F6F58">
        <w:t>-</w:t>
      </w:r>
      <w:r w:rsidR="00153808" w:rsidRPr="008F6F58">
        <w:t>gene interactions</w:t>
      </w:r>
      <w:r w:rsidR="00A764C0" w:rsidRPr="008F6F58">
        <w:t xml:space="preserve"> (Fig1 B)</w:t>
      </w:r>
      <w:r w:rsidR="00153808" w:rsidRPr="008F6F58">
        <w:t>.</w:t>
      </w:r>
      <w:ins w:id="90" w:author="jingzhang.wti.bupt@gmail.com" w:date="2017-04-06T15:43:00Z">
        <w:r w:rsidR="00F91385">
          <w:rPr>
            <w:rFonts w:hint="eastAsia"/>
            <w:lang w:eastAsia="zh-CN"/>
          </w:rPr>
          <w:t xml:space="preserve"> </w:t>
        </w:r>
      </w:ins>
      <w:ins w:id="91" w:author="jingzhang.wti.bupt@gmail.com" w:date="2017-04-06T15:44:00Z">
        <w:r w:rsidR="00F91385" w:rsidRPr="00BE7162">
          <w:rPr>
            <w:rFonts w:hint="eastAsia"/>
            <w:highlight w:val="yellow"/>
            <w:lang w:eastAsia="zh-CN"/>
          </w:rPr>
          <w:t>It is</w:t>
        </w:r>
      </w:ins>
      <w:ins w:id="92" w:author="jingzhang.wti.bupt@gmail.com" w:date="2017-04-06T15:46:00Z">
        <w:r w:rsidR="00FD3A64" w:rsidRPr="00BE7162">
          <w:rPr>
            <w:highlight w:val="yellow"/>
            <w:lang w:eastAsia="zh-CN"/>
          </w:rPr>
          <w:t xml:space="preserve"> worth mentioning that our TF regulatory network is built up based on </w:t>
        </w:r>
      </w:ins>
      <w:ins w:id="93" w:author="jingzhang.wti.bupt@gmail.com" w:date="2017-04-06T15:47:00Z">
        <w:r w:rsidR="00FD3A64" w:rsidRPr="00BE7162">
          <w:rPr>
            <w:highlight w:val="yellow"/>
            <w:lang w:eastAsia="zh-CN"/>
          </w:rPr>
          <w:t xml:space="preserve">direct </w:t>
        </w:r>
      </w:ins>
      <w:ins w:id="94" w:author="jingzhang.wti.bupt@gmail.com" w:date="2017-04-06T15:46:00Z">
        <w:r w:rsidR="00FD3A64" w:rsidRPr="00BE7162">
          <w:rPr>
            <w:highlight w:val="yellow"/>
            <w:lang w:eastAsia="zh-CN"/>
          </w:rPr>
          <w:t xml:space="preserve">peaks of </w:t>
        </w:r>
      </w:ins>
      <w:ins w:id="95" w:author="jingzhang.wti.bupt@gmail.com" w:date="2017-04-15T10:06:00Z">
        <w:r w:rsidRPr="00BE7162">
          <w:rPr>
            <w:highlight w:val="yellow"/>
            <w:lang w:eastAsia="zh-CN"/>
          </w:rPr>
          <w:t xml:space="preserve">ChIP-Seq </w:t>
        </w:r>
      </w:ins>
      <w:ins w:id="96" w:author="jingzhang.wti.bupt@gmail.com" w:date="2017-04-06T15:47:00Z">
        <w:r w:rsidR="00FD3A64" w:rsidRPr="00BE7162">
          <w:rPr>
            <w:highlight w:val="yellow"/>
            <w:lang w:eastAsia="zh-CN"/>
          </w:rPr>
          <w:t xml:space="preserve">experiments rather than </w:t>
        </w:r>
      </w:ins>
      <w:ins w:id="97" w:author="jingzhang.wti.bupt@gmail.com" w:date="2017-04-06T15:48:00Z">
        <w:r w:rsidR="00FD3A64" w:rsidRPr="00BE7162">
          <w:rPr>
            <w:highlight w:val="yellow"/>
            <w:lang w:eastAsia="zh-CN"/>
          </w:rPr>
          <w:t xml:space="preserve">motif </w:t>
        </w:r>
      </w:ins>
      <w:ins w:id="98" w:author="jingzhang.wti.bupt@gmail.com" w:date="2017-04-06T15:57:00Z">
        <w:r w:rsidR="00FE60ED" w:rsidRPr="00BE7162">
          <w:rPr>
            <w:highlight w:val="yellow"/>
            <w:lang w:eastAsia="zh-CN"/>
          </w:rPr>
          <w:t>analysis</w:t>
        </w:r>
      </w:ins>
      <w:ins w:id="99" w:author="jingzhang.wti.bupt@gmail.com" w:date="2017-04-06T15:58:00Z">
        <w:r w:rsidR="001E129B" w:rsidRPr="00BE7162">
          <w:rPr>
            <w:highlight w:val="yellow"/>
            <w:lang w:eastAsia="zh-CN"/>
          </w:rPr>
          <w:t xml:space="preserve"> \</w:t>
        </w:r>
        <w:r w:rsidR="0000142F" w:rsidRPr="00BE7162">
          <w:rPr>
            <w:highlight w:val="yellow"/>
            <w:lang w:eastAsia="zh-CN"/>
          </w:rPr>
          <w:t>cite</w:t>
        </w:r>
        <w:r w:rsidR="001E129B" w:rsidRPr="00BE7162">
          <w:rPr>
            <w:highlight w:val="yellow"/>
            <w:lang w:eastAsia="zh-CN"/>
          </w:rPr>
          <w:t>{</w:t>
        </w:r>
        <w:r w:rsidR="0000142F" w:rsidRPr="00BE7162">
          <w:rPr>
            <w:highlight w:val="yellow"/>
            <w:lang w:eastAsia="zh-CN"/>
          </w:rPr>
          <w:t>25409825</w:t>
        </w:r>
        <w:r w:rsidR="001E129B" w:rsidRPr="00BE7162">
          <w:rPr>
            <w:highlight w:val="yellow"/>
            <w:lang w:eastAsia="zh-CN"/>
          </w:rPr>
          <w:t>}</w:t>
        </w:r>
      </w:ins>
      <w:ins w:id="100" w:author="jingzhang.wti.bupt@gmail.com" w:date="2017-04-06T15:48:00Z">
        <w:r w:rsidR="00FD3A64" w:rsidRPr="00BE7162">
          <w:rPr>
            <w:highlight w:val="yellow"/>
            <w:lang w:eastAsia="zh-CN"/>
          </w:rPr>
          <w:t>.</w:t>
        </w:r>
      </w:ins>
      <w:ins w:id="101" w:author="jingzhang.wti.bupt@gmail.com" w:date="2017-04-06T15:47:00Z">
        <w:r w:rsidR="00FD3A64">
          <w:rPr>
            <w:lang w:eastAsia="zh-CN"/>
          </w:rPr>
          <w:t xml:space="preserve"> </w:t>
        </w:r>
      </w:ins>
      <w:ins w:id="102" w:author="jingzhang.wti.bupt@gmail.com" w:date="2017-04-06T15:41:00Z">
        <w:r w:rsidR="00BF2116">
          <w:t xml:space="preserve"> </w:t>
        </w:r>
      </w:ins>
      <w:del w:id="103" w:author="jingzhang.wti.bupt@gmail.com" w:date="2017-04-06T15:42:00Z">
        <w:r w:rsidR="00A4174A" w:rsidRPr="006B786A" w:rsidDel="00BF2116">
          <w:delText xml:space="preserve"> </w:delText>
        </w:r>
      </w:del>
      <w:r w:rsidR="00A4174A" w:rsidRPr="006B786A">
        <w:t xml:space="preserve">We </w:t>
      </w:r>
      <w:r w:rsidR="00A764C0" w:rsidRPr="008F6F58">
        <w:t xml:space="preserve">then </w:t>
      </w:r>
      <w:r w:rsidR="00A4174A" w:rsidRPr="006B786A">
        <w:t>prune</w:t>
      </w:r>
      <w:r w:rsidR="00A764C0" w:rsidRPr="008F6F58">
        <w:t>d</w:t>
      </w:r>
      <w:r w:rsidR="00A4174A" w:rsidRPr="006B786A">
        <w:t xml:space="preserve"> these networks to </w:t>
      </w:r>
      <w:r w:rsidR="00E00469" w:rsidRPr="006B786A">
        <w:t>include o</w:t>
      </w:r>
      <w:r w:rsidR="00A4174A" w:rsidRPr="006B786A">
        <w:t>nly the strongest edges using another signal shape algor</w:t>
      </w:r>
      <w:r w:rsidR="000840CE" w:rsidRPr="008F6F58">
        <w:t>i</w:t>
      </w:r>
      <w:r w:rsidR="00A4174A" w:rsidRPr="006B786A">
        <w:t>thm called TI</w:t>
      </w:r>
      <w:r w:rsidR="00D111FE" w:rsidRPr="008F6F58">
        <w:t>P</w:t>
      </w:r>
      <w:r w:rsidR="00BB33EC" w:rsidRPr="008F6F58">
        <w:t xml:space="preserve"> \{cite 22039215}</w:t>
      </w:r>
      <w:r w:rsidR="00A4174A" w:rsidRPr="006B786A">
        <w:t xml:space="preserve">. </w:t>
      </w:r>
      <w:r w:rsidR="006503EC">
        <w:t>I</w:t>
      </w:r>
      <w:r w:rsidR="00F57026" w:rsidRPr="001837C0">
        <w:t xml:space="preserve">n </w:t>
      </w:r>
      <w:r w:rsidR="00F57026" w:rsidRPr="008F6F58">
        <w:t xml:space="preserve">paired </w:t>
      </w:r>
      <w:r w:rsidR="007D37E0">
        <w:t>"</w:t>
      </w:r>
      <w:r w:rsidR="003346F4">
        <w:rPr>
          <w:rFonts w:hint="eastAsia"/>
          <w:lang w:eastAsia="zh-CN"/>
        </w:rPr>
        <w:t>tumor-normal</w:t>
      </w:r>
      <w:r w:rsidR="007D37E0">
        <w:t>"</w:t>
      </w:r>
      <w:r w:rsidR="00F57026" w:rsidRPr="008F6F58">
        <w:t xml:space="preserve"> cell lines</w:t>
      </w:r>
      <w:r w:rsidR="006503EC">
        <w:t xml:space="preserve">, we measured the </w:t>
      </w:r>
      <w:r w:rsidR="00324479">
        <w:t xml:space="preserve">signed, </w:t>
      </w:r>
      <w:r w:rsidR="006503EC">
        <w:t>fraction</w:t>
      </w:r>
      <w:r w:rsidR="00324479">
        <w:t>al</w:t>
      </w:r>
      <w:r w:rsidR="006503EC">
        <w:t xml:space="preserve"> number of edges changing, the rewiring index, and ranked TFs by this</w:t>
      </w:r>
      <w:r w:rsidR="00A4174A" w:rsidRPr="001837C0">
        <w:t>.</w:t>
      </w:r>
      <w:r w:rsidR="00F57026" w:rsidRPr="008F6F58">
        <w:t xml:space="preserve"> In addition,</w:t>
      </w:r>
      <w:r w:rsidR="00A4174A" w:rsidRPr="006B786A">
        <w:t xml:space="preserve"> we</w:t>
      </w:r>
      <w:r w:rsidR="00F57026" w:rsidRPr="008F6F58">
        <w:t xml:space="preserve"> merged </w:t>
      </w:r>
      <w:r w:rsidR="007D37E0">
        <w:t>our</w:t>
      </w:r>
      <w:r w:rsidR="00F57026" w:rsidRPr="001837C0">
        <w:t xml:space="preserve"> </w:t>
      </w:r>
      <w:r w:rsidR="007D37E0">
        <w:t>cell-type</w:t>
      </w:r>
      <w:r w:rsidR="00DC3352" w:rsidRPr="008F6F58">
        <w:t>-</w:t>
      </w:r>
      <w:r w:rsidR="00F57026" w:rsidRPr="008F6F58">
        <w:t xml:space="preserve">specific </w:t>
      </w:r>
      <w:r w:rsidR="00F57026" w:rsidRPr="001837C0">
        <w:t>network</w:t>
      </w:r>
      <w:r w:rsidR="007D37E0">
        <w:t>s</w:t>
      </w:r>
      <w:r w:rsidR="00F57026" w:rsidRPr="008F6F58">
        <w:t xml:space="preserve"> to get a generalized network for pan-cancer analysis. </w:t>
      </w:r>
      <w:r w:rsidR="007D37E0">
        <w:t>For each network, w</w:t>
      </w:r>
      <w:r w:rsidR="00F57026" w:rsidRPr="001837C0">
        <w:t>e</w:t>
      </w:r>
      <w:r w:rsidR="00A4174A" w:rsidRPr="001837C0">
        <w:t xml:space="preserve"> </w:t>
      </w:r>
      <w:r w:rsidR="007D37E0">
        <w:t>then</w:t>
      </w:r>
      <w:r w:rsidR="007D37E0" w:rsidRPr="006B786A">
        <w:t xml:space="preserve"> </w:t>
      </w:r>
      <w:r w:rsidR="00A4174A" w:rsidRPr="006B786A">
        <w:t>arrange</w:t>
      </w:r>
      <w:r w:rsidR="00F57026" w:rsidRPr="008F6F58">
        <w:t>d</w:t>
      </w:r>
      <w:r w:rsidR="00A4174A" w:rsidRPr="006B786A">
        <w:t xml:space="preserve"> all regulators </w:t>
      </w:r>
      <w:r w:rsidR="00A4174A" w:rsidRPr="001837C0">
        <w:t>i</w:t>
      </w:r>
      <w:r w:rsidR="007D37E0">
        <w:t>nto</w:t>
      </w:r>
      <w:r w:rsidR="00A4174A" w:rsidRPr="006B786A">
        <w:t xml:space="preserve"> a hierarchy</w:t>
      </w:r>
      <w:r w:rsidR="004A0527" w:rsidRPr="001837C0">
        <w:t>.</w:t>
      </w:r>
      <w:r w:rsidR="00932C21" w:rsidRPr="008F6F58">
        <w:t xml:space="preserve"> TFs </w:t>
      </w:r>
      <w:r w:rsidR="007D37E0">
        <w:t xml:space="preserve">are placed </w:t>
      </w:r>
      <w:r w:rsidR="00932C21" w:rsidRPr="001837C0">
        <w:t>in</w:t>
      </w:r>
      <w:r w:rsidR="007D37E0">
        <w:t>to</w:t>
      </w:r>
      <w:r w:rsidR="00932C21" w:rsidRPr="008F6F58">
        <w:t xml:space="preserve"> different levels of the hierarchy </w:t>
      </w:r>
      <w:r w:rsidR="007D37E0">
        <w:t>to</w:t>
      </w:r>
      <w:r w:rsidR="007D37E0" w:rsidRPr="008F6F58">
        <w:t xml:space="preserve"> the </w:t>
      </w:r>
      <w:r w:rsidR="007D37E0">
        <w:t>degree</w:t>
      </w:r>
      <w:r w:rsidR="00932C21" w:rsidRPr="008F6F58">
        <w:t xml:space="preserve"> which they directly regulate the expression of other TFs \{cite 25880651</w:t>
      </w:r>
      <w:r w:rsidR="00932C21" w:rsidRPr="001837C0">
        <w:t>}</w:t>
      </w:r>
      <w:r w:rsidR="007D37E0">
        <w:t xml:space="preserve"> or are in turn</w:t>
      </w:r>
      <w:r w:rsidR="006503EC">
        <w:t xml:space="preserve"> regulated by them. </w:t>
      </w:r>
      <w:r w:rsidR="00A4174A" w:rsidRPr="006B786A">
        <w:t xml:space="preserve">A final hierarchal network structure is shown in </w:t>
      </w:r>
      <w:r w:rsidR="00DD6BD4" w:rsidRPr="008F6F58">
        <w:t>Fig</w:t>
      </w:r>
      <w:r w:rsidR="009239B1" w:rsidRPr="008F6F58">
        <w:t>1 D</w:t>
      </w:r>
      <w:r w:rsidR="00A4174A" w:rsidRPr="006B786A">
        <w:t>.</w:t>
      </w:r>
      <w:r w:rsidR="000B6DBE">
        <w:t xml:space="preserve"> </w:t>
      </w:r>
      <w:r w:rsidR="006C4364">
        <w:t>This shows that the top layer TFs are not only enriched in cancer associated genes but also more significantly drive tumor-to-normal gene differential expressions.</w:t>
      </w:r>
      <w:r w:rsidR="002A01B3">
        <w:t xml:space="preserve"> We also observe that </w:t>
      </w:r>
      <w:r w:rsidR="000B6DBE">
        <w:t xml:space="preserve">highly mutated TFs tend to sit </w:t>
      </w:r>
      <w:r w:rsidR="00BE7162">
        <w:t>at the bottom of the hierarchy.</w:t>
      </w:r>
      <w:bookmarkStart w:id="104" w:name="_GoBack"/>
      <w:bookmarkEnd w:id="104"/>
    </w:p>
    <w:p w14:paraId="44ED3A00" w14:textId="30C15125" w:rsidR="00844A79" w:rsidDel="007972B7" w:rsidRDefault="00844A79" w:rsidP="00837A2C">
      <w:pPr>
        <w:pStyle w:val="Heading2"/>
        <w:rPr>
          <w:del w:id="105" w:author="jingzhang.wti.bupt@gmail.com" w:date="2017-04-06T14:53:00Z"/>
        </w:rPr>
      </w:pPr>
      <w:del w:id="106" w:author="jingzhang.wti.bupt@gmail.com" w:date="2017-04-06T14:53:00Z">
        <w:r w:rsidDel="007972B7">
          <w:delText>[JZ2MG: actually I personally feel a little bit uncomfortable of all using the present tense through the paper. I agree with Shirley that past tense is better. Please advise]</w:delText>
        </w:r>
      </w:del>
    </w:p>
    <w:p w14:paraId="6CB00BAD" w14:textId="6D42A0A8" w:rsidR="009F6CA6" w:rsidDel="007972B7" w:rsidRDefault="009F6CA6" w:rsidP="00837A2C">
      <w:pPr>
        <w:pStyle w:val="Heading2"/>
        <w:rPr>
          <w:del w:id="107" w:author="jingzhang.wti.bupt@gmail.com" w:date="2017-04-06T14:54:00Z"/>
        </w:rPr>
      </w:pPr>
      <w:del w:id="108" w:author="jingzhang.wti.bupt@gmail.com" w:date="2017-04-06T14:54:00Z">
        <w:r w:rsidRPr="008F6F58" w:rsidDel="007972B7">
          <w:delText xml:space="preserve">Multi-level data integration </w:delText>
        </w:r>
        <w:r w:rsidR="00C13A3B" w:rsidRPr="008F6F58" w:rsidDel="007972B7">
          <w:delText xml:space="preserve">enables </w:delText>
        </w:r>
        <w:r w:rsidR="006F12AF" w:rsidRPr="008F6F58" w:rsidDel="007972B7">
          <w:delText xml:space="preserve">better </w:delText>
        </w:r>
        <w:r w:rsidR="000C16A0" w:rsidRPr="008F6F58" w:rsidDel="007972B7">
          <w:delText>variant recurren</w:delText>
        </w:r>
        <w:r w:rsidR="000C16A0" w:rsidDel="007972B7">
          <w:delText>ce</w:delText>
        </w:r>
        <w:r w:rsidR="000C16A0" w:rsidRPr="008F6F58" w:rsidDel="007972B7">
          <w:delText xml:space="preserve"> </w:delText>
        </w:r>
        <w:r w:rsidRPr="008F6F58" w:rsidDel="007972B7">
          <w:delText>analysis in cancer</w:delText>
        </w:r>
      </w:del>
    </w:p>
    <w:p w14:paraId="234D9E44" w14:textId="29092D7C" w:rsidR="0012491A" w:rsidRPr="0012491A" w:rsidRDefault="0012491A" w:rsidP="00382940">
      <w:pPr>
        <w:pStyle w:val="Heading2"/>
      </w:pPr>
      <w:del w:id="109" w:author="jingzhang.wti.bupt@gmail.com" w:date="2017-04-06T14:54:00Z">
        <w:r w:rsidDel="007972B7">
          <w:delText xml:space="preserve">[JZ2MG: is this better?] </w:delText>
        </w:r>
      </w:del>
      <w:r w:rsidRPr="008F6F58">
        <w:t xml:space="preserve">Multi-level data integration </w:t>
      </w:r>
      <w:del w:id="110" w:author="jingzhang.wti.bupt@gmail.com" w:date="2017-04-06T14:54:00Z">
        <w:r w:rsidDel="007972B7">
          <w:delText>benefits</w:delText>
        </w:r>
        <w:r w:rsidRPr="008F6F58" w:rsidDel="007972B7">
          <w:delText xml:space="preserve"> </w:delText>
        </w:r>
      </w:del>
      <w:ins w:id="111" w:author="jingzhang.wti.bupt@gmail.com" w:date="2017-04-06T14:54:00Z">
        <w:r w:rsidR="007972B7">
          <w:t>improves</w:t>
        </w:r>
        <w:r w:rsidR="007972B7" w:rsidRPr="008F6F58">
          <w:t xml:space="preserve"> </w:t>
        </w:r>
      </w:ins>
      <w:r w:rsidRPr="008F6F58">
        <w:t>variant recurren</w:t>
      </w:r>
      <w:r>
        <w:t>ce</w:t>
      </w:r>
      <w:r w:rsidRPr="008F6F58">
        <w:t xml:space="preserve"> analysis in cancer</w:t>
      </w:r>
      <w:del w:id="112" w:author="jingzhang.wti.bupt@gmail.com" w:date="2017-04-06T14:58:00Z">
        <w:r w:rsidDel="003C5DAA">
          <w:delText>?</w:delText>
        </w:r>
      </w:del>
    </w:p>
    <w:p w14:paraId="38BCE60F" w14:textId="78855775" w:rsidR="009F6CA6" w:rsidRDefault="175CFC18" w:rsidP="00962D91">
      <w:pPr>
        <w:pStyle w:val="NoSpacing"/>
      </w:pPr>
      <w:r>
        <w:t xml:space="preserve">One of the most powerful ways of identifying key elements and </w:t>
      </w:r>
      <w:r w:rsidR="008D4DC8">
        <w:t xml:space="preserve">functional </w:t>
      </w:r>
      <w:r>
        <w:t xml:space="preserve">mutations in cancer is </w:t>
      </w:r>
      <w:r w:rsidR="00106B69">
        <w:t>with</w:t>
      </w:r>
      <w:r>
        <w:t xml:space="preserve"> recurrence</w:t>
      </w:r>
      <w:r w:rsidR="0031468C">
        <w:t xml:space="preserve"> analysis</w:t>
      </w:r>
      <w:r w:rsidR="00105927">
        <w:t xml:space="preserve"> to</w:t>
      </w:r>
      <w:r w:rsidR="0031468C">
        <w:t xml:space="preserve"> discover</w:t>
      </w:r>
      <w:r w:rsidR="00A40C4C">
        <w:t xml:space="preserve"> </w:t>
      </w:r>
      <w:r>
        <w:t xml:space="preserve">regions </w:t>
      </w:r>
      <w:r w:rsidR="00E62E3D">
        <w:t>that mutate more</w:t>
      </w:r>
      <w:r w:rsidR="00C1026F">
        <w:t xml:space="preserve"> </w:t>
      </w:r>
      <w:r>
        <w:t>than expected</w:t>
      </w:r>
      <w:r w:rsidR="009C7696">
        <w:t>.</w:t>
      </w:r>
      <w:r w:rsidR="0099016E">
        <w:t xml:space="preserve"> </w:t>
      </w:r>
      <w:r w:rsidR="00851030">
        <w:t>However</w:t>
      </w:r>
      <w:r>
        <w:t xml:space="preserve">, </w:t>
      </w:r>
      <w:r w:rsidR="0030470A">
        <w:t xml:space="preserve">somatic </w:t>
      </w:r>
      <w:r>
        <w:t>mutation</w:t>
      </w:r>
      <w:r w:rsidR="008D67C9">
        <w:t>al</w:t>
      </w:r>
      <w:r>
        <w:t xml:space="preserve"> process</w:t>
      </w:r>
      <w:r w:rsidR="008D67C9">
        <w:t>es</w:t>
      </w:r>
      <w:r>
        <w:t xml:space="preserve"> </w:t>
      </w:r>
      <w:r w:rsidR="00A6538A">
        <w:t>can</w:t>
      </w:r>
      <w:r w:rsidR="00BF74AB">
        <w:t xml:space="preserve"> be</w:t>
      </w:r>
      <w:r w:rsidR="006B2860">
        <w:t xml:space="preserve"> influenced by </w:t>
      </w:r>
      <w:r w:rsidR="0030470A">
        <w:t xml:space="preserve">numerous </w:t>
      </w:r>
      <w:r>
        <w:t xml:space="preserve">confounding factors (in the form of both external genomic factors and local </w:t>
      </w:r>
      <w:r w:rsidR="00A25226">
        <w:t xml:space="preserve">sequence </w:t>
      </w:r>
      <w:r>
        <w:t xml:space="preserve">context </w:t>
      </w:r>
      <w:r w:rsidR="0030470A">
        <w:t>factors</w:t>
      </w:r>
      <w:r>
        <w:t>), which can result in many false positives or negatives</w:t>
      </w:r>
      <w:r w:rsidR="00BA0D69">
        <w:t xml:space="preserve"> without appropriate correction</w:t>
      </w:r>
      <w:r w:rsidR="009C7696">
        <w:t xml:space="preserve"> \{cite </w:t>
      </w:r>
      <w:r w:rsidR="00D66605" w:rsidRPr="00E553DB">
        <w:rPr>
          <w:lang w:eastAsia="zh-CN"/>
        </w:rPr>
        <w:t>23770567</w:t>
      </w:r>
      <w:r w:rsidR="009C7696">
        <w:t>}</w:t>
      </w:r>
      <w:r>
        <w:t xml:space="preserve">. </w:t>
      </w:r>
      <w:r w:rsidR="00AA3741">
        <w:t>In addition</w:t>
      </w:r>
      <w:r>
        <w:t xml:space="preserve">, traditional </w:t>
      </w:r>
      <w:r w:rsidR="003748BA">
        <w:t>methods</w:t>
      </w:r>
      <w:r>
        <w:t xml:space="preserve"> often neglect the </w:t>
      </w:r>
      <w:r w:rsidR="002264EB">
        <w:t xml:space="preserve">natural association of </w:t>
      </w:r>
      <w:r w:rsidR="00D11A56">
        <w:t>different</w:t>
      </w:r>
      <w:r>
        <w:t xml:space="preserve"> </w:t>
      </w:r>
      <w:r w:rsidR="00844A79">
        <w:t>annotation types</w:t>
      </w:r>
      <w:r>
        <w:t xml:space="preserve"> </w:t>
      </w:r>
      <w:r w:rsidR="00574E80">
        <w:t>(e</w:t>
      </w:r>
      <w:r w:rsidR="00180B1F">
        <w:t>.</w:t>
      </w:r>
      <w:r w:rsidR="00574E80">
        <w:t>g</w:t>
      </w:r>
      <w:r w:rsidR="00E5002C">
        <w:t>.</w:t>
      </w:r>
      <w:r w:rsidR="00574E80">
        <w:t xml:space="preserve"> a gene body and its linked enhancer) </w:t>
      </w:r>
      <w:r w:rsidR="00651CBB">
        <w:t xml:space="preserve">and </w:t>
      </w:r>
      <w:r w:rsidR="003748BA">
        <w:t>evaluate</w:t>
      </w:r>
      <w:r>
        <w:t xml:space="preserve"> regions separately. Consequently, </w:t>
      </w:r>
      <w:r w:rsidR="008D67C9">
        <w:t xml:space="preserve">they </w:t>
      </w:r>
      <w:r>
        <w:t xml:space="preserve">sometimes </w:t>
      </w:r>
      <w:r w:rsidR="00020C77">
        <w:t xml:space="preserve">fail </w:t>
      </w:r>
      <w:r>
        <w:t>to identify mutation</w:t>
      </w:r>
      <w:r w:rsidR="008D67C9">
        <w:t>al</w:t>
      </w:r>
      <w:r>
        <w:t xml:space="preserve"> signals from </w:t>
      </w:r>
      <w:r w:rsidR="007533D9">
        <w:t xml:space="preserve">distributed </w:t>
      </w:r>
      <w:r w:rsidR="00124FCF">
        <w:t xml:space="preserve">yet </w:t>
      </w:r>
      <w:r>
        <w:t xml:space="preserve">biologically relevant </w:t>
      </w:r>
      <w:r w:rsidR="00D50F40">
        <w:t xml:space="preserve">genomic </w:t>
      </w:r>
      <w:r>
        <w:t>regions, thereby limiting</w:t>
      </w:r>
      <w:r w:rsidR="00844A79">
        <w:t xml:space="preserve"> their functional</w:t>
      </w:r>
      <w:r>
        <w:t xml:space="preserve"> </w:t>
      </w:r>
      <w:r w:rsidR="00203845">
        <w:t>interpretation</w:t>
      </w:r>
      <w:r>
        <w:t>.</w:t>
      </w:r>
    </w:p>
    <w:p w14:paraId="41D2A1BE" w14:textId="2E790CDB" w:rsidR="009F6CA6" w:rsidRDefault="009F4479" w:rsidP="00962D91">
      <w:pPr>
        <w:pStyle w:val="NoSpacing"/>
      </w:pPr>
      <w:r>
        <w:t>To address these limitations</w:t>
      </w:r>
      <w:r w:rsidR="009F6CA6">
        <w:t>, we</w:t>
      </w:r>
      <w:r w:rsidR="008D67C9">
        <w:t xml:space="preserve"> a</w:t>
      </w:r>
      <w:r w:rsidR="00BE4A84">
        <w:t xml:space="preserve">dopt a two-pronged approach </w:t>
      </w:r>
      <w:r w:rsidR="009F6CA6">
        <w:t xml:space="preserve">for better recurrence analysis. </w:t>
      </w:r>
      <w:r w:rsidR="000B3A9B">
        <w:t>F</w:t>
      </w:r>
      <w:r w:rsidR="009F6CA6">
        <w:t>irst</w:t>
      </w:r>
      <w:r w:rsidR="000B3A9B">
        <w:t>, we</w:t>
      </w:r>
      <w:r w:rsidR="009F6CA6">
        <w:t xml:space="preserve"> predict </w:t>
      </w:r>
      <w:r w:rsidR="00CD0A82">
        <w:t>an accurate</w:t>
      </w:r>
      <w:r w:rsidR="009F6CA6">
        <w:t xml:space="preserve"> local </w:t>
      </w:r>
      <w:r w:rsidR="00CE53F0">
        <w:t xml:space="preserve">background mutation rate (BMR) </w:t>
      </w:r>
      <w:r w:rsidR="00CD0A82">
        <w:t>by</w:t>
      </w:r>
      <w:r w:rsidR="009F6CA6">
        <w:t xml:space="preserve"> </w:t>
      </w:r>
      <w:r w:rsidR="00D82428">
        <w:t>removing</w:t>
      </w:r>
      <w:r w:rsidR="00CD0A82">
        <w:t xml:space="preserve"> effects </w:t>
      </w:r>
      <w:r w:rsidR="000B3A9B">
        <w:t xml:space="preserve">of </w:t>
      </w:r>
      <w:r w:rsidR="00797294">
        <w:t xml:space="preserve">confounding </w:t>
      </w:r>
      <w:r w:rsidR="00B84D0F">
        <w:t xml:space="preserve">factors </w:t>
      </w:r>
      <w:r w:rsidR="009F6CA6">
        <w:t xml:space="preserve">in a </w:t>
      </w:r>
      <w:r w:rsidR="000B3A9B">
        <w:t>cancer-</w:t>
      </w:r>
      <w:r w:rsidR="009F6CA6">
        <w:t xml:space="preserve">specific </w:t>
      </w:r>
      <w:r w:rsidR="008C42CD">
        <w:t>manner</w:t>
      </w:r>
      <w:r w:rsidR="00D57E65">
        <w:t>.</w:t>
      </w:r>
      <w:r w:rsidR="008C42CD">
        <w:t xml:space="preserve"> </w:t>
      </w:r>
      <w:r w:rsidR="009F25C8">
        <w:t xml:space="preserve">Specifically, we </w:t>
      </w:r>
      <w:r w:rsidR="002E5EE0">
        <w:t>separated</w:t>
      </w:r>
      <w:r w:rsidR="00D82428">
        <w:t xml:space="preserve"> the whole genome</w:t>
      </w:r>
      <w:r w:rsidR="005B0011">
        <w:t xml:space="preserve"> </w:t>
      </w:r>
      <w:r w:rsidR="00D82428">
        <w:t xml:space="preserve">into </w:t>
      </w:r>
      <w:r w:rsidR="005B0011">
        <w:t>bins</w:t>
      </w:r>
      <w:r w:rsidR="00B84D0F">
        <w:t xml:space="preserve"> </w:t>
      </w:r>
      <w:r w:rsidR="00BE4A84">
        <w:t xml:space="preserve">(1Mb) </w:t>
      </w:r>
      <w:r w:rsidR="00B84D0F">
        <w:t>and calculated mutation</w:t>
      </w:r>
      <w:r w:rsidR="00400FD9">
        <w:t xml:space="preserve"> counts</w:t>
      </w:r>
      <w:r w:rsidR="00B84D0F">
        <w:t xml:space="preserve"> under each local </w:t>
      </w:r>
      <w:r w:rsidR="00400FD9">
        <w:t>context</w:t>
      </w:r>
      <w:r w:rsidR="007D376C">
        <w:t xml:space="preserve"> category</w:t>
      </w:r>
      <w:r w:rsidR="00B84D0F">
        <w:t xml:space="preserve">. For each </w:t>
      </w:r>
      <w:r w:rsidR="007D376C">
        <w:t>category</w:t>
      </w:r>
      <w:r w:rsidR="00B84D0F">
        <w:t xml:space="preserve">, we </w:t>
      </w:r>
      <w:r w:rsidR="000B34F7">
        <w:t>used</w:t>
      </w:r>
      <w:r w:rsidR="00B84D0F">
        <w:t xml:space="preserve"> a</w:t>
      </w:r>
      <w:r w:rsidR="00E0276D">
        <w:t xml:space="preserve"> </w:t>
      </w:r>
      <w:r w:rsidR="00B84D0F">
        <w:t xml:space="preserve">negative binomial regression of the mutation counts </w:t>
      </w:r>
      <w:r w:rsidR="00E0276D">
        <w:t xml:space="preserve">against </w:t>
      </w:r>
      <w:r w:rsidR="002E5EE0">
        <w:t xml:space="preserve">features like replication timing, </w:t>
      </w:r>
      <w:r w:rsidR="00B84D0F">
        <w:t>chromatin</w:t>
      </w:r>
      <w:r w:rsidR="002E5EE0">
        <w:t xml:space="preserve"> </w:t>
      </w:r>
      <w:r w:rsidR="00B84D0F">
        <w:t>accessibility</w:t>
      </w:r>
      <w:r w:rsidR="002E5EE0">
        <w:t>, Hi-C</w:t>
      </w:r>
      <w:r w:rsidR="003E581E">
        <w:t xml:space="preserve"> signal</w:t>
      </w:r>
      <w:r w:rsidR="002E5EE0">
        <w:t xml:space="preserve">, and expression </w:t>
      </w:r>
      <w:r w:rsidR="00B84D0F">
        <w:t>profiles</w:t>
      </w:r>
      <w:r w:rsidR="003E7E07">
        <w:t xml:space="preserve"> for BMR prediction</w:t>
      </w:r>
      <w:r w:rsidR="003E02F3">
        <w:t xml:space="preserve">. </w:t>
      </w:r>
      <w:r w:rsidR="000B3A9B">
        <w:t xml:space="preserve">In contrast to </w:t>
      </w:r>
      <w:r w:rsidR="009F6CA6">
        <w:t xml:space="preserve">methods </w:t>
      </w:r>
      <w:r w:rsidR="000B3A9B">
        <w:t xml:space="preserve">that use </w:t>
      </w:r>
      <w:r w:rsidR="00E65E4F">
        <w:t>unmatched</w:t>
      </w:r>
      <w:r w:rsidR="009F6CA6">
        <w:t xml:space="preserve"> </w:t>
      </w:r>
      <w:r w:rsidR="00E65E4F">
        <w:t xml:space="preserve">data \{cite </w:t>
      </w:r>
      <w:r w:rsidR="00D66605" w:rsidRPr="00E553DB">
        <w:rPr>
          <w:lang w:eastAsia="zh-CN"/>
        </w:rPr>
        <w:t>23770567</w:t>
      </w:r>
      <w:r w:rsidR="00E65E4F">
        <w:t>}</w:t>
      </w:r>
      <w:r w:rsidR="009F6CA6">
        <w:t>, our</w:t>
      </w:r>
      <w:r w:rsidR="00C72343">
        <w:t xml:space="preserve"> approach </w:t>
      </w:r>
      <w:r w:rsidR="00575AF8">
        <w:t>automatically select</w:t>
      </w:r>
      <w:r w:rsidR="00477D05">
        <w:t>s</w:t>
      </w:r>
      <w:r w:rsidR="00575AF8">
        <w:t xml:space="preserve"> </w:t>
      </w:r>
      <w:r w:rsidR="003E581E">
        <w:t xml:space="preserve">the </w:t>
      </w:r>
      <w:r w:rsidR="00575AF8">
        <w:t xml:space="preserve">most </w:t>
      </w:r>
      <w:r w:rsidR="000B34F7">
        <w:t>relevant</w:t>
      </w:r>
      <w:r w:rsidR="00575AF8">
        <w:t xml:space="preserve"> features</w:t>
      </w:r>
      <w:r w:rsidR="003E581E">
        <w:t xml:space="preserve">, thereby providing </w:t>
      </w:r>
      <w:r w:rsidR="00575AF8" w:rsidRPr="00DB0BA3">
        <w:t>noticeable improvements in BMR estimation</w:t>
      </w:r>
      <w:r w:rsidR="00477D05">
        <w:t>, which</w:t>
      </w:r>
      <w:r w:rsidR="00575AF8" w:rsidRPr="00DB0BA3">
        <w:t xml:space="preserve"> significantly </w:t>
      </w:r>
      <w:r w:rsidR="00477D05">
        <w:t>benefits</w:t>
      </w:r>
      <w:r w:rsidR="00575AF8" w:rsidRPr="00DB0BA3">
        <w:t xml:space="preserve"> recurrence analyses </w:t>
      </w:r>
      <w:r w:rsidR="003E4C11">
        <w:t>(Fig 2A)</w:t>
      </w:r>
      <w:r w:rsidR="009F6CA6">
        <w:t xml:space="preserve">. </w:t>
      </w:r>
      <w:r w:rsidR="00522310">
        <w:t>N</w:t>
      </w:r>
      <w:r w:rsidR="001C3334">
        <w:t>otably it requires the combination of many different genomic features to get such a</w:t>
      </w:r>
      <w:r w:rsidR="002C770C">
        <w:t xml:space="preserve">n accurate estimation (Fig </w:t>
      </w:r>
      <w:r w:rsidR="0073610E">
        <w:t>2 B</w:t>
      </w:r>
      <w:r w:rsidR="002C770C">
        <w:t>)</w:t>
      </w:r>
    </w:p>
    <w:p w14:paraId="12077755" w14:textId="6C4E806B" w:rsidR="004B3570" w:rsidRDefault="001C3334" w:rsidP="00962D91">
      <w:pPr>
        <w:pStyle w:val="NoSpacing"/>
      </w:pPr>
      <w:r>
        <w:t>Second, r</w:t>
      </w:r>
      <w:r w:rsidR="00C954AA">
        <w:t>ather than</w:t>
      </w:r>
      <w:r w:rsidR="175CFC18">
        <w:t xml:space="preserve"> separately testing standalone annotation categories, we </w:t>
      </w:r>
      <w:r>
        <w:t>used</w:t>
      </w:r>
      <w:r w:rsidR="00EF43D8">
        <w:t xml:space="preserve"> </w:t>
      </w:r>
      <w:r w:rsidR="175CFC18">
        <w:t xml:space="preserve">our extended gene </w:t>
      </w:r>
      <w:r w:rsidR="00540833">
        <w:t>neighborhoods</w:t>
      </w:r>
      <w:r w:rsidR="00B2736F">
        <w:t xml:space="preserve"> as joint test units that</w:t>
      </w:r>
      <w:r w:rsidR="00540833">
        <w:t xml:space="preserve"> contain both the coding exons and non-coding regulatory elements</w:t>
      </w:r>
      <w:r w:rsidR="175CFC18">
        <w:t xml:space="preserve"> (</w:t>
      </w:r>
      <w:r w:rsidR="00540833">
        <w:t>Fig 1C</w:t>
      </w:r>
      <w:r w:rsidR="175CFC18">
        <w:t>). Such a scheme allows for the accumulation of weak mutation</w:t>
      </w:r>
      <w:r w:rsidR="00B2736F">
        <w:t>al</w:t>
      </w:r>
      <w:r w:rsidR="175CFC18">
        <w:t xml:space="preserve"> </w:t>
      </w:r>
      <w:r w:rsidR="006B0612">
        <w:t xml:space="preserve">signals </w:t>
      </w:r>
      <w:r w:rsidR="175CFC18">
        <w:t xml:space="preserve">distributed across multiple biologically relevant functional elements, which may otherwise be </w:t>
      </w:r>
      <w:r w:rsidR="002E26BA">
        <w:t xml:space="preserve">missed </w:t>
      </w:r>
      <w:r w:rsidR="175CFC18">
        <w:t>if evaluated under individual tests.</w:t>
      </w:r>
      <w:ins w:id="113" w:author="jingzhang.wti.bupt@gmail.com" w:date="2017-04-15T10:08:00Z">
        <w:r w:rsidR="002249AC">
          <w:t xml:space="preserve"> </w:t>
        </w:r>
      </w:ins>
      <w:ins w:id="114" w:author="jingzhang.wti.bupt@gmail.com" w:date="2017-04-15T10:09:00Z">
        <w:r w:rsidR="002249AC">
          <w:t xml:space="preserve">It should be noted that to maximize the statistical power to pick up highly mutated regions, we only incorporate the most conservative regulatory regions in to the extended gene </w:t>
        </w:r>
      </w:ins>
      <w:ins w:id="115" w:author="jingzhang.wti.bupt@gmail.com" w:date="2017-04-15T10:10:00Z">
        <w:r w:rsidR="002249AC">
          <w:t>burdening analysis.</w:t>
        </w:r>
      </w:ins>
      <w:r w:rsidR="175CFC18">
        <w:t xml:space="preserve"> We demonstrate that our scheme can effectively remove false positives and discover meaningful regions </w:t>
      </w:r>
      <w:r w:rsidR="00B018DE">
        <w:t xml:space="preserve">with </w:t>
      </w:r>
      <w:r w:rsidR="00B2736F">
        <w:t>higher-</w:t>
      </w:r>
      <w:r w:rsidR="00B018DE">
        <w:t>than</w:t>
      </w:r>
      <w:r w:rsidR="00B2736F">
        <w:t>-</w:t>
      </w:r>
      <w:r w:rsidR="00B018DE">
        <w:t>expected mutation</w:t>
      </w:r>
      <w:r w:rsidR="00B2736F">
        <w:t xml:space="preserve"> counts</w:t>
      </w:r>
      <w:r w:rsidR="00B018DE">
        <w:t xml:space="preserve"> </w:t>
      </w:r>
      <w:r w:rsidR="175CFC18">
        <w:t xml:space="preserve">(Fig 2C). For example, </w:t>
      </w:r>
      <w:r w:rsidR="0067695A">
        <w:t>in the context of chronic lymphocytic leukemia (CLL)</w:t>
      </w:r>
      <w:r w:rsidR="175CFC18">
        <w:t xml:space="preserve">, our analysis </w:t>
      </w:r>
      <w:r w:rsidR="00C954AA">
        <w:t xml:space="preserve">identifies </w:t>
      </w:r>
      <w:r w:rsidR="175CFC18">
        <w:t xml:space="preserve">well-known </w:t>
      </w:r>
      <w:r w:rsidR="00AF30ED">
        <w:t>highly mutated genes</w:t>
      </w:r>
      <w:r w:rsidR="00B018DE">
        <w:t>,</w:t>
      </w:r>
      <w:r w:rsidR="00AF30ED">
        <w:t xml:space="preserve"> </w:t>
      </w:r>
      <w:r w:rsidR="00B018DE">
        <w:t xml:space="preserve">such as TP53 and ATM, </w:t>
      </w:r>
      <w:r w:rsidR="00B2736F">
        <w:t xml:space="preserve">which </w:t>
      </w:r>
      <w:r w:rsidR="00B018DE">
        <w:t>has been reported from previous coding region analysis.</w:t>
      </w:r>
      <w:r w:rsidR="175CFC18">
        <w:t xml:space="preserve"> </w:t>
      </w:r>
      <w:r w:rsidR="00B018DE">
        <w:t xml:space="preserve">It also discovered genes </w:t>
      </w:r>
      <w:r w:rsidR="00611D13">
        <w:t xml:space="preserve">that are missed by the exclusive analysis of coding regions, </w:t>
      </w:r>
      <w:r w:rsidR="00B018DE">
        <w:t>such as BCL6</w:t>
      </w:r>
      <w:r w:rsidR="175CFC18">
        <w:t xml:space="preserve">. </w:t>
      </w:r>
      <w:r w:rsidR="004B3570">
        <w:t>Note</w:t>
      </w:r>
      <w:r w:rsidR="00817D9F">
        <w:t xml:space="preserve"> </w:t>
      </w:r>
      <w:r w:rsidR="004B3570">
        <w:t xml:space="preserve">that </w:t>
      </w:r>
      <w:r w:rsidR="175CFC18">
        <w:t xml:space="preserve">BCL6 </w:t>
      </w:r>
      <w:r w:rsidR="00A747A9">
        <w:t xml:space="preserve">has </w:t>
      </w:r>
      <w:r w:rsidR="175CFC18">
        <w:t>strong prognostic value with respect to patient survival (Fig. 2D), indicating that the extended gene</w:t>
      </w:r>
      <w:r w:rsidR="00B018DE">
        <w:t xml:space="preserve"> neighborhood</w:t>
      </w:r>
      <w:r w:rsidR="175CFC18">
        <w:t xml:space="preserve"> </w:t>
      </w:r>
      <w:r w:rsidR="00FB4175">
        <w:t>could</w:t>
      </w:r>
      <w:r w:rsidR="175CFC18">
        <w:t xml:space="preserve"> be used as an annotation set for recurrence analysis.</w:t>
      </w:r>
      <w:r w:rsidR="008A7DB3">
        <w:t xml:space="preserve"> </w:t>
      </w:r>
      <w:r w:rsidR="008A7DB3" w:rsidRPr="00A9378F">
        <w:t>In addition,</w:t>
      </w:r>
      <w:r w:rsidR="008D1629" w:rsidRPr="00C821A8">
        <w:t xml:space="preserve"> we can easily generalize th</w:t>
      </w:r>
      <w:r w:rsidR="008A7DB3" w:rsidRPr="00C821A8">
        <w:t>is</w:t>
      </w:r>
      <w:r w:rsidR="008D1629" w:rsidRPr="00C821A8">
        <w:t xml:space="preserve"> </w:t>
      </w:r>
      <w:r w:rsidR="008A7DB3" w:rsidRPr="007C02D3">
        <w:t>BMR</w:t>
      </w:r>
      <w:r w:rsidR="008D1629" w:rsidRPr="007C02D3">
        <w:t xml:space="preserve"> </w:t>
      </w:r>
      <w:r w:rsidR="008A7DB3" w:rsidRPr="007C02D3">
        <w:t>calibration</w:t>
      </w:r>
      <w:r w:rsidR="008D1629" w:rsidRPr="00902A38">
        <w:t xml:space="preserve"> </w:t>
      </w:r>
      <w:r w:rsidR="008A7DB3" w:rsidRPr="00902A38">
        <w:t>approach</w:t>
      </w:r>
      <w:r w:rsidR="008D1629" w:rsidRPr="00902A38">
        <w:t xml:space="preserve"> for </w:t>
      </w:r>
      <w:r w:rsidR="00B018DE" w:rsidRPr="00902A38">
        <w:t xml:space="preserve">other </w:t>
      </w:r>
      <w:r w:rsidR="008D1629" w:rsidRPr="00902A38">
        <w:t>cancer type</w:t>
      </w:r>
      <w:r w:rsidR="00A747A9" w:rsidRPr="00902A38">
        <w:t>s</w:t>
      </w:r>
      <w:r w:rsidR="00817D9F">
        <w:t xml:space="preserve"> beyond </w:t>
      </w:r>
      <w:r w:rsidR="00A747A9" w:rsidRPr="00902A38">
        <w:t xml:space="preserve">the </w:t>
      </w:r>
      <w:r w:rsidR="008D1629" w:rsidRPr="00902A38">
        <w:t xml:space="preserve">five </w:t>
      </w:r>
      <w:r w:rsidR="00817D9F">
        <w:t>discussed here</w:t>
      </w:r>
      <w:r w:rsidR="00E13289" w:rsidRPr="00F3189F">
        <w:t xml:space="preserve">, as our model will </w:t>
      </w:r>
      <w:r w:rsidR="008D1629" w:rsidRPr="00670EF3">
        <w:t xml:space="preserve">pick an appropriately matched ENCODE </w:t>
      </w:r>
      <w:r w:rsidR="002F66A6">
        <w:t>feature</w:t>
      </w:r>
      <w:r w:rsidR="002F66A6" w:rsidRPr="00670EF3">
        <w:t xml:space="preserve"> </w:t>
      </w:r>
      <w:r w:rsidR="008D1629" w:rsidRPr="00670EF3">
        <w:t>type.</w:t>
      </w:r>
    </w:p>
    <w:p w14:paraId="78EF073E" w14:textId="365698F0" w:rsidR="0042472D" w:rsidRDefault="175CFC18" w:rsidP="00837A2C">
      <w:pPr>
        <w:pStyle w:val="Heading2"/>
      </w:pPr>
      <w:r>
        <w:t xml:space="preserve">Extensive rewiring events </w:t>
      </w:r>
      <w:r w:rsidR="00CA2382">
        <w:t>in regulatory</w:t>
      </w:r>
      <w:r w:rsidR="00FB4175">
        <w:t xml:space="preserve"> network</w:t>
      </w:r>
      <w:r>
        <w:t xml:space="preserve"> </w:t>
      </w:r>
      <w:del w:id="116" w:author="jingzhang.wti.bupt@gmail.com" w:date="2017-04-06T14:58:00Z">
        <w:r w:rsidR="00CA2382" w:rsidDel="00E76699">
          <w:delText>during normal to tumor transition</w:delText>
        </w:r>
        <w:r w:rsidDel="00E76699">
          <w:delText xml:space="preserve"> </w:delText>
        </w:r>
      </w:del>
    </w:p>
    <w:p w14:paraId="22024590" w14:textId="74FB5314" w:rsidR="00864A8B" w:rsidDel="00E76699" w:rsidRDefault="00864A8B" w:rsidP="00962D91">
      <w:pPr>
        <w:pStyle w:val="NoSpacing"/>
        <w:rPr>
          <w:del w:id="117" w:author="jingzhang.wti.bupt@gmail.com" w:date="2017-04-06T14:58:00Z"/>
        </w:rPr>
      </w:pPr>
      <w:bookmarkStart w:id="118" w:name="OLE_LINK1"/>
      <w:bookmarkStart w:id="119" w:name="OLE_LINK2"/>
      <w:del w:id="120" w:author="jingzhang.wti.bupt@gmail.com" w:date="2017-04-06T14:58:00Z">
        <w:r w:rsidDel="00E76699">
          <w:delText>[JZ2MG: see MP comment here. Why he is thinking we are prioritizing motifs, not TFs?]</w:delText>
        </w:r>
      </w:del>
    </w:p>
    <w:p w14:paraId="3A505D96" w14:textId="345FEAD1" w:rsidR="00796E68" w:rsidRDefault="0019060E" w:rsidP="00962D91">
      <w:pPr>
        <w:pStyle w:val="NoSpacing"/>
      </w:pPr>
      <w:r>
        <w:t>We then</w:t>
      </w:r>
      <w:ins w:id="121" w:author="jingzhang.wti.bupt@gmail.com" w:date="2017-04-06T14:59:00Z">
        <w:r w:rsidR="00D621ED">
          <w:t xml:space="preserve"> </w:t>
        </w:r>
      </w:ins>
      <w:ins w:id="122" w:author="jingzhang.wti.bupt@gmail.com" w:date="2017-04-06T15:00:00Z">
        <w:r w:rsidR="00FE5E59">
          <w:t>integrated</w:t>
        </w:r>
      </w:ins>
      <w:ins w:id="123" w:author="jingzhang.wti.bupt@gmail.com" w:date="2017-04-06T14:59:00Z">
        <w:r w:rsidR="00D621ED">
          <w:t xml:space="preserve"> the binding sites from real </w:t>
        </w:r>
      </w:ins>
      <w:ins w:id="124" w:author="jingzhang.wti.bupt@gmail.com" w:date="2017-04-15T10:06:00Z">
        <w:r w:rsidR="002249AC">
          <w:t xml:space="preserve">ChIP-Seq </w:t>
        </w:r>
      </w:ins>
      <w:ins w:id="125" w:author="jingzhang.wti.bupt@gmail.com" w:date="2017-04-06T14:59:00Z">
        <w:r w:rsidR="00D621ED">
          <w:t>experiments to set up cell-type specific network and</w:t>
        </w:r>
      </w:ins>
      <w:r>
        <w:t xml:space="preserve"> investigated </w:t>
      </w:r>
      <w:del w:id="126" w:author="jingzhang.wti.bupt@gmail.com" w:date="2017-04-06T15:00:00Z">
        <w:r w:rsidDel="00FE5E59">
          <w:delText>the transcription</w:delText>
        </w:r>
        <w:r w:rsidR="00817D9F" w:rsidDel="00FE5E59">
          <w:delText>al</w:delText>
        </w:r>
        <w:r w:rsidDel="00FE5E59">
          <w:delText xml:space="preserve"> </w:delText>
        </w:r>
        <w:r w:rsidR="001E1511" w:rsidDel="00FE5E59">
          <w:delText>regulatory</w:delText>
        </w:r>
      </w:del>
      <w:ins w:id="127" w:author="jingzhang.wti.bupt@gmail.com" w:date="2017-04-06T15:00:00Z">
        <w:r w:rsidR="00FE5E59">
          <w:t>such</w:t>
        </w:r>
      </w:ins>
      <w:r w:rsidR="001E1511">
        <w:t xml:space="preserve"> </w:t>
      </w:r>
      <w:r>
        <w:t xml:space="preserve">network </w:t>
      </w:r>
      <w:del w:id="128" w:author="jingzhang.wti.bupt@gmail.com" w:date="2017-04-06T14:59:00Z">
        <w:r w:rsidDel="00D621ED">
          <w:delText xml:space="preserve">in a </w:delText>
        </w:r>
        <w:r w:rsidR="00902A38" w:rsidDel="00D621ED">
          <w:delText xml:space="preserve">cell-type </w:delText>
        </w:r>
        <w:r w:rsidDel="00D621ED">
          <w:delText>specific way</w:delText>
        </w:r>
        <w:r w:rsidR="001811AD" w:rsidDel="00D621ED">
          <w:delText xml:space="preserve"> </w:delText>
        </w:r>
      </w:del>
      <w:r w:rsidR="001811AD">
        <w:t>to highlight the key regulators in cancer</w:t>
      </w:r>
      <w:r>
        <w:t>. Here</w:t>
      </w:r>
      <w:r w:rsidR="001E1511">
        <w:t>,</w:t>
      </w:r>
      <w:r>
        <w:t xml:space="preserve"> we utilized 4 </w:t>
      </w:r>
      <w:r w:rsidR="00324479">
        <w:t>main tumor</w:t>
      </w:r>
      <w:r>
        <w:t xml:space="preserve">-normal </w:t>
      </w:r>
      <w:r w:rsidR="00324479">
        <w:t>cell line pairings described earlier</w:t>
      </w:r>
      <w:r>
        <w:t xml:space="preserve"> to </w:t>
      </w:r>
      <w:r w:rsidR="001E1511">
        <w:t xml:space="preserve">study </w:t>
      </w:r>
      <w:r>
        <w:t>how the targets of each common TF changed (i</w:t>
      </w:r>
      <w:r w:rsidR="001E1511">
        <w:t>.</w:t>
      </w:r>
      <w:r>
        <w:t>e</w:t>
      </w:r>
      <w:r w:rsidR="001E1511">
        <w:t>.,</w:t>
      </w:r>
      <w:r>
        <w:t xml:space="preserve"> rewired) </w:t>
      </w:r>
      <w:r w:rsidR="001E1511">
        <w:t>over the course of</w:t>
      </w:r>
      <w:r>
        <w:t xml:space="preserve"> oncogenic transformation. </w:t>
      </w:r>
      <w:r w:rsidR="175CFC18">
        <w:t>W</w:t>
      </w:r>
      <w:r w:rsidR="175CFC18" w:rsidRPr="002F4684">
        <w:t>e first rank</w:t>
      </w:r>
      <w:r w:rsidR="004D2781">
        <w:t>ed</w:t>
      </w:r>
      <w:r w:rsidR="175CFC18" w:rsidRPr="002F4684">
        <w:t xml:space="preserve"> TFs according </w:t>
      </w:r>
      <w:r w:rsidR="00324479">
        <w:t>the</w:t>
      </w:r>
      <w:r w:rsidR="00DB5256" w:rsidRPr="002F4684">
        <w:t xml:space="preserve"> “</w:t>
      </w:r>
      <w:r w:rsidR="00DB5256">
        <w:t>rewiring</w:t>
      </w:r>
      <w:r w:rsidR="00DB5256" w:rsidRPr="002F4684">
        <w:t xml:space="preserve"> index” (Fig. 3 A)</w:t>
      </w:r>
      <w:r w:rsidR="175CFC18" w:rsidRPr="002F4684">
        <w:t xml:space="preserve">. </w:t>
      </w:r>
      <w:r w:rsidR="007F46B5">
        <w:t xml:space="preserve">In leukemia, </w:t>
      </w:r>
      <w:r w:rsidR="00324479">
        <w:t xml:space="preserve">well-known </w:t>
      </w:r>
      <w:r w:rsidR="007F46B5">
        <w:t>o</w:t>
      </w:r>
      <w:r w:rsidR="175CFC18" w:rsidRPr="002F4684">
        <w:t>ncogenes such as MYC and NRF1 are among the top edge gainers</w:t>
      </w:r>
      <w:r>
        <w:t>, while</w:t>
      </w:r>
      <w:r w:rsidR="175CFC18" w:rsidRPr="002F4684">
        <w:t xml:space="preserve"> </w:t>
      </w:r>
      <w:r w:rsidR="005F7568">
        <w:rPr>
          <w:rFonts w:hint="eastAsia"/>
          <w:lang w:eastAsia="zh-CN"/>
        </w:rPr>
        <w:t xml:space="preserve">the well-known </w:t>
      </w:r>
      <w:r w:rsidR="00E3677A">
        <w:rPr>
          <w:lang w:eastAsia="zh-CN"/>
        </w:rPr>
        <w:t xml:space="preserve">tumor suppressor </w:t>
      </w:r>
      <w:r w:rsidR="175CFC18" w:rsidRPr="002F4684">
        <w:t>IKZF1is the most significant edge loser (Fig 3A).</w:t>
      </w:r>
      <w:r w:rsidR="00324479">
        <w:t xml:space="preserve"> M</w:t>
      </w:r>
      <w:r w:rsidR="00324479" w:rsidRPr="002F4684">
        <w:t>utations</w:t>
      </w:r>
      <w:r w:rsidR="00324479">
        <w:t xml:space="preserve"> in this later factor</w:t>
      </w:r>
      <w:r w:rsidR="00324479" w:rsidRPr="002F4684">
        <w:t xml:space="preserve"> serve as a hallmark of </w:t>
      </w:r>
      <w:r w:rsidR="00CB3FF2">
        <w:t xml:space="preserve">various forms of </w:t>
      </w:r>
      <w:r w:rsidR="00324479" w:rsidRPr="002F4684">
        <w:t xml:space="preserve">high-risk </w:t>
      </w:r>
      <w:r w:rsidR="00333AC4" w:rsidRPr="002F4684">
        <w:t>leukemia</w:t>
      </w:r>
      <w:r w:rsidR="00ED5151">
        <w:rPr>
          <w:rFonts w:hint="eastAsia"/>
          <w:lang w:eastAsia="zh-CN"/>
        </w:rPr>
        <w:t xml:space="preserve"> \cite{</w:t>
      </w:r>
      <w:r w:rsidR="00ED5151" w:rsidRPr="00ED5151">
        <w:rPr>
          <w:lang w:eastAsia="zh-CN"/>
        </w:rPr>
        <w:t>26202931</w:t>
      </w:r>
      <w:r w:rsidR="00311DFE">
        <w:rPr>
          <w:rFonts w:hint="eastAsia"/>
          <w:lang w:eastAsia="zh-CN"/>
        </w:rPr>
        <w:t>,</w:t>
      </w:r>
      <w:r w:rsidR="00311DFE" w:rsidRPr="00311DFE">
        <w:t xml:space="preserve"> </w:t>
      </w:r>
      <w:r w:rsidR="00311DFE" w:rsidRPr="00311DFE">
        <w:rPr>
          <w:lang w:eastAsia="zh-CN"/>
        </w:rPr>
        <w:t>26713593</w:t>
      </w:r>
      <w:r w:rsidR="00482B49">
        <w:rPr>
          <w:lang w:eastAsia="zh-CN"/>
        </w:rPr>
        <w:t>,</w:t>
      </w:r>
      <w:r w:rsidR="00482B49" w:rsidRPr="00482B49">
        <w:t xml:space="preserve"> </w:t>
      </w:r>
      <w:r w:rsidR="00482B49" w:rsidRPr="00482B49">
        <w:rPr>
          <w:lang w:eastAsia="zh-CN"/>
        </w:rPr>
        <w:t>26069293</w:t>
      </w:r>
      <w:r w:rsidR="00482B49" w:rsidRPr="00482B49">
        <w:rPr>
          <w:rFonts w:hint="eastAsia"/>
          <w:lang w:eastAsia="zh-CN"/>
        </w:rPr>
        <w:t xml:space="preserve"> </w:t>
      </w:r>
      <w:r w:rsidR="00ED5151">
        <w:rPr>
          <w:rFonts w:hint="eastAsia"/>
          <w:lang w:eastAsia="zh-CN"/>
        </w:rPr>
        <w:t>}</w:t>
      </w:r>
      <w:r w:rsidR="00333AC4">
        <w:t>.</w:t>
      </w:r>
      <w:r w:rsidR="00912C0C">
        <w:t xml:space="preserve"> Interestingly, IKZF1 loss has been found to be asso</w:t>
      </w:r>
      <w:r w:rsidR="006D72A8">
        <w:t>ciated with well-known BCR-ABL fusion transcript, which is present in K562, and usually confers poor clinical outcome</w:t>
      </w:r>
      <w:r w:rsidR="00615C8D">
        <w:t xml:space="preserve"> \cite{</w:t>
      </w:r>
      <w:r w:rsidR="00615C8D" w:rsidRPr="00482B49">
        <w:rPr>
          <w:lang w:eastAsia="zh-CN"/>
        </w:rPr>
        <w:t>26069293</w:t>
      </w:r>
      <w:r w:rsidR="00615C8D">
        <w:t>}</w:t>
      </w:r>
      <w:r w:rsidR="006D72A8">
        <w:t>.</w:t>
      </w:r>
      <w:r w:rsidR="00333AC4">
        <w:t xml:space="preserve"> </w:t>
      </w:r>
      <w:r w:rsidR="004A4E08">
        <w:t>In contrast</w:t>
      </w:r>
      <w:r w:rsidR="175CFC18" w:rsidRPr="002F4684">
        <w:t>, several ubiquitously distributed TFs</w:t>
      </w:r>
      <w:r w:rsidR="00333AC4" w:rsidRPr="002F4684">
        <w:t xml:space="preserve"> retain</w:t>
      </w:r>
      <w:r w:rsidR="175CFC18" w:rsidRPr="002F4684">
        <w:t xml:space="preserve"> their regulatory linkages (</w:t>
      </w:r>
      <w:r w:rsidR="175CFC18">
        <w:t xml:space="preserve">Fig 3A). We observe </w:t>
      </w:r>
      <w:r w:rsidR="175CFC18">
        <w:lastRenderedPageBreak/>
        <w:t xml:space="preserve">a similar trend in TFs using a distal, proximal and combined network (see details in supplementary file). </w:t>
      </w:r>
      <w:r w:rsidR="003B6339">
        <w:t>W</w:t>
      </w:r>
      <w:r w:rsidR="175CFC18">
        <w:t>e also observe highly rewired TFs</w:t>
      </w:r>
      <w:r w:rsidR="00670EF3">
        <w:t xml:space="preserve"> such as </w:t>
      </w:r>
      <w:r w:rsidR="00670EF3" w:rsidRPr="00670EF3">
        <w:t>BHLHE40</w:t>
      </w:r>
      <w:r w:rsidR="00670EF3">
        <w:t>,</w:t>
      </w:r>
      <w:r w:rsidR="00670EF3" w:rsidRPr="00670EF3">
        <w:t xml:space="preserve"> </w:t>
      </w:r>
      <w:r w:rsidR="00670EF3">
        <w:t>JUND, and MYC</w:t>
      </w:r>
      <w:r w:rsidR="175CFC18">
        <w:t xml:space="preserve"> in lung</w:t>
      </w:r>
      <w:r w:rsidR="00670EF3">
        <w:t>,</w:t>
      </w:r>
      <w:r w:rsidR="175CFC18">
        <w:t xml:space="preserve"> liver</w:t>
      </w:r>
      <w:r w:rsidR="00670EF3">
        <w:t>, and breast</w:t>
      </w:r>
      <w:r w:rsidR="175CFC18">
        <w:t xml:space="preserve"> cancer</w:t>
      </w:r>
      <w:r w:rsidR="003B6339">
        <w:t>s</w:t>
      </w:r>
      <w:r w:rsidR="175CFC18">
        <w:t xml:space="preserve"> (</w:t>
      </w:r>
      <w:r w:rsidR="00FD1377">
        <w:t>Fig 3</w:t>
      </w:r>
      <w:r w:rsidR="175CFC18">
        <w:t xml:space="preserve">). </w:t>
      </w:r>
    </w:p>
    <w:bookmarkEnd w:id="118"/>
    <w:bookmarkEnd w:id="119"/>
    <w:p w14:paraId="359154BB" w14:textId="229B4299" w:rsidR="00AC2FE9" w:rsidRDefault="0015222A" w:rsidP="00962D91">
      <w:pPr>
        <w:pStyle w:val="NoSpacing"/>
      </w:pPr>
      <w:r w:rsidRPr="00DB0BA3">
        <w:t xml:space="preserve">Our rewiring index only considers direct connections associated with a given TF. </w:t>
      </w:r>
      <w:r w:rsidR="00E2020E" w:rsidRPr="00E2020E">
        <w:t>However, the</w:t>
      </w:r>
      <w:r w:rsidR="00E2020E">
        <w:t xml:space="preserve"> targets </w:t>
      </w:r>
      <w:r w:rsidR="00512019">
        <w:t>within the</w:t>
      </w:r>
      <w:r w:rsidR="00E2020E">
        <w:t xml:space="preserve"> </w:t>
      </w:r>
      <w:r w:rsidRPr="00DB0BA3">
        <w:t xml:space="preserve">TF </w:t>
      </w:r>
      <w:r w:rsidR="00512019">
        <w:t xml:space="preserve">regulatory </w:t>
      </w:r>
      <w:r w:rsidR="00E2020E">
        <w:t>network</w:t>
      </w:r>
      <w:r w:rsidRPr="00DB0BA3">
        <w:t xml:space="preserve"> </w:t>
      </w:r>
      <w:r w:rsidR="00512019">
        <w:t>are</w:t>
      </w:r>
      <w:r w:rsidRPr="00DB0BA3">
        <w:t xml:space="preserve"> characterized by </w:t>
      </w:r>
      <w:r w:rsidRPr="0015222A">
        <w:t>heterogeneous</w:t>
      </w:r>
      <w:r w:rsidRPr="00DB0BA3">
        <w:t xml:space="preserve"> network modules</w:t>
      </w:r>
      <w:r w:rsidR="00512019">
        <w:t xml:space="preserve"> (</w:t>
      </w:r>
      <w:r w:rsidR="00E2020E">
        <w:t>so called</w:t>
      </w:r>
      <w:r w:rsidRPr="00DB0BA3">
        <w:t xml:space="preserve"> “gene communit</w:t>
      </w:r>
      <w:r w:rsidR="00512019">
        <w:t>ies</w:t>
      </w:r>
      <w:r w:rsidRPr="00DB0BA3">
        <w:t>”</w:t>
      </w:r>
      <w:r w:rsidR="00512019">
        <w:t>),</w:t>
      </w:r>
      <w:r w:rsidR="00E2020E">
        <w:t xml:space="preserve"> which usually </w:t>
      </w:r>
      <w:r w:rsidR="00512019">
        <w:t xml:space="preserve">come </w:t>
      </w:r>
      <w:r w:rsidR="00E2020E">
        <w:t>from</w:t>
      </w:r>
      <w:r w:rsidRPr="00DB0BA3">
        <w:t xml:space="preserve"> </w:t>
      </w:r>
      <w:r w:rsidR="00E2020E">
        <w:t>multiple biologically relevant genes</w:t>
      </w:r>
      <w:r w:rsidRPr="00DB0BA3">
        <w:t xml:space="preserve">. </w:t>
      </w:r>
      <w:r w:rsidR="00AD4427">
        <w:t xml:space="preserve">Instead of directly measuring the TF’s target changes </w:t>
      </w:r>
      <w:r w:rsidR="00512019">
        <w:t>for</w:t>
      </w:r>
      <w:r w:rsidR="00AD4427">
        <w:t xml:space="preserve"> each gene, we </w:t>
      </w:r>
      <w:r w:rsidR="00AC2FE9">
        <w:t>determined</w:t>
      </w:r>
      <w:r w:rsidR="00AD4427">
        <w:t xml:space="preserve"> these gene communities </w:t>
      </w:r>
      <w:r w:rsidR="00AC2FE9">
        <w:t xml:space="preserve">via </w:t>
      </w:r>
      <w:r w:rsidR="00AD4427">
        <w:t>a</w:t>
      </w:r>
      <w:r w:rsidR="00AD4427" w:rsidRPr="00457D20">
        <w:t xml:space="preserve"> mixed-membership model</w:t>
      </w:r>
      <w:r w:rsidR="00512019">
        <w:t xml:space="preserve">. This enabled us to evaluate </w:t>
      </w:r>
      <w:r w:rsidR="00AD4427">
        <w:t>each TF’s overall association changes to these gene communities in tumor and normal cells.</w:t>
      </w:r>
      <w:r w:rsidR="00AD4427" w:rsidRPr="00AD4427">
        <w:t xml:space="preserve"> </w:t>
      </w:r>
      <w:r w:rsidR="00AD4427" w:rsidRPr="00DB0BA3">
        <w:t xml:space="preserve">Similar patterns are observed using this model </w:t>
      </w:r>
      <w:r w:rsidR="00AC2FE9">
        <w:t xml:space="preserve">to using the rewiring index </w:t>
      </w:r>
      <w:r w:rsidR="00AD4427" w:rsidRPr="00DB0BA3">
        <w:t>(Fig 3A</w:t>
      </w:r>
      <w:r w:rsidR="00042EF9">
        <w:t>).</w:t>
      </w:r>
      <w:r w:rsidR="00AC2FE9">
        <w:t xml:space="preserve"> </w:t>
      </w:r>
    </w:p>
    <w:p w14:paraId="1BFC7B97" w14:textId="6031ABBA" w:rsidR="004D064E" w:rsidDel="00FE5E59" w:rsidRDefault="004D064E" w:rsidP="00962D91">
      <w:pPr>
        <w:pStyle w:val="NoSpacing"/>
        <w:rPr>
          <w:del w:id="129" w:author="jingzhang.wti.bupt@gmail.com" w:date="2017-04-06T15:00:00Z"/>
        </w:rPr>
      </w:pPr>
      <w:del w:id="130" w:author="jingzhang.wti.bupt@gmail.com" w:date="2017-04-06T15:00:00Z">
        <w:r w:rsidDel="00FE5E59">
          <w:delText>[JZ2MG: the newly added sentence is actually a trouble maker. If we add H1, we should skip this.]</w:delText>
        </w:r>
      </w:del>
    </w:p>
    <w:p w14:paraId="0EE4565D" w14:textId="5E195052" w:rsidR="00CA5F0C" w:rsidRDefault="00CA5F0C" w:rsidP="00962D91">
      <w:pPr>
        <w:pStyle w:val="NoSpacing"/>
        <w:rPr>
          <w:ins w:id="131" w:author="jingzhang.wti.bupt@gmail.com" w:date="2017-04-15T10:10:00Z"/>
        </w:rPr>
      </w:pPr>
      <w:r>
        <w:t xml:space="preserve">We find that the majority of rewiring events </w:t>
      </w:r>
      <w:r w:rsidR="00621BB5">
        <w:t>are associated with noticeable</w:t>
      </w:r>
      <w:r>
        <w:t xml:space="preserve"> </w:t>
      </w:r>
      <w:r w:rsidR="005917CF">
        <w:t xml:space="preserve">gene expression and </w:t>
      </w:r>
      <w:r>
        <w:t>chromatin status</w:t>
      </w:r>
      <w:r w:rsidR="005917CF">
        <w:t xml:space="preserve"> changes</w:t>
      </w:r>
      <w:r>
        <w:t xml:space="preserve">, </w:t>
      </w:r>
      <w:r w:rsidR="00621BB5">
        <w:t>but not</w:t>
      </w:r>
      <w:r>
        <w:t xml:space="preserve"> </w:t>
      </w:r>
      <w:r w:rsidR="00621BB5">
        <w:t>necessarily with</w:t>
      </w:r>
      <w:r>
        <w:t xml:space="preserve"> variant-induced </w:t>
      </w:r>
      <w:r w:rsidR="005917CF">
        <w:t xml:space="preserve">motif </w:t>
      </w:r>
      <w:r>
        <w:t>loss or gain events (Fig. 3A).</w:t>
      </w:r>
      <w:r w:rsidR="00B84319">
        <w:t xml:space="preserve"> This is consistent with previous </w:t>
      </w:r>
      <w:r w:rsidR="00E50359">
        <w:t>discoveries</w:t>
      </w:r>
      <w:r w:rsidR="00B84319">
        <w:t xml:space="preserve"> that </w:t>
      </w:r>
      <w:r w:rsidR="00E50359">
        <w:t>most non-coding risk variants are not well-explained by the current model \cite{</w:t>
      </w:r>
      <w:r w:rsidR="00E50359" w:rsidRPr="00493E42">
        <w:t>25363779</w:t>
      </w:r>
      <w:r w:rsidR="00E50359">
        <w:t>}.</w:t>
      </w:r>
      <w:r>
        <w:t xml:space="preserve"> For example, JUND is a top gainer </w:t>
      </w:r>
      <w:r w:rsidR="007F46B5">
        <w:t>in CLL</w:t>
      </w:r>
      <w:r w:rsidR="003A520E">
        <w:t>.</w:t>
      </w:r>
      <w:r w:rsidR="007F46B5">
        <w:t xml:space="preserve"> </w:t>
      </w:r>
      <w:r w:rsidR="003A520E">
        <w:t xml:space="preserve">The </w:t>
      </w:r>
      <w:r>
        <w:t xml:space="preserve">majority of </w:t>
      </w:r>
      <w:r w:rsidR="00EA31C3">
        <w:t>its gained targets</w:t>
      </w:r>
      <w:r w:rsidR="003A520E">
        <w:t xml:space="preserve"> in tumor cell lines</w:t>
      </w:r>
      <w:r>
        <w:t xml:space="preserve"> </w:t>
      </w:r>
      <w:r w:rsidR="003A520E">
        <w:t xml:space="preserve">demonstrate </w:t>
      </w:r>
      <w:r w:rsidR="002C0CEB">
        <w:t xml:space="preserve">higher </w:t>
      </w:r>
      <w:r w:rsidR="00CF12CF">
        <w:t xml:space="preserve">gene </w:t>
      </w:r>
      <w:r w:rsidR="002C0CEB">
        <w:t>expression</w:t>
      </w:r>
      <w:r w:rsidR="00CF12CF">
        <w:t>,</w:t>
      </w:r>
      <w:r w:rsidR="002C0CEB">
        <w:t xml:space="preserve"> stronger active</w:t>
      </w:r>
      <w:r w:rsidR="00CF12CF">
        <w:t xml:space="preserve"> </w:t>
      </w:r>
      <w:r w:rsidR="00512019">
        <w:t>and</w:t>
      </w:r>
      <w:r w:rsidR="00CF12CF">
        <w:t xml:space="preserve"> weaker repressive</w:t>
      </w:r>
      <w:r w:rsidR="002C0CEB">
        <w:t xml:space="preserve"> histone modification mark signals</w:t>
      </w:r>
      <w:r w:rsidR="003A520E">
        <w:t xml:space="preserve">. </w:t>
      </w:r>
      <w:r w:rsidR="00DE1E4D">
        <w:t xml:space="preserve">We found a similar trend for the rewiring events </w:t>
      </w:r>
      <w:r w:rsidR="00512019">
        <w:t>associated with</w:t>
      </w:r>
      <w:r w:rsidR="00DE1E4D">
        <w:t xml:space="preserve"> JUND in liver cancer.</w:t>
      </w:r>
      <w:r w:rsidR="0073610E">
        <w:t xml:space="preserve"> </w:t>
      </w:r>
    </w:p>
    <w:p w14:paraId="7D1889A6" w14:textId="6A0EECC4" w:rsidR="00CD20C2" w:rsidRDefault="00124778" w:rsidP="00962D91">
      <w:pPr>
        <w:pStyle w:val="NoSpacing"/>
        <w:rPr>
          <w:lang w:eastAsia="zh-CN"/>
        </w:rPr>
      </w:pPr>
      <w:bookmarkStart w:id="132" w:name="OLE_LINK43"/>
      <w:bookmarkStart w:id="133" w:name="OLE_LINK44"/>
      <w:ins w:id="134" w:author="jingzhang.wti.bupt@gmail.com" w:date="2017-04-15T10:26:00Z">
        <w:r>
          <w:rPr>
            <w:lang w:eastAsia="zh-CN"/>
          </w:rPr>
          <w:t xml:space="preserve">It has been doubted </w:t>
        </w:r>
      </w:ins>
      <w:ins w:id="135" w:author="jingzhang.wti.bupt@gmail.com" w:date="2017-04-15T10:30:00Z">
        <w:r w:rsidR="0076637E">
          <w:t>for</w:t>
        </w:r>
      </w:ins>
      <w:ins w:id="136" w:author="jingzhang.wti.bupt@gmail.com" w:date="2017-04-15T10:27:00Z">
        <w:r>
          <w:t xml:space="preserve"> decades</w:t>
        </w:r>
        <w:r>
          <w:t xml:space="preserve"> that </w:t>
        </w:r>
      </w:ins>
      <w:ins w:id="137" w:author="jingzhang.wti.bupt@gmail.com" w:date="2017-04-15T10:26:00Z">
        <w:r>
          <w:rPr>
            <w:lang w:eastAsia="zh-CN"/>
          </w:rPr>
          <w:t xml:space="preserve">at least </w:t>
        </w:r>
      </w:ins>
      <w:ins w:id="138" w:author="jingzhang.wti.bupt@gmail.com" w:date="2017-04-15T10:27:00Z">
        <w:r>
          <w:rPr>
            <w:lang w:eastAsia="zh-CN"/>
          </w:rPr>
          <w:t xml:space="preserve">a subpopulation of </w:t>
        </w:r>
      </w:ins>
      <w:ins w:id="139" w:author="jingzhang.wti.bupt@gmail.com" w:date="2017-04-15T10:31:00Z">
        <w:r w:rsidR="0076637E">
          <w:rPr>
            <w:lang w:eastAsia="zh-CN"/>
          </w:rPr>
          <w:t>the</w:t>
        </w:r>
      </w:ins>
      <w:ins w:id="140" w:author="jingzhang.wti.bupt@gmail.com" w:date="2017-04-15T10:27:00Z">
        <w:r>
          <w:rPr>
            <w:lang w:eastAsia="zh-CN"/>
          </w:rPr>
          <w:t xml:space="preserve"> </w:t>
        </w:r>
      </w:ins>
      <w:ins w:id="141" w:author="jingzhang.wti.bupt@gmail.com" w:date="2017-04-15T10:31:00Z">
        <w:r w:rsidR="0076637E">
          <w:rPr>
            <w:lang w:eastAsia="zh-CN"/>
          </w:rPr>
          <w:t xml:space="preserve">tumor </w:t>
        </w:r>
      </w:ins>
      <w:ins w:id="142" w:author="jingzhang.wti.bupt@gmail.com" w:date="2017-04-15T10:27:00Z">
        <w:r>
          <w:rPr>
            <w:lang w:eastAsia="zh-CN"/>
          </w:rPr>
          <w:t>cells</w:t>
        </w:r>
      </w:ins>
      <w:ins w:id="143" w:author="jingzhang.wti.bupt@gmail.com" w:date="2017-04-15T10:15:00Z">
        <w:r>
          <w:t xml:space="preserve"> </w:t>
        </w:r>
      </w:ins>
      <w:ins w:id="144" w:author="jingzhang.wti.bupt@gmail.com" w:date="2017-04-15T10:30:00Z">
        <w:r w:rsidR="0076637E">
          <w:t>h</w:t>
        </w:r>
      </w:ins>
      <w:ins w:id="145" w:author="jingzhang.wti.bupt@gmail.com" w:date="2017-04-15T10:15:00Z">
        <w:r>
          <w:t>a</w:t>
        </w:r>
      </w:ins>
      <w:ins w:id="146" w:author="jingzhang.wti.bupt@gmail.com" w:date="2017-04-15T10:30:00Z">
        <w:r w:rsidR="0076637E">
          <w:t>ve</w:t>
        </w:r>
      </w:ins>
      <w:ins w:id="147" w:author="jingzhang.wti.bupt@gmail.com" w:date="2017-04-15T10:15:00Z">
        <w:r>
          <w:t xml:space="preserve"> the ability to self-renew, differentiate, and </w:t>
        </w:r>
      </w:ins>
      <w:ins w:id="148" w:author="jingzhang.wti.bupt@gmail.com" w:date="2017-04-15T10:28:00Z">
        <w:r>
          <w:t>regenerate</w:t>
        </w:r>
      </w:ins>
      <w:ins w:id="149" w:author="jingzhang.wti.bupt@gmail.com" w:date="2017-04-15T10:29:00Z">
        <w:r w:rsidR="00F03D7A">
          <w:t xml:space="preserve">, </w:t>
        </w:r>
      </w:ins>
      <w:ins w:id="150" w:author="jingzhang.wti.bupt@gmail.com" w:date="2017-04-15T10:30:00Z">
        <w:r w:rsidR="0076637E" w:rsidRPr="0076637E">
          <w:t xml:space="preserve">similar to what is </w:t>
        </w:r>
      </w:ins>
      <w:r w:rsidR="0076637E" w:rsidRPr="0076637E">
        <w:t>conceptualized</w:t>
      </w:r>
      <w:ins w:id="151" w:author="jingzhang.wti.bupt@gmail.com" w:date="2017-04-15T10:30:00Z">
        <w:r w:rsidR="0076637E" w:rsidRPr="0076637E">
          <w:t xml:space="preserve"> in normal stem cells</w:t>
        </w:r>
      </w:ins>
      <w:r w:rsidR="0076637E">
        <w:t xml:space="preserve"> \cite{</w:t>
      </w:r>
      <w:r w:rsidR="0076637E" w:rsidRPr="0076637E">
        <w:t>24333726</w:t>
      </w:r>
      <w:r w:rsidR="0076637E">
        <w:t>}</w:t>
      </w:r>
      <w:ins w:id="152" w:author="jingzhang.wti.bupt@gmail.com" w:date="2017-04-15T10:30:00Z">
        <w:r w:rsidR="0076637E">
          <w:t>.</w:t>
        </w:r>
      </w:ins>
      <w:r w:rsidR="00715F12">
        <w:t xml:space="preserve"> </w:t>
      </w:r>
      <w:r w:rsidR="00BE7162">
        <w:t>Hence,</w:t>
      </w:r>
      <w:r w:rsidR="00715F12">
        <w:t xml:space="preserve"> we tested whether the gain or loss event</w:t>
      </w:r>
      <w:r w:rsidR="00BE7162">
        <w:t>s</w:t>
      </w:r>
      <w:r w:rsidR="00715F12">
        <w:t xml:space="preserve"> from the normal to tumor transition</w:t>
      </w:r>
      <w:r w:rsidR="00BE7162">
        <w:t xml:space="preserve"> will</w:t>
      </w:r>
      <w:r w:rsidR="00715F12">
        <w:t xml:space="preserve"> result in a network that is more similar or di</w:t>
      </w:r>
      <w:r w:rsidR="00715F12">
        <w:rPr>
          <w:rFonts w:hint="eastAsia"/>
          <w:lang w:eastAsia="zh-CN"/>
        </w:rPr>
        <w:t>fferent</w:t>
      </w:r>
      <w:r w:rsidR="00715F12">
        <w:rPr>
          <w:lang w:eastAsia="zh-CN"/>
        </w:rPr>
        <w:t xml:space="preserve"> from that in stem cells like H1-hESC. Interestingly, we found the majority of the cancer associated gainer genes are changing away from H1-eESC cells while the loser group in tumor are more likely to </w:t>
      </w:r>
      <w:bookmarkStart w:id="153" w:name="OLE_LINK41"/>
      <w:bookmarkStart w:id="154" w:name="OLE_LINK42"/>
      <w:r w:rsidR="00715F12">
        <w:rPr>
          <w:lang w:eastAsia="zh-CN"/>
        </w:rPr>
        <w:t xml:space="preserve">move </w:t>
      </w:r>
      <w:bookmarkEnd w:id="153"/>
      <w:bookmarkEnd w:id="154"/>
      <w:r w:rsidR="00715F12">
        <w:rPr>
          <w:lang w:eastAsia="zh-CN"/>
        </w:rPr>
        <w:t>toward H1-eESC cells.</w:t>
      </w:r>
    </w:p>
    <w:bookmarkEnd w:id="132"/>
    <w:bookmarkEnd w:id="133"/>
    <w:p w14:paraId="652A0ABB" w14:textId="356D4A95" w:rsidR="00434363" w:rsidRPr="00715F12" w:rsidRDefault="00434363" w:rsidP="00962D91">
      <w:pPr>
        <w:pStyle w:val="NoSpacing"/>
        <w:rPr>
          <w:lang w:eastAsia="zh-CN"/>
        </w:rPr>
      </w:pPr>
      <w:r>
        <w:rPr>
          <w:lang w:eastAsia="zh-CN"/>
        </w:rPr>
        <w:t>[[JZ2MG: seems that we need one more conclusion like sentence to end up here, but to be disc next week.]]</w:t>
      </w:r>
    </w:p>
    <w:p w14:paraId="329FF457" w14:textId="3CBF26DB" w:rsidR="00B8488D" w:rsidRDefault="175CFC18" w:rsidP="00837A2C">
      <w:pPr>
        <w:pStyle w:val="Heading2"/>
      </w:pPr>
      <w:r>
        <w:t xml:space="preserve">Integrating </w:t>
      </w:r>
      <w:r w:rsidR="0090177D">
        <w:t>regulatory networks</w:t>
      </w:r>
      <w:r>
        <w:t xml:space="preserve"> with </w:t>
      </w:r>
      <w:r w:rsidR="0068779B">
        <w:t xml:space="preserve">tumor </w:t>
      </w:r>
      <w:r>
        <w:t>expression profiles identifies key regulators in cancer</w:t>
      </w:r>
    </w:p>
    <w:p w14:paraId="590DA341" w14:textId="770E43BD" w:rsidR="001208F9" w:rsidRDefault="00E0621C" w:rsidP="00962D91">
      <w:pPr>
        <w:pStyle w:val="NoSpacing"/>
      </w:pPr>
      <w:r w:rsidRPr="00273A18">
        <w:t>Next, we</w:t>
      </w:r>
      <w:r w:rsidR="003815CC" w:rsidRPr="00DB0BA3">
        <w:t xml:space="preserve"> extended our network analysis in a pan-cancer </w:t>
      </w:r>
      <w:r w:rsidR="000B6DBE">
        <w:t>fashion</w:t>
      </w:r>
      <w:r w:rsidR="003815CC" w:rsidRPr="00DB0BA3">
        <w:t xml:space="preserve"> by</w:t>
      </w:r>
      <w:r w:rsidRPr="00273A18">
        <w:t xml:space="preserve"> </w:t>
      </w:r>
      <w:r w:rsidR="003815CC" w:rsidRPr="009B6E9F">
        <w:t>merg</w:t>
      </w:r>
      <w:r w:rsidR="003815CC" w:rsidRPr="00DB0BA3">
        <w:t>ing</w:t>
      </w:r>
      <w:r w:rsidR="003815CC" w:rsidRPr="00273A18">
        <w:t xml:space="preserve"> </w:t>
      </w:r>
      <w:r w:rsidR="000B6DBE">
        <w:t>the</w:t>
      </w:r>
      <w:r w:rsidR="00F53ACB" w:rsidRPr="00273A18">
        <w:t xml:space="preserve"> </w:t>
      </w:r>
      <w:r w:rsidR="003B400D" w:rsidRPr="00DB0BA3">
        <w:t>cell</w:t>
      </w:r>
      <w:r w:rsidR="003B400D">
        <w:t>-</w:t>
      </w:r>
      <w:r w:rsidR="003815CC" w:rsidRPr="00DB0BA3">
        <w:t>type</w:t>
      </w:r>
      <w:r w:rsidR="0041575A">
        <w:t>-</w:t>
      </w:r>
      <w:r w:rsidR="00F53ACB" w:rsidRPr="009B6E9F">
        <w:t>specific</w:t>
      </w:r>
      <w:r w:rsidR="009B6E9F">
        <w:t xml:space="preserve"> networks</w:t>
      </w:r>
      <w:r w:rsidR="00F53ACB" w:rsidRPr="009B6E9F">
        <w:t xml:space="preserve"> </w:t>
      </w:r>
      <w:r w:rsidR="005B5859" w:rsidRPr="002121FB">
        <w:t>for both TFs and RBPs</w:t>
      </w:r>
      <w:r w:rsidRPr="00191C4F">
        <w:t>.</w:t>
      </w:r>
      <w:r w:rsidR="00770653">
        <w:t xml:space="preserve"> </w:t>
      </w:r>
      <w:r w:rsidR="000B6DBE">
        <w:t xml:space="preserve"> Then u</w:t>
      </w:r>
      <w:r w:rsidRPr="00C81961">
        <w:t xml:space="preserve">sing a </w:t>
      </w:r>
      <w:r>
        <w:t>machine</w:t>
      </w:r>
      <w:r w:rsidRPr="00C81961">
        <w:t xml:space="preserve"> learning method</w:t>
      </w:r>
      <w:r>
        <w:t xml:space="preserve">, we integrated </w:t>
      </w:r>
      <w:r w:rsidR="005F13ED">
        <w:t xml:space="preserve">8,202 </w:t>
      </w:r>
      <w:r w:rsidR="00770653">
        <w:t>tumor</w:t>
      </w:r>
      <w:r w:rsidR="005F13ED">
        <w:t xml:space="preserve"> </w:t>
      </w:r>
      <w:r>
        <w:t xml:space="preserve">expression profiles from </w:t>
      </w:r>
      <w:r w:rsidR="005F13ED">
        <w:t>TCGA</w:t>
      </w:r>
      <w:r>
        <w:t xml:space="preserve"> to systematically search for </w:t>
      </w:r>
      <w:r w:rsidR="000B6DBE">
        <w:t xml:space="preserve">the </w:t>
      </w:r>
      <w:r>
        <w:t>TFs</w:t>
      </w:r>
      <w:r w:rsidRPr="00C5692C">
        <w:t xml:space="preserve"> </w:t>
      </w:r>
      <w:r>
        <w:t xml:space="preserve">and RBPs </w:t>
      </w:r>
      <w:r w:rsidRPr="00C5692C">
        <w:t xml:space="preserve">that </w:t>
      </w:r>
      <w:r w:rsidR="000B6DBE">
        <w:t xml:space="preserve">most strongly </w:t>
      </w:r>
      <w:r w:rsidRPr="00C5692C">
        <w:t>drive tumor</w:t>
      </w:r>
      <w:r>
        <w:t>-</w:t>
      </w:r>
      <w:r w:rsidRPr="00C5692C">
        <w:t>specific expression patterns</w:t>
      </w:r>
      <w:r>
        <w:t xml:space="preserve">. </w:t>
      </w:r>
      <w:r w:rsidR="00D51CF5">
        <w:t xml:space="preserve">For </w:t>
      </w:r>
      <w:r w:rsidR="00D51CF5" w:rsidRPr="00ED3241">
        <w:t>each patient</w:t>
      </w:r>
      <w:r w:rsidR="00D51CF5">
        <w:t>, o</w:t>
      </w:r>
      <w:r w:rsidR="008D6E04" w:rsidRPr="00273A18">
        <w:t>ur method tests</w:t>
      </w:r>
      <w:r w:rsidR="003815CC" w:rsidRPr="00DB0BA3">
        <w:t xml:space="preserve"> </w:t>
      </w:r>
      <w:r w:rsidR="000B6DBE">
        <w:t>to the degree</w:t>
      </w:r>
      <w:r w:rsidR="008D6E04" w:rsidRPr="00273A18">
        <w:t xml:space="preserve"> </w:t>
      </w:r>
      <w:r w:rsidR="00D51CF5">
        <w:t xml:space="preserve">a </w:t>
      </w:r>
      <w:r w:rsidR="003815CC" w:rsidRPr="00DB0BA3">
        <w:t xml:space="preserve">regulators’ </w:t>
      </w:r>
      <w:r w:rsidR="00FE0C20">
        <w:t xml:space="preserve">regulation potentials </w:t>
      </w:r>
      <w:r w:rsidR="008D6E04" w:rsidRPr="003815CC">
        <w:t xml:space="preserve">are sufficiently correlated </w:t>
      </w:r>
      <w:r w:rsidR="008D6E04" w:rsidRPr="00273A18">
        <w:t xml:space="preserve">with </w:t>
      </w:r>
      <w:r w:rsidR="003815CC" w:rsidRPr="00DB0BA3">
        <w:t xml:space="preserve">their targets’ </w:t>
      </w:r>
      <w:r w:rsidR="00FE0C20" w:rsidRPr="00DB0BA3">
        <w:t>tumor</w:t>
      </w:r>
      <w:r w:rsidR="00FE0C20">
        <w:t>-</w:t>
      </w:r>
      <w:r w:rsidR="00FE0C20" w:rsidRPr="00DB0BA3">
        <w:t>to</w:t>
      </w:r>
      <w:r w:rsidR="00FE0C20">
        <w:t>-</w:t>
      </w:r>
      <w:r w:rsidR="00FE0C20" w:rsidRPr="00DB0BA3">
        <w:t>normal expression changes</w:t>
      </w:r>
      <w:r w:rsidR="008D6E04" w:rsidRPr="009B6E9F">
        <w:t xml:space="preserve">. </w:t>
      </w:r>
      <w:r w:rsidR="003815CC" w:rsidRPr="00DB0BA3">
        <w:t>We then calculated</w:t>
      </w:r>
      <w:r w:rsidR="008D6E04" w:rsidRPr="00273A18">
        <w:t xml:space="preserve"> the </w:t>
      </w:r>
      <w:r w:rsidR="003815CC" w:rsidRPr="00DB0BA3">
        <w:t>percentage</w:t>
      </w:r>
      <w:r w:rsidR="008D6E04" w:rsidRPr="00273A18">
        <w:t xml:space="preserve"> of patients with </w:t>
      </w:r>
      <w:r w:rsidR="00D51CF5">
        <w:t>these</w:t>
      </w:r>
      <w:r w:rsidR="003815CC" w:rsidRPr="00DB0BA3">
        <w:t xml:space="preserve"> </w:t>
      </w:r>
      <w:r w:rsidR="00D51CF5">
        <w:t>relationships</w:t>
      </w:r>
      <w:r w:rsidR="008D6E04" w:rsidRPr="00273A18">
        <w:t xml:space="preserve"> </w:t>
      </w:r>
      <w:r w:rsidR="00CC6360">
        <w:t>in each cancer type</w:t>
      </w:r>
      <w:r w:rsidR="003815CC">
        <w:t xml:space="preserve"> and presented </w:t>
      </w:r>
      <w:r w:rsidR="00BA7000">
        <w:t xml:space="preserve">the </w:t>
      </w:r>
      <w:r>
        <w:t xml:space="preserve">overall trends for key </w:t>
      </w:r>
      <w:r w:rsidR="00110FC6">
        <w:t>TFs</w:t>
      </w:r>
      <w:r w:rsidR="00110FC6" w:rsidRPr="00C5692C">
        <w:t xml:space="preserve"> </w:t>
      </w:r>
      <w:r w:rsidR="00110FC6">
        <w:t>and RBPs</w:t>
      </w:r>
      <w:r w:rsidR="0007674A">
        <w:t xml:space="preserve"> </w:t>
      </w:r>
      <w:r>
        <w:t>in Fig. 4A.</w:t>
      </w:r>
    </w:p>
    <w:p w14:paraId="738D2875" w14:textId="5F91A4CE" w:rsidR="008548E0" w:rsidRPr="00DB0BA3" w:rsidRDefault="007E0C85" w:rsidP="00962D91">
      <w:pPr>
        <w:pStyle w:val="NoSpacing"/>
        <w:rPr>
          <w:color w:val="000000" w:themeColor="text1"/>
        </w:rPr>
      </w:pPr>
      <w:r>
        <w:t>We find</w:t>
      </w:r>
      <w:r w:rsidR="00E0621C">
        <w:t xml:space="preserve"> that</w:t>
      </w:r>
      <w:r w:rsidR="00E0621C" w:rsidRPr="00C5692C">
        <w:t xml:space="preserve"> the target genes of </w:t>
      </w:r>
      <w:r w:rsidR="00E0621C" w:rsidRPr="002F4684">
        <w:t xml:space="preserve">MYC </w:t>
      </w:r>
      <w:r w:rsidR="00E0621C">
        <w:t>are</w:t>
      </w:r>
      <w:r w:rsidR="00E0621C" w:rsidRPr="00C5692C">
        <w:t xml:space="preserve"> significantly up</w:t>
      </w:r>
      <w:r w:rsidR="00E0621C">
        <w:t>-</w:t>
      </w:r>
      <w:r w:rsidR="00E0621C" w:rsidRPr="00C5692C">
        <w:t xml:space="preserve">regulated in numerous cancers, </w:t>
      </w:r>
      <w:r w:rsidR="00E0621C">
        <w:t xml:space="preserve">which is </w:t>
      </w:r>
      <w:r w:rsidR="00E0621C" w:rsidRPr="00C5692C">
        <w:t xml:space="preserve">consistent with </w:t>
      </w:r>
      <w:r w:rsidR="000B6DBE">
        <w:t>its</w:t>
      </w:r>
      <w:r w:rsidR="00E0621C" w:rsidRPr="00C5692C">
        <w:t xml:space="preserve"> </w:t>
      </w:r>
      <w:r w:rsidR="00A43523">
        <w:t>well-</w:t>
      </w:r>
      <w:r w:rsidR="00E0621C" w:rsidRPr="00C5692C">
        <w:t>known</w:t>
      </w:r>
      <w:r w:rsidR="00A43523">
        <w:t xml:space="preserve"> role</w:t>
      </w:r>
      <w:r w:rsidR="00E0621C" w:rsidRPr="00C5692C">
        <w:t xml:space="preserve"> as an oncogenic TF</w:t>
      </w:r>
      <w:r w:rsidR="00E75DD0">
        <w:t xml:space="preserve"> and a transcription activator</w:t>
      </w:r>
      <w:r w:rsidR="002121FB">
        <w:t xml:space="preserve"> \cite{</w:t>
      </w:r>
      <w:r w:rsidR="002121FB" w:rsidRPr="002121FB">
        <w:t>22464321</w:t>
      </w:r>
      <w:r w:rsidR="002121FB">
        <w:t>}</w:t>
      </w:r>
      <w:r w:rsidR="00E0621C" w:rsidRPr="00C5692C">
        <w:t>.</w:t>
      </w:r>
      <w:r w:rsidR="00E0621C">
        <w:t xml:space="preserve"> </w:t>
      </w:r>
      <w:r w:rsidR="00770653">
        <w:t xml:space="preserve">We further validate MYC’s </w:t>
      </w:r>
      <w:r w:rsidR="00D51CF5">
        <w:t xml:space="preserve">regulatory </w:t>
      </w:r>
      <w:r w:rsidR="00770653">
        <w:t>effect through</w:t>
      </w:r>
      <w:r w:rsidR="003B0B7D">
        <w:t xml:space="preserve"> </w:t>
      </w:r>
      <w:del w:id="155" w:author="jingzhang.wti.bupt@gmail.com" w:date="2017-04-06T15:01:00Z">
        <w:r w:rsidR="003B0B7D" w:rsidDel="00D5798B">
          <w:delText>external</w:delText>
        </w:r>
        <w:r w:rsidR="00770653" w:rsidDel="00D5798B">
          <w:delText xml:space="preserve"> </w:delText>
        </w:r>
      </w:del>
      <w:r w:rsidR="003B0B7D">
        <w:rPr>
          <w:lang w:eastAsia="zh-CN"/>
        </w:rPr>
        <w:t xml:space="preserve">knock down </w:t>
      </w:r>
      <w:r w:rsidR="00770653">
        <w:t>experiments</w:t>
      </w:r>
      <w:r w:rsidR="00E15F6D">
        <w:t xml:space="preserve"> (Fig </w:t>
      </w:r>
      <w:r w:rsidR="0056288F">
        <w:t>4</w:t>
      </w:r>
      <w:r w:rsidR="00E15F6D">
        <w:t>)</w:t>
      </w:r>
      <w:r w:rsidR="00770653">
        <w:t>. Consistent with our prediction</w:t>
      </w:r>
      <w:r w:rsidR="000A2971">
        <w:t>s</w:t>
      </w:r>
      <w:r w:rsidR="00770653">
        <w:t xml:space="preserve">, </w:t>
      </w:r>
      <w:r w:rsidR="000A2971">
        <w:t xml:space="preserve">the </w:t>
      </w:r>
      <w:r w:rsidR="00770653">
        <w:t xml:space="preserve">expression of MYC targets </w:t>
      </w:r>
      <w:r w:rsidR="000A2971">
        <w:t xml:space="preserve">is </w:t>
      </w:r>
      <w:r w:rsidR="00770653">
        <w:t>significantly reduced after MYC knockdown</w:t>
      </w:r>
      <w:r w:rsidR="00B401E4">
        <w:t xml:space="preserve"> (Fig 4A)</w:t>
      </w:r>
      <w:r w:rsidR="00770653">
        <w:t>.</w:t>
      </w:r>
      <w:r>
        <w:t xml:space="preserve"> </w:t>
      </w:r>
      <w:r w:rsidR="00966CFA">
        <w:t>After</w:t>
      </w:r>
      <w:r w:rsidR="008548E0" w:rsidRPr="00DB0BA3">
        <w:rPr>
          <w:color w:val="000000" w:themeColor="text1"/>
        </w:rPr>
        <w:t xml:space="preserve"> </w:t>
      </w:r>
      <w:r w:rsidR="00966CFA">
        <w:t>confirming</w:t>
      </w:r>
      <w:r w:rsidR="008548E0" w:rsidRPr="00DB0BA3">
        <w:rPr>
          <w:color w:val="000000" w:themeColor="text1"/>
        </w:rPr>
        <w:t xml:space="preserve"> the importance of MYC</w:t>
      </w:r>
      <w:r w:rsidR="00CA4CD5">
        <w:t>,</w:t>
      </w:r>
      <w:r w:rsidR="008548E0" w:rsidRPr="00DB0BA3">
        <w:rPr>
          <w:color w:val="000000" w:themeColor="text1"/>
        </w:rPr>
        <w:t xml:space="preserve"> we use the regulatory network to understand how MYC works with other </w:t>
      </w:r>
      <w:r w:rsidR="00191C4F">
        <w:rPr>
          <w:rFonts w:hint="eastAsia"/>
          <w:lang w:eastAsia="zh-CN"/>
        </w:rPr>
        <w:t>TFs</w:t>
      </w:r>
      <w:r w:rsidR="008548E0" w:rsidRPr="00DB0BA3">
        <w:rPr>
          <w:color w:val="000000" w:themeColor="text1"/>
        </w:rPr>
        <w:t>. We first look</w:t>
      </w:r>
      <w:r w:rsidR="00472D7D">
        <w:t>ed</w:t>
      </w:r>
      <w:r w:rsidR="008548E0" w:rsidRPr="00DB0BA3">
        <w:rPr>
          <w:color w:val="000000" w:themeColor="text1"/>
        </w:rPr>
        <w:t xml:space="preserve"> at all triplets involving MYC</w:t>
      </w:r>
      <w:r w:rsidR="00DE66E6">
        <w:t xml:space="preserve"> by requiring that a second TF</w:t>
      </w:r>
      <w:r w:rsidR="000A2971">
        <w:t xml:space="preserve"> both</w:t>
      </w:r>
      <w:r w:rsidR="00DE66E6">
        <w:t xml:space="preserve"> interacts </w:t>
      </w:r>
      <w:r w:rsidR="000A2971">
        <w:t xml:space="preserve">and shares a common target </w:t>
      </w:r>
      <w:r w:rsidR="00DE66E6">
        <w:t>with MYC</w:t>
      </w:r>
      <w:r w:rsidR="008548E0" w:rsidRPr="00DB0BA3">
        <w:rPr>
          <w:color w:val="000000" w:themeColor="text1"/>
        </w:rPr>
        <w:t>.</w:t>
      </w:r>
      <w:r w:rsidR="00472D7D">
        <w:t xml:space="preserve"> In</w:t>
      </w:r>
      <w:r w:rsidR="008548E0" w:rsidRPr="00DB0BA3">
        <w:rPr>
          <w:color w:val="000000" w:themeColor="text1"/>
        </w:rPr>
        <w:t xml:space="preserve"> all cancer </w:t>
      </w:r>
      <w:r w:rsidR="00361C93">
        <w:t>types,</w:t>
      </w:r>
      <w:r w:rsidR="008548E0" w:rsidRPr="00DB0BA3">
        <w:rPr>
          <w:color w:val="000000" w:themeColor="text1"/>
        </w:rPr>
        <w:t xml:space="preserve"> </w:t>
      </w:r>
      <w:r w:rsidR="00472D7D">
        <w:t>we found that MYC</w:t>
      </w:r>
      <w:r w:rsidR="006B3620">
        <w:t>’s</w:t>
      </w:r>
      <w:r w:rsidR="008548E0" w:rsidRPr="00DB0BA3">
        <w:rPr>
          <w:color w:val="000000" w:themeColor="text1"/>
        </w:rPr>
        <w:t xml:space="preserve"> </w:t>
      </w:r>
      <w:r w:rsidR="00327A5E">
        <w:rPr>
          <w:color w:val="000000" w:themeColor="text1"/>
        </w:rPr>
        <w:t xml:space="preserve">expression levels </w:t>
      </w:r>
      <w:r w:rsidR="00587714">
        <w:rPr>
          <w:color w:val="000000" w:themeColor="text1"/>
        </w:rPr>
        <w:t>are</w:t>
      </w:r>
      <w:r w:rsidR="00587714" w:rsidRPr="009021F5">
        <w:rPr>
          <w:color w:val="000000" w:themeColor="text1"/>
        </w:rPr>
        <w:t xml:space="preserve"> </w:t>
      </w:r>
      <w:r w:rsidR="00472D7D">
        <w:t>positively correlated with</w:t>
      </w:r>
      <w:r w:rsidR="008548E0" w:rsidRPr="00DB0BA3">
        <w:rPr>
          <w:color w:val="000000" w:themeColor="text1"/>
        </w:rPr>
        <w:t xml:space="preserve"> </w:t>
      </w:r>
      <w:r w:rsidR="000A2971">
        <w:rPr>
          <w:color w:val="000000" w:themeColor="text1"/>
        </w:rPr>
        <w:t xml:space="preserve">the </w:t>
      </w:r>
      <w:r w:rsidR="008A719F">
        <w:t>expression</w:t>
      </w:r>
      <w:r w:rsidR="00327A5E">
        <w:t>s</w:t>
      </w:r>
      <w:r w:rsidR="008A719F" w:rsidRPr="00ED3241">
        <w:rPr>
          <w:color w:val="000000" w:themeColor="text1"/>
        </w:rPr>
        <w:t xml:space="preserve"> </w:t>
      </w:r>
      <w:r w:rsidR="008A719F">
        <w:rPr>
          <w:color w:val="000000" w:themeColor="text1"/>
        </w:rPr>
        <w:t>of</w:t>
      </w:r>
      <w:r w:rsidR="000A2971">
        <w:rPr>
          <w:color w:val="000000" w:themeColor="text1"/>
        </w:rPr>
        <w:t xml:space="preserve"> </w:t>
      </w:r>
      <w:r w:rsidR="00361C93">
        <w:t>most</w:t>
      </w:r>
      <w:r w:rsidR="00472D7D">
        <w:t xml:space="preserve"> </w:t>
      </w:r>
      <w:r w:rsidR="00587714">
        <w:t xml:space="preserve">of its </w:t>
      </w:r>
      <w:r w:rsidR="008548E0" w:rsidRPr="00DB0BA3">
        <w:rPr>
          <w:color w:val="000000" w:themeColor="text1"/>
        </w:rPr>
        <w:t>target</w:t>
      </w:r>
      <w:r w:rsidR="00472D7D">
        <w:t>s</w:t>
      </w:r>
      <w:r w:rsidR="000A2971">
        <w:t>,</w:t>
      </w:r>
      <w:r w:rsidR="00472D7D">
        <w:t xml:space="preserve"> while</w:t>
      </w:r>
      <w:r w:rsidR="008548E0" w:rsidRPr="00DB0BA3">
        <w:rPr>
          <w:color w:val="000000" w:themeColor="text1"/>
        </w:rPr>
        <w:t xml:space="preserve"> the second </w:t>
      </w:r>
      <w:r w:rsidR="00472D7D">
        <w:t>TF</w:t>
      </w:r>
      <w:r w:rsidR="008548E0" w:rsidRPr="00DB0BA3">
        <w:rPr>
          <w:color w:val="000000" w:themeColor="text1"/>
        </w:rPr>
        <w:t xml:space="preserve"> </w:t>
      </w:r>
      <w:r w:rsidR="00472D7D">
        <w:t xml:space="preserve">shows </w:t>
      </w:r>
      <w:r w:rsidR="00587714">
        <w:t xml:space="preserve">only a </w:t>
      </w:r>
      <w:r w:rsidR="00472D7D">
        <w:t>limited</w:t>
      </w:r>
      <w:r w:rsidR="008548E0" w:rsidRPr="00DB0BA3">
        <w:rPr>
          <w:color w:val="000000" w:themeColor="text1"/>
        </w:rPr>
        <w:t xml:space="preserve"> influence</w:t>
      </w:r>
      <w:r w:rsidR="00587714" w:rsidRPr="009021F5">
        <w:t xml:space="preserve"> </w:t>
      </w:r>
      <w:r w:rsidR="008548E0" w:rsidRPr="00DB0BA3">
        <w:rPr>
          <w:color w:val="000000" w:themeColor="text1"/>
        </w:rPr>
        <w:t xml:space="preserve">as determined from partial correlations. We then </w:t>
      </w:r>
      <w:r w:rsidR="00173A8D">
        <w:t>investigated</w:t>
      </w:r>
      <w:r w:rsidR="008548E0" w:rsidRPr="00DB0BA3">
        <w:rPr>
          <w:color w:val="000000" w:themeColor="text1"/>
        </w:rPr>
        <w:t xml:space="preserve"> the exact structure of </w:t>
      </w:r>
      <w:r w:rsidR="00361C93">
        <w:t>such</w:t>
      </w:r>
      <w:r w:rsidR="008548E0" w:rsidRPr="00DB0BA3">
        <w:rPr>
          <w:color w:val="000000" w:themeColor="text1"/>
        </w:rPr>
        <w:t xml:space="preserve"> regulatory relationships. </w:t>
      </w:r>
      <w:r w:rsidR="00173A8D">
        <w:t>T</w:t>
      </w:r>
      <w:r w:rsidR="008548E0" w:rsidRPr="00DB0BA3">
        <w:rPr>
          <w:color w:val="000000" w:themeColor="text1"/>
        </w:rPr>
        <w:t xml:space="preserve">he most common </w:t>
      </w:r>
      <w:r w:rsidR="00361C93">
        <w:t xml:space="preserve">triplet </w:t>
      </w:r>
      <w:r w:rsidR="00173A8D">
        <w:t>interact</w:t>
      </w:r>
      <w:r w:rsidR="00361C93">
        <w:t>ion</w:t>
      </w:r>
      <w:r w:rsidR="00173A8D">
        <w:t xml:space="preserve"> type</w:t>
      </w:r>
      <w:r w:rsidR="008548E0" w:rsidRPr="00DB0BA3">
        <w:rPr>
          <w:color w:val="000000" w:themeColor="text1"/>
        </w:rPr>
        <w:t xml:space="preserve"> is </w:t>
      </w:r>
      <w:r w:rsidR="00587714">
        <w:rPr>
          <w:color w:val="000000" w:themeColor="text1"/>
        </w:rPr>
        <w:t>a</w:t>
      </w:r>
      <w:r w:rsidR="008548E0" w:rsidRPr="00DB0BA3">
        <w:rPr>
          <w:color w:val="000000" w:themeColor="text1"/>
        </w:rPr>
        <w:t xml:space="preserve"> well-understood feed-forward loop</w:t>
      </w:r>
      <w:r w:rsidR="00173A8D">
        <w:t xml:space="preserve"> (FFL)</w:t>
      </w:r>
      <w:r w:rsidR="008548E0" w:rsidRPr="00DB0BA3">
        <w:rPr>
          <w:color w:val="000000" w:themeColor="text1"/>
        </w:rPr>
        <w:t xml:space="preserve"> </w:t>
      </w:r>
      <w:r w:rsidR="00587714">
        <w:rPr>
          <w:color w:val="000000" w:themeColor="text1"/>
        </w:rPr>
        <w:t xml:space="preserve">structure </w:t>
      </w:r>
      <w:r w:rsidR="00424C86">
        <w:rPr>
          <w:color w:val="000000" w:themeColor="text1"/>
        </w:rPr>
        <w:t xml:space="preserve">in which </w:t>
      </w:r>
      <w:r w:rsidR="008548E0" w:rsidRPr="00DB0BA3">
        <w:rPr>
          <w:color w:val="000000" w:themeColor="text1"/>
        </w:rPr>
        <w:t xml:space="preserve">MYC regulates </w:t>
      </w:r>
      <w:r w:rsidR="00173A8D">
        <w:t>both the common target and the second TF</w:t>
      </w:r>
      <w:r w:rsidR="008548E0" w:rsidRPr="00DB0BA3">
        <w:rPr>
          <w:color w:val="000000" w:themeColor="text1"/>
        </w:rPr>
        <w:t xml:space="preserve">. Most of these </w:t>
      </w:r>
      <w:r w:rsidR="00F12CB6">
        <w:t>FFLs</w:t>
      </w:r>
      <w:r w:rsidR="008548E0" w:rsidRPr="00DB0BA3">
        <w:rPr>
          <w:color w:val="000000" w:themeColor="text1"/>
        </w:rPr>
        <w:t xml:space="preserve"> </w:t>
      </w:r>
      <w:r w:rsidR="00361C93">
        <w:t xml:space="preserve">involve </w:t>
      </w:r>
      <w:del w:id="156" w:author="jingzhang.wti.bupt@gmail.com" w:date="2017-04-06T15:01:00Z">
        <w:r w:rsidR="00361C93" w:rsidDel="00CE488B">
          <w:delText>with</w:delText>
        </w:r>
        <w:r w:rsidR="008548E0" w:rsidRPr="00DB0BA3" w:rsidDel="00CE488B">
          <w:rPr>
            <w:color w:val="000000" w:themeColor="text1"/>
          </w:rPr>
          <w:delText xml:space="preserve"> </w:delText>
        </w:r>
      </w:del>
      <w:r w:rsidR="00361C93" w:rsidRPr="00361C93">
        <w:t>well-known</w:t>
      </w:r>
      <w:r w:rsidR="00361C93">
        <w:t xml:space="preserve"> MYC</w:t>
      </w:r>
      <w:r w:rsidR="008548E0" w:rsidRPr="00DB0BA3">
        <w:rPr>
          <w:color w:val="000000" w:themeColor="text1"/>
        </w:rPr>
        <w:t xml:space="preserve"> partners such as Max and Mxl1. </w:t>
      </w:r>
      <w:r w:rsidR="00F12CB6" w:rsidRPr="00F12CB6">
        <w:t>However,</w:t>
      </w:r>
      <w:r w:rsidR="008548E0" w:rsidRPr="00DB0BA3">
        <w:rPr>
          <w:color w:val="000000" w:themeColor="text1"/>
        </w:rPr>
        <w:t xml:space="preserve"> we also discover</w:t>
      </w:r>
      <w:r w:rsidR="00424C86">
        <w:rPr>
          <w:color w:val="000000" w:themeColor="text1"/>
        </w:rPr>
        <w:t>ed</w:t>
      </w:r>
      <w:r w:rsidR="008548E0" w:rsidRPr="00DB0BA3">
        <w:rPr>
          <w:color w:val="000000" w:themeColor="text1"/>
        </w:rPr>
        <w:t xml:space="preserve"> that many in</w:t>
      </w:r>
      <w:r w:rsidR="00F12CB6" w:rsidRPr="00F12CB6">
        <w:t>volve another factor called NRF</w:t>
      </w:r>
      <w:r w:rsidR="008548E0" w:rsidRPr="00DB0BA3">
        <w:rPr>
          <w:color w:val="000000" w:themeColor="text1"/>
        </w:rPr>
        <w:t xml:space="preserve">1. </w:t>
      </w:r>
      <w:r w:rsidR="00424C86">
        <w:rPr>
          <w:color w:val="000000" w:themeColor="text1"/>
        </w:rPr>
        <w:t xml:space="preserve">Upon further study, we found that </w:t>
      </w:r>
      <w:r w:rsidR="008548E0" w:rsidRPr="00DB0BA3">
        <w:rPr>
          <w:color w:val="000000" w:themeColor="text1"/>
        </w:rPr>
        <w:t xml:space="preserve">that </w:t>
      </w:r>
      <w:r w:rsidR="00F12CB6">
        <w:t>the MYC-NRF1</w:t>
      </w:r>
      <w:r w:rsidR="008548E0" w:rsidRPr="00DB0BA3">
        <w:rPr>
          <w:color w:val="000000" w:themeColor="text1"/>
        </w:rPr>
        <w:t xml:space="preserve"> </w:t>
      </w:r>
      <w:r w:rsidR="00E36EED">
        <w:t>FFL</w:t>
      </w:r>
      <w:r w:rsidR="008548E0" w:rsidRPr="00DB0BA3">
        <w:rPr>
          <w:color w:val="000000" w:themeColor="text1"/>
        </w:rPr>
        <w:t xml:space="preserve"> relationships</w:t>
      </w:r>
      <w:r w:rsidR="00E36EED">
        <w:t xml:space="preserve"> </w:t>
      </w:r>
      <w:r w:rsidR="00587714">
        <w:t>were</w:t>
      </w:r>
      <w:r w:rsidR="00E36EED">
        <w:t xml:space="preserve"> mostly</w:t>
      </w:r>
      <w:r w:rsidR="008548E0" w:rsidRPr="00DB0BA3">
        <w:rPr>
          <w:color w:val="000000" w:themeColor="text1"/>
        </w:rPr>
        <w:t xml:space="preserve"> </w:t>
      </w:r>
      <w:r w:rsidR="00587714">
        <w:t xml:space="preserve">coherent ("amplifying") </w:t>
      </w:r>
      <w:r w:rsidR="00D919BB">
        <w:t>FFLs</w:t>
      </w:r>
      <w:r w:rsidR="008548E0" w:rsidRPr="00DB0BA3">
        <w:rPr>
          <w:color w:val="000000" w:themeColor="text1"/>
        </w:rPr>
        <w:t xml:space="preserve">. </w:t>
      </w:r>
      <w:r w:rsidR="00424C86">
        <w:t xml:space="preserve">We further studied </w:t>
      </w:r>
      <w:r w:rsidR="003258FC">
        <w:t>these</w:t>
      </w:r>
      <w:r w:rsidR="008548E0" w:rsidRPr="00DB0BA3">
        <w:rPr>
          <w:color w:val="000000" w:themeColor="text1"/>
        </w:rPr>
        <w:t xml:space="preserve"> </w:t>
      </w:r>
      <w:r w:rsidR="00E36EED">
        <w:t>FFLs</w:t>
      </w:r>
      <w:r w:rsidR="008548E0" w:rsidRPr="00DB0BA3">
        <w:rPr>
          <w:color w:val="000000" w:themeColor="text1"/>
        </w:rPr>
        <w:t xml:space="preserve"> by </w:t>
      </w:r>
      <w:r w:rsidR="00587714">
        <w:rPr>
          <w:color w:val="000000" w:themeColor="text1"/>
        </w:rPr>
        <w:t>forming these</w:t>
      </w:r>
      <w:r w:rsidR="00587714" w:rsidRPr="009021F5">
        <w:rPr>
          <w:color w:val="000000" w:themeColor="text1"/>
        </w:rPr>
        <w:t xml:space="preserve"> </w:t>
      </w:r>
      <w:r w:rsidR="00321261">
        <w:t>triplets</w:t>
      </w:r>
      <w:r w:rsidR="008548E0" w:rsidRPr="00DB0BA3">
        <w:rPr>
          <w:color w:val="000000" w:themeColor="text1"/>
        </w:rPr>
        <w:t xml:space="preserve"> into a logical gate</w:t>
      </w:r>
      <w:r w:rsidR="00424C86">
        <w:rPr>
          <w:color w:val="000000" w:themeColor="text1"/>
        </w:rPr>
        <w:t xml:space="preserve">, in which </w:t>
      </w:r>
      <w:r w:rsidR="008548E0" w:rsidRPr="00DB0BA3">
        <w:rPr>
          <w:color w:val="000000" w:themeColor="text1"/>
        </w:rPr>
        <w:t xml:space="preserve">the two </w:t>
      </w:r>
      <w:r w:rsidR="00D919BB">
        <w:t>TFs</w:t>
      </w:r>
      <w:r w:rsidR="008548E0" w:rsidRPr="00DB0BA3">
        <w:rPr>
          <w:color w:val="000000" w:themeColor="text1"/>
        </w:rPr>
        <w:t xml:space="preserve"> act as inputs and the target gene </w:t>
      </w:r>
      <w:r w:rsidR="00424C86">
        <w:rPr>
          <w:color w:val="000000" w:themeColor="text1"/>
        </w:rPr>
        <w:t>expression represents the</w:t>
      </w:r>
      <w:r w:rsidR="008548E0" w:rsidRPr="00DB0BA3">
        <w:rPr>
          <w:color w:val="000000" w:themeColor="text1"/>
        </w:rPr>
        <w:t xml:space="preserve"> output</w:t>
      </w:r>
      <w:r w:rsidR="00D919BB">
        <w:t xml:space="preserve"> </w:t>
      </w:r>
      <w:r w:rsidR="00321261">
        <w:t xml:space="preserve">\{cite </w:t>
      </w:r>
      <w:r w:rsidR="00321261" w:rsidRPr="00321261">
        <w:t>25884877</w:t>
      </w:r>
      <w:r w:rsidR="00321261">
        <w:t>}</w:t>
      </w:r>
      <w:r w:rsidR="008548E0" w:rsidRPr="00DB0BA3">
        <w:rPr>
          <w:color w:val="000000" w:themeColor="text1"/>
        </w:rPr>
        <w:t xml:space="preserve">. We can show that the predominant number of these gates follow either OR or </w:t>
      </w:r>
      <w:r w:rsidR="00587714">
        <w:rPr>
          <w:color w:val="000000" w:themeColor="text1"/>
        </w:rPr>
        <w:t>MYC-always-</w:t>
      </w:r>
      <w:r w:rsidR="008548E0" w:rsidRPr="00DB0BA3">
        <w:rPr>
          <w:color w:val="000000" w:themeColor="text1"/>
        </w:rPr>
        <w:t>dominant</w:t>
      </w:r>
      <w:r w:rsidR="00587714">
        <w:rPr>
          <w:color w:val="000000" w:themeColor="text1"/>
        </w:rPr>
        <w:t xml:space="preserve"> logic</w:t>
      </w:r>
      <w:r w:rsidR="008548E0" w:rsidRPr="00DB0BA3">
        <w:rPr>
          <w:color w:val="000000" w:themeColor="text1"/>
        </w:rPr>
        <w:t xml:space="preserve">. </w:t>
      </w:r>
      <w:r w:rsidR="00587714">
        <w:rPr>
          <w:color w:val="000000" w:themeColor="text1"/>
        </w:rPr>
        <w:t>Thus, the ENCODE regulatory network</w:t>
      </w:r>
      <w:r w:rsidR="00424C86">
        <w:rPr>
          <w:color w:val="000000" w:themeColor="text1"/>
        </w:rPr>
        <w:t xml:space="preserve"> not</w:t>
      </w:r>
      <w:r w:rsidR="008548E0" w:rsidRPr="00DB0BA3">
        <w:rPr>
          <w:color w:val="000000" w:themeColor="text1"/>
        </w:rPr>
        <w:t xml:space="preserve"> only</w:t>
      </w:r>
      <w:r w:rsidR="00587714">
        <w:rPr>
          <w:color w:val="000000" w:themeColor="text1"/>
        </w:rPr>
        <w:t xml:space="preserve"> helps</w:t>
      </w:r>
      <w:r w:rsidR="008548E0" w:rsidRPr="00DB0BA3">
        <w:rPr>
          <w:color w:val="000000" w:themeColor="text1"/>
        </w:rPr>
        <w:t xml:space="preserve"> find</w:t>
      </w:r>
      <w:r w:rsidR="00424C86">
        <w:rPr>
          <w:color w:val="000000" w:themeColor="text1"/>
        </w:rPr>
        <w:t xml:space="preserve"> </w:t>
      </w:r>
      <w:r w:rsidR="008548E0" w:rsidRPr="00DB0BA3">
        <w:rPr>
          <w:color w:val="000000" w:themeColor="text1"/>
        </w:rPr>
        <w:t>key regulators</w:t>
      </w:r>
      <w:r w:rsidR="00424C86">
        <w:rPr>
          <w:color w:val="000000" w:themeColor="text1"/>
        </w:rPr>
        <w:t>,</w:t>
      </w:r>
      <w:r w:rsidR="008548E0" w:rsidRPr="00DB0BA3">
        <w:rPr>
          <w:color w:val="000000" w:themeColor="text1"/>
        </w:rPr>
        <w:t xml:space="preserve"> but also </w:t>
      </w:r>
      <w:r w:rsidR="00424C86">
        <w:rPr>
          <w:color w:val="000000" w:themeColor="text1"/>
        </w:rPr>
        <w:t>to really demonstrate</w:t>
      </w:r>
      <w:r w:rsidR="008548E0" w:rsidRPr="00DB0BA3">
        <w:rPr>
          <w:color w:val="000000" w:themeColor="text1"/>
        </w:rPr>
        <w:t xml:space="preserve"> how they work in combination with other regulators.</w:t>
      </w:r>
    </w:p>
    <w:p w14:paraId="46FDCF99" w14:textId="0AB128FA" w:rsidR="00A17CC8" w:rsidRDefault="0010401C" w:rsidP="00962D91">
      <w:pPr>
        <w:pStyle w:val="NoSpacing"/>
      </w:pPr>
      <w:r>
        <w:t xml:space="preserve">We </w:t>
      </w:r>
      <w:r w:rsidR="00F02AC2">
        <w:t xml:space="preserve">also </w:t>
      </w:r>
      <w:r w:rsidR="00916643">
        <w:t>analyzed</w:t>
      </w:r>
      <w:r>
        <w:t xml:space="preserve"> the RBP network derived from ENCODE </w:t>
      </w:r>
      <w:r w:rsidR="009F4CE8">
        <w:t xml:space="preserve">eCLIP </w:t>
      </w:r>
      <w:r>
        <w:t xml:space="preserve">data and </w:t>
      </w:r>
      <w:r w:rsidR="00916643">
        <w:t>found</w:t>
      </w:r>
      <w:r>
        <w:t xml:space="preserve"> key </w:t>
      </w:r>
      <w:r w:rsidR="009F4CE8">
        <w:t xml:space="preserve">regulators </w:t>
      </w:r>
      <w:r>
        <w:t xml:space="preserve">associated with cancer. </w:t>
      </w:r>
      <w:r w:rsidR="002C69C2" w:rsidRPr="00C5692C">
        <w:t>For example,</w:t>
      </w:r>
      <w:r w:rsidR="003C6E36">
        <w:t xml:space="preserve"> the ENCODE eCLIP experiment has profiled many SUB1 peaks on </w:t>
      </w:r>
      <w:r w:rsidR="00D80EDD">
        <w:t xml:space="preserve">the </w:t>
      </w:r>
      <w:r w:rsidR="003C6E36">
        <w:t>3</w:t>
      </w:r>
      <w:r w:rsidR="00A72B07">
        <w:t>’</w:t>
      </w:r>
      <w:r w:rsidR="003C6E36">
        <w:t>UTR region</w:t>
      </w:r>
      <w:r w:rsidR="00D80EDD">
        <w:t>s of genes,</w:t>
      </w:r>
      <w:r w:rsidR="003C6E36">
        <w:t xml:space="preserve"> and we find that</w:t>
      </w:r>
      <w:r w:rsidR="002C69C2" w:rsidRPr="00C5692C">
        <w:t xml:space="preserve"> </w:t>
      </w:r>
      <w:r w:rsidR="002C69C2">
        <w:t xml:space="preserve">the predicted targets of the RBP </w:t>
      </w:r>
      <w:r w:rsidR="002C69C2" w:rsidRPr="002F4684">
        <w:t>SUB1</w:t>
      </w:r>
      <w:r w:rsidR="002C69C2">
        <w:t xml:space="preserve"> were significantly up-regulated in many cancer types (Fig. 4C). </w:t>
      </w:r>
      <w:r w:rsidR="00CE5A25">
        <w:t xml:space="preserve">As a RBP, SUB1 </w:t>
      </w:r>
      <w:r w:rsidR="00D36661">
        <w:t>has not been associated with cancer before. We thus validated this new association in liver cancer. A</w:t>
      </w:r>
      <w:r w:rsidR="00B443CE">
        <w:t>fter knocking down SUB1 in HepG2 cells, its predicted targets are also down</w:t>
      </w:r>
      <w:r w:rsidR="00A72B07">
        <w:t>-</w:t>
      </w:r>
      <w:r w:rsidR="00B443CE">
        <w:t xml:space="preserve">regulated </w:t>
      </w:r>
      <w:r w:rsidR="00A72B07">
        <w:t>relative</w:t>
      </w:r>
      <w:r w:rsidR="00B443CE">
        <w:t xml:space="preserve"> to other genes (Fig. 4D)</w:t>
      </w:r>
      <w:r w:rsidR="007C766B">
        <w:t>. In addition</w:t>
      </w:r>
      <w:r w:rsidR="002C69C2">
        <w:t>,</w:t>
      </w:r>
      <w:r w:rsidR="007C766B">
        <w:t xml:space="preserve"> we found that</w:t>
      </w:r>
      <w:r w:rsidR="002C69C2">
        <w:t xml:space="preserve"> the decay rate of SUB1 target genes are significantly shorter than non-targets (Fig. 4C). These results indicate that SUB1 may bind </w:t>
      </w:r>
      <w:r w:rsidR="00A72B07">
        <w:t xml:space="preserve">to </w:t>
      </w:r>
      <w:r w:rsidR="002C69C2">
        <w:t>3’UTR regions to stabilize transcript</w:t>
      </w:r>
      <w:r w:rsidR="00A72B07">
        <w:t>s</w:t>
      </w:r>
      <w:r w:rsidR="002C69C2">
        <w:t>.</w:t>
      </w:r>
      <w:r>
        <w:t xml:space="preserve"> Moreover, </w:t>
      </w:r>
      <w:r w:rsidR="00D36661">
        <w:t xml:space="preserve">we found that </w:t>
      </w:r>
      <w:r>
        <w:t xml:space="preserve">the up-regulation of SUB1 target genes is correlated with a </w:t>
      </w:r>
      <w:r w:rsidR="00A72B07">
        <w:t>poorer</w:t>
      </w:r>
      <w:r>
        <w:t xml:space="preserve"> patient survival in</w:t>
      </w:r>
      <w:r w:rsidR="00D36661">
        <w:t xml:space="preserve"> other</w:t>
      </w:r>
      <w:r>
        <w:t xml:space="preserve"> cancer types such as lung canc</w:t>
      </w:r>
      <w:r w:rsidR="009021F5">
        <w:t xml:space="preserve">er </w:t>
      </w:r>
      <w:r>
        <w:t>(Fig. 4)</w:t>
      </w:r>
      <w:r w:rsidR="00704D51">
        <w:t>.</w:t>
      </w:r>
    </w:p>
    <w:p w14:paraId="2CCD2581" w14:textId="24783307" w:rsidR="009854A5" w:rsidDel="001B35F2" w:rsidRDefault="009854A5" w:rsidP="00962D91">
      <w:pPr>
        <w:pStyle w:val="NoSpacing"/>
        <w:rPr>
          <w:del w:id="157" w:author="jingzhang.wti.bupt@gmail.com" w:date="2017-04-06T15:01:00Z"/>
        </w:rPr>
      </w:pPr>
      <w:del w:id="158" w:author="jingzhang.wti.bupt@gmail.com" w:date="2017-04-06T15:01:00Z">
        <w:r w:rsidDel="001B35F2">
          <w:lastRenderedPageBreak/>
          <w:delText xml:space="preserve">[JZ2MG: </w:delText>
        </w:r>
        <w:r w:rsidR="005A14D2" w:rsidDel="001B35F2">
          <w:delText>MP questioned that some RBPs in Figure4 are not RBP… But somehow they are eCLIPped. Not sure whether we should go into so much details</w:delText>
        </w:r>
        <w:r w:rsidDel="001B35F2">
          <w:delText>]</w:delText>
        </w:r>
      </w:del>
    </w:p>
    <w:p w14:paraId="0DB08205" w14:textId="454CBBC0" w:rsidR="001B36EE" w:rsidRDefault="175CFC18" w:rsidP="00837A2C">
      <w:pPr>
        <w:pStyle w:val="Heading2"/>
      </w:pPr>
      <w:r>
        <w:t>Step-wise prioritization schemes pinpoint deleterious SNVs in cancer</w:t>
      </w:r>
    </w:p>
    <w:p w14:paraId="17B40A0F" w14:textId="05BEB392" w:rsidR="008970A1" w:rsidRDefault="0000271E" w:rsidP="00962D91">
      <w:pPr>
        <w:pStyle w:val="NoSpacing"/>
      </w:pPr>
      <w:r>
        <w:t>Summarizing the analysis described above</w:t>
      </w:r>
      <w:r w:rsidR="0010401C" w:rsidRPr="0082768F">
        <w:t xml:space="preserve">, </w:t>
      </w:r>
      <w:del w:id="159" w:author="jingzhang.wti.bupt@gmail.com" w:date="2017-04-06T15:01:00Z">
        <w:r w:rsidR="0010401C" w:rsidRPr="0082768F" w:rsidDel="003C1986">
          <w:delText xml:space="preserve">our </w:delText>
        </w:r>
      </w:del>
      <w:r w:rsidR="00560598">
        <w:t>EN-codec</w:t>
      </w:r>
      <w:del w:id="160" w:author="jingzhang.wti.bupt@gmail.com" w:date="2017-04-06T15:01:00Z">
        <w:r w:rsidR="00560598" w:rsidDel="003C1986">
          <w:delText xml:space="preserve"> resource</w:delText>
        </w:r>
      </w:del>
      <w:r w:rsidR="0010401C" w:rsidRPr="0082768F">
        <w:t xml:space="preserve"> </w:t>
      </w:r>
      <w:r>
        <w:t>consists of number annotation</w:t>
      </w:r>
      <w:r w:rsidR="00D318E2">
        <w:t xml:space="preserve"> resources</w:t>
      </w:r>
      <w:r>
        <w:t>: (1)</w:t>
      </w:r>
      <w:r w:rsidR="00865FA3">
        <w:t xml:space="preserve"> </w:t>
      </w:r>
      <w:r>
        <w:t xml:space="preserve">a BMR model </w:t>
      </w:r>
      <w:r w:rsidR="00560598">
        <w:t xml:space="preserve">with </w:t>
      </w:r>
      <w:r>
        <w:t xml:space="preserve">matching procedure and </w:t>
      </w:r>
      <w:r w:rsidR="0010401C" w:rsidRPr="0082768F">
        <w:t>a list of regions with higher</w:t>
      </w:r>
      <w:r w:rsidR="00865FA3">
        <w:t>-</w:t>
      </w:r>
      <w:r w:rsidR="0010401C" w:rsidRPr="0082768F">
        <w:t>than</w:t>
      </w:r>
      <w:r w:rsidR="00865FA3">
        <w:t>-</w:t>
      </w:r>
      <w:r w:rsidR="0010401C" w:rsidRPr="0082768F">
        <w:t xml:space="preserve">expected </w:t>
      </w:r>
      <w:r w:rsidR="00560598">
        <w:t>mutations</w:t>
      </w:r>
      <w:r w:rsidR="0010401C" w:rsidRPr="0082768F">
        <w:t xml:space="preserve"> in </w:t>
      </w:r>
      <w:r>
        <w:t xml:space="preserve">various </w:t>
      </w:r>
      <w:r w:rsidR="0010401C" w:rsidRPr="0082768F">
        <w:t>cancer</w:t>
      </w:r>
      <w:r>
        <w:t>s</w:t>
      </w:r>
      <w:r w:rsidR="0010401C" w:rsidRPr="0082768F">
        <w:t xml:space="preserve">, </w:t>
      </w:r>
      <w:r>
        <w:t xml:space="preserve">(2) </w:t>
      </w:r>
      <w:r w:rsidR="0010401C" w:rsidRPr="0082768F">
        <w:t>accurately determined enhancers</w:t>
      </w:r>
      <w:r>
        <w:t>, promotors</w:t>
      </w:r>
      <w:r w:rsidR="0010401C" w:rsidRPr="0082768F">
        <w:t xml:space="preserve"> and </w:t>
      </w:r>
      <w:r>
        <w:t>enhancer-target-gene linkages</w:t>
      </w:r>
      <w:r w:rsidR="00187637">
        <w:t xml:space="preserve"> by integrating tens of different functional assays and their comparison with those in ENCODE encyclopedia</w:t>
      </w:r>
      <w:r>
        <w:t>; (3)</w:t>
      </w:r>
      <w:r w:rsidR="0010401C" w:rsidRPr="0082768F">
        <w:t xml:space="preserve"> extended gene ne</w:t>
      </w:r>
      <w:r w:rsidR="0010401C" w:rsidRPr="00E02082">
        <w:t xml:space="preserve">ighborhoods, </w:t>
      </w:r>
      <w:r w:rsidR="00D318E2">
        <w:t xml:space="preserve">(4) tumor-normal differential expression and chromatin changes, </w:t>
      </w:r>
      <w:r w:rsidR="009F7586">
        <w:t>(</w:t>
      </w:r>
      <w:r w:rsidR="00D318E2">
        <w:t>5</w:t>
      </w:r>
      <w:r w:rsidR="009F7586">
        <w:t xml:space="preserve">) </w:t>
      </w:r>
      <w:r w:rsidR="00865FA3">
        <w:t>a</w:t>
      </w:r>
      <w:r w:rsidR="0010401C" w:rsidRPr="00E02082">
        <w:t xml:space="preserve"> regulatory network of TFs</w:t>
      </w:r>
      <w:r w:rsidR="00D318E2">
        <w:t xml:space="preserve">; (6) </w:t>
      </w:r>
      <w:del w:id="161" w:author="jingzhang.wti.bupt@gmail.com" w:date="2017-04-06T15:59:00Z">
        <w:r w:rsidR="00D318E2" w:rsidDel="00382D10">
          <w:delText xml:space="preserve">based on the network, for each </w:delText>
        </w:r>
      </w:del>
      <w:ins w:id="162" w:author="jingzhang.wti.bupt@gmail.com" w:date="2017-04-06T15:59:00Z">
        <w:r w:rsidR="00382D10">
          <w:t xml:space="preserve">the </w:t>
        </w:r>
      </w:ins>
      <w:r w:rsidR="00D318E2">
        <w:t>TF</w:t>
      </w:r>
      <w:ins w:id="163" w:author="jingzhang.wti.bupt@gmail.com" w:date="2017-04-06T15:59:00Z">
        <w:r w:rsidR="00382D10">
          <w:t>’s</w:t>
        </w:r>
      </w:ins>
      <w:r w:rsidR="00D318E2">
        <w:t xml:space="preserve"> position in the network hierarchy and </w:t>
      </w:r>
      <w:r w:rsidR="00D318E2" w:rsidRPr="00E02082">
        <w:t>rewiring status</w:t>
      </w:r>
      <w:r w:rsidR="00D318E2">
        <w:t xml:space="preserve">; (7) an analogous but less annotated network for RBPs. </w:t>
      </w:r>
      <w:r w:rsidR="0010401C" w:rsidRPr="0015222A">
        <w:t xml:space="preserve">Collectively, these resources allow us to prioritize key </w:t>
      </w:r>
      <w:r w:rsidR="008B08CD">
        <w:t>features</w:t>
      </w:r>
      <w:r w:rsidR="0010401C" w:rsidRPr="0015222A">
        <w:t xml:space="preserve"> as being associated with oncogenesis</w:t>
      </w:r>
      <w:r w:rsidR="0010401C" w:rsidRPr="00E2020E">
        <w:t>.</w:t>
      </w:r>
      <w:r w:rsidR="0010401C" w:rsidRPr="0082768F">
        <w:t xml:space="preserve"> </w:t>
      </w:r>
      <w:r w:rsidR="00477DC8">
        <w:t>The workflow in Fig.</w:t>
      </w:r>
      <w:r w:rsidR="00865FA3">
        <w:t xml:space="preserve"> </w:t>
      </w:r>
      <w:r w:rsidR="00477DC8">
        <w:t xml:space="preserve">5A </w:t>
      </w:r>
      <w:r w:rsidR="00260037">
        <w:t>describe</w:t>
      </w:r>
      <w:r w:rsidR="00477DC8">
        <w:t>s</w:t>
      </w:r>
      <w:r w:rsidR="00260037">
        <w:t xml:space="preserve"> this </w:t>
      </w:r>
      <w:r w:rsidR="00477DC8">
        <w:t>prioritization scheme</w:t>
      </w:r>
      <w:r w:rsidR="00260037">
        <w:t xml:space="preserve"> in a systematic fashion. </w:t>
      </w:r>
      <w:r w:rsidR="00865FA3">
        <w:t>W</w:t>
      </w:r>
      <w:r w:rsidR="002B2B25">
        <w:t xml:space="preserve">e </w:t>
      </w:r>
      <w:r w:rsidR="00865FA3">
        <w:t>first</w:t>
      </w:r>
      <w:r w:rsidR="000F78E5">
        <w:t xml:space="preserve"> search for key</w:t>
      </w:r>
      <w:r w:rsidR="002B2B25">
        <w:t xml:space="preserve"> regulators</w:t>
      </w:r>
      <w:r w:rsidR="00C978FC">
        <w:t xml:space="preserve"> that</w:t>
      </w:r>
      <w:r w:rsidR="00C87FFA">
        <w:t xml:space="preserve"> </w:t>
      </w:r>
      <w:r w:rsidR="00B62870">
        <w:t xml:space="preserve">are </w:t>
      </w:r>
      <w:r w:rsidR="002B2B25">
        <w:t>frequently rewired</w:t>
      </w:r>
      <w:r w:rsidR="00C87FFA">
        <w:t>, locate</w:t>
      </w:r>
      <w:r w:rsidR="00B62870">
        <w:t>d</w:t>
      </w:r>
      <w:r w:rsidR="00C87FFA">
        <w:t xml:space="preserve"> in</w:t>
      </w:r>
      <w:r w:rsidR="00C978FC">
        <w:t xml:space="preserve"> network hubs or </w:t>
      </w:r>
      <w:r w:rsidR="00865FA3">
        <w:t xml:space="preserve">at </w:t>
      </w:r>
      <w:r w:rsidR="002B2B25">
        <w:t xml:space="preserve">top of the </w:t>
      </w:r>
      <w:r w:rsidR="00C978FC">
        <w:t xml:space="preserve">network </w:t>
      </w:r>
      <w:r w:rsidR="002B2B25">
        <w:t>hierarchy</w:t>
      </w:r>
      <w:r w:rsidR="00B92C32">
        <w:t>,</w:t>
      </w:r>
      <w:r w:rsidR="00477DC8">
        <w:t xml:space="preserve"> or </w:t>
      </w:r>
      <w:r w:rsidR="002B2B25">
        <w:t>significantly driv</w:t>
      </w:r>
      <w:r w:rsidR="008B08CD">
        <w:t xml:space="preserve">ing </w:t>
      </w:r>
      <w:r w:rsidR="002B2B25">
        <w:t>expression changes</w:t>
      </w:r>
      <w:r w:rsidR="00604D3F">
        <w:t xml:space="preserve"> in cancer</w:t>
      </w:r>
      <w:r w:rsidR="002B2B25">
        <w:t xml:space="preserve">. </w:t>
      </w:r>
      <w:r w:rsidR="00477DC8">
        <w:t>W</w:t>
      </w:r>
      <w:r w:rsidR="002B2B25">
        <w:t>e</w:t>
      </w:r>
      <w:r w:rsidR="00477DC8">
        <w:t xml:space="preserve"> then</w:t>
      </w:r>
      <w:r w:rsidR="002B2B25">
        <w:t xml:space="preserve"> prioritize </w:t>
      </w:r>
      <w:r w:rsidR="0007296F">
        <w:t xml:space="preserve">functional elements </w:t>
      </w:r>
      <w:r w:rsidR="002B2B25">
        <w:t xml:space="preserve">that are associated with </w:t>
      </w:r>
      <w:r w:rsidR="00391C64">
        <w:t>top</w:t>
      </w:r>
      <w:r w:rsidR="002B2B25">
        <w:t xml:space="preserve"> regulators,</w:t>
      </w:r>
      <w:r w:rsidR="00477DC8">
        <w:t xml:space="preserve"> </w:t>
      </w:r>
      <w:r w:rsidR="002B2B25">
        <w:t>undergo large</w:t>
      </w:r>
      <w:r w:rsidR="00BD5ECF">
        <w:t xml:space="preserve"> regulatory</w:t>
      </w:r>
      <w:r w:rsidR="002B2B25">
        <w:t xml:space="preserve"> </w:t>
      </w:r>
      <w:r w:rsidR="00B62870">
        <w:t xml:space="preserve">changes </w:t>
      </w:r>
      <w:r w:rsidR="001677D7">
        <w:t>in terms of</w:t>
      </w:r>
      <w:r w:rsidR="00612C68">
        <w:t xml:space="preserve"> </w:t>
      </w:r>
      <w:r w:rsidR="00DF2E32">
        <w:t>expression level</w:t>
      </w:r>
      <w:r w:rsidR="00D64E6E">
        <w:t>s</w:t>
      </w:r>
      <w:r w:rsidR="00DF2E32">
        <w:t xml:space="preserve">, </w:t>
      </w:r>
      <w:r w:rsidR="00B62870">
        <w:t>TF binding</w:t>
      </w:r>
      <w:r w:rsidR="00DF2E32">
        <w:t>,</w:t>
      </w:r>
      <w:r w:rsidR="002B2B25">
        <w:t xml:space="preserve"> and chromatin</w:t>
      </w:r>
      <w:r w:rsidR="00612C68">
        <w:t xml:space="preserve"> status</w:t>
      </w:r>
      <w:r w:rsidR="00AA7589">
        <w:t>,</w:t>
      </w:r>
      <w:r w:rsidR="002B2B25">
        <w:t xml:space="preserve"> </w:t>
      </w:r>
      <w:r w:rsidR="00AA7589">
        <w:t>or</w:t>
      </w:r>
      <w:r w:rsidR="002B2B25">
        <w:t xml:space="preserve"> are highly</w:t>
      </w:r>
      <w:r w:rsidR="00AA7589">
        <w:t xml:space="preserve"> mutated</w:t>
      </w:r>
      <w:r w:rsidR="002B2B25">
        <w:t xml:space="preserve"> in tumor</w:t>
      </w:r>
      <w:r w:rsidR="00304938">
        <w:t>s</w:t>
      </w:r>
      <w:r w:rsidR="002B2B25">
        <w:t xml:space="preserve">. Finally, </w:t>
      </w:r>
      <w:r w:rsidR="00AA7589">
        <w:t xml:space="preserve">on </w:t>
      </w:r>
      <w:r w:rsidR="00477DC8">
        <w:t xml:space="preserve">a </w:t>
      </w:r>
      <w:r w:rsidR="00AA7589">
        <w:t>nucleotide level</w:t>
      </w:r>
      <w:r w:rsidR="002B2B25">
        <w:t xml:space="preserve">, we can </w:t>
      </w:r>
      <w:r w:rsidR="00F14B16">
        <w:t>pinpoint impactful</w:t>
      </w:r>
      <w:r w:rsidR="002B2B25">
        <w:t xml:space="preserve"> </w:t>
      </w:r>
      <w:r w:rsidR="000F78E5">
        <w:t>SNVs for small-scale functional characterization</w:t>
      </w:r>
      <w:r w:rsidR="002B2B25">
        <w:t xml:space="preserve"> </w:t>
      </w:r>
      <w:r w:rsidR="00F14B16">
        <w:t xml:space="preserve">by </w:t>
      </w:r>
      <w:r w:rsidR="006D08F6">
        <w:t xml:space="preserve">their </w:t>
      </w:r>
      <w:r w:rsidR="00477DC8">
        <w:t>ability to</w:t>
      </w:r>
      <w:r w:rsidR="002B2B25">
        <w:t xml:space="preserve"> disrupt or creat</w:t>
      </w:r>
      <w:r w:rsidR="00477DC8">
        <w:t>e</w:t>
      </w:r>
      <w:r w:rsidR="002B2B25">
        <w:t xml:space="preserve"> specific binding site</w:t>
      </w:r>
      <w:r w:rsidR="00477DC8">
        <w:t>s,</w:t>
      </w:r>
      <w:r w:rsidR="002B2B25">
        <w:t xml:space="preserve"> or </w:t>
      </w:r>
      <w:r w:rsidR="00477DC8">
        <w:t>which occur</w:t>
      </w:r>
      <w:r w:rsidR="002B2B25">
        <w:t xml:space="preserve"> in positions </w:t>
      </w:r>
      <w:r w:rsidR="00920F69">
        <w:t>under strong purifying selection</w:t>
      </w:r>
      <w:r w:rsidR="002B2B25">
        <w:t>.</w:t>
      </w:r>
    </w:p>
    <w:p w14:paraId="335AC82A" w14:textId="1D1A47AB" w:rsidR="001B36EE" w:rsidRPr="00884A7D" w:rsidRDefault="175CFC18" w:rsidP="00962D91">
      <w:pPr>
        <w:pStyle w:val="NoSpacing"/>
        <w:rPr>
          <w:rFonts w:eastAsia="Times New Roman" w:cs="Times New Roman"/>
        </w:rPr>
      </w:pPr>
      <w:r w:rsidRPr="00EE4B0F">
        <w:t xml:space="preserve">Using this framework, </w:t>
      </w:r>
      <w:r w:rsidR="00FE5102" w:rsidRPr="00EE4B0F">
        <w:t xml:space="preserve">as we described above, </w:t>
      </w:r>
      <w:r w:rsidRPr="00EE4B0F">
        <w:t>we subject a number of key regulators</w:t>
      </w:r>
      <w:r w:rsidR="00A60507" w:rsidRPr="00EE4B0F">
        <w:t>,</w:t>
      </w:r>
      <w:r w:rsidR="000F78E5" w:rsidRPr="00EE4B0F">
        <w:t xml:space="preserve"> such as </w:t>
      </w:r>
      <w:r w:rsidR="002C69C2" w:rsidRPr="00EE4B0F">
        <w:t xml:space="preserve">MYC </w:t>
      </w:r>
      <w:r w:rsidR="000F78E5" w:rsidRPr="00EE4B0F">
        <w:t>and SUB1</w:t>
      </w:r>
      <w:r w:rsidR="00A60507" w:rsidRPr="00EE4B0F">
        <w:t>,</w:t>
      </w:r>
      <w:r w:rsidRPr="00EE4B0F">
        <w:t xml:space="preserve"> to knock</w:t>
      </w:r>
      <w:r w:rsidR="00DF4751" w:rsidRPr="00EE4B0F">
        <w:t>down</w:t>
      </w:r>
      <w:r w:rsidR="00A60507" w:rsidRPr="00EE4B0F">
        <w:t xml:space="preserve"> experiments</w:t>
      </w:r>
      <w:r w:rsidR="00DF4751" w:rsidRPr="00EE4B0F">
        <w:t xml:space="preserve"> to validate </w:t>
      </w:r>
      <w:r w:rsidRPr="00EE4B0F">
        <w:t xml:space="preserve">their </w:t>
      </w:r>
      <w:r w:rsidR="003D4CDF" w:rsidRPr="00EE4B0F">
        <w:t>regulat</w:t>
      </w:r>
      <w:r w:rsidR="006D7AF0" w:rsidRPr="00EE4B0F">
        <w:t>ory</w:t>
      </w:r>
      <w:r w:rsidR="003D4CDF" w:rsidRPr="00EE4B0F">
        <w:t xml:space="preserve"> </w:t>
      </w:r>
      <w:r w:rsidRPr="00EE4B0F">
        <w:t>effect</w:t>
      </w:r>
      <w:r w:rsidR="00DF4751" w:rsidRPr="00EE4B0F">
        <w:t>s</w:t>
      </w:r>
      <w:r w:rsidR="008471D0" w:rsidRPr="00EE4B0F">
        <w:t xml:space="preserve"> in particular cancer contexts </w:t>
      </w:r>
      <w:r w:rsidRPr="00EE4B0F">
        <w:t>(</w:t>
      </w:r>
      <w:r w:rsidR="000F78E5" w:rsidRPr="00EE4B0F">
        <w:t>Fig 4D</w:t>
      </w:r>
      <w:r w:rsidRPr="00EE4B0F">
        <w:t>).</w:t>
      </w:r>
      <w:r>
        <w:t xml:space="preserve"> </w:t>
      </w:r>
      <w:r w:rsidR="00FE5102">
        <w:t>Next</w:t>
      </w:r>
      <w:r w:rsidR="00DC4B77">
        <w:t xml:space="preserve"> here</w:t>
      </w:r>
      <w:r w:rsidR="00FE5102">
        <w:t>, w</w:t>
      </w:r>
      <w:r>
        <w:t xml:space="preserve">e </w:t>
      </w:r>
      <w:r w:rsidR="00B27797">
        <w:t xml:space="preserve">also </w:t>
      </w:r>
      <w:r>
        <w:t xml:space="preserve">identified several </w:t>
      </w:r>
      <w:r w:rsidR="004713DC">
        <w:t>candidate</w:t>
      </w:r>
      <w:r w:rsidR="004713DC" w:rsidDel="004713DC">
        <w:t xml:space="preserve"> </w:t>
      </w:r>
      <w:r>
        <w:t>enhancers in noncoding regions</w:t>
      </w:r>
      <w:r w:rsidR="00DC4B77">
        <w:t>,</w:t>
      </w:r>
      <w:r w:rsidR="00FE5102">
        <w:t xml:space="preserve"> associated with breast cancer</w:t>
      </w:r>
      <w:r>
        <w:t xml:space="preserve">, and validated their ability to </w:t>
      </w:r>
      <w:r w:rsidR="006A43BB">
        <w:t xml:space="preserve">influence </w:t>
      </w:r>
      <w:r>
        <w:t>transcription using luciferase assays</w:t>
      </w:r>
      <w:r w:rsidR="00485010">
        <w:t xml:space="preserve"> in MCF7</w:t>
      </w:r>
      <w:r>
        <w:t xml:space="preserve">. </w:t>
      </w:r>
      <w:r w:rsidR="006A43BB">
        <w:t>W</w:t>
      </w:r>
      <w:r w:rsidR="00485010">
        <w:t xml:space="preserve">e selected key SNVs, based on </w:t>
      </w:r>
      <w:r w:rsidR="008471D0">
        <w:t xml:space="preserve">significantly </w:t>
      </w:r>
      <w:r w:rsidR="00485010">
        <w:t xml:space="preserve">recurrent mutations in </w:t>
      </w:r>
      <w:r w:rsidR="00DC4B77">
        <w:t xml:space="preserve">breast </w:t>
      </w:r>
      <w:r w:rsidR="00485010">
        <w:t xml:space="preserve">cancer cohorts, </w:t>
      </w:r>
      <w:r>
        <w:t xml:space="preserve">within these enhancers that are important for </w:t>
      </w:r>
      <w:r w:rsidR="00865FA3">
        <w:t xml:space="preserve">controlling </w:t>
      </w:r>
      <w:r>
        <w:t xml:space="preserve">gene expression. Of the </w:t>
      </w:r>
      <w:r w:rsidR="008C3E3E">
        <w:t>eight</w:t>
      </w:r>
      <w:r>
        <w:t xml:space="preserve"> motif-disrupting SNVs that we tested, </w:t>
      </w:r>
      <w:r w:rsidR="008C3E3E">
        <w:t>six showed</w:t>
      </w:r>
      <w:r>
        <w:t xml:space="preserve"> consistent up- or down-regula</w:t>
      </w:r>
      <w:r w:rsidR="00A177FC">
        <w:t>tion</w:t>
      </w:r>
      <w:r>
        <w:t xml:space="preserve"> relative to the wild type</w:t>
      </w:r>
      <w:r w:rsidR="002114A3">
        <w:t xml:space="preserve"> in </w:t>
      </w:r>
      <w:r w:rsidR="00B6562F">
        <w:t>multiple</w:t>
      </w:r>
      <w:r w:rsidR="002114A3">
        <w:t xml:space="preserve"> </w:t>
      </w:r>
      <w:r w:rsidR="00B6562F">
        <w:t>biological</w:t>
      </w:r>
      <w:r w:rsidR="002114A3">
        <w:t xml:space="preserve"> replicates</w:t>
      </w:r>
      <w:r>
        <w:t xml:space="preserve">. One particularly interesting </w:t>
      </w:r>
      <w:r w:rsidR="006E1BBB">
        <w:t xml:space="preserve">example, illustrating </w:t>
      </w:r>
      <w:r w:rsidR="00865FA3">
        <w:t xml:space="preserve">the unique value of </w:t>
      </w:r>
      <w:r w:rsidR="006E1BBB">
        <w:t>ENCODE data integration,</w:t>
      </w:r>
      <w:r>
        <w:t xml:space="preserve"> is </w:t>
      </w:r>
      <w:r w:rsidR="00EB5C25">
        <w:t>in the intronic region of CDH26 in chromosome 20 (Fig. 5C)</w:t>
      </w:r>
      <w:r>
        <w:t>.</w:t>
      </w:r>
      <w:r w:rsidR="00EB5C25">
        <w:t xml:space="preserve"> Both histone modification and chromatin accessibility (</w:t>
      </w:r>
      <w:del w:id="164" w:author="jingzhang.wti.bupt@gmail.com" w:date="2017-04-15T10:06:00Z">
        <w:r w:rsidR="00EB5C25" w:rsidDel="002249AC">
          <w:delText>DNase-seq</w:delText>
        </w:r>
      </w:del>
      <w:ins w:id="165" w:author="jingzhang.wti.bupt@gmail.com" w:date="2017-04-15T10:06:00Z">
        <w:r w:rsidR="002249AC">
          <w:t>DNase-Seq</w:t>
        </w:r>
      </w:ins>
      <w:r w:rsidR="00EB5C25">
        <w:t>) signals indicated an active regulatory role</w:t>
      </w:r>
      <w:r w:rsidR="008471D0">
        <w:t xml:space="preserve"> in MCF7</w:t>
      </w:r>
      <w:r w:rsidR="00EB5C25">
        <w:t xml:space="preserve">, </w:t>
      </w:r>
      <w:r w:rsidR="00246F5D">
        <w:t>which was</w:t>
      </w:r>
      <w:r w:rsidR="00865FA3">
        <w:t xml:space="preserve"> </w:t>
      </w:r>
      <w:r w:rsidR="00EB5C25">
        <w:t xml:space="preserve">further confirmed as an enhancer by both </w:t>
      </w:r>
      <w:r w:rsidR="006448A6">
        <w:t xml:space="preserve">CASPER </w:t>
      </w:r>
      <w:r w:rsidR="00EB5C25">
        <w:t xml:space="preserve">and ESCAPE </w:t>
      </w:r>
      <w:r w:rsidR="00DC4B77">
        <w:t xml:space="preserve">(STARR-seq) </w:t>
      </w:r>
      <w:r w:rsidR="00EB5C25">
        <w:t xml:space="preserve">(Fig. 5D). Hi-C and ChIA-PET data indicated </w:t>
      </w:r>
      <w:r w:rsidR="00304639">
        <w:t xml:space="preserve">that </w:t>
      </w:r>
      <w:r w:rsidR="00EB5C25">
        <w:t xml:space="preserve">the region is </w:t>
      </w:r>
      <w:r w:rsidR="00A12442">
        <w:t>within</w:t>
      </w:r>
      <w:r w:rsidR="00EB5C25">
        <w:t xml:space="preserve"> a </w:t>
      </w:r>
      <w:r w:rsidR="00EB5C25" w:rsidRPr="00942D28">
        <w:t xml:space="preserve">topologically </w:t>
      </w:r>
      <w:r w:rsidR="00DC4B77">
        <w:t>associated domain (TAD) and validated</w:t>
      </w:r>
      <w:r w:rsidR="00EB5C25">
        <w:t xml:space="preserve"> a regulatory linkage to </w:t>
      </w:r>
      <w:r w:rsidR="00304639">
        <w:t xml:space="preserve">the </w:t>
      </w:r>
      <w:r w:rsidR="00EB5C25">
        <w:t xml:space="preserve">downstream </w:t>
      </w:r>
      <w:r w:rsidR="008471D0">
        <w:t>breast-</w:t>
      </w:r>
      <w:r w:rsidR="00765100">
        <w:t>cancer</w:t>
      </w:r>
      <w:r w:rsidR="00304639">
        <w:t>-</w:t>
      </w:r>
      <w:r w:rsidR="00765100">
        <w:t xml:space="preserve">associated </w:t>
      </w:r>
      <w:r w:rsidR="00EB5C25">
        <w:t>gene SYCP2</w:t>
      </w:r>
      <w:r w:rsidR="00765100">
        <w:t xml:space="preserve"> \cite{</w:t>
      </w:r>
      <w:r w:rsidR="00765100" w:rsidRPr="00765100">
        <w:t>26334652</w:t>
      </w:r>
      <w:r w:rsidR="00765100">
        <w:t>,</w:t>
      </w:r>
      <w:r w:rsidR="00765100" w:rsidRPr="00765100">
        <w:t xml:space="preserve"> 24662924</w:t>
      </w:r>
      <w:r w:rsidR="00765100">
        <w:t>}</w:t>
      </w:r>
      <w:r w:rsidR="00EB5C25">
        <w:t>.</w:t>
      </w:r>
      <w:r>
        <w:t xml:space="preserve"> </w:t>
      </w:r>
      <w:r w:rsidR="007F40D1">
        <w:t>We observed massive binding events from TFs in this region in MCF-7.</w:t>
      </w:r>
      <w:r>
        <w:t xml:space="preserve"> </w:t>
      </w:r>
      <w:r w:rsidR="00663DE6">
        <w:t>M</w:t>
      </w:r>
      <w:r w:rsidR="00CD061C">
        <w:t>otif analysis predicts</w:t>
      </w:r>
      <w:r w:rsidR="000B1672">
        <w:t xml:space="preserve"> </w:t>
      </w:r>
      <w:r w:rsidR="00304639">
        <w:t xml:space="preserve">that </w:t>
      </w:r>
      <w:r w:rsidR="008471D0">
        <w:t>the particular mutations found in the cohorts can</w:t>
      </w:r>
      <w:r w:rsidR="00CD061C">
        <w:t xml:space="preserve"> significantly</w:t>
      </w:r>
      <w:r>
        <w:t xml:space="preserve"> disrupt the binding affinity</w:t>
      </w:r>
      <w:r w:rsidR="000B34F7">
        <w:t xml:space="preserve"> of several TFs</w:t>
      </w:r>
      <w:r w:rsidR="00304639">
        <w:t>,</w:t>
      </w:r>
      <w:r w:rsidR="000B34F7">
        <w:t xml:space="preserve"> such as FOS</w:t>
      </w:r>
      <w:r w:rsidR="00A04799">
        <w:t>L</w:t>
      </w:r>
      <w:r w:rsidR="000B34F7">
        <w:t>2</w:t>
      </w:r>
      <w:r w:rsidR="00333AC4">
        <w:t>, in this region</w:t>
      </w:r>
      <w:r w:rsidR="003E58D4">
        <w:t xml:space="preserve"> (Fig. 5D)</w:t>
      </w:r>
      <w:r>
        <w:t xml:space="preserve">. </w:t>
      </w:r>
      <w:r w:rsidR="003F2071">
        <w:t>L</w:t>
      </w:r>
      <w:r>
        <w:t>uciferase assay</w:t>
      </w:r>
      <w:r w:rsidR="003F2071">
        <w:t>s</w:t>
      </w:r>
      <w:r>
        <w:t xml:space="preserve"> demonstrate that this mutation introduces a </w:t>
      </w:r>
      <w:r w:rsidR="0027141B" w:rsidRPr="00E608A4">
        <w:t>3.</w:t>
      </w:r>
      <w:del w:id="166" w:author="jingzhang.wti.bupt@gmail.com" w:date="2017-04-06T15:02:00Z">
        <w:r w:rsidR="0027141B" w:rsidRPr="00E608A4" w:rsidDel="006836E2">
          <w:delText>58</w:delText>
        </w:r>
      </w:del>
      <w:ins w:id="167" w:author="jingzhang.wti.bupt@gmail.com" w:date="2017-04-06T15:02:00Z">
        <w:r w:rsidR="006836E2">
          <w:t>6</w:t>
        </w:r>
      </w:ins>
      <w:r>
        <w:t xml:space="preserve">-fold reduction in expression relative to wild type expression levels, indicating a strong repressive effect on this enhancer’s functionality. </w:t>
      </w:r>
    </w:p>
    <w:p w14:paraId="3CBDC874" w14:textId="77777777" w:rsidR="001B36EE" w:rsidRDefault="001B36EE" w:rsidP="00837A2C">
      <w:pPr>
        <w:pStyle w:val="Heading2"/>
      </w:pPr>
      <w:bookmarkStart w:id="168" w:name="_yhiuisza6bc0" w:colFirst="0" w:colLast="0"/>
      <w:bookmarkEnd w:id="168"/>
      <w:r w:rsidRPr="00641E91">
        <w:t>Conclusion</w:t>
      </w:r>
    </w:p>
    <w:p w14:paraId="54B00BE4" w14:textId="7793D9DD" w:rsidR="00F9017D" w:rsidRPr="00DB0BA3" w:rsidRDefault="006E1BBB" w:rsidP="00962D91">
      <w:pPr>
        <w:pStyle w:val="NoSpacing"/>
      </w:pPr>
      <w:r>
        <w:t>T</w:t>
      </w:r>
      <w:r w:rsidR="001F00B7">
        <w:t xml:space="preserve">his study </w:t>
      </w:r>
      <w:r w:rsidR="00086428">
        <w:t>highlights</w:t>
      </w:r>
      <w:r w:rsidR="00C62E40">
        <w:t xml:space="preserve"> </w:t>
      </w:r>
      <w:r w:rsidR="00086428">
        <w:t>the value of</w:t>
      </w:r>
      <w:r w:rsidR="00C62E40">
        <w:t xml:space="preserve"> </w:t>
      </w:r>
      <w:r w:rsidR="00FC6DD1">
        <w:t xml:space="preserve">our </w:t>
      </w:r>
      <w:r w:rsidR="00341F43">
        <w:t xml:space="preserve">companion to the </w:t>
      </w:r>
      <w:r w:rsidR="00FC6DD1">
        <w:t>encyclopedia</w:t>
      </w:r>
      <w:r w:rsidR="00C62E40">
        <w:t xml:space="preserve"> </w:t>
      </w:r>
      <w:r w:rsidR="00086428">
        <w:t xml:space="preserve">as a </w:t>
      </w:r>
      <w:r w:rsidR="00C62E40">
        <w:t>resource for cancer research</w:t>
      </w:r>
      <w:r w:rsidR="00304639">
        <w:t xml:space="preserve">. </w:t>
      </w:r>
      <w:r w:rsidR="00211DE0">
        <w:t>First, we show</w:t>
      </w:r>
      <w:r w:rsidR="00211DE0" w:rsidRPr="00457D20">
        <w:t xml:space="preserve"> that</w:t>
      </w:r>
      <w:r w:rsidR="00211DE0">
        <w:t xml:space="preserve">, </w:t>
      </w:r>
      <w:r w:rsidR="00211DE0" w:rsidRPr="00457D20">
        <w:t xml:space="preserve">by integrating many different types of </w:t>
      </w:r>
      <w:r w:rsidR="005A68BF">
        <w:t>assays</w:t>
      </w:r>
      <w:r w:rsidR="00211DE0" w:rsidRPr="00457D20">
        <w:t xml:space="preserve"> on a large scale</w:t>
      </w:r>
      <w:r w:rsidR="00211DE0">
        <w:t>, we</w:t>
      </w:r>
      <w:r w:rsidR="00211DE0" w:rsidRPr="00457D20">
        <w:t xml:space="preserve"> </w:t>
      </w:r>
      <w:r w:rsidR="00211DE0">
        <w:t>can</w:t>
      </w:r>
      <w:r w:rsidR="00211DE0" w:rsidRPr="00457D20">
        <w:t xml:space="preserve"> achieve a</w:t>
      </w:r>
      <w:r w:rsidR="00211DE0">
        <w:t xml:space="preserve"> very</w:t>
      </w:r>
      <w:r w:rsidR="00211DE0" w:rsidRPr="00457D20">
        <w:t xml:space="preserve"> accurate annotation of </w:t>
      </w:r>
      <w:r w:rsidR="00211DE0">
        <w:t>ENCODE</w:t>
      </w:r>
      <w:r w:rsidR="005A68BF">
        <w:t xml:space="preserve"> </w:t>
      </w:r>
      <w:r w:rsidR="00CE7610">
        <w:t>top-tier</w:t>
      </w:r>
      <w:r w:rsidR="00211DE0">
        <w:t xml:space="preserve"> cell lines</w:t>
      </w:r>
      <w:r w:rsidR="00F04E89">
        <w:t xml:space="preserve"> and</w:t>
      </w:r>
      <w:r w:rsidR="00211DE0">
        <w:t xml:space="preserve"> relate </w:t>
      </w:r>
      <w:r w:rsidR="00F04E89">
        <w:t xml:space="preserve">them </w:t>
      </w:r>
      <w:r w:rsidR="00211DE0">
        <w:t xml:space="preserve">to </w:t>
      </w:r>
      <w:r w:rsidR="00211DE0" w:rsidRPr="00457D20">
        <w:t>cancer</w:t>
      </w:r>
      <w:r w:rsidR="00F04E89">
        <w:t xml:space="preserve"> to</w:t>
      </w:r>
      <w:r w:rsidR="00370359">
        <w:t xml:space="preserve"> build up extensive regulatory network</w:t>
      </w:r>
      <w:r w:rsidR="00F04E89">
        <w:t>s</w:t>
      </w:r>
      <w:r w:rsidR="00370359">
        <w:t xml:space="preserve">. </w:t>
      </w:r>
      <w:ins w:id="169" w:author="jingzhang.wti.bupt@gmail.com" w:date="2017-04-06T15:38:00Z">
        <w:r w:rsidR="0012428A">
          <w:t>We did notice that</w:t>
        </w:r>
      </w:ins>
      <w:ins w:id="170" w:author="jingzhang.wti.bupt@gmail.com" w:date="2017-04-06T15:37:00Z">
        <w:r w:rsidR="0012428A">
          <w:t xml:space="preserve"> the </w:t>
        </w:r>
      </w:ins>
      <w:ins w:id="171" w:author="jingzhang.wti.bupt@gmail.com" w:date="2017-04-06T15:38:00Z">
        <w:r w:rsidR="0012428A">
          <w:t xml:space="preserve">representative tumor and normal cell types used here are very rough. </w:t>
        </w:r>
      </w:ins>
      <w:ins w:id="172" w:author="jingzhang.wti.bupt@gmail.com" w:date="2017-04-06T15:37:00Z">
        <w:r w:rsidR="00AD0FD7">
          <w:t>However, cancer is such a heterogeneous disease that even the tumor cells from one patient usually shows distinct molecular, morphological, and genetic profiles \cite{</w:t>
        </w:r>
        <w:r w:rsidR="00AD0FD7" w:rsidRPr="00BD052F">
          <w:t>24048065</w:t>
        </w:r>
        <w:r w:rsidR="00AD0FD7">
          <w:t>}. It is difficult to obtain a "perfect" match even from d</w:t>
        </w:r>
        <w:r w:rsidR="00AD0FD7" w:rsidRPr="002F4684">
          <w:t xml:space="preserve">ata </w:t>
        </w:r>
        <w:r w:rsidR="00AD0FD7">
          <w:t>of</w:t>
        </w:r>
        <w:r w:rsidR="00AD0FD7" w:rsidRPr="002F4684">
          <w:t xml:space="preserve"> real </w:t>
        </w:r>
        <w:r w:rsidR="00AD0FD7">
          <w:t>tumor</w:t>
        </w:r>
        <w:r w:rsidR="00AD0FD7" w:rsidRPr="002F4684">
          <w:t xml:space="preserve"> </w:t>
        </w:r>
        <w:r w:rsidR="00AD0FD7">
          <w:t xml:space="preserve">and normal </w:t>
        </w:r>
        <w:r w:rsidR="00AD0FD7" w:rsidRPr="002F4684">
          <w:t>tissue</w:t>
        </w:r>
        <w:r w:rsidR="00AD0FD7">
          <w:t>s</w:t>
        </w:r>
        <w:r w:rsidR="00AD0FD7" w:rsidRPr="002F4684">
          <w:t>.</w:t>
        </w:r>
        <w:r w:rsidR="00AD0FD7">
          <w:t xml:space="preserve"> </w:t>
        </w:r>
      </w:ins>
      <w:r w:rsidR="00211DE0">
        <w:t xml:space="preserve">Then we show how </w:t>
      </w:r>
      <w:r w:rsidR="00370359">
        <w:t>comparisons within this</w:t>
      </w:r>
      <w:r w:rsidR="00211DE0">
        <w:t xml:space="preserve"> resource itself </w:t>
      </w:r>
      <w:r w:rsidR="00370359">
        <w:t xml:space="preserve">can </w:t>
      </w:r>
      <w:r w:rsidR="00211DE0">
        <w:t>illuminate potential regulatory changes in cancer (</w:t>
      </w:r>
      <w:r w:rsidR="00317F2B">
        <w:t xml:space="preserve">e.g. </w:t>
      </w:r>
      <w:r w:rsidR="00211DE0">
        <w:t xml:space="preserve">key rewiring TFs). </w:t>
      </w:r>
      <w:r w:rsidR="00370359">
        <w:t>Next, we show how the resource</w:t>
      </w:r>
      <w:r w:rsidR="00211DE0">
        <w:t xml:space="preserve"> can be general</w:t>
      </w:r>
      <w:r w:rsidR="00370359">
        <w:t>ized into a pan-cancer</w:t>
      </w:r>
      <w:r w:rsidR="00211DE0">
        <w:t xml:space="preserve"> regulatory network and BMR framework to help interpret patient data from cancer cohorts, both gene expression and mutation data. Finally, we show how we can </w:t>
      </w:r>
      <w:r w:rsidR="00086428">
        <w:t>leverage</w:t>
      </w:r>
      <w:r w:rsidR="00211DE0">
        <w:t xml:space="preserve"> the companion resource</w:t>
      </w:r>
      <w:r w:rsidR="00086428">
        <w:t xml:space="preserve"> to provide</w:t>
      </w:r>
      <w:r w:rsidR="00C62E40">
        <w:t xml:space="preserve"> a prioritization scheme </w:t>
      </w:r>
      <w:r w:rsidR="00CD655D">
        <w:t xml:space="preserve">to </w:t>
      </w:r>
      <w:r w:rsidR="00C62E40">
        <w:t>pinpoint</w:t>
      </w:r>
      <w:r w:rsidR="001B36EE">
        <w:t xml:space="preserve"> key regulatory elements</w:t>
      </w:r>
      <w:r w:rsidR="001F00B7">
        <w:t xml:space="preserve"> and </w:t>
      </w:r>
      <w:r w:rsidR="001B36EE">
        <w:t>SNVs</w:t>
      </w:r>
      <w:r w:rsidR="00C62E40">
        <w:t xml:space="preserve"> for small</w:t>
      </w:r>
      <w:r w:rsidR="00086428">
        <w:t>-</w:t>
      </w:r>
      <w:r w:rsidR="00C62E40">
        <w:t xml:space="preserve">scale </w:t>
      </w:r>
      <w:r w:rsidR="00370359">
        <w:t>follow-up</w:t>
      </w:r>
      <w:r w:rsidR="00C62E40">
        <w:t>.</w:t>
      </w:r>
      <w:r w:rsidR="001B36EE">
        <w:t xml:space="preserve"> </w:t>
      </w:r>
      <w:r w:rsidR="00304639">
        <w:t>This</w:t>
      </w:r>
      <w:r w:rsidR="004446CF" w:rsidRPr="00457D20">
        <w:t xml:space="preserve"> study </w:t>
      </w:r>
      <w:r w:rsidR="00304639">
        <w:t>underscores</w:t>
      </w:r>
      <w:r w:rsidR="004446CF" w:rsidRPr="00457D20">
        <w:t xml:space="preserve"> the value of large</w:t>
      </w:r>
      <w:r w:rsidR="00304639">
        <w:t>-</w:t>
      </w:r>
      <w:r w:rsidR="004446CF" w:rsidRPr="00457D20">
        <w:t xml:space="preserve">scale </w:t>
      </w:r>
      <w:r w:rsidR="00304639">
        <w:t xml:space="preserve">data </w:t>
      </w:r>
      <w:r w:rsidR="004446CF" w:rsidRPr="00457D20">
        <w:t>integration</w:t>
      </w:r>
      <w:r w:rsidR="00304639">
        <w:t xml:space="preserve">, and we note that </w:t>
      </w:r>
      <w:r w:rsidR="00304639" w:rsidRPr="00457D20">
        <w:t xml:space="preserve">expanding </w:t>
      </w:r>
      <w:r w:rsidR="00304639">
        <w:t xml:space="preserve">this approach (either by </w:t>
      </w:r>
      <w:r w:rsidR="00304639" w:rsidRPr="00457D20">
        <w:t>integrating additional data types and</w:t>
      </w:r>
      <w:r w:rsidR="00304639">
        <w:t>/or</w:t>
      </w:r>
      <w:r w:rsidR="00304639" w:rsidRPr="00457D20">
        <w:t xml:space="preserve"> </w:t>
      </w:r>
      <w:r w:rsidR="00304639">
        <w:t>using</w:t>
      </w:r>
      <w:r w:rsidR="00304639" w:rsidRPr="00457D20">
        <w:t xml:space="preserve"> tumor mutation and expression data on a larger scale</w:t>
      </w:r>
      <w:r w:rsidR="00304639">
        <w:t>) is straightforward</w:t>
      </w:r>
      <w:r w:rsidR="004446CF" w:rsidRPr="00457D20">
        <w:t>.</w:t>
      </w:r>
      <w:r w:rsidR="0049525D" w:rsidRPr="0049525D">
        <w:t xml:space="preserve"> </w:t>
      </w:r>
      <w:r w:rsidR="0049525D">
        <w:t xml:space="preserve">We also anticipate </w:t>
      </w:r>
      <w:r w:rsidR="00304639">
        <w:t xml:space="preserve">that </w:t>
      </w:r>
      <w:r w:rsidR="0049525D" w:rsidRPr="00457D20">
        <w:t xml:space="preserve">an additional step would be to </w:t>
      </w:r>
      <w:r w:rsidR="00370359">
        <w:t>carry out</w:t>
      </w:r>
      <w:r w:rsidR="0049525D" w:rsidRPr="00457D20">
        <w:t xml:space="preserve"> </w:t>
      </w:r>
      <w:r w:rsidR="00370359">
        <w:t>many</w:t>
      </w:r>
      <w:r w:rsidR="0049525D" w:rsidRPr="00457D20">
        <w:t xml:space="preserve"> </w:t>
      </w:r>
      <w:r w:rsidR="00370359">
        <w:t xml:space="preserve">of the </w:t>
      </w:r>
      <w:r w:rsidR="0049525D">
        <w:t>ENCODE</w:t>
      </w:r>
      <w:r w:rsidR="0049525D" w:rsidRPr="00457D20">
        <w:t xml:space="preserve"> assays on specific tissue</w:t>
      </w:r>
      <w:r w:rsidR="00304639">
        <w:t>s</w:t>
      </w:r>
      <w:r w:rsidR="0049525D" w:rsidRPr="00457D20">
        <w:t xml:space="preserve"> and tumor samples. </w:t>
      </w:r>
      <w:r w:rsidR="00304639">
        <w:t>Though v</w:t>
      </w:r>
      <w:r w:rsidR="0049525D" w:rsidRPr="00457D20">
        <w:t xml:space="preserve">olume of material needed </w:t>
      </w:r>
      <w:r w:rsidR="00304639">
        <w:t xml:space="preserve">for such analyses may present challenges, </w:t>
      </w:r>
      <w:r w:rsidR="00573BAC">
        <w:t xml:space="preserve">we show that such a framework is technically feasible and provides further </w:t>
      </w:r>
      <w:r w:rsidR="0049525D" w:rsidRPr="00457D20">
        <w:t>opportunit</w:t>
      </w:r>
      <w:r w:rsidR="00573BAC">
        <w:t>ies</w:t>
      </w:r>
      <w:r w:rsidR="0049525D" w:rsidRPr="00457D20">
        <w:t xml:space="preserve"> for the future.</w:t>
      </w:r>
    </w:p>
    <w:sectPr w:rsidR="00F9017D" w:rsidRPr="00DB0BA3" w:rsidSect="002768F6"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EF57F" w14:textId="77777777" w:rsidR="00D8529C" w:rsidRDefault="00D8529C" w:rsidP="001843A1">
      <w:r>
        <w:separator/>
      </w:r>
    </w:p>
  </w:endnote>
  <w:endnote w:type="continuationSeparator" w:id="0">
    <w:p w14:paraId="2510A2B2" w14:textId="77777777" w:rsidR="00D8529C" w:rsidRDefault="00D8529C" w:rsidP="001843A1">
      <w:r>
        <w:continuationSeparator/>
      </w:r>
    </w:p>
  </w:endnote>
  <w:endnote w:type="continuationNotice" w:id="1">
    <w:p w14:paraId="1484F7FF" w14:textId="77777777" w:rsidR="00D8529C" w:rsidRDefault="00D85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F6C41" w14:textId="77777777" w:rsidR="00DB0BA3" w:rsidRDefault="00DB0BA3" w:rsidP="001843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1275A" w14:textId="77777777" w:rsidR="00DB0BA3" w:rsidRDefault="00DB0BA3" w:rsidP="001843A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FD1B1" w14:textId="77777777" w:rsidR="00DB0BA3" w:rsidRDefault="00DB0BA3" w:rsidP="001843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16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4CED7F" w14:textId="77777777" w:rsidR="00DB0BA3" w:rsidRDefault="00DB0BA3" w:rsidP="001843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FE9A3" w14:textId="77777777" w:rsidR="00D8529C" w:rsidRDefault="00D8529C" w:rsidP="001843A1">
      <w:r>
        <w:separator/>
      </w:r>
    </w:p>
  </w:footnote>
  <w:footnote w:type="continuationSeparator" w:id="0">
    <w:p w14:paraId="7E2A1DF6" w14:textId="77777777" w:rsidR="00D8529C" w:rsidRDefault="00D8529C" w:rsidP="001843A1">
      <w:r>
        <w:continuationSeparator/>
      </w:r>
    </w:p>
  </w:footnote>
  <w:footnote w:type="continuationNotice" w:id="1">
    <w:p w14:paraId="2AB615BD" w14:textId="77777777" w:rsidR="00D8529C" w:rsidRDefault="00D8529C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74101"/>
    <w:multiLevelType w:val="hybridMultilevel"/>
    <w:tmpl w:val="04242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gzhang.wti.bupt@gmail.com">
    <w15:presenceInfo w15:providerId="Windows Live" w15:userId="68af01f6039c4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89"/>
    <w:rsid w:val="00000C99"/>
    <w:rsid w:val="00000ED2"/>
    <w:rsid w:val="0000142F"/>
    <w:rsid w:val="000017F8"/>
    <w:rsid w:val="0000271E"/>
    <w:rsid w:val="0000414E"/>
    <w:rsid w:val="00004627"/>
    <w:rsid w:val="00004C01"/>
    <w:rsid w:val="00006439"/>
    <w:rsid w:val="00006ACC"/>
    <w:rsid w:val="0000782E"/>
    <w:rsid w:val="00007DD7"/>
    <w:rsid w:val="00011EA3"/>
    <w:rsid w:val="00012F2B"/>
    <w:rsid w:val="000135D0"/>
    <w:rsid w:val="00013B6C"/>
    <w:rsid w:val="00013C3A"/>
    <w:rsid w:val="000167E3"/>
    <w:rsid w:val="000175BE"/>
    <w:rsid w:val="000176A6"/>
    <w:rsid w:val="000177FF"/>
    <w:rsid w:val="000178AE"/>
    <w:rsid w:val="00017CB9"/>
    <w:rsid w:val="00017F19"/>
    <w:rsid w:val="00020C77"/>
    <w:rsid w:val="00022EC0"/>
    <w:rsid w:val="000233D8"/>
    <w:rsid w:val="00023820"/>
    <w:rsid w:val="0002543A"/>
    <w:rsid w:val="0002589B"/>
    <w:rsid w:val="000259AB"/>
    <w:rsid w:val="00025D99"/>
    <w:rsid w:val="0002712E"/>
    <w:rsid w:val="00027353"/>
    <w:rsid w:val="00030E94"/>
    <w:rsid w:val="00031876"/>
    <w:rsid w:val="00032520"/>
    <w:rsid w:val="00032868"/>
    <w:rsid w:val="00032E66"/>
    <w:rsid w:val="0003449C"/>
    <w:rsid w:val="000367FD"/>
    <w:rsid w:val="00036DB2"/>
    <w:rsid w:val="00037CDF"/>
    <w:rsid w:val="0004101F"/>
    <w:rsid w:val="000421A8"/>
    <w:rsid w:val="00042EF9"/>
    <w:rsid w:val="0004308E"/>
    <w:rsid w:val="00044BCB"/>
    <w:rsid w:val="00044F3A"/>
    <w:rsid w:val="000457D3"/>
    <w:rsid w:val="000460BF"/>
    <w:rsid w:val="0004662F"/>
    <w:rsid w:val="0004737F"/>
    <w:rsid w:val="000506CE"/>
    <w:rsid w:val="00051315"/>
    <w:rsid w:val="00054473"/>
    <w:rsid w:val="0005468A"/>
    <w:rsid w:val="00054B1E"/>
    <w:rsid w:val="00054CDA"/>
    <w:rsid w:val="000562BC"/>
    <w:rsid w:val="00056889"/>
    <w:rsid w:val="00056FD4"/>
    <w:rsid w:val="00060BCF"/>
    <w:rsid w:val="00061D71"/>
    <w:rsid w:val="00063B55"/>
    <w:rsid w:val="00063F3E"/>
    <w:rsid w:val="000645A8"/>
    <w:rsid w:val="00064B4C"/>
    <w:rsid w:val="000654F2"/>
    <w:rsid w:val="000658F3"/>
    <w:rsid w:val="00065969"/>
    <w:rsid w:val="00067600"/>
    <w:rsid w:val="000676F3"/>
    <w:rsid w:val="00067C7E"/>
    <w:rsid w:val="000706BE"/>
    <w:rsid w:val="00070951"/>
    <w:rsid w:val="0007161A"/>
    <w:rsid w:val="000717FF"/>
    <w:rsid w:val="0007296F"/>
    <w:rsid w:val="000733C0"/>
    <w:rsid w:val="0007408C"/>
    <w:rsid w:val="000742F8"/>
    <w:rsid w:val="000747DA"/>
    <w:rsid w:val="00075189"/>
    <w:rsid w:val="00075B78"/>
    <w:rsid w:val="0007674A"/>
    <w:rsid w:val="0007695A"/>
    <w:rsid w:val="00080AAC"/>
    <w:rsid w:val="0008145B"/>
    <w:rsid w:val="00081FD5"/>
    <w:rsid w:val="00082298"/>
    <w:rsid w:val="000831AE"/>
    <w:rsid w:val="000837D6"/>
    <w:rsid w:val="00083F31"/>
    <w:rsid w:val="000840CE"/>
    <w:rsid w:val="00084474"/>
    <w:rsid w:val="00085242"/>
    <w:rsid w:val="00085857"/>
    <w:rsid w:val="00086428"/>
    <w:rsid w:val="00086894"/>
    <w:rsid w:val="00086A7E"/>
    <w:rsid w:val="000875B3"/>
    <w:rsid w:val="00087FD0"/>
    <w:rsid w:val="00090714"/>
    <w:rsid w:val="0009116B"/>
    <w:rsid w:val="0009133C"/>
    <w:rsid w:val="00091348"/>
    <w:rsid w:val="000920FB"/>
    <w:rsid w:val="000922BC"/>
    <w:rsid w:val="00092716"/>
    <w:rsid w:val="000933F1"/>
    <w:rsid w:val="000942D9"/>
    <w:rsid w:val="000947EE"/>
    <w:rsid w:val="00095EEE"/>
    <w:rsid w:val="00096117"/>
    <w:rsid w:val="00096D06"/>
    <w:rsid w:val="00096F7A"/>
    <w:rsid w:val="000976BB"/>
    <w:rsid w:val="00097A8E"/>
    <w:rsid w:val="00097FEB"/>
    <w:rsid w:val="000A10B6"/>
    <w:rsid w:val="000A25F5"/>
    <w:rsid w:val="000A2971"/>
    <w:rsid w:val="000A2BC4"/>
    <w:rsid w:val="000A3E2F"/>
    <w:rsid w:val="000A40FB"/>
    <w:rsid w:val="000A5E54"/>
    <w:rsid w:val="000A5F74"/>
    <w:rsid w:val="000A6D5C"/>
    <w:rsid w:val="000A79C9"/>
    <w:rsid w:val="000B1672"/>
    <w:rsid w:val="000B324E"/>
    <w:rsid w:val="000B34F7"/>
    <w:rsid w:val="000B3A9B"/>
    <w:rsid w:val="000B4324"/>
    <w:rsid w:val="000B4E31"/>
    <w:rsid w:val="000B4EB7"/>
    <w:rsid w:val="000B597F"/>
    <w:rsid w:val="000B6DBE"/>
    <w:rsid w:val="000C0255"/>
    <w:rsid w:val="000C0CB4"/>
    <w:rsid w:val="000C1182"/>
    <w:rsid w:val="000C151D"/>
    <w:rsid w:val="000C15C9"/>
    <w:rsid w:val="000C16A0"/>
    <w:rsid w:val="000C1942"/>
    <w:rsid w:val="000C19D6"/>
    <w:rsid w:val="000C2DCE"/>
    <w:rsid w:val="000C3608"/>
    <w:rsid w:val="000C40AE"/>
    <w:rsid w:val="000C5304"/>
    <w:rsid w:val="000C6AB7"/>
    <w:rsid w:val="000D0FBD"/>
    <w:rsid w:val="000D14C3"/>
    <w:rsid w:val="000D1830"/>
    <w:rsid w:val="000D1AE1"/>
    <w:rsid w:val="000D1F69"/>
    <w:rsid w:val="000D2357"/>
    <w:rsid w:val="000D237D"/>
    <w:rsid w:val="000D3525"/>
    <w:rsid w:val="000D4DE9"/>
    <w:rsid w:val="000D7652"/>
    <w:rsid w:val="000D77A2"/>
    <w:rsid w:val="000D7D01"/>
    <w:rsid w:val="000E02A7"/>
    <w:rsid w:val="000E0DEA"/>
    <w:rsid w:val="000E1462"/>
    <w:rsid w:val="000E197D"/>
    <w:rsid w:val="000E1C57"/>
    <w:rsid w:val="000E1E74"/>
    <w:rsid w:val="000E309F"/>
    <w:rsid w:val="000E365D"/>
    <w:rsid w:val="000E4576"/>
    <w:rsid w:val="000E4BEE"/>
    <w:rsid w:val="000E5C35"/>
    <w:rsid w:val="000E7432"/>
    <w:rsid w:val="000E7B23"/>
    <w:rsid w:val="000F0237"/>
    <w:rsid w:val="000F1208"/>
    <w:rsid w:val="000F17B3"/>
    <w:rsid w:val="000F4915"/>
    <w:rsid w:val="000F4B48"/>
    <w:rsid w:val="000F68A4"/>
    <w:rsid w:val="000F78E5"/>
    <w:rsid w:val="000F7AED"/>
    <w:rsid w:val="00100EE3"/>
    <w:rsid w:val="0010255F"/>
    <w:rsid w:val="00103EE6"/>
    <w:rsid w:val="0010401C"/>
    <w:rsid w:val="001043E2"/>
    <w:rsid w:val="00105927"/>
    <w:rsid w:val="00105B83"/>
    <w:rsid w:val="00106149"/>
    <w:rsid w:val="001068E9"/>
    <w:rsid w:val="00106B69"/>
    <w:rsid w:val="001072C1"/>
    <w:rsid w:val="0010785E"/>
    <w:rsid w:val="00110FC6"/>
    <w:rsid w:val="00111830"/>
    <w:rsid w:val="001120EF"/>
    <w:rsid w:val="00112279"/>
    <w:rsid w:val="00112482"/>
    <w:rsid w:val="00113738"/>
    <w:rsid w:val="00113F8E"/>
    <w:rsid w:val="00115208"/>
    <w:rsid w:val="001159FC"/>
    <w:rsid w:val="001165B8"/>
    <w:rsid w:val="00116FA4"/>
    <w:rsid w:val="001171FD"/>
    <w:rsid w:val="001208F9"/>
    <w:rsid w:val="00120FF0"/>
    <w:rsid w:val="001211F9"/>
    <w:rsid w:val="001212BF"/>
    <w:rsid w:val="00121B01"/>
    <w:rsid w:val="00122CD6"/>
    <w:rsid w:val="00123088"/>
    <w:rsid w:val="00124266"/>
    <w:rsid w:val="0012428A"/>
    <w:rsid w:val="00124778"/>
    <w:rsid w:val="00124779"/>
    <w:rsid w:val="0012491A"/>
    <w:rsid w:val="00124A3E"/>
    <w:rsid w:val="00124BB7"/>
    <w:rsid w:val="00124E12"/>
    <w:rsid w:val="00124FCF"/>
    <w:rsid w:val="00127018"/>
    <w:rsid w:val="001279A2"/>
    <w:rsid w:val="00134256"/>
    <w:rsid w:val="0013438A"/>
    <w:rsid w:val="0013442A"/>
    <w:rsid w:val="0013488D"/>
    <w:rsid w:val="00134B9B"/>
    <w:rsid w:val="00134EC6"/>
    <w:rsid w:val="001369CE"/>
    <w:rsid w:val="00136AF1"/>
    <w:rsid w:val="00136EFC"/>
    <w:rsid w:val="001378F2"/>
    <w:rsid w:val="00140336"/>
    <w:rsid w:val="00140890"/>
    <w:rsid w:val="00141504"/>
    <w:rsid w:val="00141DBA"/>
    <w:rsid w:val="0014326F"/>
    <w:rsid w:val="00143AA8"/>
    <w:rsid w:val="00143CB4"/>
    <w:rsid w:val="0014417D"/>
    <w:rsid w:val="001445A0"/>
    <w:rsid w:val="0014678D"/>
    <w:rsid w:val="00147583"/>
    <w:rsid w:val="00150EC2"/>
    <w:rsid w:val="00151A7A"/>
    <w:rsid w:val="00151EFD"/>
    <w:rsid w:val="0015222A"/>
    <w:rsid w:val="001528D4"/>
    <w:rsid w:val="00153808"/>
    <w:rsid w:val="00153AED"/>
    <w:rsid w:val="0015556E"/>
    <w:rsid w:val="0015630C"/>
    <w:rsid w:val="00156A17"/>
    <w:rsid w:val="001570DE"/>
    <w:rsid w:val="0015754C"/>
    <w:rsid w:val="00157556"/>
    <w:rsid w:val="0016036B"/>
    <w:rsid w:val="00160DBB"/>
    <w:rsid w:val="00161C37"/>
    <w:rsid w:val="001622AF"/>
    <w:rsid w:val="00163363"/>
    <w:rsid w:val="00164283"/>
    <w:rsid w:val="00164CF5"/>
    <w:rsid w:val="00165789"/>
    <w:rsid w:val="00165DFD"/>
    <w:rsid w:val="00166177"/>
    <w:rsid w:val="00166401"/>
    <w:rsid w:val="00166E3B"/>
    <w:rsid w:val="0016746B"/>
    <w:rsid w:val="00167614"/>
    <w:rsid w:val="001677D7"/>
    <w:rsid w:val="00167CF2"/>
    <w:rsid w:val="001700BB"/>
    <w:rsid w:val="00173A8D"/>
    <w:rsid w:val="00175B61"/>
    <w:rsid w:val="00176FC8"/>
    <w:rsid w:val="00177109"/>
    <w:rsid w:val="00180B1F"/>
    <w:rsid w:val="00180DB5"/>
    <w:rsid w:val="001811AD"/>
    <w:rsid w:val="00181510"/>
    <w:rsid w:val="001818C1"/>
    <w:rsid w:val="00182066"/>
    <w:rsid w:val="00182A0E"/>
    <w:rsid w:val="00182D91"/>
    <w:rsid w:val="001837C0"/>
    <w:rsid w:val="001843A1"/>
    <w:rsid w:val="001843A6"/>
    <w:rsid w:val="001847BA"/>
    <w:rsid w:val="00184EBD"/>
    <w:rsid w:val="00185C98"/>
    <w:rsid w:val="00186460"/>
    <w:rsid w:val="00187637"/>
    <w:rsid w:val="0019060E"/>
    <w:rsid w:val="001914FC"/>
    <w:rsid w:val="0019155C"/>
    <w:rsid w:val="00191C4F"/>
    <w:rsid w:val="00194E05"/>
    <w:rsid w:val="001952E5"/>
    <w:rsid w:val="00196AE2"/>
    <w:rsid w:val="00196FFB"/>
    <w:rsid w:val="001A00C8"/>
    <w:rsid w:val="001A01B4"/>
    <w:rsid w:val="001A1ABC"/>
    <w:rsid w:val="001A1CA1"/>
    <w:rsid w:val="001A4AFD"/>
    <w:rsid w:val="001A4B73"/>
    <w:rsid w:val="001A56D9"/>
    <w:rsid w:val="001A6A8A"/>
    <w:rsid w:val="001A73D4"/>
    <w:rsid w:val="001A7424"/>
    <w:rsid w:val="001A7D37"/>
    <w:rsid w:val="001B0416"/>
    <w:rsid w:val="001B13B8"/>
    <w:rsid w:val="001B155E"/>
    <w:rsid w:val="001B2ECD"/>
    <w:rsid w:val="001B35F2"/>
    <w:rsid w:val="001B36EE"/>
    <w:rsid w:val="001B3BF1"/>
    <w:rsid w:val="001B4721"/>
    <w:rsid w:val="001B6636"/>
    <w:rsid w:val="001B70A4"/>
    <w:rsid w:val="001C0F5D"/>
    <w:rsid w:val="001C1BE3"/>
    <w:rsid w:val="001C1E80"/>
    <w:rsid w:val="001C1F6C"/>
    <w:rsid w:val="001C2D49"/>
    <w:rsid w:val="001C3334"/>
    <w:rsid w:val="001C3B93"/>
    <w:rsid w:val="001C3E7D"/>
    <w:rsid w:val="001C48C0"/>
    <w:rsid w:val="001C4DF3"/>
    <w:rsid w:val="001C5D5C"/>
    <w:rsid w:val="001C6758"/>
    <w:rsid w:val="001D0093"/>
    <w:rsid w:val="001D1BE5"/>
    <w:rsid w:val="001D20EA"/>
    <w:rsid w:val="001D31FB"/>
    <w:rsid w:val="001D36CF"/>
    <w:rsid w:val="001D37F5"/>
    <w:rsid w:val="001D3F5B"/>
    <w:rsid w:val="001D412F"/>
    <w:rsid w:val="001D5D03"/>
    <w:rsid w:val="001E05DE"/>
    <w:rsid w:val="001E088E"/>
    <w:rsid w:val="001E0931"/>
    <w:rsid w:val="001E129B"/>
    <w:rsid w:val="001E1511"/>
    <w:rsid w:val="001E1653"/>
    <w:rsid w:val="001E23BC"/>
    <w:rsid w:val="001E271D"/>
    <w:rsid w:val="001E2CD9"/>
    <w:rsid w:val="001E3471"/>
    <w:rsid w:val="001E3CDE"/>
    <w:rsid w:val="001E3FE4"/>
    <w:rsid w:val="001E4F27"/>
    <w:rsid w:val="001E60E5"/>
    <w:rsid w:val="001E7807"/>
    <w:rsid w:val="001F00B7"/>
    <w:rsid w:val="001F0FFB"/>
    <w:rsid w:val="001F5ED4"/>
    <w:rsid w:val="00201599"/>
    <w:rsid w:val="00201650"/>
    <w:rsid w:val="00201B3F"/>
    <w:rsid w:val="002026B4"/>
    <w:rsid w:val="00202D31"/>
    <w:rsid w:val="00202EC2"/>
    <w:rsid w:val="00203714"/>
    <w:rsid w:val="00203845"/>
    <w:rsid w:val="00203B12"/>
    <w:rsid w:val="00204750"/>
    <w:rsid w:val="002053AF"/>
    <w:rsid w:val="0020550F"/>
    <w:rsid w:val="0020659E"/>
    <w:rsid w:val="00207A4A"/>
    <w:rsid w:val="00207B3F"/>
    <w:rsid w:val="00210758"/>
    <w:rsid w:val="002114A3"/>
    <w:rsid w:val="00211DE0"/>
    <w:rsid w:val="002121FB"/>
    <w:rsid w:val="00212395"/>
    <w:rsid w:val="00214AC2"/>
    <w:rsid w:val="00215080"/>
    <w:rsid w:val="00215E91"/>
    <w:rsid w:val="002169A1"/>
    <w:rsid w:val="002171D9"/>
    <w:rsid w:val="00221163"/>
    <w:rsid w:val="00223BC0"/>
    <w:rsid w:val="002248F0"/>
    <w:rsid w:val="002249AC"/>
    <w:rsid w:val="00224CA3"/>
    <w:rsid w:val="0022572D"/>
    <w:rsid w:val="002263BD"/>
    <w:rsid w:val="002264EB"/>
    <w:rsid w:val="0022741B"/>
    <w:rsid w:val="0022746E"/>
    <w:rsid w:val="00230E0A"/>
    <w:rsid w:val="00231004"/>
    <w:rsid w:val="002347AD"/>
    <w:rsid w:val="002347DC"/>
    <w:rsid w:val="00235BBF"/>
    <w:rsid w:val="00236022"/>
    <w:rsid w:val="00236E7A"/>
    <w:rsid w:val="002417A9"/>
    <w:rsid w:val="002442F4"/>
    <w:rsid w:val="002462A8"/>
    <w:rsid w:val="002468FF"/>
    <w:rsid w:val="00246B72"/>
    <w:rsid w:val="00246F5D"/>
    <w:rsid w:val="0024702A"/>
    <w:rsid w:val="002470B9"/>
    <w:rsid w:val="00247457"/>
    <w:rsid w:val="00250C94"/>
    <w:rsid w:val="002511F6"/>
    <w:rsid w:val="00252164"/>
    <w:rsid w:val="002525CF"/>
    <w:rsid w:val="002536EE"/>
    <w:rsid w:val="002545C8"/>
    <w:rsid w:val="00254A6A"/>
    <w:rsid w:val="00255080"/>
    <w:rsid w:val="0025616B"/>
    <w:rsid w:val="0025632F"/>
    <w:rsid w:val="00260037"/>
    <w:rsid w:val="002608DF"/>
    <w:rsid w:val="00260CC7"/>
    <w:rsid w:val="00260F48"/>
    <w:rsid w:val="002612B6"/>
    <w:rsid w:val="00261F6E"/>
    <w:rsid w:val="00263110"/>
    <w:rsid w:val="002635A2"/>
    <w:rsid w:val="00264C24"/>
    <w:rsid w:val="00264C4B"/>
    <w:rsid w:val="00265B3D"/>
    <w:rsid w:val="00267A86"/>
    <w:rsid w:val="00270ACB"/>
    <w:rsid w:val="0027141B"/>
    <w:rsid w:val="00272A1E"/>
    <w:rsid w:val="00272DFA"/>
    <w:rsid w:val="00272E88"/>
    <w:rsid w:val="00273A18"/>
    <w:rsid w:val="00273C54"/>
    <w:rsid w:val="00274C4C"/>
    <w:rsid w:val="00274FAD"/>
    <w:rsid w:val="002751F5"/>
    <w:rsid w:val="002756D2"/>
    <w:rsid w:val="002764E7"/>
    <w:rsid w:val="002768F6"/>
    <w:rsid w:val="00276D48"/>
    <w:rsid w:val="002772C4"/>
    <w:rsid w:val="00280902"/>
    <w:rsid w:val="0028091B"/>
    <w:rsid w:val="002809AA"/>
    <w:rsid w:val="0028119E"/>
    <w:rsid w:val="00281759"/>
    <w:rsid w:val="0028475D"/>
    <w:rsid w:val="00287962"/>
    <w:rsid w:val="00290FB7"/>
    <w:rsid w:val="00291136"/>
    <w:rsid w:val="0029191C"/>
    <w:rsid w:val="00291F2B"/>
    <w:rsid w:val="0029228E"/>
    <w:rsid w:val="002925E5"/>
    <w:rsid w:val="00292E70"/>
    <w:rsid w:val="00293CFE"/>
    <w:rsid w:val="002948C1"/>
    <w:rsid w:val="00294901"/>
    <w:rsid w:val="00295212"/>
    <w:rsid w:val="002962CC"/>
    <w:rsid w:val="002979E6"/>
    <w:rsid w:val="00297C40"/>
    <w:rsid w:val="002A0093"/>
    <w:rsid w:val="002A01B3"/>
    <w:rsid w:val="002A04A2"/>
    <w:rsid w:val="002A0502"/>
    <w:rsid w:val="002A05D5"/>
    <w:rsid w:val="002A0B98"/>
    <w:rsid w:val="002A1820"/>
    <w:rsid w:val="002A2A10"/>
    <w:rsid w:val="002A3194"/>
    <w:rsid w:val="002A3438"/>
    <w:rsid w:val="002A3D54"/>
    <w:rsid w:val="002A47BA"/>
    <w:rsid w:val="002A56A5"/>
    <w:rsid w:val="002A5946"/>
    <w:rsid w:val="002A680E"/>
    <w:rsid w:val="002A6AEE"/>
    <w:rsid w:val="002B2B25"/>
    <w:rsid w:val="002B2C1F"/>
    <w:rsid w:val="002B37ED"/>
    <w:rsid w:val="002B3803"/>
    <w:rsid w:val="002B4571"/>
    <w:rsid w:val="002B653C"/>
    <w:rsid w:val="002B6995"/>
    <w:rsid w:val="002B6DB0"/>
    <w:rsid w:val="002C06CD"/>
    <w:rsid w:val="002C0CEB"/>
    <w:rsid w:val="002C1B1A"/>
    <w:rsid w:val="002C1B6E"/>
    <w:rsid w:val="002C24D8"/>
    <w:rsid w:val="002C3E1B"/>
    <w:rsid w:val="002C446E"/>
    <w:rsid w:val="002C4B8B"/>
    <w:rsid w:val="002C6467"/>
    <w:rsid w:val="002C66F5"/>
    <w:rsid w:val="002C69C2"/>
    <w:rsid w:val="002C6A86"/>
    <w:rsid w:val="002C6DA3"/>
    <w:rsid w:val="002C770C"/>
    <w:rsid w:val="002D3D5A"/>
    <w:rsid w:val="002D4898"/>
    <w:rsid w:val="002D7145"/>
    <w:rsid w:val="002D7DFA"/>
    <w:rsid w:val="002E1260"/>
    <w:rsid w:val="002E127F"/>
    <w:rsid w:val="002E1EDE"/>
    <w:rsid w:val="002E2625"/>
    <w:rsid w:val="002E26BA"/>
    <w:rsid w:val="002E3769"/>
    <w:rsid w:val="002E3DAC"/>
    <w:rsid w:val="002E44E3"/>
    <w:rsid w:val="002E4756"/>
    <w:rsid w:val="002E5836"/>
    <w:rsid w:val="002E5EE0"/>
    <w:rsid w:val="002F02A7"/>
    <w:rsid w:val="002F07E9"/>
    <w:rsid w:val="002F15FD"/>
    <w:rsid w:val="002F23A1"/>
    <w:rsid w:val="002F2569"/>
    <w:rsid w:val="002F2CF3"/>
    <w:rsid w:val="002F3923"/>
    <w:rsid w:val="002F4684"/>
    <w:rsid w:val="002F5915"/>
    <w:rsid w:val="002F6656"/>
    <w:rsid w:val="002F66A6"/>
    <w:rsid w:val="002F711D"/>
    <w:rsid w:val="00300AF7"/>
    <w:rsid w:val="0030176D"/>
    <w:rsid w:val="00301A67"/>
    <w:rsid w:val="00301DF6"/>
    <w:rsid w:val="003028F9"/>
    <w:rsid w:val="003045F7"/>
    <w:rsid w:val="00304639"/>
    <w:rsid w:val="0030470A"/>
    <w:rsid w:val="00304938"/>
    <w:rsid w:val="00305AE2"/>
    <w:rsid w:val="00305C31"/>
    <w:rsid w:val="003065A2"/>
    <w:rsid w:val="0030717B"/>
    <w:rsid w:val="003072C6"/>
    <w:rsid w:val="00311DFE"/>
    <w:rsid w:val="00311FC5"/>
    <w:rsid w:val="00312976"/>
    <w:rsid w:val="003132A5"/>
    <w:rsid w:val="00313623"/>
    <w:rsid w:val="00313F9C"/>
    <w:rsid w:val="0031468C"/>
    <w:rsid w:val="00314A88"/>
    <w:rsid w:val="00314C99"/>
    <w:rsid w:val="00315216"/>
    <w:rsid w:val="00316C7C"/>
    <w:rsid w:val="00317CA9"/>
    <w:rsid w:val="00317F2B"/>
    <w:rsid w:val="00321261"/>
    <w:rsid w:val="003218DB"/>
    <w:rsid w:val="00322129"/>
    <w:rsid w:val="00323305"/>
    <w:rsid w:val="003243C8"/>
    <w:rsid w:val="00324479"/>
    <w:rsid w:val="003244F2"/>
    <w:rsid w:val="003258FC"/>
    <w:rsid w:val="00325A86"/>
    <w:rsid w:val="003275C8"/>
    <w:rsid w:val="00327A5E"/>
    <w:rsid w:val="00332B06"/>
    <w:rsid w:val="003339EA"/>
    <w:rsid w:val="00333AC4"/>
    <w:rsid w:val="003341AC"/>
    <w:rsid w:val="003346F4"/>
    <w:rsid w:val="00334D04"/>
    <w:rsid w:val="00334D94"/>
    <w:rsid w:val="0033533A"/>
    <w:rsid w:val="00335359"/>
    <w:rsid w:val="00340F73"/>
    <w:rsid w:val="00341690"/>
    <w:rsid w:val="0034184C"/>
    <w:rsid w:val="00341F43"/>
    <w:rsid w:val="00342717"/>
    <w:rsid w:val="00342BBC"/>
    <w:rsid w:val="00343AB5"/>
    <w:rsid w:val="0034404A"/>
    <w:rsid w:val="00344658"/>
    <w:rsid w:val="00344E71"/>
    <w:rsid w:val="00345D6D"/>
    <w:rsid w:val="0034633B"/>
    <w:rsid w:val="003509AF"/>
    <w:rsid w:val="00351871"/>
    <w:rsid w:val="0035208D"/>
    <w:rsid w:val="00352424"/>
    <w:rsid w:val="003524BB"/>
    <w:rsid w:val="0035268E"/>
    <w:rsid w:val="00352A9C"/>
    <w:rsid w:val="00352C88"/>
    <w:rsid w:val="00352DE5"/>
    <w:rsid w:val="003533E8"/>
    <w:rsid w:val="003534AA"/>
    <w:rsid w:val="00354145"/>
    <w:rsid w:val="003541F8"/>
    <w:rsid w:val="00354CC9"/>
    <w:rsid w:val="003559B8"/>
    <w:rsid w:val="00355EFC"/>
    <w:rsid w:val="003560DB"/>
    <w:rsid w:val="003574A9"/>
    <w:rsid w:val="00357C57"/>
    <w:rsid w:val="00360DD6"/>
    <w:rsid w:val="00361C93"/>
    <w:rsid w:val="003643F7"/>
    <w:rsid w:val="00365229"/>
    <w:rsid w:val="00365A19"/>
    <w:rsid w:val="00370359"/>
    <w:rsid w:val="00370FF5"/>
    <w:rsid w:val="00371369"/>
    <w:rsid w:val="003721A1"/>
    <w:rsid w:val="00373A13"/>
    <w:rsid w:val="0037408B"/>
    <w:rsid w:val="003748BA"/>
    <w:rsid w:val="00374A87"/>
    <w:rsid w:val="00374C09"/>
    <w:rsid w:val="00374C90"/>
    <w:rsid w:val="00374DDF"/>
    <w:rsid w:val="0037572F"/>
    <w:rsid w:val="00375F9D"/>
    <w:rsid w:val="00376003"/>
    <w:rsid w:val="00376F95"/>
    <w:rsid w:val="0038141C"/>
    <w:rsid w:val="003815CC"/>
    <w:rsid w:val="0038249D"/>
    <w:rsid w:val="00382940"/>
    <w:rsid w:val="00382D10"/>
    <w:rsid w:val="003842A5"/>
    <w:rsid w:val="003856CC"/>
    <w:rsid w:val="00385DAF"/>
    <w:rsid w:val="0038740A"/>
    <w:rsid w:val="003874C1"/>
    <w:rsid w:val="00387F8B"/>
    <w:rsid w:val="00390643"/>
    <w:rsid w:val="0039116C"/>
    <w:rsid w:val="00391598"/>
    <w:rsid w:val="00391C64"/>
    <w:rsid w:val="00392E89"/>
    <w:rsid w:val="003937A0"/>
    <w:rsid w:val="0039417F"/>
    <w:rsid w:val="0039483C"/>
    <w:rsid w:val="00395CAA"/>
    <w:rsid w:val="00396D37"/>
    <w:rsid w:val="00396DB1"/>
    <w:rsid w:val="003A0B0E"/>
    <w:rsid w:val="003A295E"/>
    <w:rsid w:val="003A29B4"/>
    <w:rsid w:val="003A33E7"/>
    <w:rsid w:val="003A3AEC"/>
    <w:rsid w:val="003A4A0C"/>
    <w:rsid w:val="003A520E"/>
    <w:rsid w:val="003A573A"/>
    <w:rsid w:val="003B0B7D"/>
    <w:rsid w:val="003B161E"/>
    <w:rsid w:val="003B247D"/>
    <w:rsid w:val="003B3425"/>
    <w:rsid w:val="003B362D"/>
    <w:rsid w:val="003B400D"/>
    <w:rsid w:val="003B4288"/>
    <w:rsid w:val="003B6339"/>
    <w:rsid w:val="003C0162"/>
    <w:rsid w:val="003C0243"/>
    <w:rsid w:val="003C1206"/>
    <w:rsid w:val="003C1986"/>
    <w:rsid w:val="003C3815"/>
    <w:rsid w:val="003C5DAA"/>
    <w:rsid w:val="003C6E36"/>
    <w:rsid w:val="003C74AB"/>
    <w:rsid w:val="003C79A4"/>
    <w:rsid w:val="003D3114"/>
    <w:rsid w:val="003D4765"/>
    <w:rsid w:val="003D4C73"/>
    <w:rsid w:val="003D4CDF"/>
    <w:rsid w:val="003D5F39"/>
    <w:rsid w:val="003D7731"/>
    <w:rsid w:val="003E02F3"/>
    <w:rsid w:val="003E0669"/>
    <w:rsid w:val="003E17EF"/>
    <w:rsid w:val="003E2633"/>
    <w:rsid w:val="003E2B50"/>
    <w:rsid w:val="003E31E7"/>
    <w:rsid w:val="003E4C11"/>
    <w:rsid w:val="003E557D"/>
    <w:rsid w:val="003E581E"/>
    <w:rsid w:val="003E58D4"/>
    <w:rsid w:val="003E60DB"/>
    <w:rsid w:val="003E6721"/>
    <w:rsid w:val="003E73EC"/>
    <w:rsid w:val="003E7E07"/>
    <w:rsid w:val="003F2071"/>
    <w:rsid w:val="003F260F"/>
    <w:rsid w:val="003F2C05"/>
    <w:rsid w:val="003F3D0E"/>
    <w:rsid w:val="003F42BF"/>
    <w:rsid w:val="003F4651"/>
    <w:rsid w:val="003F4B59"/>
    <w:rsid w:val="003F5990"/>
    <w:rsid w:val="004003F5"/>
    <w:rsid w:val="004008DD"/>
    <w:rsid w:val="00400FD9"/>
    <w:rsid w:val="00401463"/>
    <w:rsid w:val="004020BE"/>
    <w:rsid w:val="00403ECB"/>
    <w:rsid w:val="0040578C"/>
    <w:rsid w:val="00405B28"/>
    <w:rsid w:val="004060F5"/>
    <w:rsid w:val="00406367"/>
    <w:rsid w:val="00406616"/>
    <w:rsid w:val="0040717F"/>
    <w:rsid w:val="00407AB4"/>
    <w:rsid w:val="004111C3"/>
    <w:rsid w:val="00412C42"/>
    <w:rsid w:val="004139EA"/>
    <w:rsid w:val="004142A4"/>
    <w:rsid w:val="0041483E"/>
    <w:rsid w:val="0041575A"/>
    <w:rsid w:val="004201EA"/>
    <w:rsid w:val="00420580"/>
    <w:rsid w:val="00421E1D"/>
    <w:rsid w:val="00422237"/>
    <w:rsid w:val="0042373F"/>
    <w:rsid w:val="0042472D"/>
    <w:rsid w:val="00424C86"/>
    <w:rsid w:val="00425CC1"/>
    <w:rsid w:val="00426A78"/>
    <w:rsid w:val="0043026E"/>
    <w:rsid w:val="00430487"/>
    <w:rsid w:val="0043086A"/>
    <w:rsid w:val="004318BA"/>
    <w:rsid w:val="004325E3"/>
    <w:rsid w:val="00432C69"/>
    <w:rsid w:val="00434052"/>
    <w:rsid w:val="00434363"/>
    <w:rsid w:val="0043712E"/>
    <w:rsid w:val="0043776B"/>
    <w:rsid w:val="00437A80"/>
    <w:rsid w:val="00440567"/>
    <w:rsid w:val="004409A6"/>
    <w:rsid w:val="00440B48"/>
    <w:rsid w:val="00441105"/>
    <w:rsid w:val="00444434"/>
    <w:rsid w:val="004446CF"/>
    <w:rsid w:val="004470A3"/>
    <w:rsid w:val="00447553"/>
    <w:rsid w:val="0045095E"/>
    <w:rsid w:val="00452A8C"/>
    <w:rsid w:val="00453438"/>
    <w:rsid w:val="0045432C"/>
    <w:rsid w:val="00455298"/>
    <w:rsid w:val="00455E75"/>
    <w:rsid w:val="00456563"/>
    <w:rsid w:val="004565E6"/>
    <w:rsid w:val="00457F0B"/>
    <w:rsid w:val="00460071"/>
    <w:rsid w:val="00462E80"/>
    <w:rsid w:val="004633F3"/>
    <w:rsid w:val="00463AFA"/>
    <w:rsid w:val="00463EEC"/>
    <w:rsid w:val="004668AC"/>
    <w:rsid w:val="00466C66"/>
    <w:rsid w:val="00467BC1"/>
    <w:rsid w:val="00470343"/>
    <w:rsid w:val="00470563"/>
    <w:rsid w:val="004713DC"/>
    <w:rsid w:val="00471741"/>
    <w:rsid w:val="004722A8"/>
    <w:rsid w:val="00472452"/>
    <w:rsid w:val="00472923"/>
    <w:rsid w:val="00472D7D"/>
    <w:rsid w:val="004746A7"/>
    <w:rsid w:val="00474BF2"/>
    <w:rsid w:val="00475723"/>
    <w:rsid w:val="004776CC"/>
    <w:rsid w:val="00477D05"/>
    <w:rsid w:val="00477DC8"/>
    <w:rsid w:val="0048027A"/>
    <w:rsid w:val="0048058C"/>
    <w:rsid w:val="004815D6"/>
    <w:rsid w:val="00481979"/>
    <w:rsid w:val="00481D6E"/>
    <w:rsid w:val="00482B49"/>
    <w:rsid w:val="00482BD4"/>
    <w:rsid w:val="00483B96"/>
    <w:rsid w:val="00484119"/>
    <w:rsid w:val="00484223"/>
    <w:rsid w:val="00485010"/>
    <w:rsid w:val="00485215"/>
    <w:rsid w:val="00486310"/>
    <w:rsid w:val="00493860"/>
    <w:rsid w:val="0049525D"/>
    <w:rsid w:val="0049639E"/>
    <w:rsid w:val="004964B6"/>
    <w:rsid w:val="004A0527"/>
    <w:rsid w:val="004A1894"/>
    <w:rsid w:val="004A1F94"/>
    <w:rsid w:val="004A2007"/>
    <w:rsid w:val="004A44E6"/>
    <w:rsid w:val="004A4E08"/>
    <w:rsid w:val="004A57E7"/>
    <w:rsid w:val="004A5BC0"/>
    <w:rsid w:val="004A6498"/>
    <w:rsid w:val="004A6E6A"/>
    <w:rsid w:val="004A75AC"/>
    <w:rsid w:val="004B2EBD"/>
    <w:rsid w:val="004B3570"/>
    <w:rsid w:val="004B5C60"/>
    <w:rsid w:val="004B5E20"/>
    <w:rsid w:val="004B60BA"/>
    <w:rsid w:val="004B63F4"/>
    <w:rsid w:val="004B6705"/>
    <w:rsid w:val="004B7866"/>
    <w:rsid w:val="004C0F06"/>
    <w:rsid w:val="004C1298"/>
    <w:rsid w:val="004C1ECA"/>
    <w:rsid w:val="004C76B7"/>
    <w:rsid w:val="004C7761"/>
    <w:rsid w:val="004D0094"/>
    <w:rsid w:val="004D0426"/>
    <w:rsid w:val="004D064E"/>
    <w:rsid w:val="004D127E"/>
    <w:rsid w:val="004D22FC"/>
    <w:rsid w:val="004D2424"/>
    <w:rsid w:val="004D24EF"/>
    <w:rsid w:val="004D2781"/>
    <w:rsid w:val="004D4306"/>
    <w:rsid w:val="004D588F"/>
    <w:rsid w:val="004D5A56"/>
    <w:rsid w:val="004D5FFA"/>
    <w:rsid w:val="004D6054"/>
    <w:rsid w:val="004D62CE"/>
    <w:rsid w:val="004D63CA"/>
    <w:rsid w:val="004E033F"/>
    <w:rsid w:val="004E06DA"/>
    <w:rsid w:val="004E0A06"/>
    <w:rsid w:val="004E0E03"/>
    <w:rsid w:val="004E1A03"/>
    <w:rsid w:val="004E27B4"/>
    <w:rsid w:val="004E2A22"/>
    <w:rsid w:val="004E5804"/>
    <w:rsid w:val="004E5BA6"/>
    <w:rsid w:val="004E614C"/>
    <w:rsid w:val="004F027A"/>
    <w:rsid w:val="004F163F"/>
    <w:rsid w:val="004F1E26"/>
    <w:rsid w:val="004F36DD"/>
    <w:rsid w:val="004F37B5"/>
    <w:rsid w:val="004F3B63"/>
    <w:rsid w:val="004F43B0"/>
    <w:rsid w:val="004F5B5D"/>
    <w:rsid w:val="004F5D84"/>
    <w:rsid w:val="004F784E"/>
    <w:rsid w:val="0050066B"/>
    <w:rsid w:val="00500906"/>
    <w:rsid w:val="00500E14"/>
    <w:rsid w:val="005030B3"/>
    <w:rsid w:val="005038D7"/>
    <w:rsid w:val="005040B1"/>
    <w:rsid w:val="005041C1"/>
    <w:rsid w:val="00505573"/>
    <w:rsid w:val="00505C99"/>
    <w:rsid w:val="00505E9D"/>
    <w:rsid w:val="00506021"/>
    <w:rsid w:val="00506CE3"/>
    <w:rsid w:val="005071D0"/>
    <w:rsid w:val="00507B6B"/>
    <w:rsid w:val="00512019"/>
    <w:rsid w:val="00512D4C"/>
    <w:rsid w:val="00513DC3"/>
    <w:rsid w:val="00515E9A"/>
    <w:rsid w:val="005179FB"/>
    <w:rsid w:val="00517C1D"/>
    <w:rsid w:val="00517CC7"/>
    <w:rsid w:val="0052160C"/>
    <w:rsid w:val="00521F06"/>
    <w:rsid w:val="0052222F"/>
    <w:rsid w:val="005222CD"/>
    <w:rsid w:val="00522310"/>
    <w:rsid w:val="005226C0"/>
    <w:rsid w:val="00523669"/>
    <w:rsid w:val="00524617"/>
    <w:rsid w:val="00526BA1"/>
    <w:rsid w:val="00526D2C"/>
    <w:rsid w:val="00527DE7"/>
    <w:rsid w:val="0053025F"/>
    <w:rsid w:val="005307D8"/>
    <w:rsid w:val="00531559"/>
    <w:rsid w:val="005322BD"/>
    <w:rsid w:val="00532951"/>
    <w:rsid w:val="00533ADE"/>
    <w:rsid w:val="00533D03"/>
    <w:rsid w:val="00534043"/>
    <w:rsid w:val="0053516F"/>
    <w:rsid w:val="0053664D"/>
    <w:rsid w:val="00536995"/>
    <w:rsid w:val="00536E18"/>
    <w:rsid w:val="00537AB1"/>
    <w:rsid w:val="00540833"/>
    <w:rsid w:val="00540B19"/>
    <w:rsid w:val="00541504"/>
    <w:rsid w:val="005416E8"/>
    <w:rsid w:val="00542EA0"/>
    <w:rsid w:val="00544434"/>
    <w:rsid w:val="00545579"/>
    <w:rsid w:val="00545A9C"/>
    <w:rsid w:val="0055078F"/>
    <w:rsid w:val="00550994"/>
    <w:rsid w:val="00550E87"/>
    <w:rsid w:val="0055233F"/>
    <w:rsid w:val="00553A53"/>
    <w:rsid w:val="00553DEB"/>
    <w:rsid w:val="0055410F"/>
    <w:rsid w:val="00554637"/>
    <w:rsid w:val="00554B44"/>
    <w:rsid w:val="0055547C"/>
    <w:rsid w:val="00555E5D"/>
    <w:rsid w:val="00555FE0"/>
    <w:rsid w:val="00560598"/>
    <w:rsid w:val="00561786"/>
    <w:rsid w:val="00561C65"/>
    <w:rsid w:val="0056288F"/>
    <w:rsid w:val="00562C7E"/>
    <w:rsid w:val="00562CB0"/>
    <w:rsid w:val="00562E73"/>
    <w:rsid w:val="0056418E"/>
    <w:rsid w:val="0056501F"/>
    <w:rsid w:val="00565021"/>
    <w:rsid w:val="005650CC"/>
    <w:rsid w:val="00566D96"/>
    <w:rsid w:val="00566FB8"/>
    <w:rsid w:val="00571CE0"/>
    <w:rsid w:val="00572617"/>
    <w:rsid w:val="005736E9"/>
    <w:rsid w:val="00573BAC"/>
    <w:rsid w:val="005740F1"/>
    <w:rsid w:val="00574E80"/>
    <w:rsid w:val="00575639"/>
    <w:rsid w:val="00575AF8"/>
    <w:rsid w:val="00575B8E"/>
    <w:rsid w:val="00576ECE"/>
    <w:rsid w:val="005773B9"/>
    <w:rsid w:val="00577AE9"/>
    <w:rsid w:val="0058280A"/>
    <w:rsid w:val="00583219"/>
    <w:rsid w:val="00583583"/>
    <w:rsid w:val="005843AA"/>
    <w:rsid w:val="00584AA0"/>
    <w:rsid w:val="00584B53"/>
    <w:rsid w:val="0058568A"/>
    <w:rsid w:val="005859C1"/>
    <w:rsid w:val="00585CDF"/>
    <w:rsid w:val="00586061"/>
    <w:rsid w:val="005862C8"/>
    <w:rsid w:val="005871A2"/>
    <w:rsid w:val="0058767B"/>
    <w:rsid w:val="00587714"/>
    <w:rsid w:val="00587735"/>
    <w:rsid w:val="0058795A"/>
    <w:rsid w:val="00590857"/>
    <w:rsid w:val="005909BB"/>
    <w:rsid w:val="005917CF"/>
    <w:rsid w:val="00593B7F"/>
    <w:rsid w:val="0059415B"/>
    <w:rsid w:val="005943F5"/>
    <w:rsid w:val="00594B24"/>
    <w:rsid w:val="00594EBB"/>
    <w:rsid w:val="00596023"/>
    <w:rsid w:val="00596346"/>
    <w:rsid w:val="00596757"/>
    <w:rsid w:val="005A14D2"/>
    <w:rsid w:val="005A14EA"/>
    <w:rsid w:val="005A1D31"/>
    <w:rsid w:val="005A2D5A"/>
    <w:rsid w:val="005A4940"/>
    <w:rsid w:val="005A5CFC"/>
    <w:rsid w:val="005A68BF"/>
    <w:rsid w:val="005A7C58"/>
    <w:rsid w:val="005B0011"/>
    <w:rsid w:val="005B005F"/>
    <w:rsid w:val="005B0223"/>
    <w:rsid w:val="005B03FF"/>
    <w:rsid w:val="005B1F30"/>
    <w:rsid w:val="005B2833"/>
    <w:rsid w:val="005B2BDD"/>
    <w:rsid w:val="005B33FB"/>
    <w:rsid w:val="005B42D8"/>
    <w:rsid w:val="005B5778"/>
    <w:rsid w:val="005B5859"/>
    <w:rsid w:val="005B5A7B"/>
    <w:rsid w:val="005B6EA1"/>
    <w:rsid w:val="005B7252"/>
    <w:rsid w:val="005C0B49"/>
    <w:rsid w:val="005C12AA"/>
    <w:rsid w:val="005C1308"/>
    <w:rsid w:val="005C140F"/>
    <w:rsid w:val="005C24A5"/>
    <w:rsid w:val="005C6BC0"/>
    <w:rsid w:val="005C70F7"/>
    <w:rsid w:val="005C7243"/>
    <w:rsid w:val="005C726A"/>
    <w:rsid w:val="005D0086"/>
    <w:rsid w:val="005D05E9"/>
    <w:rsid w:val="005D1EE5"/>
    <w:rsid w:val="005D2603"/>
    <w:rsid w:val="005D4B86"/>
    <w:rsid w:val="005D4FEE"/>
    <w:rsid w:val="005D5C63"/>
    <w:rsid w:val="005D6D51"/>
    <w:rsid w:val="005D6E73"/>
    <w:rsid w:val="005D7DD4"/>
    <w:rsid w:val="005E01B1"/>
    <w:rsid w:val="005E0F6C"/>
    <w:rsid w:val="005E2331"/>
    <w:rsid w:val="005E2406"/>
    <w:rsid w:val="005E2978"/>
    <w:rsid w:val="005E3550"/>
    <w:rsid w:val="005E38B9"/>
    <w:rsid w:val="005E3904"/>
    <w:rsid w:val="005E5052"/>
    <w:rsid w:val="005E617E"/>
    <w:rsid w:val="005E6A7E"/>
    <w:rsid w:val="005E7850"/>
    <w:rsid w:val="005F027E"/>
    <w:rsid w:val="005F074A"/>
    <w:rsid w:val="005F10FD"/>
    <w:rsid w:val="005F13ED"/>
    <w:rsid w:val="005F1C9C"/>
    <w:rsid w:val="005F245B"/>
    <w:rsid w:val="005F2F04"/>
    <w:rsid w:val="005F315D"/>
    <w:rsid w:val="005F36F0"/>
    <w:rsid w:val="005F37E2"/>
    <w:rsid w:val="005F3DBB"/>
    <w:rsid w:val="005F3E4F"/>
    <w:rsid w:val="005F5716"/>
    <w:rsid w:val="005F5CD0"/>
    <w:rsid w:val="005F5E77"/>
    <w:rsid w:val="005F643B"/>
    <w:rsid w:val="005F7568"/>
    <w:rsid w:val="005F79CF"/>
    <w:rsid w:val="00600424"/>
    <w:rsid w:val="00600453"/>
    <w:rsid w:val="00601C92"/>
    <w:rsid w:val="00604CFA"/>
    <w:rsid w:val="00604D3F"/>
    <w:rsid w:val="00605037"/>
    <w:rsid w:val="00605904"/>
    <w:rsid w:val="00607068"/>
    <w:rsid w:val="006108EC"/>
    <w:rsid w:val="00610BDA"/>
    <w:rsid w:val="006111D8"/>
    <w:rsid w:val="00611D13"/>
    <w:rsid w:val="00612C68"/>
    <w:rsid w:val="00612D9A"/>
    <w:rsid w:val="00615369"/>
    <w:rsid w:val="00615C8D"/>
    <w:rsid w:val="0061635A"/>
    <w:rsid w:val="0061651E"/>
    <w:rsid w:val="00616B08"/>
    <w:rsid w:val="0061769F"/>
    <w:rsid w:val="00620A1F"/>
    <w:rsid w:val="00621788"/>
    <w:rsid w:val="00621BB5"/>
    <w:rsid w:val="00621D4D"/>
    <w:rsid w:val="00623C9C"/>
    <w:rsid w:val="00624034"/>
    <w:rsid w:val="00626C6D"/>
    <w:rsid w:val="006301FD"/>
    <w:rsid w:val="006317C4"/>
    <w:rsid w:val="006329AF"/>
    <w:rsid w:val="00633799"/>
    <w:rsid w:val="00633E54"/>
    <w:rsid w:val="00634465"/>
    <w:rsid w:val="00636069"/>
    <w:rsid w:val="006361FD"/>
    <w:rsid w:val="00636782"/>
    <w:rsid w:val="006379D2"/>
    <w:rsid w:val="00640AAF"/>
    <w:rsid w:val="00640E6D"/>
    <w:rsid w:val="0064110C"/>
    <w:rsid w:val="00641438"/>
    <w:rsid w:val="00641A55"/>
    <w:rsid w:val="00643B2E"/>
    <w:rsid w:val="00643D39"/>
    <w:rsid w:val="006448A6"/>
    <w:rsid w:val="0064496E"/>
    <w:rsid w:val="00646E54"/>
    <w:rsid w:val="006476DF"/>
    <w:rsid w:val="006501AA"/>
    <w:rsid w:val="006503EC"/>
    <w:rsid w:val="00651CBB"/>
    <w:rsid w:val="006526E4"/>
    <w:rsid w:val="00655017"/>
    <w:rsid w:val="00655E42"/>
    <w:rsid w:val="006565D9"/>
    <w:rsid w:val="00656A2D"/>
    <w:rsid w:val="006571AD"/>
    <w:rsid w:val="006571F5"/>
    <w:rsid w:val="00657971"/>
    <w:rsid w:val="00657A93"/>
    <w:rsid w:val="00661AA2"/>
    <w:rsid w:val="006620E4"/>
    <w:rsid w:val="00662A80"/>
    <w:rsid w:val="006630D3"/>
    <w:rsid w:val="00663A23"/>
    <w:rsid w:val="00663BD2"/>
    <w:rsid w:val="00663DE6"/>
    <w:rsid w:val="00665DC6"/>
    <w:rsid w:val="00667E04"/>
    <w:rsid w:val="006708C9"/>
    <w:rsid w:val="00670D25"/>
    <w:rsid w:val="00670EF3"/>
    <w:rsid w:val="0067101B"/>
    <w:rsid w:val="006714BA"/>
    <w:rsid w:val="0067163A"/>
    <w:rsid w:val="00672510"/>
    <w:rsid w:val="00673337"/>
    <w:rsid w:val="00673D07"/>
    <w:rsid w:val="00674962"/>
    <w:rsid w:val="006765DD"/>
    <w:rsid w:val="0067695A"/>
    <w:rsid w:val="006771EC"/>
    <w:rsid w:val="006800DA"/>
    <w:rsid w:val="006814D0"/>
    <w:rsid w:val="00681B7E"/>
    <w:rsid w:val="006836E2"/>
    <w:rsid w:val="00684E16"/>
    <w:rsid w:val="00684F61"/>
    <w:rsid w:val="00685205"/>
    <w:rsid w:val="0068564E"/>
    <w:rsid w:val="0068586B"/>
    <w:rsid w:val="00686F5F"/>
    <w:rsid w:val="00687693"/>
    <w:rsid w:val="0068779B"/>
    <w:rsid w:val="00687D57"/>
    <w:rsid w:val="00690954"/>
    <w:rsid w:val="00692D2A"/>
    <w:rsid w:val="006933E3"/>
    <w:rsid w:val="00693580"/>
    <w:rsid w:val="00693708"/>
    <w:rsid w:val="006940AB"/>
    <w:rsid w:val="00695944"/>
    <w:rsid w:val="00695AB1"/>
    <w:rsid w:val="00696454"/>
    <w:rsid w:val="00697E75"/>
    <w:rsid w:val="006A0E04"/>
    <w:rsid w:val="006A1B92"/>
    <w:rsid w:val="006A2502"/>
    <w:rsid w:val="006A2781"/>
    <w:rsid w:val="006A28FF"/>
    <w:rsid w:val="006A3B95"/>
    <w:rsid w:val="006A43BB"/>
    <w:rsid w:val="006A46F0"/>
    <w:rsid w:val="006A4F60"/>
    <w:rsid w:val="006A6A7A"/>
    <w:rsid w:val="006A7C0D"/>
    <w:rsid w:val="006B0612"/>
    <w:rsid w:val="006B1364"/>
    <w:rsid w:val="006B1564"/>
    <w:rsid w:val="006B2860"/>
    <w:rsid w:val="006B2F9E"/>
    <w:rsid w:val="006B3620"/>
    <w:rsid w:val="006B4869"/>
    <w:rsid w:val="006B57BF"/>
    <w:rsid w:val="006B62CB"/>
    <w:rsid w:val="006B786A"/>
    <w:rsid w:val="006B7938"/>
    <w:rsid w:val="006C1256"/>
    <w:rsid w:val="006C15FE"/>
    <w:rsid w:val="006C2418"/>
    <w:rsid w:val="006C4364"/>
    <w:rsid w:val="006C510E"/>
    <w:rsid w:val="006C5419"/>
    <w:rsid w:val="006C5B38"/>
    <w:rsid w:val="006C7577"/>
    <w:rsid w:val="006D06E3"/>
    <w:rsid w:val="006D08BE"/>
    <w:rsid w:val="006D08F6"/>
    <w:rsid w:val="006D1BEF"/>
    <w:rsid w:val="006D1DFE"/>
    <w:rsid w:val="006D57F3"/>
    <w:rsid w:val="006D5EE8"/>
    <w:rsid w:val="006D72A8"/>
    <w:rsid w:val="006D7AF0"/>
    <w:rsid w:val="006E1BBB"/>
    <w:rsid w:val="006E1DAB"/>
    <w:rsid w:val="006E29EF"/>
    <w:rsid w:val="006E329A"/>
    <w:rsid w:val="006E33C4"/>
    <w:rsid w:val="006E48DE"/>
    <w:rsid w:val="006E4D5A"/>
    <w:rsid w:val="006E5A20"/>
    <w:rsid w:val="006F0109"/>
    <w:rsid w:val="006F0ECB"/>
    <w:rsid w:val="006F12AF"/>
    <w:rsid w:val="006F1BDA"/>
    <w:rsid w:val="006F21C7"/>
    <w:rsid w:val="006F256E"/>
    <w:rsid w:val="006F2CD5"/>
    <w:rsid w:val="006F4B72"/>
    <w:rsid w:val="006F4D51"/>
    <w:rsid w:val="006F5B80"/>
    <w:rsid w:val="006F61F5"/>
    <w:rsid w:val="006F6932"/>
    <w:rsid w:val="007002EE"/>
    <w:rsid w:val="00700A42"/>
    <w:rsid w:val="00700BE0"/>
    <w:rsid w:val="00702031"/>
    <w:rsid w:val="007021C1"/>
    <w:rsid w:val="00702E63"/>
    <w:rsid w:val="00702E7A"/>
    <w:rsid w:val="0070359A"/>
    <w:rsid w:val="00704D51"/>
    <w:rsid w:val="00705944"/>
    <w:rsid w:val="007059AB"/>
    <w:rsid w:val="007066E1"/>
    <w:rsid w:val="007068B6"/>
    <w:rsid w:val="00710861"/>
    <w:rsid w:val="00710C6F"/>
    <w:rsid w:val="00711F5F"/>
    <w:rsid w:val="00715F12"/>
    <w:rsid w:val="0071659C"/>
    <w:rsid w:val="0071726E"/>
    <w:rsid w:val="00717AD3"/>
    <w:rsid w:val="0072099D"/>
    <w:rsid w:val="007210AB"/>
    <w:rsid w:val="00721623"/>
    <w:rsid w:val="0072203E"/>
    <w:rsid w:val="00722CF4"/>
    <w:rsid w:val="00722F8B"/>
    <w:rsid w:val="007261EE"/>
    <w:rsid w:val="00726898"/>
    <w:rsid w:val="00726DD2"/>
    <w:rsid w:val="00726FEC"/>
    <w:rsid w:val="0072762E"/>
    <w:rsid w:val="007301CA"/>
    <w:rsid w:val="00731B19"/>
    <w:rsid w:val="0073324C"/>
    <w:rsid w:val="00733C06"/>
    <w:rsid w:val="00734A7D"/>
    <w:rsid w:val="00734B38"/>
    <w:rsid w:val="00735763"/>
    <w:rsid w:val="0073610E"/>
    <w:rsid w:val="007371E7"/>
    <w:rsid w:val="00737A84"/>
    <w:rsid w:val="00737AB1"/>
    <w:rsid w:val="0074002F"/>
    <w:rsid w:val="00740431"/>
    <w:rsid w:val="00740C75"/>
    <w:rsid w:val="007425CC"/>
    <w:rsid w:val="007425D3"/>
    <w:rsid w:val="00742974"/>
    <w:rsid w:val="0074374E"/>
    <w:rsid w:val="00745063"/>
    <w:rsid w:val="007463BB"/>
    <w:rsid w:val="00747E45"/>
    <w:rsid w:val="0075051B"/>
    <w:rsid w:val="007505E2"/>
    <w:rsid w:val="00750B8A"/>
    <w:rsid w:val="007516B4"/>
    <w:rsid w:val="00751E01"/>
    <w:rsid w:val="00752B3A"/>
    <w:rsid w:val="007530CB"/>
    <w:rsid w:val="00753276"/>
    <w:rsid w:val="007533D9"/>
    <w:rsid w:val="007538B2"/>
    <w:rsid w:val="00754D3C"/>
    <w:rsid w:val="00756035"/>
    <w:rsid w:val="007603FD"/>
    <w:rsid w:val="007608B1"/>
    <w:rsid w:val="00760A58"/>
    <w:rsid w:val="0076112B"/>
    <w:rsid w:val="00761BC0"/>
    <w:rsid w:val="007625FB"/>
    <w:rsid w:val="00762CC7"/>
    <w:rsid w:val="00764060"/>
    <w:rsid w:val="007645A2"/>
    <w:rsid w:val="00764A11"/>
    <w:rsid w:val="00765100"/>
    <w:rsid w:val="00765351"/>
    <w:rsid w:val="00765968"/>
    <w:rsid w:val="00765C36"/>
    <w:rsid w:val="0076637E"/>
    <w:rsid w:val="00766408"/>
    <w:rsid w:val="007673DB"/>
    <w:rsid w:val="00767574"/>
    <w:rsid w:val="00767C25"/>
    <w:rsid w:val="00770653"/>
    <w:rsid w:val="00774DED"/>
    <w:rsid w:val="00775096"/>
    <w:rsid w:val="007756DC"/>
    <w:rsid w:val="0077639A"/>
    <w:rsid w:val="00777E2A"/>
    <w:rsid w:val="00780760"/>
    <w:rsid w:val="00780FFF"/>
    <w:rsid w:val="007816B6"/>
    <w:rsid w:val="00783176"/>
    <w:rsid w:val="0078466E"/>
    <w:rsid w:val="00785862"/>
    <w:rsid w:val="007859EC"/>
    <w:rsid w:val="00785B08"/>
    <w:rsid w:val="00785FB9"/>
    <w:rsid w:val="007861C1"/>
    <w:rsid w:val="007865DB"/>
    <w:rsid w:val="00787204"/>
    <w:rsid w:val="00787BB2"/>
    <w:rsid w:val="00787CF5"/>
    <w:rsid w:val="0079005A"/>
    <w:rsid w:val="00790ECE"/>
    <w:rsid w:val="00790FA9"/>
    <w:rsid w:val="00792853"/>
    <w:rsid w:val="00792894"/>
    <w:rsid w:val="00792907"/>
    <w:rsid w:val="00793F41"/>
    <w:rsid w:val="00794862"/>
    <w:rsid w:val="00794C5F"/>
    <w:rsid w:val="00795827"/>
    <w:rsid w:val="0079635D"/>
    <w:rsid w:val="00796E68"/>
    <w:rsid w:val="00797294"/>
    <w:rsid w:val="007972B7"/>
    <w:rsid w:val="0079763D"/>
    <w:rsid w:val="007A1023"/>
    <w:rsid w:val="007A1B75"/>
    <w:rsid w:val="007A1C37"/>
    <w:rsid w:val="007A276F"/>
    <w:rsid w:val="007A2A4F"/>
    <w:rsid w:val="007A2CF1"/>
    <w:rsid w:val="007A30C0"/>
    <w:rsid w:val="007A31A4"/>
    <w:rsid w:val="007A34F8"/>
    <w:rsid w:val="007A37C6"/>
    <w:rsid w:val="007A3B07"/>
    <w:rsid w:val="007A3B09"/>
    <w:rsid w:val="007A53A8"/>
    <w:rsid w:val="007A567B"/>
    <w:rsid w:val="007A5BCC"/>
    <w:rsid w:val="007A6B87"/>
    <w:rsid w:val="007A7668"/>
    <w:rsid w:val="007B007B"/>
    <w:rsid w:val="007B010F"/>
    <w:rsid w:val="007B0D28"/>
    <w:rsid w:val="007B1681"/>
    <w:rsid w:val="007B18E3"/>
    <w:rsid w:val="007B2327"/>
    <w:rsid w:val="007B247D"/>
    <w:rsid w:val="007B4435"/>
    <w:rsid w:val="007B45A5"/>
    <w:rsid w:val="007B62A8"/>
    <w:rsid w:val="007B715E"/>
    <w:rsid w:val="007B7573"/>
    <w:rsid w:val="007B7C94"/>
    <w:rsid w:val="007C02D3"/>
    <w:rsid w:val="007C0662"/>
    <w:rsid w:val="007C15EC"/>
    <w:rsid w:val="007C17F6"/>
    <w:rsid w:val="007C1802"/>
    <w:rsid w:val="007C2E36"/>
    <w:rsid w:val="007C4129"/>
    <w:rsid w:val="007C472C"/>
    <w:rsid w:val="007C58BE"/>
    <w:rsid w:val="007C5A6C"/>
    <w:rsid w:val="007C5AAD"/>
    <w:rsid w:val="007C5EDF"/>
    <w:rsid w:val="007C64AC"/>
    <w:rsid w:val="007C764B"/>
    <w:rsid w:val="007C766B"/>
    <w:rsid w:val="007D1408"/>
    <w:rsid w:val="007D29B5"/>
    <w:rsid w:val="007D343D"/>
    <w:rsid w:val="007D3607"/>
    <w:rsid w:val="007D376C"/>
    <w:rsid w:val="007D37E0"/>
    <w:rsid w:val="007D59B9"/>
    <w:rsid w:val="007D63CE"/>
    <w:rsid w:val="007D64E6"/>
    <w:rsid w:val="007D7168"/>
    <w:rsid w:val="007D77EC"/>
    <w:rsid w:val="007D7FB7"/>
    <w:rsid w:val="007E002C"/>
    <w:rsid w:val="007E00B2"/>
    <w:rsid w:val="007E0C15"/>
    <w:rsid w:val="007E0C85"/>
    <w:rsid w:val="007E1CC8"/>
    <w:rsid w:val="007E3287"/>
    <w:rsid w:val="007E4235"/>
    <w:rsid w:val="007E51CF"/>
    <w:rsid w:val="007E5269"/>
    <w:rsid w:val="007E57BF"/>
    <w:rsid w:val="007E6DD7"/>
    <w:rsid w:val="007E7A03"/>
    <w:rsid w:val="007F0343"/>
    <w:rsid w:val="007F0571"/>
    <w:rsid w:val="007F254F"/>
    <w:rsid w:val="007F2EBA"/>
    <w:rsid w:val="007F3371"/>
    <w:rsid w:val="007F40D1"/>
    <w:rsid w:val="007F46B5"/>
    <w:rsid w:val="007F5C9F"/>
    <w:rsid w:val="00800323"/>
    <w:rsid w:val="00800A0E"/>
    <w:rsid w:val="00800A25"/>
    <w:rsid w:val="00800F0B"/>
    <w:rsid w:val="008015F8"/>
    <w:rsid w:val="0080331F"/>
    <w:rsid w:val="00803897"/>
    <w:rsid w:val="00804C64"/>
    <w:rsid w:val="00804D1F"/>
    <w:rsid w:val="00805F67"/>
    <w:rsid w:val="00807B0A"/>
    <w:rsid w:val="00807EAF"/>
    <w:rsid w:val="00811855"/>
    <w:rsid w:val="00812226"/>
    <w:rsid w:val="00812E63"/>
    <w:rsid w:val="0081396F"/>
    <w:rsid w:val="008160CC"/>
    <w:rsid w:val="00816905"/>
    <w:rsid w:val="00816DBE"/>
    <w:rsid w:val="008173CF"/>
    <w:rsid w:val="00817D9F"/>
    <w:rsid w:val="0082150F"/>
    <w:rsid w:val="00822BED"/>
    <w:rsid w:val="0082315A"/>
    <w:rsid w:val="008236A1"/>
    <w:rsid w:val="00823987"/>
    <w:rsid w:val="00823A43"/>
    <w:rsid w:val="0082543F"/>
    <w:rsid w:val="0082768F"/>
    <w:rsid w:val="00827A7C"/>
    <w:rsid w:val="008308A2"/>
    <w:rsid w:val="00830E26"/>
    <w:rsid w:val="008311CC"/>
    <w:rsid w:val="00832674"/>
    <w:rsid w:val="008347BB"/>
    <w:rsid w:val="0083525F"/>
    <w:rsid w:val="00835417"/>
    <w:rsid w:val="008359F4"/>
    <w:rsid w:val="00837A2C"/>
    <w:rsid w:val="008426FA"/>
    <w:rsid w:val="00844279"/>
    <w:rsid w:val="00844A79"/>
    <w:rsid w:val="00846517"/>
    <w:rsid w:val="00846C24"/>
    <w:rsid w:val="00846C56"/>
    <w:rsid w:val="00846CF5"/>
    <w:rsid w:val="008471D0"/>
    <w:rsid w:val="00850C24"/>
    <w:rsid w:val="00851030"/>
    <w:rsid w:val="00853EC4"/>
    <w:rsid w:val="008543D7"/>
    <w:rsid w:val="008548E0"/>
    <w:rsid w:val="00855BF5"/>
    <w:rsid w:val="00855C98"/>
    <w:rsid w:val="008575F4"/>
    <w:rsid w:val="00861356"/>
    <w:rsid w:val="00863B97"/>
    <w:rsid w:val="008644C4"/>
    <w:rsid w:val="0086486A"/>
    <w:rsid w:val="00864A8B"/>
    <w:rsid w:val="00865308"/>
    <w:rsid w:val="00865FA3"/>
    <w:rsid w:val="008660FF"/>
    <w:rsid w:val="008668FA"/>
    <w:rsid w:val="008706A5"/>
    <w:rsid w:val="00870A6D"/>
    <w:rsid w:val="0087170F"/>
    <w:rsid w:val="00871CD5"/>
    <w:rsid w:val="00871FA1"/>
    <w:rsid w:val="0087327B"/>
    <w:rsid w:val="0087442B"/>
    <w:rsid w:val="008745FD"/>
    <w:rsid w:val="00875A3A"/>
    <w:rsid w:val="00875F3A"/>
    <w:rsid w:val="00876A37"/>
    <w:rsid w:val="00880143"/>
    <w:rsid w:val="00881CA0"/>
    <w:rsid w:val="00883E69"/>
    <w:rsid w:val="008841B7"/>
    <w:rsid w:val="00885C11"/>
    <w:rsid w:val="00885CE3"/>
    <w:rsid w:val="00885DD1"/>
    <w:rsid w:val="00887A7F"/>
    <w:rsid w:val="0089047B"/>
    <w:rsid w:val="008915EA"/>
    <w:rsid w:val="008918CF"/>
    <w:rsid w:val="00891E79"/>
    <w:rsid w:val="00892136"/>
    <w:rsid w:val="00892993"/>
    <w:rsid w:val="00892C4E"/>
    <w:rsid w:val="008936EE"/>
    <w:rsid w:val="00895F3C"/>
    <w:rsid w:val="0089692E"/>
    <w:rsid w:val="00896F7D"/>
    <w:rsid w:val="008970A1"/>
    <w:rsid w:val="00897420"/>
    <w:rsid w:val="008A0F79"/>
    <w:rsid w:val="008A2A6B"/>
    <w:rsid w:val="008A353E"/>
    <w:rsid w:val="008A4140"/>
    <w:rsid w:val="008A4C23"/>
    <w:rsid w:val="008A5935"/>
    <w:rsid w:val="008A719F"/>
    <w:rsid w:val="008A7588"/>
    <w:rsid w:val="008A77E7"/>
    <w:rsid w:val="008A7DB3"/>
    <w:rsid w:val="008B0688"/>
    <w:rsid w:val="008B08CD"/>
    <w:rsid w:val="008B1DA5"/>
    <w:rsid w:val="008B2CEB"/>
    <w:rsid w:val="008B3027"/>
    <w:rsid w:val="008B3BE0"/>
    <w:rsid w:val="008B569C"/>
    <w:rsid w:val="008B5854"/>
    <w:rsid w:val="008B7AA9"/>
    <w:rsid w:val="008B7BC4"/>
    <w:rsid w:val="008B7D99"/>
    <w:rsid w:val="008C084F"/>
    <w:rsid w:val="008C3E3E"/>
    <w:rsid w:val="008C42CD"/>
    <w:rsid w:val="008C4CDA"/>
    <w:rsid w:val="008C5179"/>
    <w:rsid w:val="008C5EDC"/>
    <w:rsid w:val="008C6016"/>
    <w:rsid w:val="008C6F97"/>
    <w:rsid w:val="008C78E5"/>
    <w:rsid w:val="008C7E6B"/>
    <w:rsid w:val="008D00DD"/>
    <w:rsid w:val="008D068C"/>
    <w:rsid w:val="008D0994"/>
    <w:rsid w:val="008D1088"/>
    <w:rsid w:val="008D1629"/>
    <w:rsid w:val="008D1DA5"/>
    <w:rsid w:val="008D2654"/>
    <w:rsid w:val="008D4AB9"/>
    <w:rsid w:val="008D4DC8"/>
    <w:rsid w:val="008D585E"/>
    <w:rsid w:val="008D67C9"/>
    <w:rsid w:val="008D6E04"/>
    <w:rsid w:val="008D7515"/>
    <w:rsid w:val="008E08D0"/>
    <w:rsid w:val="008E20D6"/>
    <w:rsid w:val="008E21DC"/>
    <w:rsid w:val="008E3291"/>
    <w:rsid w:val="008E33C1"/>
    <w:rsid w:val="008E4BBE"/>
    <w:rsid w:val="008E4F50"/>
    <w:rsid w:val="008E514E"/>
    <w:rsid w:val="008E6AD6"/>
    <w:rsid w:val="008E7883"/>
    <w:rsid w:val="008E7C56"/>
    <w:rsid w:val="008F1FC0"/>
    <w:rsid w:val="008F20E9"/>
    <w:rsid w:val="008F21DA"/>
    <w:rsid w:val="008F2849"/>
    <w:rsid w:val="008F2933"/>
    <w:rsid w:val="008F6D28"/>
    <w:rsid w:val="008F6F58"/>
    <w:rsid w:val="008F7954"/>
    <w:rsid w:val="008F79BA"/>
    <w:rsid w:val="008F7A04"/>
    <w:rsid w:val="009011D9"/>
    <w:rsid w:val="0090177D"/>
    <w:rsid w:val="009021F5"/>
    <w:rsid w:val="0090228D"/>
    <w:rsid w:val="00902A38"/>
    <w:rsid w:val="00902C4C"/>
    <w:rsid w:val="00903481"/>
    <w:rsid w:val="00903761"/>
    <w:rsid w:val="00903903"/>
    <w:rsid w:val="00904AB8"/>
    <w:rsid w:val="00905381"/>
    <w:rsid w:val="00905D46"/>
    <w:rsid w:val="00905D95"/>
    <w:rsid w:val="00905F93"/>
    <w:rsid w:val="00907775"/>
    <w:rsid w:val="00907E8E"/>
    <w:rsid w:val="00907ED0"/>
    <w:rsid w:val="00910EC7"/>
    <w:rsid w:val="00911FE7"/>
    <w:rsid w:val="009129F7"/>
    <w:rsid w:val="00912C0C"/>
    <w:rsid w:val="00913DCC"/>
    <w:rsid w:val="00914094"/>
    <w:rsid w:val="00916643"/>
    <w:rsid w:val="00920A5A"/>
    <w:rsid w:val="00920F69"/>
    <w:rsid w:val="00921DBD"/>
    <w:rsid w:val="0092232B"/>
    <w:rsid w:val="00923557"/>
    <w:rsid w:val="009235F0"/>
    <w:rsid w:val="009239B1"/>
    <w:rsid w:val="009246DA"/>
    <w:rsid w:val="00925867"/>
    <w:rsid w:val="009267FE"/>
    <w:rsid w:val="009274C9"/>
    <w:rsid w:val="009278AA"/>
    <w:rsid w:val="00927DBD"/>
    <w:rsid w:val="009303F9"/>
    <w:rsid w:val="00931D2F"/>
    <w:rsid w:val="0093210F"/>
    <w:rsid w:val="00932C21"/>
    <w:rsid w:val="00935A33"/>
    <w:rsid w:val="00936D0F"/>
    <w:rsid w:val="00936D8E"/>
    <w:rsid w:val="009378DF"/>
    <w:rsid w:val="00940367"/>
    <w:rsid w:val="00941166"/>
    <w:rsid w:val="009412C3"/>
    <w:rsid w:val="00941B80"/>
    <w:rsid w:val="00941F31"/>
    <w:rsid w:val="0094211B"/>
    <w:rsid w:val="009425D7"/>
    <w:rsid w:val="00942A67"/>
    <w:rsid w:val="0094599C"/>
    <w:rsid w:val="00945B98"/>
    <w:rsid w:val="009470CE"/>
    <w:rsid w:val="009518CA"/>
    <w:rsid w:val="00951AF4"/>
    <w:rsid w:val="009522AD"/>
    <w:rsid w:val="00952BDA"/>
    <w:rsid w:val="00955131"/>
    <w:rsid w:val="00956453"/>
    <w:rsid w:val="00956B1E"/>
    <w:rsid w:val="00956E58"/>
    <w:rsid w:val="00956F22"/>
    <w:rsid w:val="009573F4"/>
    <w:rsid w:val="009608D6"/>
    <w:rsid w:val="009615A7"/>
    <w:rsid w:val="00961C73"/>
    <w:rsid w:val="009621D9"/>
    <w:rsid w:val="00962D91"/>
    <w:rsid w:val="009630F0"/>
    <w:rsid w:val="00963999"/>
    <w:rsid w:val="00964338"/>
    <w:rsid w:val="009647E5"/>
    <w:rsid w:val="009653AE"/>
    <w:rsid w:val="009665A9"/>
    <w:rsid w:val="00966CFA"/>
    <w:rsid w:val="00967123"/>
    <w:rsid w:val="009678B5"/>
    <w:rsid w:val="009702CC"/>
    <w:rsid w:val="00971D56"/>
    <w:rsid w:val="00971F4A"/>
    <w:rsid w:val="0097257D"/>
    <w:rsid w:val="00972BB3"/>
    <w:rsid w:val="00973544"/>
    <w:rsid w:val="0097480E"/>
    <w:rsid w:val="009748F6"/>
    <w:rsid w:val="00974F35"/>
    <w:rsid w:val="00976617"/>
    <w:rsid w:val="00976ECF"/>
    <w:rsid w:val="009773C0"/>
    <w:rsid w:val="00980D2B"/>
    <w:rsid w:val="0098122B"/>
    <w:rsid w:val="009812BE"/>
    <w:rsid w:val="009816CB"/>
    <w:rsid w:val="00981997"/>
    <w:rsid w:val="00982E7E"/>
    <w:rsid w:val="00983804"/>
    <w:rsid w:val="00983CA8"/>
    <w:rsid w:val="00985179"/>
    <w:rsid w:val="009854A5"/>
    <w:rsid w:val="0098592B"/>
    <w:rsid w:val="00985AAA"/>
    <w:rsid w:val="00986F05"/>
    <w:rsid w:val="0099016E"/>
    <w:rsid w:val="00990232"/>
    <w:rsid w:val="009912B0"/>
    <w:rsid w:val="00994149"/>
    <w:rsid w:val="00995238"/>
    <w:rsid w:val="009A243B"/>
    <w:rsid w:val="009A2C2B"/>
    <w:rsid w:val="009A3110"/>
    <w:rsid w:val="009A3208"/>
    <w:rsid w:val="009A3351"/>
    <w:rsid w:val="009A6858"/>
    <w:rsid w:val="009B11D0"/>
    <w:rsid w:val="009B1BF2"/>
    <w:rsid w:val="009B2572"/>
    <w:rsid w:val="009B4BA9"/>
    <w:rsid w:val="009B4FBA"/>
    <w:rsid w:val="009B6832"/>
    <w:rsid w:val="009B6E9F"/>
    <w:rsid w:val="009B725D"/>
    <w:rsid w:val="009C0953"/>
    <w:rsid w:val="009C1C6F"/>
    <w:rsid w:val="009C25FE"/>
    <w:rsid w:val="009C2AF2"/>
    <w:rsid w:val="009C2E26"/>
    <w:rsid w:val="009C333B"/>
    <w:rsid w:val="009C47CC"/>
    <w:rsid w:val="009C4F06"/>
    <w:rsid w:val="009C5CB2"/>
    <w:rsid w:val="009C6563"/>
    <w:rsid w:val="009C6F9E"/>
    <w:rsid w:val="009C7696"/>
    <w:rsid w:val="009D1E2E"/>
    <w:rsid w:val="009D2882"/>
    <w:rsid w:val="009D2A7E"/>
    <w:rsid w:val="009D30AF"/>
    <w:rsid w:val="009D3991"/>
    <w:rsid w:val="009D3E45"/>
    <w:rsid w:val="009D4669"/>
    <w:rsid w:val="009D544F"/>
    <w:rsid w:val="009D6533"/>
    <w:rsid w:val="009D74C8"/>
    <w:rsid w:val="009D75D2"/>
    <w:rsid w:val="009D799D"/>
    <w:rsid w:val="009D7CDF"/>
    <w:rsid w:val="009E0613"/>
    <w:rsid w:val="009E0A82"/>
    <w:rsid w:val="009E0BA9"/>
    <w:rsid w:val="009E2A48"/>
    <w:rsid w:val="009E3932"/>
    <w:rsid w:val="009E4364"/>
    <w:rsid w:val="009E46F5"/>
    <w:rsid w:val="009E522F"/>
    <w:rsid w:val="009E6217"/>
    <w:rsid w:val="009E6F6D"/>
    <w:rsid w:val="009E7561"/>
    <w:rsid w:val="009E7E0C"/>
    <w:rsid w:val="009F00B1"/>
    <w:rsid w:val="009F0C36"/>
    <w:rsid w:val="009F20E7"/>
    <w:rsid w:val="009F2323"/>
    <w:rsid w:val="009F25C8"/>
    <w:rsid w:val="009F27CC"/>
    <w:rsid w:val="009F2FD2"/>
    <w:rsid w:val="009F4479"/>
    <w:rsid w:val="009F4493"/>
    <w:rsid w:val="009F47E4"/>
    <w:rsid w:val="009F4CE8"/>
    <w:rsid w:val="009F5771"/>
    <w:rsid w:val="009F5C81"/>
    <w:rsid w:val="009F5F39"/>
    <w:rsid w:val="009F5F64"/>
    <w:rsid w:val="009F6CA6"/>
    <w:rsid w:val="009F7586"/>
    <w:rsid w:val="009F766A"/>
    <w:rsid w:val="00A007F2"/>
    <w:rsid w:val="00A01CB4"/>
    <w:rsid w:val="00A021D4"/>
    <w:rsid w:val="00A032BD"/>
    <w:rsid w:val="00A03368"/>
    <w:rsid w:val="00A04799"/>
    <w:rsid w:val="00A049B7"/>
    <w:rsid w:val="00A060DF"/>
    <w:rsid w:val="00A06A44"/>
    <w:rsid w:val="00A06B12"/>
    <w:rsid w:val="00A07AA2"/>
    <w:rsid w:val="00A10153"/>
    <w:rsid w:val="00A1024C"/>
    <w:rsid w:val="00A1118A"/>
    <w:rsid w:val="00A11E2F"/>
    <w:rsid w:val="00A12442"/>
    <w:rsid w:val="00A12AEF"/>
    <w:rsid w:val="00A14A73"/>
    <w:rsid w:val="00A15EC4"/>
    <w:rsid w:val="00A1689B"/>
    <w:rsid w:val="00A16FE4"/>
    <w:rsid w:val="00A176A2"/>
    <w:rsid w:val="00A17743"/>
    <w:rsid w:val="00A177FC"/>
    <w:rsid w:val="00A17CC8"/>
    <w:rsid w:val="00A17FE7"/>
    <w:rsid w:val="00A20356"/>
    <w:rsid w:val="00A2150C"/>
    <w:rsid w:val="00A21EB3"/>
    <w:rsid w:val="00A227E6"/>
    <w:rsid w:val="00A24B80"/>
    <w:rsid w:val="00A25226"/>
    <w:rsid w:val="00A26262"/>
    <w:rsid w:val="00A26771"/>
    <w:rsid w:val="00A30123"/>
    <w:rsid w:val="00A31212"/>
    <w:rsid w:val="00A31849"/>
    <w:rsid w:val="00A319A6"/>
    <w:rsid w:val="00A327F0"/>
    <w:rsid w:val="00A33237"/>
    <w:rsid w:val="00A34343"/>
    <w:rsid w:val="00A343BE"/>
    <w:rsid w:val="00A34BBC"/>
    <w:rsid w:val="00A353C0"/>
    <w:rsid w:val="00A36481"/>
    <w:rsid w:val="00A36C8E"/>
    <w:rsid w:val="00A37A92"/>
    <w:rsid w:val="00A37BA9"/>
    <w:rsid w:val="00A400DA"/>
    <w:rsid w:val="00A40C4C"/>
    <w:rsid w:val="00A4172E"/>
    <w:rsid w:val="00A4174A"/>
    <w:rsid w:val="00A417A3"/>
    <w:rsid w:val="00A43523"/>
    <w:rsid w:val="00A43D34"/>
    <w:rsid w:val="00A44768"/>
    <w:rsid w:val="00A46912"/>
    <w:rsid w:val="00A4734D"/>
    <w:rsid w:val="00A50F41"/>
    <w:rsid w:val="00A51448"/>
    <w:rsid w:val="00A51AD0"/>
    <w:rsid w:val="00A523FF"/>
    <w:rsid w:val="00A53C49"/>
    <w:rsid w:val="00A54492"/>
    <w:rsid w:val="00A545C3"/>
    <w:rsid w:val="00A54D77"/>
    <w:rsid w:val="00A56271"/>
    <w:rsid w:val="00A571AF"/>
    <w:rsid w:val="00A602BF"/>
    <w:rsid w:val="00A6041F"/>
    <w:rsid w:val="00A60507"/>
    <w:rsid w:val="00A62EFA"/>
    <w:rsid w:val="00A63123"/>
    <w:rsid w:val="00A63951"/>
    <w:rsid w:val="00A63AFA"/>
    <w:rsid w:val="00A64C02"/>
    <w:rsid w:val="00A64E5B"/>
    <w:rsid w:val="00A64F37"/>
    <w:rsid w:val="00A6538A"/>
    <w:rsid w:val="00A659F7"/>
    <w:rsid w:val="00A66C25"/>
    <w:rsid w:val="00A67794"/>
    <w:rsid w:val="00A678CE"/>
    <w:rsid w:val="00A67DA5"/>
    <w:rsid w:val="00A67F6A"/>
    <w:rsid w:val="00A7045F"/>
    <w:rsid w:val="00A70533"/>
    <w:rsid w:val="00A71867"/>
    <w:rsid w:val="00A72926"/>
    <w:rsid w:val="00A72B07"/>
    <w:rsid w:val="00A730EB"/>
    <w:rsid w:val="00A73178"/>
    <w:rsid w:val="00A737D5"/>
    <w:rsid w:val="00A747A9"/>
    <w:rsid w:val="00A764C0"/>
    <w:rsid w:val="00A76EEF"/>
    <w:rsid w:val="00A77717"/>
    <w:rsid w:val="00A801B9"/>
    <w:rsid w:val="00A80793"/>
    <w:rsid w:val="00A80BEA"/>
    <w:rsid w:val="00A837BE"/>
    <w:rsid w:val="00A8431E"/>
    <w:rsid w:val="00A84908"/>
    <w:rsid w:val="00A85651"/>
    <w:rsid w:val="00A857B0"/>
    <w:rsid w:val="00A85D23"/>
    <w:rsid w:val="00A864D9"/>
    <w:rsid w:val="00A86BB7"/>
    <w:rsid w:val="00A876C1"/>
    <w:rsid w:val="00A87AF7"/>
    <w:rsid w:val="00A90036"/>
    <w:rsid w:val="00A90B49"/>
    <w:rsid w:val="00A90E29"/>
    <w:rsid w:val="00A92CA1"/>
    <w:rsid w:val="00A92EA4"/>
    <w:rsid w:val="00A9378F"/>
    <w:rsid w:val="00A9455A"/>
    <w:rsid w:val="00A97081"/>
    <w:rsid w:val="00AA0AEA"/>
    <w:rsid w:val="00AA0F2C"/>
    <w:rsid w:val="00AA1713"/>
    <w:rsid w:val="00AA195B"/>
    <w:rsid w:val="00AA3098"/>
    <w:rsid w:val="00AA3741"/>
    <w:rsid w:val="00AA56F2"/>
    <w:rsid w:val="00AA70D8"/>
    <w:rsid w:val="00AA7589"/>
    <w:rsid w:val="00AB0BC2"/>
    <w:rsid w:val="00AB19EE"/>
    <w:rsid w:val="00AB1F5A"/>
    <w:rsid w:val="00AB2239"/>
    <w:rsid w:val="00AB24F7"/>
    <w:rsid w:val="00AB2A73"/>
    <w:rsid w:val="00AB2C88"/>
    <w:rsid w:val="00AB37B1"/>
    <w:rsid w:val="00AB420A"/>
    <w:rsid w:val="00AB4F94"/>
    <w:rsid w:val="00AB6A94"/>
    <w:rsid w:val="00AB6CDA"/>
    <w:rsid w:val="00AC1110"/>
    <w:rsid w:val="00AC177A"/>
    <w:rsid w:val="00AC2161"/>
    <w:rsid w:val="00AC2FE9"/>
    <w:rsid w:val="00AC30EE"/>
    <w:rsid w:val="00AC324E"/>
    <w:rsid w:val="00AC6301"/>
    <w:rsid w:val="00AC6B53"/>
    <w:rsid w:val="00AC79F8"/>
    <w:rsid w:val="00AC7B86"/>
    <w:rsid w:val="00AC7E31"/>
    <w:rsid w:val="00AC7FA3"/>
    <w:rsid w:val="00AC7FD3"/>
    <w:rsid w:val="00AD07A9"/>
    <w:rsid w:val="00AD0FD7"/>
    <w:rsid w:val="00AD12B7"/>
    <w:rsid w:val="00AD1C26"/>
    <w:rsid w:val="00AD2B48"/>
    <w:rsid w:val="00AD34EF"/>
    <w:rsid w:val="00AD3965"/>
    <w:rsid w:val="00AD4427"/>
    <w:rsid w:val="00AD47A7"/>
    <w:rsid w:val="00AD4B5F"/>
    <w:rsid w:val="00AD4BAE"/>
    <w:rsid w:val="00AD5C9D"/>
    <w:rsid w:val="00AE0597"/>
    <w:rsid w:val="00AE061D"/>
    <w:rsid w:val="00AE0E06"/>
    <w:rsid w:val="00AE15FC"/>
    <w:rsid w:val="00AE1D89"/>
    <w:rsid w:val="00AE1F9E"/>
    <w:rsid w:val="00AE21B7"/>
    <w:rsid w:val="00AE2705"/>
    <w:rsid w:val="00AE3231"/>
    <w:rsid w:val="00AE371E"/>
    <w:rsid w:val="00AE3A92"/>
    <w:rsid w:val="00AE4241"/>
    <w:rsid w:val="00AE6423"/>
    <w:rsid w:val="00AE64A6"/>
    <w:rsid w:val="00AE6BA2"/>
    <w:rsid w:val="00AE6FED"/>
    <w:rsid w:val="00AE717B"/>
    <w:rsid w:val="00AE7445"/>
    <w:rsid w:val="00AE7689"/>
    <w:rsid w:val="00AE78A0"/>
    <w:rsid w:val="00AE7D88"/>
    <w:rsid w:val="00AF18D1"/>
    <w:rsid w:val="00AF2868"/>
    <w:rsid w:val="00AF30ED"/>
    <w:rsid w:val="00AF33BD"/>
    <w:rsid w:val="00AF3841"/>
    <w:rsid w:val="00AF397A"/>
    <w:rsid w:val="00AF43E3"/>
    <w:rsid w:val="00AF47A8"/>
    <w:rsid w:val="00AF61A5"/>
    <w:rsid w:val="00AF6C19"/>
    <w:rsid w:val="00AF6CDE"/>
    <w:rsid w:val="00AF790F"/>
    <w:rsid w:val="00AF7BDB"/>
    <w:rsid w:val="00B01689"/>
    <w:rsid w:val="00B018DE"/>
    <w:rsid w:val="00B052B9"/>
    <w:rsid w:val="00B07CAD"/>
    <w:rsid w:val="00B10331"/>
    <w:rsid w:val="00B1092F"/>
    <w:rsid w:val="00B11054"/>
    <w:rsid w:val="00B11682"/>
    <w:rsid w:val="00B137AC"/>
    <w:rsid w:val="00B13C05"/>
    <w:rsid w:val="00B13E84"/>
    <w:rsid w:val="00B140E2"/>
    <w:rsid w:val="00B14402"/>
    <w:rsid w:val="00B14EAD"/>
    <w:rsid w:val="00B1541D"/>
    <w:rsid w:val="00B16565"/>
    <w:rsid w:val="00B16D64"/>
    <w:rsid w:val="00B17C97"/>
    <w:rsid w:val="00B21461"/>
    <w:rsid w:val="00B224B7"/>
    <w:rsid w:val="00B229EA"/>
    <w:rsid w:val="00B23C56"/>
    <w:rsid w:val="00B249C9"/>
    <w:rsid w:val="00B25203"/>
    <w:rsid w:val="00B26BA7"/>
    <w:rsid w:val="00B27320"/>
    <w:rsid w:val="00B2736F"/>
    <w:rsid w:val="00B27797"/>
    <w:rsid w:val="00B27BA1"/>
    <w:rsid w:val="00B31B31"/>
    <w:rsid w:val="00B3411B"/>
    <w:rsid w:val="00B35470"/>
    <w:rsid w:val="00B35EE3"/>
    <w:rsid w:val="00B37C43"/>
    <w:rsid w:val="00B401E4"/>
    <w:rsid w:val="00B41829"/>
    <w:rsid w:val="00B41A87"/>
    <w:rsid w:val="00B41AB7"/>
    <w:rsid w:val="00B43D72"/>
    <w:rsid w:val="00B443CE"/>
    <w:rsid w:val="00B44F82"/>
    <w:rsid w:val="00B46046"/>
    <w:rsid w:val="00B46998"/>
    <w:rsid w:val="00B52759"/>
    <w:rsid w:val="00B540E3"/>
    <w:rsid w:val="00B562D3"/>
    <w:rsid w:val="00B562DE"/>
    <w:rsid w:val="00B57E8A"/>
    <w:rsid w:val="00B60E6B"/>
    <w:rsid w:val="00B62870"/>
    <w:rsid w:val="00B62EF8"/>
    <w:rsid w:val="00B63502"/>
    <w:rsid w:val="00B63C33"/>
    <w:rsid w:val="00B647E9"/>
    <w:rsid w:val="00B64ACC"/>
    <w:rsid w:val="00B655AC"/>
    <w:rsid w:val="00B6562F"/>
    <w:rsid w:val="00B65C5A"/>
    <w:rsid w:val="00B65F54"/>
    <w:rsid w:val="00B660C2"/>
    <w:rsid w:val="00B671D5"/>
    <w:rsid w:val="00B70D02"/>
    <w:rsid w:val="00B723E9"/>
    <w:rsid w:val="00B725A6"/>
    <w:rsid w:val="00B72D9C"/>
    <w:rsid w:val="00B7359C"/>
    <w:rsid w:val="00B736E4"/>
    <w:rsid w:val="00B74BF6"/>
    <w:rsid w:val="00B754B6"/>
    <w:rsid w:val="00B7609F"/>
    <w:rsid w:val="00B77788"/>
    <w:rsid w:val="00B77CD3"/>
    <w:rsid w:val="00B80C20"/>
    <w:rsid w:val="00B81D93"/>
    <w:rsid w:val="00B81FF5"/>
    <w:rsid w:val="00B84319"/>
    <w:rsid w:val="00B844EA"/>
    <w:rsid w:val="00B8488D"/>
    <w:rsid w:val="00B84D0F"/>
    <w:rsid w:val="00B85EDC"/>
    <w:rsid w:val="00B9006D"/>
    <w:rsid w:val="00B90DAC"/>
    <w:rsid w:val="00B92672"/>
    <w:rsid w:val="00B92C32"/>
    <w:rsid w:val="00B9609A"/>
    <w:rsid w:val="00B9647D"/>
    <w:rsid w:val="00B97AFD"/>
    <w:rsid w:val="00BA0D69"/>
    <w:rsid w:val="00BA1690"/>
    <w:rsid w:val="00BA20AF"/>
    <w:rsid w:val="00BA244B"/>
    <w:rsid w:val="00BA2B14"/>
    <w:rsid w:val="00BA2DF8"/>
    <w:rsid w:val="00BA2F0D"/>
    <w:rsid w:val="00BA5D66"/>
    <w:rsid w:val="00BA5DB8"/>
    <w:rsid w:val="00BA6C53"/>
    <w:rsid w:val="00BA6DD8"/>
    <w:rsid w:val="00BA7000"/>
    <w:rsid w:val="00BB0805"/>
    <w:rsid w:val="00BB33EC"/>
    <w:rsid w:val="00BB35E3"/>
    <w:rsid w:val="00BB3D12"/>
    <w:rsid w:val="00BB419D"/>
    <w:rsid w:val="00BB5542"/>
    <w:rsid w:val="00BB65EF"/>
    <w:rsid w:val="00BB6AD3"/>
    <w:rsid w:val="00BB723C"/>
    <w:rsid w:val="00BB76F6"/>
    <w:rsid w:val="00BB782D"/>
    <w:rsid w:val="00BB7EC0"/>
    <w:rsid w:val="00BC0543"/>
    <w:rsid w:val="00BC1DBD"/>
    <w:rsid w:val="00BC3B73"/>
    <w:rsid w:val="00BC43BE"/>
    <w:rsid w:val="00BC49DF"/>
    <w:rsid w:val="00BC4C5B"/>
    <w:rsid w:val="00BC4E35"/>
    <w:rsid w:val="00BC4F16"/>
    <w:rsid w:val="00BC54F3"/>
    <w:rsid w:val="00BC5904"/>
    <w:rsid w:val="00BC60CE"/>
    <w:rsid w:val="00BC67B8"/>
    <w:rsid w:val="00BC75FF"/>
    <w:rsid w:val="00BD052F"/>
    <w:rsid w:val="00BD0C42"/>
    <w:rsid w:val="00BD18C6"/>
    <w:rsid w:val="00BD3794"/>
    <w:rsid w:val="00BD46EE"/>
    <w:rsid w:val="00BD5B08"/>
    <w:rsid w:val="00BD5D59"/>
    <w:rsid w:val="00BD5ECF"/>
    <w:rsid w:val="00BD60CE"/>
    <w:rsid w:val="00BD69FD"/>
    <w:rsid w:val="00BD7234"/>
    <w:rsid w:val="00BD7EB6"/>
    <w:rsid w:val="00BE0612"/>
    <w:rsid w:val="00BE1B29"/>
    <w:rsid w:val="00BE245A"/>
    <w:rsid w:val="00BE3176"/>
    <w:rsid w:val="00BE4720"/>
    <w:rsid w:val="00BE4A84"/>
    <w:rsid w:val="00BE5996"/>
    <w:rsid w:val="00BE5A88"/>
    <w:rsid w:val="00BE6C30"/>
    <w:rsid w:val="00BE7162"/>
    <w:rsid w:val="00BE7740"/>
    <w:rsid w:val="00BE7A81"/>
    <w:rsid w:val="00BF1B19"/>
    <w:rsid w:val="00BF1D86"/>
    <w:rsid w:val="00BF201F"/>
    <w:rsid w:val="00BF2116"/>
    <w:rsid w:val="00BF26A2"/>
    <w:rsid w:val="00BF4C6E"/>
    <w:rsid w:val="00BF520E"/>
    <w:rsid w:val="00BF56C4"/>
    <w:rsid w:val="00BF5FF9"/>
    <w:rsid w:val="00BF74AB"/>
    <w:rsid w:val="00C01289"/>
    <w:rsid w:val="00C01DF3"/>
    <w:rsid w:val="00C01F2C"/>
    <w:rsid w:val="00C02C34"/>
    <w:rsid w:val="00C045A0"/>
    <w:rsid w:val="00C04BC8"/>
    <w:rsid w:val="00C052AB"/>
    <w:rsid w:val="00C054E3"/>
    <w:rsid w:val="00C0658A"/>
    <w:rsid w:val="00C067F9"/>
    <w:rsid w:val="00C06A2A"/>
    <w:rsid w:val="00C073CF"/>
    <w:rsid w:val="00C07F13"/>
    <w:rsid w:val="00C1026F"/>
    <w:rsid w:val="00C106D1"/>
    <w:rsid w:val="00C10E7B"/>
    <w:rsid w:val="00C12667"/>
    <w:rsid w:val="00C136AC"/>
    <w:rsid w:val="00C13A3B"/>
    <w:rsid w:val="00C13A9A"/>
    <w:rsid w:val="00C14CAB"/>
    <w:rsid w:val="00C15A0D"/>
    <w:rsid w:val="00C17841"/>
    <w:rsid w:val="00C1797B"/>
    <w:rsid w:val="00C201D6"/>
    <w:rsid w:val="00C20DC3"/>
    <w:rsid w:val="00C23333"/>
    <w:rsid w:val="00C24F61"/>
    <w:rsid w:val="00C259FA"/>
    <w:rsid w:val="00C27858"/>
    <w:rsid w:val="00C27A13"/>
    <w:rsid w:val="00C307D9"/>
    <w:rsid w:val="00C30A3E"/>
    <w:rsid w:val="00C30C17"/>
    <w:rsid w:val="00C32725"/>
    <w:rsid w:val="00C33001"/>
    <w:rsid w:val="00C33703"/>
    <w:rsid w:val="00C33899"/>
    <w:rsid w:val="00C34369"/>
    <w:rsid w:val="00C34D8C"/>
    <w:rsid w:val="00C34E5F"/>
    <w:rsid w:val="00C34FBC"/>
    <w:rsid w:val="00C36BBC"/>
    <w:rsid w:val="00C3748E"/>
    <w:rsid w:val="00C40EDB"/>
    <w:rsid w:val="00C41CE2"/>
    <w:rsid w:val="00C4245E"/>
    <w:rsid w:val="00C44626"/>
    <w:rsid w:val="00C4462B"/>
    <w:rsid w:val="00C452FC"/>
    <w:rsid w:val="00C45A07"/>
    <w:rsid w:val="00C500ED"/>
    <w:rsid w:val="00C50CCE"/>
    <w:rsid w:val="00C51A3D"/>
    <w:rsid w:val="00C52426"/>
    <w:rsid w:val="00C531DF"/>
    <w:rsid w:val="00C544D3"/>
    <w:rsid w:val="00C5488A"/>
    <w:rsid w:val="00C56691"/>
    <w:rsid w:val="00C5692E"/>
    <w:rsid w:val="00C57AF6"/>
    <w:rsid w:val="00C57F68"/>
    <w:rsid w:val="00C6002E"/>
    <w:rsid w:val="00C607B0"/>
    <w:rsid w:val="00C61BA4"/>
    <w:rsid w:val="00C61FF3"/>
    <w:rsid w:val="00C62E40"/>
    <w:rsid w:val="00C63649"/>
    <w:rsid w:val="00C636BD"/>
    <w:rsid w:val="00C6386C"/>
    <w:rsid w:val="00C63915"/>
    <w:rsid w:val="00C6418C"/>
    <w:rsid w:val="00C64613"/>
    <w:rsid w:val="00C64D7A"/>
    <w:rsid w:val="00C64DFE"/>
    <w:rsid w:val="00C64F58"/>
    <w:rsid w:val="00C65E42"/>
    <w:rsid w:val="00C66343"/>
    <w:rsid w:val="00C67C84"/>
    <w:rsid w:val="00C67FCD"/>
    <w:rsid w:val="00C71D21"/>
    <w:rsid w:val="00C71DDA"/>
    <w:rsid w:val="00C71F51"/>
    <w:rsid w:val="00C72068"/>
    <w:rsid w:val="00C72256"/>
    <w:rsid w:val="00C72343"/>
    <w:rsid w:val="00C726BB"/>
    <w:rsid w:val="00C748B1"/>
    <w:rsid w:val="00C755B6"/>
    <w:rsid w:val="00C757EA"/>
    <w:rsid w:val="00C7640B"/>
    <w:rsid w:val="00C769C2"/>
    <w:rsid w:val="00C77812"/>
    <w:rsid w:val="00C77C55"/>
    <w:rsid w:val="00C8107A"/>
    <w:rsid w:val="00C810F6"/>
    <w:rsid w:val="00C81961"/>
    <w:rsid w:val="00C821A8"/>
    <w:rsid w:val="00C82271"/>
    <w:rsid w:val="00C829CC"/>
    <w:rsid w:val="00C84610"/>
    <w:rsid w:val="00C85D0B"/>
    <w:rsid w:val="00C86B3F"/>
    <w:rsid w:val="00C87C56"/>
    <w:rsid w:val="00C87FFA"/>
    <w:rsid w:val="00C90141"/>
    <w:rsid w:val="00C90650"/>
    <w:rsid w:val="00C90A8D"/>
    <w:rsid w:val="00C90DDD"/>
    <w:rsid w:val="00C91493"/>
    <w:rsid w:val="00C920F2"/>
    <w:rsid w:val="00C92177"/>
    <w:rsid w:val="00C929C5"/>
    <w:rsid w:val="00C92A1B"/>
    <w:rsid w:val="00C93896"/>
    <w:rsid w:val="00C94198"/>
    <w:rsid w:val="00C9421D"/>
    <w:rsid w:val="00C95106"/>
    <w:rsid w:val="00C954AA"/>
    <w:rsid w:val="00C966DB"/>
    <w:rsid w:val="00C978FC"/>
    <w:rsid w:val="00CA0981"/>
    <w:rsid w:val="00CA12F2"/>
    <w:rsid w:val="00CA16A8"/>
    <w:rsid w:val="00CA2382"/>
    <w:rsid w:val="00CA2DEC"/>
    <w:rsid w:val="00CA3FC8"/>
    <w:rsid w:val="00CA4396"/>
    <w:rsid w:val="00CA49CA"/>
    <w:rsid w:val="00CA4CD5"/>
    <w:rsid w:val="00CA54B4"/>
    <w:rsid w:val="00CA55F5"/>
    <w:rsid w:val="00CA5F0C"/>
    <w:rsid w:val="00CA6A89"/>
    <w:rsid w:val="00CB0190"/>
    <w:rsid w:val="00CB031E"/>
    <w:rsid w:val="00CB1625"/>
    <w:rsid w:val="00CB3C60"/>
    <w:rsid w:val="00CB3D8C"/>
    <w:rsid w:val="00CB3FF2"/>
    <w:rsid w:val="00CB48AC"/>
    <w:rsid w:val="00CB518B"/>
    <w:rsid w:val="00CB6652"/>
    <w:rsid w:val="00CB6FA7"/>
    <w:rsid w:val="00CB71C2"/>
    <w:rsid w:val="00CC0578"/>
    <w:rsid w:val="00CC0E9A"/>
    <w:rsid w:val="00CC141C"/>
    <w:rsid w:val="00CC1642"/>
    <w:rsid w:val="00CC165F"/>
    <w:rsid w:val="00CC2237"/>
    <w:rsid w:val="00CC2804"/>
    <w:rsid w:val="00CC35FF"/>
    <w:rsid w:val="00CC37B2"/>
    <w:rsid w:val="00CC3D42"/>
    <w:rsid w:val="00CC40C2"/>
    <w:rsid w:val="00CC43D5"/>
    <w:rsid w:val="00CC6360"/>
    <w:rsid w:val="00CC7EF7"/>
    <w:rsid w:val="00CD061C"/>
    <w:rsid w:val="00CD0A82"/>
    <w:rsid w:val="00CD0B24"/>
    <w:rsid w:val="00CD0E90"/>
    <w:rsid w:val="00CD0FAB"/>
    <w:rsid w:val="00CD116A"/>
    <w:rsid w:val="00CD20C2"/>
    <w:rsid w:val="00CD21D1"/>
    <w:rsid w:val="00CD27E1"/>
    <w:rsid w:val="00CD4676"/>
    <w:rsid w:val="00CD47D0"/>
    <w:rsid w:val="00CD5143"/>
    <w:rsid w:val="00CD54B2"/>
    <w:rsid w:val="00CD6025"/>
    <w:rsid w:val="00CD642A"/>
    <w:rsid w:val="00CD655D"/>
    <w:rsid w:val="00CD675F"/>
    <w:rsid w:val="00CD67A7"/>
    <w:rsid w:val="00CD6FAC"/>
    <w:rsid w:val="00CD7776"/>
    <w:rsid w:val="00CE0A76"/>
    <w:rsid w:val="00CE0D0E"/>
    <w:rsid w:val="00CE0ED8"/>
    <w:rsid w:val="00CE1BB5"/>
    <w:rsid w:val="00CE25C5"/>
    <w:rsid w:val="00CE4125"/>
    <w:rsid w:val="00CE44A7"/>
    <w:rsid w:val="00CE488B"/>
    <w:rsid w:val="00CE53F0"/>
    <w:rsid w:val="00CE5A25"/>
    <w:rsid w:val="00CE605E"/>
    <w:rsid w:val="00CE6C1E"/>
    <w:rsid w:val="00CE6F3C"/>
    <w:rsid w:val="00CE759B"/>
    <w:rsid w:val="00CE7610"/>
    <w:rsid w:val="00CF1058"/>
    <w:rsid w:val="00CF12CF"/>
    <w:rsid w:val="00CF2232"/>
    <w:rsid w:val="00CF2C7B"/>
    <w:rsid w:val="00CF3172"/>
    <w:rsid w:val="00CF50CB"/>
    <w:rsid w:val="00CF5DB8"/>
    <w:rsid w:val="00CF5E6F"/>
    <w:rsid w:val="00CF5F15"/>
    <w:rsid w:val="00D00466"/>
    <w:rsid w:val="00D018ED"/>
    <w:rsid w:val="00D02BAF"/>
    <w:rsid w:val="00D04FD6"/>
    <w:rsid w:val="00D05463"/>
    <w:rsid w:val="00D0589D"/>
    <w:rsid w:val="00D05B15"/>
    <w:rsid w:val="00D0728A"/>
    <w:rsid w:val="00D07832"/>
    <w:rsid w:val="00D100B3"/>
    <w:rsid w:val="00D10441"/>
    <w:rsid w:val="00D111FE"/>
    <w:rsid w:val="00D118A2"/>
    <w:rsid w:val="00D11A56"/>
    <w:rsid w:val="00D11EB4"/>
    <w:rsid w:val="00D13887"/>
    <w:rsid w:val="00D13C10"/>
    <w:rsid w:val="00D14112"/>
    <w:rsid w:val="00D14FF8"/>
    <w:rsid w:val="00D15984"/>
    <w:rsid w:val="00D15D82"/>
    <w:rsid w:val="00D1684C"/>
    <w:rsid w:val="00D16CA2"/>
    <w:rsid w:val="00D16CD5"/>
    <w:rsid w:val="00D16E4A"/>
    <w:rsid w:val="00D17A9D"/>
    <w:rsid w:val="00D206F6"/>
    <w:rsid w:val="00D21CFF"/>
    <w:rsid w:val="00D25362"/>
    <w:rsid w:val="00D25E98"/>
    <w:rsid w:val="00D25FDB"/>
    <w:rsid w:val="00D26390"/>
    <w:rsid w:val="00D2665E"/>
    <w:rsid w:val="00D27155"/>
    <w:rsid w:val="00D27E2E"/>
    <w:rsid w:val="00D30336"/>
    <w:rsid w:val="00D303C3"/>
    <w:rsid w:val="00D30438"/>
    <w:rsid w:val="00D30F6F"/>
    <w:rsid w:val="00D3108D"/>
    <w:rsid w:val="00D31368"/>
    <w:rsid w:val="00D318E2"/>
    <w:rsid w:val="00D324A6"/>
    <w:rsid w:val="00D32E04"/>
    <w:rsid w:val="00D33B2B"/>
    <w:rsid w:val="00D3517B"/>
    <w:rsid w:val="00D35896"/>
    <w:rsid w:val="00D35954"/>
    <w:rsid w:val="00D35D73"/>
    <w:rsid w:val="00D36661"/>
    <w:rsid w:val="00D37799"/>
    <w:rsid w:val="00D41320"/>
    <w:rsid w:val="00D41C35"/>
    <w:rsid w:val="00D43456"/>
    <w:rsid w:val="00D43A90"/>
    <w:rsid w:val="00D43EAC"/>
    <w:rsid w:val="00D50F40"/>
    <w:rsid w:val="00D51CF5"/>
    <w:rsid w:val="00D52AB5"/>
    <w:rsid w:val="00D52CB6"/>
    <w:rsid w:val="00D535E8"/>
    <w:rsid w:val="00D5376A"/>
    <w:rsid w:val="00D53C54"/>
    <w:rsid w:val="00D53F2B"/>
    <w:rsid w:val="00D545BC"/>
    <w:rsid w:val="00D55084"/>
    <w:rsid w:val="00D55FF0"/>
    <w:rsid w:val="00D56528"/>
    <w:rsid w:val="00D56F56"/>
    <w:rsid w:val="00D572BC"/>
    <w:rsid w:val="00D5798B"/>
    <w:rsid w:val="00D57E65"/>
    <w:rsid w:val="00D621ED"/>
    <w:rsid w:val="00D634A3"/>
    <w:rsid w:val="00D64E6E"/>
    <w:rsid w:val="00D65437"/>
    <w:rsid w:val="00D654CC"/>
    <w:rsid w:val="00D66279"/>
    <w:rsid w:val="00D66605"/>
    <w:rsid w:val="00D6717F"/>
    <w:rsid w:val="00D734D3"/>
    <w:rsid w:val="00D742A5"/>
    <w:rsid w:val="00D7541E"/>
    <w:rsid w:val="00D75D3C"/>
    <w:rsid w:val="00D7792D"/>
    <w:rsid w:val="00D7795F"/>
    <w:rsid w:val="00D77C7A"/>
    <w:rsid w:val="00D80577"/>
    <w:rsid w:val="00D80D1D"/>
    <w:rsid w:val="00D80EDD"/>
    <w:rsid w:val="00D82428"/>
    <w:rsid w:val="00D829A6"/>
    <w:rsid w:val="00D84769"/>
    <w:rsid w:val="00D8529C"/>
    <w:rsid w:val="00D86BB6"/>
    <w:rsid w:val="00D87C5A"/>
    <w:rsid w:val="00D9028B"/>
    <w:rsid w:val="00D902AB"/>
    <w:rsid w:val="00D90442"/>
    <w:rsid w:val="00D919BB"/>
    <w:rsid w:val="00D91EDB"/>
    <w:rsid w:val="00D94348"/>
    <w:rsid w:val="00D94EE1"/>
    <w:rsid w:val="00D9607D"/>
    <w:rsid w:val="00D96534"/>
    <w:rsid w:val="00D97251"/>
    <w:rsid w:val="00D97926"/>
    <w:rsid w:val="00DA3C58"/>
    <w:rsid w:val="00DA3EC2"/>
    <w:rsid w:val="00DA43D7"/>
    <w:rsid w:val="00DA474A"/>
    <w:rsid w:val="00DA4879"/>
    <w:rsid w:val="00DA4EC9"/>
    <w:rsid w:val="00DA50B1"/>
    <w:rsid w:val="00DA7894"/>
    <w:rsid w:val="00DB0BA3"/>
    <w:rsid w:val="00DB1A04"/>
    <w:rsid w:val="00DB2669"/>
    <w:rsid w:val="00DB274E"/>
    <w:rsid w:val="00DB2E53"/>
    <w:rsid w:val="00DB3918"/>
    <w:rsid w:val="00DB3BC5"/>
    <w:rsid w:val="00DB3D0E"/>
    <w:rsid w:val="00DB3E5D"/>
    <w:rsid w:val="00DB5256"/>
    <w:rsid w:val="00DB53BB"/>
    <w:rsid w:val="00DB58A5"/>
    <w:rsid w:val="00DB6F30"/>
    <w:rsid w:val="00DC0E85"/>
    <w:rsid w:val="00DC11AC"/>
    <w:rsid w:val="00DC19E9"/>
    <w:rsid w:val="00DC1F27"/>
    <w:rsid w:val="00DC1F83"/>
    <w:rsid w:val="00DC20DD"/>
    <w:rsid w:val="00DC2AAC"/>
    <w:rsid w:val="00DC2CD4"/>
    <w:rsid w:val="00DC3352"/>
    <w:rsid w:val="00DC3A29"/>
    <w:rsid w:val="00DC43D4"/>
    <w:rsid w:val="00DC47FC"/>
    <w:rsid w:val="00DC4B77"/>
    <w:rsid w:val="00DC4E6D"/>
    <w:rsid w:val="00DC4FD2"/>
    <w:rsid w:val="00DC6567"/>
    <w:rsid w:val="00DC6584"/>
    <w:rsid w:val="00DC6DAD"/>
    <w:rsid w:val="00DD3E4C"/>
    <w:rsid w:val="00DD6195"/>
    <w:rsid w:val="00DD636F"/>
    <w:rsid w:val="00DD663B"/>
    <w:rsid w:val="00DD6B37"/>
    <w:rsid w:val="00DD6BD4"/>
    <w:rsid w:val="00DD79F9"/>
    <w:rsid w:val="00DE08D5"/>
    <w:rsid w:val="00DE1069"/>
    <w:rsid w:val="00DE1220"/>
    <w:rsid w:val="00DE1E4D"/>
    <w:rsid w:val="00DE2C50"/>
    <w:rsid w:val="00DE37B0"/>
    <w:rsid w:val="00DE3CA7"/>
    <w:rsid w:val="00DE410E"/>
    <w:rsid w:val="00DE4B5B"/>
    <w:rsid w:val="00DE4F2F"/>
    <w:rsid w:val="00DE5333"/>
    <w:rsid w:val="00DE5335"/>
    <w:rsid w:val="00DE5EAD"/>
    <w:rsid w:val="00DE60B1"/>
    <w:rsid w:val="00DE66E6"/>
    <w:rsid w:val="00DE6784"/>
    <w:rsid w:val="00DE686D"/>
    <w:rsid w:val="00DE729D"/>
    <w:rsid w:val="00DE7546"/>
    <w:rsid w:val="00DE79FA"/>
    <w:rsid w:val="00DE7C5B"/>
    <w:rsid w:val="00DE7E84"/>
    <w:rsid w:val="00DF0866"/>
    <w:rsid w:val="00DF14AA"/>
    <w:rsid w:val="00DF22F0"/>
    <w:rsid w:val="00DF2841"/>
    <w:rsid w:val="00DF2E32"/>
    <w:rsid w:val="00DF35D9"/>
    <w:rsid w:val="00DF4751"/>
    <w:rsid w:val="00DF6B59"/>
    <w:rsid w:val="00DF7241"/>
    <w:rsid w:val="00DF775D"/>
    <w:rsid w:val="00E00469"/>
    <w:rsid w:val="00E01324"/>
    <w:rsid w:val="00E0181A"/>
    <w:rsid w:val="00E02082"/>
    <w:rsid w:val="00E0276D"/>
    <w:rsid w:val="00E036B3"/>
    <w:rsid w:val="00E03CA1"/>
    <w:rsid w:val="00E03E3A"/>
    <w:rsid w:val="00E0427E"/>
    <w:rsid w:val="00E04CF8"/>
    <w:rsid w:val="00E05E9D"/>
    <w:rsid w:val="00E05EF9"/>
    <w:rsid w:val="00E0621C"/>
    <w:rsid w:val="00E06D03"/>
    <w:rsid w:val="00E07F2F"/>
    <w:rsid w:val="00E10250"/>
    <w:rsid w:val="00E10EDE"/>
    <w:rsid w:val="00E1115A"/>
    <w:rsid w:val="00E13289"/>
    <w:rsid w:val="00E1475F"/>
    <w:rsid w:val="00E14798"/>
    <w:rsid w:val="00E15698"/>
    <w:rsid w:val="00E15D16"/>
    <w:rsid w:val="00E15F6D"/>
    <w:rsid w:val="00E162E0"/>
    <w:rsid w:val="00E166EC"/>
    <w:rsid w:val="00E16BBC"/>
    <w:rsid w:val="00E16BED"/>
    <w:rsid w:val="00E16CC6"/>
    <w:rsid w:val="00E2020E"/>
    <w:rsid w:val="00E20A03"/>
    <w:rsid w:val="00E20F4E"/>
    <w:rsid w:val="00E21D5A"/>
    <w:rsid w:val="00E230CC"/>
    <w:rsid w:val="00E26CCB"/>
    <w:rsid w:val="00E27896"/>
    <w:rsid w:val="00E278CC"/>
    <w:rsid w:val="00E27D17"/>
    <w:rsid w:val="00E308F1"/>
    <w:rsid w:val="00E31926"/>
    <w:rsid w:val="00E319C1"/>
    <w:rsid w:val="00E3257A"/>
    <w:rsid w:val="00E3384F"/>
    <w:rsid w:val="00E3492D"/>
    <w:rsid w:val="00E354FF"/>
    <w:rsid w:val="00E3677A"/>
    <w:rsid w:val="00E369FF"/>
    <w:rsid w:val="00E36EED"/>
    <w:rsid w:val="00E4018F"/>
    <w:rsid w:val="00E410EE"/>
    <w:rsid w:val="00E41BC5"/>
    <w:rsid w:val="00E42A50"/>
    <w:rsid w:val="00E43E84"/>
    <w:rsid w:val="00E44552"/>
    <w:rsid w:val="00E44EFF"/>
    <w:rsid w:val="00E45361"/>
    <w:rsid w:val="00E47B3B"/>
    <w:rsid w:val="00E5002C"/>
    <w:rsid w:val="00E50359"/>
    <w:rsid w:val="00E50770"/>
    <w:rsid w:val="00E512A9"/>
    <w:rsid w:val="00E51742"/>
    <w:rsid w:val="00E524CF"/>
    <w:rsid w:val="00E5270C"/>
    <w:rsid w:val="00E53B61"/>
    <w:rsid w:val="00E549E9"/>
    <w:rsid w:val="00E54FAA"/>
    <w:rsid w:val="00E553DB"/>
    <w:rsid w:val="00E55B97"/>
    <w:rsid w:val="00E5731D"/>
    <w:rsid w:val="00E573E1"/>
    <w:rsid w:val="00E608A4"/>
    <w:rsid w:val="00E60BB9"/>
    <w:rsid w:val="00E60DBC"/>
    <w:rsid w:val="00E61D95"/>
    <w:rsid w:val="00E62E3D"/>
    <w:rsid w:val="00E62F3D"/>
    <w:rsid w:val="00E62FE9"/>
    <w:rsid w:val="00E6306A"/>
    <w:rsid w:val="00E63767"/>
    <w:rsid w:val="00E638A2"/>
    <w:rsid w:val="00E647D7"/>
    <w:rsid w:val="00E64B15"/>
    <w:rsid w:val="00E654D4"/>
    <w:rsid w:val="00E6576A"/>
    <w:rsid w:val="00E65E4F"/>
    <w:rsid w:val="00E667F1"/>
    <w:rsid w:val="00E6774C"/>
    <w:rsid w:val="00E67C79"/>
    <w:rsid w:val="00E7195E"/>
    <w:rsid w:val="00E71BDE"/>
    <w:rsid w:val="00E7201D"/>
    <w:rsid w:val="00E72352"/>
    <w:rsid w:val="00E7320E"/>
    <w:rsid w:val="00E73290"/>
    <w:rsid w:val="00E7335C"/>
    <w:rsid w:val="00E73F92"/>
    <w:rsid w:val="00E75DD0"/>
    <w:rsid w:val="00E76699"/>
    <w:rsid w:val="00E807EF"/>
    <w:rsid w:val="00E81696"/>
    <w:rsid w:val="00E81ACA"/>
    <w:rsid w:val="00E829E3"/>
    <w:rsid w:val="00E829FC"/>
    <w:rsid w:val="00E83307"/>
    <w:rsid w:val="00E83739"/>
    <w:rsid w:val="00E83D7D"/>
    <w:rsid w:val="00E84BEE"/>
    <w:rsid w:val="00E86523"/>
    <w:rsid w:val="00E87716"/>
    <w:rsid w:val="00E9003C"/>
    <w:rsid w:val="00E92410"/>
    <w:rsid w:val="00E92A47"/>
    <w:rsid w:val="00E93481"/>
    <w:rsid w:val="00E93862"/>
    <w:rsid w:val="00E93B1C"/>
    <w:rsid w:val="00E946B2"/>
    <w:rsid w:val="00E949A1"/>
    <w:rsid w:val="00E966B3"/>
    <w:rsid w:val="00E96EC3"/>
    <w:rsid w:val="00EA0217"/>
    <w:rsid w:val="00EA138E"/>
    <w:rsid w:val="00EA2D1A"/>
    <w:rsid w:val="00EA30B4"/>
    <w:rsid w:val="00EA31C3"/>
    <w:rsid w:val="00EA3539"/>
    <w:rsid w:val="00EA49A3"/>
    <w:rsid w:val="00EA4D5B"/>
    <w:rsid w:val="00EA4E90"/>
    <w:rsid w:val="00EA5CD7"/>
    <w:rsid w:val="00EA7438"/>
    <w:rsid w:val="00EB1BB0"/>
    <w:rsid w:val="00EB1CB3"/>
    <w:rsid w:val="00EB248A"/>
    <w:rsid w:val="00EB3248"/>
    <w:rsid w:val="00EB33F4"/>
    <w:rsid w:val="00EB4FD9"/>
    <w:rsid w:val="00EB5693"/>
    <w:rsid w:val="00EB5C25"/>
    <w:rsid w:val="00EB6977"/>
    <w:rsid w:val="00EB7F6A"/>
    <w:rsid w:val="00EC0129"/>
    <w:rsid w:val="00EC10DE"/>
    <w:rsid w:val="00EC131D"/>
    <w:rsid w:val="00EC135F"/>
    <w:rsid w:val="00EC42F8"/>
    <w:rsid w:val="00EC44C1"/>
    <w:rsid w:val="00EC48D3"/>
    <w:rsid w:val="00EC513F"/>
    <w:rsid w:val="00EC61D6"/>
    <w:rsid w:val="00EC6985"/>
    <w:rsid w:val="00EC7B7C"/>
    <w:rsid w:val="00ED0E22"/>
    <w:rsid w:val="00ED4CD9"/>
    <w:rsid w:val="00ED5151"/>
    <w:rsid w:val="00ED59FE"/>
    <w:rsid w:val="00ED658A"/>
    <w:rsid w:val="00ED6C0D"/>
    <w:rsid w:val="00EE1938"/>
    <w:rsid w:val="00EE24E4"/>
    <w:rsid w:val="00EE30E8"/>
    <w:rsid w:val="00EE368A"/>
    <w:rsid w:val="00EE3B4B"/>
    <w:rsid w:val="00EE45D1"/>
    <w:rsid w:val="00EE4B0F"/>
    <w:rsid w:val="00EE4E65"/>
    <w:rsid w:val="00EE77D4"/>
    <w:rsid w:val="00EF0589"/>
    <w:rsid w:val="00EF1795"/>
    <w:rsid w:val="00EF1F4F"/>
    <w:rsid w:val="00EF2D14"/>
    <w:rsid w:val="00EF43D8"/>
    <w:rsid w:val="00EF65F3"/>
    <w:rsid w:val="00EF67B8"/>
    <w:rsid w:val="00EF67F4"/>
    <w:rsid w:val="00EF7711"/>
    <w:rsid w:val="00F00527"/>
    <w:rsid w:val="00F01C2D"/>
    <w:rsid w:val="00F025E4"/>
    <w:rsid w:val="00F02AC2"/>
    <w:rsid w:val="00F03C95"/>
    <w:rsid w:val="00F03D24"/>
    <w:rsid w:val="00F03D7A"/>
    <w:rsid w:val="00F041AD"/>
    <w:rsid w:val="00F04E89"/>
    <w:rsid w:val="00F059B2"/>
    <w:rsid w:val="00F103FF"/>
    <w:rsid w:val="00F10604"/>
    <w:rsid w:val="00F11FF7"/>
    <w:rsid w:val="00F120E2"/>
    <w:rsid w:val="00F1234D"/>
    <w:rsid w:val="00F12CB6"/>
    <w:rsid w:val="00F14B16"/>
    <w:rsid w:val="00F1524B"/>
    <w:rsid w:val="00F17011"/>
    <w:rsid w:val="00F17422"/>
    <w:rsid w:val="00F207FB"/>
    <w:rsid w:val="00F2126C"/>
    <w:rsid w:val="00F21D4E"/>
    <w:rsid w:val="00F22CB3"/>
    <w:rsid w:val="00F244D5"/>
    <w:rsid w:val="00F24747"/>
    <w:rsid w:val="00F254F5"/>
    <w:rsid w:val="00F2571A"/>
    <w:rsid w:val="00F30D63"/>
    <w:rsid w:val="00F30E3B"/>
    <w:rsid w:val="00F3189F"/>
    <w:rsid w:val="00F32027"/>
    <w:rsid w:val="00F3205B"/>
    <w:rsid w:val="00F328BD"/>
    <w:rsid w:val="00F352EB"/>
    <w:rsid w:val="00F35369"/>
    <w:rsid w:val="00F369D7"/>
    <w:rsid w:val="00F37019"/>
    <w:rsid w:val="00F4160A"/>
    <w:rsid w:val="00F41667"/>
    <w:rsid w:val="00F4226B"/>
    <w:rsid w:val="00F423EB"/>
    <w:rsid w:val="00F42B5D"/>
    <w:rsid w:val="00F42C61"/>
    <w:rsid w:val="00F4347F"/>
    <w:rsid w:val="00F51BEE"/>
    <w:rsid w:val="00F521B8"/>
    <w:rsid w:val="00F53304"/>
    <w:rsid w:val="00F537DE"/>
    <w:rsid w:val="00F53ACB"/>
    <w:rsid w:val="00F54970"/>
    <w:rsid w:val="00F56953"/>
    <w:rsid w:val="00F57026"/>
    <w:rsid w:val="00F5714B"/>
    <w:rsid w:val="00F605E8"/>
    <w:rsid w:val="00F6174C"/>
    <w:rsid w:val="00F617B6"/>
    <w:rsid w:val="00F6192D"/>
    <w:rsid w:val="00F61EA4"/>
    <w:rsid w:val="00F622A6"/>
    <w:rsid w:val="00F63076"/>
    <w:rsid w:val="00F6493D"/>
    <w:rsid w:val="00F64EF2"/>
    <w:rsid w:val="00F7057F"/>
    <w:rsid w:val="00F71BCD"/>
    <w:rsid w:val="00F71BDE"/>
    <w:rsid w:val="00F72081"/>
    <w:rsid w:val="00F72405"/>
    <w:rsid w:val="00F7333B"/>
    <w:rsid w:val="00F7334F"/>
    <w:rsid w:val="00F74A22"/>
    <w:rsid w:val="00F74A34"/>
    <w:rsid w:val="00F756BF"/>
    <w:rsid w:val="00F75EC6"/>
    <w:rsid w:val="00F765D1"/>
    <w:rsid w:val="00F77FFC"/>
    <w:rsid w:val="00F800AD"/>
    <w:rsid w:val="00F80408"/>
    <w:rsid w:val="00F80EEB"/>
    <w:rsid w:val="00F81822"/>
    <w:rsid w:val="00F828EE"/>
    <w:rsid w:val="00F85049"/>
    <w:rsid w:val="00F864E6"/>
    <w:rsid w:val="00F868F1"/>
    <w:rsid w:val="00F86A3E"/>
    <w:rsid w:val="00F9017D"/>
    <w:rsid w:val="00F90486"/>
    <w:rsid w:val="00F91385"/>
    <w:rsid w:val="00F92316"/>
    <w:rsid w:val="00F923AB"/>
    <w:rsid w:val="00F929A2"/>
    <w:rsid w:val="00F92C07"/>
    <w:rsid w:val="00F93FC2"/>
    <w:rsid w:val="00F949B5"/>
    <w:rsid w:val="00FA16CC"/>
    <w:rsid w:val="00FA187F"/>
    <w:rsid w:val="00FA35C9"/>
    <w:rsid w:val="00FA39A2"/>
    <w:rsid w:val="00FA440E"/>
    <w:rsid w:val="00FA4A0B"/>
    <w:rsid w:val="00FA4A3D"/>
    <w:rsid w:val="00FA5D58"/>
    <w:rsid w:val="00FA6135"/>
    <w:rsid w:val="00FA68B5"/>
    <w:rsid w:val="00FA78B3"/>
    <w:rsid w:val="00FB09A9"/>
    <w:rsid w:val="00FB1538"/>
    <w:rsid w:val="00FB38EA"/>
    <w:rsid w:val="00FB3A77"/>
    <w:rsid w:val="00FB3FE7"/>
    <w:rsid w:val="00FB4175"/>
    <w:rsid w:val="00FB538E"/>
    <w:rsid w:val="00FB5558"/>
    <w:rsid w:val="00FB5B24"/>
    <w:rsid w:val="00FB6060"/>
    <w:rsid w:val="00FB73E5"/>
    <w:rsid w:val="00FC0C91"/>
    <w:rsid w:val="00FC133C"/>
    <w:rsid w:val="00FC23A0"/>
    <w:rsid w:val="00FC39C9"/>
    <w:rsid w:val="00FC3A16"/>
    <w:rsid w:val="00FC3BB8"/>
    <w:rsid w:val="00FC4C5B"/>
    <w:rsid w:val="00FC4E12"/>
    <w:rsid w:val="00FC50C4"/>
    <w:rsid w:val="00FC6808"/>
    <w:rsid w:val="00FC6AE0"/>
    <w:rsid w:val="00FC6DD1"/>
    <w:rsid w:val="00FC78E8"/>
    <w:rsid w:val="00FD0584"/>
    <w:rsid w:val="00FD0F59"/>
    <w:rsid w:val="00FD1377"/>
    <w:rsid w:val="00FD1C6B"/>
    <w:rsid w:val="00FD20D0"/>
    <w:rsid w:val="00FD306D"/>
    <w:rsid w:val="00FD3A64"/>
    <w:rsid w:val="00FD4538"/>
    <w:rsid w:val="00FD4A6F"/>
    <w:rsid w:val="00FD4E89"/>
    <w:rsid w:val="00FD5EC2"/>
    <w:rsid w:val="00FD67F5"/>
    <w:rsid w:val="00FD70F7"/>
    <w:rsid w:val="00FE0C20"/>
    <w:rsid w:val="00FE1ECE"/>
    <w:rsid w:val="00FE1FBE"/>
    <w:rsid w:val="00FE2939"/>
    <w:rsid w:val="00FE2F90"/>
    <w:rsid w:val="00FE3C27"/>
    <w:rsid w:val="00FE45CF"/>
    <w:rsid w:val="00FE5102"/>
    <w:rsid w:val="00FE59EC"/>
    <w:rsid w:val="00FE5E59"/>
    <w:rsid w:val="00FE5F6B"/>
    <w:rsid w:val="00FE60ED"/>
    <w:rsid w:val="00FE7B22"/>
    <w:rsid w:val="00FF032A"/>
    <w:rsid w:val="00FF1DCE"/>
    <w:rsid w:val="00FF1ECD"/>
    <w:rsid w:val="00FF2202"/>
    <w:rsid w:val="00FF3662"/>
    <w:rsid w:val="00FF4483"/>
    <w:rsid w:val="00FF597D"/>
    <w:rsid w:val="00FF5C75"/>
    <w:rsid w:val="00FF610F"/>
    <w:rsid w:val="00FF757F"/>
    <w:rsid w:val="00FF7D13"/>
    <w:rsid w:val="175CF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AE33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4CD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962D91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7A2C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59415B"/>
    <w:pPr>
      <w:spacing w:before="120" w:after="120"/>
      <w:jc w:val="both"/>
    </w:pPr>
    <w:rPr>
      <w:rFonts w:cs="Times New Roman"/>
    </w:rPr>
  </w:style>
  <w:style w:type="paragraph" w:customStyle="1" w:styleId="EndNoteBibliographyTitle">
    <w:name w:val="EndNote Bibliography Title"/>
    <w:basedOn w:val="Normal"/>
    <w:rsid w:val="0059415B"/>
    <w:pPr>
      <w:spacing w:before="120" w:line="360" w:lineRule="auto"/>
      <w:jc w:val="center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962D9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rsid w:val="00165789"/>
    <w:pPr>
      <w:keepNext/>
      <w:keepLines/>
      <w:spacing w:after="60" w:line="276" w:lineRule="auto"/>
      <w:contextualSpacing/>
    </w:pPr>
    <w:rPr>
      <w:rFonts w:ascii="Arial" w:eastAsia="宋体" w:hAnsi="Arial" w:cs="Arial"/>
      <w:color w:val="00000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65789"/>
    <w:rPr>
      <w:rFonts w:ascii="Arial" w:eastAsia="宋体" w:hAnsi="Arial" w:cs="Arial"/>
      <w:color w:val="00000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37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1">
    <w:name w:val="Normal1"/>
    <w:rsid w:val="00165789"/>
    <w:pPr>
      <w:spacing w:line="276" w:lineRule="auto"/>
    </w:pPr>
    <w:rPr>
      <w:rFonts w:ascii="Arial" w:eastAsia="宋体" w:hAnsi="Arial" w:cs="Arial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65789"/>
    <w:rPr>
      <w:rFonts w:ascii="Arial" w:eastAsia="宋体" w:hAnsi="Arial" w:cs="Arial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789"/>
    <w:rPr>
      <w:rFonts w:ascii="Arial" w:eastAsia="宋体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6578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89"/>
    <w:rPr>
      <w:rFonts w:ascii="Lucida Grande" w:hAnsi="Lucida Grande" w:cs="Lucida Grande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843A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1843A1"/>
    <w:pPr>
      <w:ind w:left="240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43A1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843A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843A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843A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843A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843A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843A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843A1"/>
    <w:pPr>
      <w:ind w:left="19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43A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43A1"/>
    <w:rPr>
      <w:rFonts w:ascii="Lucida Grande" w:hAnsi="Lucida Grande" w:cs="Lucida Grande"/>
    </w:rPr>
  </w:style>
  <w:style w:type="paragraph" w:styleId="Footer">
    <w:name w:val="footer"/>
    <w:basedOn w:val="Normal"/>
    <w:link w:val="FooterChar"/>
    <w:uiPriority w:val="99"/>
    <w:unhideWhenUsed/>
    <w:rsid w:val="001843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3A1"/>
  </w:style>
  <w:style w:type="character" w:styleId="PageNumber">
    <w:name w:val="page number"/>
    <w:basedOn w:val="DefaultParagraphFont"/>
    <w:uiPriority w:val="99"/>
    <w:semiHidden/>
    <w:unhideWhenUsed/>
    <w:rsid w:val="001843A1"/>
  </w:style>
  <w:style w:type="paragraph" w:styleId="NoSpacing">
    <w:name w:val="No Spacing"/>
    <w:aliases w:val="TextBody"/>
    <w:autoRedefine/>
    <w:uiPriority w:val="1"/>
    <w:qFormat/>
    <w:rsid w:val="00962D91"/>
    <w:pPr>
      <w:spacing w:before="120" w:after="120"/>
      <w:ind w:firstLine="432"/>
      <w:jc w:val="both"/>
    </w:pPr>
    <w:rPr>
      <w:rFonts w:ascii="Times New Roman" w:hAnsi="Times New Roman"/>
      <w:sz w:val="18"/>
    </w:rPr>
  </w:style>
  <w:style w:type="paragraph" w:styleId="NormalWeb">
    <w:name w:val="Normal (Web)"/>
    <w:basedOn w:val="Normal"/>
    <w:uiPriority w:val="99"/>
    <w:semiHidden/>
    <w:unhideWhenUsed/>
    <w:rsid w:val="002A05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16B"/>
    <w:rPr>
      <w:rFonts w:ascii="Times New Roman" w:eastAsiaTheme="minorEastAsia" w:hAnsi="Times New Roman" w:cstheme="minorBidi"/>
      <w:b/>
      <w:bCs/>
      <w:color w:val="auto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16B"/>
    <w:rPr>
      <w:rFonts w:ascii="Times New Roman" w:eastAsia="宋体" w:hAnsi="Times New Roman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7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784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8E3291"/>
  </w:style>
  <w:style w:type="character" w:styleId="PlaceholderText">
    <w:name w:val="Placeholder Text"/>
    <w:basedOn w:val="DefaultParagraphFont"/>
    <w:uiPriority w:val="99"/>
    <w:semiHidden/>
    <w:rsid w:val="00124BB7"/>
    <w:rPr>
      <w:color w:val="808080"/>
    </w:rPr>
  </w:style>
  <w:style w:type="paragraph" w:styleId="Revision">
    <w:name w:val="Revision"/>
    <w:hidden/>
    <w:uiPriority w:val="99"/>
    <w:semiHidden/>
    <w:rsid w:val="003F4B59"/>
    <w:rPr>
      <w:rFonts w:ascii="Times New Roman" w:hAnsi="Times New Roman"/>
    </w:rPr>
  </w:style>
  <w:style w:type="paragraph" w:customStyle="1" w:styleId="m-6924689563504031353p1">
    <w:name w:val="m_-6924689563504031353p1"/>
    <w:basedOn w:val="Normal"/>
    <w:rsid w:val="003341AC"/>
    <w:pPr>
      <w:spacing w:before="100" w:beforeAutospacing="1" w:after="100" w:afterAutospacing="1"/>
    </w:pPr>
    <w:rPr>
      <w:rFonts w:cs="Times New Roman"/>
    </w:rPr>
  </w:style>
  <w:style w:type="character" w:customStyle="1" w:styleId="m-6924689563504031353s1">
    <w:name w:val="m_-6924689563504031353s1"/>
    <w:basedOn w:val="DefaultParagraphFont"/>
    <w:rsid w:val="003341AC"/>
  </w:style>
  <w:style w:type="paragraph" w:customStyle="1" w:styleId="m3073604687002118250p1">
    <w:name w:val="m_3073604687002118250p1"/>
    <w:basedOn w:val="Normal"/>
    <w:rsid w:val="00693708"/>
    <w:pPr>
      <w:spacing w:before="100" w:beforeAutospacing="1" w:after="100" w:afterAutospacing="1"/>
    </w:pPr>
    <w:rPr>
      <w:rFonts w:cs="Times New Roman"/>
    </w:rPr>
  </w:style>
  <w:style w:type="character" w:customStyle="1" w:styleId="m3073604687002118250s1">
    <w:name w:val="m_3073604687002118250s1"/>
    <w:basedOn w:val="DefaultParagraphFont"/>
    <w:rsid w:val="00693708"/>
  </w:style>
  <w:style w:type="paragraph" w:customStyle="1" w:styleId="m3073604687002118250p2">
    <w:name w:val="m_3073604687002118250p2"/>
    <w:basedOn w:val="Normal"/>
    <w:rsid w:val="00693708"/>
    <w:pPr>
      <w:spacing w:before="100" w:beforeAutospacing="1" w:after="100" w:afterAutospacing="1"/>
    </w:pPr>
    <w:rPr>
      <w:rFonts w:cs="Times New Roman"/>
    </w:rPr>
  </w:style>
  <w:style w:type="character" w:customStyle="1" w:styleId="m-1340686254702039263gmail-s1">
    <w:name w:val="m_-1340686254702039263gmail-s1"/>
    <w:basedOn w:val="DefaultParagraphFont"/>
    <w:rsid w:val="0015222A"/>
  </w:style>
  <w:style w:type="character" w:customStyle="1" w:styleId="m-1340686254702039263gmail-s2">
    <w:name w:val="m_-1340686254702039263gmail-s2"/>
    <w:basedOn w:val="DefaultParagraphFont"/>
    <w:rsid w:val="0015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settings" Target="settings.xml"/><Relationship Id="rId12" Type="http://schemas.openxmlformats.org/officeDocument/2006/relationships/webSettings" Target="webSettings.xml"/><Relationship Id="rId13" Type="http://schemas.openxmlformats.org/officeDocument/2006/relationships/footnotes" Target="footnotes.xml"/><Relationship Id="rId14" Type="http://schemas.openxmlformats.org/officeDocument/2006/relationships/endnotes" Target="endnotes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microsoft.com/office/2011/relationships/people" Target="peop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customXml" Target="../customXml/item8.xml"/><Relationship Id="rId9" Type="http://schemas.openxmlformats.org/officeDocument/2006/relationships/numbering" Target="numbering.xml"/><Relationship Id="rId10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C6CAA-6E3E-4B43-B590-0BCEA3488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DB65B-59BC-694F-9875-8525D61EA3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E03CD2-30B2-674E-AE94-367B6FE71E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A398E7-A749-414F-A2E9-611AE79F0A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4EF32F-F43F-3948-9D56-E2E4EBF490F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10BBBB1-5FAB-7C4B-BCDC-8F12AA87A32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CBB9C75-FC23-7048-8726-F3C94F7997D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A57552E-D556-504B-AD84-3EB1F85F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3507</Words>
  <Characters>19991</Characters>
  <Application>Microsoft Macintosh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</Company>
  <LinksUpToDate>false</LinksUpToDate>
  <CharactersWithSpaces>23452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Zhang</dc:creator>
  <cp:keywords/>
  <dc:description/>
  <cp:lastModifiedBy>jingzhang.wti.bupt@gmail.com</cp:lastModifiedBy>
  <cp:revision>9</cp:revision>
  <cp:lastPrinted>2017-01-21T19:24:00Z</cp:lastPrinted>
  <dcterms:created xsi:type="dcterms:W3CDTF">2017-04-06T21:53:00Z</dcterms:created>
  <dcterms:modified xsi:type="dcterms:W3CDTF">2017-04-15T14:45:00Z</dcterms:modified>
</cp:coreProperties>
</file>