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FDD481" w14:textId="77777777" w:rsidR="00FB623F" w:rsidRDefault="00FB623F" w:rsidP="00FB623F">
      <w:pPr>
        <w:rPr>
          <w:ins w:id="0" w:author="Lee, Donghoon" w:date="2017-04-11T14:12:00Z"/>
        </w:rPr>
      </w:pPr>
      <w:ins w:id="1" w:author="Lee, Donghoon" w:date="2017-04-11T14:12:00Z">
        <w:r>
          <w:t xml:space="preserve">Dear Dr. </w:t>
        </w:r>
        <w:proofErr w:type="spellStart"/>
        <w:r w:rsidRPr="00C14344">
          <w:t>Bahcall</w:t>
        </w:r>
        <w:proofErr w:type="spellEnd"/>
        <w:r>
          <w:t>,</w:t>
        </w:r>
      </w:ins>
    </w:p>
    <w:p w14:paraId="36AF5380" w14:textId="7D1EDBB7" w:rsidR="00772DE2" w:rsidDel="00FB623F" w:rsidRDefault="00FB623F" w:rsidP="00FB623F">
      <w:pPr>
        <w:rPr>
          <w:del w:id="2" w:author="Lee, Donghoon" w:date="2017-04-11T14:12:00Z"/>
        </w:rPr>
        <w:pPrChange w:id="3" w:author="Lee, Donghoon" w:date="2017-04-11T14:16:00Z">
          <w:pPr/>
        </w:pPrChange>
      </w:pPr>
      <w:ins w:id="4" w:author="Lee, Donghoon" w:date="2017-04-11T14:12:00Z">
        <w:r>
          <w:t xml:space="preserve">We would like to submit our manuscript entitled “XXX” for consideration for publication in Nature. This paper </w:t>
        </w:r>
      </w:ins>
      <w:ins w:id="5" w:author="Lee, Donghoon" w:date="2017-04-11T14:13:00Z">
        <w:r>
          <w:t xml:space="preserve">will serve as a companion encyclopedia for </w:t>
        </w:r>
      </w:ins>
      <w:ins w:id="6" w:author="Lee, Donghoon" w:date="2017-04-11T14:14:00Z">
        <w:r>
          <w:t xml:space="preserve">ENCODE project with a specific focus on </w:t>
        </w:r>
      </w:ins>
      <w:ins w:id="7" w:author="Lee, Donghoon" w:date="2017-04-11T14:15:00Z">
        <w:r>
          <w:t>C</w:t>
        </w:r>
      </w:ins>
      <w:ins w:id="8" w:author="Lee, Donghoon" w:date="2017-04-11T14:14:00Z">
        <w:r>
          <w:t>ancer research</w:t>
        </w:r>
      </w:ins>
      <w:ins w:id="9" w:author="Lee, Donghoon" w:date="2017-04-11T14:15:00Z">
        <w:r>
          <w:t>, dubbed as ENCODEC</w:t>
        </w:r>
      </w:ins>
      <w:ins w:id="10" w:author="Lee, Donghoon" w:date="2017-04-11T14:14:00Z">
        <w:r>
          <w:t xml:space="preserve">. We </w:t>
        </w:r>
      </w:ins>
      <w:ins w:id="11" w:author="Lee, Donghoon" w:date="2017-04-11T14:15:00Z">
        <w:r>
          <w:t xml:space="preserve">would like to </w:t>
        </w:r>
      </w:ins>
      <w:proofErr w:type="gramStart"/>
      <w:ins w:id="12" w:author="Lee, Donghoon" w:date="2017-04-11T14:16:00Z">
        <w:r>
          <w:t>summarized</w:t>
        </w:r>
      </w:ins>
      <w:proofErr w:type="gramEnd"/>
      <w:ins w:id="13" w:author="Lee, Donghoon" w:date="2017-04-11T14:15:00Z">
        <w:r>
          <w:t xml:space="preserve"> several key points in </w:t>
        </w:r>
      </w:ins>
      <w:ins w:id="14" w:author="Lee, Donghoon" w:date="2017-04-11T14:16:00Z">
        <w:r>
          <w:t>the</w:t>
        </w:r>
      </w:ins>
      <w:ins w:id="15" w:author="Lee, Donghoon" w:date="2017-04-11T14:15:00Z">
        <w:r>
          <w:t xml:space="preserve"> paper.</w:t>
        </w:r>
      </w:ins>
      <w:del w:id="16" w:author="Lee, Donghoon" w:date="2017-04-11T14:12:00Z">
        <w:r w:rsidR="00772DE2" w:rsidDel="00FB623F">
          <w:delText>Hi Orli,</w:delText>
        </w:r>
      </w:del>
    </w:p>
    <w:p w14:paraId="0282FDCD" w14:textId="16A8051E" w:rsidR="00772DE2" w:rsidRDefault="00772DE2" w:rsidP="00FB623F">
      <w:del w:id="17" w:author="Lee, Donghoon" w:date="2017-04-11T14:16:00Z">
        <w:r w:rsidDel="00FB623F">
          <w:delText xml:space="preserve">Let me summarize some of the key points from our ENCODE and Cancer paper, where we integrated a variety of assays from the </w:delText>
        </w:r>
        <w:r w:rsidRPr="00B34F06" w:rsidDel="00FB623F">
          <w:rPr>
            <w:b/>
            <w:i/>
            <w:u w:val="single"/>
          </w:rPr>
          <w:delText>ENCODE</w:delText>
        </w:r>
        <w:r w:rsidDel="00FB623F">
          <w:delText xml:space="preserve"> project to make a companion ENCODE encyclopedia as a useful resource for the </w:delText>
        </w:r>
        <w:r w:rsidRPr="00B34F06" w:rsidDel="00FB623F">
          <w:rPr>
            <w:b/>
            <w:i/>
            <w:u w:val="single"/>
          </w:rPr>
          <w:delText>C</w:delText>
        </w:r>
        <w:r w:rsidDel="00FB623F">
          <w:delText>ancer community (</w:delText>
        </w:r>
        <w:r w:rsidRPr="00B34F06" w:rsidDel="00FB623F">
          <w:rPr>
            <w:b/>
            <w:i/>
            <w:u w:val="single"/>
          </w:rPr>
          <w:delText>ENCODEC</w:delText>
        </w:r>
        <w:r w:rsidDel="00FB623F">
          <w:delText>).</w:delText>
        </w:r>
      </w:del>
    </w:p>
    <w:p w14:paraId="764F5073" w14:textId="62173590" w:rsidR="00772DE2" w:rsidRDefault="00772DE2" w:rsidP="00772DE2">
      <w:commentRangeStart w:id="18"/>
      <w:r>
        <w:t>Around 70 percent of the ENCODE cell lines are cancerous, with the top-tier ones enriched with hundreds of experimental assays. Hence, we first organized these cell lines into tumor-normal pairings for five major cancer types. After large-scale data integration, we created our ENCODEC resource, including 1) uniformly processed signal tracks; 2) accurate non-coding annotations; 3) precise regulatory region and gene linkages; 4) TF and RBP networks. The accuracy of the resource we released here is far beyond any previous effort</w:t>
      </w:r>
      <w:ins w:id="19" w:author="Lee, Donghoon" w:date="2017-04-11T14:17:00Z">
        <w:r w:rsidR="00FB623F">
          <w:t>s</w:t>
        </w:r>
      </w:ins>
      <w:r>
        <w:t xml:space="preserve"> because we integrated a serial of </w:t>
      </w:r>
      <w:commentRangeStart w:id="20"/>
      <w:proofErr w:type="gramStart"/>
      <w:r>
        <w:t>really novel</w:t>
      </w:r>
      <w:commentRangeEnd w:id="20"/>
      <w:proofErr w:type="gramEnd"/>
      <w:r w:rsidR="00FB623F">
        <w:rPr>
          <w:rStyle w:val="CommentReference"/>
        </w:rPr>
        <w:commentReference w:id="20"/>
      </w:r>
      <w:r>
        <w:t xml:space="preserve"> assays, such as STARR-</w:t>
      </w:r>
      <w:del w:id="21" w:author="Lee, Donghoon" w:date="2017-04-11T14:16:00Z">
        <w:r w:rsidDel="00FB623F">
          <w:delText>Seq</w:delText>
        </w:r>
      </w:del>
      <w:ins w:id="22" w:author="Lee, Donghoon" w:date="2017-04-11T14:16:00Z">
        <w:r w:rsidR="00FB623F">
          <w:t>s</w:t>
        </w:r>
        <w:r w:rsidR="00FB623F">
          <w:t>eq</w:t>
        </w:r>
      </w:ins>
      <w:r>
        <w:t>, Hi-C, RAMPAGE, and eCLIP.</w:t>
      </w:r>
      <w:commentRangeEnd w:id="18"/>
      <w:r w:rsidR="00FB623F">
        <w:rPr>
          <w:rStyle w:val="CommentReference"/>
        </w:rPr>
        <w:commentReference w:id="18"/>
      </w:r>
    </w:p>
    <w:p w14:paraId="5BCE47B6" w14:textId="77777777" w:rsidR="00772DE2" w:rsidRDefault="00772DE2" w:rsidP="00772DE2">
      <w:r>
        <w:t>With such resource, we could better dissect the cancer mutational landscape and prioritize key positions on the genome that are associated with tumorigenesis. Specifically,</w:t>
      </w:r>
    </w:p>
    <w:p w14:paraId="13A1EC4F" w14:textId="0D4BC3D4" w:rsidR="00772DE2" w:rsidRDefault="00772DE2" w:rsidP="00FB623F">
      <w:pPr>
        <w:ind w:left="720"/>
        <w:pPrChange w:id="23" w:author="Lee, Donghoon" w:date="2017-04-11T14:20:00Z">
          <w:pPr/>
        </w:pPrChange>
      </w:pPr>
      <w:r>
        <w:t>•    We could synthesize signals from hundreds of assays to jointly estimate the background mutation rate at an unprecedented accuracy. We further reconcile comprehensive regulatory elements with coding regions for</w:t>
      </w:r>
      <w:r w:rsidR="003C120C">
        <w:t xml:space="preserve"> an overall</w:t>
      </w:r>
      <w:r>
        <w:t xml:space="preserve"> mutation burden evaluation and discovered novel candidate cancer </w:t>
      </w:r>
      <w:proofErr w:type="gramStart"/>
      <w:r>
        <w:t>drivers</w:t>
      </w:r>
      <w:proofErr w:type="gramEnd"/>
      <w:r>
        <w:t xml:space="preserve"> genes with significant prognostic value. We also prioritized key regulatory regions with higher than expected mutations.</w:t>
      </w:r>
    </w:p>
    <w:p w14:paraId="45F34859" w14:textId="390701BF" w:rsidR="00772DE2" w:rsidRDefault="00772DE2" w:rsidP="00FB623F">
      <w:pPr>
        <w:ind w:left="720"/>
        <w:pPrChange w:id="24" w:author="Lee, Donghoon" w:date="2017-04-11T14:20:00Z">
          <w:pPr/>
        </w:pPrChange>
      </w:pPr>
      <w:r>
        <w:t>•    We collected hundreds of ChIP-</w:t>
      </w:r>
      <w:del w:id="25" w:author="Lee, Donghoon" w:date="2017-04-11T14:18:00Z">
        <w:r w:rsidDel="00FB623F">
          <w:delText xml:space="preserve">Seq </w:delText>
        </w:r>
      </w:del>
      <w:ins w:id="26" w:author="Lee, Donghoon" w:date="2017-04-11T14:18:00Z">
        <w:r w:rsidR="00FB623F">
          <w:t>s</w:t>
        </w:r>
        <w:r w:rsidR="00FB623F">
          <w:t xml:space="preserve">eq </w:t>
        </w:r>
      </w:ins>
      <w:r>
        <w:t xml:space="preserve">experiments to set up cell-type specific TF networks. We defined the notion rewiring index, in which TF regulatory </w:t>
      </w:r>
      <w:r w:rsidR="00BA18F3">
        <w:t>logic units</w:t>
      </w:r>
      <w:r>
        <w:t xml:space="preserve"> change in relation to chromatin state, and in response to many mutations. We get a clear sense of what types of TF network changes occur in oncogenesis, and how these changes relate to known events in oncogenesis. </w:t>
      </w:r>
    </w:p>
    <w:p w14:paraId="212B5A45" w14:textId="681A0DF3" w:rsidR="00772DE2" w:rsidDel="00FB623F" w:rsidRDefault="00772DE2" w:rsidP="00FB623F">
      <w:pPr>
        <w:ind w:left="720"/>
        <w:rPr>
          <w:del w:id="27" w:author="Lee, Donghoon" w:date="2017-04-11T14:20:00Z"/>
        </w:rPr>
        <w:pPrChange w:id="28" w:author="Lee, Donghoon" w:date="2017-04-11T14:20:00Z">
          <w:pPr/>
        </w:pPrChange>
      </w:pPr>
      <w:r>
        <w:t xml:space="preserve">•    We reconciled the cell-type specific TF and </w:t>
      </w:r>
      <w:commentRangeStart w:id="29"/>
      <w:r>
        <w:t xml:space="preserve">RBP networks </w:t>
      </w:r>
      <w:commentRangeEnd w:id="29"/>
      <w:r w:rsidR="00FB623F">
        <w:rPr>
          <w:rStyle w:val="CommentReference"/>
        </w:rPr>
        <w:commentReference w:id="29"/>
      </w:r>
      <w:r>
        <w:t>to identify key regulators that drive tumor-to-normal differential expression</w:t>
      </w:r>
      <w:del w:id="30" w:author="Lee, Donghoon" w:date="2017-04-11T14:23:00Z">
        <w:r w:rsidR="00BA18F3" w:rsidDel="00FB623F">
          <w:delText>s</w:delText>
        </w:r>
      </w:del>
      <w:del w:id="31" w:author="Lee, Donghoon" w:date="2017-04-11T14:12:00Z">
        <w:r w:rsidR="00BA18F3" w:rsidDel="00FB623F">
          <w:delText>d</w:delText>
        </w:r>
      </w:del>
      <w:r>
        <w:t xml:space="preserve"> in 15 cancer types. For the discovered </w:t>
      </w:r>
      <w:r>
        <w:lastRenderedPageBreak/>
        <w:t xml:space="preserve">key regulators, such as MYC, we demonstrated how our network information could help to reveal how </w:t>
      </w:r>
      <w:r w:rsidR="00BA18F3">
        <w:t>it</w:t>
      </w:r>
      <w:r>
        <w:t xml:space="preserve"> works with other regulators in multiple cancer types.  </w:t>
      </w:r>
    </w:p>
    <w:p w14:paraId="6AE0F137" w14:textId="77777777" w:rsidR="00FB623F" w:rsidRDefault="00FB623F" w:rsidP="00FB623F">
      <w:pPr>
        <w:ind w:left="720"/>
        <w:rPr>
          <w:ins w:id="32" w:author="Lee, Donghoon" w:date="2017-04-11T14:20:00Z"/>
        </w:rPr>
        <w:pPrChange w:id="33" w:author="Lee, Donghoon" w:date="2017-04-11T14:20:00Z">
          <w:pPr/>
        </w:pPrChange>
      </w:pPr>
    </w:p>
    <w:p w14:paraId="1732DE0A" w14:textId="27A11CF7" w:rsidR="00772DE2" w:rsidDel="00FB623F" w:rsidRDefault="00772DE2" w:rsidP="00772DE2">
      <w:pPr>
        <w:rPr>
          <w:del w:id="34" w:author="Lee, Donghoon" w:date="2017-04-11T14:20:00Z"/>
        </w:rPr>
      </w:pPr>
    </w:p>
    <w:p w14:paraId="157CD85D" w14:textId="0A9F1767" w:rsidR="00772DE2" w:rsidRDefault="00772DE2" w:rsidP="00772DE2">
      <w:r>
        <w:t xml:space="preserve">Altogether, we prioritized our prioritized key regulators, high-impact regulatory regions, and deleterious SNVs therein through a walk-down scheme </w:t>
      </w:r>
      <w:r w:rsidR="00BA18F3">
        <w:t xml:space="preserve">by </w:t>
      </w:r>
      <w:r>
        <w:t xml:space="preserve">considering </w:t>
      </w:r>
      <w:r w:rsidR="00BA18F3">
        <w:t>the</w:t>
      </w:r>
      <w:r>
        <w:t xml:space="preserve"> regulation powers, hierarchies in networks, regulatory changes, mutational burdens, and local context effect. We further validated them separately by different small-scale assays. Particularly, we confirmed the role of MYC and SUB1 to up-regulate their targets in breast and lung cancers by knockdown experiments. We validated the enhancer activities through luciferase assays and demonstrated the effect of our selected SNV in these regions by introducing mutations into wild-type sequences.</w:t>
      </w:r>
    </w:p>
    <w:p w14:paraId="71851A22" w14:textId="3625352F" w:rsidR="00772DE2" w:rsidRDefault="00BA18F3" w:rsidP="00772DE2">
      <w:pPr>
        <w:rPr>
          <w:ins w:id="35" w:author="Lee, Donghoon" w:date="2017-04-11T14:19:00Z"/>
        </w:rPr>
      </w:pPr>
      <w:r>
        <w:t>Finally</w:t>
      </w:r>
      <w:r w:rsidR="00772DE2">
        <w:t>, we consolidate</w:t>
      </w:r>
      <w:r w:rsidR="00DF00DB">
        <w:t>d</w:t>
      </w:r>
      <w:r w:rsidR="00772DE2">
        <w:t xml:space="preserve"> our annotations, pipelines, analysis </w:t>
      </w:r>
      <w:r w:rsidR="002F5CFA">
        <w:t>results,</w:t>
      </w:r>
      <w:r w:rsidR="00772DE2">
        <w:t xml:space="preserve"> and </w:t>
      </w:r>
      <w:r w:rsidR="002F5CFA">
        <w:t xml:space="preserve">experimental </w:t>
      </w:r>
      <w:r w:rsidR="00772DE2">
        <w:t>validation</w:t>
      </w:r>
      <w:r w:rsidR="002F5CFA">
        <w:t>s</w:t>
      </w:r>
      <w:r w:rsidR="00772DE2">
        <w:t xml:space="preserve"> into this comprehensive ENCODEC resource. </w:t>
      </w:r>
      <w:ins w:id="36" w:author="Lee, Donghoon" w:date="2017-04-11T14:27:00Z">
        <w:r w:rsidR="00FB623F">
          <w:t xml:space="preserve">This work constitutes </w:t>
        </w:r>
      </w:ins>
      <w:del w:id="37" w:author="Lee, Donghoon" w:date="2017-04-11T14:27:00Z">
        <w:r w:rsidR="002F5CFA" w:rsidDel="00FB623F">
          <w:delText>I</w:delText>
        </w:r>
        <w:r w:rsidR="00772DE2" w:rsidDel="00FB623F">
          <w:delText xml:space="preserve">t is </w:delText>
        </w:r>
      </w:del>
      <w:r w:rsidR="00772DE2">
        <w:t xml:space="preserve">a powerful resource that </w:t>
      </w:r>
      <w:r w:rsidR="00DF00DB">
        <w:t>fully utiliz</w:t>
      </w:r>
      <w:r w:rsidR="00A543DA">
        <w:t>es the</w:t>
      </w:r>
      <w:r>
        <w:t xml:space="preserve"> </w:t>
      </w:r>
      <w:r w:rsidR="00A543DA">
        <w:t>richness</w:t>
      </w:r>
      <w:r>
        <w:t xml:space="preserve"> of </w:t>
      </w:r>
      <w:ins w:id="38" w:author="Lee, Donghoon" w:date="2017-04-11T14:27:00Z">
        <w:r w:rsidR="00FB623F">
          <w:t xml:space="preserve">deep sequencing </w:t>
        </w:r>
      </w:ins>
      <w:r>
        <w:t xml:space="preserve">functional assays in </w:t>
      </w:r>
      <w:r w:rsidR="002F5CFA">
        <w:t xml:space="preserve">top-tier </w:t>
      </w:r>
      <w:del w:id="39" w:author="Lee, Donghoon" w:date="2017-04-11T14:28:00Z">
        <w:r w:rsidR="002F5CFA" w:rsidDel="00FB623F">
          <w:delText xml:space="preserve">cell lines in </w:delText>
        </w:r>
      </w:del>
      <w:r w:rsidR="002F5CFA">
        <w:t>ENOCDE</w:t>
      </w:r>
      <w:r>
        <w:t xml:space="preserve"> </w:t>
      </w:r>
      <w:ins w:id="40" w:author="Lee, Donghoon" w:date="2017-04-11T14:28:00Z">
        <w:r w:rsidR="00FB623F">
          <w:t>cell lines</w:t>
        </w:r>
      </w:ins>
      <w:del w:id="41" w:author="Lee, Donghoon" w:date="2017-04-11T14:28:00Z">
        <w:r w:rsidDel="00FB623F">
          <w:delText>for</w:delText>
        </w:r>
        <w:r w:rsidR="007B07CD" w:rsidDel="00FB623F">
          <w:delText xml:space="preserve"> five</w:delText>
        </w:r>
        <w:r w:rsidDel="00FB623F">
          <w:delText xml:space="preserve"> </w:delText>
        </w:r>
        <w:r w:rsidR="007B07CD" w:rsidDel="00FB623F">
          <w:delText>main cancer models</w:delText>
        </w:r>
      </w:del>
      <w:ins w:id="42" w:author="Lee, Donghoon" w:date="2017-04-11T14:29:00Z">
        <w:r w:rsidR="00FB623F">
          <w:t>,</w:t>
        </w:r>
      </w:ins>
      <w:r>
        <w:t xml:space="preserve"> and</w:t>
      </w:r>
      <w:ins w:id="43" w:author="Lee, Donghoon" w:date="2017-04-11T14:29:00Z">
        <w:r w:rsidR="00FB623F">
          <w:t xml:space="preserve"> it</w:t>
        </w:r>
      </w:ins>
      <w:r>
        <w:t xml:space="preserve"> can be easily extended to analyze a variety of other cancer</w:t>
      </w:r>
      <w:r w:rsidR="00D9494F">
        <w:t xml:space="preserve"> </w:t>
      </w:r>
      <w:r w:rsidR="00D27802">
        <w:t>types</w:t>
      </w:r>
      <w:r>
        <w:t>.</w:t>
      </w:r>
      <w:r w:rsidR="00772DE2">
        <w:t xml:space="preserve"> </w:t>
      </w:r>
      <w:ins w:id="44" w:author="Lee, Donghoon" w:date="2017-04-11T14:26:00Z">
        <w:r w:rsidR="00FB623F">
          <w:t xml:space="preserve">Furthermore, </w:t>
        </w:r>
      </w:ins>
      <w:del w:id="45" w:author="Lee, Donghoon" w:date="2017-04-11T14:26:00Z">
        <w:r w:rsidDel="00FB623F">
          <w:delText>W</w:delText>
        </w:r>
      </w:del>
      <w:ins w:id="46" w:author="Lee, Donghoon" w:date="2017-04-11T14:26:00Z">
        <w:r w:rsidR="00FB623F">
          <w:t>w</w:t>
        </w:r>
      </w:ins>
      <w:r w:rsidR="00772DE2">
        <w:t xml:space="preserve">e have </w:t>
      </w:r>
      <w:del w:id="47" w:author="Lee, Donghoon" w:date="2017-04-11T14:25:00Z">
        <w:r w:rsidR="00772DE2" w:rsidDel="00FB623F">
          <w:delText xml:space="preserve">integrated </w:delText>
        </w:r>
      </w:del>
      <w:ins w:id="48" w:author="Lee, Donghoon" w:date="2017-04-11T14:25:00Z">
        <w:r w:rsidR="00FB623F">
          <w:t>reconciled</w:t>
        </w:r>
        <w:r w:rsidR="00FB623F">
          <w:t xml:space="preserve"> </w:t>
        </w:r>
      </w:ins>
      <w:r w:rsidR="00D9494F">
        <w:t>ENCODEC</w:t>
      </w:r>
      <w:r w:rsidR="00772DE2">
        <w:t xml:space="preserve"> </w:t>
      </w:r>
      <w:del w:id="49" w:author="Lee, Donghoon" w:date="2017-04-11T14:25:00Z">
        <w:r w:rsidR="00772DE2" w:rsidDel="00FB623F">
          <w:delText xml:space="preserve">into </w:delText>
        </w:r>
      </w:del>
      <w:ins w:id="50" w:author="Lee, Donghoon" w:date="2017-04-11T14:25:00Z">
        <w:r w:rsidR="00FB623F">
          <w:t>annotation</w:t>
        </w:r>
      </w:ins>
      <w:ins w:id="51" w:author="Lee, Donghoon" w:date="2017-04-11T14:26:00Z">
        <w:r w:rsidR="00FB623F">
          <w:t>s</w:t>
        </w:r>
      </w:ins>
      <w:ins w:id="52" w:author="Lee, Donghoon" w:date="2017-04-11T14:25:00Z">
        <w:r w:rsidR="00FB623F">
          <w:t xml:space="preserve"> with</w:t>
        </w:r>
        <w:r w:rsidR="00FB623F">
          <w:t xml:space="preserve"> </w:t>
        </w:r>
      </w:ins>
      <w:r w:rsidR="00772DE2">
        <w:t xml:space="preserve">the </w:t>
      </w:r>
      <w:del w:id="53" w:author="Lee, Donghoon" w:date="2017-04-11T14:25:00Z">
        <w:r w:rsidR="00772DE2" w:rsidDel="00FB623F">
          <w:delText xml:space="preserve">overall </w:delText>
        </w:r>
      </w:del>
      <w:ins w:id="54" w:author="Lee, Donghoon" w:date="2017-04-11T14:25:00Z">
        <w:r w:rsidR="00FB623F">
          <w:t>main</w:t>
        </w:r>
        <w:r w:rsidR="00FB623F">
          <w:t xml:space="preserve"> </w:t>
        </w:r>
      </w:ins>
      <w:r w:rsidR="00772DE2">
        <w:t>ENCODE encyclopedia resource</w:t>
      </w:r>
      <w:r>
        <w:t xml:space="preserve"> for easy </w:t>
      </w:r>
      <w:del w:id="55" w:author="Lee, Donghoon" w:date="2017-04-11T14:27:00Z">
        <w:r w:rsidDel="00FB623F">
          <w:delText>access</w:delText>
        </w:r>
        <w:r w:rsidR="00275351" w:rsidDel="00FB623F">
          <w:delText xml:space="preserve"> </w:delText>
        </w:r>
      </w:del>
      <w:ins w:id="56" w:author="Lee, Donghoon" w:date="2017-04-11T14:27:00Z">
        <w:r w:rsidR="00FB623F">
          <w:t>retrieval</w:t>
        </w:r>
      </w:ins>
      <w:del w:id="57" w:author="Lee, Donghoon" w:date="2017-04-11T14:27:00Z">
        <w:r w:rsidR="00275351" w:rsidDel="00FB623F">
          <w:delText>by users</w:delText>
        </w:r>
      </w:del>
      <w:r w:rsidR="00772DE2">
        <w:t xml:space="preserve">. </w:t>
      </w:r>
      <w:r w:rsidR="00275351">
        <w:t>Our work</w:t>
      </w:r>
      <w:r w:rsidR="00772DE2">
        <w:t xml:space="preserve"> shed light on the path to </w:t>
      </w:r>
      <w:r w:rsidR="00275351">
        <w:t xml:space="preserve">achieve </w:t>
      </w:r>
      <w:r w:rsidR="00772DE2">
        <w:t xml:space="preserve">better cancer genomes </w:t>
      </w:r>
      <w:r w:rsidR="00275351">
        <w:t xml:space="preserve">interpretation </w:t>
      </w:r>
      <w:r w:rsidR="00772DE2">
        <w:t>by incorporating high dimensional function assays in a large-scale.</w:t>
      </w:r>
      <w:ins w:id="58" w:author="Lee, Donghoon" w:date="2017-04-11T14:29:00Z">
        <w:r w:rsidR="00FB623F">
          <w:t xml:space="preserve"> We believe this would be of great interest to the genera</w:t>
        </w:r>
      </w:ins>
      <w:ins w:id="59" w:author="Lee, Donghoon" w:date="2017-04-11T14:30:00Z">
        <w:r w:rsidR="00FB623F">
          <w:t>l readership of Nature.</w:t>
        </w:r>
      </w:ins>
    </w:p>
    <w:p w14:paraId="5CDACEF5" w14:textId="3C741580" w:rsidR="00FB623F" w:rsidRDefault="00FB623F" w:rsidP="00772DE2">
      <w:pPr>
        <w:rPr>
          <w:ins w:id="60" w:author="Lee, Donghoon" w:date="2017-04-11T14:19:00Z"/>
        </w:rPr>
      </w:pPr>
      <w:ins w:id="61" w:author="Lee, Donghoon" w:date="2017-04-11T14:19:00Z">
        <w:r>
          <w:t xml:space="preserve">We would </w:t>
        </w:r>
      </w:ins>
      <w:ins w:id="62" w:author="Lee, Donghoon" w:date="2017-04-11T14:24:00Z">
        <w:r>
          <w:t>like</w:t>
        </w:r>
      </w:ins>
      <w:ins w:id="63" w:author="Lee, Donghoon" w:date="2017-04-11T14:19:00Z">
        <w:r>
          <w:t xml:space="preserve"> to suggest the following investigators as p</w:t>
        </w:r>
        <w:bookmarkStart w:id="64" w:name="_GoBack"/>
        <w:bookmarkEnd w:id="64"/>
        <w:r>
          <w:t>otential referees:</w:t>
        </w:r>
      </w:ins>
    </w:p>
    <w:p w14:paraId="2DAEEC41" w14:textId="5E655375" w:rsidR="00FB623F" w:rsidRDefault="00FB623F" w:rsidP="00FB623F">
      <w:pPr>
        <w:pStyle w:val="ListParagraph"/>
        <w:numPr>
          <w:ilvl w:val="0"/>
          <w:numId w:val="3"/>
        </w:numPr>
        <w:rPr>
          <w:ins w:id="65" w:author="Lee, Donghoon" w:date="2017-04-11T14:19:00Z"/>
        </w:rPr>
        <w:pPrChange w:id="66" w:author="Lee, Donghoon" w:date="2017-04-11T14:20:00Z">
          <w:pPr/>
        </w:pPrChange>
      </w:pPr>
      <w:ins w:id="67" w:author="Lee, Donghoon" w:date="2017-04-11T14:19:00Z">
        <w:r>
          <w:t>A</w:t>
        </w:r>
      </w:ins>
    </w:p>
    <w:p w14:paraId="2AAA32A3" w14:textId="403BAE1E" w:rsidR="00FB623F" w:rsidRDefault="00FB623F" w:rsidP="00FB623F">
      <w:pPr>
        <w:pStyle w:val="ListParagraph"/>
        <w:numPr>
          <w:ilvl w:val="0"/>
          <w:numId w:val="3"/>
        </w:numPr>
        <w:rPr>
          <w:ins w:id="68" w:author="Lee, Donghoon" w:date="2017-04-11T14:19:00Z"/>
        </w:rPr>
        <w:pPrChange w:id="69" w:author="Lee, Donghoon" w:date="2017-04-11T14:20:00Z">
          <w:pPr/>
        </w:pPrChange>
      </w:pPr>
      <w:ins w:id="70" w:author="Lee, Donghoon" w:date="2017-04-11T14:19:00Z">
        <w:r>
          <w:t>B</w:t>
        </w:r>
      </w:ins>
    </w:p>
    <w:p w14:paraId="2E45A0EF" w14:textId="51709602" w:rsidR="00FB623F" w:rsidRDefault="00FB623F" w:rsidP="00FB623F">
      <w:pPr>
        <w:pStyle w:val="ListParagraph"/>
        <w:numPr>
          <w:ilvl w:val="0"/>
          <w:numId w:val="3"/>
        </w:numPr>
        <w:rPr>
          <w:ins w:id="71" w:author="Lee, Donghoon" w:date="2017-04-11T14:19:00Z"/>
        </w:rPr>
        <w:pPrChange w:id="72" w:author="Lee, Donghoon" w:date="2017-04-11T14:20:00Z">
          <w:pPr/>
        </w:pPrChange>
      </w:pPr>
      <w:ins w:id="73" w:author="Lee, Donghoon" w:date="2017-04-11T14:19:00Z">
        <w:r>
          <w:t>C</w:t>
        </w:r>
      </w:ins>
    </w:p>
    <w:p w14:paraId="4C937EB4" w14:textId="77777777" w:rsidR="00FB623F" w:rsidRDefault="00FB623F" w:rsidP="00772DE2">
      <w:pPr>
        <w:rPr>
          <w:ins w:id="74" w:author="Lee, Donghoon" w:date="2017-04-11T14:19:00Z"/>
        </w:rPr>
      </w:pPr>
    </w:p>
    <w:p w14:paraId="6737A3AA" w14:textId="487EA9D3" w:rsidR="00FB623F" w:rsidRDefault="00FB623F" w:rsidP="00772DE2">
      <w:pPr>
        <w:rPr>
          <w:ins w:id="75" w:author="Lee, Donghoon" w:date="2017-04-11T14:20:00Z"/>
        </w:rPr>
      </w:pPr>
      <w:ins w:id="76" w:author="Lee, Donghoon" w:date="2017-04-11T14:19:00Z">
        <w:r>
          <w:t xml:space="preserve">Thank you for your </w:t>
        </w:r>
      </w:ins>
      <w:ins w:id="77" w:author="Lee, Donghoon" w:date="2017-04-11T14:20:00Z">
        <w:r>
          <w:t>consideration</w:t>
        </w:r>
      </w:ins>
      <w:ins w:id="78" w:author="Lee, Donghoon" w:date="2017-04-11T14:19:00Z">
        <w:r>
          <w:t>.</w:t>
        </w:r>
      </w:ins>
    </w:p>
    <w:p w14:paraId="3E45D241" w14:textId="77777777" w:rsidR="00FB623F" w:rsidRDefault="00FB623F" w:rsidP="00772DE2">
      <w:pPr>
        <w:rPr>
          <w:ins w:id="79" w:author="Lee, Donghoon" w:date="2017-04-11T14:20:00Z"/>
        </w:rPr>
      </w:pPr>
    </w:p>
    <w:p w14:paraId="706B56AF" w14:textId="60E97261" w:rsidR="00FB623F" w:rsidRDefault="00FB623F" w:rsidP="00772DE2">
      <w:pPr>
        <w:rPr>
          <w:ins w:id="80" w:author="Lee, Donghoon" w:date="2017-04-11T14:20:00Z"/>
        </w:rPr>
      </w:pPr>
      <w:ins w:id="81" w:author="Lee, Donghoon" w:date="2017-04-11T14:20:00Z">
        <w:r>
          <w:t>Sincerely yours,</w:t>
        </w:r>
      </w:ins>
    </w:p>
    <w:p w14:paraId="76D5E859" w14:textId="073F9ADE" w:rsidR="00FB623F" w:rsidRDefault="00FB623F" w:rsidP="00772DE2">
      <w:pPr>
        <w:rPr>
          <w:ins w:id="82" w:author="Lee, Donghoon" w:date="2017-04-11T14:19:00Z"/>
        </w:rPr>
      </w:pPr>
      <w:ins w:id="83" w:author="Lee, Donghoon" w:date="2017-04-11T14:20:00Z">
        <w:r>
          <w:t>XXX</w:t>
        </w:r>
      </w:ins>
    </w:p>
    <w:p w14:paraId="0F7CA85E" w14:textId="77777777" w:rsidR="00FB623F" w:rsidRDefault="00FB623F" w:rsidP="00772DE2">
      <w:pPr>
        <w:rPr>
          <w:ins w:id="84" w:author="Lee, Donghoon" w:date="2017-04-11T14:19:00Z"/>
        </w:rPr>
      </w:pPr>
    </w:p>
    <w:p w14:paraId="51426D49" w14:textId="77777777" w:rsidR="00FB623F" w:rsidRDefault="00FB623F" w:rsidP="00772DE2"/>
    <w:p w14:paraId="1A488CF4" w14:textId="77777777" w:rsidR="00772DE2" w:rsidRDefault="00772DE2" w:rsidP="00772DE2"/>
    <w:p w14:paraId="6C543731" w14:textId="77777777" w:rsidR="00772DE2" w:rsidRDefault="00772DE2" w:rsidP="00772DE2"/>
    <w:p w14:paraId="75D648BC" w14:textId="77777777" w:rsidR="00772DE2" w:rsidRDefault="00772DE2" w:rsidP="00772DE2"/>
    <w:p w14:paraId="318CEB5A" w14:textId="6B40F978" w:rsidR="00DB6249" w:rsidRPr="00772DE2" w:rsidRDefault="00DB6249" w:rsidP="00772DE2"/>
    <w:sectPr w:rsidR="00DB6249" w:rsidRPr="00772DE2" w:rsidSect="006F7400">
      <w:pgSz w:w="12240" w:h="15840"/>
      <w:pgMar w:top="1440" w:right="1440" w:bottom="1440" w:left="1440" w:header="720" w:footer="720" w:gutter="0"/>
      <w:cols w:space="720"/>
      <w:docGrid w:linePitch="40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0" w:author="Lee, Donghoon" w:date="2017-04-11T14:17:00Z" w:initials="LD">
    <w:p w14:paraId="44115F0A" w14:textId="66210E69" w:rsidR="00FB623F" w:rsidRDefault="00FB623F">
      <w:pPr>
        <w:pStyle w:val="CommentText"/>
      </w:pPr>
      <w:r>
        <w:rPr>
          <w:rStyle w:val="CommentReference"/>
        </w:rPr>
        <w:annotationRef/>
      </w:r>
      <w:r>
        <w:t>We need to work this better. Deep sequencing assay?</w:t>
      </w:r>
    </w:p>
  </w:comment>
  <w:comment w:id="18" w:author="Lee, Donghoon" w:date="2017-04-11T14:21:00Z" w:initials="LD">
    <w:p w14:paraId="631F6C1D" w14:textId="38D992FD" w:rsidR="00FB623F" w:rsidRDefault="00FB623F">
      <w:pPr>
        <w:pStyle w:val="CommentText"/>
      </w:pPr>
      <w:r>
        <w:rPr>
          <w:rStyle w:val="CommentReference"/>
        </w:rPr>
        <w:annotationRef/>
      </w:r>
      <w:r>
        <w:t>IMO, the first opening sentence should be “what has changed from ENCODE 2”? rather than “we can do this for cancer research”</w:t>
      </w:r>
    </w:p>
  </w:comment>
  <w:comment w:id="29" w:author="Lee, Donghoon" w:date="2017-04-11T14:22:00Z" w:initials="LD">
    <w:p w14:paraId="0DE8CA75" w14:textId="2254289B" w:rsidR="00FB623F" w:rsidRDefault="00FB623F">
      <w:pPr>
        <w:pStyle w:val="CommentText"/>
      </w:pPr>
      <w:r>
        <w:rPr>
          <w:rStyle w:val="CommentReference"/>
        </w:rPr>
        <w:annotationRef/>
      </w:r>
      <w:r>
        <w:t>Highlight that this is the first RBP regulatory network from deep sequencing</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115F0A" w15:done="0"/>
  <w15:commentEx w15:paraId="631F6C1D" w15:done="0"/>
  <w15:commentEx w15:paraId="0DE8CA7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077E1A"/>
    <w:multiLevelType w:val="hybridMultilevel"/>
    <w:tmpl w:val="04825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245894"/>
    <w:multiLevelType w:val="hybridMultilevel"/>
    <w:tmpl w:val="0044A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770259"/>
    <w:multiLevelType w:val="hybridMultilevel"/>
    <w:tmpl w:val="926CB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e, Donghoon">
    <w15:presenceInfo w15:providerId="None" w15:userId="Lee, Dongho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5"/>
  <w:proofState w:spelling="clean" w:grammar="clean"/>
  <w:trackRevisions/>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249"/>
    <w:rsid w:val="0001759C"/>
    <w:rsid w:val="00025266"/>
    <w:rsid w:val="000F7C15"/>
    <w:rsid w:val="00113DA3"/>
    <w:rsid w:val="00141ECC"/>
    <w:rsid w:val="0015641C"/>
    <w:rsid w:val="00177627"/>
    <w:rsid w:val="00270B3E"/>
    <w:rsid w:val="00275351"/>
    <w:rsid w:val="00290AFE"/>
    <w:rsid w:val="002F5CFA"/>
    <w:rsid w:val="00365424"/>
    <w:rsid w:val="00365F80"/>
    <w:rsid w:val="003A04CF"/>
    <w:rsid w:val="003C120C"/>
    <w:rsid w:val="003E018D"/>
    <w:rsid w:val="003E3C16"/>
    <w:rsid w:val="00416CEF"/>
    <w:rsid w:val="004465E9"/>
    <w:rsid w:val="00493194"/>
    <w:rsid w:val="004D0937"/>
    <w:rsid w:val="00555FC6"/>
    <w:rsid w:val="00567D32"/>
    <w:rsid w:val="00591367"/>
    <w:rsid w:val="005A251F"/>
    <w:rsid w:val="005C58E6"/>
    <w:rsid w:val="00600B34"/>
    <w:rsid w:val="006026F2"/>
    <w:rsid w:val="00604FBC"/>
    <w:rsid w:val="006177F6"/>
    <w:rsid w:val="00643768"/>
    <w:rsid w:val="006478CA"/>
    <w:rsid w:val="00691E31"/>
    <w:rsid w:val="006F7400"/>
    <w:rsid w:val="00762B8A"/>
    <w:rsid w:val="00772DE2"/>
    <w:rsid w:val="007837EE"/>
    <w:rsid w:val="00790BD3"/>
    <w:rsid w:val="007B07CD"/>
    <w:rsid w:val="007E67CC"/>
    <w:rsid w:val="00807403"/>
    <w:rsid w:val="008A6C67"/>
    <w:rsid w:val="008C142B"/>
    <w:rsid w:val="0096777C"/>
    <w:rsid w:val="00977EC2"/>
    <w:rsid w:val="00980D65"/>
    <w:rsid w:val="009C641D"/>
    <w:rsid w:val="009C6E41"/>
    <w:rsid w:val="00A07D95"/>
    <w:rsid w:val="00A543DA"/>
    <w:rsid w:val="00A71C51"/>
    <w:rsid w:val="00A82899"/>
    <w:rsid w:val="00A95FFF"/>
    <w:rsid w:val="00AC64BE"/>
    <w:rsid w:val="00AD177A"/>
    <w:rsid w:val="00B34F06"/>
    <w:rsid w:val="00BA18F3"/>
    <w:rsid w:val="00BE5BA5"/>
    <w:rsid w:val="00C12FA2"/>
    <w:rsid w:val="00C1711E"/>
    <w:rsid w:val="00C9207F"/>
    <w:rsid w:val="00CB7A8C"/>
    <w:rsid w:val="00D27802"/>
    <w:rsid w:val="00D30DF3"/>
    <w:rsid w:val="00D65509"/>
    <w:rsid w:val="00D9494F"/>
    <w:rsid w:val="00DB6249"/>
    <w:rsid w:val="00DF00DB"/>
    <w:rsid w:val="00F366A6"/>
    <w:rsid w:val="00FB623F"/>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ecimalSymbol w:val="."/>
  <w:listSeparator w:val=","/>
  <w14:docId w14:val="3710722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837EE"/>
    <w:pPr>
      <w:spacing w:before="240" w:after="240" w:line="360" w:lineRule="auto"/>
      <w:jc w:val="both"/>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B6249"/>
    <w:pPr>
      <w:spacing w:before="100" w:beforeAutospacing="1" w:after="100" w:afterAutospacing="1"/>
    </w:pPr>
    <w:rPr>
      <w:rFonts w:cs="Times New Roman"/>
    </w:rPr>
  </w:style>
  <w:style w:type="paragraph" w:styleId="ListParagraph">
    <w:name w:val="List Paragraph"/>
    <w:basedOn w:val="Normal"/>
    <w:uiPriority w:val="34"/>
    <w:qFormat/>
    <w:rsid w:val="00CB7A8C"/>
    <w:pPr>
      <w:ind w:left="720"/>
      <w:contextualSpacing/>
    </w:pPr>
  </w:style>
  <w:style w:type="paragraph" w:styleId="BalloonText">
    <w:name w:val="Balloon Text"/>
    <w:basedOn w:val="Normal"/>
    <w:link w:val="BalloonTextChar"/>
    <w:uiPriority w:val="99"/>
    <w:semiHidden/>
    <w:unhideWhenUsed/>
    <w:rsid w:val="00FB623F"/>
    <w:pPr>
      <w:spacing w:before="0" w:after="0" w:line="240" w:lineRule="auto"/>
    </w:pPr>
    <w:rPr>
      <w:rFonts w:cs="Times New Roman"/>
      <w:sz w:val="18"/>
      <w:szCs w:val="18"/>
    </w:rPr>
  </w:style>
  <w:style w:type="character" w:customStyle="1" w:styleId="BalloonTextChar">
    <w:name w:val="Balloon Text Char"/>
    <w:basedOn w:val="DefaultParagraphFont"/>
    <w:link w:val="BalloonText"/>
    <w:uiPriority w:val="99"/>
    <w:semiHidden/>
    <w:rsid w:val="00FB623F"/>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FB623F"/>
    <w:rPr>
      <w:sz w:val="18"/>
      <w:szCs w:val="18"/>
    </w:rPr>
  </w:style>
  <w:style w:type="paragraph" w:styleId="CommentText">
    <w:name w:val="annotation text"/>
    <w:basedOn w:val="Normal"/>
    <w:link w:val="CommentTextChar"/>
    <w:uiPriority w:val="99"/>
    <w:semiHidden/>
    <w:unhideWhenUsed/>
    <w:rsid w:val="00FB623F"/>
    <w:pPr>
      <w:spacing w:line="240" w:lineRule="auto"/>
    </w:pPr>
  </w:style>
  <w:style w:type="character" w:customStyle="1" w:styleId="CommentTextChar">
    <w:name w:val="Comment Text Char"/>
    <w:basedOn w:val="DefaultParagraphFont"/>
    <w:link w:val="CommentText"/>
    <w:uiPriority w:val="99"/>
    <w:semiHidden/>
    <w:rsid w:val="00FB623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FB623F"/>
    <w:rPr>
      <w:b/>
      <w:bCs/>
      <w:sz w:val="20"/>
      <w:szCs w:val="20"/>
    </w:rPr>
  </w:style>
  <w:style w:type="character" w:customStyle="1" w:styleId="CommentSubjectChar">
    <w:name w:val="Comment Subject Char"/>
    <w:basedOn w:val="CommentTextChar"/>
    <w:link w:val="CommentSubject"/>
    <w:uiPriority w:val="99"/>
    <w:semiHidden/>
    <w:rsid w:val="00FB623F"/>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5587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comments" Target="comments.xml"/><Relationship Id="rId7" Type="http://schemas.microsoft.com/office/2011/relationships/commentsExtended" Target="commentsExtended.xml"/><Relationship Id="rId8" Type="http://schemas.openxmlformats.org/officeDocument/2006/relationships/fontTable" Target="fontTable.xml"/><Relationship Id="rId9" Type="http://schemas.microsoft.com/office/2011/relationships/people" Target="peop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F47D1C3-D7AF-974C-ABAA-153061AAE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612</Words>
  <Characters>3489</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jingzhang.wti.bupt@gmail.com</dc:creator>
  <cp:keywords/>
  <dc:description/>
  <cp:lastModifiedBy>Lee, Donghoon</cp:lastModifiedBy>
  <cp:revision>2</cp:revision>
  <dcterms:created xsi:type="dcterms:W3CDTF">2017-04-11T18:30:00Z</dcterms:created>
  <dcterms:modified xsi:type="dcterms:W3CDTF">2017-04-11T18:30:00Z</dcterms:modified>
</cp:coreProperties>
</file>