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FF0EA" w14:textId="77777777" w:rsidR="00E05689" w:rsidRDefault="00E05689" w:rsidP="00E05689">
      <w:r>
        <w:t>To date, studies on papillary renal-cell carcinoma (</w:t>
      </w:r>
      <w:proofErr w:type="spellStart"/>
      <w:r>
        <w:t>pRCC</w:t>
      </w:r>
      <w:proofErr w:type="spellEnd"/>
      <w:r>
        <w:t xml:space="preserve">) have largely focused on coding alterations in traditional drivers, particularly the tyrosine-kinase, Met. However, for a </w:t>
      </w:r>
      <w:proofErr w:type="spellStart"/>
      <w:r>
        <w:t>signifi</w:t>
      </w:r>
      <w:proofErr w:type="spellEnd"/>
      <w:r>
        <w:t xml:space="preserve">- </w:t>
      </w:r>
      <w:proofErr w:type="gramStart"/>
      <w:r>
        <w:t>cant</w:t>
      </w:r>
      <w:proofErr w:type="gramEnd"/>
      <w:r>
        <w:t xml:space="preserve"> fraction of tumors, researchers have been unable to determine a clear molecular </w:t>
      </w:r>
      <w:proofErr w:type="spellStart"/>
      <w:r>
        <w:t>etiol</w:t>
      </w:r>
      <w:proofErr w:type="spellEnd"/>
      <w:r>
        <w:t xml:space="preserve">- </w:t>
      </w:r>
      <w:proofErr w:type="spellStart"/>
      <w:r>
        <w:t>ogy</w:t>
      </w:r>
      <w:proofErr w:type="spellEnd"/>
      <w:r>
        <w:t xml:space="preserve">. To address this, we perform the first whole-genome analysis of </w:t>
      </w:r>
      <w:proofErr w:type="spellStart"/>
      <w:r>
        <w:t>pRCC</w:t>
      </w:r>
      <w:proofErr w:type="spellEnd"/>
      <w:r>
        <w:t xml:space="preserve">. Elaborating on previous results on MET, we find a germline SNP (rs11762213) in this gene predicting </w:t>
      </w:r>
      <w:proofErr w:type="spellStart"/>
      <w:r>
        <w:t>prog</w:t>
      </w:r>
      <w:proofErr w:type="spellEnd"/>
      <w:r>
        <w:t xml:space="preserve">- </w:t>
      </w:r>
      <w:proofErr w:type="spellStart"/>
      <w:r>
        <w:t>nosis</w:t>
      </w:r>
      <w:proofErr w:type="spellEnd"/>
      <w:r>
        <w:t>. Surprisingly, we detect no enrichment for small structural variants disrupting MET. Next, we scrutinize noncoding mutations, discovering potentially impactful ones associated with MET. Many of these are in an intron connected to a known, oncogenic alternative-</w:t>
      </w:r>
      <w:proofErr w:type="spellStart"/>
      <w:r>
        <w:t>splic</w:t>
      </w:r>
      <w:proofErr w:type="spellEnd"/>
      <w:r>
        <w:t xml:space="preserve">- </w:t>
      </w:r>
      <w:proofErr w:type="spellStart"/>
      <w:r>
        <w:t>ing</w:t>
      </w:r>
      <w:proofErr w:type="spellEnd"/>
      <w:r>
        <w:t xml:space="preserve"> event; moreover, we find methylation dysregulation nearby, leading to a cryptic promoter activation. We also notice an elevation of mutations in the long noncoding RNA NEAT1,</w:t>
      </w:r>
    </w:p>
    <w:p w14:paraId="2D8A129B" w14:textId="77777777" w:rsidR="00C86269" w:rsidRDefault="00E05689" w:rsidP="00E05689">
      <w:r>
        <w:t xml:space="preserve">and these mutations are associated with increased expression and unfavorable outcome. Finally, to address the origin of </w:t>
      </w:r>
      <w:proofErr w:type="spellStart"/>
      <w:r>
        <w:t>pRCC</w:t>
      </w:r>
      <w:proofErr w:type="spellEnd"/>
      <w:r>
        <w:t xml:space="preserve"> heterogeneity, we carry out whole-genome analyses of mutational processes. </w:t>
      </w:r>
      <w:ins w:id="0" w:author="Microsoft Office User" w:date="2017-03-30T21:10:00Z">
        <w:r w:rsidR="000661CA">
          <w:t xml:space="preserve">In particular, </w:t>
        </w:r>
      </w:ins>
      <w:ins w:id="1" w:author="Microsoft Office User" w:date="2017-03-30T21:11:00Z">
        <w:r w:rsidR="00706AD5">
          <w:t>(</w:t>
        </w:r>
        <w:proofErr w:type="spellStart"/>
        <w:r w:rsidR="00706AD5">
          <w:t>i</w:t>
        </w:r>
        <w:proofErr w:type="spellEnd"/>
        <w:r w:rsidR="00706AD5">
          <w:t xml:space="preserve">) </w:t>
        </w:r>
      </w:ins>
      <w:del w:id="2" w:author="Microsoft Office User" w:date="2017-03-30T21:09:00Z">
        <w:r w:rsidDel="00E05689">
          <w:delText>First, w</w:delText>
        </w:r>
      </w:del>
      <w:ins w:id="3" w:author="Microsoft Office User" w:date="2017-03-30T21:09:00Z">
        <w:r w:rsidR="000661CA">
          <w:t>w</w:t>
        </w:r>
      </w:ins>
      <w:r>
        <w:t xml:space="preserve">e investigate genome-wide mutational patterns, finding they are governed mostly by methylation-associated C-to-T transitions. </w:t>
      </w:r>
      <w:ins w:id="4" w:author="Microsoft Office User" w:date="2017-03-30T21:11:00Z">
        <w:r w:rsidR="00706AD5">
          <w:t xml:space="preserve">(ii) </w:t>
        </w:r>
      </w:ins>
      <w:r>
        <w:t xml:space="preserve">We also observe significantly more mutations in </w:t>
      </w:r>
      <w:bookmarkStart w:id="5" w:name="_GoBack"/>
      <w:bookmarkEnd w:id="5"/>
      <w:r>
        <w:t xml:space="preserve">open chromatin and early-replicating regions in tumors with chromatin-modifier alterations. </w:t>
      </w:r>
      <w:ins w:id="6" w:author="Microsoft Office User" w:date="2017-03-30T21:12:00Z">
        <w:r w:rsidR="00706AD5">
          <w:t xml:space="preserve">(iii) </w:t>
        </w:r>
      </w:ins>
      <w:del w:id="7" w:author="Microsoft Office User" w:date="2017-03-30T21:11:00Z">
        <w:r w:rsidDel="00706AD5">
          <w:delText>Finally, w</w:delText>
        </w:r>
      </w:del>
      <w:ins w:id="8" w:author="Microsoft Office User" w:date="2017-03-30T21:11:00Z">
        <w:r w:rsidR="00706AD5">
          <w:t>W</w:t>
        </w:r>
      </w:ins>
      <w:r>
        <w:t xml:space="preserve">e reconstruct cancer-evolutionary trees, which have markedly different topologies and suggested evolutionary trajectories for the different subtypes of </w:t>
      </w:r>
      <w:proofErr w:type="spellStart"/>
      <w:r>
        <w:t>pRCC</w:t>
      </w:r>
      <w:proofErr w:type="spellEnd"/>
    </w:p>
    <w:sectPr w:rsidR="00C86269" w:rsidSect="00293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9"/>
    <w:rsid w:val="000661CA"/>
    <w:rsid w:val="00293867"/>
    <w:rsid w:val="00706AD5"/>
    <w:rsid w:val="00802C7E"/>
    <w:rsid w:val="00C86269"/>
    <w:rsid w:val="00E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4FE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2017-03-31T01:08:00Z</dcterms:created>
  <dcterms:modified xsi:type="dcterms:W3CDTF">2017-03-31T01:14:00Z</dcterms:modified>
</cp:coreProperties>
</file>