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64402" w14:textId="77777777" w:rsidR="00E7722C" w:rsidRPr="005D1B0E" w:rsidRDefault="00E7722C" w:rsidP="001059EF">
      <w:pPr>
        <w:pStyle w:val="Heading1"/>
        <w:rPr>
          <w:rFonts w:cs="Times New Roman"/>
          <w:b w:val="0"/>
        </w:rPr>
      </w:pPr>
      <w:r w:rsidRPr="005D1B0E">
        <w:rPr>
          <w:rFonts w:cs="Times New Roman"/>
          <w:b w:val="0"/>
          <w:lang w:eastAsia="zh-CN"/>
        </w:rPr>
        <w:t>Landscape and Variation of</w:t>
      </w:r>
      <w:r w:rsidRPr="005D1B0E">
        <w:rPr>
          <w:rFonts w:cs="Times New Roman"/>
          <w:b w:val="0"/>
        </w:rPr>
        <w:t xml:space="preserve"> Novel Retroduplications in 26 Human Populations</w:t>
      </w:r>
    </w:p>
    <w:p w14:paraId="5A7BF2B1" w14:textId="77777777" w:rsidR="00E7722C" w:rsidRDefault="00E7722C" w:rsidP="001059EF">
      <w:pPr>
        <w:jc w:val="both"/>
        <w:rPr>
          <w:lang w:eastAsia="zh-CN"/>
        </w:rPr>
      </w:pPr>
    </w:p>
    <w:p w14:paraId="601A54C7" w14:textId="77777777" w:rsidR="00E7722C" w:rsidRPr="00765DA8" w:rsidRDefault="00E7722C" w:rsidP="001059EF">
      <w:pPr>
        <w:jc w:val="both"/>
        <w:rPr>
          <w:lang w:eastAsia="zh-CN"/>
        </w:rPr>
      </w:pPr>
    </w:p>
    <w:p w14:paraId="6D334662" w14:textId="77777777" w:rsidR="00E7722C" w:rsidRPr="000070B7" w:rsidRDefault="00E7722C" w:rsidP="001059EF">
      <w:pPr>
        <w:jc w:val="both"/>
        <w:rPr>
          <w:rFonts w:eastAsia="Times New Roman"/>
        </w:rPr>
      </w:pPr>
      <w:r>
        <w:t>Yan Zhang</w:t>
      </w:r>
      <w:r>
        <w:rPr>
          <w:vertAlign w:val="superscript"/>
        </w:rPr>
        <w:t>1</w:t>
      </w:r>
      <w:proofErr w:type="gramStart"/>
      <w:r>
        <w:rPr>
          <w:vertAlign w:val="superscript"/>
        </w:rPr>
        <w:t>,2,3</w:t>
      </w:r>
      <w:proofErr w:type="gramEnd"/>
      <w:r w:rsidRPr="000070B7">
        <w:rPr>
          <w:rFonts w:eastAsia="Times New Roman"/>
          <w:vertAlign w:val="superscript"/>
        </w:rPr>
        <w:t>¶</w:t>
      </w:r>
      <w:r>
        <w:t>, Shantao Li</w:t>
      </w:r>
      <w:r>
        <w:rPr>
          <w:vertAlign w:val="superscript"/>
        </w:rPr>
        <w:t>1</w:t>
      </w:r>
      <w:r w:rsidRPr="000070B7">
        <w:rPr>
          <w:rFonts w:eastAsia="Times New Roman"/>
          <w:vertAlign w:val="superscript"/>
        </w:rPr>
        <w:t>¶</w:t>
      </w:r>
      <w:r>
        <w:t xml:space="preserve">, </w:t>
      </w:r>
      <w:proofErr w:type="spellStart"/>
      <w:r>
        <w:t>Alexej</w:t>
      </w:r>
      <w:proofErr w:type="spellEnd"/>
      <w:r>
        <w:t xml:space="preserve"> Abyzov</w:t>
      </w:r>
      <w:r>
        <w:rPr>
          <w:vertAlign w:val="superscript"/>
        </w:rPr>
        <w:t>4*</w:t>
      </w:r>
      <w:r>
        <w:t>, Mark B. Gerstein</w:t>
      </w:r>
      <w:r>
        <w:rPr>
          <w:vertAlign w:val="superscript"/>
        </w:rPr>
        <w:t>1,2,5*</w:t>
      </w:r>
    </w:p>
    <w:p w14:paraId="6320139D" w14:textId="77777777" w:rsidR="00E7722C" w:rsidRDefault="00E7722C" w:rsidP="001059EF">
      <w:pPr>
        <w:jc w:val="both"/>
      </w:pPr>
    </w:p>
    <w:p w14:paraId="609D4B2B" w14:textId="77777777" w:rsidR="00E7722C" w:rsidRDefault="00E7722C" w:rsidP="001059EF">
      <w:pPr>
        <w:jc w:val="both"/>
      </w:pPr>
      <w:r>
        <w:rPr>
          <w:vertAlign w:val="superscript"/>
        </w:rPr>
        <w:t>1</w:t>
      </w:r>
      <w:r>
        <w:t>Program in Computational Biology and Bioinformatics, Yale University, New Haven, CT 06520</w:t>
      </w:r>
    </w:p>
    <w:p w14:paraId="0D59A85C" w14:textId="77777777" w:rsidR="00E7722C" w:rsidRDefault="00E7722C" w:rsidP="001059EF">
      <w:pPr>
        <w:jc w:val="both"/>
      </w:pPr>
      <w:r>
        <w:rPr>
          <w:vertAlign w:val="superscript"/>
        </w:rPr>
        <w:t>2</w:t>
      </w:r>
      <w:r>
        <w:t>Department of Molecular Biophysics and Biochemistry, School of Medicine, Yale University, New Haven, CT 06520</w:t>
      </w:r>
    </w:p>
    <w:p w14:paraId="439C8EF0" w14:textId="77777777" w:rsidR="00E7722C" w:rsidRDefault="00E7722C" w:rsidP="001059EF">
      <w:pPr>
        <w:jc w:val="both"/>
      </w:pPr>
      <w:r>
        <w:rPr>
          <w:vertAlign w:val="superscript"/>
        </w:rPr>
        <w:t>3</w:t>
      </w:r>
      <w:r>
        <w:t>Department of Biomedical Informatics, College of Medicine, The Ohio State University, Columbus, OH 43210</w:t>
      </w:r>
    </w:p>
    <w:p w14:paraId="68246BE5" w14:textId="77777777" w:rsidR="00E7722C" w:rsidRPr="0091392B" w:rsidRDefault="00E7722C" w:rsidP="001059EF">
      <w:pPr>
        <w:jc w:val="both"/>
        <w:rPr>
          <w:sz w:val="22"/>
          <w:szCs w:val="22"/>
        </w:rPr>
      </w:pPr>
      <w:r>
        <w:rPr>
          <w:vertAlign w:val="superscript"/>
        </w:rPr>
        <w:t>4</w:t>
      </w:r>
      <w:r w:rsidRPr="006F49C6">
        <w:t>Department of Health Sciences Research, Center for Individualized Medicine, Mayo Clinic, Rochester, Minnesota, MN 55905</w:t>
      </w:r>
    </w:p>
    <w:p w14:paraId="584C20CF" w14:textId="77777777" w:rsidR="00E7722C" w:rsidRDefault="00E7722C" w:rsidP="001059EF">
      <w:pPr>
        <w:jc w:val="both"/>
      </w:pPr>
      <w:r>
        <w:rPr>
          <w:vertAlign w:val="superscript"/>
        </w:rPr>
        <w:t>5</w:t>
      </w:r>
      <w:r>
        <w:t xml:space="preserve">Department of Computer Science, Yale University, New Haven, CT 06520 </w:t>
      </w:r>
    </w:p>
    <w:p w14:paraId="7B937F42" w14:textId="77777777" w:rsidR="00E7722C" w:rsidRDefault="00E7722C" w:rsidP="001059EF">
      <w:pPr>
        <w:jc w:val="both"/>
      </w:pPr>
    </w:p>
    <w:p w14:paraId="648613EA" w14:textId="77777777" w:rsidR="00E7722C" w:rsidRDefault="00E7722C" w:rsidP="001059EF">
      <w:pPr>
        <w:jc w:val="both"/>
      </w:pPr>
      <w:r>
        <w:rPr>
          <w:vertAlign w:val="superscript"/>
        </w:rPr>
        <w:t>*</w:t>
      </w:r>
      <w:r>
        <w:t>Corresponding authors</w:t>
      </w:r>
    </w:p>
    <w:p w14:paraId="06B6EB7A" w14:textId="77777777" w:rsidR="00E7722C" w:rsidRPr="0058070C" w:rsidRDefault="00E7722C" w:rsidP="001059EF">
      <w:pPr>
        <w:jc w:val="both"/>
        <w:rPr>
          <w:rStyle w:val="Hyperlink"/>
          <w:lang w:eastAsia="zh-CN"/>
        </w:rPr>
      </w:pPr>
      <w:r>
        <w:t xml:space="preserve">E-mails: </w:t>
      </w:r>
      <w:hyperlink r:id="rId8" w:history="1">
        <w:r w:rsidRPr="008C1ED0">
          <w:rPr>
            <w:rStyle w:val="Hyperlink"/>
          </w:rPr>
          <w:t>abyzov.alexej@mayo.edu</w:t>
        </w:r>
      </w:hyperlink>
      <w:r>
        <w:t xml:space="preserve"> (AA); </w:t>
      </w:r>
      <w:hyperlink r:id="rId9" w:history="1">
        <w:r w:rsidRPr="005E2B1D">
          <w:rPr>
            <w:rStyle w:val="Hyperlink"/>
          </w:rPr>
          <w:t>mark@gersteinlab.org</w:t>
        </w:r>
      </w:hyperlink>
      <w:r>
        <w:rPr>
          <w:rFonts w:hint="eastAsia"/>
          <w:lang w:eastAsia="zh-CN"/>
        </w:rPr>
        <w:t xml:space="preserve"> </w:t>
      </w:r>
      <w:r>
        <w:t>(MBG)</w:t>
      </w:r>
    </w:p>
    <w:p w14:paraId="32745747" w14:textId="77777777" w:rsidR="00E7722C" w:rsidRDefault="00E7722C" w:rsidP="001059EF">
      <w:pPr>
        <w:jc w:val="both"/>
        <w:rPr>
          <w:rStyle w:val="Hyperlink"/>
        </w:rPr>
      </w:pPr>
    </w:p>
    <w:p w14:paraId="3444FBDC" w14:textId="77777777" w:rsidR="00E7722C" w:rsidRPr="00262B11" w:rsidRDefault="00E7722C" w:rsidP="001059EF">
      <w:pPr>
        <w:jc w:val="both"/>
        <w:rPr>
          <w:rStyle w:val="Hyperlink"/>
        </w:rPr>
      </w:pPr>
      <w:r w:rsidRPr="00262B11">
        <w:rPr>
          <w:rFonts w:eastAsia="Times New Roman"/>
          <w:vertAlign w:val="superscript"/>
        </w:rPr>
        <w:t>¶</w:t>
      </w:r>
      <w:r w:rsidRPr="00262B11">
        <w:rPr>
          <w:rFonts w:eastAsia="Times New Roman"/>
        </w:rPr>
        <w:t xml:space="preserve">These </w:t>
      </w:r>
      <w:r>
        <w:rPr>
          <w:rFonts w:eastAsia="Times New Roman"/>
        </w:rPr>
        <w:t>authors contributed equally to this work.</w:t>
      </w:r>
    </w:p>
    <w:p w14:paraId="557F022F" w14:textId="77777777" w:rsidR="00E7722C" w:rsidRDefault="00E7722C" w:rsidP="001059EF">
      <w:pPr>
        <w:jc w:val="both"/>
      </w:pPr>
    </w:p>
    <w:p w14:paraId="0483A80F" w14:textId="77777777" w:rsidR="00E7722C" w:rsidRDefault="00E7722C" w:rsidP="001059EF">
      <w:pPr>
        <w:jc w:val="both"/>
      </w:pPr>
    </w:p>
    <w:p w14:paraId="49D2F8E7" w14:textId="77777777" w:rsidR="00E7722C" w:rsidRDefault="00E7722C" w:rsidP="001059EF">
      <w:pPr>
        <w:jc w:val="both"/>
      </w:pPr>
    </w:p>
    <w:p w14:paraId="3DA38B43" w14:textId="77777777" w:rsidR="00E7722C" w:rsidRDefault="00E7722C" w:rsidP="001059EF">
      <w:pPr>
        <w:jc w:val="both"/>
      </w:pPr>
    </w:p>
    <w:p w14:paraId="46225EE8" w14:textId="77777777" w:rsidR="00E7722C" w:rsidRDefault="00E7722C" w:rsidP="001059EF">
      <w:pPr>
        <w:jc w:val="both"/>
      </w:pPr>
    </w:p>
    <w:p w14:paraId="2F9FD4C1" w14:textId="77777777" w:rsidR="00E7722C" w:rsidRDefault="00E7722C" w:rsidP="001059EF">
      <w:pPr>
        <w:jc w:val="both"/>
      </w:pPr>
    </w:p>
    <w:p w14:paraId="21B1CE3A" w14:textId="77777777" w:rsidR="00E7722C" w:rsidRDefault="00E7722C" w:rsidP="001059EF">
      <w:pPr>
        <w:jc w:val="both"/>
      </w:pPr>
    </w:p>
    <w:p w14:paraId="3D413FF1" w14:textId="77777777" w:rsidR="00E7722C" w:rsidRDefault="00E7722C" w:rsidP="001059EF">
      <w:pPr>
        <w:jc w:val="both"/>
      </w:pPr>
    </w:p>
    <w:p w14:paraId="0B3ED539" w14:textId="77777777" w:rsidR="00E7722C" w:rsidRDefault="00E7722C" w:rsidP="001059EF">
      <w:pPr>
        <w:jc w:val="both"/>
      </w:pPr>
    </w:p>
    <w:p w14:paraId="0486A8ED" w14:textId="77777777" w:rsidR="00E7722C" w:rsidRDefault="00E7722C" w:rsidP="001059EF">
      <w:pPr>
        <w:jc w:val="both"/>
      </w:pPr>
    </w:p>
    <w:p w14:paraId="3D0B4EEF" w14:textId="77777777" w:rsidR="00E7722C" w:rsidRDefault="00E7722C" w:rsidP="001059EF">
      <w:pPr>
        <w:jc w:val="both"/>
      </w:pPr>
    </w:p>
    <w:p w14:paraId="75E0018F" w14:textId="77777777" w:rsidR="00E7722C" w:rsidRDefault="00E7722C" w:rsidP="001059EF">
      <w:pPr>
        <w:ind w:firstLine="720"/>
        <w:jc w:val="both"/>
        <w:rPr>
          <w:b/>
          <w:lang w:eastAsia="zh-CN"/>
        </w:rPr>
      </w:pPr>
    </w:p>
    <w:p w14:paraId="2DA8C9E1" w14:textId="77777777" w:rsidR="00E7722C" w:rsidRPr="00202754" w:rsidRDefault="00E7722C" w:rsidP="001059EF">
      <w:pPr>
        <w:pStyle w:val="Heading1"/>
        <w:rPr>
          <w:lang w:eastAsia="zh-CN"/>
        </w:rPr>
      </w:pPr>
      <w:r>
        <w:rPr>
          <w:lang w:eastAsia="zh-CN"/>
        </w:rPr>
        <w:lastRenderedPageBreak/>
        <w:t>Abstract</w:t>
      </w:r>
    </w:p>
    <w:p w14:paraId="1CAC8BCC" w14:textId="47059BC4" w:rsidR="001646AE" w:rsidRDefault="00466BCF" w:rsidP="001059EF">
      <w:pPr>
        <w:ind w:firstLine="720"/>
        <w:jc w:val="both"/>
      </w:pPr>
      <w:r w:rsidRPr="00466BCF">
        <w:t>Retroduplications come from reverse transcription of mRNAs and their</w:t>
      </w:r>
      <w:r>
        <w:t xml:space="preserve"> </w:t>
      </w:r>
      <w:r w:rsidRPr="00466BCF">
        <w:t xml:space="preserve">insertion back into the genome. </w:t>
      </w:r>
      <w:del w:id="0" w:author="Shantao" w:date="2017-03-20T17:29:00Z">
        <w:r w:rsidRPr="00466BCF" w:rsidDel="00451EA6">
          <w:delText>Retroduplications are common in mammal genomes.</w:delText>
        </w:r>
        <w:r w:rsidDel="00451EA6">
          <w:delText xml:space="preserve"> </w:delText>
        </w:r>
      </w:del>
      <w:r w:rsidR="008C1399">
        <w:t xml:space="preserve">In this study, we performed </w:t>
      </w:r>
      <w:r w:rsidRPr="00466BCF">
        <w:t>comprehensive discovery and analysis of</w:t>
      </w:r>
      <w:r>
        <w:t xml:space="preserve"> </w:t>
      </w:r>
      <w:r w:rsidRPr="00466BCF">
        <w:t xml:space="preserve">retroduplications in unprecedented 2,535 individuals from 26 </w:t>
      </w:r>
      <w:r w:rsidR="001646AE">
        <w:t xml:space="preserve">human </w:t>
      </w:r>
      <w:r w:rsidRPr="00466BCF">
        <w:t xml:space="preserve">populations. We </w:t>
      </w:r>
      <w:del w:id="1" w:author="Shantao" w:date="2017-03-20T17:37:00Z">
        <w:r w:rsidRPr="00466BCF" w:rsidDel="00C91F99">
          <w:delText xml:space="preserve">have </w:delText>
        </w:r>
      </w:del>
      <w:r w:rsidRPr="00466BCF">
        <w:t xml:space="preserve">developed an integrated </w:t>
      </w:r>
      <w:r w:rsidR="00BB3072">
        <w:t>approach</w:t>
      </w:r>
      <w:r w:rsidRPr="00466BCF">
        <w:t xml:space="preserve"> to discover</w:t>
      </w:r>
      <w:r>
        <w:t xml:space="preserve"> </w:t>
      </w:r>
      <w:r w:rsidRPr="00466BCF">
        <w:t>novel retroduplications from both high</w:t>
      </w:r>
      <w:r w:rsidR="00BB3072">
        <w:t xml:space="preserve">-coverage </w:t>
      </w:r>
      <w:proofErr w:type="spellStart"/>
      <w:r w:rsidR="00BB3072">
        <w:t>exome</w:t>
      </w:r>
      <w:proofErr w:type="spellEnd"/>
      <w:r w:rsidR="00BB3072">
        <w:t xml:space="preserve"> sequencing</w:t>
      </w:r>
      <w:r w:rsidRPr="00466BCF">
        <w:t xml:space="preserve"> and low</w:t>
      </w:r>
      <w:r w:rsidR="00BB3072">
        <w:t>-</w:t>
      </w:r>
      <w:r w:rsidRPr="00466BCF">
        <w:t>coverage</w:t>
      </w:r>
      <w:r>
        <w:t xml:space="preserve"> </w:t>
      </w:r>
      <w:r w:rsidRPr="00466BCF">
        <w:t>whol</w:t>
      </w:r>
      <w:r w:rsidR="00BB3072">
        <w:t xml:space="preserve">e genome sequencing </w:t>
      </w:r>
      <w:r w:rsidRPr="00466BCF">
        <w:t>data, utilizing information of both exon</w:t>
      </w:r>
      <w:r w:rsidR="00BB3072">
        <w:t>-</w:t>
      </w:r>
      <w:r w:rsidRPr="00466BCF">
        <w:t>exon</w:t>
      </w:r>
      <w:r>
        <w:t xml:space="preserve"> </w:t>
      </w:r>
      <w:r w:rsidRPr="00466BCF">
        <w:t>junctions and discordant locations of pair</w:t>
      </w:r>
      <w:r w:rsidR="00BB3072">
        <w:t>ed</w:t>
      </w:r>
      <w:r w:rsidRPr="00466BCF">
        <w:t xml:space="preserve">-end reads. </w:t>
      </w:r>
      <w:r w:rsidR="009D32B6">
        <w:t>W</w:t>
      </w:r>
      <w:r w:rsidRPr="00466BCF">
        <w:t xml:space="preserve">e </w:t>
      </w:r>
      <w:del w:id="2" w:author="Shantao" w:date="2017-03-20T17:37:00Z">
        <w:r w:rsidRPr="00466BCF" w:rsidDel="00C91F99">
          <w:delText xml:space="preserve">have </w:delText>
        </w:r>
      </w:del>
      <w:r w:rsidRPr="00466BCF">
        <w:t>detected 503 parent genes having novel retroduplications absent in</w:t>
      </w:r>
      <w:r>
        <w:t xml:space="preserve"> </w:t>
      </w:r>
      <w:r w:rsidRPr="00466BCF">
        <w:t>the human refer</w:t>
      </w:r>
      <w:r w:rsidR="00A3211D">
        <w:t xml:space="preserve">ence genome. The set reveals </w:t>
      </w:r>
      <w:r w:rsidR="00186741">
        <w:t xml:space="preserve">the </w:t>
      </w:r>
      <w:r w:rsidR="001E2D09">
        <w:t xml:space="preserve">high-resolution </w:t>
      </w:r>
      <w:r w:rsidRPr="00466BCF">
        <w:t>landscape of human</w:t>
      </w:r>
      <w:r>
        <w:t xml:space="preserve"> </w:t>
      </w:r>
      <w:r w:rsidRPr="00466BCF">
        <w:t xml:space="preserve">germline retroduplication polymorphism. It gives us the power </w:t>
      </w:r>
      <w:r w:rsidR="005A0CEF">
        <w:t>to perform</w:t>
      </w:r>
      <w:r w:rsidR="0019348B">
        <w:t xml:space="preserve"> </w:t>
      </w:r>
      <w:r w:rsidR="00BA5E83">
        <w:t>extensive analysi</w:t>
      </w:r>
      <w:r w:rsidR="006D7F40">
        <w:t>s of retroduplication variation</w:t>
      </w:r>
      <w:r w:rsidR="001E2D09">
        <w:t>.</w:t>
      </w:r>
      <w:r w:rsidRPr="00466BCF">
        <w:t xml:space="preserve"> </w:t>
      </w:r>
    </w:p>
    <w:p w14:paraId="1F0FC85A" w14:textId="0BF83EEF" w:rsidR="001E2D09" w:rsidRDefault="001646AE" w:rsidP="001059EF">
      <w:pPr>
        <w:ind w:firstLine="720"/>
        <w:jc w:val="both"/>
      </w:pPr>
      <w:r>
        <w:t>We successfully constructed phylogenetic trees of human populations solely based on retroduplication variations, which confidently represent</w:t>
      </w:r>
      <w:r w:rsidR="00336372">
        <w:t>s</w:t>
      </w:r>
      <w:r>
        <w:t xml:space="preserve"> the </w:t>
      </w:r>
      <w:proofErr w:type="spellStart"/>
      <w:r>
        <w:t>superpopulation</w:t>
      </w:r>
      <w:proofErr w:type="spellEnd"/>
      <w:r>
        <w:t xml:space="preserve"> structure</w:t>
      </w:r>
      <w:r w:rsidR="00336372">
        <w:t>,</w:t>
      </w:r>
      <w:r w:rsidR="001E2D09" w:rsidRPr="001E2D09">
        <w:t xml:space="preserve"> </w:t>
      </w:r>
      <w:r w:rsidR="001E2D09">
        <w:t xml:space="preserve">and </w:t>
      </w:r>
      <w:r w:rsidR="00336372">
        <w:t xml:space="preserve">indicates that </w:t>
      </w:r>
      <w:r w:rsidR="001E2D09" w:rsidRPr="004B384F">
        <w:t xml:space="preserve">variable retroduplications </w:t>
      </w:r>
      <w:r w:rsidR="001E2D09">
        <w:t>are effective markers of human populations</w:t>
      </w:r>
      <w:r>
        <w:t xml:space="preserve">. We further </w:t>
      </w:r>
      <w:r w:rsidRPr="00E44040">
        <w:t xml:space="preserve">identified 43 retroduplication parent genes that can differentiate </w:t>
      </w:r>
      <w:proofErr w:type="spellStart"/>
      <w:r w:rsidRPr="00E44040">
        <w:t>superpopulations</w:t>
      </w:r>
      <w:proofErr w:type="spellEnd"/>
      <w:r w:rsidR="001E2D09">
        <w:t xml:space="preserve">. </w:t>
      </w:r>
      <w:r w:rsidR="00FC11F4">
        <w:rPr>
          <w:rFonts w:eastAsiaTheme="minorEastAsia"/>
        </w:rPr>
        <w:t>W</w:t>
      </w:r>
      <w:r w:rsidR="001E2D09">
        <w:rPr>
          <w:rFonts w:eastAsiaTheme="minorEastAsia"/>
        </w:rPr>
        <w:t xml:space="preserve">e have </w:t>
      </w:r>
      <w:r w:rsidR="00FC11F4">
        <w:rPr>
          <w:rFonts w:eastAsiaTheme="minorEastAsia"/>
        </w:rPr>
        <w:t xml:space="preserve">also </w:t>
      </w:r>
      <w:r w:rsidR="001E2D09">
        <w:rPr>
          <w:rFonts w:eastAsiaTheme="minorEastAsia"/>
        </w:rPr>
        <w:t>detected several interesting intragenic insertion events, including SLMO2 retroduplication and insertion into CAV3, which worth further investigation for disease propensity.</w:t>
      </w:r>
      <w:r w:rsidR="001E2D09">
        <w:t xml:space="preserve"> </w:t>
      </w:r>
      <w:r w:rsidR="00466BCF" w:rsidRPr="00466BCF">
        <w:t>By investigating local genomic features at retroduplication insertion</w:t>
      </w:r>
      <w:r w:rsidR="00466BCF">
        <w:t xml:space="preserve"> </w:t>
      </w:r>
      <w:r w:rsidR="00466BCF" w:rsidRPr="00466BCF">
        <w:t xml:space="preserve">sites, we </w:t>
      </w:r>
      <w:r w:rsidR="0097217D">
        <w:t xml:space="preserve">observed </w:t>
      </w:r>
      <w:r w:rsidR="00466BCF" w:rsidRPr="00466BCF">
        <w:t xml:space="preserve">that </w:t>
      </w:r>
      <w:r w:rsidR="0097217D">
        <w:t xml:space="preserve">novel retroduplications </w:t>
      </w:r>
      <w:ins w:id="3" w:author="Shantao" w:date="2017-03-20T17:42:00Z">
        <w:r w:rsidR="009579B8">
          <w:t xml:space="preserve">insertion sites are associated with nucleosome positioning </w:t>
        </w:r>
      </w:ins>
      <w:commentRangeStart w:id="4"/>
      <w:del w:id="5" w:author="Shantao" w:date="2017-03-20T17:42:00Z">
        <w:r w:rsidR="0097217D" w:rsidDel="009579B8">
          <w:delText xml:space="preserve">come from genes with relatively high expression level </w:delText>
        </w:r>
      </w:del>
      <w:commentRangeEnd w:id="4"/>
      <w:r w:rsidR="00596D6D">
        <w:rPr>
          <w:rStyle w:val="CommentReference"/>
        </w:rPr>
        <w:commentReference w:id="4"/>
      </w:r>
      <w:r w:rsidR="0097217D">
        <w:t xml:space="preserve">and co-inserted L1 elements belong to </w:t>
      </w:r>
      <w:r w:rsidR="0097217D" w:rsidRPr="00CF3206">
        <w:t>young L1 families,</w:t>
      </w:r>
      <w:r w:rsidR="0097217D">
        <w:t xml:space="preserve"> indicating</w:t>
      </w:r>
      <w:r w:rsidR="0097217D" w:rsidRPr="00CF3206">
        <w:t xml:space="preserve"> rec</w:t>
      </w:r>
      <w:r w:rsidR="0097217D">
        <w:t>ent retroduplication activity occurred in human migration.</w:t>
      </w:r>
      <w:r w:rsidR="0097217D" w:rsidRPr="00466BCF">
        <w:t xml:space="preserve"> </w:t>
      </w:r>
    </w:p>
    <w:p w14:paraId="3B273DD9" w14:textId="107D8415" w:rsidR="00466BCF" w:rsidRPr="002A26F2" w:rsidRDefault="00466BCF" w:rsidP="001059EF">
      <w:pPr>
        <w:ind w:firstLine="720"/>
        <w:jc w:val="both"/>
      </w:pPr>
      <w:r w:rsidRPr="00466BCF">
        <w:t>Our investigation provides valuable insight into retroduplication functional impact and their association</w:t>
      </w:r>
      <w:r>
        <w:t xml:space="preserve"> </w:t>
      </w:r>
      <w:r w:rsidRPr="00466BCF">
        <w:t>with genomic elements. We anticipate our retroduplication</w:t>
      </w:r>
      <w:r>
        <w:t xml:space="preserve"> </w:t>
      </w:r>
      <w:r w:rsidRPr="00466BCF">
        <w:t xml:space="preserve">discovery </w:t>
      </w:r>
      <w:r w:rsidR="000834B0">
        <w:t>approach</w:t>
      </w:r>
      <w:r w:rsidRPr="00466BCF">
        <w:t xml:space="preserve"> and analytical methodology to have broader applications in</w:t>
      </w:r>
      <w:r>
        <w:t xml:space="preserve"> </w:t>
      </w:r>
      <w:r w:rsidRPr="00466BCF">
        <w:t xml:space="preserve">biomedical researches, where </w:t>
      </w:r>
      <w:proofErr w:type="spellStart"/>
      <w:proofErr w:type="gramStart"/>
      <w:r w:rsidRPr="00466BCF">
        <w:t>exome</w:t>
      </w:r>
      <w:proofErr w:type="spellEnd"/>
      <w:r w:rsidRPr="00466BCF">
        <w:t xml:space="preserve"> sequencing</w:t>
      </w:r>
      <w:proofErr w:type="gramEnd"/>
      <w:r w:rsidRPr="00466BCF">
        <w:t xml:space="preserve"> data is abundant.</w:t>
      </w:r>
    </w:p>
    <w:p w14:paraId="77DA3E5C" w14:textId="77777777" w:rsidR="00466BCF" w:rsidRDefault="00466BCF" w:rsidP="001059EF">
      <w:pPr>
        <w:jc w:val="both"/>
        <w:rPr>
          <w:lang w:eastAsia="zh-CN"/>
        </w:rPr>
      </w:pPr>
    </w:p>
    <w:p w14:paraId="05C9CFDF" w14:textId="10C8D2D7" w:rsidR="00466BCF" w:rsidRDefault="00466BCF" w:rsidP="001059EF">
      <w:pPr>
        <w:pStyle w:val="Heading1"/>
        <w:rPr>
          <w:lang w:eastAsia="zh-CN"/>
        </w:rPr>
      </w:pPr>
      <w:commentRangeStart w:id="6"/>
      <w:r>
        <w:rPr>
          <w:lang w:eastAsia="zh-CN"/>
        </w:rPr>
        <w:t>Author Summary</w:t>
      </w:r>
      <w:commentRangeEnd w:id="6"/>
      <w:r w:rsidR="009579B8">
        <w:rPr>
          <w:rStyle w:val="CommentReference"/>
          <w:rFonts w:cs="Times New Roman"/>
          <w:b w:val="0"/>
          <w:bCs w:val="0"/>
          <w:kern w:val="0"/>
        </w:rPr>
        <w:commentReference w:id="6"/>
      </w:r>
    </w:p>
    <w:p w14:paraId="3F558B30" w14:textId="1ED7DFDC" w:rsidR="00E7722C" w:rsidRPr="001B322F" w:rsidRDefault="00E7722C" w:rsidP="001059EF">
      <w:pPr>
        <w:ind w:firstLine="720"/>
        <w:jc w:val="both"/>
        <w:rPr>
          <w:rFonts w:eastAsiaTheme="minorEastAsia"/>
        </w:rPr>
      </w:pPr>
      <w:r w:rsidRPr="00CF3206">
        <w:rPr>
          <w:lang w:eastAsia="zh-CN"/>
        </w:rPr>
        <w:t>We</w:t>
      </w:r>
      <w:r w:rsidRPr="00CF3206">
        <w:t xml:space="preserve"> developed an approach and performed comprehensive discovery of </w:t>
      </w:r>
      <w:r w:rsidRPr="004B384F">
        <w:t xml:space="preserve">retroduplications from 26 human populations, utilizing whole </w:t>
      </w:r>
      <w:proofErr w:type="spellStart"/>
      <w:r w:rsidRPr="004B384F">
        <w:t>exome</w:t>
      </w:r>
      <w:proofErr w:type="spellEnd"/>
      <w:r w:rsidRPr="004B384F">
        <w:t xml:space="preserve">/genome sequencing data. </w:t>
      </w:r>
      <w:r>
        <w:t>Our</w:t>
      </w:r>
      <w:r w:rsidRPr="004B384F">
        <w:t xml:space="preserve"> </w:t>
      </w:r>
      <w:r>
        <w:t xml:space="preserve">high-resolution </w:t>
      </w:r>
      <w:r w:rsidRPr="004B384F">
        <w:t>landscape of retroduplication</w:t>
      </w:r>
      <w:r>
        <w:t>s</w:t>
      </w:r>
      <w:r w:rsidRPr="004B384F">
        <w:t xml:space="preserve"> reveals that variable retroduplications </w:t>
      </w:r>
      <w:r>
        <w:t xml:space="preserve">are effective markers of human populations and </w:t>
      </w:r>
      <w:r w:rsidRPr="004B384F">
        <w:t>can track population divergence</w:t>
      </w:r>
      <w:r w:rsidRPr="00556D48">
        <w:t>.</w:t>
      </w:r>
      <w:r>
        <w:t xml:space="preserve"> </w:t>
      </w:r>
      <w:r w:rsidRPr="00CF3206">
        <w:t xml:space="preserve">We observed that </w:t>
      </w:r>
      <w:r>
        <w:t xml:space="preserve">novel retroduplications come from genes with relatively high expression level and co-inserted L1 elements belong to </w:t>
      </w:r>
      <w:r w:rsidRPr="00CF3206">
        <w:t>young L1 families,</w:t>
      </w:r>
      <w:r>
        <w:t xml:space="preserve"> indicating</w:t>
      </w:r>
      <w:r w:rsidRPr="00CF3206">
        <w:t xml:space="preserve"> rec</w:t>
      </w:r>
      <w:r>
        <w:t>ent retroduplication activity occurred in human migration.</w:t>
      </w:r>
      <w:r w:rsidR="001B322F">
        <w:t xml:space="preserve"> </w:t>
      </w:r>
      <w:r w:rsidR="001B322F">
        <w:rPr>
          <w:rFonts w:eastAsiaTheme="minorEastAsia"/>
        </w:rPr>
        <w:t>We have also detected several interesting intragenic insertion events, including SLMO2 retroduplication and insertion into CAV3, which worth further investigation for disease propensity.</w:t>
      </w:r>
    </w:p>
    <w:p w14:paraId="4FC99118" w14:textId="77777777" w:rsidR="00E7722C" w:rsidRDefault="00E7722C" w:rsidP="001059EF">
      <w:pPr>
        <w:jc w:val="both"/>
      </w:pPr>
    </w:p>
    <w:p w14:paraId="02D02BB3" w14:textId="212D1497" w:rsidR="00E7722C" w:rsidRDefault="00951BDA" w:rsidP="001059EF">
      <w:pPr>
        <w:pStyle w:val="Heading1"/>
        <w:rPr>
          <w:lang w:eastAsia="zh-CN"/>
        </w:rPr>
      </w:pPr>
      <w:r>
        <w:rPr>
          <w:lang w:eastAsia="zh-CN"/>
        </w:rPr>
        <w:t>Introduction</w:t>
      </w:r>
    </w:p>
    <w:p w14:paraId="07292DAD" w14:textId="20890EEE" w:rsidR="00E7722C" w:rsidRDefault="00E7722C" w:rsidP="001059EF">
      <w:pPr>
        <w:ind w:firstLine="720"/>
        <w:jc w:val="both"/>
      </w:pPr>
      <w:r>
        <w:t xml:space="preserve">Retrotransposons are class I transposable elements. </w:t>
      </w:r>
      <w:r>
        <w:rPr>
          <w:rFonts w:hint="eastAsia"/>
          <w:lang w:eastAsia="zh-CN"/>
        </w:rPr>
        <w:t>I</w:t>
      </w:r>
      <w:r>
        <w:rPr>
          <w:lang w:eastAsia="zh-CN"/>
        </w:rPr>
        <w:t xml:space="preserve">n </w:t>
      </w:r>
      <w:proofErr w:type="spellStart"/>
      <w:r>
        <w:rPr>
          <w:lang w:eastAsia="zh-CN"/>
        </w:rPr>
        <w:t>r</w:t>
      </w:r>
      <w:r w:rsidRPr="00C9368C">
        <w:rPr>
          <w:lang w:eastAsia="zh-CN"/>
        </w:rPr>
        <w:t>etrotransposition</w:t>
      </w:r>
      <w:proofErr w:type="spellEnd"/>
      <w:r>
        <w:rPr>
          <w:lang w:eastAsia="zh-CN"/>
        </w:rPr>
        <w:t xml:space="preserve"> events, they </w:t>
      </w:r>
      <w:r>
        <w:t xml:space="preserve">are first transcribed into RNA and then reverse transcribed back </w:t>
      </w:r>
      <w:r>
        <w:rPr>
          <w:rFonts w:hint="eastAsia"/>
          <w:lang w:eastAsia="zh-CN"/>
        </w:rPr>
        <w:t>in</w:t>
      </w:r>
      <w:r>
        <w:t xml:space="preserve">to DNA, which are eventually inserted into a new position in the genome. It has been found that L1 </w:t>
      </w:r>
      <w:proofErr w:type="spellStart"/>
      <w:r>
        <w:t>retrotransponsons</w:t>
      </w:r>
      <w:proofErr w:type="spellEnd"/>
      <w:r>
        <w:t>, the only autonomous mobile elements in human genome, also occasionally pick up cellular mRNA</w:t>
      </w:r>
      <w:r>
        <w:rPr>
          <w:lang w:eastAsia="zh-CN"/>
        </w:rPr>
        <w:t>s</w:t>
      </w:r>
      <w:r>
        <w:t xml:space="preserve"> as templates for reverse transcription and insertion </w:t>
      </w:r>
      <w:r>
        <w:fldChar w:fldCharType="begin" w:fldLock="1"/>
      </w:r>
      <w:r w:rsidR="004E584A">
        <w:instrText>ADDIN CSL_CITATION { "citationItems" : [ { "id" : "ITEM-1", "itemData" : { "DOI" : "10.1038/74184", "ISSN" : "1061-4036", "PMID" : "10742098", "abstract" : "Long interspersed elements (LINEs) are endogenous mobile genetic elements that have dispersed and accumulated in the genomes of higher eukaryotes via germline transposition, with up to 100,000 copies in mammalian genomes. In humans, LINEs are the major source of insertional mutagenesis, being involved in both germinal and somatic mutant phenotypes. Here we show that the human LINE retrotransposons, which transpose through the reverse transcription of their own transcript, can also mobilize transcribed DNA not associated with a LINE sequence by a process involving the diversion of the LINE enzymatic machinery by the corresponding mRNA transcripts. This results in the 'retroposition' of the transcribed gene and the formation of new copies that disclose features characteristic of the widespread and naturally occurring processed pseudogenes: loss of intron and promoter, acquisition of a poly(A) 3' end and presence of target-site duplications of varying length. We further show-by introducing deletions within either coding sequence of the human LINE-that both ORFs are necessary for the formation of the processed pseudogenes, and that retroviral-like elements are not able to produce similar structures in the same assay. Our results strengthen the unique versatility of LINEs as genome modellers.", "author" : [ { "dropping-particle" : "", "family" : "Esnault", "given" : "C", "non-dropping-particle" : "", "parse-names" : false, "suffix" : "" }, { "dropping-particle" : "", "family" : "Maestre", "given" : "J", "non-dropping-particle" : "", "parse-names" : false, "suffix" : "" }, { "dropping-particle" : "", "family" : "Heidmann", "given" : "T", "non-dropping-particle" : "", "parse-names" : false, "suffix" : "" } ], "container-title" : "Nature genetics", "id" : "ITEM-1", "issue" : "4", "issued" : { "date-parts" : [ [ "2000", "4" ] ] }, "page" : "363-7", "title" : "Human LINE retrotransposons generate processed pseudogenes.", "title-short" : "Nat Genet", "type" : "article-journal", "volume" : "24" }, "uris" : [ "http://www.mendeley.com/documents/?uuid=f3dd50af-4959-4b43-bda3-68aaa92f1d50" ] }, { "id" : "ITEM-2", "itemData" : { "DOI" : "10.1128/MCB.21.4.1429-1439.2001", "ISSN" : "0270-7306", "PMID" : "11158327", "abstract" : "Long interspersed nuclear elements (LINEs or L1s) comprise approximately 17% of human DNA; however, only about 60 of the approximately 400,000 L1s are mobile. Using a retrotransposition assay in cultured human cells, we demonstrate that L1-encoded proteins predominantly mobilize the RNA that encodes them. At much lower levels, L1-encoded proteins can act in trans to promote retrotransposition of mutant L1s and other cellular mRNAs, creating processed pseudogenes. Mutant L1 RNAs are mobilized at 0.2 to 0.9% of the retrotransposition frequency of wild-type L1s, whereas cellular RNAs are mobilized at much lower frequencies (ca. 0.01 to 0.05% of wild-type levels). Thus, we conclude that L1-encoded proteins demonstrate a profound cis preference for their encoding RNA. This mechanism could enable L1 to remain retrotransposition competent in the presence of the overwhelming number of nonfunctional L1s present in human DNA.", "author" : [ { "dropping-particle" : "", "family" : "Wei", "given" : "W", "non-dropping-particle" : "", "parse-names" : false, "suffix" : "" }, { "dropping-particle" : "", "family" : "Gilbert", "given" : "N", "non-dropping-particle" : "", "parse-names" : false, "suffix" : "" }, { "dropping-particle" : "", "family" : "Ooi", "given" : "S L", "non-dropping-particle" : "", "parse-names" : false, "suffix" : "" }, { "dropping-particle" : "", "family" : "Lawler", "given" : "J F", "non-dropping-particle" : "", "parse-names" : false, "suffix" : "" }, { "dropping-particle" : "", "family" : "Ostertag", "given" : "E M", "non-dropping-particle" : "", "parse-names" : false, "suffix" : "" }, { "dropping-particle" : "", "family" : "Kazazian", "given" : "H H", "non-dropping-particle" : "", "parse-names" : false, "suffix" : "" }, { "dropping-particle" : "", "family" : "Boeke", "given" : "J D", "non-dropping-particle" : "", "parse-names" : false, "suffix" : "" }, { "dropping-particle" : "V", "family" : "Moran", "given" : "J", "non-dropping-particle" : "", "parse-names" : false, "suffix" : "" } ], "container-title" : "Molecular and cellular biology", "id" : "ITEM-2", "issue" : "4", "issued" : { "date-parts" : [ [ "2001", "2" ] ] }, "page" : "1429-39", "title" : "Human L1 retrotransposition: cis preference versus trans complementation.", "type" : "article-journal", "volume" : "21" }, "uris" : [ "http://www.mendeley.com/documents/?uuid=ff71380c-d04b-4619-96c0-9a280e75d79c" ] }, { "id" : "ITEM-3", "itemData" : { "DOI" : "10.1093/hmg/ddt225", "ISSN" : "1460-2083", "PMID" : "23696454", "abstract" : "Long INterspersed Elements (LINE-1s, L1s) are responsible for over one million retrotransposon insertions and 8000 processed pseudogenes (PPs) in the human genome. An active L1 encodes two proteins (ORF1p and ORF2p) that bind with L1 RNA and form L1-ribonucleoprotein particles (RNPs). Although it is believed that the RNA-binding property of ORF1p is critical to recruit other mobile RNAs to the RNP, the identity of recruited RNAs is largely unknown. Here, we used crosslinking and immunoprecipitation followed by deep sequencing to identify RNA components of L1-RNPs. Our results show that in addition to retrotransposed RNAs [L1, Alu and SINE-VNTR-Alu (SVA)], L1-RNPs are enriched with cellular mRNAs, which have PPs in the human genome. Using purified L1-RNPs, we show that PP-source RNAs preferentially serve as ORF2p templates in a reverse transcriptase assay. In addition, we find that exogenous ORF2p binds endogenous ORF1p, allowing reverse transcription of the same PP-source RNAs. These data demonstrate that interaction of a cellular RNA with the L1-RNP is an inside track to PP formation.", "author" : [ { "dropping-particle" : "", "family" : "Mandal", "given" : "Prabhat K", "non-dropping-particle" : "", "parse-names" : false, "suffix" : "" }, { "dropping-particle" : "", "family" : "Ewing", "given" : "Adam D", "non-dropping-particle" : "", "parse-names" : false, "suffix" : "" }, { "dropping-particle" : "", "family" : "Hancks", "given" : "Dustin C", "non-dropping-particle" : "", "parse-names" : false, "suffix" : "" }, { "dropping-particle" : "", "family" : "Kazazian", "given" : "Haig H", "non-dropping-particle" : "", "parse-names" : false, "suffix" : "" } ], "container-title" : "Human molecular genetics", "id" : "ITEM-3", "issue" : "18", "issued" : { "date-parts" : [ [ "2013", "9", "15" ] ] }, "page" : "3730-48", "title" : "Enrichment of processed pseudogene transcripts in L1-ribonucleoprotein particles.", "type" : "article-journal", "volume" : "22" }, "uris" : [ "http://www.mendeley.com/documents/?uuid=3131a82b-bb81-42ba-a9c2-fd2e37fd5094" ] } ], "mendeley" : { "formattedCitation" : "[1\u20133]", "plainTextFormattedCitation" : "[1\u20133]", "previouslyFormattedCitation" : "[1\u20133]" }, "properties" : { "noteIndex" : 0 }, "schema" : "https://github.com/citation-style-language/schema/raw/master/csl-citation.json" }</w:instrText>
      </w:r>
      <w:r>
        <w:fldChar w:fldCharType="separate"/>
      </w:r>
      <w:r w:rsidR="00E2152A" w:rsidRPr="00E2152A">
        <w:rPr>
          <w:noProof/>
        </w:rPr>
        <w:t>[1–3]</w:t>
      </w:r>
      <w:r>
        <w:fldChar w:fldCharType="end"/>
      </w:r>
      <w:r>
        <w:t xml:space="preserve">. Although RNA-mediated retroduplication is less common and widespread than DNA-mediated duplication </w:t>
      </w:r>
      <w:r>
        <w:fldChar w:fldCharType="begin" w:fldLock="1"/>
      </w:r>
      <w:r w:rsidR="004E584A">
        <w:instrText>ADDIN CSL_CITATION { "citationItems" : [ { "id" : "ITEM-1", "itemData" : { "DOI" : "10.1101/gr.101386.109", "ISSN" : "1088-9051", "abstract" : "Ever since the pre-molecular era, the birth of new genes with\nnovel functions has been considered to be a major contributor\nto adaptive evolutionary innovation. Here, I review the origin\nand evolution of new genes and their functions in eukaryotes,\nan area of research that has made rapid progress in the past\ndecade thanks to the genomics revolution. Indeed, recent work\nhas provided initial whole-genome views of the different types\nof new genes for a large number of different organisms. The\narray of mechanisms underlying the origin of new genes is\ncompelling, extending way beyond the traditionally\nwell-studied source of gene duplication. Thus, it was shown\nthat novel genes also regularly arose from messenger RNAs of\nancestral genes, protein-coding genes metamorphosed into new\nRNA genes, genomic parasites were co-opted as new genes, and\nthat both protein and RNA genes were composed from scratch\n(i.e., from previously nonfunctional sequences). These\nmechanisms then also contributed to the formation of numerous\nnovel chimeric gene structures. Detailed functional\ninvestigations uncovered different evolutionary pathways that\nled to the emergence of novel functions from these newly\nminted sequences and, with respect to animals, attributed a\npotentially important role to one specific tissue--the\ntestis--in the process of gene birth. Remarkably, these\nstudies also demonstrated that novel genes of the various\ntypes significantly impacted the evolution of cellular,\nphysiological, morphological, behavioral, and reproductive\nphenotypic traits. Consequently, it is now firmly established\nthat new genes have indeed been major contributors to the\norigin of adaptive evolutionary novelties.", "author" : [ { "dropping-particle" : "", "family" : "Kaessmann", "given" : "Henrik", "non-dropping-particle" : "", "parse-names" : false, "suffix" : "" } ], "container-title" : "Genome Res.", "genre" : "article", "id" : "ITEM-1", "issue" : "10", "issued" : { "date-parts" : [ [ "2010", "10", "1" ] ] }, "page" : "1313-1326", "publisher" : "Cold Spring Harbor Lab", "title" : "Origins, evolution, and phenotypic impact of new genes", "type" : "article-journal", "volume" : "20" }, "uris" : [ "http://www.mendeley.com/documents/?uuid=9cb7b121-23e4-4bd8-a788-2aa6dc698dbd" ] } ], "mendeley" : { "formattedCitation" : "[4]", "plainTextFormattedCitation" : "[4]", "previouslyFormattedCitation" : "[4]" }, "properties" : { "noteIndex" : 0 }, "schema" : "https://github.com/citation-style-language/schema/raw/master/csl-citation.json" }</w:instrText>
      </w:r>
      <w:r>
        <w:fldChar w:fldCharType="separate"/>
      </w:r>
      <w:r w:rsidR="00E2152A" w:rsidRPr="00E2152A">
        <w:rPr>
          <w:noProof/>
        </w:rPr>
        <w:t>[4]</w:t>
      </w:r>
      <w:r>
        <w:fldChar w:fldCharType="end"/>
      </w:r>
      <w:r>
        <w:t xml:space="preserve">, recent studies have revealed extensive retroduplication polymorphism in human genomes </w:t>
      </w:r>
      <w:r>
        <w:fldChar w:fldCharType="begin" w:fldLock="1"/>
      </w:r>
      <w:r w:rsidR="004E584A">
        <w:instrText>ADDIN CSL_CITATION { "citationItems" : [ { "id" : "ITEM-1", "itemData" : { "DOI" : "10.1101/gr.154625.113", "ISSN" : "1549-5469", "PMID" : "24026178", "abstract" : "In primates and other animals reverse transcription of mRNA followed by genomic integration creates retroduplications. Expressed retroduplications are either 'retrogenes' coding for functioning proteins or expressed 'processed pseudogenes', which can function as noncoding RNAs. To date, little is known about the variation in retroduplications in terms of their presence or absence across individuals in the human population. We developed new methodologies allowing us to identify 'novel' retroduplications (i.e., those not present in the reference genome), to find their insertion points, and to genotype them. Using these methods, we catalogued and analyzed 174 retroduplication variants in almost one thousand humans, which were sequenced as part of Phase 1 of the 1000 Genomes Project. The accuracy of our dataset was corroborated by (i) multiple lines of sequencing evidence for retroduplication (e.g., depth of coverage in exons vs. introns), (ii) experimental validation, and (iii) the fact that we can reconstruct a correct phylogenetic tree of human sub-populations based solely on retroduplications. We also show that parent genes of retroduplication variants tend to be expressed at the M-to-G1 transition in the cell cycle, and that M-to-G1 expressed genes have more copies of fixed retroduplications than genes expressed at other times. These findings suggest that cell division is coupled to retrotransposition and perhaps, is even a requirement for it.", "author" : [ { "dropping-particle" : "", "family" : "Abyzov", "given" : "Alexej", "non-dropping-particle" : "", "parse-names" : false, "suffix" : "" }, { "dropping-particle" : "", "family" : "Iskow", "given" : "Rebecca", "non-dropping-particle" : "", "parse-names" : false, "suffix" : "" }, { "dropping-particle" : "", "family" : "Gokcumen", "given" : "Omer", "non-dropping-particle" : "", "parse-names" : false, "suffix" : "" }, { "dropping-particle" : "", "family" : "Radke", "given" : "David W.",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"Habegger", "given" : "Lukas", "non-dropping-particle" : "", "parse-names" : false, "suffix" : "" }, { "dropping-particle" : "", "family" : "Lee", "given" : "Charles", "non-dropping-particle" : "", "parse-names" : false, "suffix" : "" }, { "dropping-particle" : "", "family" : "Gerstein", "given" : "Mark", "non-dropping-particle" : "", "parse-names" : false, "suffix" : "" } ], "container-title" : "Genome research", "id" : "ITEM-1", "issue" : "12", "issued" : { "date-parts" : [ [ "2013", "12", "11" ] ] }, "page" : "2042-2052", "title" : "Analysis of variable retroduplications in human populations suggests coupling of retrotransposition to cell division.", "type" : "article-journal", "volume" : "23" }, "uris" : [ "http://www.mendeley.com/documents/?uuid=2186b4ca-12e5-42c8-9aa7-cc343ae4662d" ] }, { "id" : "ITEM-2", "itemData" : { "DOI" : "10.1186/gb-2013-14-3-r22", "ISSN" : "1465-6914", "PMID" : "23497673", "abstract" : "BACKGROUND:Retroposed processed gene transcripts are an important\nsource of material for new gene formation on evolutionary\ntimescales. Most prior work on gene retrocopy discovery compared\ncopies in reference genome assemblies to their source genes.\nHere, we explore gene retrocopy insertion polymorphisms (GRIPs)\nthat are present in the germlines of individual humans, mice, and\nchimpanzees, and we identify novel gene retrocopy insertions in\ncancerous somatic tissues that are absent from patient-matched\nnon-cancer genomes.RESULTS:Through analysis of whole-genome\nsequence data, we found evidence for 48 GRIPs in the genomes of\none or more humans sequenced as part of the 1,000 Genomes Project\nand The Cancer Genome Atlas, but which were not in the human\nreference assembly. Similarly, we found evidence for 755 GRIPs at\ndistinct locations in one or more of 17 inbred mouse strains but\nwhich were not in the mouse reference assembly, and 19 GRIPs\nacross a cohort of 10 chimpanzee genomes, which were not in the\nchimpanzee reference genome assembly. Many of these insertions\nare new members of existing gene families whose source genes are\nhighly and widely expressed, and the majority have detectable\nhallmarks of processed gene retrocopy formation. We estimate the\nrate of novel gene retrocopy insertions in humans and chimps at\nroughly one new gene retrocopy insertion for every 6,000\nindividuals.CONCLUSIONS:We find that gene retrocopy polymorphisms\nare a widespread phenomenon, present a multi-species analysis of\nthese events, and provide a method for their ascertainment.", "author" : [ { "dropping-particle" : "", "family" : "Ewing", "given" : "Adam D", "non-dropping-particle" : "", "parse-names" : false, "suffix" : "" }, { "dropping-particle" : "", "family" : "Ballinger", "given" : "Tracy J", "non-dropping-particle" : "", "parse-names" : false, "suffix" : "" }, { "dropping-particle" : "", "family" : "Earl", "given" : "Dent", "non-dropping-particle" : "", "parse-names" : false, "suffix" : "" }, { "dropping-particle" : "", "family" : "Harris", "given" : "Christopher C", "non-dropping-particle" : "", "parse-names" : false, "suffix" : "" }, { "dropping-particle" : "", "family" : "Ding", "given" : "Li", "non-dropping-particle" : "", "parse-names" : false, "suffix" : "" }, { "dropping-particle" : "", "family" : "Wilson", "given" : "Richard K", "non-dropping-particle" : "", "parse-names" : false, "suffix" : "" }, { "dropping-particle" : "", "family" : "Haussler", "given" : "David", "non-dropping-particle" : "", "parse-names" : false, "suffix" : "" }, { "dropping-particle" : "", "family" : "Sequencing", "given" : "Broad Institute Genome", "non-dropping-particle" : "", "parse-names" : false, "suffix" : "" }, { "dropping-particle" : "", "family" : "Program", "given" : "Analysis", "non-dropping-particle" : "", "parse-names" : false, "suffix" : "" }, { "dropping-particle" : "", "family" : "Platform", "given" : "", "non-dropping-particle" : "", "parse-names" : false, "suffix" : "" }, { "dropping-particle" : "", "family" : "Harris", "given" : "Christopher C", "non-dropping-particle" : "", "parse-names" : false, "suffix" : "" }, { "dropping-particle" : "", "family" : "Ding", "given" : "Li", "non-dropping-particle" : "", "parse-names" : false, "suffix" : "" }, { "dropping-particle" : "", "family" : "Wilson", "given" : "Richard K", "non-dropping-particle" : "", "parse-names" : false, "suffix" : "" }, { "dropping-particle" : "", "family" : "Haussler", "given" : "David", "non-dropping-particle" : "", "parse-names" : false, "suffix" : "" } ], "container-title" : "Genome Biol.", "genre" : "article", "id" : "ITEM-2", "issue" : "3", "issued" : { "date-parts" : [ [ "2013", "3", "13" ] ] }, "page" : "R22", "title" : "Retrotransposition of gene transcripts leads to structural variation in mammalian genomes", "type" : "article-journal", "volume" : "14" }, "uris" : [ "http://www.mendeley.com/documents/?uuid=df19a845-7ff5-4c59-96e7-5df06846ac47" ] }, { "id" : "ITEM-3", "itemData" : { "DOI" : "10.1371/journal.pgen.1003242", "ISSN" : "1553-7404", "PMID" : "23359205", "abstract" : "The era of whole-genome sequencing has revealed that gene\ncopy-number changes caused by duplication and deletion events\nhave important evolutionary, functional, and phenotypic\nconsequences. Recent studies have therefore focused on revealing\nthe extent of variation in copy-number within natural populations\nof humans and other species. These studies have found a large\nnumber of copy-number variants (CNVs) in humans, many of which\nhave been shown to have clinical or evolutionary importance. For\nthe most part, these studies have failed to detect an important\nclass of gene copy-number polymorphism: gene duplications caused\nby retrotransposition, which result in a new intron-less copy of\nthe parental gene being inserted into a random location in the\ngenome. Here we describe a computational approach leveraging\nnext-generation sequence data to detect gene copy-number variants\ncaused by retrotransposition (retroCNVs), and we report the first\ngenome-wide analysis of these variants in humans. We find that\nretroCNVs account for a substantial fraction of gene copy-number\ndifferences between any two individuals. Moreover, we show that\nthese variants may often result in expressed chimeric\ntranscripts, underscoring their potential for the evolution of\nnovel gene functions. By locating the insertion sites of these\nduplicates, we are able to show that retroCNVs have had an\nimportant role in recent human adaptation, and we also uncover\nevidence that positive selection may currently be driving\nmultiple retroCNVs toward fixation. Together these findings imply\nthat retroCNVs are an especially important class of polymorphism,\nand that future studies of copy-number variation should search\nfor these variants in order to illuminate their potential\nevolutionary and functional relevance.", "author" : [ { "dropping-particle" : "", "family" : "Schrider", "given" : "Daniel R", "non-dropping-particle" : "", "parse-names" : false, "suffix" : "" }, { "dropping-particle" : "", "family" : "Navarro", "given" : "Fabio C P", "non-dropping-particle" : "", "parse-names" : false, "suffix" : "" }, { "dropping-particle" : "", "family" : "Galante", "given" : "Pedro A F", "non-dropping-particle" : "", "parse-names" : false, "suffix" : "" }, { "dropping-particle" : "", "family" : "Parmigiani", "given" : "Raphael B", "non-dropping-particle" : "", "parse-names" : false, "suffix" : "" }, { "dropping-particle" : "", "family" : "Camargo", "given" : "Anamaria A", "non-dropping-particle" : "", "parse-names" : false, "suffix" : "" }, { "dropping-particle" : "", "family" : "Hahn", "given" : "Matthew W", "non-dropping-particle" : "", "parse-names" : false, "suffix" : "" }, { "dropping-particle" : "", "family" : "Souza", "given" : "Sandro J", "non-dropping-particle" : "de", "parse-names" : false, "suffix" : "" } ], "container-title" : "PLoS Genet.", "genre" : "article", "id" : "ITEM-3", "issue" : "1", "issued" : { "date-parts" : [ [ "2013", "1" ] ] }, "page" : "e1003242", "title" : "Gene copy-number polymorphism caused by retrotransposition in humans", "type" : "article-journal", "volume" : "9" }, "uris" : [ "http://www.mendeley.com/documents/?uuid=9187b905-3357-4827-af45-bf042bb46c55" ] } ], "mendeley" : { "formattedCitation" : "[5\u20137]", "plainTextFormattedCitation" : "[5\u20137]", "previouslyFormattedCitation" : "[5\u20137]" }, "properties" : { "noteIndex" : 0 }, "schema" : "https://github.com/citation-style-language/schema/raw/master/csl-citation.json" }</w:instrText>
      </w:r>
      <w:r>
        <w:fldChar w:fldCharType="separate"/>
      </w:r>
      <w:r w:rsidR="00E2152A" w:rsidRPr="00E2152A">
        <w:rPr>
          <w:noProof/>
        </w:rPr>
        <w:t>[5–7]</w:t>
      </w:r>
      <w:r>
        <w:fldChar w:fldCharType="end"/>
      </w:r>
      <w:r>
        <w:t>.</w:t>
      </w:r>
    </w:p>
    <w:p w14:paraId="67816FCB" w14:textId="1A4A82A3" w:rsidR="00967FB1" w:rsidRDefault="00E7722C" w:rsidP="001059EF">
      <w:pPr>
        <w:jc w:val="both"/>
      </w:pPr>
      <w:r>
        <w:tab/>
        <w:t xml:space="preserve">Retroduplication of genes contributes to new gene generation and genome evolution </w:t>
      </w:r>
      <w:r>
        <w:fldChar w:fldCharType="begin" w:fldLock="1"/>
      </w:r>
      <w:r w:rsidR="004E584A">
        <w:instrText>ADDIN CSL_CITATION { "citationItems" : [ { "id" : "ITEM-1", "itemData" : { "DOI" : "10.1101/gr.101386.109", "ISSN" : "1088-9051", "abstract" : "Ever since the pre-molecular era, the birth of new genes with\nnovel functions has been considered to be a major contributor\nto adaptive evolutionary innovation. Here, I review the origin\nand evolution of new genes and their functions in eukaryotes,\nan area of research that has made rapid progress in the past\ndecade thanks to the genomics revolution. Indeed, recent work\nhas provided initial whole-genome views of the different types\nof new genes for a large number of different organisms. The\narray of mechanisms underlying the origin of new genes is\ncompelling, extending way beyond the traditionally\nwell-studied source of gene duplication. Thus, it was shown\nthat novel genes also regularly arose from messenger RNAs of\nancestral genes, protein-coding genes metamorphosed into new\nRNA genes, genomic parasites were co-opted as new genes, and\nthat both protein and RNA genes were composed from scratch\n(i.e., from previously nonfunctional sequences). These\nmechanisms then also contributed to the formation of numerous\nnovel chimeric gene structures. Detailed functional\ninvestigations uncovered different evolutionary pathways that\nled to the emergence of novel functions from these newly\nminted sequences and, with respect to animals, attributed a\npotentially important role to one specific tissue--the\ntestis--in the process of gene birth. Remarkably, these\nstudies also demonstrated that novel genes of the various\ntypes significantly impacted the evolution of cellular,\nphysiological, morphological, behavioral, and reproductive\nphenotypic traits. Consequently, it is now firmly established\nthat new genes have indeed been major contributors to the\norigin of adaptive evolutionary novelties.", "author" : [ { "dropping-particle" : "", "family" : "Kaessmann", "given" : "Henrik", "non-dropping-particle" : "", "parse-names" : false, "suffix" : "" } ], "container-title" : "Genome Res.", "genre" : "article", "id" : "ITEM-1", "issue" : "10", "issued" : { "date-parts" : [ [ "2010", "10", "1" ] ] }, "page" : "1313-1326", "publisher" : "Cold Spring Harbor Lab", "title" : "Origins, evolution, and phenotypic impact of new genes", "type" : "article-journal", "volume" : "20" }, "uris" : [ "http://www.mendeley.com/documents/?uuid=9cb7b121-23e4-4bd8-a788-2aa6dc698dbd" ] }, { "id" : "ITEM-2", "itemData" : { "DOI" : "10.1093/molbev/mss235", "ISSN" : "1537-1719", "PMID" : "23066043", "abstract" : "Gene duplicates generated via retroposition were long thought to be pseudogenized and consequently decayed. However, a significant number of these genes escaped their evolutionary destiny and evolved into functional genes. Despite multiple studies, the number of functional retrogenes in human and other genomes remains unclear. We performed a comparative analysis of human, chicken, and worm genomes to identify \"orphan\" retrogenes, that is, retrogenes that have replaced their progenitors. We located 25 such candidates in the human genome. All of these genes were previously known, and the majority has been intensively studied. Despite this, they have never been recognized as retrogenes. Analysis revealed that the phenomenon of replacing parental genes with their retrocopies has been taking place over the entire span of animal evolution. This process was often species specific and contributed to interspecies differences. Surprisingly, these retrogenes, which should evolve in a more relaxed mode, are subject to a very strong purifying selection, which is, on average, two and a half times stronger than other human genes. Also, for retrogenes, they do not show a typical overall tendency for a testis-specific expression. Notably, seven of them are associated with human diseases. Recognizing them as \"orphan\" retrocopies, which have different regulatory machinery than their parents, is important for any disease studies in model organisms, especially when discoveries made in one species are transferred to humans.", "author" : [ { "dropping-particle" : "", "family" : "Ciomborowska", "given" : "Joanna", "non-dropping-particle" : "", "parse-names" : false, "suffix" : "" }, { "dropping-particle" : "", "family" : "Rosikiewicz", "given" : "Wojciech", "non-dropping-particle" : "", "parse-names" : false, "suffix" : "" }, { "dropping-particle" : "", "family" : "Szklarczyk", "given" : "Damian", "non-dropping-particle" : "", "parse-names" : false, "suffix" : "" }, { "dropping-particle" : "", "family" : "Maka\u0142owski", "given" : "Wojciech", "non-dropping-particle" : "", "parse-names" : false, "suffix" : "" }, { "dropping-particle" : "", "family" : "Maka\u0142owska", "given" : "Izabela", "non-dropping-particle" : "", "parse-names" : false, "suffix" : "" } ], "container-title" : "Molecular biology and evolution", "id" : "ITEM-2", "issue" : "2", "issued" : { "date-parts" : [ [ "2013", "2", "1" ] ] }, "page" : "384-96", "title" : "\"Orphan\" retrogenes in the human genome.", "type" : "article-journal", "volume" : "30" }, "uris" : [ "http://www.mendeley.com/documents/?uuid=e070273d-7d3b-43f1-89ae-2b84820c8b50" ] }, { "id" : "ITEM-3", "itemData" : { "DOI" : "10.1146/annurev-genet-111212-133301", "ISSN" : "1545-2948", "PMID" : "24050177", "abstract" : "Genes are perpetually added to and deleted from genomes during evolution. Thus, it is important to understand how new genes are formed and how they evolve to be critical components of the genetic systems that determine the biological diversity of life. Two decades of effort have shed light on the process of new gene origination and have contributed to an emerging comprehensive picture of how new genes are added to genomes, ranging from the mechanisms that generate new gene structures to the presence of new genes in different organisms to the rates and patterns of new gene origination and the roles of new genes in phenotypic evolution. We review each of these aspects of new gene evolution, summarizing the main evidence for the origination and importance of new genes in evolution. We highlight findings showing that new genes rapidly change existing genetic systems that govern various molecular, cellular, and phenotypic functions.", "author" : [ { "dropping-particle" : "", "family" : "Long", "given" : "Manyuan", "non-dropping-particle" : "", "parse-names" : false, "suffix" : "" }, { "dropping-particle" : "", "family" : "VanKuren", "given" : "Nicholas W", "non-dropping-particle" : "", "parse-names" : false, "suffix" : "" }, { "dropping-particle" : "", "family" : "Chen", "given" : "Sidi", "non-dropping-particle" : "", "parse-names" : false, "suffix" : "" }, { "dropping-particle" : "", "family" : "Vibranovski", "given" : "Maria D", "non-dropping-particle" : "", "parse-names" : false, "suffix" : "" } ], "container-title" : "Annual review of genetics", "id" : "ITEM-3", "issued" : { "date-parts" : [ [ "2013", "1" ] ] }, "page" : "307-33", "title" : "New gene evolution: little did we know.", "type" : "article-journal", "volume" : "47" }, "uris" : [ "http://www.mendeley.com/documents/?uuid=9820a9ad-516b-4284-8f32-0441656f3091" ] } ], "mendeley" : { "formattedCitation" : "[4,8,9]", "plainTextFormattedCitation" : "[4,8,9]", "previouslyFormattedCitation" : "[4,8,9]" }, "properties" : { "noteIndex" : 0 }, "schema" : "https://github.com/citation-style-language/schema/raw/master/csl-citation.json" }</w:instrText>
      </w:r>
      <w:r>
        <w:fldChar w:fldCharType="separate"/>
      </w:r>
      <w:r w:rsidR="00E2152A" w:rsidRPr="00E2152A">
        <w:rPr>
          <w:noProof/>
        </w:rPr>
        <w:t>[4,8,9]</w:t>
      </w:r>
      <w:r>
        <w:fldChar w:fldCharType="end"/>
      </w:r>
      <w:r>
        <w:t xml:space="preserve">. While most of the retroduplications suffer from lack of promoters, 5’ truncation, mutations, inactive local chromatin environment and other unfavorable factors that hinder the expression of functional protein products, </w:t>
      </w:r>
      <w:r>
        <w:rPr>
          <w:lang w:eastAsia="zh-CN"/>
        </w:rPr>
        <w:t>they do</w:t>
      </w:r>
      <w:r>
        <w:t xml:space="preserve"> exhibit functional impact at times. In some cases, cellular environment change, such as cancer initiation, can “activate” retroduplications, and both transcription and translation evidence of such cases have been observed </w:t>
      </w:r>
      <w:r>
        <w:fldChar w:fldCharType="begin" w:fldLock="1"/>
      </w:r>
      <w:r w:rsidR="004E584A">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"publisher" : "Nature Publishing Group, a division of Macmillan Publishers Limited. All Rights Reserved.", "title" : "An integrated encyclopedia of DNA elements in the human genome.", "title-short" : "Nature", "type" : "article-journal", "volume" : "489" }, "uris" : [ "http://www.mendeley.com/documents/?uuid=7dc38f4b-6227-4da5-8fb9-11726dbe2c13" ] }, { "id" : "ITEM-2", "itemData" : { "DOI" : "10.1186/gb-2012-13-9-r51", "ISSN" : "1465-6914", "PMID" : "22951037", "abstract" : "Pseudogenes have long been considered as nonfunctional genomic sequences. However, recent evidence suggests that many of them might have some form of biological activity, and the possibility of functionality has increased interest in their accurate annotation and integration with functional genomics data.", "author" : [ { "dropping-particle" : "", "family" : "Pei", "given" : "Baikang", "non-dropping-particle" : "", "parse-names" : false, "suffix" : "" }, { "dropping-particle" : "", "family" : "Sisu", "given" : "Cristina", "non-dropping-particle" : "", "parse-names" : false, "suffix" : "" }, { "dropping-particle" : "", "family" : "Frankish", "given" : "Adam", "non-dropping-particle" : "", "parse-names" : false, "suffix" : "" }, { "dropping-particle" : "", "family" : "Howald", "given" : "C\u00e9dric", "non-dropping-particle" : "", "parse-names" : false, "suffix" : "" }, { "dropping-particle" : "", "family" : "Habegger", "given" : "Lukas", "non-dropping-particle" : "", "parse-names" : false, "suffix" : "" }, { "dropping-particle" : "", "family" : "Mu", "given" : "Xinmeng Jasmine", "non-dropping-particle" : "", "parse-names" : false, "suffix" : "" }, { "dropping-particle" : "", "family" : "Harte", "given" : "Rachel", "non-dropping-particle" : "", "parse-names" : false, "suffix" : "" }, { "dropping-particle" : "", "family" : "Balasubramanian", "given" : "Suganthi", "non-dropping-particle" : "", "parse-names" : false, "suffix" : "" }, { "dropping-particle" : "", "family" : "Tanzer", "given" : "Andrea", "non-dropping-particle" : "", "parse-names" : false, "suffix" : "" }, { "dropping-particle" : "", "family" : "Diekhans", "given" : "Mark", "non-dropping-particle" : "", "parse-names" : false, "suffix" : "" }, { "dropping-particle" : "", "family" : "Reymond", "given" : "Alexandre", "non-dropping-particle" : "", "parse-names" : false, "suffix" : "" }, { "dropping-particle" : "", "family" : "Hubbard", "given" : "Tim J", "non-dropping-particle" : "", "parse-names" : false, "suffix" : "" }, { "dropping-particle" : "", "family" : "Harrow", "given" : "Jennifer", "non-dropping-particle" : "", "parse-names" : false, "suffix" : "" }, { "dropping-particle" : "", "family" : "Gerstein", "given" : "Mark B", "non-dropping-particle" : "", "parse-names" : false, "suffix" : "" } ], "container-title" : "Genome biology", "id" : "ITEM-2", "issue" : "9", "issued" : { "date-parts" : [ [ "2012", "1" ] ] }, "page" : "R51", "title" : "The GENCODE pseudogene resource.", "type" : "article-journal", "volume" : "13" }, "uris" : [ "http://www.mendeley.com/documents/?uuid=6ba2beb6-61ff-4007-a982-f0e3516db57a" ] }, { "id" : "ITEM-3", "itemData" : { "DOI" : "10.1073/pnas.1407293111", "ISSN" : "1091-6490", "PMID" : "25157146", "abstract" : "Pseudogenes are degraded fossil copies of genes. Here, we report a comparison of pseudogenes spanning three phyla, leveraging the completed annotations of the human, worm, and fly genomes, which we make available as an online resource. We find that pseudogenes are lineage specific, much more so than protein-coding genes, reflecting the different remodeling processes marking each organism's genome evolution. The majority of human pseudogenes are processed, resulting from a retrotranspositional burst at the dawn of the primate lineage. This burst can be seen in the largely uniform distribution of pseudogenes across the genome, their preservation in areas with low recombination rates, and their preponderance in highly expressed gene families. In contrast, worm and fly pseudogenes tell a story of numerous duplication events. In worm, these duplications have been preserved through selective sweeps, so we see a large number of pseudogenes associated with highly duplicated families such as chemoreceptors. However, in fly, the large effective population size and high deletion rate resulted in a depletion of the pseudogene complement. Despite large variations between these species, we also find notable similarities. Overall, we identify a broad spectrum of biochemical activity for pseudogenes, with the majority in each organism exhibiting varying degrees of partial activity. In particular, we identify a consistent amount of transcription (\u223c15%) across all species, suggesting a uniform degradation process. Also, we see a uniform decay of pseudogene promoter activity relative to their coding counterparts and identify a number of pseudogenes with conserved upstream sequences and activity, hinting at potential regulatory roles.", "author" : [ { "dropping-particle" : "", "family" : "Sisu", "given" : "Cristina", "non-dropping-particle" : "", "parse-names" : false, "suffix" : "" }, { "dropping-particle" : "", "family" : "Pei", "given" : "Baikang", "non-dropping-particle" : "", "parse-names" : false, "suffix" : "" }, { "dropping-particle" : "", "family" : "Leng", "given" : "Jing", "non-dropping-particle" : "", "parse-names" : false, "suffix" : "" }, { "dropping-particle" : "", "family" : "Frankish", "given" : "Adam", "non-dropping-particle" : "", "parse-names" : false, "suffix" : "" }, { "dropping-particle" : "", "family" : "Zhang", "given" : "Yan", "non-dropping-particle" : "", "parse-names" : false, "suffix" : "" }, { "dropping-particle" : "", "family" : "Balasubramanian", "given" : "Suganthi", "non-dropping-particle" : "", "parse-names" : false, "suffix" : "" }, { "dropping-particle" : "", "family" : "Harte", "given" : "Rachel", "non-dropping-particle" : "", "parse-names" : false, "suffix" : "" }, { "dropping-particle" : "", "family" : "Wang", "given" : "Daifeng", "non-dropping-particle" : "", "parse-names" : false, "suffix" : "" }, { "dropping-particle" : "", "family" : "Rutenberg-Schoenberg", "given" : "Michael", "non-dropping-particle" : "", "parse-names" : false, "suffix" : "" }, { "dropping-particle" : "", "family" : "Clark", "given" : "Wyatt", "non-dropping-particle" : "", "parse-names" : false, "suffix" : "" }, { "dropping-particle" : "", "family" : "Diekhans", "given" : "Mark", "non-dropping-particle" : "", "parse-names" : false, "suffix" : "" }, { "dropping-particle" : "", "family" : "Rozowsky", "given" : "Joel", "non-dropping-particle" : "", "parse-names" : false, "suffix" : "" }, { "dropping-particle" : "", "family" : "Hubbard", "given" : "Tim", "non-dropping-particle" : "", "parse-names" : false, "suffix" : "" }, { "dropping-particle" : "", "family" : "Harrow", "given" : "Jennifer", "non-dropping-particle" : "", "parse-names" : false, "suffix" : "" }, { "dropping-particle" : "", "family" : "Gerstein", "given" : "Mark B", "non-dropping-particle" : "", "parse-names" : false, "suffix" : "" } ], "container-title" : "Proceedings of the National Academy of Sciences of the United States of America", "id" : "ITEM-3", "issue" : "37", "issued" : { "date-parts" : [ [ "2014", "9", "16" ] ] }, "page" : "13361-6", "title" : "Comparative analysis of pseudogenes across three phyla.", "type" : "article-journal", "volume" : "111" }, "uris" : [ "http://www.mendeley.com/documents/?uuid=16ee21a7-9552-4e40-ac21-2d6d1423bafa" ] } ], "mendeley" : { "formattedCitation" : "[10\u201312]", "plainTextFormattedCitation" : "[10\u201312]", "previouslyFormattedCitation" : "[10\u201312]" }, "properties" : { "noteIndex" : 0 }, "schema" : "https://github.com/citation-style-language/schema/raw/master/csl-citation.json" }</w:instrText>
      </w:r>
      <w:r>
        <w:fldChar w:fldCharType="separate"/>
      </w:r>
      <w:r w:rsidR="00E2152A" w:rsidRPr="00E2152A">
        <w:rPr>
          <w:noProof/>
        </w:rPr>
        <w:t>[10–12]</w:t>
      </w:r>
      <w:r>
        <w:fldChar w:fldCharType="end"/>
      </w:r>
      <w:r>
        <w:t xml:space="preserve">. In other cases, transcription products play a role in the expression regulation of their parent genes </w:t>
      </w:r>
      <w:r>
        <w:fldChar w:fldCharType="begin" w:fldLock="1"/>
      </w:r>
      <w:r w:rsidR="004E584A">
        <w:instrText>ADDIN CSL_CITATION { "citationItems" : [ { "id" : "ITEM-1", "itemData" : { "DOI" : "10.1038/453729a", "ISSN" : "1476-4687", "PMID" : "18528383", "abstract" : "Pseudogenes constitute many of the non-coding DNA sequences that make up large parts of genomes. Once considered merely protein fossils, it now emerges that some of them have active regulatory roles.", "author" : [ { "dropping-particle" : "", "family" : "Sasidharan", "given" : "Rajkumar", "non-dropping-particle" : "", "parse-names" : false, "suffix" : "" }, { "dropping-particle" : "", "family" : "Gerstein", "given" : "Mark", "non-dropping-particle" : "", "parse-names" : false, "suffix" : "" } ], "container-title" : "Nature", "id" : "ITEM-1", "issue" : "7196", "issued" : { "date-parts" : [ [ "2008", "6", "5" ] ] }, "page" : "729-31", "publisher" : "Nature Publishing Group", "title" : "Genomics: protein fossils live on as RNA.", "title-short" : "Nature", "type" : "article-journal", "volume" : "453" }, "uris" : [ "http://www.mendeley.com/documents/?uuid=29c081da-0cef-4455-bacf-f41f68cbb7b1" ] }, { "id" : "ITEM-2", "itemData" : { "DOI" : "10.1016/j.cell.2011.07.014", "ISSN" : "1097-4172", "PMID" : "21802130", "abstract" : "Here, we present a unifying hypothesis about how messenger RNAs, transcribed pseudogenes, and long noncoding RNAs \"talk\" to each other using microRNA response elements (MREs) as letters of a new language. We propose that this \"competing endogenous RNA\" (ceRNA) activity forms a large-scale regulatory network across the transcriptome, greatly expanding the functional genetic information in the human genome and playing important roles in pathological conditions, such as cancer.", "author" : [ { "dropping-particle" : "", "family" : "Salmena", "given" : "Leonardo", "non-dropping-particle" : "", "parse-names" : false, "suffix" : "" }, { "dropping-particle" : "", "family" : "Poliseno", "given" : "Laura", "non-dropping-particle" : "", "parse-names" : false, "suffix" : "" }, { "dropping-particle" : "", "family" : "Tay", "given" : "Yvonne", "non-dropping-particle" : "", "parse-names" : false, "suffix" : "" }, { "dropping-particle" : "", "family" : "Kats", "given" : "Lev", "non-dropping-particle" : "", "parse-names" : false, "suffix" : "" }, { "dropping-particle" : "", "family" : "Pandolfi", "given" : "Pier Paolo", "non-dropping-particle" : "", "parse-names" : false, "suffix" : "" } ], "container-title" : "Cell", "id" : "ITEM-2", "issue" : "3", "issued" : { "date-parts" : [ [ "2011", "8", "5" ] ] }, "page" : "353-8", "title" : "A ceRNA hypothesis: the Rosetta Stone of a hidden RNA language?", "type" : "article-journal", "volume" : "146" }, "uris" : [ "http://www.mendeley.com/documents/?uuid=0f5e8711-287c-48d8-81b6-538e572932c5" ] } ], "mendeley" : { "formattedCitation" : "[13,14]", "plainTextFormattedCitation" : "[13,14]", "previouslyFormattedCitation" : "[13,14]" }, "properties" : { "noteIndex" : 0 }, "schema" : "https://github.com/citation-style-language/schema/raw/master/csl-citation.json" }</w:instrText>
      </w:r>
      <w:r>
        <w:fldChar w:fldCharType="separate"/>
      </w:r>
      <w:r w:rsidR="00E2152A" w:rsidRPr="00E2152A">
        <w:rPr>
          <w:noProof/>
        </w:rPr>
        <w:t>[13,14]</w:t>
      </w:r>
      <w:r>
        <w:fldChar w:fldCharType="end"/>
      </w:r>
      <w:r>
        <w:t xml:space="preserve">. </w:t>
      </w:r>
      <w:r w:rsidRPr="00466DB7">
        <w:rPr>
          <w:lang w:eastAsia="zh-CN"/>
        </w:rPr>
        <w:t xml:space="preserve">Two known transcriptional level </w:t>
      </w:r>
      <w:r w:rsidRPr="00466DB7">
        <w:rPr>
          <w:rFonts w:hint="eastAsia"/>
          <w:lang w:eastAsia="zh-CN"/>
        </w:rPr>
        <w:t xml:space="preserve">regulatory </w:t>
      </w:r>
      <w:r w:rsidRPr="00466DB7">
        <w:rPr>
          <w:lang w:eastAsia="zh-CN"/>
        </w:rPr>
        <w:t>mechanisms</w:t>
      </w:r>
      <w:r w:rsidRPr="00466DB7">
        <w:t xml:space="preserve"> are RNA interference </w:t>
      </w:r>
      <w:r w:rsidRPr="00466DB7">
        <w:fldChar w:fldCharType="begin" w:fldLock="1"/>
      </w:r>
      <w:r w:rsidR="004E584A">
        <w:instrText>ADDIN CSL_CITATION { "citationItems" : [ { "id" : "ITEM-1", "itemData" : { "DOI" : "10.1038/nature06904", "ISSN" : "1476-4687", "PMID" : "18404147", "abstract" : "Pseudogenes populate the mammalian genome as remnants of artefactual incorporation of coding messenger RNAs into transposon pathways. Here we show that a subset of pseudogenes generates endogenous small interfering RNAs (endo-siRNAs) in mouse oocytes. These endo-siRNAs are often processed from double-stranded RNAs formed by hybridization of spliced transcripts from protein-coding genes to antisense transcripts from homologous pseudogenes. An inverted repeat pseudogene can also generate abundant small RNAs directly. A second class of endo-siRNAs may enforce repression of mobile genetic elements, acting together with Piwi-interacting RNAs. Loss of Dicer, a protein integral to small RNA production, increases expression of endo-siRNA targets, demonstrating their regulatory activity. Our findings indicate a function for pseudogenes in regulating gene expression by means of the RNA interference pathway and may, in part, explain the evolutionary pressure to conserve argonaute-mediated catalysis in mammals.", "author" : [ { "dropping-particle" : "", "family" : "Tam", "given" : "Oliver H", "non-dropping-particle" : "", "parse-names" : false, "suffix" : "" }, { "dropping-particle" : "", "family" : "Aravin", "given" : "Alexei A", "non-dropping-particle" : "", "parse-names" : false, "suffix" : "" }, { "dropping-particle" : "", "family" : "Stein", "given" : "Paula", "non-dropping-particle" : "", "parse-names" : false, "suffix" : "" }, { "dropping-particle" : "", "family" : "Girard", "given" : "Angelique", "non-dropping-particle" : "", "parse-names" : false, "suffix" : "" }, { "dropping-particle" : "", "family" : "Murchison", "given" : "Elizabeth P", "non-dropping-particle" : "", "parse-names" : false, "suffix" : "" }, { "dropping-particle" : "", "family" : "Cheloufi", "given" : "Sihem", "non-dropping-particle" : "", "parse-names" : false, "suffix" : "" }, { "dropping-particle" : "", "family" : "Hodges", "given" : "Emily", "non-dropping-particle" : "", "parse-names" : false, "suffix" : "" }, { "dropping-particle" : "", "family" : "Anger", "given" : "Martin", "non-dropping-particle" : "", "parse-names" : false, "suffix" : "" }, { "dropping-particle" : "", "family" : "Sachidanandam", "given" : "Ravi", "non-dropping-particle" : "", "parse-names" : false, "suffix" : "" }, { "dropping-particle" : "", "family" : "Schultz", "given" : "Richard M", "non-dropping-particle" : "", "parse-names" : false, "suffix" : "" }, { "dropping-particle" : "", "family" : "Hannon", "given" : "Gregory J", "non-dropping-particle" : "", "parse-names" : false, "suffix" : "" } ], "container-title" : "Nature", "id" : "ITEM-1", "issue" : "7194", "issued" : { "date-parts" : [ [ "2008", "5", "22" ] ] }, "page" : "534-8", "publisher" : "Nature Publishing Group", "title" : "Pseudogene-derived small interfering RNAs regulate gene expression in mouse oocytes.", "title-short" : "Nature", "type" : "article-journal", "volume" : "453" }, "uris" : [ "http://www.mendeley.com/documents/?uuid=f1fcffd7-b206-4f98-ab23-26e131ff36ae" ] }, { "id" : "ITEM-2", "itemData" : { "DOI" : "10.1038/nature06908", "ISSN" : "1476-4687", "PMID" : "18404146", "abstract" : "RNA interference (RNAi) is a mechanism by which double-stranded RNAs (dsRNAs) suppress specific transcripts in a sequence-dependent manner. dsRNAs are processed by Dicer to 21-24-nucleotide small interfering RNAs (siRNAs) and then incorporated into the argonaute (Ago) proteins. Gene regulation by endogenous siRNAs has been observed only in organisms possessing RNA-dependent RNA polymerase (RdRP). In mammals, where no RdRP activity has been found, biogenesis and function of endogenous siRNAs remain largely unknown. Here we show, using mouse oocytes, that endogenous siRNAs are derived from naturally occurring dsRNAs and have roles in the regulation of gene expression. By means of deep sequencing, we identify a large number of both approximately 25-27-nucleotide Piwi-interacting RNAs (piRNAs) and approximately 21-nucleotide siRNAs corresponding to messenger RNAs or retrotransposons in growing oocytes. piRNAs are bound to Mili and have a role in the regulation of retrotransposons. siRNAs are exclusively mapped to retrotransposons or other genomic regions that produce transcripts capable of forming dsRNA structures. Inverted repeat structures, bidirectional transcription and antisense transcripts from various loci are sources of the dsRNAs. Some precursor transcripts of siRNAs are derived from expressed pseudogenes, indicating that one role of pseudogenes is to adjust the level of the founding source mRNA through RNAi. Loss of Dicer or Ago2 results in decreased levels of siRNAs and increased levels of retrotransposon and protein-coding transcripts complementary to the siRNAs. Thus, the RNAi pathway regulates both protein-coding transcripts and retrotransposons in mouse oocytes. Our results reveal a role for endogenous siRNAs in mammalian oocytes and show that organisms lacking RdRP activity can produce functional endogenous siRNAs from naturally occurring dsRNAs.", "author" : [ { "dropping-particle" : "", "family" : "Watanabe", "given" : "Toshiaki", "non-dropping-particle" : "", "parse-names" : false, "suffix" : "" }, { "dropping-particle" : "", "family" : "Totoki", "given" : "Yasushi", "non-dropping-particle" : "", "parse-names" : false, "suffix" : "" }, { "dropping-particle" : "", "family" : "Toyoda", "given" : "Atsushi", "non-dropping-particle" : "", "parse-names" : false, "suffix" : "" }, { "dropping-particle" : "", "family" : "Kaneda", "given" : "Masahiro", "non-dropping-particle" : "", "parse-names" : false, "suffix" : "" }, { "dropping-particle" : "", "family" : "Kuramochi-Miyagawa", "given" : "Satomi", "non-dropping-particle" : "", "parse-names" : false, "suffix" : "" }, { "dropping-particle" : "", "family" : "Obata", "given" : "Yayoi", "non-dropping-particle" : "", "parse-names" : false, "suffix" : "" }, { "dropping-particle" : "", "family" : "Chiba", "given" : "Hatsune", "non-dropping-particle" : "", "parse-names" : false, "suffix" : "" }, { "dropping-particle" : "", "family" : "Kohara", "given" : "Yuji", "non-dropping-particle" : "", "parse-names" : false, "suffix" : "" }, { "dropping-particle" : "", "family" : "Kono", "given" : "Tomohiro", "non-dropping-particle" : "", "parse-names" : false, "suffix" : "" }, { "dropping-particle" : "", "family" : "Nakano", "given" : "Toru", "non-dropping-particle" : "", "parse-names" : false, "suffix" : "" }, { "dropping-particle" : "", "family" : "Surani", "given" : "M Azim", "non-dropping-particle" : "", "parse-names" : false, "suffix" : "" }, { "dropping-particle" : "", "family" : "Sakaki", "given" : "Yoshiyuki", "non-dropping-particle" : "", "parse-names" : false, "suffix" : "" }, { "dropping-particle" : "", "family" : "Sasaki", "given" : "Hiroyuki", "non-dropping-particle" : "", "parse-names" : false, "suffix" : "" } ], "container-title" : "Nature", "id" : "ITEM-2", "issue" : "7194", "issued" : { "date-parts" : [ [ "2008", "5", "22" ] ] }, "page" : "539-43", "title" : "Endogenous siRNAs from naturally formed dsRNAs regulate transcripts in mouse oocytes.", "type" : "article-journal", "volume" : "453" }, "uris" : [ "http://www.mendeley.com/documents/?uuid=d9f57dc0-fe2e-40c4-a324-4072c4ac2e79" ] }, { "id" : "ITEM-3", "itemData" : { "DOI" : "10.1073/pnas.1103894108", "ISSN" : "1091-6490", "PMID" : "21531904", "abstract" : "Pseudogenes have been shown to acquire unique regulatory roles from more and more organisms. We report the observation of a cluster of siRNAs derived from pseudogenes of African Trypanosoma brucei using high through-put analysis. We show that these pseudogene-derived siRNAs suppress gene expression through RNA interference. The discovery that siRNAs may originate from pseudogenes and regulate gene expression in a unicellular eukaryote provides insights into the functional roles of pseudogenes and into the origin of noncoding small RNAs.", "author" : [ { "dropping-particle" : "", "family" : "Wen", "given" : "Yan-Zi", "non-dropping-particle" : "", "parse-names" : false, "suffix" : "" }, { "dropping-particle" : "", "family" : "Zheng", "given" : "Ling-Ling", "non-dropping-particle" : "", "parse-names" : false, "suffix" : "" }, { "dropping-particle" : "", "family" : "Liao", "given" : "Jian-You", "non-dropping-particle" : "", "parse-names" : false, "suffix" : "" }, { "dropping-particle" : "", "family" : "Wang", "given" : "Ming-Hui", "non-dropping-particle" : "", "parse-names" : false, "suffix" : "" }, { "dropping-particle" : "", "family" : "Wei", "given" : "Ying", "non-dropping-particle" : "", "parse-names" : false, "suffix" : "" }, { "dropping-particle" : "", "family" : "Guo", "given" : "Xue-Min", "non-dropping-particle" : "", "parse-names" : false, "suffix" : "" }, { "dropping-particle" : "", "family" : "Qu", "given" : "Liang-Hu", "non-dropping-particle" : "", "parse-names" : false, "suffix" : "" }, { "dropping-particle" : "", "family" : "Ayala", "given" : "Francisco J", "non-dropping-particle" : "", "parse-names" : false, "suffix" : "" }, { "dropping-particle" : "", "family" : "Lun", "given" : "Zhao-Rong", "non-dropping-particle" : "", "parse-names" : false, "suffix" : "" } ], "container-title" : "Proceedings of the National Academy of Sciences of the United States of America", "id" : "ITEM-3", "issue" : "20", "issued" : { "date-parts" : [ [ "2011", "5", "17" ] ] }, "page" : "8345-50", "title" : "Pseudogene-derived small interference RNAs regulate gene expression in African Trypanosoma brucei.", "type" : "article-journal", "volume" : "108" }, "uris" : [ "http://www.mendeley.com/documents/?uuid=e0f0c1b0-059b-4fb8-8fb6-9136e85eb941" ] } ], "mendeley" : { "formattedCitation" : "[15\u201317]", "plainTextFormattedCitation" : "[15\u201317]", "previouslyFormattedCitation" : "[15\u201317]" }, "properties" : { "noteIndex" : 0 }, "schema" : "https://github.com/citation-style-language/schema/raw/master/csl-citation.json" }</w:instrText>
      </w:r>
      <w:r w:rsidRPr="00466DB7">
        <w:fldChar w:fldCharType="separate"/>
      </w:r>
      <w:r w:rsidR="00E2152A" w:rsidRPr="00E2152A">
        <w:rPr>
          <w:noProof/>
        </w:rPr>
        <w:t>[15–17]</w:t>
      </w:r>
      <w:r w:rsidRPr="00466DB7">
        <w:fldChar w:fldCharType="end"/>
      </w:r>
      <w:r>
        <w:t>,</w:t>
      </w:r>
      <w:r w:rsidRPr="00466DB7">
        <w:t xml:space="preserve"> </w:t>
      </w:r>
      <w:r w:rsidRPr="00466DB7">
        <w:rPr>
          <w:rFonts w:hint="eastAsia"/>
          <w:lang w:eastAsia="zh-CN"/>
        </w:rPr>
        <w:t>and</w:t>
      </w:r>
      <w:r w:rsidRPr="00466DB7">
        <w:t xml:space="preserve"> transcription products serving as competitive </w:t>
      </w:r>
      <w:proofErr w:type="spellStart"/>
      <w:r w:rsidRPr="00466DB7">
        <w:t>miRNAs</w:t>
      </w:r>
      <w:proofErr w:type="spellEnd"/>
      <w:r w:rsidRPr="00466DB7">
        <w:t xml:space="preserve"> binding targets </w:t>
      </w:r>
      <w:r w:rsidRPr="00466DB7">
        <w:fldChar w:fldCharType="begin" w:fldLock="1"/>
      </w:r>
      <w:r w:rsidR="004E584A">
        <w:instrText>ADDIN CSL_CITATION { "citationItems" : [ { "id" : "ITEM-1", "itemData" : { "ISSN" : "1551-4005", "PMID" : "15190200", "abstract" : "The position of a gene in the genome may have important consequences for its function. Therefore, when a new duplicate gene arises, its location may be critical in determining its fate. Our recent work in humans, mouse, and Drosophila provided a test by studying the patterns of duplication in sex chromosome evolution. We revealed a bias in the generation and recruitment of new gene copies involving the X chromosome that has been shaped largely by selection for male germline functions. The gene movement patterns we observed reflect an ongoing process as some of the new genes are very young while others were present before the divergence of humans and mouse. This suggests a continuing redistribution of male-related genes to achieve a more efficient allocation of male functions. This notion should be further tested in organisms employing other sex determination systems or in organisms differing in germline sex chromosome inactivation. It is likely that the selective forces that were detected in these studies are also acting on other types of duplicate genes. As a result, future work elucidating sex chromosome differentiation by other mutational mechanisms will shed light on this important process.", "author" : [ { "dropping-particle" : "", "family" : "Betr\u00e1n", "given" : "Esther", "non-dropping-particle" : "", "parse-names" : false, "suffix" : "" }, { "dropping-particle" : "", "family" : "Emerson", "given" : "J J", "non-dropping-particle" : "", "parse-names" : false, "suffix" : "" }, { "dropping-particle" : "", "family" : "Kaessmann", "given" : "Henrik", "non-dropping-particle" : "", "parse-names" : false, "suffix" : "" }, { "dropping-particle" : "", "family" : "Long", "given" : "Manyuan", "non-dropping-particle" : "", "parse-names" : false, "suffix" : "" } ], "container-title" : "Cell cycle (Georgetown, Tex.)", "id" : "ITEM-1", "issue" : "7", "issued" : { "date-parts" : [ [ "2004", "7" ] ] }, "page" : "873-5", "title" : "Sex chromosomes and male functions: where do new genes go?", "type" : "article-journal", "volume" : "3" }, "uris" : [ "http://www.mendeley.com/documents/?uuid=e1053a38-56c6-4fc8-8b36-74ea40844f91" ] }, { "id" : "ITEM-2", "itemData" : { "DOI" : "10.1038/nature09144", "ISSN" : "1476-4687", "PMID" : "20577206", "abstract" : "The canonical role of messenger RNA (mRNA) is to deliver protein-coding information to sites of protein synthesis. However, given that microRNAs bind to RNAs, we hypothesized that RNAs could possess a regulatory role that relies on their ability to compete for microRNA binding, independently of their protein-coding function. As a model for the protein-coding-independent role of RNAs, we describe the functional relationship between the mRNAs produced by the PTEN tumour suppressor gene and its pseudogene PTENP1 and the critical consequences of this interaction. We find that PTENP1 is biologically active as it can regulate cellular levels of PTEN and exert a growth-suppressive role. We also show that the PTENP1 locus is selectively lost in human cancer. We extended our analysis to other cancer-related genes that possess pseudogenes, such as oncogenic KRAS. We also demonstrate that the transcripts of protein-coding genes such as PTEN are biologically active. These findings attribute a novel biological role to expressed pseudogenes, as they can regulate coding gene expression, and reveal a non-coding function for mRNAs.", "author" : [ { "dropping-particle" : "", "family" : "Poliseno", "given" : "Laura", "non-dropping-particle" : "", "parse-names" : false, "suffix" : "" }, { "dropping-particle" : "", "family" : "Salmena", "given" : "Leonardo", "non-dropping-particle" : "", "parse-names" : false, "suffix" : "" }, { "dropping-particle" : "", "family" : "Zhang", "given" : "Jiangwen", "non-dropping-particle" : "", "parse-names" : false, "suffix" : "" }, { "dropping-particle" : "", "family" : "Carver", "given" : "Brett", "non-dropping-particle" : "", "parse-names" : false, "suffix" : "" }, { "dropping-particle" : "", "family" : "Haveman", "given" : "William J", "non-dropping-particle" : "", "parse-names" : false, "suffix" : "" }, { "dropping-particle" : "", "family" : "Pandolfi", "given" : "Pier Paolo", "non-dropping-particle" : "", "parse-names" : false, "suffix" : "" } ], "container-title" : "Nature", "id" : "ITEM-2", "issue" : "7301", "issued" : { "date-parts" : [ [ "2010", "6", "24" ] ] }, "page" : "1033-8", "title" : "A coding-independent function of gene and pseudogene mRNAs regulates tumour biology.", "type" : "article-journal", "volume" : "465" }, "uris" : [ "http://www.mendeley.com/documents/?uuid=f346b001-ea62-4b0b-8778-8cf8e4424a46" ] } ], "mendeley" : { "formattedCitation" : "[18,19]", "plainTextFormattedCitation" : "[18,19]", "previouslyFormattedCitation" : "[18,19]" }, "properties" : { "noteIndex" : 0 }, "schema" : "https://github.com/citation-style-language/schema/raw/master/csl-citation.json" }</w:instrText>
      </w:r>
      <w:r w:rsidRPr="00466DB7">
        <w:fldChar w:fldCharType="separate"/>
      </w:r>
      <w:r w:rsidR="00E2152A" w:rsidRPr="00E2152A">
        <w:rPr>
          <w:noProof/>
        </w:rPr>
        <w:t>[18,19]</w:t>
      </w:r>
      <w:r w:rsidRPr="00466DB7">
        <w:fldChar w:fldCharType="end"/>
      </w:r>
      <w:r w:rsidRPr="00466DB7">
        <w:t xml:space="preserve">. Sometimes retroduplications can have high impact on genomic functions when inserting into functional regions. Studies have confirmed cases in which germline intragenic retroduplications result in liver cancer susceptibility </w:t>
      </w:r>
      <w:r w:rsidRPr="00466DB7">
        <w:fldChar w:fldCharType="begin" w:fldLock="1"/>
      </w:r>
      <w:r w:rsidR="004E584A">
        <w:instrText>ADDIN CSL_CITATION { "citationItems" : [ { "id" : "ITEM-1", "itemData" : { "DOI" : "10.1016/j.cell.2013.02.032", "ISSN" : "1097-4172", "PMID" : "23540693", "abstract" : "LINE-1 (L1) retrotransposons are mobile genetic elements comprising ~17% of the human genome. New L1 insertions can profoundly alter gene function and cause disease, though their significance in cancer remains unclear. Here, we applied enhanced retrotransposon capture sequencing (RC-seq) to 19 hepatocellular carcinoma (HCC) genomes and elucidated two archetypal L1-mediated mechanisms enabling tumorigenesis. In the first example, 4/19 (21.1%) donors presented germline retrotransposition events in the tumor suppressor mutated in colorectal cancers (MCC). MCC expression was ablated in each case, enabling oncogenic \u03b2-catenin/Wnt signaling. In the second example, suppression of tumorigenicity 18 (ST18) was activated by a tumor-specific L1 insertion. Experimental assays confirmed that the L1 interrupted a negative feedback loop by blocking ST18 repression of its enhancer. ST18 was also frequently amplified in HCC nodules from Mdr2(-/-) mice, supporting its assignment as a candidate liver oncogene. These proof-of-principle results substantiate L1-mediated retrotransposition as an important etiological factor in HCC.", "author" : [ { "dropping-particle" : "", "family" : "Shukla", "given" : "Ruchi", "non-dropping-particle" : "", "parse-names" : false, "suffix" : "" }, { "dropping-particle" : "", "family" : "Upton", "given" : "Kyle R", "non-dropping-particle" : "", "parse-names" : false, "suffix" : "" }, { "dropping-particle" : "", "family" : "Mu\u00f1oz-Lopez", "given" : "Martin", "non-dropping-particle" : "", "parse-names" : false, "suffix" : "" }, { "dropping-particle" : "", "family" : "Gerhardt", "given" : "Daniel J", "non-dropping-particle" : "", "parse-names" : false, "suffix" : "" }, { "dropping-particle" : "", "family" : "Fisher", "given" : "Malcolm E", "non-dropping-particle" : "", "parse-names" : false, "suffix" : "" }, { "dropping-particle" : "", "family" : "Nguyen", "given" : "Thu", "non-dropping-particle" : "", "parse-names" : false, "suffix" : "" }, { "dropping-particle" : "", "family" : "Brennan", "given" : "Paul M", "non-dropping-particle" : "", "parse-names" : false, "suffix" : "" }, { "dropping-particle" : "", "family" : "Baillie", "given" : "J Kenneth", "non-dropping-particle" : "", "parse-names" : false, "suffix" : "" }, { "dropping-particle" : "", "family" : "Collino", "given" : "Agnese", "non-dropping-particle" : "", "parse-names" : false, "suffix" : "" }, { "dropping-particle" : "", "family" : "Ghisletti", "given" : "Serena", "non-dropping-particle" : "", "parse-names" : false, "suffix" : "" }, { "dropping-particle" : "", "family" : "Sinha", "given" : "Shruti", "non-dropping-particle" : "", "parse-names" : false, "suffix" : "" }, { "dropping-particle" : "", "family" : "Iannelli", "given" : "Fabio", "non-dropping-particle" : "", "parse-names" : false, "suffix" : "" }, { "dropping-particle" : "", "family" : "Radaelli", "given" : "Enrico", "non-dropping-particle" : "", "parse-names" : false, "suffix" : "" }, { "dropping-particle" : "", "family" : "Santos", "given" : "Alexandre", "non-dropping-particle" : "Dos", "parse-names" : false, "suffix" : "" }, { "dropping-particle" : "", "family" : "Rapoud", "given" : "Delphine", "non-dropping-particle" : "", "parse-names" : false, "suffix" : "" }, { "dropping-particle" : "", "family" : "Guettier", "given" : "Catherine", "non-dropping-particle" : "", "parse-names" : false, "suffix" : "" }, { "dropping-particle" : "", "family" : "Samuel", "given" : "Didier", "non-dropping-particle" : "", "parse-names" : false, "suffix" : "" }, { "dropping-particle" : "", "family" : "Natoli", "given" : "Gioacchino", "non-dropping-particle" : "", "parse-names" : false, "suffix" : "" }, { "dropping-particle" : "", "family" : "Carninci", "given" : "Piero", "non-dropping-particle" : "", "parse-names" : false, "suffix" : "" }, { "dropping-particle" : "", "family" : "Ciccarelli", "given" : "Francesca D", "non-dropping-particle" : "", "parse-names" : false, "suffix" : "" }, { "dropping-particle" : "", "family" : "Garcia-Perez", "given" : "Jose Luis", "non-dropping-particle" : "", "parse-names" : false, "suffix" : "" }, { "dropping-particle" : "", "family" : "Faivre", "given" : "Jamila", "non-dropping-particle" : "", "parse-names" : false, "suffix" : "" }, { "dropping-particle" : "", "family" : "Faulkner", "given" : "Geoffrey J", "non-dropping-particle" : "", "parse-names" : false, "suffix" : "" } ], "container-title" : "Cell", "id" : "ITEM-1", "issue" : "1", "issued" : { "date-parts" : [ [ "2013", "3", "28" ] ] }, "page" : "101-11", "title" : "Endogenous retrotransposition activates oncogenic pathways in hepatocellular carcinoma.", "type" : "article-journal", "volume" : "153" }, "uris" : [ "http://www.mendeley.com/documents/?uuid=2c830b22-d60f-4bd6-a302-20e1a112a7cf" ] } ], "mendeley" : { "formattedCitation" : "[20]", "plainTextFormattedCitation" : "[20]", "previouslyFormattedCitation" : "[20]" }, "properties" : { "noteIndex" : 0 }, "schema" : "https://github.com/citation-style-language/schema/raw/master/csl-citation.json" }</w:instrText>
      </w:r>
      <w:r w:rsidRPr="00466DB7">
        <w:fldChar w:fldCharType="separate"/>
      </w:r>
      <w:r w:rsidR="00E2152A" w:rsidRPr="00E2152A">
        <w:rPr>
          <w:noProof/>
        </w:rPr>
        <w:t>[20]</w:t>
      </w:r>
      <w:r w:rsidRPr="00466DB7">
        <w:fldChar w:fldCharType="end"/>
      </w:r>
      <w:r w:rsidRPr="00466DB7">
        <w:t xml:space="preserve"> and primary immunodeficiency </w:t>
      </w:r>
      <w:r w:rsidRPr="00466DB7">
        <w:fldChar w:fldCharType="begin" w:fldLock="1"/>
      </w:r>
      <w:r w:rsidR="004E584A">
        <w:instrText>ADDIN CSL_CITATION { "citationItems" : [ { "id" : "ITEM-1", "itemData" : { "DOI" : "10.1002/humu.22519", "ISSN" : "1098-1004", "PMID" : "24478191", "abstract" : "Retrotransposon-mediated insertion of a long interspersed nuclear element (LINE)-1 or an Alu element into a human gene is a well-known pathogenic mechanism. We report a novel LINE-1-mediated insertion of a transcript from the TMF1 gene on chromosome 3 into the CYBB gene on the X-chromosome. In a Dutch male patient with chronic granulomatous disease, a 5.8-kb, incomplete and partly exonized TMF1 transcript was identified in intron 1 of CYBB, in opposite orientation to the host gene. The sequence of the insertion showed the hallmarks of a retrotransposition event, with an antisense poly(A) tail, target site duplication, and a consensus LINE-1 endonuclease cleavage site. This insertion induced aberrant CYBB mRNA splicing, with inclusion of an extra 117-bp exon between exons 1 and 2 of CYBB. This extra exon contained a premature stop codon. The retrotransposition took place in an early stage of fetal development in the mother of the patient, because she showed a somatic mosaicism for the mutation that was not present in the DNA of her parents. However, the mutated allele was not expressed in the patient's mother because the insertion was found only in the methylated fraction of her DNA.", "author" : [ { "dropping-particle" : "", "family" : "Boer", "given" : "Martin", "non-dropping-particle" : "de", "parse-names" : false, "suffix" : "" }, { "dropping-particle" : "", "family" : "Leeuwen", "given" : "Karin", "non-dropping-particle" : "van", "parse-names" : false, "suffix" : "" }, { "dropping-particle" : "", "family" : "Geissler", "given" : "Judy", "non-dropping-particle" : "", "parse-names" : false, "suffix" : "" }, { "dropping-particle" : "", "family" : "Weemaes", "given" : "Corry M", "non-dropping-particle" : "", "parse-names" : false, "suffix" : "" }, { "dropping-particle" : "", "family" : "Berg", "given" : "Timo K", "non-dropping-particle" : "van den", "parse-names" : false, "suffix" : "" }, { "dropping-particle" : "", "family" : "Kuijpers", "given" : "Taco W", "non-dropping-particle" : "", "parse-names" : false, "suffix" : "" }, { "dropping-particle" : "", "family" : "Warris", "given" : "Adilia", "non-dropping-particle" : "", "parse-names" : false, "suffix" : "" }, { "dropping-particle" : "", "family" : "Roos", "given" : "Dirk", "non-dropping-particle" : "", "parse-names" : false, "suffix" : "" } ], "container-title" : "Human mutation", "id" : "ITEM-1", "issue" : "4", "issued" : { "date-parts" : [ [ "2014", "4" ] ] }, "page" : "486-96", "title" : "Primary immunodeficiency caused by an exonized retroposed gene copy inserted in the CYBB gene.", "type" : "article-journal", "volume" : "35" }, "uris" : [ "http://www.mendeley.com/documents/?uuid=0075e502-1d26-4bb6-bdcd-4e7ff2b26680" ] } ], "mendeley" : { "formattedCitation" : "[21]", "plainTextFormattedCitation" : "[21]", "previouslyFormattedCitation" : "[21]" }, "properties" : { "noteIndex" : 0 }, "schema" : "https://github.com/citation-style-language/schema/raw/master/csl-citation.json" }</w:instrText>
      </w:r>
      <w:r w:rsidRPr="00466DB7">
        <w:fldChar w:fldCharType="separate"/>
      </w:r>
      <w:r w:rsidR="00E2152A" w:rsidRPr="00E2152A">
        <w:rPr>
          <w:noProof/>
        </w:rPr>
        <w:t>[21]</w:t>
      </w:r>
      <w:r w:rsidRPr="00466DB7">
        <w:fldChar w:fldCharType="end"/>
      </w:r>
      <w:r w:rsidRPr="00466DB7">
        <w:t xml:space="preserve">. Besides germline events, </w:t>
      </w:r>
      <w:r w:rsidRPr="00466DB7">
        <w:rPr>
          <w:lang w:eastAsia="zh-CN"/>
        </w:rPr>
        <w:t>a number of studies have</w:t>
      </w:r>
      <w:r w:rsidRPr="00466DB7">
        <w:t xml:space="preserve"> </w:t>
      </w:r>
      <w:r w:rsidRPr="00466DB7">
        <w:rPr>
          <w:lang w:eastAsia="zh-CN"/>
        </w:rPr>
        <w:t>reported</w:t>
      </w:r>
      <w:r w:rsidRPr="00466DB7">
        <w:t xml:space="preserve"> massive somatic retroduplication events and their critical roles in tumor development </w:t>
      </w:r>
      <w:r w:rsidRPr="00466DB7">
        <w:fldChar w:fldCharType="begin" w:fldLock="1"/>
      </w:r>
      <w:r w:rsidR="004E584A">
        <w:instrText>ADDIN CSL_CITATION { "citationItems" : [ { "id" : "ITEM-1", "itemData" : { "DOI" : "10.1101/gr.145235.112", "ISSN" : "1549-5469", "PMID" : "22968929", "abstract" : "L1 retrotransposons comprise 17% of the human genome and are its only autonomous mobile elements. Although L1-induced insertional mutagenesis causes Mendelian disease, their mutagenic load in cancer has been elusive. Using L1-targeted resequencing of 16 colorectal tumor and matched normal DNAs, we found that certain cancers were excessively mutagenized by human-specific L1s, while no verifiable insertions were present in normal tissues. We confirmed de novo L1 insertions in malignancy by both validating and sequencing 69/107 tumor-specific insertions and retrieving both 5' and 3' junctions for 35. In contrast to germline polymorphic L1s, all insertions were severely 5' truncated. Validated insertion numbers varied from up to 17 in some tumors to none in three others, and correlated with the age of the patients. Numerous genes with a role in tumorigenesis were targeted, including ODZ3, ROBO2, PTPRM, PCM1, and CDH11. Thus, somatic retrotransposition may play an etiologic role in colorectal cancer.", "author" : [ { "dropping-particle" : "", "family" : "Solyom", "given" : "Szilvia", "non-dropping-particle" : "", "parse-names" : false, "suffix" : "" }, { "dropping-particle" : "", "family" : "Ewing", "given" : "Adam D", "non-dropping-particle" : "", "parse-names" : false, "suffix" : "" }, { "dropping-particle" : "", "family" : "Rahrmann", "given" : "Eric P", "non-dropping-particle" : "", "parse-names" : false, "suffix" : "" }, { "dropping-particle" : "", "family" : "Doucet", "given" : "Tara", "non-dropping-particle" : "", "parse-names" : false, "suffix" : "" }, { "dropping-particle" : "", "family" : "Nelson", "given" : "Heather H", "non-dropping-particle" : "", "parse-names" : false, "suffix" : "" }, { "dropping-particle" : "", "family" : "Burns", "given" : "Michael B", "non-dropping-particle" : "", "parse-names" : false, "suffix" : "" }, { "dropping-particle" : "", "family" : "Harris", "given" : "Reuben S", "non-dropping-particle" : "", "parse-names" : false, "suffix" : "" }, { "dropping-particle" : "", "family" : "Sigmon", "given" : "David F", "non-dropping-particle" : "", "parse-names" : false, "suffix" : "" }, { "dropping-particle" : "", "family" : "Casella", "given" : "Alex", "non-dropping-particle" : "", "parse-names" : false, "suffix" : "" }, { "dropping-particle" : "", "family" : "Erlanger", "given" : "Bracha", "non-dropping-particle" : "", "parse-names" : false, "suffix" : "" }, { "dropping-particle" : "", "family" : "Wheelan", "given" : "Sarah", "non-dropping-particle" : "", "parse-names" : false, "suffix" : "" }, { "dropping-particle" : "", "family" : "Upton", "given" : "Kyle R", "non-dropping-particle" : "", "parse-names" : false, "suffix" : "" }, { "dropping-particle" : "", "family" : "Shukla", "given" : "Ruchi", "non-dropping-particle" : "", "parse-names" : false, "suffix" : "" }, { "dropping-particle" : "", "family" : "Faulkner", "given" : "Geoffrey J", "non-dropping-particle" : "", "parse-names" : false, "suffix" : "" }, { "dropping-particle" : "", "family" : "Largaespada", "given" : "David A", "non-dropping-particle" : "", "parse-names" : false, "suffix" : "" }, { "dropping-particle" : "", "family" : "Kazazian", "given" : "Haig H", "non-dropping-particle" : "", "parse-names" : false, "suffix" : "" } ], "container-title" : "Genome research", "id" : "ITEM-1", "issue" : "12", "issued" : { "date-parts" : [ [ "2012", "12", "1" ] ] }, "page" : "2328-38", "title" : "Extensive somatic L1 retrotransposition in colorectal tumors.", "type" : "article-journal", "volume" : "22" }, "uris" : [ "http://www.mendeley.com/documents/?uuid=44ee05b1-31f2-4c06-b98a-a7aca166aea1" ] }, { "id" : "ITEM-2", "itemData" : { "DOI" : "10.1016/j.cell.2013.02.032", "ISSN" : "1097-4172", "PMID" : "23540693", "abstract" : "LINE-1 (L1) retrotransposons are mobile genetic elements comprising ~17% of the human genome. New L1 insertions can profoundly alter gene function and cause disease, though their significance in cancer remains unclear. Here, we applied enhanced retrotransposon capture sequencing (RC-seq) to 19 hepatocellular carcinoma (HCC) genomes and elucidated two archetypal L1-mediated mechanisms enabling tumorigenesis. In the first example, 4/19 (21.1%) donors presented germline retrotransposition events in the tumor suppressor mutated in colorectal cancers (MCC). MCC expression was ablated in each case, enabling oncogenic \u03b2-catenin/Wnt signaling. In the second example, suppression of tumorigenicity 18 (ST18) was activated by a tumor-specific L1 insertion. Experimental assays confirmed that the L1 interrupted a negative feedback loop by blocking ST18 repression of its enhancer. ST18 was also frequently amplified in HCC nodules from Mdr2(-/-) mice, supporting its assignment as a candidate liver oncogene. These proof-of-principle results substantiate L1-mediated retrotransposition as an important etiological factor in HCC.", "author" : [ { "dropping-particle" : "", "family" : "Shukla", "given" : "Ruchi", "non-dropping-particle" : "", "parse-names" : false, "suffix" : "" }, { "dropping-particle" : "", "family" : "Upton", "given" : "Kyle R", "non-dropping-particle" : "", "parse-names" : false, "suffix" : "" }, { "dropping-particle" : "", "family" : "Mu\u00f1oz-Lopez", "given" : "Martin", "non-dropping-particle" : "", "parse-names" : false, "suffix" : "" }, { "dropping-particle" : "", "family" : "Gerhardt", "given" : "Daniel J", "non-dropping-particle" : "", "parse-names" : false, "suffix" : "" }, { "dropping-particle" : "", "family" : "Fisher", "given" : "Malcolm E", "non-dropping-particle" : "", "parse-names" : false, "suffix" : "" }, { "dropping-particle" : "", "family" : "Nguyen", "given" : "Thu", "non-dropping-particle" : "", "parse-names" : false, "suffix" : "" }, { "dropping-particle" : "", "family" : "Brennan", "given" : "Paul M", "non-dropping-particle" : "", "parse-names" : false, "suffix" : "" }, { "dropping-particle" : "", "family" : "Baillie", "given" : "J Kenneth", "non-dropping-particle" : "", "parse-names" : false, "suffix" : "" }, { "dropping-particle" : "", "family" : "Collino", "given" : "Agnese", "non-dropping-particle" : "", "parse-names" : false, "suffix" : "" }, { "dropping-particle" : "", "family" : "Ghisletti", "given" : "Serena", "non-dropping-particle" : "", "parse-names" : false, "suffix" : "" }, { "dropping-particle" : "", "family" : "Sinha", "given" : "Shruti", "non-dropping-particle" : "", "parse-names" : false, "suffix" : "" }, { "dropping-particle" : "", "family" : "Iannelli", "given" : "Fabio", "non-dropping-particle" : "", "parse-names" : false, "suffix" : "" }, { "dropping-particle" : "", "family" : "Radaelli", "given" : "Enrico", "non-dropping-particle" : "", "parse-names" : false, "suffix" : "" }, { "dropping-particle" : "", "family" : "Santos", "given" : "Alexandre", "non-dropping-particle" : "Dos", "parse-names" : false, "suffix" : "" }, { "dropping-particle" : "", "family" : "Rapoud", "given" : "Delphine", "non-dropping-particle" : "", "parse-names" : false, "suffix" : "" }, { "dropping-particle" : "", "family" : "Guettier", "given" : "Catherine", "non-dropping-particle" : "", "parse-names" : false, "suffix" : "" }, { "dropping-particle" : "", "family" : "Samuel", "given" : "Didier", "non-dropping-particle" : "", "parse-names" : false, "suffix" : "" }, { "dropping-particle" : "", "family" : "Natoli", "given" : "Gioacchino", "non-dropping-particle" : "", "parse-names" : false, "suffix" : "" }, { "dropping-particle" : "", "family" : "Carninci", "given" : "Piero", "non-dropping-particle" : "", "parse-names" : false, "suffix" : "" }, { "dropping-particle" : "", "family" : "Ciccarelli", "given" : "Francesca D", "non-dropping-particle" : "", "parse-names" : false, "suffix" : "" }, { "dropping-particle" : "", "family" : "Garcia-Perez", "given" : "Jose Luis", "non-dropping-particle" : "", "parse-names" : false, "suffix" : "" }, { "dropping-particle" : "", "family" : "Faivre", "given" : "Jamila", "non-dropping-particle" : "", "parse-names" : false, "suffix" : "" }, { "dropping-particle" : "", "family" : "Faulkner", "given" : "Geoffrey J", "non-dropping-particle" : "", "parse-names" : false, "suffix" : "" } ], "container-title" : "Cell", "id" : "ITEM-2", "issue" : "1", "issued" : { "date-parts" : [ [ "2013", "3", "28" ] ] }, "page" : "101-11", "title" : "Endogenous retrotransposition activates oncogenic pathways in hepatocellular carcinoma.", "type" : "article-journal", "volume" : "153" }, "uris" : [ "http://www.mendeley.com/documents/?uuid=2c830b22-d60f-4bd6-a302-20e1a112a7cf" ] }, { "id" : "ITEM-3", "itemData" : { "DOI" : "10.1038/ncomms4644", "ISSN" : "2041-1723", "PMID" : "24714652", "abstract" : "Cancer evolves by mutation, with somatic reactivation of retrotransposons being one such mutational process. Germline retrotransposition can cause processed pseudogenes, but whether this occurs somatically has not been evaluated. Here we screen sequencing data from 660 cancer samples for somatically acquired pseudogenes. We find 42 events in 17 samples, especially non-small cell lung cancer (5/27) and colorectal cancer (2/11). Genomic features mirror those of germline LINE element retrotranspositions, with frequent target-site duplications (67%), consensus TTTTAA sites at insertion points, inverted rearrangements (21%), 5' truncation (74%) and polyA tails (88%). Transcriptional consequences include expression of pseudogenes from UTRs or introns of target genes. In addition, a somatic pseudogene that integrated into the promoter and first exon of the tumour suppressor gene, MGA, abrogated expression from that allele. Thus, formation of processed pseudogenes represents a new class of mutation occurring during cancer development, with potentially diverse functional consequences depending on genomic context.", "author" : [ { "dropping-particle" : "", "family" : "Cooke", "given" : "Susanna L", "non-dropping-particle" : "", "parse-names" : false, "suffix" : "" }, { "dropping-particle" : "", "family" : "Shlien", "given" : "Adam", "non-dropping-particle" : "", "parse-names" : false, "suffix" : "" }, { "dropping-particle" : "", "family" : "Marshall", "given" : "John", "non-dropping-particle" : "", "parse-names" : false, "suffix" : "" }, { "dropping-particle" : "", "family" : "Pipinikas", "given" : "Christodoulos P", "non-dropping-particle" : "", "parse-names" : false, "suffix" : "" }, { "dropping-particle" : "", "family" : "Martincorena", "given" : "Inigo", "non-dropping-particle" : "", "parse-names" : false, "suffix" : "" }, { "dropping-particle" : "", "family" : "Tubio", "given" : "Jose M C", "non-dropping-particle" : "", "parse-names" : false, "suffix" : "" }, { "dropping-particle" : "", "family" : "Li", "given" : "Yilong", "non-dropping-particle" : "", "parse-names" : false, "suffix" : "" }, { "dropping-particle" : "", "family" : "Menzies", "given" : "Andrew", "non-dropping-particle" : "", "parse-names" : false, "suffix" : "" }, { "dropping-particle" : "", "family" : "Mudie", "given" : "Laura", "non-dropping-particle" : "", "parse-names" : false, "suffix" : "" }, { "dropping-particle" : "", "family" : "Ramakrishna", "given" : "Manasa", "non-dropping-particle" : "", "parse-names" : false, "suffix" : "" }, { "dropping-particle" : "", "family" : "Yates", "given" : "Lucy", "non-dropping-particle" : "", "parse-names" : false, "suffix" : "" }, { "dropping-particle" : "", "family" : "Davies", "given" : "Helen", "non-dropping-particle" : "", "parse-names" : false, "suffix" : "" }, { "dropping-particle" : "", "family" : "Bolli", "given" : "Niccolo", "non-dropping-particle" : "", "parse-names" : false, "suffix" : "" }, { "dropping-particle" : "", "family" : "Bignell", "given" : "Graham R", "non-dropping-particle" : "", "parse-names" : false, "suffix" : "" }, { "dropping-particle" : "", "family" : "Tarpey", "given" : "Patrick S", "non-dropping-particle" : "", "parse-names" : false, "suffix" : "" }, { "dropping-particle" : "", "family" : "Behjati", "given" : "Sam", "non-dropping-particle" : "", "parse-names" : false, "suffix" : "" }, { "dropping-particle" : "", "family" : "Nik-Zainal", "given" : "Serena", "non-dropping-particle" : "", "parse-names" : false, "suffix" : "" }, { "dropping-particle" : "", "family" : "Papaemmanuil", "given" : "Elli", "non-dropping-particle" : "", "parse-names" : false, "suffix" : "" }, { "dropping-particle" : "", "family" : "Teixeira", "given" : "Vitor H", "non-dropping-particle" : "", "parse-names" : false, "suffix" : "" }, { "dropping-particle" : "", "family" : "Raine", "given" : "Keiran", "non-dropping-particle" : "", "parse-names" : false, "suffix" : "" }, { "dropping-particle" : "", "family" : "O'Meara", "given" : "Sarah", "non-dropping-particle" : "", "parse-names" : false, "suffix" : "" }, { "dropping-particle" : "", "family" : "Dodoran", "given" : "Maryam S", "non-dropping-particle" : "", "parse-names" : false, "suffix" : "" }, { "dropping-particle" : "", "family" : "Teague", "given" : "Jon W", "non-dropping-particle" : "", "parse-names" : false, "suffix" : "" }, { "dropping-particle" : "", "family" : "Butler", "given" : "Adam P", "non-dropping-particle" : "", "parse-names" : false, "suffix" : "" }, { "dropping-particle" : "", "family" : "Iacobuzio-Donahue", "given" : "Christine", "non-dropping-particle" : "", "parse-names" : false, "suffix" : "" }, { "dropping-particle" : "", "family" : "Santarius", "given" : "Thomas", "non-dropping-particle" : "", "parse-names" : false, "suffix" : "" }, { "dropping-particle" : "", "family" : "Grundy", "given" : "Richard G", "non-dropping-particle" : "", "parse-names" : false, "suffix" : "" }, { "dropping-particle" : "", "family" : "Malkin", "given" : "David", "non-dropping-particle" : "", "parse-names" : false, "suffix" : "" }, { "dropping-particle" : "", "family" : "Greaves", "given" : "Mel", "non-dropping-particle" : "", "parse-names" : false, "suffix" : "" }, { "dropping-particle" : "", "family" : "Munshi", "given" : "Nikhil", "non-dropping-particle" : "", "parse-names" : false, "suffix" : "" }, { "dropping-particle" : "", "family" : "Flanagan", "given" : "Adrienne M", "non-dropping-particle" : "", "parse-names" : false, "suffix" : "" }, { "dropping-particle" : "", "family" : "Bowtell", "given" : "David", "non-dropping-particle" : "", "parse-names" : false, "suffix" : "" }, { "dropping-particle" : "", "family" : "Martin", "given" : "Sancha", "non-dropping-particle" : "", "parse-names" : false, "suffix" : "" }, { "dropping-particle" : "", "family" : "Larsimont", "given" : "Denis", "non-dropping-particle" : "", "parse-names" : false, "suffix" : "" }, { "dropping-particle" : "", "family" : "Reis-Filho", "given" : "Jorge S", "non-dropping-particle" : "", "parse-names" : false, "suffix" : "" }, { "dropping-particle" : "", "family" : "Boussioutas", "given" : "Alex", "non-dropping-particle" : "", "parse-names" : false, "suffix" : "" }, { "dropping-particle" : "", "family" : "Taylor", "given" : "Jack A", "non-dropping-particle" : "", "parse-names" : false, "suffix" : "" }, { "dropping-particle" : "", "family" : "Hayes", "given" : "Neil D", "non-dropping-particle" : "", "parse-names" : false, "suffix" : "" }, { "dropping-particle" : "", "family" : "Janes", "given" : "Sam M", "non-dropping-particle" : "", "parse-names" : false, "suffix" : "" }, { "dropping-particle" : "", "family" : "Futreal", "given" : "P Andrew", "non-dropping-particle" : "", "parse-names" : false, "suffix" : "" }, { "dropping-particle" : "", "family" : "Stratton", "given" : "Michael R", "non-dropping-particle" : "", "parse-names" : false, "suffix" : "" }, { "dropping-particle" : "", "family" : "McDermott", "given" : "Ultan", "non-dropping-particle" : "", "parse-names" : false, "suffix" : "" }, { "dropping-particle" : "", "family" : "Campbell", "given" : "Peter J", "non-dropping-particle" : "", "parse-names" : false, "suffix" : "" } ], "container-title" : "Nature communications", "id" : "ITEM-3", "issued" : { "date-parts" : [ [ "2014", "1" ] ] }, "page" : "3644", "title" : "Processed pseudogenes acquired somatically during cancer development.", "type" : "article-journal", "volume" : "5" }, "uris" : [ "http://www.mendeley.com/documents/?uuid=d2abf68f-90b5-4020-8153-cbede508eec7" ] }, { "id" : "ITEM-4", "itemData" : { "DOI" : "10.1126/science.1251343", "ISSN" : "0036-8075", "abstract" : "Long interspersed nuclear element\u20131 (L1) retrotransposons are mobile repetitive elements that are abundant in the human genome. L1 elements propagate through RNA intermediates. In the germ line, neighboring, nonrepetitive sequences are occasionally mobilized by the L1 machinery, a process called 3\u2032 transduction. Because 3\u2032 transductions are potentially mutagenic, we explored the extent to which they occur somatically during tumorigenesis. Studying cancer genomes from 244 patients, we found that tumors from 53% of the patients had somatic retrotranspositions, of which 24% were 3\u2032 transductions. Fingerprinting of donor L1s revealed that a handful of source L1 elements in a tumor can spawn from tens to hundreds of 3\u2032 transductions, which can themselves seed further retrotranspositions. The activity of individual L1 elements fluctuated during tumor evolution and correlated with L1 promoter hypomethylation. The 3\u2032 transductions disseminated genes, exons, and regulatory elements to new locations, most often to heterochromatic regions of the genome.", "author" : [ { "dropping-particle" : "", "family" : "Tubio", "given" : "J. M. C.", "non-dropping-particle" : "", "parse-names" : false, "suffix" : "" }, { "dropping-particle" : "", "family" : "Li", "given" : "Y.", "non-dropping-particle" : "", "parse-names" : false, "suffix" : "" }, { "dropping-particle" : "", "family" : "Ju", "given" : "Y. S.", "non-dropping-particle" : "", "parse-names" : false, "suffix" : "" }, { "dropping-particle" : "", "family" : "Martincorena", "given" : "I.", "non-dropping-particle" : "", "parse-names" : false, "suffix" : "" }, { "dropping-particle" : "", "family" : "Cooke", "given" : "S. L.", "non-dropping-particle" : "", "parse-names" : false, "suffix" : "" }, { "dropping-particle" : "", "family" : "Tojo", "given" : "M.", "non-dropping-particle" : "", "parse-names" : false, "suffix" : "" }, { "dropping-particle" : "", "family" : "Gundem", "given" : "G.", "non-dropping-particle" : "", "parse-names" : false, "suffix" : "" }, { "dropping-particle" : "", "family" : "Pipinikas", "given" : "C. P.", "non-dropping-particle" : "", "parse-names" : false, "suffix" : "" }, { "dropping-particle" : "", "family" : "Zamora", "given" : "J.", "non-dropping-particle" : "", "parse-names" : false, "suffix" : "" }, { "dropping-particle" : "", "family" : "Raine", "given" : "K.", "non-dropping-particle" : "", "parse-names" : false, "suffix" : "" }, { "dropping-particle" : "", "family" : "Menzies", "given" : "A.", "non-dropping-particle" : "", "parse-names" : false, "suffix" : "" }, { "dropping-particle" : "", "family" : "Roman-Garcia", "given" : "P.", "non-dropping-particle" : "", "parse-names" : false, "suffix" : "" }, { "dropping-particle" : "", "family" : "Fullam", "given" : "A.", "non-dropping-particle" : "", "parse-names" : false, "suffix" : "" }, { "dropping-particle" : "", "family" : "Gerstung", "given" : "M.", "non-dropping-particle" : "", "parse-names" : false, "suffix" : "" }, { "dropping-particle" : "", "family" : "Shlien", "given" : "A.", "non-dropping-particle" : "", "parse-names" : false, "suffix" : "" }, { "dropping-particle" : "", "family" : "Tarpey", "given" : "P. S.", "non-dropping-particle" : "", "parse-names" : false, "suffix" : "" }, { "dropping-particle" : "", "family" : "Papaemmanuil", "given" : "E.", "non-dropping-particle" : "", "parse-names" : false, "suffix" : "" }, { "dropping-particle" : "", "family" : "Knappskog", "given" : "S.", "non-dropping-particle" : "", "parse-names" : false, "suffix" : "" }, { "dropping-particle" : "", "family" : "Loo", "given" : "P.", "non-dropping-particle" : "Van", "parse-names" : false, "suffix" : "" }, { "dropping-particle" : "", "family" : "Ramakrishna", "given" : "M.", "non-dropping-particle" : "", "parse-names" : false, "suffix" : "" }, { "dropping-particle" : "", "family" : "Davies", "given" : "H. R.", "non-dropping-particle" : "", "parse-names" : false, "suffix" : "" }, { "dropping-particle" : "", "family" : "Marshall", "given" : "J.", "non-dropping-particle" : "", "parse-names" : false, "suffix" : "" }, { "dropping-particle" : "", "family" : "Wedge", "given" : "D. C.", "non-dropping-particle" : "", "parse-names" : false, "suffix" : "" }, { "dropping-particle" : "", "family" : "Teague", "given" : "J. W.", "non-dropping-particle" : "", "parse-names" : false, "suffix" : "" }, { "dropping-particle" : "", "family" : "Butler", "given" : "A. P.", "non-dropping-particle" : "", "parse-names" : false, "suffix" : "" }, { "dropping-particle" : "", "family" : "Nik-Zainal", "given" : "S.", "non-dropping-particle" : "", "parse-names" : false, "suffix" : "" }, { "dropping-particle" : "", "family" : "Alexandrov", "given" : "L.", "non-dropping-particle" : "", "parse-names" : false, "suffix" : "" }, { "dropping-particle" : "", "family" : "Behjati", "given" : "S.", "non-dropping-particle" : "", "parse-names" : false, "suffix" : "" }, { "dropping-particle" : "", "family" : "Yates", "given" : "L. R.", "non-dropping-particle" : "", "parse-names" : false, "suffix" : "" }, { "dropping-particle" : "", "family" : "Bolli", "given" : "N.", "non-dropping-particle" : "", "parse-names" : false, "suffix" : "" }, { "dropping-particle" : "", "family" : "Mudie", "given" : "L.", "non-dropping-particle" : "", "parse-names" : false, "suffix" : "" }, { "dropping-particle" : "", "family" : "Hardy", "given" : "C.", "non-dropping-particle" : "", "parse-names" : false, "suffix" : "" }, { "dropping-particle" : "", "family" : "Martin", "given" : "S.", "non-dropping-particle" : "", "parse-names" : false, "suffix" : "" }, { "dropping-particle" : "", "family" : "McLaren", "given" : "S.", "non-dropping-particle" : "", "parse-names" : false, "suffix" : "" }, { "dropping-particle" : "", "family" : "O'Meara", "given" : "S.", "non-dropping-particle" : "", "parse-names" : false, "suffix" : "" }, { "dropping-particle" : "", "family" : "Anderson", "given" : "E.", "non-dropping-particle" : "", "parse-names" : false, "suffix" : "" }, { "dropping-particle" : "", "family" : "Maddison", "given" : "M.", "non-dropping-particle" : "", "parse-names" : false, "suffix" : "" }, { "dropping-particle" : "", "family" : "Gamble", "given" : "S.", "non-dropping-particle" : "", "parse-names" : false, "suffix" : "" }, { "dropping-particle" : "", "family" : "Foster", "given" : "C.", "non-dropping-particle" : "", "parse-names" : false, "suffix" : "" }, { "dropping-particle" : "", "family" : "Warren", "given" : "A. Y.", "non-dropping-particle" : "", "parse-names" : false, "suffix" : "" }, { "dropping-particle" : "", "family" : "Whitaker", "given" : "H.", "non-dropping-particle" : "", "parse-names" : false, "suffix" : "" }, { "dropping-particle" : "", "family" : "Brewer", "given" : "D.", "non-dropping-particle" : "", "parse-names" : false, "suffix" : "" }, { "dropping-particle" : "", "family" : "Eeles", "given" : "R.", "non-dropping-particle" : "", "parse-names" : false, "suffix" : "" }, { "dropping-particle" : "", "family" : "Cooper", "given" : "C.", "non-dropping-particle" : "", "parse-names" : false, "suffix" : "" }, { "dropping-particle" : "", "family" : "Neal", "given" : "D.", "non-dropping-particle" : "", "parse-names" : false, "suffix" : "" }, { "dropping-particle" : "", "family" : "Lynch", "given" : "A. G.", "non-dropping-particle" : "", "parse-names" : false, "suffix" : "" }, { "dropping-particle" : "", "family" : "Visakorpi", "given" : "T.", "non-dropping-particle" : "", "parse-names" : false, "suffix" : "" }, { "dropping-particle" : "", "family" : "Isaacs", "given" : "W. B.", "non-dropping-particle" : "", "parse-names" : false, "suffix" : "" }, { "dropping-particle" : "", "family" : "van't Veer", "given" : "L.", "non-dropping-particle" : "", "parse-names" : false, "suffix" : "" }, { "dropping-particle" : "", "family" : "Caldas", "given" : "C.", "non-dropping-particle" : "", "parse-names" : false, "suffix" : "" }, { "dropping-particle" : "", "family" : "Desmedt", "given" : "C.", "non-dropping-particle" : "", "parse-names" : false, "suffix" : "" }, { "dropping-particle" : "", "family" : "Sotiriou", "given" : "C.", "non-dropping-particle" : "", "parse-names" : false, "suffix" : "" }, { "dropping-particle" : "", "family" : "Aparicio", "given" : "S.", "non-dropping-particle" : "", "parse-names" : false, "suffix" : "" }, { "dropping-particle" : "", "family" : "Foekens", "given" : "J. A.", "non-dropping-particle" : "", "parse-names" : false, "suffix" : "" }, { "dropping-particle" : "", "family" : "Eyfjord", "given" : "J. E.", "non-dropping-particle" : "", "parse-names" : false, "suffix" : "" }, { "dropping-particle" : "", "family" : "Lakhani", "given" : "S. R.", "non-dropping-particle" : "", "parse-names" : false, "suffix" : "" }, { "dropping-particle" : "", "family" : "Thomas", "given" : "G.", "non-dropping-particle" : "", "parse-names" : false, "suffix" : "" }, { "dropping-particle" : "", "family" : "Myklebost", "given" : "O.", "non-dropping-particle" : "", "parse-names" : false, "suffix" : "" }, { "dropping-particle" : "", "family" : "Span", "given" : "P. N.", "non-dropping-particle" : "", "parse-names" : false, "suffix" : "" }, { "dropping-particle" : "", "family" : "Borresen-Dale", "given" : "A.-L.", "non-dropping-particle" : "", "parse-names" : false, "suffix" : "" }, { "dropping-particle" : "", "family" : "Richardson", "given" : "A. L.", "non-dropping-particle" : "", "parse-names" : false, "suffix" : "" }, { "dropping-particle" : "", "family" : "Vijver", "given" : "M.", "non-dropping-particle" : "Van de", "parse-names" : false, "suffix" : "" }, { "dropping-particle" : "", "family" : "Vincent-Salomon", "given" : "A.", "non-dropping-particle" : "", "parse-names" : false, "suffix" : "" }, { "dropping-particle" : "", "family" : "Eynden", "given" : "G. G.", "non-dropping-particle" : "Van den", "parse-names" : false, "suffix" : "" }, { "dropping-particle" : "", "family" : "Flanagan", "given" : "A. M.", "non-dropping-particle" : "", "parse-names" : false, "suffix" : "" }, { "dropping-particle" : "", "family" : "Futreal", "given" : "P. A.", "non-dropping-particle" : "", "parse-names" : false, "suffix" : "" }, { "dropping-particle" : "", "family" : "Janes", "given" : "S. M.", "non-dropping-particle" : "", "parse-names" : false, "suffix" : "" }, { "dropping-particle" : "", "family" : "Bova", "given" : "G. S.", "non-dropping-particle" : "", "parse-names" : false, "suffix" : "" }, { "dropping-particle" : "", "family" : "Stratton", "given" : "M. R.", "non-dropping-particle" : "", "parse-names" : false, "suffix" : "" }, { "dropping-particle" : "", "family" : "McDermott", "given" : "U.", "non-dropping-particle" : "", "parse-names" : false, "suffix" : "" }, { "dropping-particle" : "", "family" : "Campbell", "given" : "P. J.", "non-dropping-particle" : "", "parse-names" : false, "suffix" : "" } ], "container-title" : "Science", "id" : "ITEM-4", "issue" : "6196", "issued" : { "date-parts" : [ [ "2014", "7", "31" ] ] }, "page" : "1251343-1251343", "title" : "Extensive transduction of nonrepetitive DNA mediated by L1 retrotransposition in cancer genomes", "type" : "article-journal", "volume" : "345" }, "uris" : [ "http://www.mendeley.com/documents/?uuid=80a67323-401f-4d10-a9bc-db508fac5c35" ] }, { "id" : "ITEM-5", "itemData" : { "DOI" : "10.1101/gr.163659.113", "ISSN" : "1549-5469", "PMID" : "24823667", "abstract" : "Retrotransposons constitute a major source of genetic variation, and somatic retrotransposon insertions have been reported in cancer. Here, we applied TranspoSeq, a computational framework that identifies retrotransposon insertions from sequencing data, to whole genomes from 200 tumor/normal pairs across 11 tumor types as part of The Cancer Genome Atlas (TCGA) Pan-Cancer Project. In addition to novel germline polymorphisms, we find 810 somatic retrotransposon insertions primarily in lung squamous, head and neck, colorectal, and endometrial carcinomas. Many somatic retrotransposon insertions occur in known cancer genes. We find that high somatic retrotransposition rates in tumors are associated with high rates of genomic rearrangement and somatic mutation. Finally, we developed TranspoSeq-Exome to interrogate an additional 767 tumor samples with hybrid-capture exome data and discovered 35 novel somatic retrotransposon insertions into exonic regions, including an insertion into an exon of the PTEN tumor suppressor gene. The results of this large-scale, comprehensive analysis of retrotransposon movement across tumor types suggest that somatic retrotransposon insertions may represent an important class of structural variation in cancer.", "author" : [ { "dropping-particle" : "", "family" : "Helman", "given" : "Elena", "non-dropping-particle" : "", "parse-names" : false, "suffix" : "" }, { "dropping-particle" : "", "family" : "Lawrence", "given" : "Michael S", "non-dropping-particle" : "", "parse-names" : false, "suffix" : "" }, { "dropping-particle" : "", "family" : "Stewart", "given" : "Chip", "non-dropping-particle" : "", "parse-names" : false, "suffix" : "" }, { "dropping-particle" : "", "family" : "Sougnez", "given" : "Carrie", "non-dropping-particle" : "", "parse-names" : false, "suffix" : "" }, { "dropping-particle" : "", "family" : "Getz", "given" : "Gad", "non-dropping-particle" : "", "parse-names" : false, "suffix" : "" }, { "dropping-particle" : "", "family" : "Meyerson", "given" : "Matthew", "non-dropping-particle" : "", "parse-names" : false, "suffix" : "" } ], "container-title" : "Genome research", "id" : "ITEM-5", "issue" : "7", "issued" : { "date-parts" : [ [ "2014", "7", "13" ] ] }, "page" : "1053-63", "title" : "Somatic retrotransposition in human cancer revealed by whole-genome and exome sequencing.", "type" : "article-journal", "volume" : "24" }, "uris" : [ "http://www.mendeley.com/documents/?uuid=507afa0a-ce0b-4daa-ad60-a006d740970f" ] } ], "mendeley" : { "formattedCitation" : "[20,22\u201325]", "plainTextFormattedCitation" : "[20,22\u201325]", "previouslyFormattedCitation" : "[20,22\u201325]" }, "properties" : { "noteIndex" : 0 }, "schema" : "https://github.com/citation-style-language/schema/raw/master/csl-citation.json" }</w:instrText>
      </w:r>
      <w:r w:rsidRPr="00466DB7">
        <w:fldChar w:fldCharType="separate"/>
      </w:r>
      <w:r w:rsidR="00E2152A" w:rsidRPr="00E2152A">
        <w:rPr>
          <w:noProof/>
        </w:rPr>
        <w:t>[20,22–25]</w:t>
      </w:r>
      <w:r w:rsidRPr="00466DB7">
        <w:fldChar w:fldCharType="end"/>
      </w:r>
      <w:r w:rsidRPr="00466DB7">
        <w:t xml:space="preserve"> and neuron development </w:t>
      </w:r>
      <w:r w:rsidRPr="00466DB7">
        <w:fldChar w:fldCharType="begin" w:fldLock="1"/>
      </w:r>
      <w:r w:rsidR="004E584A">
        <w:instrText>ADDIN CSL_CITATION { "citationItems" : [ { "id" : "ITEM-1", "itemData" : { "DOI" : "10.1002/bies.201300181", "ISSN" : "1521-1878", "PMID" : "24615986", "abstract" : "Gene retrocopies are generated by reverse transcription and genomic integration of mRNA. As such, retrocopies present an important exception to the central dogma of molecular biology, and have substantially impacted the functional landscape of the metazoan genome. While an estimated 8,000-17,000 retrocopies exist in the human genome reference sequence, the extent of variation between individuals in terms of retrocopy content has remained largely unexplored. Three recent studies by Abyzov et al., Ewing et al. and Schrider et al. have exploited 1,000 Genomes Project Consortium data, as well as other sources of whole-genome sequencing data, to uncover novel gene retrocopies. Here, we compare the methods and results of these three studies, highlight the impact of retrocopies in human diversity and genome evolution, and speculate on the potential for somatic gene retrocopies to impact cancer etiology and genetic diversity among individual neurons in the mammalian brain.", "author" : [ { "dropping-particle" : "", "family" : "Richardson", "given" : "Sandra R", "non-dropping-particle" : "", "parse-names" : false, "suffix" : "" }, { "dropping-particle" : "", "family" : "Salvador-Palomeque", "given" : "Carmen", "non-dropping-particle" : "", "parse-names" : false, "suffix" : "" }, { "dropping-particle" : "", "family" : "Faulkner", "given" : "Geoffrey J", "non-dropping-particle" : "", "parse-names" : false, "suffix" : "" } ], "container-title" : "BioEssays : news and reviews in molecular, cellular and developmental biology", "id" : "ITEM-1", "issue" : "5", "issued" : { "date-parts" : [ [ "2014", "5" ] ] }, "page" : "475-81", "title" : "Diversity through duplication: whole-genome sequencing reveals novel gene retrocopies in the human population.", "type" : "article-journal", "volume" : "36" }, "uris" : [ "http://www.mendeley.com/documents/?uuid=11f04ba9-d8dd-4b7d-88aa-44a2f458b66b" ] }, { "id" : "ITEM-2", "itemData" : { "DOI" : "10.1016/j.neuron.2014.12.028", "ISSN" : "08966273", "PMID" : "25569347", "abstract" : "Somatic mutations occur during brain development and are increasingly implicated as a cause of neurogenetic disease. However, the patterns in which somatic mutations distribute in the human brain are unknown. We used high-coverage whole-genome sequencing of single neurons from a normal individual to identify spontaneous somatic mutations as clonal marks to track cell lineages in human brain.\u00a0Somatic mutation analyses in &gt;30 locations throughout the nervous system identified multiple lineages and sublineages of cells marked by different LINE-1 (L1) retrotransposition events and subsequent mutation of poly-A microsatellites within L1. One clone contained thousands of cells limited to the left middle frontal gyrus, whereas a second distinct clone contained millions of cells distributed over the entire left hemisphere. These patterns mirror known somatic mutation disorders of brain development and suggest that focally distributed mutations are also prevalent in normal brains. Single-cell analysis of somatic mutation enables tracing of cell lineage clones in human brain.", "author" : [ { "dropping-particle" : "", "family" : "Evrony", "given" : "Gilad\u00a0D.", "non-dropping-particle" : "", "parse-names" : false, "suffix" : "" }, { "dropping-particle" : "", "family" : "Lee", "given" : "Eunjung", "non-dropping-particle" : "", "parse-names" : false, "suffix" : "" }, { "dropping-particle" : "", "family" : "Mehta", "given" : "Bhaven\u00a0K.", "non-dropping-particle" : "", "parse-names" : false, "suffix" : "" }, { "dropping-particle" : "", "family" : "Benjamini", "given" : "Yuval", "non-dropping-particle" : "", "parse-names" : false, "suffix" : "" }, { "dropping-particle" : "", "family" : "Johnson", "given" : "Robert\u00a0M.", "non-dropping-particle" : "", "parse-names" : false, "suffix" : "" }, { "dropping-particle" : "", "family" : "Cai", "given" : "Xuyu", "non-dropping-particle" : "", "parse-names" : false, "suffix" : "" }, { "dropping-particle" : "", "family" : "Yang", "given" : "Lixing", "non-dropping-particle" : "", "parse-names" : false, "suffix" : "" }, { "dropping-particle" : "", "family" : "Haseley", "given" : "Psalm", "non-dropping-particle" : "", "parse-names" : false, "suffix" : "" }, { "dropping-particle" : "", "family" : "Lehmann", "given" : "Hillel\u00a0S.", "non-dropping-particle" : "", "parse-names" : false, "suffix" : "" }, { "dropping-particle" : "", "family" : "Park", "given" : "Peter\u00a0J.", "non-dropping-particle" : "", "parse-names" : false, "suffix" : "" }, { "dropping-particle" : "", "family" : "Walsh", "given" : "Christopher\u00a0A.", "non-dropping-particle" : "", "parse-names" : false, "suffix" : "" } ], "container-title" : "Neuron", "id" : "ITEM-2", "issue" : "1", "issued" : { "date-parts" : [ [ "2015", "1", "7" ] ] }, "page" : "49-59", "title" : "Cell Lineage Analysis in Human Brain Using Endogenous Retroelements", "type" : "article-journal", "volume" : "85" }, "uris" : [ "http://www.mendeley.com/documents/?uuid=945a2eb1-eda5-49dd-b394-a45dedf1ead9" ] } ], "mendeley" : { "formattedCitation" : "[26,27]", "plainTextFormattedCitation" : "[26,27]", "previouslyFormattedCitation" : "[26,27]" }, "properties" : { "noteIndex" : 0 }, "schema" : "https://github.com/citation-style-language/schema/raw/master/csl-citation.json" }</w:instrText>
      </w:r>
      <w:r w:rsidRPr="00466DB7">
        <w:fldChar w:fldCharType="separate"/>
      </w:r>
      <w:r w:rsidR="00E2152A" w:rsidRPr="00E2152A">
        <w:rPr>
          <w:noProof/>
        </w:rPr>
        <w:t>[26,27]</w:t>
      </w:r>
      <w:r w:rsidRPr="00466DB7">
        <w:fldChar w:fldCharType="end"/>
      </w:r>
      <w:r w:rsidRPr="00466DB7">
        <w:t xml:space="preserve">. </w:t>
      </w:r>
    </w:p>
    <w:p w14:paraId="79A2592D" w14:textId="68D26373" w:rsidR="007543A9" w:rsidRPr="00C459A7" w:rsidRDefault="00E7722C" w:rsidP="001059EF">
      <w:pPr>
        <w:ind w:firstLine="720"/>
        <w:jc w:val="both"/>
      </w:pPr>
      <w:r>
        <w:t>Retrodu</w:t>
      </w:r>
      <w:r>
        <w:rPr>
          <w:rFonts w:hint="eastAsia"/>
          <w:lang w:eastAsia="zh-CN"/>
        </w:rPr>
        <w:t>p</w:t>
      </w:r>
      <w:r>
        <w:t>lications carry several distinctive features: exon-exon junctions, genome locations distant to parent genes, poly-A tail</w:t>
      </w:r>
      <w:r>
        <w:rPr>
          <w:rFonts w:hint="eastAsia"/>
          <w:lang w:eastAsia="zh-CN"/>
        </w:rPr>
        <w:t>s</w:t>
      </w:r>
      <w:r>
        <w:t xml:space="preserve">, and L1 transposition markers such as target-site duplications (TSDs) and human L1 endonuclease preferential cleavage sites. In this study, we developed an integrative approach to exploit these features for novel variable retroduplication identification, and successfully applied it to </w:t>
      </w:r>
      <w:r w:rsidRPr="00C459A7">
        <w:t>2,535 individuals from 26 populations</w:t>
      </w:r>
      <w:r>
        <w:t xml:space="preserve"> sequenced by the 1000 Genomes Project Phase 3 </w:t>
      </w:r>
      <w:r>
        <w:fldChar w:fldCharType="begin" w:fldLock="1"/>
      </w:r>
      <w:r w:rsidR="004E584A">
        <w:instrText>ADDIN CSL_CITATION { "citationItems" : [ { "id" : "ITEM-1", "itemData" : { "URL" : "http://www.1000genomes.org/", "accessed" : { "date-parts" : [ [ "2015", "10", "29" ] ] }, "id" : "ITEM-1", "issued" : { "date-parts" : [ [ "0" ] ] }, "title" : "The 1000 Genomes Project", "type" : "webpage" }, "uris" : [ "http://www.mendeley.com/documents/?uuid=61c8a31c-fb24-3713-8cd5-4112e12d3718" ] }, { "id" : "ITEM-2", "itemData" : { "DOI" : "10.1038/nature15393", "ISSN" : "0028-0836",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"Auton", "given" : "Adam", "non-dropping-particle" : "", "parse-names" : false, "suffix" : "" }, { "dropping-particle" : "", "family" : "Abecasis", "given" : "Gon\u00e7alo R.", "non-dropping-particle" : "", "parse-names" : false, "suffix" : "" }, { "dropping-particle" : "", "family" : "Altshuler", "given" : "David M.", "non-dropping-particle" : "", "parse-names" : false, "suffix" : "" }, { "dropping-particle" : "", "family" : "Durbin", "given" : "Richard M.", "non-dropping-particle" : "", "parse-names" : false, "suffix" : "" }, { "dropping-particle" : "", "family" : "Bentley", "given" : "David R.", "non-dropping-particle" : "", "parse-names" : false, "suffix" : "" }, { "dropping-particle" : "", "family" : "Chakravarti", "given" : "Aravinda", "non-dropping-particle" : "", "parse-names" : false, "suffix" : "" }, { "dropping-particle" : "", "family" : "Clark", "given" : "Andrew G.", "non-dropping-particle" : "", "parse-names" : false, "suffix" : "" }, { "dropping-particle" : "", "family" : "Donnelly", "given" : "Peter", "non-dropping-particle" : "", "parse-names" : false, "suffix" : "" }, { "dropping-particle" : "", "family" : "Eichler", "given" : "Evan E.", "non-dropping-particle" : "", "parse-names" : false, "suffix" : "" }, { "dropping-particle" : "", "family" : "Flicek", "given" : "Paul", "non-dropping-particle" : "", "parse-names" : false, "suffix" : "" }, { "dropping-particle" : "", "family" : "Gabriel", "given" : "Stacey B.", "non-dropping-particle" : "", "parse-names" : false, "suffix" : "" }, { "dropping-particle" : "", "family" : "Gibbs", "given" : "Richard A.", "non-dropping-particle" : "", "parse-names" : false, "suffix" : "" }, { "dropping-particle" : "", "family" : "Green", "given" : "Eric D.", "non-dropping-particle" : "", "parse-names" : false, "suffix" : "" }, { "dropping-particle" : "", "family" : "Hurles", "given" : "Matthew E.", "non-dropping-particle" : "", "parse-names" : false, "suffix" : "" }, { "dropping-particle" : "", "family" : "Knoppers", "given" : "Bartha M.", "non-dropping-particle" : "", "parse-names" : false, "suffix" : "" }, { "dropping-particle" : "", "family" : "Korbel", "given" : "Jan O.", "non-dropping-particle" : "", "parse-names" : false, "suffix" : "" }, { "dropping-particle" : "", "family" : "Lander", "given" : "Eric S.", "non-dropping-particle" : "", "parse-names" : false, "suffix" : "" }, { "dropping-particle" : "", "family" : "Lee", "given" : "Charles", "non-dropping-particle" : "", "parse-names" : false, "suffix" : "" }, { "dropping-particle" : "", "family" : "Lehrach", "given" : "Hans", "non-dropping-particle" : "", "parse-names" : false, "suffix" : "" }, { "dropping-particle" : "", "family" : "Mardis", "given" : "Elaine R.", "non-dropping-particle" : "", "parse-names" : false, "suffix" : "" }, { "dropping-particle" : "", "family" : "Marth", "given" : "Gabor T.", "non-dropping-particle" : "", "parse-names" : false, "suffix" : "" }, { "dropping-particle" : "", "family" : "McVean", "given" : "Gil A.", "non-dropping-particle" : "", "parse-names" : false, "suffix" : "" }, { "dropping-particle" : "", "family" : "Nickerson", "given" : "Deborah A.", "non-dropping-particle" : "", "parse-names" : false, "suffix" : "" }, { "dropping-particle" : "", "family" : "Schmidt", "given" : "Jeanette P.", "non-dropping-particle" : "", "parse-names" : false, "suffix" : "" }, { "dropping-particle" : "", "family" : "Sherry", "given" : "Stephen T.", "non-dropping-particle" : "", "parse-names" : false, "suffix" : "" }, { "dropping-particle" : "", "family" : "Wang", "given" : "Jun", "non-dropping-particle" : "", "parse-names" : false, "suffix" : "" }, { "dropping-particle" : "", "family" : "Wilson", "given" : "Richard K.", "non-dropping-particle" : "", "parse-names" : false, "suffix" : "" }, { "dropping-particle" : "", "family" : "Boerwinkle", "given" : "Eric", "non-dropping-particle" : "", "parse-names" : false, "suffix" : "" }, { "dropping-particle" : "", "family" : "Doddapaneni", "given" : "Harsha", "non-dropping-particle" : "", "parse-names" : false, "suffix" : "" }, { "dropping-particle" : "", "family" : "Han", "given" : "Yi", "non-dropping-particle" : "", "parse-names" : false, "suffix" : "" }, { "dropping-particle" : "", "family" : "Korchina", "given" : "Viktoriya", "non-dropping-particle" : "", "parse-names" : false, "suffix" : "" }, { "dropping-particle" : "", "family" : "Kovar", "given" : "Christie", "non-dropping-particle" : "", "parse-names" : false, "suffix" : "" }, { "dropping-particle" : "", "family" : "Lee", "given" : "Sandra", "non-dropping-particle" : "", "parse-names" : false, "suffix" : "" }, { "dropping-particle" : "", "family" : "Muzny", "given" : "Donna", "non-dropping-particle" : "", "parse-names" : false, "suffix" : "" }, { "dropping-particle" : "", "family" : "Reid", "given" : "Jeffrey G.", "non-dropping-particle" : "", "parse-names" : false, "suffix" : "" }, { "dropping-particle" : "", "family" : "Zhu", "given" : "Yiming", "non-dropping-particle" : "", "parse-names" : false, "suffix" : "" }, { "dropping-particle" : "", "family" : "Chang", "given" : "Yuqi", "non-dropping-particle" : "", "parse-names" : false, "suffix" : "" }, { "dropping-particle" : "", "family" : "Feng", "given" : "Qiang", "non-dropping-particle" : "", "parse-names" : false, "suffix" : "" }, { "dropping-particle" : "", "family" : "Fang", "given" : "Xiaodong", "non-dropping-particle" : "", "parse-names" : false, "suffix" : "" }, { "dropping-particle" : "", "family" : "Guo", "given" : "Xiaosen", "non-dropping-particle" : "", "parse-names" : false, "suffix" : "" }, { "dropping-particle" : "", "family" : "Jian", "given" : "Min", "non-dropping-particle" : "", "parse-names" : false, "suffix" : "" }, { "dropping-particle" : "", "family" : "Jiang", "given" : "Hui", "non-dropping-particle" : "", "parse-names" : false, "suffix" : "" }, { "dropping-particle" : "", "family" : "Jin", "given" : "Xin", "non-dropping-particle" : "", "parse-names" : false, "suffix" : "" }, { "dropping-particle" : "", "family" : "Lan", "given" : "Tianming", "non-dropping-particle" : "", "parse-names" : false, "suffix" : "" }, { "dropping-particle" : "", "family" : "Li", "given" : "Guoqing", "non-dropping-particle" : "", "parse-names" : false, "suffix" : "" }, { "dropping-particle" : "", "family" : "Li", "given" : "Jingxiang", "non-dropping-particle" : "", "parse-names" : false, "suffix" : "" }, { "dropping-particle" : "", "family" : "Li", "given" : "Yingrui", "non-dropping-particle" : "", "parse-names" : false, "suffix" : "" }, { "dropping-particle" : "", "family" : "Liu", "given" : "Shengmao", "non-dropping-particle" : "", "parse-names" : false, "suffix" : "" }, { "dropping-particle" : "", "family" : "Liu", "given" : "Xiao", "non-dropping-particle" : "", "parse-names" : false, "suffix" : "" }, { "dropping-particle" : "", "family" : "Lu", "given" : "Yao", "non-dropping-particle" : "", "parse-names" : false, "suffix" : "" }, { "dropping-particle" : "", "family" : "Ma", "given" : "Xuedi", "non-dropping-particle" : "", "parse-names" : false, "suffix" : "" }, { "dropping-particle" : "", "family" : "Tang", "given" : "Meifang", "non-dropping-particle" : "", "parse-names" : false, "suffix" : "" }, { "dropping-particle" : "", "family" : "Wang", "given" : "Bo", "non-dropping-particle" : "", "parse-names" : false, "suffix" : "" }, { "dropping-particle" : "", "family" : "Wang", "given" : "Guangbiao", "non-dropping-particle" : "", "parse-names" : false, "suffix" : "" }, { "dropping-particle" : "", "family" : "Wu", "given" : "Honglong", "non-dropping-particle" : "", "parse-names" : false, "suffix" : "" }, { "dropping-particle" : "", "family" : "Wu", "given" : "Renhua", "non-dropping-particle" : "", "parse-names" : false, "suffix" : "" }, { "dropping-particle" : "", "family" : "Xu", "given" : "Xun", "non-dropping-particle" : "", "parse-names" : false, "suffix" : "" }, { "dropping-particle" : "", "family" : "Yin", "given" : "Ye", "non-dropping-particle" : "", "parse-names" : false, "suffix" : "" }, { "dropping-particle" : "", "family" : "Zhang", "given" : "Dandan", "non-dropping-particle" : "", "parse-names" : false, "suffix" : "" }, { "dropping-particle" : "", "family" : "Zhang", "given" : "Wenwei", "non-dropping-particle" : "", "parse-names" : false, "suffix" : "" }, { "dropping-particle" : "", "family" : "Zhao", "given" : "Jiao", "non-dropping-particle" : "", "parse-names" : false, "suffix" : "" }, { "dropping-particle" : "", "family" : "Zhao", "given" : "Meiru", "non-dropping-particle" : "", "parse-names" : false, "suffix" : "" }, { "dropping-particle" : "", "family" : "Zheng", "given" : "Xiaole", "non-dropping-particle" : "", "parse-names" : false, "suffix" : "" }, { "dropping-particle" : "", "family" : "Gupta", "given" : "Namrata", "non-dropping-particle" : "", "parse-names" : false, "suffix" : "" }, { "dropping-particle" : "", "family" : "Gharani", "given" : "Neda", "non-dropping-particle" : "", "parse-names" : false, "suffix" : "" }, { "dropping-particle" : "", "family" : "Toji", "given" : "Lorraine H.", "non-dropping-particle" : "", "parse-names" : false, "suffix" : "" }, { "dropping-particle" : "", "family" : "Gerry", "given" : "Norman P.", "non-dropping-particle" : "", "parse-names" : false, "suffix" : "" }, { "dropping-particle" : "", "family" : "Resch", "given" : "Alissa M.", "non-dropping-particle" : "", "parse-names" : false, "suffix" : "" }, { "dropping-particle" : "", "family" : "Barker", "given" : "Jonathan", "non-dropping-particle" : "", "parse-names" : false, "suffix" : "" }, { "dropping-particle" : "", "family" : "Clarke", "given" : "Laura", "non-dropping-particle" : "", "parse-names" : false, "suffix" : "" }, { "dropping-particle" : "", "family" : "Gil", "given" : "Laurent", "non-dropping-particle" : "", "parse-names" : false, "suffix" : "" }, { "dropping-particle" : "", "family" : "Hunt", "given" : "Sarah E.", "non-dropping-particle" : "", "parse-names" : false, "suffix" : "" }, { "dropping-particle" : "", "family" : "Kelman", "given" : "Gavin", "non-dropping-particle" : "", "parse-names" : false, "suffix" : "" }, { "dropping-particle" : "", "family" : "Kulesha", "given" : "Eugene", "non-dropping-particle" : "", "parse-names" : false, "suffix" : "" }, { "dropping-particle" : "", "family" : "Leinonen", "given" : "Rasko", "non-dropping-particle" : "", "parse-names" : false, "suffix" : "" }, { "dropping-particle" : "", "family" : "McLaren", "given" : "William M.", "non-dropping-particle" : "", "parse-names" : false, "suffix" : "" }, { "dropping-particle" : "", "family" : "Radhakrishnan", "given" : "Rajesh", "non-dropping-particle" : "", "parse-names" : false, "suffix" : "" }, { "dropping-particle" : "", "family" : "Roa", "given" : "Asier", "non-dropping-particle" : "", "parse-names" : false, "suffix" : "" }, { "dropping-particle" : "", "family" : "Smirnov", "given" : "Dmitriy", "non-dropping-particle" : "", "parse-names" : false, "suffix" : "" }, { "dropping-particle" : "", "family" : "Smith", "given" : "Richard E.", "non-dropping-particle" : "", "parse-names" : false, "suffix" : "" }, { "dropping-particle" : "", "family" : "Streeter", "given" : "Ian", "non-dropping-particle" : "", "parse-names" : false, "suffix" : "" }, { "dropping-particle" : "", "family" : "Thormann", "given" : "Anja", "non-dropping-particle" : "", "parse-names" : false, "suffix" : "" }, { "dropping-particle" : "", "family" : "Toneva", "given" : "Iliana", "non-dropping-particle" : "", "parse-names" : false, "suffix" : "" }, { "dropping-particle" : "", "family" : "Vaughan", "given" : "Brendan", "non-dropping-particle" : "", "parse-names" : false, "suffix" : "" }, { "dropping-particle" : "", "family" : "Zheng-Bradley", "given" : "Xiangqun", "non-dropping-particle" : "", "parse-names" : false, "suffix" : "" }, { "dropping-particle" : "", "family" : "Grocock", "given" : "Russell", "non-dropping-particle" : "", "parse-names" : false, "suffix" : "" }, { "dropping-particle" : "", "family" : "Humphray", "given" : "Sean", "non-dropping-particle" : "", "parse-names" : false, "suffix" : "" }, { "dropping-particle" : "", "family" : "James", "given" : "Terena", "non-dropping-particle" : "", "parse-names" : false, "suffix" : "" }, { "dropping-particle" : "", "family" : "Kingsbury", "given" : "Zoya", "non-dropping-particle" : "", "parse-names" : false, "suffix" : "" }, { "dropping-particle" : "", "family" : "Sudbrak", "given" : "Ralf", "non-dropping-particle" : "", "parse-names" : false, "suffix" : "" }, { "dropping-particle" : "", "family" : "Albrecht", "given" : "Marcus W.", "non-dropping-particle" : "", "parse-names" : false, "suffix" : "" }, { "dropping-particle" : "", "family" : "Amstislavskiy", "given" : "Vyacheslav S.", "non-dropping-particle" : "", "parse-names" : false, "suffix" : "" }, { "dropping-particle" : "", "family" : "Borodina", "given" : "Tatiana A.", "non-dropping-particle" : "", "parse-names" : false, "suffix" : "" }, { "dropping-particle" : "", "family" : "Lienhard", "given" : "Matthias", "non-dropping-particle" : "", "parse-names" : false, "suffix" : "" }, { "dropping-particle" : "", "family" : "Mertes", "given" : "Florian", "non-dropping-particle" : "", "parse-names" : false, "suffix" : "" }, { "dropping-particle" : "", "family" : "Sultan", "given" : "Marc", "non-dropping-particle" : "", "parse-names" : false, "suffix" : "" }, { "dropping-particle" : "", "family" : "Timmermann", "given" : "Bernd", "non-dropping-particle" : "", "parse-names" : false, "suffix" : "" }, { "dropping-particle" : "", "family" : "Yaspo", "given" : "Marie-Laure", "non-dropping-particle" : "", "parse-names" : false, "suffix" : "" }, { "dropping-particle" : "", "family" : "Fulton", "given" : "Lucinda", "non-dropping-particle" : "", "parse-names" : false, "suffix" : "" }, { "dropping-particle" : "", "family" : "Fulton", "given" : "Robert", "non-dropping-particle" : "", "parse-names" : false, "suffix" : "" }, { "dropping-particle" : "", "family" : "Ananiev", "given" : "Victor", "non-dropping-particle" : "", "parse-names" : false, "suffix" : "" }, { "dropping-particle" : "", "family" : "Belaia", "given" : "Zinaida", "non-dropping-particle" : "", "parse-names" : false, "suffix" : "" }, { "dropping-particle" : "", "family" : "Beloslyudtsev", "given" : "Dimitriy", "non-dropping-particle" : "", "parse-names" : false, "suffix" : "" }, { "dropping-particle" : "", "family" : "Bouk", "given" : "Nathan", "non-dropping-particle" : "", "parse-names" : false, "suffix" : "" }, { "dropping-particle" : "", "family" : "Chen", "given" : "Chao", "non-dropping-particle" : "", "parse-names" : false, "suffix" : "" }, { "dropping-particle" : "", "family" : "Church", "given" : "Deanna", "non-dropping-particle" : "", "parse-names" : false, "suffix" : "" }, { "dropping-particle" : "", "family" : "Cohen", "given" : "Robert", "non-dropping-particle" : "", "parse-names" : false, "suffix" : "" }, { "dropping-particle" : "", "family" : "Cook", "given" : "Charles", "non-dropping-particle" : "", "parse-names" : false, "suffix" : "" }, { "dropping-particle" : "", "family" : "Garner", "given" : "John", "non-dropping-particle" : "", "parse-names" : false, "suffix" : "" }, { "dropping-particle" : "", "family" : "Hefferon", "given" : "Timothy", "non-dropping-particle" : "", "parse-names" : false, "suffix" : "" }, { "dropping-particle" : "", "family" : "Kimelman", "given" : "Mikhail", "non-dropping-particle" : "", "parse-names" : false, "suffix" : "" }, { "dropping-particle" : "", "family" : "Liu", "given" : "Chunlei", "non-dropping-particle" : "", "parse-names" : false, "suffix" : "" }, { "dropping-particle" : "", "family" : "Lopez", "given" : "John", "non-dropping-particle" : "", "parse-names" : false, "suffix" : "" }, { "dropping-particle" : "", "family" : "Meric", "given" : "Peter", "non-dropping-particle" : "", "parse-names" : false, "suffix" : "" }, { "dropping-particle" : "", "family" : "O\u2019Sullivan", "given" : "Chris", "non-dropping-particle" : "", "parse-names" : false, "suffix" : "" }, { "dropping-particle" : "", "family" : "Ostapchuk", "given" : "Yuri", "non-dropping-particle" : "", "parse-names" : false, "suffix" : "" }, { "dropping-particle" : "", "family" : "Phan", "given" : "Lon", "non-dropping-particle" : "", "parse-names" : false, "suffix" : "" }, { "dropping-particle" : "", "family" : "Ponomarov", "given" : "Sergiy", "non-dropping-particle" : "", "parse-names" : false, "suffix" : "" }, { "dropping-particle" : "", "family" : "Schneider", "given" : "Valerie", "non-dropping-particle" : "", "parse-names" : false, "suffix" : "" }, { "dropping-particle" : "", "family" : "Shekhtman", "given" : "Eugene", "non-dropping-particle" : "", "parse-names" : false, "suffix" : "" }, { "dropping-particle" : "", "family" : "Sirotkin", "given" : "Karl", "non-dropping-particle" : "", "parse-names" : false, "suffix" : "" }, { "dropping-particle" : "", "family" : "Slotta", "given" : "Douglas", "non-dropping-particle" : "", "parse-names" : false, "suffix" : "" }, { "dropping-particle" : "", "family" : "Zhang", "given" : "Hua", "non-dropping-particle" : "", "parse-names" : false, "suffix" : "" }, { "dropping-particle" : "", "family" : "Balasubramaniam", "given" : "Senduran", "non-dropping-particle" : "", "parse-names" : false, "suffix" : "" }, { "dropping-particle" : "", "family" : "Burton", "given" : "John", "non-dropping-particle" : "", "parse-names" : false, "suffix" : "" }, { "dropping-particle" : "", "family" : "Danecek", "given" : "Petr", "non-dropping-particle" : "", "parse-names" : false, "suffix" : "" }, { "dropping-particle" : "", "family" : "Keane", "given" : "Thomas M.", "non-dropping-particle" : "", "parse-names" : false, "suffix" : "" }, { "dropping-particle" : "", "family" : "Kolb-Kokocinski", "given" : "Anja", "non-dropping-particle" : "", "parse-names" : false, "suffix" : "" }, { "dropping-particle" : "", "family" : "McCarthy", "given" : "Shane", "non-dropping-particle" : "", "parse-names" : false, "suffix" : "" }, { "dropping-particle" : "", "family" : "Stalker", "given" : "James", "non-dropping-particle" : "", "parse-names" : false, "suffix" : "" }, { "dropping-particle" : "", "family" : "Quail", "given" : "Michael", "non-dropping-particle" : "", "parse-names" : false, "suffix" : "" }, { "dropping-particle" : "", "family" : "Davies", "given" : "Christopher J.", "non-dropping-particle" : "", "parse-names" : false, "suffix" : "" }, { "dropping-particle" : "", "family" : "Gollub", "given" : "Jeremy", "non-dropping-particle" : "", "parse-names" : false, "suffix" : "" }, { "dropping-particle" : "", "family" : "Webster", "given" : "Teresa", "non-dropping-particle" : "", "parse-names" : false, "suffix" : "" }, { "dropping-particle" : "", "family" : "Wong", "given" : "Brant", "non-dropping-particle" : "", "parse-names" : false, "suffix" : "" }, { "dropping-particle" : "", "family" : "Zhan", "given" : "Yiping", "non-dropping-particle" : "", "parse-names" : false, "suffix" : "" }, { "dropping-particle" : "", "family" : "Campbell", "given" : "Christopher L.", "non-dropping-particle" : "", "parse-names" : false, "suffix" : "" }, { "dropping-particle" : "", "family" : "Kong", "given" : "Yu", "non-dropping-particle" : "", "parse-names" : false, "suffix" : "" }, { "dropping-particle" : "", "family" : "Marcketta", "given" : "Anthony", "non-dropping-particle" : "", "parse-names" : false, "suffix" : "" }, { "dropping-particle" : "", "family" : "Yu", "given" : "Fuli", "non-dropping-particle" : "", "parse-names" : false, "suffix" : "" }, { "dropping-particle" : "", "family" : "Antunes", "given" : "Lilian", "non-dropping-particle" : "", "parse-names" : false, "suffix" : "" }, { "dropping-particle" : "", "family" : "Bainbridge", "given" : "Matthew", "non-dropping-particle" : "", "parse-names" : false, "suffix" : "" }, { "dropping-particle" : "", "family" : "Sabo", "given" : "Aniko", "non-dropping-particle" : "", "parse-names" : false, "suffix" : "" }, { "dropping-particle" : "", "family" : "Huang", "given" : "Zhuoyi", "non-dropping-particle" : "", "parse-names" : false, "suffix" : "" }, { "dropping-particle" : "", "family" : "Coin", "given" : "Lachlan J. M.", "non-dropping-particle" : "", "parse-names" : false, "suffix" : "" }, { "dropping-particle" : "", "family" : "Fang", "given" : "Lin", "non-dropping-particle" : "", "parse-names" : false, "suffix" : "" }, { "dropping-particle" : "", "family" : "Li", "given" : "Qibin", "non-dropping-particle" : "", "parse-names" : false, "suffix" : "" }, { "dropping-particle" : "", "family" : "Li", "given" : "Zhenyu", "non-dropping-particle" : "", "parse-names" : false, "suffix" : "" }, { "dropping-particle" : "", "family" : "Lin", "given" : "Haoxiang", "non-dropping-particle" : "", "parse-names" : false, "suffix" : "" }, { "dropping-particle" : "", "family" : "Liu", "given" : "Binghang", "non-dropping-particle" : "", "parse-names" : false, "suffix" : "" }, { "dropping-particle" : "", "family" : "Luo", "given" : "Ruibang", "non-dropping-particle" : "", "parse-names" : false, "suffix" : "" }, { "dropping-particle" : "", "family" : "Shao", "given" : "Haojing", "non-dropping-particle" : "", "parse-names" : false, "suffix" : "" }, { "dropping-particle" : "", "family" : "Xie", "given" : "Yinlong", "non-dropping-particle" : "", "parse-names" : false, "suffix" : "" }, { "dropping-particle" : "", "family" : "Ye", "given" : "Chen", "non-dropping-particle" : "", "parse-names" : false, "suffix" : "" }, { "dropping-particle" : "", "family" : "Yu", "given" : "Chang", "non-dropping-particle" : "", "parse-names" : false, "suffix" : "" }, { "dropping-particle" : "", "family" : "Zhang", "given" : "Fan", "non-dropping-particle" : "", "parse-names" : false, "suffix" : "" }, { "dropping-particle" : "", "family" : "Zheng", "given" : "Hancheng", "non-dropping-particle" : "", "parse-names" : false, "suffix" : "" }, { "dropping-particle" : "", "family" : "Zhu", "given" : "Hongmei", "non-dropping-particle" : "", "parse-names" : false, "suffix" : "" }, { "dropping-particle" : "", "family" : "Alkan", "given" : "Can", "non-dropping-particle" : "", "parse-names" : false, "suffix" : "" }, { "dropping-particle" : "", "family" : "Dal", "given" : "Elif", "non-dropping-particle" : "", "parse-names" : false, "suffix" : "" }, { "dropping-particle" : "", "family" : "Kahveci", "given" : "Fatma",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"Fung Leong", "given" : "Wen", "non-dropping-particle" : "", "parse-names" : false, "suffix" : "" }, { "dropping-particle" : "", "family" : "Stromberg", "given" : "Michael",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"Daly", "given" : "Mark J.", "non-dropping-particle" : "", "parse-names" : false, "suffix" : "" }, { "dropping-particle" : "", "family" : "DePristo", "given" : "Mark A.", "non-dropping-particle" : "", "parse-names" : false, "suffix" : "" }, { "dropping-particle" : "", "family" : "Handsaker", "given" : "Robert E.", "non-dropping-particle" : "", "parse-names" : false, "suffix" : "" }, { "dropping-particle" : "", "family" : "Banks", "given" : "Eric", "non-dropping-particle" : "", "parse-names" : false, "suffix" : "" }, { "dropping-particle" : "", "family" : "Bhatia", "given" : "Gaurav", "non-dropping-particle" : "", "parse-names" : false, "suffix" : "" }, { "dropping-particle" : "", "family" : "Angel", "given" : "Guillermo", "non-dropping-particle" : "del", "parse-names" : false, "suffix" : "" }, { "dropping-particle" : "", "family" : "Genovese", "given" : "Giulio", "non-dropping-particle" : "", "parse-names" : false, "suffix" : "" }, { "dropping-particle" : "", "family" : "Li", "given" : "Heng", "non-dropping-particle" : "", "parse-names" : false, "suffix" : "" }, { "dropping-particle" : "", "family" : "Kashin", "given" : "Seva", "non-dropping-particle" : "", "parse-names" : false, "suffix" : "" }, { "dropping-particle" : "", "family" : "McCarroll", "given" : "Steven A.", "non-dropping-particle" : "", "parse-names" : false, "suffix" : "" }, { "dropping-particle" : "", "family" : "Nemesh", "given" : "James C.", "non-dropping-particle" : "", "parse-names" : false, "suffix" : "" }, { "dropping-particle" : "", "family" : "Poplin", "given" : "Ryan E.", "non-dropping-particle" : "", "parse-names" : false, "suffix" : "" }, { "dropping-particle" : "", "family" : "Yoon",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"Gottipati", "given" : "Srikanth", "non-dropping-particle" : "", "parse-names" : false, "suffix" : "" }, { "dropping-particle" : "", "family" : "Keinan", "given" : "Alon", "non-dropping-particle" : "", "parse-names" : false, "suffix" : "" }, { "dropping-particle" : "", "family" : "Rodriguez-Flores", "given" : "Juan L.", "non-dropping-particle" : "", "parse-names" : false, "suffix" : "" }, { "dropping-particle" : "", "family" : "Rausch", "given" : "Tobias", "non-dropping-particle" : "", "parse-names" : false, "suffix" : "" }, { "dropping-particle" : "", "family" : "Fritz", "given" : "Markus H.", "non-dropping-particle" : "", "parse-names" : false, "suffix" : "" }, { "dropping-particle" : "", "family" : "St\u00fctz", "given" : "Adrian M.", "non-dropping-particle" : "", "parse-names" : false, "suffix" : "" }, { "dropping-particle" : "", "family" : "Beal", "given" : "Kathryn", "non-dropping-particle" : "", "parse-names" : false, "suffix" : "" }, { "dropping-particle" : "", "family" : "Datta", "given" : "Avik", "non-dropping-particle" : "", "parse-names" : false, "suffix" : "" }, { "dropping-particle" : "", "family" : "Herrero", "given" : "Javier", "non-dropping-particle" : "", "parse-names" : false, "suffix" : "" }, { "dropping-particle" : "", "family" : "Ritchie", "given" : "Graham R. S.", "non-dropping-particle" : "", "parse-names" : false, "suffix" : "" }, { "dropping-particle" : "", "family" : "Zerbino", "given" : "Daniel", "non-dropping-particle" : "", "parse-names" : false, "suffix" : "" }, { "dropping-particle" : "", "family" : "Sabeti", "given" : "Pardis C.", "non-dropping-particle" : "", "parse-names" : false, "suffix" : "" }, { "dropping-particle" : "", "family" : "Shlyakhter", "given" : "Ilya", "non-dropping-particle" : "", "parse-names" : false, "suffix" : "" }, { "dropping-particle" : "", "family" : "Schaffner", "given" : "Stephen F.", "non-dropping-particle" : "", "parse-names" : false, "suffix" : "" }, { "dropping-particle" : "", "family" : "Vitti", "given" : "Joseph", "non-dropping-particle" : "", "parse-names" : false, "suffix" : "" }, { "dropping-particle" : "", "family" : "Cooper", "given" : "David N.", "non-dropping-particle" : "", "parse-names" : false, "suffix" : "" }, { "dropping-particle" : "V.", "family" : "Ball", "given" : "Edward", "non-dropping-particle" : "", "parse-names" : false, "suffix" : "" }, { "dropping-particle" : "", "family" : "Stenson", "given" : "Peter D.", "non-dropping-particle" : "", "parse-names" : false, "suffix" : "" }, { "dropping-particle" : "", "family" : "Barnes", "given" : "Bret", "non-dropping-particle" : "", "parse-names" : false, "suffix" : "" }, { "dropping-particle" : "", "family" : "Bauer", "given" : "Markus", "non-dropping-particle" : "", "parse-names" : false, "suffix" : "" }, { "dropping-particle" : "", "family" : "Keira Cheetham", "given" : "R.", "non-dropping-particle" : "", "parse-names" : false, "suffix" : "" }, { "dropping-particle" : "", "family" : "Cox", "given" : "Anthony", "non-dropping-particle" : "", "parse-names" : false, "suffix" : "" }, { "dropping-particle" : "", "family" : "Eberle", "given" : "Michael", "non-dropping-particle" : "", "parse-names" : false, "suffix" : "" }, { "dropping-particle" : "", "family" : "Kahn", "given" : "Scott", "non-dropping-particle" : "", "parse-names" : false, "suffix" : "" }, { "dropping-particle" : "", "family" : "Murray", "given" : "Lisa", "non-dropping-particle" : "", "parse-names" : false, "suffix" : "" }, { "dropping-particle" : "", "family" : "Peden", "given" : "John", "non-dropping-particle" : "", "parse-names" : false, "suffix" : "" }, { "dropping-particle" : "", "family" : "Shaw", "given" : "Richard", "non-dropping-particle" : "", "parse-names" : false, "suffix" : "" }, { "dropping-particle" : "", "family" : "Kenny", "given" : "Eimear E.", "non-dropping-particle" : "", "parse-names" : false, "suffix" : "" }, { "dropping-particle" : "", "family" : "Batzer",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"MacArthur", "given" : "Daniel G.", "non-dropping-particle" : "", "parse-names" : false, "suffix" : "" }, { "dropping-particle" : "", "family" : "Lek", "given" : "Monkol", "non-dropping-particle" : "", "parse-names" : false, "suffix" : "" }, { "dropping-particle" : "", "family" : "Herwig", "given" : "Ralf", "non-dropping-particle" : "", "parse-names" : false, "suffix" : "" }, { "dropping-particle" : "", "family" : "Ding", "given" : "Li", "non-dropping-particle" : "", "parse-names" : false, "suffix" : "" }, { "dropping-particle" : "", "family" : "Koboldt", "given" : "Daniel C.", "non-dropping-particle" : "", "parse-names" : false, "suffix" : "" }, { "dropping-particle" : "", "family" : "Larson", "given" : "David", "non-dropping-particle" : "", "parse-names" : false, "suffix" : "" }, { "dropping-particle" : "", "family" : "Ye", "given" : "Kai", "non-dropping-particle" : "", "parse-names" : false, "suffix" : "" }, { "dropping-particle" : "", "family" : "Gravel", "given" : "Simon", "non-dropping-particle" : "", "parse-names" : false, "suffix" : "" }, { "dropping-particle" : "", "family" : "Swaroop", "given" : "Anand", "non-dropping-particle" : "", "parse-names" : false, "suffix" : "" }, { "dropping-particle" : "", "family" : "Chew", "given" : "Emily", "non-dropping-particle" : "", "parse-names" : false, "suffix" : "" }, { "dropping-particle" : "", "family" : "Lappalainen", "given" : "Tuuli", "non-dropping-particle" : "", "parse-names" : false, "suffix" : "" }, { "dropping-particle" : "", "family" : "Erlich", "given" : "Yaniv", "non-dropping-particle" : "", "parse-names" : false, "suffix" : "" }, { "dropping-particle" : "", "family" : "Gymrek", "given" : "Melissa", "non-dropping-particle" : "", "parse-names" : false, "suffix" : "" }, { "dropping-particle" : "", "family" : "Frederick Willems", "given" : "Thomas", "non-dropping-particle" : "", "parse-names" : false, "suffix" : "" }, { "dropping-particle" : "", "family" : "Simpson", "given" : "Jared T.", "non-dropping-particle" : "", "parse-names" : false, "suffix" : "" }, { "dropping-particle" : "", "family" : "Shriver", "given" : "Mark D.", "non-dropping-particle" : "", "parse-names" : false, "suffix" : "" }, { "dropping-particle" : "", "family" : "Rosenfeld", "given" : "Jeffrey A.", "non-dropping-particle" : "", "parse-names" : false, "suffix" : "" }, { "dropping-particle" : "", "family" : "Bustamante", "given" : "Carlos D.", "non-dropping-particle" : "", "parse-names" : false, "suffix" : "" }, { "dropping-particle" : "", "family" : "Montgomery", "given" : "Stephen B.", "non-dropping-particle" : "", "parse-names" : false, "suffix" : "" }, { "dropping-particle" : "", "family" : "La Vega", "given" : "Francisco M.", "non-dropping-particle" : "De", "parse-names" : false, "suffix" : "" }, { "dropping-particle" : "", "family" : "Byrnes", "given" : "Jake K.", "non-dropping-particle" : "", "parse-names" : false, "suffix" : "" }, { "dropping-particle" : "", "family" : "Carroll", "given" : "Andrew W.", "non-dropping-particle" : "", "parse-names" : false, "suffix" : "" }, { "dropping-particle" : "", "family" : "DeGorter", "given" : "Marianne K.", "non-dropping-particle" : "", "parse-names" : false, "suffix" : "" }, { "dropping-particle" : "", "family" : "Lacroute", "given" : "Phil", "non-dropping-particle" : "", "parse-names" : false, "suffix" : "" }, { "dropping-particle" : "", "family" : "Maples", "given" : "Brian K.", "non-dropping-particle" : "", "parse-names" : false, "suffix" : "" }, { "dropping-particle" : "", "family" : "Martin", "given" : "Alicia R.", "non-dropping-particle" : "", "parse-names" : false, "suffix" : "" }, { "dropping-particle" : "", "family" : "Moreno-Estrada", "given" : "Andres", "non-dropping-particle" : "", "parse-names" : false, "suffix" : "" }, { "dropping-particle" : "", "family" : "Shringarpure", "given" : "Suyash S.", "non-dropping-particle" : "", "parse-names" : false, "suffix" : "" }, { "dropping-particle" : "", "family" : "Zakharia", "given" : "Fouad", "non-dropping-particle" : "", "parse-names" : false, "suffix" : "" }, { "dropping-particle" : "", "family" : "Halperin", "given" : "Eran", "non-dropping-particle" : "", "parse-names" : false, "suffix" : "" }, { "dropping-particle" : "", "family" : "Baran", "given" : "Yael", "non-dropping-particle" : "", "parse-names" : false, "suffix" : "" }, { "dropping-particle" : "", "family" : "Cerveira", "given" : "Eliza", "non-dropping-particle" : "", "parse-names" : false, "suffix" : "" }, { "dropping-particle" : "", "family" : "Hwang", "given" : "Jaeho", "non-dropping-particle" : "", "parse-names" : false, "suffix" : "" }, { "dropping-particle" : "", "family" : "Malhotra", "given" : "Ankit", "non-dropping-particle" : "", "parse-names" : false, "suffix" : "" }, { "dropping-particle" : "", "family" : "Plewczynski", "given" : "Dariusz", "non-dropping-particle" : "", "parse-names" : false, "suffix" : "" }, { "dropping-particle" : "", "family" : "Radew", "given" : "Kamen",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"Hyland", "given" : "Fiona C. L.", "non-dropping-particle" : "", "parse-names" : false, "suffix" : "" }, { "dropping-particle" : "", "family" : "Craig",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"Kurdoglu", "given" : "Ahmet A.", "non-dropping-particle" : "", "parse-names" : false, "suffix" : "" }, { "dropping-particle" : "", "family" : "Sinari", "given" : "Shripad A.", "non-dropping-particle" : "", "parse-names" : false, "suffix" : "" }, { "dropping-particle" : "", "family" : "Squire", "given" : "Kevin", "non-dropping-particle" : "", "parse-names" : false, "suffix" : "" }, { "dropping-particle" : "", "family" : "Xiao", "given" : "Chunlin", "non-dropping-particle" : "", "parse-names" : false, "suffix" : "" }, { "dropping-particle" : "", "family" : "Sebat", "given" : "Jonathan", "non-dropping-particle" : "", "parse-names" : false, "suffix" : "" }, { "dropping-particle" : "", "family" : "Antaki", "given" : "Danny", "non-dropping-particle" : "", "parse-names" : false, "suffix" : "" }, { "dropping-particle" : "", "family" : "Gujral", "given" : "Madhusudan", "non-dropping-particle" : "", "parse-names" : false, "suffix" : "" }, { "dropping-particle" : "", "family" : "Noor", "given" : "Amina", "non-dropping-particle" : "", "parse-names" : false, "suffix" : "" }, { "dropping-particle" : "", "family" : "Ye", "given" : "Kenny", "non-dropping-particle" : "", "parse-names" : false, "suffix" : "" }, { "dropping-particle" : "", "family" : "Burchard", "given" : "Esteban G.", "non-dropping-particle" : "", "parse-names" : false, "suffix" : "" }, { "dropping-particle" : "", "family" : "Hernandez", "given" : "Ryan D.", "non-dropping-particle" : "", "parse-names" : false, "suffix" : "" }, { "dropping-particle" : "", "family" : "Gignoux", "given" : "Christopher R.", "non-dropping-particle" : "", "parse-names" : false, "suffix" : "" }, { "dropping-particle" : "", "family" : "Haussler", "given" : "David", "non-dropping-particle" : "", "parse-names" : false, "suffix" : "" }, { "dropping-particle" : "", "family" : "Katzman", "given" : "Sol J.", "non-dropping-particle" : "", "parse-names" : false, "suffix" : "" }, { "dropping-particle" : "", "family" : "James Kent", "given" : "W.", "non-dropping-particle" : "", "parse-names" : false, "suffix" : "" }, { "dropping-particle" : "", "family" : "Howie", "given" : "Bryan", "non-dropping-particle" : "", "parse-names" : false, "suffix" : "" }, { "dropping-particle" : "", "family" : "Ruiz-Linares", "given" : "Andres", "non-dropping-particle" : "", "parse-names" : false, "suffix" : "" }, { "dropping-particle" : "", "family" : "Dermitzakis", "given" : "Emmanouil T.", "non-dropping-particle" : "", "parse-names" : false, "suffix" : "" }, { "dropping-particle" : "", "family" : "Devine", "given" : "Scott E.", "non-dropping-particle" : "", "parse-names" : false, "suffix" : "" }, { "dropping-particle" : "", "family" : "Min Kang", "given" : "Hyun", "non-dropping-particle" : "", "parse-names" : false, "suffix" : "" }, { "dropping-particle" : "", "family" : "Kidd", "given" : "Jeffrey M.", "non-dropping-particle" : "", "parse-names" : false, "suffix" : "" }, { "dropping-particle" : "", "family" : "Blackwell", "given" : "Tom", "non-dropping-particle" : "", "parse-names" : false, "suffix" : "" }, { "dropping-particle" : "", "family" : "Caron", "given" : "Sean", "non-dropping-particle" : "", "parse-names" : false, "suffix" : "" }, { "dropping-particle" : "", "family" : "Chen", "given" : "Wei", "non-dropping-particle" : "", "parse-names" : false, "suffix" : "" }, { "dropping-particle" : "", "family" : "Emery", "given" : "Sarah", "non-dropping-particle" : "", "parse-names" : false, "suffix" : "" }, { "dropping-particle" : "", "family" : "Fritsche", "given" : "Lars", "non-dropping-particle" : "", "parse-names" : false, "suffix" : "" }, { "dropping-particle" : "", "family" : "Fuchsberger", "given" : "Christian", "non-dropping-particle" : "", "parse-names" : false, "suffix" : "" }, { "dropping-particle" : "", "family" : "Jun", "given" : "Goo", "non-dropping-particle" : "", "parse-names" : false, "suffix" : "" }, { "dropping-particle" : "", "family" : "Li", "given" : "Bingshan", "non-dropping-particle" : "", "parse-names" : false, "suffix" : "" }, { "dropping-particle" : "", "family" : "Lyons", "given" : "Robert", "non-dropping-particle" : "", "parse-names" : false, "suffix" : "" }, { "dropping-particle" : "", "family" : "Scheller", "given" : "Chris", "non-dropping-particle" : "", "parse-names" : false, "suffix" : "" }, { "dropping-particle" : "", "family" : "Sidore", "given" : "Carlo", "non-dropping-particle" : "", "parse-names" : false, "suffix" : "" }, { "dropping-particle" : "", "family" : "Song", "given" : "Shiya", "non-dropping-particle" : "", "parse-names" : false, "suffix" : "" }, { "dropping-particle" : "", "family" : "Sliwerska", "given" : "Elzbieta", "non-dropping-particle" : "", "parse-names" : false, "suffix" : "" }, { "dropping-particle" : "", "family" : "Taliun", "given" : "Daniel", "non-dropping-particle" : "", "parse-names" : false, "suffix" : "" }, { "dropping-particle" : "", "family" : "Tan", "given" : "Adrian", "non-dropping-particle" : "", "parse-names" : false, "suffix" : "" }, { "dropping-particle" : "", "family" : "Welch", "given" : "Ryan", "non-dropping-particle" : "", "parse-names" : false, "suffix" : "" }, { "dropping-particle" : "", "family" : "Kate Wing", "given" : "Mary", "non-dropping-particle" : "", "parse-names" : false, "suffix" : "" }, { "dropping-particle" : "", "family" : "Zhan", "given" : "Xiaowei", "non-dropping-particle" : "", "parse-names" : false, "suffix" : "" }, { "dropping-particle" : "", "family" : "Awadalla", "given" : "Philip", "non-dropping-particle" : "", "parse-names" : false, "suffix" : "" }, { "dropping-particle" : "", "family" : "Hodgkinson", "given" : "Alan", "non-dropping-particle" : "", "parse-names" : false, "suffix" : "" }, { "dropping-particle" : "", "family" : "Li", "given" : "Yun", "non-dropping-particle" : "", "parse-names" : false, "suffix" : "" }, { "dropping-particle" : "", "family" : "Shi", "given" : "Xinghua", "non-dropping-particle" : "", "parse-names" : false, "suffix" : "" }, { "dropping-particle" : "", "family" : "Quitadamo", "given" : "Andrew", "non-dropping-particle" : "", "parse-names" : false, "suffix" : "" }, { "dropping-particle" : "", "family" : "Lunter", "given" : "Gerton", "non-dropping-particle" : "", "parse-names" : false, "suffix" : "" }, { "dropping-particle" : "", "family" : "Marchini", "given" : "Jonathan L.", "non-dropping-particle" : "", "parse-names" : false, "suffix" : "" }, { "dropping-particle" : "", "family" : "Myers", "given" : "Simon", "non-dropping-particle" : "", "parse-names" : false, "suffix" : "" }, { "dropping-particle" : "", "family" : "Churchhouse", "given" : "Claire", "non-dropping-particle" : "", "parse-names" : false, "suffix" : "" }, { "dropping-particle" : "", "family" : "Delaneau", "given" : "Olivier", "non-dropping-particle" : "", "parse-names" : false, "suffix" : "" }, { "dropping-particle" : "", "family" : "Gupta-Hinch", "given" : "Anjali", "non-dropping-particle" : "", "parse-names" : false, "suffix" : "" }, { "dropping-particle" : "", "family" : "Kretzschmar", "given" : "Warren", "non-dropping-particle" : "", "parse-names" : false, "suffix" : "" }, { "dropping-particle" : "", "family" : "Iqbal", "given" : "Zamin", "non-dropping-particle" : "", "parse-names" : false, "suffix" : "" }, { "dropping-particle" : "", "family" : "Mathieson", "given" : "Iain", "non-dropping-particle" : "", "parse-names" : false, "suffix" : "" }, { "dropping-particle" : "", "family" : "Menelaou", "given" : "Androniki", "non-dropping-particle" : "", "parse-names" : false, "suffix" : "" }, { "dropping-particle" : "", "family" : "Rimmer", "given" : "Andy", "non-dropping-particle" : "", "parse-names" : false, "suffix" : "" }, { "dropping-particle" : "", "family" : "Xifara", "given" : "Dionysia K.", "non-dropping-particle" : "", "parse-names" : false, "suffix" : "" }, { "dropping-particle" : "", "family" : "Oleksyk", "given" : "Taras K.", "non-dropping-particle" : "", "parse-names" : false, "suffix" : "" }, { "dropping-particle" : "", "family" : "Fu", "given" : "Yunxin", "non-dropping-particle" : "", "parse-names" : false, "suffix" : "" }, { "dropping-particle" : "", "family" : "Liu", "given" : "Xiaoming", "non-dropping-particle" : "", "parse-names" : false, "suffix" : "" }, { "dropping-particle" : "", "family" : "Xiong", "given" : "Momiao", "non-dropping-particle" : "", "parse-names" : false, "suffix" : "" }, { "dropping-particle" : "", "family" : "Jorde", "given" : "Lynn",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"Browning", "given" : "Brian L.", "non-dropping-particle" : "", "parse-names" : false, "suffix" : "" }, { "dropping-particle" : "", "family" : "Browning", "given" : "Sharon R.", "non-dropping-particle" : "", "parse-names" : false, "suffix" : "" }, { "dropping-particle" : "", "family" : "Hormozdiari", "given" : "Fereydoun", "non-dropping-particle" : "", "parse-names" : false, "suffix" : "" }, { "dropping-particle" : "", "family" : "Sudmant", "given" : "Peter H.", "non-dropping-particle" : "", "parse-names" : false, "suffix" : "" }, { "dropping-particle" : "", "family" : "Khurana", "given" : "Ekta", "non-dropping-particle" : "", "parse-names" : false, "suffix" : "" }, { "dropping-particle" : "", "family" : "Tyler-Smith", "given" : "Chris", "non-dropping-particle" : "", "parse-names" : false, "suffix" : "" }, { "dropping-particle" : "", "family" : "Albers", "given" : "Cornelis A.", "non-dropping-particle" : "", "parse-names" : false, "suffix" : "" }, { "dropping-particle" : "", "family" : "Ayub", "given" : "Qasim", "non-dropping-particle" : "", "parse-names" : false, "suffix" : "" }, { "dropping-particle" : "", "family" : "Chen", "given" : "Yuan", "non-dropping-particle" : "", "parse-names" : false, "suffix" : "" }, { "dropping-particle" : "", "family" : "Colonna", "given" : "Vincenza", "non-dropping-particle" : "", "parse-names" : false, "suffix" : "" }, { "dropping-particle" : "", "family" : "Jostins", "given" : "Luke", "non-dropping-particle" : "", "parse-names" : false, "suffix" : "" }, { "dropping-particle" : "", "family" : "Walter", "given" : "Klaudia", "non-dropping-particle" : "", "parse-names" : false, "suffix" : "" }, { "dropping-particle" : "", "family" : "Xue", "given" : "Yali", "non-dropping-particle" : "", "parse-names" : false, "suffix" : "" }, { "dropping-particle" : "", "family" : "Gerstein", "given" : "Mark B.",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"Chen", "given" : "Jieming", "non-dropping-particle" : "", "parse-names" : false, "suffix" : "" }, { "dropping-particle" : "", "family" : "Clarke", "given" : "Declan", "non-dropping-particle" : "", "parse-names" : false, "suffix" : "" }, { "dropping-particle" : "", "family" : "Fu", "given" : "Yao", "non-dropping-particle" : "", "parse-names" : false, "suffix" : "" }, { "dropping-particle" : "", "family" : "Harmanci", "given" : "Arif O.", "non-dropping-particle" : "", "parse-names" : false, "suffix" : "" }, { "dropping-particle" : "", "family" : "Jin", "given" : "Mike", "non-dropping-particle" : "", "parse-names" : false, "suffix" : "" }, { "dropping-particle" : "", "family" : "Lee", "given" : "Donghoon", "non-dropping-particle" : "", "parse-names" : false, "suffix" : "" }, { "dropping-particle" : "", "family" : "Liu", "given" : "Jeremy", "non-dropping-particle" : "", "parse-names" : false, "suffix" : "" }, { "dropping-particle" : "", "family" : "Jasmine Mu", "given" : "Xinmeng", "non-dropping-particle" : "", "parse-names" : false, "suffix" : "" }, { "dropping-particle" : "", "family" : "Zhang", "given" : "Jing", "non-dropping-particle" : "", "parse-names" : false, "suffix" : "" }, { "dropping-particle" : "", "family" : "Zhang", "given" : "Yan", "non-dropping-particle" : "", "parse-names" : false, "suffix" : "" }, { "dropping-particle" : "", "family" : "Hartl", "given" : "Chris", "non-dropping-particle" : "", "parse-names" : false, "suffix" : "" }, { "dropping-particle" : "", "family" : "Shakir", "given" : "Khalid", "non-dropping-particle" : "", "parse-names" : false, "suffix" : "" }, { "dropping-particle" : "", "family" : "Degenhardt", "given" : "Jeremiah", "non-dropping-particle" : "", "parse-names" : false, "suffix" : "" }, { "dropping-particle" : "", "family" : "Meiers", "given" : "Sascha", "non-dropping-particle" : "", "parse-names" : false, "suffix" : "" }, { "dropping-particle" : "", "family" : "Raeder", "given" : "Benjamin", "non-dropping-particle" : "", "parse-names" : false, "suffix" : "" }, { "dropping-particle" : "", "family" : "Paolo Casale", "given" : "Francesco", "non-dropping-particle" : "", "parse-names" : false, "suffix" : "" }, { "dropping-particle" : "", "family" : "Stegle", "given" : "Oliver", "non-dropping-particle" : "", "parse-names" : false, "suffix" : "" }, { "dropping-particle" : "", "family" : "Lameijer", "given" : "Eric-Wubbo", "non-dropping-particle" : "", "parse-names" : false, "suffix" : "" }, { "dropping-particle" : "", "family" : "Hall", "given" : "Ira", "non-dropping-particle" : "", "parse-names" : false, "suffix" : "" }, { "dropping-particle" : "", "family" : "Bafna", "given" : "Vineet", "non-dropping-particle" : "", "parse-names" : false, "suffix" : "" }, { "dropping-particle" : "", "family" : "Michaelson", "given" : "Jacob", "non-dropping-particle" : "", "parse-names" : false, "suffix" : "" }, { "dropping-particle" : "", "family" : "Gardner", "given" : "Eugene J.", "non-dropping-particle" : "", "parse-names" : false, "suffix" : "" }, { "dropping-particle" : "", "family" : "Mills", "given" : "Ryan E.", "non-dropping-particle" : "", "parse-names" : false, "suffix" : "" }, { "dropping-particle" : "", "family" : "Dayama", "given" : "Gargi", "non-dropping-particle" : "", "parse-names" : false, "suffix" : "" }, { "dropping-particle" : "", "family" : "Chen", "given" : "Ken", "non-dropping-particle" : "", "parse-names" : false, "suffix" : "" }, { "dropping-particle" : "", "family" : "Fan", "given" : "Xian", "non-dropping-particle" : "", "parse-names" : false, "suffix" : "" }, { "dropping-particle" : "", "family" : "Chong", "given" : "Zechen", "non-dropping-particle" : "", "parse-names" : false, "suffix" : "" }, { "dropping-particle" : "", "family" : "Chen", "given" : "Tenghui", "non-dropping-particle" : "", "parse-names" : false, "suffix" : "" }, { "dropping-particle" : "", "family" : "Chaisson", "given" : "Mark J.", "non-dropping-particle" : "", "parse-names" : false, "suffix" : "" }, { "dropping-particle" : "", "family" : "Huddleston", "given" : "John", "non-dropping-particle" : "", "parse-names" : false, "suffix" : "" }, { "dropping-particle" : "", "family" : "Malig", "given" : "Maika", "non-dropping-particle" : "", "parse-names" : false, "suffix" : "" }, { "dropping-particle" : "", "family" : "Nelson", "given" : "Bradley J.", "non-dropping-particle" : "", "parse-names" : false, "suffix" : "" }, { "dropping-particle" : "", "family" : "Parrish", "given" : "Nicholas F.", "non-dropping-particle" : "", "parse-names" : false, "suffix" : "" }, { "dropping-particle" : "", "family" : "Blackburne", "given" : "Ben", "non-dropping-particle" : "", "parse-names" : false, "suffix" : "" }, { "dropping-particle" : "", "family" : "Lindsay", "given" : "Sarah J.", "non-dropping-particle" : "", "parse-names" : false, "suffix" : "" }, { "dropping-particle" : "", "family" : "Ning", "given" : "Zemin", "non-dropping-particle" : "", "parse-names" : false, "suffix" : "" }, { "dropping-particle" : "", "family" : "Zhang", "given" : "Yujun", "non-dropping-particle" : "", "parse-names" : false, "suffix" : "" }, { "dropping-particle" : "", "family" : "Lam", "given" : "Hugo", "non-dropping-particle" : "", "parse-names" : false, "suffix" : "" }, { "dropping-particle" : "", "family" : "Sisu", "given" : "Cristina", "non-dropping-particle" : "", "parse-names" : false, "suffix" : "" }, { "dropping-particle" : "", "family" : "Challis", "given" : "Danny", "non-dropping-particle" : "", "parse-names" : false, "suffix" : "" }, { "dropping-particle" : "", "family" : "Evani", "given" : "Uday S.", "non-dropping-particle" : "", "parse-names" : false, "suffix" : "" }, { "dropping-particle" : "", "family" : "Lu", "given" : "James", "non-dropping-particle" : "", "parse-names" : false, "suffix" : "" }, { "dropping-particle" : "", "family" : "Nagaswamy", "given" : "Uma", "non-dropping-particle" : "", "parse-names" : false, "suffix" : "" }, { "dropping-particle" : "", "family" : "Yu", "given" : "Jin", "non-dropping-particle" : "", "parse-names" : false, "suffix" : "" }, { "dropping-particle" : "", "family" : "Li", "given" : "Wangshen", "non-dropping-particle" : "", "parse-names" : false, "suffix" : "" }, { "dropping-particle" : "", "family" : "Habegger", "given" : "Lukas", "non-dropping-particle" : "", "parse-names" : false, "suffix" : "" }, { "dropping-particle" : "", "family" : "Yu", "given" : "Haiyuan", "non-dropping-particle" : "", "parse-names" : false, "suffix" : "" }, { "dropping-particle" : "", "family" : "Cunningham", "given" : "Fiona", "non-dropping-particle" : "", "parse-names" : false, "suffix" : "" }, { "dropping-particle" : "", "family" : "Dunham", "given" : "Ian", "non-dropping-particle" : "", "parse-names" : false, "suffix" : "" }, { "dropping-particle" : "", "family" : "Lage", "given" : "Kasper", "non-dropping-particle" : "", "parse-names" : false, "suffix" : "" }, { "dropping-particle" : "", "family" : "Berg Jespersen", "given" : "Jakob", "non-dropping-particle" : "", "parse-names" : false, "suffix" : "" }, { "dropping-particle" : "", "family" : "Horn", "given" : "Heiko", "non-dropping-particle" : "", "parse-names" : false, "suffix" : "" }, { "dropping-particle" : "", "family" : "Kim", "given" : "Donghoon", "non-dropping-particle" : "", "parse-names" : false, "suffix" : "" }, { "dropping-particle" : "", "family" : "Desalle", "given" : "Rob", "non-dropping-particle" : "", "parse-names" : false, "suffix" : "" }, { "dropping-particle" : "", "family" : "Narechania", "given" : "Apurva", "non-dropping-particle" : "", "parse-names" : false, "suffix" : "" }, { "dropping-particle" : "", "family" : "Wilson Sayres", "given" : "Melissa A.", "non-dropping-particle" : "", "parse-names" : false, "suffix" : "" }, { "dropping-particle" : "", "family" : "Mendez", "given" : "Fernando L.", "non-dropping-particle" : "", "parse-names" : false, "suffix" : "" }, { "dropping-particle" : "", "family" : "David Poznik", "given" : "G.", "non-dropping-particle" : "", "parse-names" : false, "suffix" : "" }, { "dropping-particle" : "", "family" : "Underhill", "given" : "Peter A.", "non-dropping-particle" : "", "parse-names" : false, "suffix" : "" }, { "dropping-particle" : "", "family" : "Coin", "given" : "Lachlan", "non-dropping-particle" : "", "parse-names" : false, "suffix" : "" }, { "dropping-particle" : "", "family" : "Mittelman", "given" : "David", "non-dropping-particle" : "", "parse-names" : false, "suffix" : "" }, { "dropping-particle" : "", "family" : "Banerjee", "given" : "Ruby", "non-dropping-particle" : "", "parse-names" : false, "suffix" : "" }, { "dropping-particle" : "", "family" : "Cerezo", "given" : "Maria", "non-dropping-particle" : "", "parse-names" : false, "suffix" : "" }, { "dropping-particle" : "", "family" : "Fitzgerald", "given" : "Thomas W.", "non-dropping-particle" : "", "parse-names" : false, "suffix" : "" }, { "dropping-particle" : "", "family" : "Louzada", "given" : "Sandra", "non-dropping-particle" : "", "parse-names" : false, "suffix" : "" }, { "dropping-particle" : "", "family" : "Massaia", "given" : "Andrea", "non-dropping-particle" : "", "parse-names" : false, "suffix" : "" }, { "dropping-particle" : "", "family" : "Ritchie", "given" : "Graham R.", "non-dropping-particle" : "", "parse-names" : false, "suffix" : "" }, { "dropping-particle" : "", "family" : "Yang", "given" : "Fengtang", "non-dropping-particle" : "", "parse-names" : false, "suffix" : "" }, { "dropping-particle" : "", "family" : "Kalra", "given" : "Divya", "non-dropping-particle" : "", "parse-names" : false, "suffix" : "" }, { "dropping-particle" : "", "family" : "Hale", "given" : "Walker", "non-dropping-particle" : "", "parse-names" : false, "suffix" : "" }, { "dropping-particle" : "", "family" : "Dan", "given" : "Xu", "non-dropping-particle" : "", "parse-names" : false, "suffix" : "" }, { "dropping-particle" : "", "family" : "Barnes", "given" : "Kathleen C.", "non-dropping-particle" : "", "parse-names" : false, "suffix" : "" }, { "dropping-particle" : "", "family" : "Beiswanger", "given" : "Christine", "non-dropping-particle" : "", "parse-names" : false, "suffix" : "" }, { "dropping-particle" : "", "family" : "Cai", "given" : "Hongyu", "non-dropping-particle" : "", "parse-names" : false, "suffix" : "" }, { "dropping-particle" : "", "family" : "Cao", "given" : "Hongzhi", "non-dropping-particle" : "", "parse-names" : false, "suffix" : "" }, { "dropping-particle" : "", "family" : "Henn", "given" : "Brenna", "non-dropping-particle" : "", "parse-names" : false, "suffix" : "" }, { "dropping-particle" : "", "family" : "Jones", "given" : "Danielle", "non-dropping-particle" : "", "parse-names" : false, "suffix" : "" }, { "dropping-particle" : "", "family" : "Kaye", "given" : "Jane S.", "non-dropping-particle" : "", "parse-names" : false, "suffix" : "" }, { "dropping-particle" : "", "family" : "Kent", "given" : "Alastair", "non-dropping-particle" : "", "parse-names" : false, "suffix" : "" }, { "dropping-particle" : "", "family" : "Kerasidou", "given" : "Angeliki", "non-dropping-particle" : "", "parse-names" : false, "suffix" : "" }, { "dropping-particle" : "", "family" : "Mathias", "given" : "Rasika", "non-dropping-particle" : "", "parse-names" : false, "suffix" : "" }, { "dropping-particle" : "", "family" : "Ossorio", "given" : "Pilar N.", "non-dropping-particle" : "", "parse-names" : false, "suffix" : "" }, { "dropping-particle" : "", "family" : "Parker", "given" : "Michael", "non-dropping-particle" : "", "parse-names" : false, "suffix" : "" }, { "dropping-particle" : "", "family" : "Rotimi", "given" : "Charles N.", "non-dropping-particle" : "", "parse-names" : false, "suffix" : "" }, { "dropping-particle" : "", "family" : "Royal", "given" : "Charmaine D.", "non-dropping-particle" : "", "parse-names" : false, "suffix" : "" }, { "dropping-particle" : "", "family" : "Sandoval", "given" : "Karla", "non-dropping-particle" : "", "parse-names" : false, "suffix" : "" }, { "dropping-particle" : "", "family" : "Su", "given" : "Yeyang", "non-dropping-particle" : "", "parse-names" : false, "suffix" : "" }, { "dropping-particle" : "", "family" : "Tian", "given" : "Zhongming", "non-dropping-particle" : "", "parse-names" : false, "suffix" : "" }, { "dropping-particle" : "", "family" : "Tishkoff", "given" : "Sarah", "non-dropping-particle" : "", "parse-names" : false, "suffix" : "" }, { "dropping-particle" : "", "family" : "Via", "given" : "Marc", "non-dropping-particle" : "", "parse-names" : false, "suffix" : "" }, { "dropping-particle" : "", "family" : "Wang", "given" : "Yuhong", "non-dropping-particle" : "", "parse-names" : false, "suffix" : "" }, { "dropping-particle" : "", "family" : "Yang", "given" : "Huanming", "non-dropping-particle" : "", "parse-names" : false, "suffix" : "" }, { "dropping-particle" : "", "family" : "Yang", "given" : "Ling", "non-dropping-particle" : "", "parse-names" : false, "suffix" : "" }, { "dropping-particle" : "", "family" : "Zhu", "given" : "Jiayong", "non-dropping-particle" : "", "parse-names" : false, "suffix" : "" }, { "dropping-particle" : "", "family" : "Bodmer", "given" : "Walter", "non-dropping-particle" : "", "parse-names" : false, "suffix" : "" }, { "dropping-particle" : "", "family" : "Bedoya", "given" : "Gabriel", "non-dropping-particle" : "", "parse-names" : false, "suffix" : "" }, { "dropping-particle" : "", "family" : "Cai", "given" : "Zhiming", "non-dropping-particle" : "", "parse-names" : false, "suffix" : "" }, { "dropping-particle" : "", "family" : "Gao", "given" : "Yang", "non-dropping-particle" : "", "parse-names" : false, "suffix" : "" }, { "dropping-particle" : "", "family" : "Chu", "given" : "Jiayou", "non-dropping-particle" : "", "parse-names" : false, "suffix" : "" }, { "dropping-particle" : "", "family" : "Peltonen", "given" : "Leena", "non-dropping-particle" : "", "parse-names" : false, "suffix" : "" }, { "dropping-particle" : "", "family" : "Garcia-Montero", "given" : "Andres", "non-dropping-particle" : "", "parse-names" : false, "suffix" : "" }, { "dropping-particle" : "", "family" : "Orfao", "given" : "Alberto", "non-dropping-particle" : "", "parse-names" : false, "suffix" : "" }, { "dropping-particle" : "", "family" : "Dutil", "given" : "Julie", "non-dropping-particle" : "", "parse-names" : false, "suffix" : "" }, { "dropping-particle" : "", "family" : "Martinez-Cruzado", "given" : "Juan C.", "non-dropping-particle" : "", "parse-names" : false, "suffix" : "" }, { "dropping-particle" : "", "family" : "Mathias", "given" : "Rasika A.", "non-dropping-particle" : "", "parse-names" : false, "suffix" : "" }, { "dropping-particle" : "", "family" : "Hennis", "given" : "Anselm", "non-dropping-particle" : "", "parse-names" : false, "suffix" : "" }, { "dropping-particle" : "", "family" : "Watson", "given" : "Harold", "non-dropping-particle" : "", "parse-names" : false, "suffix" : "" }, { "dropping-particle" : "", "family" : "McKenzie", "given" : "Colin", "non-dropping-particle" : "", "parse-names" : false, "suffix" : "" }, { "dropping-particle" : "", "family" : "Qadri", "given" : "Firdausi", "non-dropping-particle" : "", "parse-names" : false, "suffix" : "" }, { "dropping-particle" : "", "family" : "LaRocque", "given" : "Regina", "non-dropping-particle" : "", "parse-names" : false, "suffix" : "" }, { "dropping-particle" : "", "family" : "Deng", "given" : "Xiaoyan", "non-dropping-particle" : "", "parse-names" : false, "suffix" : "" }, { "dropping-particle" : "", "family" : "Asogun", "given" : "Danny", "non-dropping-particle" : "", "parse-names" : false, "suffix" : "" }, { "dropping-particle" : "", "family" : "Folarin", "given" : "Onikepe", "non-dropping-particle" : "", "parse-names" : false, "suffix" : "" }, { "dropping-particle" : "", "family" : "Happi", "given" : "Christian", "non-dropping-particle" : "", "parse-names" : false, "suffix" : "" }, { "dropping-particle" : "", "family" : "Omoniwa", "given" : "Omonwunmi", "non-dropping-particle" : "", "parse-names" : false, "suffix" : "" }, { "dropping-particle" : "", "family" : "Stremlau", "given" : "Matt", "non-dropping-particle" : "", "parse-names" : false, "suffix" : "" }, { "dropping-particle" : "", "family" : "Tariyal", "given" : "Ridhi", "non-dropping-particle" : "", "parse-names" : false, "suffix" : "" }, { "dropping-particle" : "", "family" : "Jallow", "given" : "Muminatou", "non-dropping-particle" : "", "parse-names" : false, "suffix" : "" }, { "dropping-particle" : "", "family" : "Sisay Joof", "given" : "Fatoumatta", "non-dropping-particle" : "", "parse-names" : false, "suffix" : "" }, { "dropping-particle" : "", "family" : "Corrah", "given" : "Tumani", "non-dropping-particle" : "", "parse-names" : false, "suffix" : "" }, { "dropping-particle" : "", "family" : "Rockett", "given" : "Kirk", "non-dropping-particle" : "", "parse-names" : false, "suffix" : "" }, { "dropping-particle" : "", "family" : "Kwiatkowski", "given" : "Dominic", "non-dropping-particle" : "", "parse-names" : false, "suffix" : "" }, { "dropping-particle" : "", "family" : "Kooner", "given" : "Jaspal", "non-dropping-particle" : "", "parse-names" : false, "suffix" : "" }, { "dropping-particle" : "", "family" : "T\u1ecbnh Hi\u00ea`n", "given" : "Tr\u00e2`n", "non-dropping-particle" : "", "parse-names" : false, "suffix" : "" }, { "dropping-particle" : "", "family" : "Dunstan", "given" : "Sarah J.", "non-dropping-particle" : "", "parse-names" : false, "suffix" : "" }, { "dropping-particle" : "", "family" : "Thuy Hang", "given" : "Nguyen", "non-dropping-particle" : "", "parse-names" : false, "suffix" : "" }, { "dropping-particle" : "", "family" : "Fonnie", "given" : "Richard", "non-dropping-particle" : "", "parse-names" : false, "suffix" : "" }, { "dropping-particle" : "", "family" : "Garry", "given" : "Robert", "non-dropping-particle" : "", "parse-names" : false, "suffix" : "" }, { "dropping-particle" : "", "family" : "Kanneh", "given" : "Lansana", "non-dropping-particle" : "", "parse-names" : false, "suffix" : "" }, { "dropping-particle" : "", "family" : "Moses", "given" : "Lina", "non-dropping-particle" : "", "parse-names" : false, "suffix" : "" }, { "dropping-particle" : "", "family" : "Schieffelin", "given" : "John", "non-dropping-particle" : "", "parse-names" : false, "suffix" : "" }, { "dropping-particle" : "", "family" : "Grant", "given" : "Donald S.", "non-dropping-particle" : "", "parse-names" : false, "suffix" : "" }, { "dropping-particle" : "", "family" : "Gallo", "given" : "Carla", "non-dropping-particle" : "", "parse-names" : false, "suffix" : "" }, { "dropping-particle" : "", "family" : "Poletti", "given" : "Giovanni", "non-dropping-particle" : "", "parse-names" : false, "suffix" : "" }, { "dropping-particle" : "", "family" : "Saleheen", "given" : "Danish", "non-dropping-particle" : "", "parse-names" : false, "suffix" : "" }, { "dropping-particle" : "", "family" : "Rasheed", "given" : "Asif", "non-dropping-particle" : "", "parse-names" : false, "suffix" : "" }, { "dropping-particle" : "", "family" : "Brooks", "given" : "Lisa D.", "non-dropping-particle" : "", "parse-names" : false, "suffix" : "" }, { "dropping-particle" : "", "family" : "Felsenfeld", "given" : "Adam L.", "non-dropping-particle" : "", "parse-names" : false, "suffix" : "" }, { "dropping-particle" : "", "family" : "McEwen", "given" : "Jean E.", "non-dropping-particle" : "", "parse-names" : false, "suffix" : "" }, { "dropping-particle" : "", "family" : "Vaydylevich", "given" : "Yekaterina", "non-dropping-particle" : "", "parse-names" : false, "suffix" : "" }, { "dropping-particle" : "", "family" : "Duncanson", "given" : "Audrey", "non-dropping-particle" : "", "parse-names" : false, "suffix" : "" }, { "dropping-particle" : "", "family" : "Dunn", "given" : "Michael", "non-dropping-particle" : "", "parse-names" : false, "suffix" : "" }, { "dropping-particle" : "", "family" : "Schloss", "given" : "Jeffery A.", "non-dropping-particle" : "", "parse-names" : false, "suffix" : "" } ], "container-title" : "Nature", "id" : "ITEM-2", "issue" : "7571", "issued" : { "date-parts" : [ [ "2015", "9", "30" ] ] }, "page" : "68-74", "publisher" : "Nature Publishing Group, a division of Macmillan Publishers Limited. All Rights Reserved.", "title" : "A global reference for human genetic variation", "title-short" : "Nature", "type" : "article-journal", "volume" : "526" }, "uris" : [ "http://www.mendeley.com/documents/?uuid=ce7f2a17-1ed2-4cb9-a348-ecf4e6ad4c19" ] }, { "id" : "ITEM-3", "itemData" : { "DOI" : "10.1038/nature15394", "ISSN" : "0028-0836",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P.H.", "non-dropping-particle" : "", "parse-names" : false, "suffix" : "" }, { "dropping-particle" : "", "family" : "Rausch", "given" : "Tobias", "non-dropping-particle" : "", "parse-names" : false, "suffix" : "" }, { "dropping-particle" : "", "family" : "Gardner", "given" : "Eugene J. E.J.", "non-dropping-particle" : "", "parse-names" : false, "suffix" : "" }, { "dropping-particle" : "", "family" : "Handsaker", "given" : "Robert E. R.E.",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"dropping-particle" : "", "family" : "Fritz", "given" : "M.H.-Y.",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"Casale", "given" : "F.P.",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"Mu", "given" : "X.J.",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"container-title" : "Nature", "id" : "ITEM-3", "issue" : "7571", "issued" : { "date-parts" : [ [ "2015", "9", "30" ] ] }, "page" : "75-81", "publisher" : "Nature Publishing Group, a division of Macmillan Publishers Limited. All Rights Reserved.", "title" : "An integrated map of structural variation in 2,504 human genomes", "title-short" : "Nature", "type" : "article-journal", "volume" : "526" }, "uris" : [ "http://www.mendeley.com/documents/?uuid=357af5fb-6533-4dea-bc4e-d5bfd18392cc" ] } ], "mendeley" : { "formattedCitation" : "[28\u201330]", "plainTextFormattedCitation" : "[28\u201330]", "previouslyFormattedCitation" : "[28\u201330]" }, "properties" : { "noteIndex" : 0 }, "schema" : "https://github.com/citation-style-language/schema/raw/master/csl-citation.json" }</w:instrText>
      </w:r>
      <w:r>
        <w:fldChar w:fldCharType="separate"/>
      </w:r>
      <w:proofErr w:type="gramStart"/>
      <w:r w:rsidR="00E2152A" w:rsidRPr="00E2152A">
        <w:rPr>
          <w:noProof/>
        </w:rPr>
        <w:t>[28–30]</w:t>
      </w:r>
      <w:r>
        <w:fldChar w:fldCharType="end"/>
      </w:r>
      <w:r>
        <w:t>.</w:t>
      </w:r>
      <w:proofErr w:type="gramEnd"/>
      <w:r w:rsidR="007543A9">
        <w:t xml:space="preserve"> Our study adds an additional category of genetic variation to the released Phase 3 categories </w:t>
      </w:r>
      <w:r w:rsidR="007543A9">
        <w:fldChar w:fldCharType="begin" w:fldLock="1"/>
      </w:r>
      <w:r w:rsidR="004E584A">
        <w:instrText>ADDIN CSL_CITATION { "citationItems" : [ { "id" : "ITEM-1", "itemData" : { "DOI" : "10.1038/nature15393", "ISSN" : "0028-0836",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"Auton", "given" : "Adam", "non-dropping-particle" : "", "parse-names" : false, "suffix" : "" }, { "dropping-particle" : "", "family" : "Abecasis", "given" : "Gon\u00e7alo R.", "non-dropping-particle" : "", "parse-names" : false, "suffix" : "" }, { "dropping-particle" : "", "family" : "Altshuler", "given" : "David M.", "non-dropping-particle" : "", "parse-names" : false, "suffix" : "" }, { "dropping-particle" : "", "family" : "Durbin", "given" : "Richard M.", "non-dropping-particle" : "", "parse-names" : false, "suffix" : "" }, { "dropping-particle" : "", "family" : "Bentley", "given" : "David R.", "non-dropping-particle" : "", "parse-names" : false, "suffix" : "" }, { "dropping-particle" : "", "family" : "Chakravarti", "given" : "Aravinda", "non-dropping-particle" : "", "parse-names" : false, "suffix" : "" }, { "dropping-particle" : "", "family" : "Clark", "given" : "Andrew G.", "non-dropping-particle" : "", "parse-names" : false, "suffix" : "" }, { "dropping-particle" : "", "family" : "Donnelly", "given" : "Peter", "non-dropping-particle" : "", "parse-names" : false, "suffix" : "" }, { "dropping-particle" : "", "family" : "Eichler", "given" : "Evan E.", "non-dropping-particle" : "", "parse-names" : false, "suffix" : "" }, { "dropping-particle" : "", "family" : "Flicek", "given" : "Paul", "non-dropping-particle" : "", "parse-names" : false, "suffix" : "" }, { "dropping-particle" : "", "family" : "Gabriel", "given" : "Stacey B.", "non-dropping-particle" : "", "parse-names" : false, "suffix" : "" }, { "dropping-particle" : "", "family" : "Gibbs", "given" : "Richard A.", "non-dropping-particle" : "", "parse-names" : false, "suffix" : "" }, { "dropping-particle" : "", "family" : "Green", "given" : "Eric D.", "non-dropping-particle" : "", "parse-names" : false, "suffix" : "" }, { "dropping-particle" : "", "family" : "Hurles", "given" : "Matthew E.", "non-dropping-particle" : "", "parse-names" : false, "suffix" : "" }, { "dropping-particle" : "", "family" : "Knoppers", "given" : "Bartha M.", "non-dropping-particle" : "", "parse-names" : false, "suffix" : "" }, { "dropping-particle" : "", "family" : "Korbel", "given" : "Jan O.", "non-dropping-particle" : "", "parse-names" : false, "suffix" : "" }, { "dropping-particle" : "", "family" : "Lander", "given" : "Eric S.", "non-dropping-particle" : "", "parse-names" : false, "suffix" : "" }, { "dropping-particle" : "", "family" : "Lee", "given" : "Charles", "non-dropping-particle" : "", "parse-names" : false, "suffix" : "" }, { "dropping-particle" : "", "family" : "Lehrach", "given" : "Hans", "non-dropping-particle" : "", "parse-names" : false, "suffix" : "" }, { "dropping-particle" : "", "family" : "Mardis", "given" : "Elaine R.", "non-dropping-particle" : "", "parse-names" : false, "suffix" : "" }, { "dropping-particle" : "", "family" : "Marth", "given" : "Gabor T.", "non-dropping-particle" : "", "parse-names" : false, "suffix" : "" }, { "dropping-particle" : "", "family" : "McVean", "given" : "Gil A.", "non-dropping-particle" : "", "parse-names" : false, "suffix" : "" }, { "dropping-particle" : "", "family" : "Nickerson", "given" : "Deborah A.", "non-dropping-particle" : "", "parse-names" : false, "suffix" : "" }, { "dropping-particle" : "", "family" : "Schmidt", "given" : "Jeanette P.", "non-dropping-particle" : "", "parse-names" : false, "suffix" : "" }, { "dropping-particle" : "", "family" : "Sherry", "given" : "Stephen T.", "non-dropping-particle" : "", "parse-names" : false, "suffix" : "" }, { "dropping-particle" : "", "family" : "Wang", "given" : "Jun", "non-dropping-particle" : "", "parse-names" : false, "suffix" : "" }, { "dropping-particle" : "", "family" : "Wilson", "given" : "Richard K.", "non-dropping-particle" : "", "parse-names" : false, "suffix" : "" }, { "dropping-particle" : "", "family" : "Boerwinkle", "given" : "Eric", "non-dropping-particle" : "", "parse-names" : false, "suffix" : "" }, { "dropping-particle" : "", "family" : "Doddapaneni", "given" : "Harsha", "non-dropping-particle" : "", "parse-names" : false, "suffix" : "" }, { "dropping-particle" : "", "family" : "Han", "given" : "Yi", "non-dropping-particle" : "", "parse-names" : false, "suffix" : "" }, { "dropping-particle" : "", "family" : "Korchina", "given" : "Viktoriya", "non-dropping-particle" : "", "parse-names" : false, "suffix" : "" }, { "dropping-particle" : "", "family" : "Kovar", "given" : "Christie", "non-dropping-particle" : "", "parse-names" : false, "suffix" : "" }, { "dropping-particle" : "", "family" : "Lee", "given" : "Sandra", "non-dropping-particle" : "", "parse-names" : false, "suffix" : "" }, { "dropping-particle" : "", "family" : "Muzny", "given" : "Donna", "non-dropping-particle" : "", "parse-names" : false, "suffix" : "" }, { "dropping-particle" : "", "family" : "Reid", "given" : "Jeffrey G.", "non-dropping-particle" : "", "parse-names" : false, "suffix" : "" }, { "dropping-particle" : "", "family" : "Zhu", "given" : "Yiming", "non-dropping-particle" : "", "parse-names" : false, "suffix" : "" }, { "dropping-particle" : "", "family" : "Chang", "given" : "Yuqi", "non-dropping-particle" : "", "parse-names" : false, "suffix" : "" }, { "dropping-particle" : "", "family" : "Feng", "given" : "Qiang", "non-dropping-particle" : "", "parse-names" : false, "suffix" : "" }, { "dropping-particle" : "", "family" : "Fang", "given" : "Xiaodong", "non-dropping-particle" : "", "parse-names" : false, "suffix" : "" }, { "dropping-particle" : "", "family" : "Guo", "given" : "Xiaosen", "non-dropping-particle" : "", "parse-names" : false, "suffix" : "" }, { "dropping-particle" : "", "family" : "Jian", "given" : "Min", "non-dropping-particle" : "", "parse-names" : false, "suffix" : "" }, { "dropping-particle" : "", "family" : "Jiang", "given" : "Hui", "non-dropping-particle" : "", "parse-names" : false, "suffix" : "" }, { "dropping-particle" : "", "family" : "Jin", "given" : "Xin", "non-dropping-particle" : "", "parse-names" : false, "suffix" : "" }, { "dropping-particle" : "", "family" : "Lan", "given" : "Tianming", "non-dropping-particle" : "", "parse-names" : false, "suffix" : "" }, { "dropping-particle" : "", "family" : "Li", "given" : "Guoqing", "non-dropping-particle" : "", "parse-names" : false, "suffix" : "" }, { "dropping-particle" : "", "family" : "Li", "given" : "Jingxiang", "non-dropping-particle" : "", "parse-names" : false, "suffix" : "" }, { "dropping-particle" : "", "family" : "Li", "given" : "Yingrui", "non-dropping-particle" : "", "parse-names" : false, "suffix" : "" }, { "dropping-particle" : "", "family" : "Liu", "given" : "Shengmao", "non-dropping-particle" : "", "parse-names" : false, "suffix" : "" }, { "dropping-particle" : "", "family" : "Liu", "given" : "Xiao", "non-dropping-particle" : "", "parse-names" : false, "suffix" : "" }, { "dropping-particle" : "", "family" : "Lu", "given" : "Yao", "non-dropping-particle" : "", "parse-names" : false, "suffix" : "" }, { "dropping-particle" : "", "family" : "Ma", "given" : "Xuedi", "non-dropping-particle" : "", "parse-names" : false, "suffix" : "" }, { "dropping-particle" : "", "family" : "Tang", "given" : "Meifang", "non-dropping-particle" : "", "parse-names" : false, "suffix" : "" }, { "dropping-particle" : "", "family" : "Wang", "given" : "Bo", "non-dropping-particle" : "", "parse-names" : false, "suffix" : "" }, { "dropping-particle" : "", "family" : "Wang", "given" : "Guangbiao", "non-dropping-particle" : "", "parse-names" : false, "suffix" : "" }, { "dropping-particle" : "", "family" : "Wu", "given" : "Honglong", "non-dropping-particle" : "", "parse-names" : false, "suffix" : "" }, { "dropping-particle" : "", "family" : "Wu", "given" : "Renhua", "non-dropping-particle" : "", "parse-names" : false, "suffix" : "" }, { "dropping-particle" : "", "family" : "Xu", "given" : "Xun", "non-dropping-particle" : "", "parse-names" : false, "suffix" : "" }, { "dropping-particle" : "", "family" : "Yin", "given" : "Ye", "non-dropping-particle" : "", "parse-names" : false, "suffix" : "" }, { "dropping-particle" : "", "family" : "Zhang", "given" : "Dandan", "non-dropping-particle" : "", "parse-names" : false, "suffix" : "" }, { "dropping-particle" : "", "family" : "Zhang", "given" : "Wenwei", "non-dropping-particle" : "", "parse-names" : false, "suffix" : "" }, { "dropping-particle" : "", "family" : "Zhao", "given" : "Jiao", "non-dropping-particle" : "", "parse-names" : false, "suffix" : "" }, { "dropping-particle" : "", "family" : "Zhao", "given" : "Meiru", "non-dropping-particle" : "", "parse-names" : false, "suffix" : "" }, { "dropping-particle" : "", "family" : "Zheng", "given" : "Xiaole", "non-dropping-particle" : "", "parse-names" : false, "suffix" : "" }, { "dropping-particle" : "", "family" : "Gupta", "given" : "Namrata", "non-dropping-particle" : "", "parse-names" : false, "suffix" : "" }, { "dropping-particle" : "", "family" : "Gharani", "given" : "Neda", "non-dropping-particle" : "", "parse-names" : false, "suffix" : "" }, { "dropping-particle" : "", "family" : "Toji", "given" : "Lorraine H.", "non-dropping-particle" : "", "parse-names" : false, "suffix" : "" }, { "dropping-particle" : "", "family" : "Gerry", "given" : "Norman P.", "non-dropping-particle" : "", "parse-names" : false, "suffix" : "" }, { "dropping-particle" : "", "family" : "Resch", "given" : "Alissa M.", "non-dropping-particle" : "", "parse-names" : false, "suffix" : "" }, { "dropping-particle" : "", "family" : "Barker", "given" : "Jonathan", "non-dropping-particle" : "", "parse-names" : false, "suffix" : "" }, { "dropping-particle" : "", "family" : "Clarke", "given" : "Laura", "non-dropping-particle" : "", "parse-names" : false, "suffix" : "" }, { "dropping-particle" : "", "family" : "Gil", "given" : "Laurent", "non-dropping-particle" : "", "parse-names" : false, "suffix" : "" }, { "dropping-particle" : "", "family" : "Hunt", "given" : "Sarah E.", "non-dropping-particle" : "", "parse-names" : false, "suffix" : "" }, { "dropping-particle" : "", "family" : "Kelman", "given" : "Gavin", "non-dropping-particle" : "", "parse-names" : false, "suffix" : "" }, { "dropping-particle" : "", "family" : "Kulesha", "given" : "Eugene", "non-dropping-particle" : "", "parse-names" : false, "suffix" : "" }, { "dropping-particle" : "", "family" : "Leinonen", "given" : "Rasko", "non-dropping-particle" : "", "parse-names" : false, "suffix" : "" }, { "dropping-particle" : "", "family" : "McLaren", "given" : "William M.", "non-dropping-particle" : "", "parse-names" : false, "suffix" : "" }, { "dropping-particle" : "", "family" : "Radhakrishnan", "given" : "Rajesh", "non-dropping-particle" : "", "parse-names" : false, "suffix" : "" }, { "dropping-particle" : "", "family" : "Roa", "given" : "Asier", "non-dropping-particle" : "", "parse-names" : false, "suffix" : "" }, { "dropping-particle" : "", "family" : "Smirnov", "given" : "Dmitriy", "non-dropping-particle" : "", "parse-names" : false, "suffix" : "" }, { "dropping-particle" : "", "family" : "Smith", "given" : "Richard E.", "non-dropping-particle" : "", "parse-names" : false, "suffix" : "" }, { "dropping-particle" : "", "family" : "Streeter", "given" : "Ian", "non-dropping-particle" : "", "parse-names" : false, "suffix" : "" }, { "dropping-particle" : "", "family" : "Thormann", "given" : "Anja", "non-dropping-particle" : "", "parse-names" : false, "suffix" : "" }, { "dropping-particle" : "", "family" : "Toneva", "given" : "Iliana", "non-dropping-particle" : "", "parse-names" : false, "suffix" : "" }, { "dropping-particle" : "", "family" : "Vaughan", "given" : "Brendan", "non-dropping-particle" : "", "parse-names" : false, "suffix" : "" }, { "dropping-particle" : "", "family" : "Zheng-Bradley", "given" : "Xiangqun", "non-dropping-particle" : "", "parse-names" : false, "suffix" : "" }, { "dropping-particle" : "", "family" : "Grocock", "given" : "Russell", "non-dropping-particle" : "", "parse-names" : false, "suffix" : "" }, { "dropping-particle" : "", "family" : "Humphray", "given" : "Sean", "non-dropping-particle" : "", "parse-names" : false, "suffix" : "" }, { "dropping-particle" : "", "family" : "James", "given" : "Terena", "non-dropping-particle" : "", "parse-names" : false, "suffix" : "" }, { "dropping-particle" : "", "family" : "Kingsbury", "given" : "Zoya", "non-dropping-particle" : "", "parse-names" : false, "suffix" : "" }, { "dropping-particle" : "", "family" : "Sudbrak", "given" : "Ralf", "non-dropping-particle" : "", "parse-names" : false, "suffix" : "" }, { "dropping-particle" : "", "family" : "Albrecht", "given" : "Marcus W.", "non-dropping-particle" : "", "parse-names" : false, "suffix" : "" }, { "dropping-particle" : "", "family" : "Amstislavskiy", "given" : "Vyacheslav S.", "non-dropping-particle" : "", "parse-names" : false, "suffix" : "" }, { "dropping-particle" : "", "family" : "Borodina", "given" : "Tatiana A.", "non-dropping-particle" : "", "parse-names" : false, "suffix" : "" }, { "dropping-particle" : "", "family" : "Lienhard", "given" : "Matthias", "non-dropping-particle" : "", "parse-names" : false, "suffix" : "" }, { "dropping-particle" : "", "family" : "Mertes", "given" : "Florian", "non-dropping-particle" : "", "parse-names" : false, "suffix" : "" }, { "dropping-particle" : "", "family" : "Sultan", "given" : "Marc", "non-dropping-particle" : "", "parse-names" : false, "suffix" : "" }, { "dropping-particle" : "", "family" : "Timmermann", "given" : "Bernd", "non-dropping-particle" : "", "parse-names" : false, "suffix" : "" }, { "dropping-particle" : "", "family" : "Yaspo", "given" : "Marie-Laure", "non-dropping-particle" : "", "parse-names" : false, "suffix" : "" }, { "dropping-particle" : "", "family" : "Fulton", "given" : "Lucinda", "non-dropping-particle" : "", "parse-names" : false, "suffix" : "" }, { "dropping-particle" : "", "family" : "Fulton", "given" : "Robert", "non-dropping-particle" : "", "parse-names" : false, "suffix" : "" }, { "dropping-particle" : "", "family" : "Ananiev", "given" : "Victor", "non-dropping-particle" : "", "parse-names" : false, "suffix" : "" }, { "dropping-particle" : "", "family" : "Belaia", "given" : "Zinaida", "non-dropping-particle" : "", "parse-names" : false, "suffix" : "" }, { "dropping-particle" : "", "family" : "Beloslyudtsev", "given" : "Dimitriy", "non-dropping-particle" : "", "parse-names" : false, "suffix" : "" }, { "dropping-particle" : "", "family" : "Bouk", "given" : "Nathan", "non-dropping-particle" : "", "parse-names" : false, "suffix" : "" }, { "dropping-particle" : "", "family" : "Chen", "given" : "Chao", "non-dropping-particle" : "", "parse-names" : false, "suffix" : "" }, { "dropping-particle" : "", "family" : "Church", "given" : "Deanna", "non-dropping-particle" : "", "parse-names" : false, "suffix" : "" }, { "dropping-particle" : "", "family" : "Cohen", "given" : "Robert", "non-dropping-particle" : "", "parse-names" : false, "suffix" : "" }, { "dropping-particle" : "", "family" : "Cook", "given" : "Charles", "non-dropping-particle" : "", "parse-names" : false, "suffix" : "" }, { "dropping-particle" : "", "family" : "Garner", "given" : "John", "non-dropping-particle" : "", "parse-names" : false, "suffix" : "" }, { "dropping-particle" : "", "family" : "Hefferon", "given" : "Timothy", "non-dropping-particle" : "", "parse-names" : false, "suffix" : "" }, { "dropping-particle" : "", "family" : "Kimelman", "given" : "Mikhail", "non-dropping-particle" : "", "parse-names" : false, "suffix" : "" }, { "dropping-particle" : "", "family" : "Liu", "given" : "Chunlei", "non-dropping-particle" : "", "parse-names" : false, "suffix" : "" }, { "dropping-particle" : "", "family" : "Lopez", "given" : "John", "non-dropping-particle" : "", "parse-names" : false, "suffix" : "" }, { "dropping-particle" : "", "family" : "Meric", "given" : "Peter", "non-dropping-particle" : "", "parse-names" : false, "suffix" : "" }, { "dropping-particle" : "", "family" : "O\u2019Sullivan", "given" : "Chris", "non-dropping-particle" : "", "parse-names" : false, "suffix" : "" }, { "dropping-particle" : "", "family" : "Ostapchuk", "given" : "Yuri", "non-dropping-particle" : "", "parse-names" : false, "suffix" : "" }, { "dropping-particle" : "", "family" : "Phan", "given" : "Lon", "non-dropping-particle" : "", "parse-names" : false, "suffix" : "" }, { "dropping-particle" : "", "family" : "Ponomarov", "given" : "Sergiy", "non-dropping-particle" : "", "parse-names" : false, "suffix" : "" }, { "dropping-particle" : "", "family" : "Schneider", "given" : "Valerie", "non-dropping-particle" : "", "parse-names" : false, "suffix" : "" }, { "dropping-particle" : "", "family" : "Shekhtman", "given" : "Eugene", "non-dropping-particle" : "", "parse-names" : false, "suffix" : "" }, { "dropping-particle" : "", "family" : "Sirotkin", "given" : "Karl", "non-dropping-particle" : "", "parse-names" : false, "suffix" : "" }, { "dropping-particle" : "", "family" : "Slotta", "given" : "Douglas", "non-dropping-particle" : "", "parse-names" : false, "suffix" : "" }, { "dropping-particle" : "", "family" : "Zhang", "given" : "Hua", "non-dropping-particle" : "", "parse-names" : false, "suffix" : "" }, { "dropping-particle" : "", "family" : "Balasubramaniam", "given" : "Senduran", "non-dropping-particle" : "", "parse-names" : false, "suffix" : "" }, { "dropping-particle" : "", "family" : "Burton", "given" : "John", "non-dropping-particle" : "", "parse-names" : false, "suffix" : "" }, { "dropping-particle" : "", "family" : "Danecek", "given" : "Petr", "non-dropping-particle" : "", "parse-names" : false, "suffix" : "" }, { "dropping-particle" : "", "family" : "Keane", "given" : "Thomas M.", "non-dropping-particle" : "", "parse-names" : false, "suffix" : "" }, { "dropping-particle" : "", "family" : "Kolb-Kokocinski", "given" : "Anja", "non-dropping-particle" : "", "parse-names" : false, "suffix" : "" }, { "dropping-particle" : "", "family" : "McCarthy", "given" : "Shane", "non-dropping-particle" : "", "parse-names" : false, "suffix" : "" }, { "dropping-particle" : "", "family" : "Stalker", "given" : "James", "non-dropping-particle" : "", "parse-names" : false, "suffix" : "" }, { "dropping-particle" : "", "family" : "Quail", "given" : "Michael", "non-dropping-particle" : "", "parse-names" : false, "suffix" : "" }, { "dropping-particle" : "", "family" : "Davies", "given" : "Christopher J.", "non-dropping-particle" : "", "parse-names" : false, "suffix" : "" }, { "dropping-particle" : "", "family" : "Gollub", "given" : "Jeremy", "non-dropping-particle" : "", "parse-names" : false, "suffix" : "" }, { "dropping-particle" : "", "family" : "Webster", "given" : "Teresa", "non-dropping-particle" : "", "parse-names" : false, "suffix" : "" }, { "dropping-particle" : "", "family" : "Wong", "given" : "Brant", "non-dropping-particle" : "", "parse-names" : false, "suffix" : "" }, { "dropping-particle" : "", "family" : "Zhan", "given" : "Yiping", "non-dropping-particle" : "", "parse-names" : false, "suffix" : "" }, { "dropping-particle" : "", "family" : "Campbell", "given" : "Christopher L.", "non-dropping-particle" : "", "parse-names" : false, "suffix" : "" }, { "dropping-particle" : "", "family" : "Kong", "given" : "Yu", "non-dropping-particle" : "", "parse-names" : false, "suffix" : "" }, { "dropping-particle" : "", "family" : "Marcketta", "given" : "Anthony", "non-dropping-particle" : "", "parse-names" : false, "suffix" : "" }, { "dropping-particle" : "", "family" : "Yu", "given" : "Fuli", "non-dropping-particle" : "", "parse-names" : false, "suffix" : "" }, { "dropping-particle" : "", "family" : "Antunes", "given" : "Lilian", "non-dropping-particle" : "", "parse-names" : false, "suffix" : "" }, { "dropping-particle" : "", "family" : "Bainbridge", "given" : "Matthew", "non-dropping-particle" : "", "parse-names" : false, "suffix" : "" }, { "dropping-particle" : "", "family" : "Sabo", "given" : "Aniko", "non-dropping-particle" : "", "parse-names" : false, "suffix" : "" }, { "dropping-particle" : "", "family" : "Huang", "given" : "Zhuoyi", "non-dropping-particle" : "", "parse-names" : false, "suffix" : "" }, { "dropping-particle" : "", "family" : "Coin", "given" : "Lachlan J. M.", "non-dropping-particle" : "", "parse-names" : false, "suffix" : "" }, { "dropping-particle" : "", "family" : "Fang", "given" : "Lin", "non-dropping-particle" : "", "parse-names" : false, "suffix" : "" }, { "dropping-particle" : "", "family" : "Li", "given" : "Qibin", "non-dropping-particle" : "", "parse-names" : false, "suffix" : "" }, { "dropping-particle" : "", "family" : "Li", "given" : "Zhenyu", "non-dropping-particle" : "", "parse-names" : false, "suffix" : "" }, { "dropping-particle" : "", "family" : "Lin", "given" : "Haoxiang", "non-dropping-particle" : "", "parse-names" : false, "suffix" : "" }, { "dropping-particle" : "", "family" : "Liu", "given" : "Binghang", "non-dropping-particle" : "", "parse-names" : false, "suffix" : "" }, { "dropping-particle" : "", "family" : "Luo", "given" : "Ruibang", "non-dropping-particle" : "", "parse-names" : false, "suffix" : "" }, { "dropping-particle" : "", "family" : "Shao", "given" : "Haojing", "non-dropping-particle" : "", "parse-names" : false, "suffix" : "" }, { "dropping-particle" : "", "family" : "Xie", "given" : "Yinlong", "non-dropping-particle" : "", "parse-names" : false, "suffix" : "" }, { "dropping-particle" : "", "family" : "Ye", "given" : "Chen", "non-dropping-particle" : "", "parse-names" : false, "suffix" : "" }, { "dropping-particle" : "", "family" : "Yu", "given" : "Chang", "non-dropping-particle" : "", "parse-names" : false, "suffix" : "" }, { "dropping-particle" : "", "family" : "Zhang", "given" : "Fan", "non-dropping-particle" : "", "parse-names" : false, "suffix" : "" }, { "dropping-particle" : "", "family" : "Zheng", "given" : "Hancheng", "non-dropping-particle" : "", "parse-names" : false, "suffix" : "" }, { "dropping-particle" : "", "family" : "Zhu", "given" : "Hongmei", "non-dropping-particle" : "", "parse-names" : false, "suffix" : "" }, { "dropping-particle" : "", "family" : "Alkan", "given" : "Can", "non-dropping-particle" : "", "parse-names" : false, "suffix" : "" }, { "dropping-particle" : "", "family" : "Dal", "given" : "Elif", "non-dropping-particle" : "", "parse-names" : false, "suffix" : "" }, { "dropping-particle" : "", "family" : "Kahveci", "given" : "Fatma",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"Fung Leong", "given" : "Wen", "non-dropping-particle" : "", "parse-names" : false, "suffix" : "" }, { "dropping-particle" : "", "family" : "Stromberg", "given" : "Michael",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"Daly", "given" : "Mark J.", "non-dropping-particle" : "", "parse-names" : false, "suffix" : "" }, { "dropping-particle" : "", "family" : "DePristo", "given" : "Mark A.", "non-dropping-particle" : "", "parse-names" : false, "suffix" : "" }, { "dropping-particle" : "", "family" : "Handsaker", "given" : "Robert E.", "non-dropping-particle" : "", "parse-names" : false, "suffix" : "" }, { "dropping-particle" : "", "family" : "Banks", "given" : "Eric", "non-dropping-particle" : "", "parse-names" : false, "suffix" : "" }, { "dropping-particle" : "", "family" : "Bhatia", "given" : "Gaurav", "non-dropping-particle" : "", "parse-names" : false, "suffix" : "" }, { "dropping-particle" : "", "family" : "Angel", "given" : "Guillermo", "non-dropping-particle" : "del", "parse-names" : false, "suffix" : "" }, { "dropping-particle" : "", "family" : "Genovese", "given" : "Giulio", "non-dropping-particle" : "", "parse-names" : false, "suffix" : "" }, { "dropping-particle" : "", "family" : "Li", "given" : "Heng", "non-dropping-particle" : "", "parse-names" : false, "suffix" : "" }, { "dropping-particle" : "", "family" : "Kashin", "given" : "Seva", "non-dropping-particle" : "", "parse-names" : false, "suffix" : "" }, { "dropping-particle" : "", "family" : "McCarroll", "given" : "Steven A.", "non-dropping-particle" : "", "parse-names" : false, "suffix" : "" }, { "dropping-particle" : "", "family" : "Nemesh", "given" : "James C.", "non-dropping-particle" : "", "parse-names" : false, "suffix" : "" }, { "dropping-particle" : "", "family" : "Poplin", "given" : "Ryan E.", "non-dropping-particle" : "", "parse-names" : false, "suffix" : "" }, { "dropping-particle" : "", "family" : "Yoon",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"Gottipati", "given" : "Srikanth", "non-dropping-particle" : "", "parse-names" : false, "suffix" : "" }, { "dropping-particle" : "", "family" : "Keinan", "given" : "Alon", "non-dropping-particle" : "", "parse-names" : false, "suffix" : "" }, { "dropping-particle" : "", "family" : "Rodriguez-Flores", "given" : "Juan L.", "non-dropping-particle" : "", "parse-names" : false, "suffix" : "" }, { "dropping-particle" : "", "family" : "Rausch", "given" : "Tobias", "non-dropping-particle" : "", "parse-names" : false, "suffix" : "" }, { "dropping-particle" : "", "family" : "Fritz", "given" : "Markus H.", "non-dropping-particle" : "", "parse-names" : false, "suffix" : "" }, { "dropping-particle" : "", "family" : "St\u00fctz", "given" : "Adrian M.", "non-dropping-particle" : "", "parse-names" : false, "suffix" : "" }, { "dropping-particle" : "", "family" : "Beal", "given" : "Kathryn", "non-dropping-particle" : "", "parse-names" : false, "suffix" : "" }, { "dropping-particle" : "", "family" : "Datta", "given" : "Avik", "non-dropping-particle" : "", "parse-names" : false, "suffix" : "" }, { "dropping-particle" : "", "family" : "Herrero", "given" : "Javier", "non-dropping-particle" : "", "parse-names" : false, "suffix" : "" }, { "dropping-particle" : "", "family" : "Ritchie", "given" : "Graham R. S.", "non-dropping-particle" : "", "parse-names" : false, "suffix" : "" }, { "dropping-particle" : "", "family" : "Zerbino", "given" : "Daniel", "non-dropping-particle" : "", "parse-names" : false, "suffix" : "" }, { "dropping-particle" : "", "family" : "Sabeti", "given" : "Pardis C.", "non-dropping-particle" : "", "parse-names" : false, "suffix" : "" }, { "dropping-particle" : "", "family" : "Shlyakhter", "given" : "Ilya", "non-dropping-particle" : "", "parse-names" : false, "suffix" : "" }, { "dropping-particle" : "", "family" : "Schaffner", "given" : "Stephen F.", "non-dropping-particle" : "", "parse-names" : false, "suffix" : "" }, { "dropping-particle" : "", "family" : "Vitti", "given" : "Joseph", "non-dropping-particle" : "", "parse-names" : false, "suffix" : "" }, { "dropping-particle" : "", "family" : "Cooper", "given" : "David N.", "non-dropping-particle" : "", "parse-names" : false, "suffix" : "" }, { "dropping-particle" : "V.", "family" : "Ball", "given" : "Edward", "non-dropping-particle" : "", "parse-names" : false, "suffix" : "" }, { "dropping-particle" : "", "family" : "Stenson", "given" : "Peter D.", "non-dropping-particle" : "", "parse-names" : false, "suffix" : "" }, { "dropping-particle" : "", "family" : "Barnes", "given" : "Bret", "non-dropping-particle" : "", "parse-names" : false, "suffix" : "" }, { "dropping-particle" : "", "family" : "Bauer", "given" : "Markus", "non-dropping-particle" : "", "parse-names" : false, "suffix" : "" }, { "dropping-particle" : "", "family" : "Keira Cheetham", "given" : "R.", "non-dropping-particle" : "", "parse-names" : false, "suffix" : "" }, { "dropping-particle" : "", "family" : "Cox", "given" : "Anthony", "non-dropping-particle" : "", "parse-names" : false, "suffix" : "" }, { "dropping-particle" : "", "family" : "Eberle", "given" : "Michael", "non-dropping-particle" : "", "parse-names" : false, "suffix" : "" }, { "dropping-particle" : "", "family" : "Kahn", "given" : "Scott", "non-dropping-particle" : "", "parse-names" : false, "suffix" : "" }, { "dropping-particle" : "", "family" : "Murray", "given" : "Lisa", "non-dropping-particle" : "", "parse-names" : false, "suffix" : "" }, { "dropping-particle" : "", "family" : "Peden", "given" : "John", "non-dropping-particle" : "", "parse-names" : false, "suffix" : "" }, { "dropping-particle" : "", "family" : "Shaw", "given" : "Richard", "non-dropping-particle" : "", "parse-names" : false, "suffix" : "" }, { "dropping-particle" : "", "family" : "Kenny", "given" : "Eimear E.", "non-dropping-particle" : "", "parse-names" : false, "suffix" : "" }, { "dropping-particle" : "", "family" : "Batzer",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"MacArthur", "given" : "Daniel G.", "non-dropping-particle" : "", "parse-names" : false, "suffix" : "" }, { "dropping-particle" : "", "family" : "Lek", "given" : "Monkol", "non-dropping-particle" : "", "parse-names" : false, "suffix" : "" }, { "dropping-particle" : "", "family" : "Herwig", "given" : "Ralf", "non-dropping-particle" : "", "parse-names" : false, "suffix" : "" }, { "dropping-particle" : "", "family" : "Ding", "given" : "Li", "non-dropping-particle" : "", "parse-names" : false, "suffix" : "" }, { "dropping-particle" : "", "family" : "Koboldt", "given" : "Daniel C.", "non-dropping-particle" : "", "parse-names" : false, "suffix" : "" }, { "dropping-particle" : "", "family" : "Larson", "given" : "David", "non-dropping-particle" : "", "parse-names" : false, "suffix" : "" }, { "dropping-particle" : "", "family" : "Ye", "given" : "Kai", "non-dropping-particle" : "", "parse-names" : false, "suffix" : "" }, { "dropping-particle" : "", "family" : "Gravel", "given" : "Simon", "non-dropping-particle" : "", "parse-names" : false, "suffix" : "" }, { "dropping-particle" : "", "family" : "Swaroop", "given" : "Anand", "non-dropping-particle" : "", "parse-names" : false, "suffix" : "" }, { "dropping-particle" : "", "family" : "Chew", "given" : "Emily", "non-dropping-particle" : "", "parse-names" : false, "suffix" : "" }, { "dropping-particle" : "", "family" : "Lappalainen", "given" : "Tuuli", "non-dropping-particle" : "", "parse-names" : false, "suffix" : "" }, { "dropping-particle" : "", "family" : "Erlich", "given" : "Yaniv", "non-dropping-particle" : "", "parse-names" : false, "suffix" : "" }, { "dropping-particle" : "", "family" : "Gymrek", "given" : "Melissa", "non-dropping-particle" : "", "parse-names" : false, "suffix" : "" }, { "dropping-particle" : "", "family" : "Frederick Willems", "given" : "Thomas", "non-dropping-particle" : "", "parse-names" : false, "suffix" : "" }, { "dropping-particle" : "", "family" : "Simpson", "given" : "Jared T.", "non-dropping-particle" : "", "parse-names" : false, "suffix" : "" }, { "dropping-particle" : "", "family" : "Shriver", "given" : "Mark D.", "non-dropping-particle" : "", "parse-names" : false, "suffix" : "" }, { "dropping-particle" : "", "family" : "Rosenfeld", "given" : "Jeffrey A.", "non-dropping-particle" : "", "parse-names" : false, "suffix" : "" }, { "dropping-particle" : "", "family" : "Bustamante", "given" : "Carlos D.", "non-dropping-particle" : "", "parse-names" : false, "suffix" : "" }, { "dropping-particle" : "", "family" : "Montgomery", "given" : "Stephen B.", "non-dropping-particle" : "", "parse-names" : false, "suffix" : "" }, { "dropping-particle" : "", "family" : "La Vega", "given" : "Francisco M.", "non-dropping-particle" : "De", "parse-names" : false, "suffix" : "" }, { "dropping-particle" : "", "family" : "Byrnes", "given" : "Jake K.", "non-dropping-particle" : "", "parse-names" : false, "suffix" : "" }, { "dropping-particle" : "", "family" : "Carroll", "given" : "Andrew W.", "non-dropping-particle" : "", "parse-names" : false, "suffix" : "" }, { "dropping-particle" : "", "family" : "DeGorter", "given" : "Marianne K.", "non-dropping-particle" : "", "parse-names" : false, "suffix" : "" }, { "dropping-particle" : "", "family" : "Lacroute", "given" : "Phil", "non-dropping-particle" : "", "parse-names" : false, "suffix" : "" }, { "dropping-particle" : "", "family" : "Maples", "given" : "Brian K.", "non-dropping-particle" : "", "parse-names" : false, "suffix" : "" }, { "dropping-particle" : "", "family" : "Martin", "given" : "Alicia R.", "non-dropping-particle" : "", "parse-names" : false, "suffix" : "" }, { "dropping-particle" : "", "family" : "Moreno-Estrada", "given" : "Andres", "non-dropping-particle" : "", "parse-names" : false, "suffix" : "" }, { "dropping-particle" : "", "family" : "Shringarpure", "given" : "Suyash S.", "non-dropping-particle" : "", "parse-names" : false, "suffix" : "" }, { "dropping-particle" : "", "family" : "Zakharia", "given" : "Fouad", "non-dropping-particle" : "", "parse-names" : false, "suffix" : "" }, { "dropping-particle" : "", "family" : "Halperin", "given" : "Eran", "non-dropping-particle" : "", "parse-names" : false, "suffix" : "" }, { "dropping-particle" : "", "family" : "Baran", "given" : "Yael", "non-dropping-particle" : "", "parse-names" : false, "suffix" : "" }, { "dropping-particle" : "", "family" : "Cerveira", "given" : "Eliza", "non-dropping-particle" : "", "parse-names" : false, "suffix" : "" }, { "dropping-particle" : "", "family" : "Hwang", "given" : "Jaeho", "non-dropping-particle" : "", "parse-names" : false, "suffix" : "" }, { "dropping-particle" : "", "family" : "Malhotra", "given" : "Ankit", "non-dropping-particle" : "", "parse-names" : false, "suffix" : "" }, { "dropping-particle" : "", "family" : "Plewczynski", "given" : "Dariusz", "non-dropping-particle" : "", "parse-names" : false, "suffix" : "" }, { "dropping-particle" : "", "family" : "Radew", "given" : "Kamen",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"Hyland", "given" : "Fiona C. L.", "non-dropping-particle" : "", "parse-names" : false, "suffix" : "" }, { "dropping-particle" : "", "family" : "Craig",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"Kurdoglu", "given" : "Ahmet A.", "non-dropping-particle" : "", "parse-names" : false, "suffix" : "" }, { "dropping-particle" : "", "family" : "Sinari", "given" : "Shripad A.", "non-dropping-particle" : "", "parse-names" : false, "suffix" : "" }, { "dropping-particle" : "", "family" : "Squire", "given" : "Kevin", "non-dropping-particle" : "", "parse-names" : false, "suffix" : "" }, { "dropping-particle" : "", "family" : "Xiao", "given" : "Chunlin", "non-dropping-particle" : "", "parse-names" : false, "suffix" : "" }, { "dropping-particle" : "", "family" : "Sebat", "given" : "Jonathan", "non-dropping-particle" : "", "parse-names" : false, "suffix" : "" }, { "dropping-particle" : "", "family" : "Antaki", "given" : "Danny", "non-dropping-particle" : "", "parse-names" : false, "suffix" : "" }, { "dropping-particle" : "", "family" : "Gujral", "given" : "Madhusudan", "non-dropping-particle" : "", "parse-names" : false, "suffix" : "" }, { "dropping-particle" : "", "family" : "Noor", "given" : "Amina", "non-dropping-particle" : "", "parse-names" : false, "suffix" : "" }, { "dropping-particle" : "", "family" : "Ye", "given" : "Kenny", "non-dropping-particle" : "", "parse-names" : false, "suffix" : "" }, { "dropping-particle" : "", "family" : "Burchard", "given" : "Esteban G.", "non-dropping-particle" : "", "parse-names" : false, "suffix" : "" }, { "dropping-particle" : "", "family" : "Hernandez", "given" : "Ryan D.", "non-dropping-particle" : "", "parse-names" : false, "suffix" : "" }, { "dropping-particle" : "", "family" : "Gignoux", "given" : "Christopher R.", "non-dropping-particle" : "", "parse-names" : false, "suffix" : "" }, { "dropping-particle" : "", "family" : "Haussler", "given" : "David", "non-dropping-particle" : "", "parse-names" : false, "suffix" : "" }, { "dropping-particle" : "", "family" : "Katzman", "given" : "Sol J.", "non-dropping-particle" : "", "parse-names" : false, "suffix" : "" }, { "dropping-particle" : "", "family" : "James Kent", "given" : "W.", "non-dropping-particle" : "", "parse-names" : false, "suffix" : "" }, { "dropping-particle" : "", "family" : "Howie", "given" : "Bryan", "non-dropping-particle" : "", "parse-names" : false, "suffix" : "" }, { "dropping-particle" : "", "family" : "Ruiz-Linares", "given" : "Andres", "non-dropping-particle" : "", "parse-names" : false, "suffix" : "" }, { "dropping-particle" : "", "family" : "Dermitzakis", "given" : "Emmanouil T.", "non-dropping-particle" : "", "parse-names" : false, "suffix" : "" }, { "dropping-particle" : "", "family" : "Devine", "given" : "Scott E.", "non-dropping-particle" : "", "parse-names" : false, "suffix" : "" }, { "dropping-particle" : "", "family" : "Min Kang", "given" : "Hyun", "non-dropping-particle" : "", "parse-names" : false, "suffix" : "" }, { "dropping-particle" : "", "family" : "Kidd", "given" : "Jeffrey M.", "non-dropping-particle" : "", "parse-names" : false, "suffix" : "" }, { "dropping-particle" : "", "family" : "Blackwell", "given" : "Tom", "non-dropping-particle" : "", "parse-names" : false, "suffix" : "" }, { "dropping-particle" : "", "family" : "Caron", "given" : "Sean", "non-dropping-particle" : "", "parse-names" : false, "suffix" : "" }, { "dropping-particle" : "", "family" : "Chen", "given" : "Wei", "non-dropping-particle" : "", "parse-names" : false, "suffix" : "" }, { "dropping-particle" : "", "family" : "Emery", "given" : "Sarah", "non-dropping-particle" : "", "parse-names" : false, "suffix" : "" }, { "dropping-particle" : "", "family" : "Fritsche", "given" : "Lars", "non-dropping-particle" : "", "parse-names" : false, "suffix" : "" }, { "dropping-particle" : "", "family" : "Fuchsberger", "given" : "Christian", "non-dropping-particle" : "", "parse-names" : false, "suffix" : "" }, { "dropping-particle" : "", "family" : "Jun", "given" : "Goo", "non-dropping-particle" : "", "parse-names" : false, "suffix" : "" }, { "dropping-particle" : "", "family" : "Li", "given" : "Bingshan", "non-dropping-particle" : "", "parse-names" : false, "suffix" : "" }, { "dropping-particle" : "", "family" : "Lyons", "given" : "Robert", "non-dropping-particle" : "", "parse-names" : false, "suffix" : "" }, { "dropping-particle" : "", "family" : "Scheller", "given" : "Chris", "non-dropping-particle" : "", "parse-names" : false, "suffix" : "" }, { "dropping-particle" : "", "family" : "Sidore", "given" : "Carlo", "non-dropping-particle" : "", "parse-names" : false, "suffix" : "" }, { "dropping-particle" : "", "family" : "Song", "given" : "Shiya", "non-dropping-particle" : "", "parse-names" : false, "suffix" : "" }, { "dropping-particle" : "", "family" : "Sliwerska", "given" : "Elzbieta", "non-dropping-particle" : "", "parse-names" : false, "suffix" : "" }, { "dropping-particle" : "", "family" : "Taliun", "given" : "Daniel", "non-dropping-particle" : "", "parse-names" : false, "suffix" : "" }, { "dropping-particle" : "", "family" : "Tan", "given" : "Adrian", "non-dropping-particle" : "", "parse-names" : false, "suffix" : "" }, { "dropping-particle" : "", "family" : "Welch", "given" : "Ryan", "non-dropping-particle" : "", "parse-names" : false, "suffix" : "" }, { "dropping-particle" : "", "family" : "Kate Wing", "given" : "Mary", "non-dropping-particle" : "", "parse-names" : false, "suffix" : "" }, { "dropping-particle" : "", "family" : "Zhan", "given" : "Xiaowei", "non-dropping-particle" : "", "parse-names" : false, "suffix" : "" }, { "dropping-particle" : "", "family" : "Awadalla", "given" : "Philip", "non-dropping-particle" : "", "parse-names" : false, "suffix" : "" }, { "dropping-particle" : "", "family" : "Hodgkinson", "given" : "Alan", "non-dropping-particle" : "", "parse-names" : false, "suffix" : "" }, { "dropping-particle" : "", "family" : "Li", "given" : "Yun", "non-dropping-particle" : "", "parse-names" : false, "suffix" : "" }, { "dropping-particle" : "", "family" : "Shi", "given" : "Xinghua", "non-dropping-particle" : "", "parse-names" : false, "suffix" : "" }, { "dropping-particle" : "", "family" : "Quitadamo", "given" : "Andrew", "non-dropping-particle" : "", "parse-names" : false, "suffix" : "" }, { "dropping-particle" : "", "family" : "Lunter", "given" : "Gerton", "non-dropping-particle" : "", "parse-names" : false, "suffix" : "" }, { "dropping-particle" : "", "family" : "Marchini", "given" : "Jonathan L.", "non-dropping-particle" : "", "parse-names" : false, "suffix" : "" }, { "dropping-particle" : "", "family" : "Myers", "given" : "Simon", "non-dropping-particle" : "", "parse-names" : false, "suffix" : "" }, { "dropping-particle" : "", "family" : "Churchhouse", "given" : "Claire", "non-dropping-particle" : "", "parse-names" : false, "suffix" : "" }, { "dropping-particle" : "", "family" : "Delaneau", "given" : "Olivier", "non-dropping-particle" : "", "parse-names" : false, "suffix" : "" }, { "dropping-particle" : "", "family" : "Gupta-Hinch", "given" : "Anjali", "non-dropping-particle" : "", "parse-names" : false, "suffix" : "" }, { "dropping-particle" : "", "family" : "Kretzschmar", "given" : "Warren", "non-dropping-particle" : "", "parse-names" : false, "suffix" : "" }, { "dropping-particle" : "", "family" : "Iqbal", "given" : "Zamin", "non-dropping-particle" : "", "parse-names" : false, "suffix" : "" }, { "dropping-particle" : "", "family" : "Mathieson", "given" : "Iain", "non-dropping-particle" : "", "parse-names" : false, "suffix" : "" }, { "dropping-particle" : "", "family" : "Menelaou", "given" : "Androniki", "non-dropping-particle" : "", "parse-names" : false, "suffix" : "" }, { "dropping-particle" : "", "family" : "Rimmer", "given" : "Andy", "non-dropping-particle" : "", "parse-names" : false, "suffix" : "" }, { "dropping-particle" : "", "family" : "Xifara", "given" : "Dionysia K.", "non-dropping-particle" : "", "parse-names" : false, "suffix" : "" }, { "dropping-particle" : "", "family" : "Oleksyk", "given" : "Taras K.", "non-dropping-particle" : "", "parse-names" : false, "suffix" : "" }, { "dropping-particle" : "", "family" : "Fu", "given" : "Yunxin", "non-dropping-particle" : "", "parse-names" : false, "suffix" : "" }, { "dropping-particle" : "", "family" : "Liu", "given" : "Xiaoming", "non-dropping-particle" : "", "parse-names" : false, "suffix" : "" }, { "dropping-particle" : "", "family" : "Xiong", "given" : "Momiao", "non-dropping-particle" : "", "parse-names" : false, "suffix" : "" }, { "dropping-particle" : "", "family" : "Jorde", "given" : "Lynn",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"Browning", "given" : "Brian L.", "non-dropping-particle" : "", "parse-names" : false, "suffix" : "" }, { "dropping-particle" : "", "family" : "Browning", "given" : "Sharon R.", "non-dropping-particle" : "", "parse-names" : false, "suffix" : "" }, { "dropping-particle" : "", "family" : "Hormozdiari", "given" : "Fereydoun", "non-dropping-particle" : "", "parse-names" : false, "suffix" : "" }, { "dropping-particle" : "", "family" : "Sudmant", "given" : "Peter H.", "non-dropping-particle" : "", "parse-names" : false, "suffix" : "" }, { "dropping-particle" : "", "family" : "Khurana", "given" : "Ekta", "non-dropping-particle" : "", "parse-names" : false, "suffix" : "" }, { "dropping-particle" : "", "family" : "Tyler-Smith", "given" : "Chris", "non-dropping-particle" : "", "parse-names" : false, "suffix" : "" }, { "dropping-particle" : "", "family" : "Albers", "given" : "Cornelis A.", "non-dropping-particle" : "", "parse-names" : false, "suffix" : "" }, { "dropping-particle" : "", "family" : "Ayub", "given" : "Qasim", "non-dropping-particle" : "", "parse-names" : false, "suffix" : "" }, { "dropping-particle" : "", "family" : "Chen", "given" : "Yuan", "non-dropping-particle" : "", "parse-names" : false, "suffix" : "" }, { "dropping-particle" : "", "family" : "Colonna", "given" : "Vincenza", "non-dropping-particle" : "", "parse-names" : false, "suffix" : "" }, { "dropping-particle" : "", "family" : "Jostins", "given" : "Luke", "non-dropping-particle" : "", "parse-names" : false, "suffix" : "" }, { "dropping-particle" : "", "family" : "Walter", "given" : "Klaudia", "non-dropping-particle" : "", "parse-names" : false, "suffix" : "" }, { "dropping-particle" : "", "family" : "Xue", "given" : "Yali", "non-dropping-particle" : "", "parse-names" : false, "suffix" : "" }, { "dropping-particle" : "", "family" : "Gerstein", "given" : "Mark B.",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"Chen", "given" : "Jieming", "non-dropping-particle" : "", "parse-names" : false, "suffix" : "" }, { "dropping-particle" : "", "family" : "Clarke", "given" : "Declan", "non-dropping-particle" : "", "parse-names" : false, "suffix" : "" }, { "dropping-particle" : "", "family" : "Fu", "given" : "Yao", "non-dropping-particle" : "", "parse-names" : false, "suffix" : "" }, { "dropping-particle" : "", "family" : "Harmanci", "given" : "Arif O.", "non-dropping-particle" : "", "parse-names" : false, "suffix" : "" }, { "dropping-particle" : "", "family" : "Jin", "given" : "Mike", "non-dropping-particle" : "", "parse-names" : false, "suffix" : "" }, { "dropping-particle" : "", "family" : "Lee", "given" : "Donghoon", "non-dropping-particle" : "", "parse-names" : false, "suffix" : "" }, { "dropping-particle" : "", "family" : "Liu", "given" : "Jeremy", "non-dropping-particle" : "", "parse-names" : false, "suffix" : "" }, { "dropping-particle" : "", "family" : "Jasmine Mu", "given" : "Xinmeng", "non-dropping-particle" : "", "parse-names" : false, "suffix" : "" }, { "dropping-particle" : "", "family" : "Zhang", "given" : "Jing", "non-dropping-particle" : "", "parse-names" : false, "suffix" : "" }, { "dropping-particle" : "", "family" : "Zhang", "given" : "Yan", "non-dropping-particle" : "", "parse-names" : false, "suffix" : "" }, { "dropping-particle" : "", "family" : "Hartl", "given" : "Chris", "non-dropping-particle" : "", "parse-names" : false, "suffix" : "" }, { "dropping-particle" : "", "family" : "Shakir", "given" : "Khalid", "non-dropping-particle" : "", "parse-names" : false, "suffix" : "" }, { "dropping-particle" : "", "family" : "Degenhardt", "given" : "Jeremiah", "non-dropping-particle" : "", "parse-names" : false, "suffix" : "" }, { "dropping-particle" : "", "family" : "Meiers", "given" : "Sascha", "non-dropping-particle" : "", "parse-names" : false, "suffix" : "" }, { "dropping-particle" : "", "family" : "Raeder", "given" : "Benjamin", "non-dropping-particle" : "", "parse-names" : false, "suffix" : "" }, { "dropping-particle" : "", "family" : "Paolo Casale", "given" : "Francesco", "non-dropping-particle" : "", "parse-names" : false, "suffix" : "" }, { "dropping-particle" : "", "family" : "Stegle", "given" : "Oliver", "non-dropping-particle" : "", "parse-names" : false, "suffix" : "" }, { "dropping-particle" : "", "family" : "Lameijer", "given" : "Eric-Wubbo", "non-dropping-particle" : "", "parse-names" : false, "suffix" : "" }, { "dropping-particle" : "", "family" : "Hall", "given" : "Ira", "non-dropping-particle" : "", "parse-names" : false, "suffix" : "" }, { "dropping-particle" : "", "family" : "Bafna", "given" : "Vineet", "non-dropping-particle" : "", "parse-names" : false, "suffix" : "" }, { "dropping-particle" : "", "family" : "Michaelson", "given" : "Jacob", "non-dropping-particle" : "", "parse-names" : false, "suffix" : "" }, { "dropping-particle" : "", "family" : "Gardner", "given" : "Eugene J.", "non-dropping-particle" : "", "parse-names" : false, "suffix" : "" }, { "dropping-particle" : "", "family" : "Mills", "given" : "Ryan E.", "non-dropping-particle" : "", "parse-names" : false, "suffix" : "" }, { "dropping-particle" : "", "family" : "Dayama", "given" : "Gargi", "non-dropping-particle" : "", "parse-names" : false, "suffix" : "" }, { "dropping-particle" : "", "family" : "Chen", "given" : "Ken", "non-dropping-particle" : "", "parse-names" : false, "suffix" : "" }, { "dropping-particle" : "", "family" : "Fan", "given" : "Xian", "non-dropping-particle" : "", "parse-names" : false, "suffix" : "" }, { "dropping-particle" : "", "family" : "Chong", "given" : "Zechen", "non-dropping-particle" : "", "parse-names" : false, "suffix" : "" }, { "dropping-particle" : "", "family" : "Chen", "given" : "Tenghui", "non-dropping-particle" : "", "parse-names" : false, "suffix" : "" }, { "dropping-particle" : "", "family" : "Chaisson", "given" : "Mark J.", "non-dropping-particle" : "", "parse-names" : false, "suffix" : "" }, { "dropping-particle" : "", "family" : "Huddleston", "given" : "John", "non-dropping-particle" : "", "parse-names" : false, "suffix" : "" }, { "dropping-particle" : "", "family" : "Malig", "given" : "Maika", "non-dropping-particle" : "", "parse-names" : false, "suffix" : "" }, { "dropping-particle" : "", "family" : "Nelson", "given" : "Bradley J.", "non-dropping-particle" : "", "parse-names" : false, "suffix" : "" }, { "dropping-particle" : "", "family" : "Parrish", "given" : "Nicholas F.", "non-dropping-particle" : "", "parse-names" : false, "suffix" : "" }, { "dropping-particle" : "", "family" : "Blackburne", "given" : "Ben", "non-dropping-particle" : "", "parse-names" : false, "suffix" : "" }, { "dropping-particle" : "", "family" : "Lindsay", "given" : "Sarah J.", "non-dropping-particle" : "", "parse-names" : false, "suffix" : "" }, { "dropping-particle" : "", "family" : "Ning", "given" : "Zemin", "non-dropping-particle" : "", "parse-names" : false, "suffix" : "" }, { "dropping-particle" : "", "family" : "Zhang", "given" : "Yujun", "non-dropping-particle" : "", "parse-names" : false, "suffix" : "" }, { "dropping-particle" : "", "family" : "Lam", "given" : "Hugo", "non-dropping-particle" : "", "parse-names" : false, "suffix" : "" }, { "dropping-particle" : "", "family" : "Sisu", "given" : "Cristina", "non-dropping-particle" : "", "parse-names" : false, "suffix" : "" }, { "dropping-particle" : "", "family" : "Challis", "given" : "Danny", "non-dropping-particle" : "", "parse-names" : false, "suffix" : "" }, { "dropping-particle" : "", "family" : "Evani", "given" : "Uday S.", "non-dropping-particle" : "", "parse-names" : false, "suffix" : "" }, { "dropping-particle" : "", "family" : "Lu", "given" : "James", "non-dropping-particle" : "", "parse-names" : false, "suffix" : "" }, { "dropping-particle" : "", "family" : "Nagaswamy", "given" : "Uma", "non-dropping-particle" : "", "parse-names" : false, "suffix" : "" }, { "dropping-particle" : "", "family" : "Yu", "given" : "Jin", "non-dropping-particle" : "", "parse-names" : false, "suffix" : "" }, { "dropping-particle" : "", "family" : "Li", "given" : "Wangshen", "non-dropping-particle" : "", "parse-names" : false, "suffix" : "" }, { "dropping-particle" : "", "family" : "Habegger", "given" : "Lukas", "non-dropping-particle" : "", "parse-names" : false, "suffix" : "" }, { "dropping-particle" : "", "family" : "Yu", "given" : "Haiyuan", "non-dropping-particle" : "", "parse-names" : false, "suffix" : "" }, { "dropping-particle" : "", "family" : "Cunningham", "given" : "Fiona", "non-dropping-particle" : "", "parse-names" : false, "suffix" : "" }, { "dropping-particle" : "", "family" : "Dunham", "given" : "Ian", "non-dropping-particle" : "", "parse-names" : false, "suffix" : "" }, { "dropping-particle" : "", "family" : "Lage", "given" : "Kasper", "non-dropping-particle" : "", "parse-names" : false, "suffix" : "" }, { "dropping-particle" : "", "family" : "Berg Jespersen", "given" : "Jakob", "non-dropping-particle" : "", "parse-names" : false, "suffix" : "" }, { "dropping-particle" : "", "family" : "Horn", "given" : "Heiko", "non-dropping-particle" : "", "parse-names" : false, "suffix" : "" }, { "dropping-particle" : "", "family" : "Kim", "given" : "Donghoon", "non-dropping-particle" : "", "parse-names" : false, "suffix" : "" }, { "dropping-particle" : "", "family" : "Desalle", "given" : "Rob", "non-dropping-particle" : "", "parse-names" : false, "suffix" : "" }, { "dropping-particle" : "", "family" : "Narechania", "given" : "Apurva", "non-dropping-particle" : "", "parse-names" : false, "suffix" : "" }, { "dropping-particle" : "", "family" : "Wilson Sayres", "given" : "Melissa A.", "non-dropping-particle" : "", "parse-names" : false, "suffix" : "" }, { "dropping-particle" : "", "family" : "Mendez", "given" : "Fernando L.", "non-dropping-particle" : "", "parse-names" : false, "suffix" : "" }, { "dropping-particle" : "", "family" : "David Poznik", "given" : "G.", "non-dropping-particle" : "", "parse-names" : false, "suffix" : "" }, { "dropping-particle" : "", "family" : "Underhill", "given" : "Peter A.", "non-dropping-particle" : "", "parse-names" : false, "suffix" : "" }, { "dropping-particle" : "", "family" : "Coin", "given" : "Lachlan", "non-dropping-particle" : "", "parse-names" : false, "suffix" : "" }, { "dropping-particle" : "", "family" : "Mittelman", "given" : "David", "non-dropping-particle" : "", "parse-names" : false, "suffix" : "" }, { "dropping-particle" : "", "family" : "Banerjee", "given" : "Ruby", "non-dropping-particle" : "", "parse-names" : false, "suffix" : "" }, { "dropping-particle" : "", "family" : "Cerezo", "given" : "Maria", "non-dropping-particle" : "", "parse-names" : false, "suffix" : "" }, { "dropping-particle" : "", "family" : "Fitzgerald", "given" : "Thomas W.", "non-dropping-particle" : "", "parse-names" : false, "suffix" : "" }, { "dropping-particle" : "", "family" : "Louzada", "given" : "Sandra", "non-dropping-particle" : "", "parse-names" : false, "suffix" : "" }, { "dropping-particle" : "", "family" : "Massaia", "given" : "Andrea", "non-dropping-particle" : "", "parse-names" : false, "suffix" : "" }, { "dropping-particle" : "", "family" : "Ritchie", "given" : "Graham R.", "non-dropping-particle" : "", "parse-names" : false, "suffix" : "" }, { "dropping-particle" : "", "family" : "Yang", "given" : "Fengtang", "non-dropping-particle" : "", "parse-names" : false, "suffix" : "" }, { "dropping-particle" : "", "family" : "Kalra", "given" : "Divya", "non-dropping-particle" : "", "parse-names" : false, "suffix" : "" }, { "dropping-particle" : "", "family" : "Hale", "given" : "Walker", "non-dropping-particle" : "", "parse-names" : false, "suffix" : "" }, { "dropping-particle" : "", "family" : "Dan", "given" : "Xu", "non-dropping-particle" : "", "parse-names" : false, "suffix" : "" }, { "dropping-particle" : "", "family" : "Barnes", "given" : "Kathleen C.", "non-dropping-particle" : "", "parse-names" : false, "suffix" : "" }, { "dropping-particle" : "", "family" : "Beiswanger", "given" : "Christine", "non-dropping-particle" : "", "parse-names" : false, "suffix" : "" }, { "dropping-particle" : "", "family" : "Cai", "given" : "Hongyu", "non-dropping-particle" : "", "parse-names" : false, "suffix" : "" }, { "dropping-particle" : "", "family" : "Cao", "given" : "Hongzhi", "non-dropping-particle" : "", "parse-names" : false, "suffix" : "" }, { "dropping-particle" : "", "family" : "Henn", "given" : "Brenna", "non-dropping-particle" : "", "parse-names" : false, "suffix" : "" }, { "dropping-particle" : "", "family" : "Jones", "given" : "Danielle", "non-dropping-particle" : "", "parse-names" : false, "suffix" : "" }, { "dropping-particle" : "", "family" : "Kaye", "given" : "Jane S.", "non-dropping-particle" : "", "parse-names" : false, "suffix" : "" }, { "dropping-particle" : "", "family" : "Kent", "given" : "Alastair", "non-dropping-particle" : "", "parse-names" : false, "suffix" : "" }, { "dropping-particle" : "", "family" : "Kerasidou", "given" : "Angeliki", "non-dropping-particle" : "", "parse-names" : false, "suffix" : "" }, { "dropping-particle" : "", "family" : "Mathias", "given" : "Rasika", "non-dropping-particle" : "", "parse-names" : false, "suffix" : "" }, { "dropping-particle" : "", "family" : "Ossorio", "given" : "Pilar N.", "non-dropping-particle" : "", "parse-names" : false, "suffix" : "" }, { "dropping-particle" : "", "family" : "Parker", "given" : "Michael", "non-dropping-particle" : "", "parse-names" : false, "suffix" : "" }, { "dropping-particle" : "", "family" : "Rotimi", "given" : "Charles N.", "non-dropping-particle" : "", "parse-names" : false, "suffix" : "" }, { "dropping-particle" : "", "family" : "Royal", "given" : "Charmaine D.", "non-dropping-particle" : "", "parse-names" : false, "suffix" : "" }, { "dropping-particle" : "", "family" : "Sandoval", "given" : "Karla", "non-dropping-particle" : "", "parse-names" : false, "suffix" : "" }, { "dropping-particle" : "", "family" : "Su", "given" : "Yeyang", "non-dropping-particle" : "", "parse-names" : false, "suffix" : "" }, { "dropping-particle" : "", "family" : "Tian", "given" : "Zhongming", "non-dropping-particle" : "", "parse-names" : false, "suffix" : "" }, { "dropping-particle" : "", "family" : "Tishkoff", "given" : "Sarah", "non-dropping-particle" : "", "parse-names" : false, "suffix" : "" }, { "dropping-particle" : "", "family" : "Via", "given" : "Marc", "non-dropping-particle" : "", "parse-names" : false, "suffix" : "" }, { "dropping-particle" : "", "family" : "Wang", "given" : "Yuhong", "non-dropping-particle" : "", "parse-names" : false, "suffix" : "" }, { "dropping-particle" : "", "family" : "Yang", "given" : "Huanming", "non-dropping-particle" : "", "parse-names" : false, "suffix" : "" }, { "dropping-particle" : "", "family" : "Yang", "given" : "Ling", "non-dropping-particle" : "", "parse-names" : false, "suffix" : "" }, { "dropping-particle" : "", "family" : "Zhu", "given" : "Jiayong", "non-dropping-particle" : "", "parse-names" : false, "suffix" : "" }, { "dropping-particle" : "", "family" : "Bodmer", "given" : "Walter", "non-dropping-particle" : "", "parse-names" : false, "suffix" : "" }, { "dropping-particle" : "", "family" : "Bedoya", "given" : "Gabriel", "non-dropping-particle" : "", "parse-names" : false, "suffix" : "" }, { "dropping-particle" : "", "family" : "Cai", "given" : "Zhiming", "non-dropping-particle" : "", "parse-names" : false, "suffix" : "" }, { "dropping-particle" : "", "family" : "Gao", "given" : "Yang", "non-dropping-particle" : "", "parse-names" : false, "suffix" : "" }, { "dropping-particle" : "", "family" : "Chu", "given" : "Jiayou", "non-dropping-particle" : "", "parse-names" : false, "suffix" : "" }, { "dropping-particle" : "", "family" : "Peltonen", "given" : "Leena", "non-dropping-particle" : "", "parse-names" : false, "suffix" : "" }, { "dropping-particle" : "", "family" : "Garcia-Montero", "given" : "Andres", "non-dropping-particle" : "", "parse-names" : false, "suffix" : "" }, { "dropping-particle" : "", "family" : "Orfao", "given" : "Alberto", "non-dropping-particle" : "", "parse-names" : false, "suffix" : "" }, { "dropping-particle" : "", "family" : "Dutil", "given" : "Julie", "non-dropping-particle" : "", "parse-names" : false, "suffix" : "" }, { "dropping-particle" : "", "family" : "Martinez-Cruzado", "given" : "Juan C.", "non-dropping-particle" : "", "parse-names" : false, "suffix" : "" }, { "dropping-particle" : "", "family" : "Mathias", "given" : "Rasika A.", "non-dropping-particle" : "", "parse-names" : false, "suffix" : "" }, { "dropping-particle" : "", "family" : "Hennis", "given" : "Anselm", "non-dropping-particle" : "", "parse-names" : false, "suffix" : "" }, { "dropping-particle" : "", "family" : "Watson", "given" : "Harold", "non-dropping-particle" : "", "parse-names" : false, "suffix" : "" }, { "dropping-particle" : "", "family" : "McKenzie", "given" : "Colin", "non-dropping-particle" : "", "parse-names" : false, "suffix" : "" }, { "dropping-particle" : "", "family" : "Qadri", "given" : "Firdausi", "non-dropping-particle" : "", "parse-names" : false, "suffix" : "" }, { "dropping-particle" : "", "family" : "LaRocque", "given" : "Regina", "non-dropping-particle" : "", "parse-names" : false, "suffix" : "" }, { "dropping-particle" : "", "family" : "Deng", "given" : "Xiaoyan", "non-dropping-particle" : "", "parse-names" : false, "suffix" : "" }, { "dropping-particle" : "", "family" : "Asogun", "given" : "Danny", "non-dropping-particle" : "", "parse-names" : false, "suffix" : "" }, { "dropping-particle" : "", "family" : "Folarin", "given" : "Onikepe", "non-dropping-particle" : "", "parse-names" : false, "suffix" : "" }, { "dropping-particle" : "", "family" : "Happi", "given" : "Christian", "non-dropping-particle" : "", "parse-names" : false, "suffix" : "" }, { "dropping-particle" : "", "family" : "Omoniwa", "given" : "Omonwunmi", "non-dropping-particle" : "", "parse-names" : false, "suffix" : "" }, { "dropping-particle" : "", "family" : "Stremlau", "given" : "Matt", "non-dropping-particle" : "", "parse-names" : false, "suffix" : "" }, { "dropping-particle" : "", "family" : "Tariyal", "given" : "Ridhi", "non-dropping-particle" : "", "parse-names" : false, "suffix" : "" }, { "dropping-particle" : "", "family" : "Jallow", "given" : "Muminatou", "non-dropping-particle" : "", "parse-names" : false, "suffix" : "" }, { "dropping-particle" : "", "family" : "Sisay Joof", "given" : "Fatoumatta", "non-dropping-particle" : "", "parse-names" : false, "suffix" : "" }, { "dropping-particle" : "", "family" : "Corrah", "given" : "Tumani", "non-dropping-particle" : "", "parse-names" : false, "suffix" : "" }, { "dropping-particle" : "", "family" : "Rockett", "given" : "Kirk", "non-dropping-particle" : "", "parse-names" : false, "suffix" : "" }, { "dropping-particle" : "", "family" : "Kwiatkowski", "given" : "Dominic", "non-dropping-particle" : "", "parse-names" : false, "suffix" : "" }, { "dropping-particle" : "", "family" : "Kooner", "given" : "Jaspal", "non-dropping-particle" : "", "parse-names" : false, "suffix" : "" }, { "dropping-particle" : "", "family" : "T\u1ecbnh Hi\u00ea`n", "given" : "Tr\u00e2`n", "non-dropping-particle" : "", "parse-names" : false, "suffix" : "" }, { "dropping-particle" : "", "family" : "Dunstan", "given" : "Sarah J.", "non-dropping-particle" : "", "parse-names" : false, "suffix" : "" }, { "dropping-particle" : "", "family" : "Thuy Hang", "given" : "Nguyen", "non-dropping-particle" : "", "parse-names" : false, "suffix" : "" }, { "dropping-particle" : "", "family" : "Fonnie", "given" : "Richard", "non-dropping-particle" : "", "parse-names" : false, "suffix" : "" }, { "dropping-particle" : "", "family" : "Garry", "given" : "Robert", "non-dropping-particle" : "", "parse-names" : false, "suffix" : "" }, { "dropping-particle" : "", "family" : "Kanneh", "given" : "Lansana", "non-dropping-particle" : "", "parse-names" : false, "suffix" : "" }, { "dropping-particle" : "", "family" : "Moses", "given" : "Lina", "non-dropping-particle" : "", "parse-names" : false, "suffix" : "" }, { "dropping-particle" : "", "family" : "Schieffelin", "given" : "John", "non-dropping-particle" : "", "parse-names" : false, "suffix" : "" }, { "dropping-particle" : "", "family" : "Grant", "given" : "Donald S.", "non-dropping-particle" : "", "parse-names" : false, "suffix" : "" }, { "dropping-particle" : "", "family" : "Gallo", "given" : "Carla", "non-dropping-particle" : "", "parse-names" : false, "suffix" : "" }, { "dropping-particle" : "", "family" : "Poletti", "given" : "Giovanni", "non-dropping-particle" : "", "parse-names" : false, "suffix" : "" }, { "dropping-particle" : "", "family" : "Saleheen", "given" : "Danish", "non-dropping-particle" : "", "parse-names" : false, "suffix" : "" }, { "dropping-particle" : "", "family" : "Rasheed", "given" : "Asif", "non-dropping-particle" : "", "parse-names" : false, "suffix" : "" }, { "dropping-particle" : "", "family" : "Brooks", "given" : "Lisa D.", "non-dropping-particle" : "", "parse-names" : false, "suffix" : "" }, { "dropping-particle" : "", "family" : "Felsenfeld", "given" : "Adam L.", "non-dropping-particle" : "", "parse-names" : false, "suffix" : "" }, { "dropping-particle" : "", "family" : "McEwen", "given" : "Jean E.", "non-dropping-particle" : "", "parse-names" : false, "suffix" : "" }, { "dropping-particle" : "", "family" : "Vaydylevich", "given" : "Yekaterina", "non-dropping-particle" : "", "parse-names" : false, "suffix" : "" }, { "dropping-particle" : "", "family" : "Duncanson", "given" : "Audrey", "non-dropping-particle" : "", "parse-names" : false, "suffix" : "" }, { "dropping-particle" : "", "family" : "Dunn", "given" : "Michael", "non-dropping-particle" : "", "parse-names" : false, "suffix" : "" }, { "dropping-particle" : "", "family" : "Schloss", "given" : "Jeffery A.", "non-dropping-particle" : "", "parse-names" : false, "suffix" : "" } ], "container-title" : "Nature", "id" : "ITEM-1", "issue" : "7571", "issued" : { "date-parts" : [ [ "2015", "9", "30" ] ] }, "page" : "68-74", "publisher" : "Nature Publishing Group, a division of Macmillan Publishers Limited. All Rights Reserved.", "title" : "A global reference for human genetic variation", "title-short" : "Nature", "type" : "article-journal", "volume" : "526" }, "uris" : [ "http://www.mendeley.com/documents/?uuid=ce7f2a17-1ed2-4cb9-a348-ecf4e6ad4c19" ] }, { "id" : "ITEM-2", "itemData" : { "DOI" : "10.1038/nature15394", "ISSN" : "0028-0836",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P.H.", "non-dropping-particle" : "", "parse-names" : false, "suffix" : "" }, { "dropping-particle" : "", "family" : "Rausch", "given" : "Tobias", "non-dropping-particle" : "", "parse-names" : false, "suffix" : "" }, { "dropping-particle" : "", "family" : "Gardner", "given" : "Eugene J. E.J.", "non-dropping-particle" : "", "parse-names" : false, "suffix" : "" }, { "dropping-particle" : "", "family" : "Handsaker", "given" : "Robert E. R.E.",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"dropping-particle" : "", "family" : "Fritz", "given" : "M.H.-Y.",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"Casale", "given" : "F.P.",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"Mu", "given" : "X.J.",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"container-title" : "Nature", "id" : "ITEM-2", "issue" : "7571", "issued" : { "date-parts" : [ [ "2015", "9", "30" ] ] }, "page" : "75-81", "publisher" : "Nature Publishing Group, a division of Macmillan Publishers Limited. All Rights Reserved.", "title" : "An integrated map of structural variation in 2,504 human genomes", "title-short" : "Nature", "type" : "article-journal", "volume" : "526" }, "uris" : [ "http://www.mendeley.com/documents/?uuid=357af5fb-6533-4dea-bc4e-d5bfd18392cc" ] } ], "mendeley" : { "formattedCitation" : "[29,30]", "plainTextFormattedCitation" : "[29,30]", "previouslyFormattedCitation" : "[29,30]" }, "properties" : { "noteIndex" : 0 }, "schema" : "https://github.com/citation-style-language/schema/raw/master/csl-citation.json" }</w:instrText>
      </w:r>
      <w:r w:rsidR="007543A9">
        <w:fldChar w:fldCharType="separate"/>
      </w:r>
      <w:r w:rsidR="007543A9" w:rsidRPr="00E2152A">
        <w:rPr>
          <w:noProof/>
        </w:rPr>
        <w:t>[29,30]</w:t>
      </w:r>
      <w:r w:rsidR="007543A9">
        <w:fldChar w:fldCharType="end"/>
      </w:r>
      <w:r w:rsidR="007543A9">
        <w:t>. We further performed extensive population genetic analysis, association analysis, event mechanism inference, and functional analysis of retroduplications. Our study is</w:t>
      </w:r>
      <w:r w:rsidR="007543A9" w:rsidRPr="00C459A7">
        <w:t xml:space="preserve"> indicative of human migration and evolution history</w:t>
      </w:r>
      <w:r w:rsidR="007543A9">
        <w:t>, and provides</w:t>
      </w:r>
      <w:r w:rsidR="007543A9" w:rsidRPr="00C459A7">
        <w:t xml:space="preserve"> valuable insight into retroduplication functional </w:t>
      </w:r>
      <w:r w:rsidR="007543A9">
        <w:t>impact</w:t>
      </w:r>
      <w:r w:rsidR="007543A9" w:rsidRPr="00C459A7">
        <w:t xml:space="preserve"> and their association </w:t>
      </w:r>
      <w:r w:rsidR="007543A9">
        <w:t>with genomic elements</w:t>
      </w:r>
      <w:r w:rsidR="007543A9" w:rsidRPr="00C459A7">
        <w:t>.</w:t>
      </w:r>
      <w:r w:rsidR="007543A9">
        <w:t xml:space="preserve"> </w:t>
      </w:r>
    </w:p>
    <w:p w14:paraId="71CBD1DA" w14:textId="77777777" w:rsidR="007543A9" w:rsidRDefault="007543A9" w:rsidP="001059EF">
      <w:pPr>
        <w:jc w:val="both"/>
      </w:pPr>
    </w:p>
    <w:p w14:paraId="03B38C3E" w14:textId="67CD987E" w:rsidR="004F3C67" w:rsidRDefault="007543A9" w:rsidP="001059EF">
      <w:pPr>
        <w:pStyle w:val="Heading1"/>
      </w:pPr>
      <w:r w:rsidRPr="007543A9">
        <w:t>Results</w:t>
      </w:r>
      <w:r w:rsidR="00083965">
        <w:t xml:space="preserve"> and Discussion</w:t>
      </w:r>
    </w:p>
    <w:p w14:paraId="7F8B0181" w14:textId="2B8FB6E9" w:rsidR="00E7722C" w:rsidRDefault="00E7722C" w:rsidP="00286CE1">
      <w:pPr>
        <w:ind w:firstLine="720"/>
        <w:jc w:val="both"/>
      </w:pPr>
      <w:r>
        <w:rPr>
          <w:lang w:eastAsia="zh-CN"/>
        </w:rPr>
        <w:t xml:space="preserve">First, we performed retroduplication discovery for each individual, using the exon-exon junction strategy on high-coverage whole </w:t>
      </w:r>
      <w:proofErr w:type="spellStart"/>
      <w:r>
        <w:rPr>
          <w:lang w:eastAsia="zh-CN"/>
        </w:rPr>
        <w:t>exome</w:t>
      </w:r>
      <w:proofErr w:type="spellEnd"/>
      <w:r>
        <w:rPr>
          <w:lang w:eastAsia="zh-CN"/>
        </w:rPr>
        <w:t xml:space="preserve"> sequencing (WES) data (see </w:t>
      </w:r>
      <w:r>
        <w:rPr>
          <w:b/>
          <w:lang w:eastAsia="zh-CN"/>
        </w:rPr>
        <w:t>Supplementary</w:t>
      </w:r>
      <w:r w:rsidRPr="00053079">
        <w:rPr>
          <w:b/>
          <w:lang w:eastAsia="zh-CN"/>
        </w:rPr>
        <w:t xml:space="preserve"> Methods</w:t>
      </w:r>
      <w:r w:rsidRPr="009C3748">
        <w:rPr>
          <w:lang w:eastAsia="zh-CN"/>
        </w:rPr>
        <w:t>,</w:t>
      </w:r>
      <w:r>
        <w:rPr>
          <w:lang w:eastAsia="zh-CN"/>
        </w:rPr>
        <w:t xml:space="preserve"> and</w:t>
      </w:r>
      <w:r w:rsidRPr="009C3748">
        <w:rPr>
          <w:lang w:eastAsia="zh-CN"/>
        </w:rPr>
        <w:t xml:space="preserve"> </w:t>
      </w:r>
      <w:r w:rsidRPr="00C91FEA">
        <w:rPr>
          <w:b/>
          <w:highlight w:val="yellow"/>
          <w:lang w:eastAsia="zh-CN"/>
        </w:rPr>
        <w:t>Fig. 1</w:t>
      </w:r>
      <w:r>
        <w:rPr>
          <w:lang w:eastAsia="zh-CN"/>
        </w:rPr>
        <w:t xml:space="preserve">). </w:t>
      </w:r>
      <w:r>
        <w:t>We controlled the false discovery rate</w:t>
      </w:r>
      <w:ins w:id="7" w:author="Shantao" w:date="2017-03-23T02:15:00Z">
        <w:r w:rsidR="00596D6D">
          <w:t xml:space="preserve"> (FDR)</w:t>
        </w:r>
      </w:ins>
      <w:r>
        <w:t xml:space="preserve"> using decoy exon junction libraries. </w:t>
      </w:r>
      <w:r w:rsidRPr="005C73B6">
        <w:t xml:space="preserve">As a result, </w:t>
      </w:r>
      <w:r>
        <w:t xml:space="preserve">we have called </w:t>
      </w:r>
      <w:r w:rsidRPr="005C73B6">
        <w:t>a total of 15,642 retroduplications from 2,533 individuals (with two outlier samples excluded) for 503 unique parent genes</w:t>
      </w:r>
      <w:r>
        <w:t xml:space="preserve"> </w:t>
      </w:r>
      <w:r w:rsidRPr="005C73B6">
        <w:t>(</w:t>
      </w:r>
      <w:r w:rsidRPr="006A56ED">
        <w:rPr>
          <w:b/>
          <w:highlight w:val="yellow"/>
        </w:rPr>
        <w:t>S1-S2 Fig.</w:t>
      </w:r>
      <w:r w:rsidRPr="00491DBC">
        <w:t>,</w:t>
      </w:r>
      <w:r>
        <w:rPr>
          <w:b/>
        </w:rPr>
        <w:t xml:space="preserve"> </w:t>
      </w:r>
      <w:r w:rsidRPr="006A56ED">
        <w:rPr>
          <w:b/>
          <w:highlight w:val="yellow"/>
        </w:rPr>
        <w:t>S1 Table</w:t>
      </w:r>
      <w:r w:rsidRPr="00491DBC">
        <w:t>,</w:t>
      </w:r>
      <w:r>
        <w:t xml:space="preserve"> and </w:t>
      </w:r>
      <w:r w:rsidRPr="006A56ED">
        <w:rPr>
          <w:b/>
          <w:highlight w:val="yellow"/>
        </w:rPr>
        <w:t>S2 File</w:t>
      </w:r>
      <w:r w:rsidRPr="005C73B6">
        <w:t>).</w:t>
      </w:r>
      <w:r>
        <w:t xml:space="preserve"> </w:t>
      </w:r>
      <w:r>
        <w:rPr>
          <w:lang w:eastAsia="zh-CN"/>
        </w:rPr>
        <w:t xml:space="preserve"> On average, an individual has </w:t>
      </w:r>
      <w:r w:rsidRPr="000413D2">
        <w:rPr>
          <w:lang w:eastAsia="zh-CN"/>
        </w:rPr>
        <w:t>6</w:t>
      </w:r>
      <w:r>
        <w:rPr>
          <w:lang w:eastAsia="zh-CN"/>
        </w:rPr>
        <w:t xml:space="preserve"> novel retroduplications identified based on exon-exon junctions. Next</w:t>
      </w:r>
      <w:r>
        <w:t xml:space="preserve">, we identified retroduplication insertion </w:t>
      </w:r>
      <w:proofErr w:type="gramStart"/>
      <w:r>
        <w:t>sites for 152 of the parent genes based on discordant paired-end reads</w:t>
      </w:r>
      <w:proofErr w:type="gramEnd"/>
      <w:r>
        <w:t>, using shallow-sequenced whole genome sequencing (WGS) data pooled by population (</w:t>
      </w:r>
      <w:r>
        <w:rPr>
          <w:b/>
          <w:highlight w:val="yellow"/>
          <w:lang w:eastAsia="zh-CN"/>
        </w:rPr>
        <w:t>Fig.</w:t>
      </w:r>
      <w:r w:rsidRPr="009C3748">
        <w:rPr>
          <w:b/>
          <w:highlight w:val="yellow"/>
          <w:lang w:eastAsia="zh-CN"/>
        </w:rPr>
        <w:t xml:space="preserve"> </w:t>
      </w:r>
      <w:r w:rsidRPr="00EF32DA">
        <w:rPr>
          <w:b/>
          <w:highlight w:val="yellow"/>
          <w:lang w:eastAsia="zh-CN"/>
        </w:rPr>
        <w:t>1</w:t>
      </w:r>
      <w:r w:rsidRPr="006A56ED">
        <w:rPr>
          <w:lang w:eastAsia="zh-CN"/>
        </w:rPr>
        <w:t>,</w:t>
      </w:r>
      <w:r w:rsidRPr="00B146CA">
        <w:rPr>
          <w:lang w:eastAsia="zh-CN"/>
        </w:rPr>
        <w:t xml:space="preserve"> and </w:t>
      </w:r>
      <w:r w:rsidRPr="008A3EDF">
        <w:rPr>
          <w:b/>
          <w:highlight w:val="yellow"/>
          <w:lang w:eastAsia="zh-CN"/>
        </w:rPr>
        <w:t>S3 File</w:t>
      </w:r>
      <w:r>
        <w:t xml:space="preserve">). Multiple genomic features are exploited in this pipeline, in order to achieve high sensitivity in calling, while conservatively controlling the false discovery rate. The retroduplications identified in our study adds an additional category of genetic variation to the released Phase 3 categories </w:t>
      </w:r>
      <w:r>
        <w:fldChar w:fldCharType="begin" w:fldLock="1"/>
      </w:r>
      <w:r w:rsidR="004E584A">
        <w:instrText>ADDIN CSL_CITATION { "citationItems" : [ { "id" : "ITEM-1", "itemData" : { "DOI" : "10.1038/nature15393", "ISSN" : "0028-0836",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"Auton", "given" : "Adam", "non-dropping-particle" : "", "parse-names" : false, "suffix" : "" }, { "dropping-particle" : "", "family" : "Abecasis", "given" : "Gon\u00e7alo R.", "non-dropping-particle" : "", "parse-names" : false, "suffix" : "" }, { "dropping-particle" : "", "family" : "Altshuler", "given" : "David M.", "non-dropping-particle" : "", "parse-names" : false, "suffix" : "" }, { "dropping-particle" : "", "family" : "Durbin", "given" : "Richard M.", "non-dropping-particle" : "", "parse-names" : false, "suffix" : "" }, { "dropping-particle" : "", "family" : "Bentley", "given" : "David R.", "non-dropping-particle" : "", "parse-names" : false, "suffix" : "" }, { "dropping-particle" : "", "family" : "Chakravarti", "given" : "Aravinda", "non-dropping-particle" : "", "parse-names" : false, "suffix" : "" }, { "dropping-particle" : "", "family" : "Clark", "given" : "Andrew G.", "non-dropping-particle" : "", "parse-names" : false, "suffix" : "" }, { "dropping-particle" : "", "family" : "Donnelly", "given" : "Peter", "non-dropping-particle" : "", "parse-names" : false, "suffix" : "" }, { "dropping-particle" : "", "family" : "Eichler", "given" : "Evan E.", "non-dropping-particle" : "", "parse-names" : false, "suffix" : "" }, { "dropping-particle" : "", "family" : "Flicek", "given" : "Paul", "non-dropping-particle" : "", "parse-names" : false, "suffix" : "" }, { "dropping-particle" : "", "family" : "Gabriel", "given" : "Stacey B.", "non-dropping-particle" : "", "parse-names" : false, "suffix" : "" }, { "dropping-particle" : "", "family" : "Gibbs", "given" : "Richard A.", "non-dropping-particle" : "", "parse-names" : false, "suffix" : "" }, { "dropping-particle" : "", "family" : "Green", "given" : "Eric D.", "non-dropping-particle" : "", "parse-names" : false, "suffix" : "" }, { "dropping-particle" : "", "family" : "Hurles", "given" : "Matthew E.", "non-dropping-particle" : "", "parse-names" : false, "suffix" : "" }, { "dropping-particle" : "", "family" : "Knoppers", "given" : "Bartha M.", "non-dropping-particle" : "", "parse-names" : false, "suffix" : "" }, { "dropping-particle" : "", "family" : "Korbel", "given" : "Jan O.", "non-dropping-particle" : "", "parse-names" : false, "suffix" : "" }, { "dropping-particle" : "", "family" : "Lander", "given" : "Eric S.", "non-dropping-particle" : "", "parse-names" : false, "suffix" : "" }, { "dropping-particle" : "", "family" : "Lee", "given" : "Charles", "non-dropping-particle" : "", "parse-names" : false, "suffix" : "" }, { "dropping-particle" : "", "family" : "Lehrach", "given" : "Hans", "non-dropping-particle" : "", "parse-names" : false, "suffix" : "" }, { "dropping-particle" : "", "family" : "Mardis", "given" : "Elaine R.", "non-dropping-particle" : "", "parse-names" : false, "suffix" : "" }, { "dropping-particle" : "", "family" : "Marth", "given" : "Gabor T.", "non-dropping-particle" : "", "parse-names" : false, "suffix" : "" }, { "dropping-particle" : "", "family" : "McVean", "given" : "Gil A.", "non-dropping-particle" : "", "parse-names" : false, "suffix" : "" }, { "dropping-particle" : "", "family" : "Nickerson", "given" : "Deborah A.", "non-dropping-particle" : "", "parse-names" : false, "suffix" : "" }, { "dropping-particle" : "", "family" : "Schmidt", "given" : "Jeanette P.", "non-dropping-particle" : "", "parse-names" : false, "suffix" : "" }, { "dropping-particle" : "", "family" : "Sherry", "given" : "Stephen T.", "non-dropping-particle" : "", "parse-names" : false, "suffix" : "" }, { "dropping-particle" : "", "family" : "Wang", "given" : "Jun", "non-dropping-particle" : "", "parse-names" : false, "suffix" : "" }, { "dropping-particle" : "", "family" : "Wilson", "given" : "Richard K.", "non-dropping-particle" : "", "parse-names" : false, "suffix" : "" }, { "dropping-particle" : "", "family" : "Boerwinkle", "given" : "Eric", "non-dropping-particle" : "", "parse-names" : false, "suffix" : "" }, { "dropping-particle" : "", "family" : "Doddapaneni", "given" : "Harsha", "non-dropping-particle" : "", "parse-names" : false, "suffix" : "" }, { "dropping-particle" : "", "family" : "Han", "given" : "Yi", "non-dropping-particle" : "", "parse-names" : false, "suffix" : "" }, { "dropping-particle" : "", "family" : "Korchina", "given" : "Viktoriya", "non-dropping-particle" : "", "parse-names" : false, "suffix" : "" }, { "dropping-particle" : "", "family" : "Kovar", "given" : "Christie", "non-dropping-particle" : "", "parse-names" : false, "suffix" : "" }, { "dropping-particle" : "", "family" : "Lee", "given" : "Sandra", "non-dropping-particle" : "", "parse-names" : false, "suffix" : "" }, { "dropping-particle" : "", "family" : "Muzny", "given" : "Donna", "non-dropping-particle" : "", "parse-names" : false, "suffix" : "" }, { "dropping-particle" : "", "family" : "Reid", "given" : "Jeffrey G.", "non-dropping-particle" : "", "parse-names" : false, "suffix" : "" }, { "dropping-particle" : "", "family" : "Zhu", "given" : "Yiming", "non-dropping-particle" : "", "parse-names" : false, "suffix" : "" }, { "dropping-particle" : "", "family" : "Chang", "given" : "Yuqi", "non-dropping-particle" : "", "parse-names" : false, "suffix" : "" }, { "dropping-particle" : "", "family" : "Feng", "given" : "Qiang", "non-dropping-particle" : "", "parse-names" : false, "suffix" : "" }, { "dropping-particle" : "", "family" : "Fang", "given" : "Xiaodong", "non-dropping-particle" : "", "parse-names" : false, "suffix" : "" }, { "dropping-particle" : "", "family" : "Guo", "given" : "Xiaosen", "non-dropping-particle" : "", "parse-names" : false, "suffix" : "" }, { "dropping-particle" : "", "family" : "Jian", "given" : "Min", "non-dropping-particle" : "", "parse-names" : false, "suffix" : "" }, { "dropping-particle" : "", "family" : "Jiang", "given" : "Hui", "non-dropping-particle" : "", "parse-names" : false, "suffix" : "" }, { "dropping-particle" : "", "family" : "Jin", "given" : "Xin", "non-dropping-particle" : "", "parse-names" : false, "suffix" : "" }, { "dropping-particle" : "", "family" : "Lan", "given" : "Tianming", "non-dropping-particle" : "", "parse-names" : false, "suffix" : "" }, { "dropping-particle" : "", "family" : "Li", "given" : "Guoqing", "non-dropping-particle" : "", "parse-names" : false, "suffix" : "" }, { "dropping-particle" : "", "family" : "Li", "given" : "Jingxiang", "non-dropping-particle" : "", "parse-names" : false, "suffix" : "" }, { "dropping-particle" : "", "family" : "Li", "given" : "Yingrui", "non-dropping-particle" : "", "parse-names" : false, "suffix" : "" }, { "dropping-particle" : "", "family" : "Liu", "given" : "Shengmao", "non-dropping-particle" : "", "parse-names" : false, "suffix" : "" }, { "dropping-particle" : "", "family" : "Liu", "given" : "Xiao", "non-dropping-particle" : "", "parse-names" : false, "suffix" : "" }, { "dropping-particle" : "", "family" : "Lu", "given" : "Yao", "non-dropping-particle" : "", "parse-names" : false, "suffix" : "" }, { "dropping-particle" : "", "family" : "Ma", "given" : "Xuedi", "non-dropping-particle" : "", "parse-names" : false, "suffix" : "" }, { "dropping-particle" : "", "family" : "Tang", "given" : "Meifang", "non-dropping-particle" : "", "parse-names" : false, "suffix" : "" }, { "dropping-particle" : "", "family" : "Wang", "given" : "Bo", "non-dropping-particle" : "", "parse-names" : false, "suffix" : "" }, { "dropping-particle" : "", "family" : "Wang", "given" : "Guangbiao", "non-dropping-particle" : "", "parse-names" : false, "suffix" : "" }, { "dropping-particle" : "", "family" : "Wu", "given" : "Honglong", "non-dropping-particle" : "", "parse-names" : false, "suffix" : "" }, { "dropping-particle" : "", "family" : "Wu", "given" : "Renhua", "non-dropping-particle" : "", "parse-names" : false, "suffix" : "" }, { "dropping-particle" : "", "family" : "Xu", "given" : "Xun", "non-dropping-particle" : "", "parse-names" : false, "suffix" : "" }, { "dropping-particle" : "", "family" : "Yin", "given" : "Ye", "non-dropping-particle" : "", "parse-names" : false, "suffix" : "" }, { "dropping-particle" : "", "family" : "Zhang", "given" : "Dandan", "non-dropping-particle" : "", "parse-names" : false, "suffix" : "" }, { "dropping-particle" : "", "family" : "Zhang", "given" : "Wenwei", "non-dropping-particle" : "", "parse-names" : false, "suffix" : "" }, { "dropping-particle" : "", "family" : "Zhao", "given" : "Jiao", "non-dropping-particle" : "", "parse-names" : false, "suffix" : "" }, { "dropping-particle" : "", "family" : "Zhao", "given" : "Meiru", "non-dropping-particle" : "", "parse-names" : false, "suffix" : "" }, { "dropping-particle" : "", "family" : "Zheng", "given" : "Xiaole", "non-dropping-particle" : "", "parse-names" : false, "suffix" : "" }, { "dropping-particle" : "", "family" : "Gupta", "given" : "Namrata", "non-dropping-particle" : "", "parse-names" : false, "suffix" : "" }, { "dropping-particle" : "", "family" : "Gharani", "given" : "Neda", "non-dropping-particle" : "", "parse-names" : false, "suffix" : "" }, { "dropping-particle" : "", "family" : "Toji", "given" : "Lorraine H.", "non-dropping-particle" : "", "parse-names" : false, "suffix" : "" }, { "dropping-particle" : "", "family" : "Gerry", "given" : "Norman P.", "non-dropping-particle" : "", "parse-names" : false, "suffix" : "" }, { "dropping-particle" : "", "family" : "Resch", "given" : "Alissa M.", "non-dropping-particle" : "", "parse-names" : false, "suffix" : "" }, { "dropping-particle" : "", "family" : "Barker", "given" : "Jonathan", "non-dropping-particle" : "", "parse-names" : false, "suffix" : "" }, { "dropping-particle" : "", "family" : "Clarke", "given" : "Laura", "non-dropping-particle" : "", "parse-names" : false, "suffix" : "" }, { "dropping-particle" : "", "family" : "Gil", "given" : "Laurent", "non-dropping-particle" : "", "parse-names" : false, "suffix" : "" }, { "dropping-particle" : "", "family" : "Hunt", "given" : "Sarah E.", "non-dropping-particle" : "", "parse-names" : false, "suffix" : "" }, { "dropping-particle" : "", "family" : "Kelman", "given" : "Gavin", "non-dropping-particle" : "", "parse-names" : false, "suffix" : "" }, { "dropping-particle" : "", "family" : "Kulesha", "given" : "Eugene", "non-dropping-particle" : "", "parse-names" : false, "suffix" : "" }, { "dropping-particle" : "", "family" : "Leinonen", "given" : "Rasko", "non-dropping-particle" : "", "parse-names" : false, "suffix" : "" }, { "dropping-particle" : "", "family" : "McLaren", "given" : "William M.", "non-dropping-particle" : "", "parse-names" : false, "suffix" : "" }, { "dropping-particle" : "", "family" : "Radhakrishnan", "given" : "Rajesh", "non-dropping-particle" : "", "parse-names" : false, "suffix" : "" }, { "dropping-particle" : "", "family" : "Roa", "given" : "Asier", "non-dropping-particle" : "", "parse-names" : false, "suffix" : "" }, { "dropping-particle" : "", "family" : "Smirnov", "given" : "Dmitriy", "non-dropping-particle" : "", "parse-names" : false, "suffix" : "" }, { "dropping-particle" : "", "family" : "Smith", "given" : "Richard E.", "non-dropping-particle" : "", "parse-names" : false, "suffix" : "" }, { "dropping-particle" : "", "family" : "Streeter", "given" : "Ian", "non-dropping-particle" : "", "parse-names" : false, "suffix" : "" }, { "dropping-particle" : "", "family" : "Thormann", "given" : "Anja", "non-dropping-particle" : "", "parse-names" : false, "suffix" : "" }, { "dropping-particle" : "", "family" : "Toneva", "given" : "Iliana", "non-dropping-particle" : "", "parse-names" : false, "suffix" : "" }, { "dropping-particle" : "", "family" : "Vaughan", "given" : "Brendan", "non-dropping-particle" : "", "parse-names" : false, "suffix" : "" }, { "dropping-particle" : "", "family" : "Zheng-Bradley", "given" : "Xiangqun", "non-dropping-particle" : "", "parse-names" : false, "suffix" : "" }, { "dropping-particle" : "", "family" : "Grocock", "given" : "Russell", "non-dropping-particle" : "", "parse-names" : false, "suffix" : "" }, { "dropping-particle" : "", "family" : "Humphray", "given" : "Sean", "non-dropping-particle" : "", "parse-names" : false, "suffix" : "" }, { "dropping-particle" : "", "family" : "James", "given" : "Terena", "non-dropping-particle" : "", "parse-names" : false, "suffix" : "" }, { "dropping-particle" : "", "family" : "Kingsbury", "given" : "Zoya", "non-dropping-particle" : "", "parse-names" : false, "suffix" : "" }, { "dropping-particle" : "", "family" : "Sudbrak", "given" : "Ralf", "non-dropping-particle" : "", "parse-names" : false, "suffix" : "" }, { "dropping-particle" : "", "family" : "Albrecht", "given" : "Marcus W.", "non-dropping-particle" : "", "parse-names" : false, "suffix" : "" }, { "dropping-particle" : "", "family" : "Amstislavskiy", "given" : "Vyacheslav S.", "non-dropping-particle" : "", "parse-names" : false, "suffix" : "" }, { "dropping-particle" : "", "family" : "Borodina", "given" : "Tatiana A.", "non-dropping-particle" : "", "parse-names" : false, "suffix" : "" }, { "dropping-particle" : "", "family" : "Lienhard", "given" : "Matthias", "non-dropping-particle" : "", "parse-names" : false, "suffix" : "" }, { "dropping-particle" : "", "family" : "Mertes", "given" : "Florian", "non-dropping-particle" : "", "parse-names" : false, "suffix" : "" }, { "dropping-particle" : "", "family" : "Sultan", "given" : "Marc", "non-dropping-particle" : "", "parse-names" : false, "suffix" : "" }, { "dropping-particle" : "", "family" : "Timmermann", "given" : "Bernd", "non-dropping-particle" : "", "parse-names" : false, "suffix" : "" }, { "dropping-particle" : "", "family" : "Yaspo", "given" : "Marie-Laure", "non-dropping-particle" : "", "parse-names" : false, "suffix" : "" }, { "dropping-particle" : "", "family" : "Fulton", "given" : "Lucinda", "non-dropping-particle" : "", "parse-names" : false, "suffix" : "" }, { "dropping-particle" : "", "family" : "Fulton", "given" : "Robert", "non-dropping-particle" : "", "parse-names" : false, "suffix" : "" }, { "dropping-particle" : "", "family" : "Ananiev", "given" : "Victor", "non-dropping-particle" : "", "parse-names" : false, "suffix" : "" }, { "dropping-particle" : "", "family" : "Belaia", "given" : "Zinaida", "non-dropping-particle" : "", "parse-names" : false, "suffix" : "" }, { "dropping-particle" : "", "family" : "Beloslyudtsev", "given" : "Dimitriy", "non-dropping-particle" : "", "parse-names" : false, "suffix" : "" }, { "dropping-particle" : "", "family" : "Bouk", "given" : "Nathan", "non-dropping-particle" : "", "parse-names" : false, "suffix" : "" }, { "dropping-particle" : "", "family" : "Chen", "given" : "Chao", "non-dropping-particle" : "", "parse-names" : false, "suffix" : "" }, { "dropping-particle" : "", "family" : "Church", "given" : "Deanna", "non-dropping-particle" : "", "parse-names" : false, "suffix" : "" }, { "dropping-particle" : "", "family" : "Cohen", "given" : "Robert", "non-dropping-particle" : "", "parse-names" : false, "suffix" : "" }, { "dropping-particle" : "", "family" : "Cook", "given" : "Charles", "non-dropping-particle" : "", "parse-names" : false, "suffix" : "" }, { "dropping-particle" : "", "family" : "Garner", "given" : "John", "non-dropping-particle" : "", "parse-names" : false, "suffix" : "" }, { "dropping-particle" : "", "family" : "Hefferon", "given" : "Timothy", "non-dropping-particle" : "", "parse-names" : false, "suffix" : "" }, { "dropping-particle" : "", "family" : "Kimelman", "given" : "Mikhail", "non-dropping-particle" : "", "parse-names" : false, "suffix" : "" }, { "dropping-particle" : "", "family" : "Liu", "given" : "Chunlei", "non-dropping-particle" : "", "parse-names" : false, "suffix" : "" }, { "dropping-particle" : "", "family" : "Lopez", "given" : "John", "non-dropping-particle" : "", "parse-names" : false, "suffix" : "" }, { "dropping-particle" : "", "family" : "Meric", "given" : "Peter", "non-dropping-particle" : "", "parse-names" : false, "suffix" : "" }, { "dropping-particle" : "", "family" : "O\u2019Sullivan", "given" : "Chris", "non-dropping-particle" : "", "parse-names" : false, "suffix" : "" }, { "dropping-particle" : "", "family" : "Ostapchuk", "given" : "Yuri", "non-dropping-particle" : "", "parse-names" : false, "suffix" : "" }, { "dropping-particle" : "", "family" : "Phan", "given" : "Lon", "non-dropping-particle" : "", "parse-names" : false, "suffix" : "" }, { "dropping-particle" : "", "family" : "Ponomarov", "given" : "Sergiy", "non-dropping-particle" : "", "parse-names" : false, "suffix" : "" }, { "dropping-particle" : "", "family" : "Schneider", "given" : "Valerie", "non-dropping-particle" : "", "parse-names" : false, "suffix" : "" }, { "dropping-particle" : "", "family" : "Shekhtman", "given" : "Eugene", "non-dropping-particle" : "", "parse-names" : false, "suffix" : "" }, { "dropping-particle" : "", "family" : "Sirotkin", "given" : "Karl", "non-dropping-particle" : "", "parse-names" : false, "suffix" : "" }, { "dropping-particle" : "", "family" : "Slotta", "given" : "Douglas", "non-dropping-particle" : "", "parse-names" : false, "suffix" : "" }, { "dropping-particle" : "", "family" : "Zhang", "given" : "Hua", "non-dropping-particle" : "", "parse-names" : false, "suffix" : "" }, { "dropping-particle" : "", "family" : "Balasubramaniam", "given" : "Senduran", "non-dropping-particle" : "", "parse-names" : false, "suffix" : "" }, { "dropping-particle" : "", "family" : "Burton", "given" : "John", "non-dropping-particle" : "", "parse-names" : false, "suffix" : "" }, { "dropping-particle" : "", "family" : "Danecek", "given" : "Petr", "non-dropping-particle" : "", "parse-names" : false, "suffix" : "" }, { "dropping-particle" : "", "family" : "Keane", "given" : "Thomas M.", "non-dropping-particle" : "", "parse-names" : false, "suffix" : "" }, { "dropping-particle" : "", "family" : "Kolb-Kokocinski", "given" : "Anja", "non-dropping-particle" : "", "parse-names" : false, "suffix" : "" }, { "dropping-particle" : "", "family" : "McCarthy", "given" : "Shane", "non-dropping-particle" : "", "parse-names" : false, "suffix" : "" }, { "dropping-particle" : "", "family" : "Stalker", "given" : "James", "non-dropping-particle" : "", "parse-names" : false, "suffix" : "" }, { "dropping-particle" : "", "family" : "Quail", "given" : "Michael", "non-dropping-particle" : "", "parse-names" : false, "suffix" : "" }, { "dropping-particle" : "", "family" : "Davies", "given" : "Christopher J.", "non-dropping-particle" : "", "parse-names" : false, "suffix" : "" }, { "dropping-particle" : "", "family" : "Gollub", "given" : "Jeremy", "non-dropping-particle" : "", "parse-names" : false, "suffix" : "" }, { "dropping-particle" : "", "family" : "Webster", "given" : "Teresa", "non-dropping-particle" : "", "parse-names" : false, "suffix" : "" }, { "dropping-particle" : "", "family" : "Wong", "given" : "Brant", "non-dropping-particle" : "", "parse-names" : false, "suffix" : "" }, { "dropping-particle" : "", "family" : "Zhan", "given" : "Yiping", "non-dropping-particle" : "", "parse-names" : false, "suffix" : "" }, { "dropping-particle" : "", "family" : "Campbell", "given" : "Christopher L.", "non-dropping-particle" : "", "parse-names" : false, "suffix" : "" }, { "dropping-particle" : "", "family" : "Kong", "given" : "Yu", "non-dropping-particle" : "", "parse-names" : false, "suffix" : "" }, { "dropping-particle" : "", "family" : "Marcketta", "given" : "Anthony", "non-dropping-particle" : "", "parse-names" : false, "suffix" : "" }, { "dropping-particle" : "", "family" : "Yu", "given" : "Fuli", "non-dropping-particle" : "", "parse-names" : false, "suffix" : "" }, { "dropping-particle" : "", "family" : "Antunes", "given" : "Lilian", "non-dropping-particle" : "", "parse-names" : false, "suffix" : "" }, { "dropping-particle" : "", "family" : "Bainbridge", "given" : "Matthew", "non-dropping-particle" : "", "parse-names" : false, "suffix" : "" }, { "dropping-particle" : "", "family" : "Sabo", "given" : "Aniko", "non-dropping-particle" : "", "parse-names" : false, "suffix" : "" }, { "dropping-particle" : "", "family" : "Huang", "given" : "Zhuoyi", "non-dropping-particle" : "", "parse-names" : false, "suffix" : "" }, { "dropping-particle" : "", "family" : "Coin", "given" : "Lachlan J. M.", "non-dropping-particle" : "", "parse-names" : false, "suffix" : "" }, { "dropping-particle" : "", "family" : "Fang", "given" : "Lin", "non-dropping-particle" : "", "parse-names" : false, "suffix" : "" }, { "dropping-particle" : "", "family" : "Li", "given" : "Qibin", "non-dropping-particle" : "", "parse-names" : false, "suffix" : "" }, { "dropping-particle" : "", "family" : "Li", "given" : "Zhenyu", "non-dropping-particle" : "", "parse-names" : false, "suffix" : "" }, { "dropping-particle" : "", "family" : "Lin", "given" : "Haoxiang", "non-dropping-particle" : "", "parse-names" : false, "suffix" : "" }, { "dropping-particle" : "", "family" : "Liu", "given" : "Binghang", "non-dropping-particle" : "", "parse-names" : false, "suffix" : "" }, { "dropping-particle" : "", "family" : "Luo", "given" : "Ruibang", "non-dropping-particle" : "", "parse-names" : false, "suffix" : "" }, { "dropping-particle" : "", "family" : "Shao", "given" : "Haojing", "non-dropping-particle" : "", "parse-names" : false, "suffix" : "" }, { "dropping-particle" : "", "family" : "Xie", "given" : "Yinlong", "non-dropping-particle" : "", "parse-names" : false, "suffix" : "" }, { "dropping-particle" : "", "family" : "Ye", "given" : "Chen", "non-dropping-particle" : "", "parse-names" : false, "suffix" : "" }, { "dropping-particle" : "", "family" : "Yu", "given" : "Chang", "non-dropping-particle" : "", "parse-names" : false, "suffix" : "" }, { "dropping-particle" : "", "family" : "Zhang", "given" : "Fan", "non-dropping-particle" : "", "parse-names" : false, "suffix" : "" }, { "dropping-particle" : "", "family" : "Zheng", "given" : "Hancheng", "non-dropping-particle" : "", "parse-names" : false, "suffix" : "" }, { "dropping-particle" : "", "family" : "Zhu", "given" : "Hongmei", "non-dropping-particle" : "", "parse-names" : false, "suffix" : "" }, { "dropping-particle" : "", "family" : "Alkan", "given" : "Can", "non-dropping-particle" : "", "parse-names" : false, "suffix" : "" }, { "dropping-particle" : "", "family" : "Dal", "given" : "Elif", "non-dropping-particle" : "", "parse-names" : false, "suffix" : "" }, { "dropping-particle" : "", "family" : "Kahveci", "given" : "Fatma",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"Fung Leong", "given" : "Wen", "non-dropping-particle" : "", "parse-names" : false, "suffix" : "" }, { "dropping-particle" : "", "family" : "Stromberg", "given" : "Michael",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"Daly", "given" : "Mark J.", "non-dropping-particle" : "", "parse-names" : false, "suffix" : "" }, { "dropping-particle" : "", "family" : "DePristo", "given" : "Mark A.", "non-dropping-particle" : "", "parse-names" : false, "suffix" : "" }, { "dropping-particle" : "", "family" : "Handsaker", "given" : "Robert E.", "non-dropping-particle" : "", "parse-names" : false, "suffix" : "" }, { "dropping-particle" : "", "family" : "Banks", "given" : "Eric", "non-dropping-particle" : "", "parse-names" : false, "suffix" : "" }, { "dropping-particle" : "", "family" : "Bhatia", "given" : "Gaurav", "non-dropping-particle" : "", "parse-names" : false, "suffix" : "" }, { "dropping-particle" : "", "family" : "Angel", "given" : "Guillermo", "non-dropping-particle" : "del", "parse-names" : false, "suffix" : "" }, { "dropping-particle" : "", "family" : "Genovese", "given" : "Giulio", "non-dropping-particle" : "", "parse-names" : false, "suffix" : "" }, { "dropping-particle" : "", "family" : "Li", "given" : "Heng", "non-dropping-particle" : "", "parse-names" : false, "suffix" : "" }, { "dropping-particle" : "", "family" : "Kashin", "given" : "Seva", "non-dropping-particle" : "", "parse-names" : false, "suffix" : "" }, { "dropping-particle" : "", "family" : "McCarroll", "given" : "Steven A.", "non-dropping-particle" : "", "parse-names" : false, "suffix" : "" }, { "dropping-particle" : "", "family" : "Nemesh", "given" : "James C.", "non-dropping-particle" : "", "parse-names" : false, "suffix" : "" }, { "dropping-particle" : "", "family" : "Poplin", "given" : "Ryan E.", "non-dropping-particle" : "", "parse-names" : false, "suffix" : "" }, { "dropping-particle" : "", "family" : "Yoon",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"Gottipati", "given" : "Srikanth", "non-dropping-particle" : "", "parse-names" : false, "suffix" : "" }, { "dropping-particle" : "", "family" : "Keinan", "given" : "Alon", "non-dropping-particle" : "", "parse-names" : false, "suffix" : "" }, { "dropping-particle" : "", "family" : "Rodriguez-Flores", "given" : "Juan L.", "non-dropping-particle" : "", "parse-names" : false, "suffix" : "" }, { "dropping-particle" : "", "family" : "Rausch", "given" : "Tobias", "non-dropping-particle" : "", "parse-names" : false, "suffix" : "" }, { "dropping-particle" : "", "family" : "Fritz", "given" : "Markus H.", "non-dropping-particle" : "", "parse-names" : false, "suffix" : "" }, { "dropping-particle" : "", "family" : "St\u00fctz", "given" : "Adrian M.", "non-dropping-particle" : "", "parse-names" : false, "suffix" : "" }, { "dropping-particle" : "", "family" : "Beal", "given" : "Kathryn", "non-dropping-particle" : "", "parse-names" : false, "suffix" : "" }, { "dropping-particle" : "", "family" : "Datta", "given" : "Avik", "non-dropping-particle" : "", "parse-names" : false, "suffix" : "" }, { "dropping-particle" : "", "family" : "Herrero", "given" : "Javier", "non-dropping-particle" : "", "parse-names" : false, "suffix" : "" }, { "dropping-particle" : "", "family" : "Ritchie", "given" : "Graham R. S.", "non-dropping-particle" : "", "parse-names" : false, "suffix" : "" }, { "dropping-particle" : "", "family" : "Zerbino", "given" : "Daniel", "non-dropping-particle" : "", "parse-names" : false, "suffix" : "" }, { "dropping-particle" : "", "family" : "Sabeti", "given" : "Pardis C.", "non-dropping-particle" : "", "parse-names" : false, "suffix" : "" }, { "dropping-particle" : "", "family" : "Shlyakhter", "given" : "Ilya", "non-dropping-particle" : "", "parse-names" : false, "suffix" : "" }, { "dropping-particle" : "", "family" : "Schaffner", "given" : "Stephen F.", "non-dropping-particle" : "", "parse-names" : false, "suffix" : "" }, { "dropping-particle" : "", "family" : "Vitti", "given" : "Joseph", "non-dropping-particle" : "", "parse-names" : false, "suffix" : "" }, { "dropping-particle" : "", "family" : "Cooper", "given" : "David N.", "non-dropping-particle" : "", "parse-names" : false, "suffix" : "" }, { "dropping-particle" : "V.", "family" : "Ball", "given" : "Edward", "non-dropping-particle" : "", "parse-names" : false, "suffix" : "" }, { "dropping-particle" : "", "family" : "Stenson", "given" : "Peter D.", "non-dropping-particle" : "", "parse-names" : false, "suffix" : "" }, { "dropping-particle" : "", "family" : "Barnes", "given" : "Bret", "non-dropping-particle" : "", "parse-names" : false, "suffix" : "" }, { "dropping-particle" : "", "family" : "Bauer", "given" : "Markus", "non-dropping-particle" : "", "parse-names" : false, "suffix" : "" }, { "dropping-particle" : "", "family" : "Keira Cheetham", "given" : "R.", "non-dropping-particle" : "", "parse-names" : false, "suffix" : "" }, { "dropping-particle" : "", "family" : "Cox", "given" : "Anthony", "non-dropping-particle" : "", "parse-names" : false, "suffix" : "" }, { "dropping-particle" : "", "family" : "Eberle", "given" : "Michael", "non-dropping-particle" : "", "parse-names" : false, "suffix" : "" }, { "dropping-particle" : "", "family" : "Kahn", "given" : "Scott", "non-dropping-particle" : "", "parse-names" : false, "suffix" : "" }, { "dropping-particle" : "", "family" : "Murray", "given" : "Lisa", "non-dropping-particle" : "", "parse-names" : false, "suffix" : "" }, { "dropping-particle" : "", "family" : "Peden", "given" : "John", "non-dropping-particle" : "", "parse-names" : false, "suffix" : "" }, { "dropping-particle" : "", "family" : "Shaw", "given" : "Richard", "non-dropping-particle" : "", "parse-names" : false, "suffix" : "" }, { "dropping-particle" : "", "family" : "Kenny", "given" : "Eimear E.", "non-dropping-particle" : "", "parse-names" : false, "suffix" : "" }, { "dropping-particle" : "", "family" : "Batzer",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"MacArthur", "given" : "Daniel G.", "non-dropping-particle" : "", "parse-names" : false, "suffix" : "" }, { "dropping-particle" : "", "family" : "Lek", "given" : "Monkol", "non-dropping-particle" : "", "parse-names" : false, "suffix" : "" }, { "dropping-particle" : "", "family" : "Herwig", "given" : "Ralf", "non-dropping-particle" : "", "parse-names" : false, "suffix" : "" }, { "dropping-particle" : "", "family" : "Ding", "given" : "Li", "non-dropping-particle" : "", "parse-names" : false, "suffix" : "" }, { "dropping-particle" : "", "family" : "Koboldt", "given" : "Daniel C.", "non-dropping-particle" : "", "parse-names" : false, "suffix" : "" }, { "dropping-particle" : "", "family" : "Larson", "given" : "David", "non-dropping-particle" : "", "parse-names" : false, "suffix" : "" }, { "dropping-particle" : "", "family" : "Ye", "given" : "Kai", "non-dropping-particle" : "", "parse-names" : false, "suffix" : "" }, { "dropping-particle" : "", "family" : "Gravel", "given" : "Simon", "non-dropping-particle" : "", "parse-names" : false, "suffix" : "" }, { "dropping-particle" : "", "family" : "Swaroop", "given" : "Anand", "non-dropping-particle" : "", "parse-names" : false, "suffix" : "" }, { "dropping-particle" : "", "family" : "Chew", "given" : "Emily", "non-dropping-particle" : "", "parse-names" : false, "suffix" : "" }, { "dropping-particle" : "", "family" : "Lappalainen", "given" : "Tuuli", "non-dropping-particle" : "", "parse-names" : false, "suffix" : "" }, { "dropping-particle" : "", "family" : "Erlich", "given" : "Yaniv", "non-dropping-particle" : "", "parse-names" : false, "suffix" : "" }, { "dropping-particle" : "", "family" : "Gymrek", "given" : "Melissa", "non-dropping-particle" : "", "parse-names" : false, "suffix" : "" }, { "dropping-particle" : "", "family" : "Frederick Willems", "given" : "Thomas", "non-dropping-particle" : "", "parse-names" : false, "suffix" : "" }, { "dropping-particle" : "", "family" : "Simpson", "given" : "Jared T.", "non-dropping-particle" : "", "parse-names" : false, "suffix" : "" }, { "dropping-particle" : "", "family" : "Shriver", "given" : "Mark D.", "non-dropping-particle" : "", "parse-names" : false, "suffix" : "" }, { "dropping-particle" : "", "family" : "Rosenfeld", "given" : "Jeffrey A.", "non-dropping-particle" : "", "parse-names" : false, "suffix" : "" }, { "dropping-particle" : "", "family" : "Bustamante", "given" : "Carlos D.", "non-dropping-particle" : "", "parse-names" : false, "suffix" : "" }, { "dropping-particle" : "", "family" : "Montgomery", "given" : "Stephen B.", "non-dropping-particle" : "", "parse-names" : false, "suffix" : "" }, { "dropping-particle" : "", "family" : "La Vega", "given" : "Francisco M.", "non-dropping-particle" : "De", "parse-names" : false, "suffix" : "" }, { "dropping-particle" : "", "family" : "Byrnes", "given" : "Jake K.", "non-dropping-particle" : "", "parse-names" : false, "suffix" : "" }, { "dropping-particle" : "", "family" : "Carroll", "given" : "Andrew W.", "non-dropping-particle" : "", "parse-names" : false, "suffix" : "" }, { "dropping-particle" : "", "family" : "DeGorter", "given" : "Marianne K.", "non-dropping-particle" : "", "parse-names" : false, "suffix" : "" }, { "dropping-particle" : "", "family" : "Lacroute", "given" : "Phil", "non-dropping-particle" : "", "parse-names" : false, "suffix" : "" }, { "dropping-particle" : "", "family" : "Maples", "given" : "Brian K.", "non-dropping-particle" : "", "parse-names" : false, "suffix" : "" }, { "dropping-particle" : "", "family" : "Martin", "given" : "Alicia R.", "non-dropping-particle" : "", "parse-names" : false, "suffix" : "" }, { "dropping-particle" : "", "family" : "Moreno-Estrada", "given" : "Andres", "non-dropping-particle" : "", "parse-names" : false, "suffix" : "" }, { "dropping-particle" : "", "family" : "Shringarpure", "given" : "Suyash S.", "non-dropping-particle" : "", "parse-names" : false, "suffix" : "" }, { "dropping-particle" : "", "family" : "Zakharia", "given" : "Fouad", "non-dropping-particle" : "", "parse-names" : false, "suffix" : "" }, { "dropping-particle" : "", "family" : "Halperin", "given" : "Eran", "non-dropping-particle" : "", "parse-names" : false, "suffix" : "" }, { "dropping-particle" : "", "family" : "Baran", "given" : "Yael", "non-dropping-particle" : "", "parse-names" : false, "suffix" : "" }, { "dropping-particle" : "", "family" : "Cerveira", "given" : "Eliza", "non-dropping-particle" : "", "parse-names" : false, "suffix" : "" }, { "dropping-particle" : "", "family" : "Hwang", "given" : "Jaeho", "non-dropping-particle" : "", "parse-names" : false, "suffix" : "" }, { "dropping-particle" : "", "family" : "Malhotra", "given" : "Ankit", "non-dropping-particle" : "", "parse-names" : false, "suffix" : "" }, { "dropping-particle" : "", "family" : "Plewczynski", "given" : "Dariusz", "non-dropping-particle" : "", "parse-names" : false, "suffix" : "" }, { "dropping-particle" : "", "family" : "Radew", "given" : "Kamen",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"Hyland", "given" : "Fiona C. L.", "non-dropping-particle" : "", "parse-names" : false, "suffix" : "" }, { "dropping-particle" : "", "family" : "Craig",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"Kurdoglu", "given" : "Ahmet A.", "non-dropping-particle" : "", "parse-names" : false, "suffix" : "" }, { "dropping-particle" : "", "family" : "Sinari", "given" : "Shripad A.", "non-dropping-particle" : "", "parse-names" : false, "suffix" : "" }, { "dropping-particle" : "", "family" : "Squire", "given" : "Kevin", "non-dropping-particle" : "", "parse-names" : false, "suffix" : "" }, { "dropping-particle" : "", "family" : "Xiao", "given" : "Chunlin", "non-dropping-particle" : "", "parse-names" : false, "suffix" : "" }, { "dropping-particle" : "", "family" : "Sebat", "given" : "Jonathan", "non-dropping-particle" : "", "parse-names" : false, "suffix" : "" }, { "dropping-particle" : "", "family" : "Antaki", "given" : "Danny", "non-dropping-particle" : "", "parse-names" : false, "suffix" : "" }, { "dropping-particle" : "", "family" : "Gujral", "given" : "Madhusudan", "non-dropping-particle" : "", "parse-names" : false, "suffix" : "" }, { "dropping-particle" : "", "family" : "Noor", "given" : "Amina", "non-dropping-particle" : "", "parse-names" : false, "suffix" : "" }, { "dropping-particle" : "", "family" : "Ye", "given" : "Kenny", "non-dropping-particle" : "", "parse-names" : false, "suffix" : "" }, { "dropping-particle" : "", "family" : "Burchard", "given" : "Esteban G.", "non-dropping-particle" : "", "parse-names" : false, "suffix" : "" }, { "dropping-particle" : "", "family" : "Hernandez", "given" : "Ryan D.", "non-dropping-particle" : "", "parse-names" : false, "suffix" : "" }, { "dropping-particle" : "", "family" : "Gignoux", "given" : "Christopher R.", "non-dropping-particle" : "", "parse-names" : false, "suffix" : "" }, { "dropping-particle" : "", "family" : "Haussler", "given" : "David", "non-dropping-particle" : "", "parse-names" : false, "suffix" : "" }, { "dropping-particle" : "", "family" : "Katzman", "given" : "Sol J.", "non-dropping-particle" : "", "parse-names" : false, "suffix" : "" }, { "dropping-particle" : "", "family" : "James Kent", "given" : "W.", "non-dropping-particle" : "", "parse-names" : false, "suffix" : "" }, { "dropping-particle" : "", "family" : "Howie", "given" : "Bryan", "non-dropping-particle" : "", "parse-names" : false, "suffix" : "" }, { "dropping-particle" : "", "family" : "Ruiz-Linares", "given" : "Andres", "non-dropping-particle" : "", "parse-names" : false, "suffix" : "" }, { "dropping-particle" : "", "family" : "Dermitzakis", "given" : "Emmanouil T.", "non-dropping-particle" : "", "parse-names" : false, "suffix" : "" }, { "dropping-particle" : "", "family" : "Devine", "given" : "Scott E.", "non-dropping-particle" : "", "parse-names" : false, "suffix" : "" }, { "dropping-particle" : "", "family" : "Min Kang", "given" : "Hyun", "non-dropping-particle" : "", "parse-names" : false, "suffix" : "" }, { "dropping-particle" : "", "family" : "Kidd", "given" : "Jeffrey M.", "non-dropping-particle" : "", "parse-names" : false, "suffix" : "" }, { "dropping-particle" : "", "family" : "Blackwell", "given" : "Tom", "non-dropping-particle" : "", "parse-names" : false, "suffix" : "" }, { "dropping-particle" : "", "family" : "Caron", "given" : "Sean", "non-dropping-particle" : "", "parse-names" : false, "suffix" : "" }, { "dropping-particle" : "", "family" : "Chen", "given" : "Wei", "non-dropping-particle" : "", "parse-names" : false, "suffix" : "" }, { "dropping-particle" : "", "family" : "Emery", "given" : "Sarah", "non-dropping-particle" : "", "parse-names" : false, "suffix" : "" }, { "dropping-particle" : "", "family" : "Fritsche", "given" : "Lars", "non-dropping-particle" : "", "parse-names" : false, "suffix" : "" }, { "dropping-particle" : "", "family" : "Fuchsberger", "given" : "Christian", "non-dropping-particle" : "", "parse-names" : false, "suffix" : "" }, { "dropping-particle" : "", "family" : "Jun", "given" : "Goo", "non-dropping-particle" : "", "parse-names" : false, "suffix" : "" }, { "dropping-particle" : "", "family" : "Li", "given" : "Bingshan", "non-dropping-particle" : "", "parse-names" : false, "suffix" : "" }, { "dropping-particle" : "", "family" : "Lyons", "given" : "Robert", "non-dropping-particle" : "", "parse-names" : false, "suffix" : "" }, { "dropping-particle" : "", "family" : "Scheller", "given" : "Chris", "non-dropping-particle" : "", "parse-names" : false, "suffix" : "" }, { "dropping-particle" : "", "family" : "Sidore", "given" : "Carlo", "non-dropping-particle" : "", "parse-names" : false, "suffix" : "" }, { "dropping-particle" : "", "family" : "Song", "given" : "Shiya", "non-dropping-particle" : "", "parse-names" : false, "suffix" : "" }, { "dropping-particle" : "", "family" : "Sliwerska", "given" : "Elzbieta", "non-dropping-particle" : "", "parse-names" : false, "suffix" : "" }, { "dropping-particle" : "", "family" : "Taliun", "given" : "Daniel", "non-dropping-particle" : "", "parse-names" : false, "suffix" : "" }, { "dropping-particle" : "", "family" : "Tan", "given" : "Adrian", "non-dropping-particle" : "", "parse-names" : false, "suffix" : "" }, { "dropping-particle" : "", "family" : "Welch", "given" : "Ryan", "non-dropping-particle" : "", "parse-names" : false, "suffix" : "" }, { "dropping-particle" : "", "family" : "Kate Wing", "given" : "Mary", "non-dropping-particle" : "", "parse-names" : false, "suffix" : "" }, { "dropping-particle" : "", "family" : "Zhan", "given" : "Xiaowei", "non-dropping-particle" : "", "parse-names" : false, "suffix" : "" }, { "dropping-particle" : "", "family" : "Awadalla", "given" : "Philip", "non-dropping-particle" : "", "parse-names" : false, "suffix" : "" }, { "dropping-particle" : "", "family" : "Hodgkinson", "given" : "Alan", "non-dropping-particle" : "", "parse-names" : false, "suffix" : "" }, { "dropping-particle" : "", "family" : "Li", "given" : "Yun", "non-dropping-particle" : "", "parse-names" : false, "suffix" : "" }, { "dropping-particle" : "", "family" : "Shi", "given" : "Xinghua", "non-dropping-particle" : "", "parse-names" : false, "suffix" : "" }, { "dropping-particle" : "", "family" : "Quitadamo", "given" : "Andrew", "non-dropping-particle" : "", "parse-names" : false, "suffix" : "" }, { "dropping-particle" : "", "family" : "Lunter", "given" : "Gerton", "non-dropping-particle" : "", "parse-names" : false, "suffix" : "" }, { "dropping-particle" : "", "family" : "Marchini", "given" : "Jonathan L.", "non-dropping-particle" : "", "parse-names" : false, "suffix" : "" }, { "dropping-particle" : "", "family" : "Myers", "given" : "Simon", "non-dropping-particle" : "", "parse-names" : false, "suffix" : "" }, { "dropping-particle" : "", "family" : "Churchhouse", "given" : "Claire", "non-dropping-particle" : "", "parse-names" : false, "suffix" : "" }, { "dropping-particle" : "", "family" : "Delaneau", "given" : "Olivier", "non-dropping-particle" : "", "parse-names" : false, "suffix" : "" }, { "dropping-particle" : "", "family" : "Gupta-Hinch", "given" : "Anjali", "non-dropping-particle" : "", "parse-names" : false, "suffix" : "" }, { "dropping-particle" : "", "family" : "Kretzschmar", "given" : "Warren", "non-dropping-particle" : "", "parse-names" : false, "suffix" : "" }, { "dropping-particle" : "", "family" : "Iqbal", "given" : "Zamin", "non-dropping-particle" : "", "parse-names" : false, "suffix" : "" }, { "dropping-particle" : "", "family" : "Mathieson", "given" : "Iain", "non-dropping-particle" : "", "parse-names" : false, "suffix" : "" }, { "dropping-particle" : "", "family" : "Menelaou", "given" : "Androniki", "non-dropping-particle" : "", "parse-names" : false, "suffix" : "" }, { "dropping-particle" : "", "family" : "Rimmer", "given" : "Andy", "non-dropping-particle" : "", "parse-names" : false, "suffix" : "" }, { "dropping-particle" : "", "family" : "Xifara", "given" : "Dionysia K.", "non-dropping-particle" : "", "parse-names" : false, "suffix" : "" }, { "dropping-particle" : "", "family" : "Oleksyk", "given" : "Taras K.", "non-dropping-particle" : "", "parse-names" : false, "suffix" : "" }, { "dropping-particle" : "", "family" : "Fu", "given" : "Yunxin", "non-dropping-particle" : "", "parse-names" : false, "suffix" : "" }, { "dropping-particle" : "", "family" : "Liu", "given" : "Xiaoming", "non-dropping-particle" : "", "parse-names" : false, "suffix" : "" }, { "dropping-particle" : "", "family" : "Xiong", "given" : "Momiao", "non-dropping-particle" : "", "parse-names" : false, "suffix" : "" }, { "dropping-particle" : "", "family" : "Jorde", "given" : "Lynn",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"Browning", "given" : "Brian L.", "non-dropping-particle" : "", "parse-names" : false, "suffix" : "" }, { "dropping-particle" : "", "family" : "Browning", "given" : "Sharon R.", "non-dropping-particle" : "", "parse-names" : false, "suffix" : "" }, { "dropping-particle" : "", "family" : "Hormozdiari", "given" : "Fereydoun", "non-dropping-particle" : "", "parse-names" : false, "suffix" : "" }, { "dropping-particle" : "", "family" : "Sudmant", "given" : "Peter H.", "non-dropping-particle" : "", "parse-names" : false, "suffix" : "" }, { "dropping-particle" : "", "family" : "Khurana", "given" : "Ekta", "non-dropping-particle" : "", "parse-names" : false, "suffix" : "" }, { "dropping-particle" : "", "family" : "Tyler-Smith", "given" : "Chris", "non-dropping-particle" : "", "parse-names" : false, "suffix" : "" }, { "dropping-particle" : "", "family" : "Albers", "given" : "Cornelis A.", "non-dropping-particle" : "", "parse-names" : false, "suffix" : "" }, { "dropping-particle" : "", "family" : "Ayub", "given" : "Qasim", "non-dropping-particle" : "", "parse-names" : false, "suffix" : "" }, { "dropping-particle" : "", "family" : "Chen", "given" : "Yuan", "non-dropping-particle" : "", "parse-names" : false, "suffix" : "" }, { "dropping-particle" : "", "family" : "Colonna", "given" : "Vincenza", "non-dropping-particle" : "", "parse-names" : false, "suffix" : "" }, { "dropping-particle" : "", "family" : "Jostins", "given" : "Luke", "non-dropping-particle" : "", "parse-names" : false, "suffix" : "" }, { "dropping-particle" : "", "family" : "Walter", "given" : "Klaudia", "non-dropping-particle" : "", "parse-names" : false, "suffix" : "" }, { "dropping-particle" : "", "family" : "Xue", "given" : "Yali", "non-dropping-particle" : "", "parse-names" : false, "suffix" : "" }, { "dropping-particle" : "", "family" : "Gerstein", "given" : "Mark B.",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"Chen", "given" : "Jieming", "non-dropping-particle" : "", "parse-names" : false, "suffix" : "" }, { "dropping-particle" : "", "family" : "Clarke", "given" : "Declan", "non-dropping-particle" : "", "parse-names" : false, "suffix" : "" }, { "dropping-particle" : "", "family" : "Fu", "given" : "Yao", "non-dropping-particle" : "", "parse-names" : false, "suffix" : "" }, { "dropping-particle" : "", "family" : "Harmanci", "given" : "Arif O.", "non-dropping-particle" : "", "parse-names" : false, "suffix" : "" }, { "dropping-particle" : "", "family" : "Jin", "given" : "Mike", "non-dropping-particle" : "", "parse-names" : false, "suffix" : "" }, { "dropping-particle" : "", "family" : "Lee", "given" : "Donghoon", "non-dropping-particle" : "", "parse-names" : false, "suffix" : "" }, { "dropping-particle" : "", "family" : "Liu", "given" : "Jeremy", "non-dropping-particle" : "", "parse-names" : false, "suffix" : "" }, { "dropping-particle" : "", "family" : "Jasmine Mu", "given" : "Xinmeng", "non-dropping-particle" : "", "parse-names" : false, "suffix" : "" }, { "dropping-particle" : "", "family" : "Zhang", "given" : "Jing", "non-dropping-particle" : "", "parse-names" : false, "suffix" : "" }, { "dropping-particle" : "", "family" : "Zhang", "given" : "Yan", "non-dropping-particle" : "", "parse-names" : false, "suffix" : "" }, { "dropping-particle" : "", "family" : "Hartl", "given" : "Chris", "non-dropping-particle" : "", "parse-names" : false, "suffix" : "" }, { "dropping-particle" : "", "family" : "Shakir", "given" : "Khalid", "non-dropping-particle" : "", "parse-names" : false, "suffix" : "" }, { "dropping-particle" : "", "family" : "Degenhardt", "given" : "Jeremiah", "non-dropping-particle" : "", "parse-names" : false, "suffix" : "" }, { "dropping-particle" : "", "family" : "Meiers", "given" : "Sascha", "non-dropping-particle" : "", "parse-names" : false, "suffix" : "" }, { "dropping-particle" : "", "family" : "Raeder", "given" : "Benjamin", "non-dropping-particle" : "", "parse-names" : false, "suffix" : "" }, { "dropping-particle" : "", "family" : "Paolo Casale", "given" : "Francesco", "non-dropping-particle" : "", "parse-names" : false, "suffix" : "" }, { "dropping-particle" : "", "family" : "Stegle", "given" : "Oliver", "non-dropping-particle" : "", "parse-names" : false, "suffix" : "" }, { "dropping-particle" : "", "family" : "Lameijer", "given" : "Eric-Wubbo", "non-dropping-particle" : "", "parse-names" : false, "suffix" : "" }, { "dropping-particle" : "", "family" : "Hall", "given" : "Ira", "non-dropping-particle" : "", "parse-names" : false, "suffix" : "" }, { "dropping-particle" : "", "family" : "Bafna", "given" : "Vineet", "non-dropping-particle" : "", "parse-names" : false, "suffix" : "" }, { "dropping-particle" : "", "family" : "Michaelson", "given" : "Jacob", "non-dropping-particle" : "", "parse-names" : false, "suffix" : "" }, { "dropping-particle" : "", "family" : "Gardner", "given" : "Eugene J.", "non-dropping-particle" : "", "parse-names" : false, "suffix" : "" }, { "dropping-particle" : "", "family" : "Mills", "given" : "Ryan E.", "non-dropping-particle" : "", "parse-names" : false, "suffix" : "" }, { "dropping-particle" : "", "family" : "Dayama", "given" : "Gargi", "non-dropping-particle" : "", "parse-names" : false, "suffix" : "" }, { "dropping-particle" : "", "family" : "Chen", "given" : "Ken", "non-dropping-particle" : "", "parse-names" : false, "suffix" : "" }, { "dropping-particle" : "", "family" : "Fan", "given" : "Xian", "non-dropping-particle" : "", "parse-names" : false, "suffix" : "" }, { "dropping-particle" : "", "family" : "Chong", "given" : "Zechen", "non-dropping-particle" : "", "parse-names" : false, "suffix" : "" }, { "dropping-particle" : "", "family" : "Chen", "given" : "Tenghui", "non-dropping-particle" : "", "parse-names" : false, "suffix" : "" }, { "dropping-particle" : "", "family" : "Chaisson", "given" : "Mark J.", "non-dropping-particle" : "", "parse-names" : false, "suffix" : "" }, { "dropping-particle" : "", "family" : "Huddleston", "given" : "John", "non-dropping-particle" : "", "parse-names" : false, "suffix" : "" }, { "dropping-particle" : "", "family" : "Malig", "given" : "Maika", "non-dropping-particle" : "", "parse-names" : false, "suffix" : "" }, { "dropping-particle" : "", "family" : "Nelson", "given" : "Bradley J.", "non-dropping-particle" : "", "parse-names" : false, "suffix" : "" }, { "dropping-particle" : "", "family" : "Parrish", "given" : "Nicholas F.", "non-dropping-particle" : "", "parse-names" : false, "suffix" : "" }, { "dropping-particle" : "", "family" : "Blackburne", "given" : "Ben", "non-dropping-particle" : "", "parse-names" : false, "suffix" : "" }, { "dropping-particle" : "", "family" : "Lindsay", "given" : "Sarah J.", "non-dropping-particle" : "", "parse-names" : false, "suffix" : "" }, { "dropping-particle" : "", "family" : "Ning", "given" : "Zemin", "non-dropping-particle" : "", "parse-names" : false, "suffix" : "" }, { "dropping-particle" : "", "family" : "Zhang", "given" : "Yujun", "non-dropping-particle" : "", "parse-names" : false, "suffix" : "" }, { "dropping-particle" : "", "family" : "Lam", "given" : "Hugo", "non-dropping-particle" : "", "parse-names" : false, "suffix" : "" }, { "dropping-particle" : "", "family" : "Sisu", "given" : "Cristina", "non-dropping-particle" : "", "parse-names" : false, "suffix" : "" }, { "dropping-particle" : "", "family" : "Challis", "given" : "Danny", "non-dropping-particle" : "", "parse-names" : false, "suffix" : "" }, { "dropping-particle" : "", "family" : "Evani", "given" : "Uday S.", "non-dropping-particle" : "", "parse-names" : false, "suffix" : "" }, { "dropping-particle" : "", "family" : "Lu", "given" : "James", "non-dropping-particle" : "", "parse-names" : false, "suffix" : "" }, { "dropping-particle" : "", "family" : "Nagaswamy", "given" : "Uma", "non-dropping-particle" : "", "parse-names" : false, "suffix" : "" }, { "dropping-particle" : "", "family" : "Yu", "given" : "Jin", "non-dropping-particle" : "", "parse-names" : false, "suffix" : "" }, { "dropping-particle" : "", "family" : "Li", "given" : "Wangshen", "non-dropping-particle" : "", "parse-names" : false, "suffix" : "" }, { "dropping-particle" : "", "family" : "Habegger", "given" : "Lukas", "non-dropping-particle" : "", "parse-names" : false, "suffix" : "" }, { "dropping-particle" : "", "family" : "Yu", "given" : "Haiyuan", "non-dropping-particle" : "", "parse-names" : false, "suffix" : "" }, { "dropping-particle" : "", "family" : "Cunningham", "given" : "Fiona", "non-dropping-particle" : "", "parse-names" : false, "suffix" : "" }, { "dropping-particle" : "", "family" : "Dunham", "given" : "Ian", "non-dropping-particle" : "", "parse-names" : false, "suffix" : "" }, { "dropping-particle" : "", "family" : "Lage", "given" : "Kasper", "non-dropping-particle" : "", "parse-names" : false, "suffix" : "" }, { "dropping-particle" : "", "family" : "Berg Jespersen", "given" : "Jakob", "non-dropping-particle" : "", "parse-names" : false, "suffix" : "" }, { "dropping-particle" : "", "family" : "Horn", "given" : "Heiko", "non-dropping-particle" : "", "parse-names" : false, "suffix" : "" }, { "dropping-particle" : "", "family" : "Kim", "given" : "Donghoon", "non-dropping-particle" : "", "parse-names" : false, "suffix" : "" }, { "dropping-particle" : "", "family" : "Desalle", "given" : "Rob", "non-dropping-particle" : "", "parse-names" : false, "suffix" : "" }, { "dropping-particle" : "", "family" : "Narechania", "given" : "Apurva", "non-dropping-particle" : "", "parse-names" : false, "suffix" : "" }, { "dropping-particle" : "", "family" : "Wilson Sayres", "given" : "Melissa A.", "non-dropping-particle" : "", "parse-names" : false, "suffix" : "" }, { "dropping-particle" : "", "family" : "Mendez", "given" : "Fernando L.", "non-dropping-particle" : "", "parse-names" : false, "suffix" : "" }, { "dropping-particle" : "", "family" : "David Poznik", "given" : "G.", "non-dropping-particle" : "", "parse-names" : false, "suffix" : "" }, { "dropping-particle" : "", "family" : "Underhill", "given" : "Peter A.", "non-dropping-particle" : "", "parse-names" : false, "suffix" : "" }, { "dropping-particle" : "", "family" : "Coin", "given" : "Lachlan", "non-dropping-particle" : "", "parse-names" : false, "suffix" : "" }, { "dropping-particle" : "", "family" : "Mittelman", "given" : "David", "non-dropping-particle" : "", "parse-names" : false, "suffix" : "" }, { "dropping-particle" : "", "family" : "Banerjee", "given" : "Ruby", "non-dropping-particle" : "", "parse-names" : false, "suffix" : "" }, { "dropping-particle" : "", "family" : "Cerezo", "given" : "Maria", "non-dropping-particle" : "", "parse-names" : false, "suffix" : "" }, { "dropping-particle" : "", "family" : "Fitzgerald", "given" : "Thomas W.", "non-dropping-particle" : "", "parse-names" : false, "suffix" : "" }, { "dropping-particle" : "", "family" : "Louzada", "given" : "Sandra", "non-dropping-particle" : "", "parse-names" : false, "suffix" : "" }, { "dropping-particle" : "", "family" : "Massaia", "given" : "Andrea", "non-dropping-particle" : "", "parse-names" : false, "suffix" : "" }, { "dropping-particle" : "", "family" : "Ritchie", "given" : "Graham R.", "non-dropping-particle" : "", "parse-names" : false, "suffix" : "" }, { "dropping-particle" : "", "family" : "Yang", "given" : "Fengtang", "non-dropping-particle" : "", "parse-names" : false, "suffix" : "" }, { "dropping-particle" : "", "family" : "Kalra", "given" : "Divya", "non-dropping-particle" : "", "parse-names" : false, "suffix" : "" }, { "dropping-particle" : "", "family" : "Hale", "given" : "Walker", "non-dropping-particle" : "", "parse-names" : false, "suffix" : "" }, { "dropping-particle" : "", "family" : "Dan", "given" : "Xu", "non-dropping-particle" : "", "parse-names" : false, "suffix" : "" }, { "dropping-particle" : "", "family" : "Barnes", "given" : "Kathleen C.", "non-dropping-particle" : "", "parse-names" : false, "suffix" : "" }, { "dropping-particle" : "", "family" : "Beiswanger", "given" : "Christine", "non-dropping-particle" : "", "parse-names" : false, "suffix" : "" }, { "dropping-particle" : "", "family" : "Cai", "given" : "Hongyu", "non-dropping-particle" : "", "parse-names" : false, "suffix" : "" }, { "dropping-particle" : "", "family" : "Cao", "given" : "Hongzhi", "non-dropping-particle" : "", "parse-names" : false, "suffix" : "" }, { "dropping-particle" : "", "family" : "Henn", "given" : "Brenna", "non-dropping-particle" : "", "parse-names" : false, "suffix" : "" }, { "dropping-particle" : "", "family" : "Jones", "given" : "Danielle", "non-dropping-particle" : "", "parse-names" : false, "suffix" : "" }, { "dropping-particle" : "", "family" : "Kaye", "given" : "Jane S.", "non-dropping-particle" : "", "parse-names" : false, "suffix" : "" }, { "dropping-particle" : "", "family" : "Kent", "given" : "Alastair", "non-dropping-particle" : "", "parse-names" : false, "suffix" : "" }, { "dropping-particle" : "", "family" : "Kerasidou", "given" : "Angeliki", "non-dropping-particle" : "", "parse-names" : false, "suffix" : "" }, { "dropping-particle" : "", "family" : "Mathias", "given" : "Rasika", "non-dropping-particle" : "", "parse-names" : false, "suffix" : "" }, { "dropping-particle" : "", "family" : "Ossorio", "given" : "Pilar N.", "non-dropping-particle" : "", "parse-names" : false, "suffix" : "" }, { "dropping-particle" : "", "family" : "Parker", "given" : "Michael", "non-dropping-particle" : "", "parse-names" : false, "suffix" : "" }, { "dropping-particle" : "", "family" : "Rotimi", "given" : "Charles N.", "non-dropping-particle" : "", "parse-names" : false, "suffix" : "" }, { "dropping-particle" : "", "family" : "Royal", "given" : "Charmaine D.", "non-dropping-particle" : "", "parse-names" : false, "suffix" : "" }, { "dropping-particle" : "", "family" : "Sandoval", "given" : "Karla", "non-dropping-particle" : "", "parse-names" : false, "suffix" : "" }, { "dropping-particle" : "", "family" : "Su", "given" : "Yeyang", "non-dropping-particle" : "", "parse-names" : false, "suffix" : "" }, { "dropping-particle" : "", "family" : "Tian", "given" : "Zhongming", "non-dropping-particle" : "", "parse-names" : false, "suffix" : "" }, { "dropping-particle" : "", "family" : "Tishkoff", "given" : "Sarah", "non-dropping-particle" : "", "parse-names" : false, "suffix" : "" }, { "dropping-particle" : "", "family" : "Via", "given" : "Marc", "non-dropping-particle" : "", "parse-names" : false, "suffix" : "" }, { "dropping-particle" : "", "family" : "Wang", "given" : "Yuhong", "non-dropping-particle" : "", "parse-names" : false, "suffix" : "" }, { "dropping-particle" : "", "family" : "Yang", "given" : "Huanming", "non-dropping-particle" : "", "parse-names" : false, "suffix" : "" }, { "dropping-particle" : "", "family" : "Yang", "given" : "Ling", "non-dropping-particle" : "", "parse-names" : false, "suffix" : "" }, { "dropping-particle" : "", "family" : "Zhu", "given" : "Jiayong", "non-dropping-particle" : "", "parse-names" : false, "suffix" : "" }, { "dropping-particle" : "", "family" : "Bodmer", "given" : "Walter", "non-dropping-particle" : "", "parse-names" : false, "suffix" : "" }, { "dropping-particle" : "", "family" : "Bedoya", "given" : "Gabriel", "non-dropping-particle" : "", "parse-names" : false, "suffix" : "" }, { "dropping-particle" : "", "family" : "Cai", "given" : "Zhiming", "non-dropping-particle" : "", "parse-names" : false, "suffix" : "" }, { "dropping-particle" : "", "family" : "Gao", "given" : "Yang", "non-dropping-particle" : "", "parse-names" : false, "suffix" : "" }, { "dropping-particle" : "", "family" : "Chu", "given" : "Jiayou", "non-dropping-particle" : "", "parse-names" : false, "suffix" : "" }, { "dropping-particle" : "", "family" : "Peltonen", "given" : "Leena", "non-dropping-particle" : "", "parse-names" : false, "suffix" : "" }, { "dropping-particle" : "", "family" : "Garcia-Montero", "given" : "Andres", "non-dropping-particle" : "", "parse-names" : false, "suffix" : "" }, { "dropping-particle" : "", "family" : "Orfao", "given" : "Alberto", "non-dropping-particle" : "", "parse-names" : false, "suffix" : "" }, { "dropping-particle" : "", "family" : "Dutil", "given" : "Julie", "non-dropping-particle" : "", "parse-names" : false, "suffix" : "" }, { "dropping-particle" : "", "family" : "Martinez-Cruzado", "given" : "Juan C.", "non-dropping-particle" : "", "parse-names" : false, "suffix" : "" }, { "dropping-particle" : "", "family" : "Mathias", "given" : "Rasika A.", "non-dropping-particle" : "", "parse-names" : false, "suffix" : "" }, { "dropping-particle" : "", "family" : "Hennis", "given" : "Anselm", "non-dropping-particle" : "", "parse-names" : false, "suffix" : "" }, { "dropping-particle" : "", "family" : "Watson", "given" : "Harold", "non-dropping-particle" : "", "parse-names" : false, "suffix" : "" }, { "dropping-particle" : "", "family" : "McKenzie", "given" : "Colin", "non-dropping-particle" : "", "parse-names" : false, "suffix" : "" }, { "dropping-particle" : "", "family" : "Qadri", "given" : "Firdausi", "non-dropping-particle" : "", "parse-names" : false, "suffix" : "" }, { "dropping-particle" : "", "family" : "LaRocque", "given" : "Regina", "non-dropping-particle" : "", "parse-names" : false, "suffix" : "" }, { "dropping-particle" : "", "family" : "Deng", "given" : "Xiaoyan", "non-dropping-particle" : "", "parse-names" : false, "suffix" : "" }, { "dropping-particle" : "", "family" : "Asogun", "given" : "Danny", "non-dropping-particle" : "", "parse-names" : false, "suffix" : "" }, { "dropping-particle" : "", "family" : "Folarin", "given" : "Onikepe", "non-dropping-particle" : "", "parse-names" : false, "suffix" : "" }, { "dropping-particle" : "", "family" : "Happi", "given" : "Christian", "non-dropping-particle" : "", "parse-names" : false, "suffix" : "" }, { "dropping-particle" : "", "family" : "Omoniwa", "given" : "Omonwunmi", "non-dropping-particle" : "", "parse-names" : false, "suffix" : "" }, { "dropping-particle" : "", "family" : "Stremlau", "given" : "Matt", "non-dropping-particle" : "", "parse-names" : false, "suffix" : "" }, { "dropping-particle" : "", "family" : "Tariyal", "given" : "Ridhi", "non-dropping-particle" : "", "parse-names" : false, "suffix" : "" }, { "dropping-particle" : "", "family" : "Jallow", "given" : "Muminatou", "non-dropping-particle" : "", "parse-names" : false, "suffix" : "" }, { "dropping-particle" : "", "family" : "Sisay Joof", "given" : "Fatoumatta", "non-dropping-particle" : "", "parse-names" : false, "suffix" : "" }, { "dropping-particle" : "", "family" : "Corrah", "given" : "Tumani", "non-dropping-particle" : "", "parse-names" : false, "suffix" : "" }, { "dropping-particle" : "", "family" : "Rockett", "given" : "Kirk", "non-dropping-particle" : "", "parse-names" : false, "suffix" : "" }, { "dropping-particle" : "", "family" : "Kwiatkowski", "given" : "Dominic", "non-dropping-particle" : "", "parse-names" : false, "suffix" : "" }, { "dropping-particle" : "", "family" : "Kooner", "given" : "Jaspal", "non-dropping-particle" : "", "parse-names" : false, "suffix" : "" }, { "dropping-particle" : "", "family" : "T\u1ecbnh Hi\u00ea`n", "given" : "Tr\u00e2`n", "non-dropping-particle" : "", "parse-names" : false, "suffix" : "" }, { "dropping-particle" : "", "family" : "Dunstan", "given" : "Sarah J.", "non-dropping-particle" : "", "parse-names" : false, "suffix" : "" }, { "dropping-particle" : "", "family" : "Thuy Hang", "given" : "Nguyen", "non-dropping-particle" : "", "parse-names" : false, "suffix" : "" }, { "dropping-particle" : "", "family" : "Fonnie", "given" : "Richard", "non-dropping-particle" : "", "parse-names" : false, "suffix" : "" }, { "dropping-particle" : "", "family" : "Garry", "given" : "Robert", "non-dropping-particle" : "", "parse-names" : false, "suffix" : "" }, { "dropping-particle" : "", "family" : "Kanneh", "given" : "Lansana", "non-dropping-particle" : "", "parse-names" : false, "suffix" : "" }, { "dropping-particle" : "", "family" : "Moses", "given" : "Lina", "non-dropping-particle" : "", "parse-names" : false, "suffix" : "" }, { "dropping-particle" : "", "family" : "Schieffelin", "given" : "John", "non-dropping-particle" : "", "parse-names" : false, "suffix" : "" }, { "dropping-particle" : "", "family" : "Grant", "given" : "Donald S.", "non-dropping-particle" : "", "parse-names" : false, "suffix" : "" }, { "dropping-particle" : "", "family" : "Gallo", "given" : "Carla", "non-dropping-particle" : "", "parse-names" : false, "suffix" : "" }, { "dropping-particle" : "", "family" : "Poletti", "given" : "Giovanni", "non-dropping-particle" : "", "parse-names" : false, "suffix" : "" }, { "dropping-particle" : "", "family" : "Saleheen", "given" : "Danish", "non-dropping-particle" : "", "parse-names" : false, "suffix" : "" }, { "dropping-particle" : "", "family" : "Rasheed", "given" : "Asif", "non-dropping-particle" : "", "parse-names" : false, "suffix" : "" }, { "dropping-particle" : "", "family" : "Brooks", "given" : "Lisa D.", "non-dropping-particle" : "", "parse-names" : false, "suffix" : "" }, { "dropping-particle" : "", "family" : "Felsenfeld", "given" : "Adam L.", "non-dropping-particle" : "", "parse-names" : false, "suffix" : "" }, { "dropping-particle" : "", "family" : "McEwen", "given" : "Jean E.", "non-dropping-particle" : "", "parse-names" : false, "suffix" : "" }, { "dropping-particle" : "", "family" : "Vaydylevich", "given" : "Yekaterina", "non-dropping-particle" : "", "parse-names" : false, "suffix" : "" }, { "dropping-particle" : "", "family" : "Duncanson", "given" : "Audrey", "non-dropping-particle" : "", "parse-names" : false, "suffix" : "" }, { "dropping-particle" : "", "family" : "Dunn", "given" : "Michael", "non-dropping-particle" : "", "parse-names" : false, "suffix" : "" }, { "dropping-particle" : "", "family" : "Schloss", "given" : "Jeffery A.", "non-dropping-particle" : "", "parse-names" : false, "suffix" : "" } ], "container-title" : "Nature", "id" : "ITEM-1", "issue" : "7571", "issued" : { "date-parts" : [ [ "2015", "9", "30" ] ] }, "page" : "68-74", "publisher" : "Nature Publishing Group, a division of Macmillan Publishers Limited. All Rights Reserved.", "title" : "A global reference for human genetic variation", "title-short" : "Nature", "type" : "article-journal", "volume" : "526" }, "uris" : [ "http://www.mendeley.com/documents/?uuid=ce7f2a17-1ed2-4cb9-a348-ecf4e6ad4c19" ] }, { "id" : "ITEM-2", "itemData" : { "DOI" : "10.1038/nature15394", "ISSN" : "0028-0836",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P.H.", "non-dropping-particle" : "", "parse-names" : false, "suffix" : "" }, { "dropping-particle" : "", "family" : "Rausch", "given" : "Tobias", "non-dropping-particle" : "", "parse-names" : false, "suffix" : "" }, { "dropping-particle" : "", "family" : "Gardner", "given" : "Eugene J. E.J.", "non-dropping-particle" : "", "parse-names" : false, "suffix" : "" }, { "dropping-particle" : "", "family" : "Handsaker", "given" : "Robert E. R.E.",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"dropping-particle" : "", "family" : "Fritz", "given" : "M.H.-Y.",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"Casale", "given" : "F.P.",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"Mu", "given" : "X.J.",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"container-title" : "Nature", "id" : "ITEM-2", "issue" : "7571", "issued" : { "date-parts" : [ [ "2015", "9", "30" ] ] }, "page" : "75-81", "publisher" : "Nature Publishing Group, a division of Macmillan Publishers Limited. All Rights Reserved.", "title" : "An integrated map of structural variation in 2,504 human genomes", "title-short" : "Nature", "type" : "article-journal", "volume" : "526" }, "uris" : [ "http://www.mendeley.com/documents/?uuid=357af5fb-6533-4dea-bc4e-d5bfd18392cc" ] } ], "mendeley" : { "formattedCitation" : "[29,30]", "plainTextFormattedCitation" : "[29,30]", "previouslyFormattedCitation" : "[29,30]" }, "properties" : { "noteIndex" : 0 }, "schema" : "https://github.com/citation-style-language/schema/raw/master/csl-citation.json" }</w:instrText>
      </w:r>
      <w:r>
        <w:fldChar w:fldCharType="separate"/>
      </w:r>
      <w:r w:rsidR="00E2152A" w:rsidRPr="00E2152A">
        <w:rPr>
          <w:noProof/>
        </w:rPr>
        <w:t>[29,30]</w:t>
      </w:r>
      <w:r>
        <w:fldChar w:fldCharType="end"/>
      </w:r>
      <w:r>
        <w:t xml:space="preserve">. </w:t>
      </w:r>
    </w:p>
    <w:p w14:paraId="52F4BC09" w14:textId="77777777" w:rsidR="0063607B" w:rsidRDefault="0063607B" w:rsidP="00286CE1">
      <w:pPr>
        <w:jc w:val="both"/>
      </w:pPr>
    </w:p>
    <w:p w14:paraId="47DD7EEE" w14:textId="1FCBE008" w:rsidR="0063607B" w:rsidRPr="0063607B" w:rsidRDefault="0063607B" w:rsidP="00286CE1">
      <w:pPr>
        <w:jc w:val="both"/>
        <w:rPr>
          <w:rFonts w:asciiTheme="minorHAnsi" w:hAnsiTheme="minorHAnsi" w:cs="Helvetica Neue"/>
          <w:sz w:val="20"/>
          <w:szCs w:val="20"/>
        </w:rPr>
      </w:pPr>
      <w:r w:rsidRPr="009A0B86">
        <w:rPr>
          <w:b/>
          <w:sz w:val="20"/>
          <w:szCs w:val="20"/>
        </w:rPr>
        <w:t xml:space="preserve">Fig. 1. Overview of </w:t>
      </w:r>
      <w:r>
        <w:rPr>
          <w:b/>
          <w:sz w:val="20"/>
          <w:szCs w:val="20"/>
        </w:rPr>
        <w:t xml:space="preserve">the </w:t>
      </w:r>
      <w:proofErr w:type="gramStart"/>
      <w:r w:rsidRPr="009A0B86">
        <w:rPr>
          <w:b/>
          <w:sz w:val="20"/>
          <w:szCs w:val="20"/>
        </w:rPr>
        <w:t>retroduplication calling</w:t>
      </w:r>
      <w:proofErr w:type="gramEnd"/>
      <w:r w:rsidRPr="009A0B86">
        <w:rPr>
          <w:b/>
          <w:sz w:val="20"/>
          <w:szCs w:val="20"/>
        </w:rPr>
        <w:t xml:space="preserve"> pipeline</w:t>
      </w:r>
      <w:r w:rsidRPr="009A0B86">
        <w:rPr>
          <w:b/>
          <w:sz w:val="20"/>
          <w:szCs w:val="20"/>
          <w:lang w:eastAsia="zh-CN"/>
        </w:rPr>
        <w:t>.</w:t>
      </w:r>
      <w:r w:rsidRPr="009A0B86">
        <w:rPr>
          <w:b/>
          <w:sz w:val="20"/>
          <w:szCs w:val="20"/>
        </w:rPr>
        <w:t xml:space="preserve"> </w:t>
      </w:r>
      <w:r w:rsidRPr="009A0B86">
        <w:rPr>
          <w:sz w:val="20"/>
          <w:szCs w:val="20"/>
        </w:rPr>
        <w:t>A – A simplified flow chart of our calling pipeline. B – A schematic diagram of our strategies. We first align unmapped reads to exon junction libraries and use decoy libraries to control false discovery rate (FDR). Then, we collect discordant paired-end reads</w:t>
      </w:r>
      <w:r>
        <w:rPr>
          <w:sz w:val="20"/>
          <w:szCs w:val="20"/>
          <w:lang w:eastAsia="zh-CN"/>
        </w:rPr>
        <w:t>,</w:t>
      </w:r>
      <w:r w:rsidRPr="009A0B86">
        <w:rPr>
          <w:sz w:val="20"/>
          <w:szCs w:val="20"/>
        </w:rPr>
        <w:t xml:space="preserve"> and cluster the reads that are mapped distal to the parent gene</w:t>
      </w:r>
      <w:r>
        <w:rPr>
          <w:sz w:val="20"/>
          <w:szCs w:val="20"/>
        </w:rPr>
        <w:t>s. The location of clustered distal reads</w:t>
      </w:r>
      <w:r w:rsidRPr="009A0B86">
        <w:rPr>
          <w:sz w:val="20"/>
          <w:szCs w:val="20"/>
        </w:rPr>
        <w:t xml:space="preserve"> indicates</w:t>
      </w:r>
      <w:r>
        <w:rPr>
          <w:sz w:val="20"/>
          <w:szCs w:val="20"/>
        </w:rPr>
        <w:t xml:space="preserve"> </w:t>
      </w:r>
      <w:r w:rsidRPr="009A0B86">
        <w:rPr>
          <w:sz w:val="20"/>
          <w:szCs w:val="20"/>
        </w:rPr>
        <w:t>retroduplication insertion site.</w:t>
      </w:r>
      <w:r w:rsidRPr="000009D1">
        <w:rPr>
          <w:sz w:val="20"/>
          <w:szCs w:val="20"/>
        </w:rPr>
        <w:t xml:space="preserve"> </w:t>
      </w:r>
    </w:p>
    <w:p w14:paraId="335F97BB" w14:textId="77777777" w:rsidR="007766F5" w:rsidRDefault="007766F5" w:rsidP="00286CE1">
      <w:pPr>
        <w:jc w:val="both"/>
      </w:pPr>
    </w:p>
    <w:p w14:paraId="12C5A27C" w14:textId="4A240BCA" w:rsidR="00E7722C" w:rsidRDefault="00E7722C" w:rsidP="00286CE1">
      <w:pPr>
        <w:ind w:firstLine="720"/>
        <w:jc w:val="both"/>
      </w:pPr>
      <w:r>
        <w:t xml:space="preserve">Compared to previous studies of human germline retroduplications, which relied on about 1,000 shallow-sequenced individuals </w:t>
      </w:r>
      <w:r>
        <w:fldChar w:fldCharType="begin" w:fldLock="1"/>
      </w:r>
      <w:r w:rsidR="004E584A">
        <w:instrText>ADDIN CSL_CITATION { "citationItems" : [ { "id" : "ITEM-1", "itemData" : { "DOI" : "10.1101/gr.154625.113", "ISSN" : "1549-5469", "PMID" : "24026178", "abstract" : "In primates and other animals reverse transcription of mRNA followed by genomic integration creates retroduplications. Expressed retroduplications are either 'retrogenes' coding for functioning proteins or expressed 'processed pseudogenes', which can function as noncoding RNAs. To date, little is known about the variation in retroduplications in terms of their presence or absence across individuals in the human population. We developed new methodologies allowing us to identify 'novel' retroduplications (i.e., those not present in the reference genome), to find their insertion points, and to genotype them. Using these methods, we catalogued and analyzed 174 retroduplication variants in almost one thousand humans, which were sequenced as part of Phase 1 of the 1000 Genomes Project. The accuracy of our dataset was corroborated by (i) multiple lines of sequencing evidence for retroduplication (e.g., depth of coverage in exons vs. introns), (ii) experimental validation, and (iii) the fact that we can reconstruct a correct phylogenetic tree of human sub-populations based solely on retroduplications. We also show that parent genes of retroduplication variants tend to be expressed at the M-to-G1 transition in the cell cycle, and that M-to-G1 expressed genes have more copies of fixed retroduplications than genes expressed at other times. These findings suggest that cell division is coupled to retrotransposition and perhaps, is even a requirement for it.", "author" : [ { "dropping-particle" : "", "family" : "Abyzov", "given" : "Alexej", "non-dropping-particle" : "", "parse-names" : false, "suffix" : "" }, { "dropping-particle" : "", "family" : "Iskow", "given" : "Rebecca", "non-dropping-particle" : "", "parse-names" : false, "suffix" : "" }, { "dropping-particle" : "", "family" : "Gokcumen", "given" : "Omer", "non-dropping-particle" : "", "parse-names" : false, "suffix" : "" }, { "dropping-particle" : "", "family" : "Radke", "given" : "David W.",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"Habegger", "given" : "Lukas", "non-dropping-particle" : "", "parse-names" : false, "suffix" : "" }, { "dropping-particle" : "", "family" : "Lee", "given" : "Charles", "non-dropping-particle" : "", "parse-names" : false, "suffix" : "" }, { "dropping-particle" : "", "family" : "Gerstein", "given" : "Mark", "non-dropping-particle" : "", "parse-names" : false, "suffix" : "" } ], "container-title" : "Genome research", "id" : "ITEM-1", "issue" : "12", "issued" : { "date-parts" : [ [ "2013", "12", "11" ] ] }, "page" : "2042-2052", "title" : "Analysis of variable retroduplications in human populations suggests coupling of retrotransposition to cell division.", "type" : "article-journal", "volume" : "23" }, "uris" : [ "http://www.mendeley.com/documents/?uuid=2186b4ca-12e5-42c8-9aa7-cc343ae4662d" ] }, { "id" : "ITEM-2", "itemData" : { "DOI" : "10.1186/gb-2013-14-3-r22", "ISSN" : "1465-6914", "PMID" : "23497673", "abstract" : "BACKGROUND:Retroposed processed gene transcripts are an important\nsource of material for new gene formation on evolutionary\ntimescales. Most prior work on gene retrocopy discovery compared\ncopies in reference genome assemblies to their source genes.\nHere, we explore gene retrocopy insertion polymorphisms (GRIPs)\nthat are present in the germlines of individual humans, mice, and\nchimpanzees, and we identify novel gene retrocopy insertions in\ncancerous somatic tissues that are absent from patient-matched\nnon-cancer genomes.RESULTS:Through analysis of whole-genome\nsequence data, we found evidence for 48 GRIPs in the genomes of\none or more humans sequenced as part of the 1,000 Genomes Project\nand The Cancer Genome Atlas, but which were not in the human\nreference assembly. Similarly, we found evidence for 755 GRIPs at\ndistinct locations in one or more of 17 inbred mouse strains but\nwhich were not in the mouse reference assembly, and 19 GRIPs\nacross a cohort of 10 chimpanzee genomes, which were not in the\nchimpanzee reference genome assembly. Many of these insertions\nare new members of existing gene families whose source genes are\nhighly and widely expressed, and the majority have detectable\nhallmarks of processed gene retrocopy formation. We estimate the\nrate of novel gene retrocopy insertions in humans and chimps at\nroughly one new gene retrocopy insertion for every 6,000\nindividuals.CONCLUSIONS:We find that gene retrocopy polymorphisms\nare a widespread phenomenon, present a multi-species analysis of\nthese events, and provide a method for their ascertainment.", "author" : [ { "dropping-particle" : "", "family" : "Ewing", "given" : "Adam D", "non-dropping-particle" : "", "parse-names" : false, "suffix" : "" }, { "dropping-particle" : "", "family" : "Ballinger", "given" : "Tracy J", "non-dropping-particle" : "", "parse-names" : false, "suffix" : "" }, { "dropping-particle" : "", "family" : "Earl", "given" : "Dent", "non-dropping-particle" : "", "parse-names" : false, "suffix" : "" }, { "dropping-particle" : "", "family" : "Harris", "given" : "Christopher C", "non-dropping-particle" : "", "parse-names" : false, "suffix" : "" }, { "dropping-particle" : "", "family" : "Ding", "given" : "Li", "non-dropping-particle" : "", "parse-names" : false, "suffix" : "" }, { "dropping-particle" : "", "family" : "Wilson", "given" : "Richard K", "non-dropping-particle" : "", "parse-names" : false, "suffix" : "" }, { "dropping-particle" : "", "family" : "Haussler", "given" : "David", "non-dropping-particle" : "", "parse-names" : false, "suffix" : "" }, { "dropping-particle" : "", "family" : "Sequencing", "given" : "Broad Institute Genome", "non-dropping-particle" : "", "parse-names" : false, "suffix" : "" }, { "dropping-particle" : "", "family" : "Program", "given" : "Analysis", "non-dropping-particle" : "", "parse-names" : false, "suffix" : "" }, { "dropping-particle" : "", "family" : "Platform", "given" : "", "non-dropping-particle" : "", "parse-names" : false, "suffix" : "" }, { "dropping-particle" : "", "family" : "Harris", "given" : "Christopher C", "non-dropping-particle" : "", "parse-names" : false, "suffix" : "" }, { "dropping-particle" : "", "family" : "Ding", "given" : "Li", "non-dropping-particle" : "", "parse-names" : false, "suffix" : "" }, { "dropping-particle" : "", "family" : "Wilson", "given" : "Richard K", "non-dropping-particle" : "", "parse-names" : false, "suffix" : "" }, { "dropping-particle" : "", "family" : "Haussler", "given" : "David", "non-dropping-particle" : "", "parse-names" : false, "suffix" : "" } ], "container-title" : "Genome Biol.", "genre" : "article", "id" : "ITEM-2", "issue" : "3", "issued" : { "date-parts" : [ [ "2013", "3", "13" ] ] }, "page" : "R22", "title" : "Retrotransposition of gene transcripts leads to structural variation in mammalian genomes", "type" : "article-journal", "volume" : "14" }, "uris" : [ "http://www.mendeley.com/documents/?uuid=df19a845-7ff5-4c59-96e7-5df06846ac47" ] }, { "id" : "ITEM-3", "itemData" : { "DOI" : "10.1371/journal.pgen.1003242", "ISSN" : "1553-7404", "PMID" : "23359205", "abstract" : "The era of whole-genome sequencing has revealed that gene\ncopy-number changes caused by duplication and deletion events\nhave important evolutionary, functional, and phenotypic\nconsequences. Recent studies have therefore focused on revealing\nthe extent of variation in copy-number within natural populations\nof humans and other species. These studies have found a large\nnumber of copy-number variants (CNVs) in humans, many of which\nhave been shown to have clinical or evolutionary importance. For\nthe most part, these studies have failed to detect an important\nclass of gene copy-number polymorphism: gene duplications caused\nby retrotransposition, which result in a new intron-less copy of\nthe parental gene being inserted into a random location in the\ngenome. Here we describe a computational approach leveraging\nnext-generation sequence data to detect gene copy-number variants\ncaused by retrotransposition (retroCNVs), and we report the first\ngenome-wide analysis of these variants in humans. We find that\nretroCNVs account for a substantial fraction of gene copy-number\ndifferences between any two individuals. Moreover, we show that\nthese variants may often result in expressed chimeric\ntranscripts, underscoring their potential for the evolution of\nnovel gene functions. By locating the insertion sites of these\nduplicates, we are able to show that retroCNVs have had an\nimportant role in recent human adaptation, and we also uncover\nevidence that positive selection may currently be driving\nmultiple retroCNVs toward fixation. Together these findings imply\nthat retroCNVs are an especially important class of polymorphism,\nand that future studies of copy-number variation should search\nfor these variants in order to illuminate their potential\nevolutionary and functional relevance.", "author" : [ { "dropping-particle" : "", "family" : "Schrider", "given" : "Daniel R", "non-dropping-particle" : "", "parse-names" : false, "suffix" : "" }, { "dropping-particle" : "", "family" : "Navarro", "given" : "Fabio C P", "non-dropping-particle" : "", "parse-names" : false, "suffix" : "" }, { "dropping-particle" : "", "family" : "Galante", "given" : "Pedro A F", "non-dropping-particle" : "", "parse-names" : false, "suffix" : "" }, { "dropping-particle" : "", "family" : "Parmigiani", "given" : "Raphael B", "non-dropping-particle" : "", "parse-names" : false, "suffix" : "" }, { "dropping-particle" : "", "family" : "Camargo", "given" : "Anamaria A", "non-dropping-particle" : "", "parse-names" : false, "suffix" : "" }, { "dropping-particle" : "", "family" : "Hahn", "given" : "Matthew W", "non-dropping-particle" : "", "parse-names" : false, "suffix" : "" }, { "dropping-particle" : "", "family" : "Souza", "given" : "Sandro J", "non-dropping-particle" : "de", "parse-names" : false, "suffix" : "" } ], "container-title" : "PLoS Genet.", "genre" : "article", "id" : "ITEM-3", "issue" : "1", "issued" : { "date-parts" : [ [ "2013", "1" ] ] }, "page" : "e1003242", "title" : "Gene copy-number polymorphism caused by retrotransposition in humans", "type" : "article-journal", "volume" : "9" }, "uris" : [ "http://www.mendeley.com/documents/?uuid=9187b905-3357-4827-af45-bf042bb46c55" ] } ], "mendeley" : { "formattedCitation" : "[5\u20137]", "plainTextFormattedCitation" : "[5\u20137]", "previouslyFormattedCitation" : "[5\u20137]" }, "properties" : { "noteIndex" : 0 }, "schema" : "https://github.com/citation-style-language/schema/raw/master/csl-citation.json" }</w:instrText>
      </w:r>
      <w:r>
        <w:fldChar w:fldCharType="separate"/>
      </w:r>
      <w:r w:rsidR="00E2152A" w:rsidRPr="00E2152A">
        <w:rPr>
          <w:noProof/>
        </w:rPr>
        <w:t>[5–7]</w:t>
      </w:r>
      <w:r>
        <w:fldChar w:fldCharType="end"/>
      </w:r>
      <w:r>
        <w:t xml:space="preserve"> from 1000 Genomes Project Phase 1</w:t>
      </w:r>
      <w:r>
        <w:fldChar w:fldCharType="begin" w:fldLock="1"/>
      </w:r>
      <w:r w:rsidR="004E584A">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38\u2009million single nucleotide polymorphisms, 1.4\u2009million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"publisher" : "Nature Publishing Group, a division of Macmillan Publishers Limited. All Rights Reserved.", "title" : "An integrated map of genetic variation from 1,092 human genomes.", "title-short" : "Nature", "type" : "article-journal", "volume" : "491" }, "uris" : [ "http://www.mendeley.com/documents/?uuid=646c76e5-b502-431d-8f41-c28a478c9a68" ] } ], "mendeley" : { "formattedCitation" : "[31]", "plainTextFormattedCitation" : "[31]", "previouslyFormattedCitation" : "[31]" }, "properties" : { "noteIndex" : 0 }, "schema" : "https://github.com/citation-style-language/schema/raw/master/csl-citation.json" }</w:instrText>
      </w:r>
      <w:r>
        <w:fldChar w:fldCharType="separate"/>
      </w:r>
      <w:r w:rsidR="00E2152A" w:rsidRPr="00E2152A">
        <w:rPr>
          <w:noProof/>
        </w:rPr>
        <w:t>[31]</w:t>
      </w:r>
      <w:r>
        <w:fldChar w:fldCharType="end"/>
      </w:r>
      <w:r>
        <w:t>, the population set and sequencing coverage in Phase 3 has scaled up about 10-fold combined</w:t>
      </w:r>
      <w:r>
        <w:rPr>
          <w:lang w:eastAsia="zh-CN"/>
        </w:rPr>
        <w:t xml:space="preserve"> (</w:t>
      </w:r>
      <w:r>
        <w:rPr>
          <w:b/>
          <w:highlight w:val="yellow"/>
          <w:lang w:eastAsia="zh-CN"/>
        </w:rPr>
        <w:t>S3 Fig</w:t>
      </w:r>
      <w:r w:rsidRPr="0099591F">
        <w:rPr>
          <w:b/>
          <w:highlight w:val="yellow"/>
          <w:lang w:eastAsia="zh-CN"/>
        </w:rPr>
        <w:t>.</w:t>
      </w:r>
      <w:r>
        <w:rPr>
          <w:b/>
          <w:lang w:eastAsia="zh-CN"/>
        </w:rPr>
        <w:t>)</w:t>
      </w:r>
      <w:r>
        <w:rPr>
          <w:lang w:eastAsia="zh-CN"/>
        </w:rPr>
        <w:t>. Besides the retroduplication calls</w:t>
      </w:r>
      <w:r>
        <w:rPr>
          <w:rFonts w:hint="eastAsia"/>
          <w:lang w:eastAsia="zh-CN"/>
        </w:rPr>
        <w:t xml:space="preserve"> shared</w:t>
      </w:r>
      <w:r>
        <w:rPr>
          <w:lang w:eastAsia="zh-CN"/>
        </w:rPr>
        <w:t xml:space="preserve"> among </w:t>
      </w:r>
      <w:proofErr w:type="spellStart"/>
      <w:r>
        <w:rPr>
          <w:lang w:eastAsia="zh-CN"/>
        </w:rPr>
        <w:t>callsets</w:t>
      </w:r>
      <w:proofErr w:type="spellEnd"/>
      <w:r>
        <w:rPr>
          <w:lang w:eastAsia="zh-CN"/>
        </w:rPr>
        <w:t xml:space="preserve">, there are also large number of calls unique to our </w:t>
      </w:r>
      <w:proofErr w:type="spellStart"/>
      <w:r>
        <w:rPr>
          <w:lang w:eastAsia="zh-CN"/>
        </w:rPr>
        <w:t>callset</w:t>
      </w:r>
      <w:proofErr w:type="spellEnd"/>
      <w:r>
        <w:rPr>
          <w:lang w:eastAsia="zh-CN"/>
        </w:rPr>
        <w:t xml:space="preserve">, which is likely due to newly enrolled populations in Phase 3 data, and the </w:t>
      </w:r>
      <w:r w:rsidRPr="00596D6D">
        <w:rPr>
          <w:highlight w:val="yellow"/>
          <w:lang w:eastAsia="zh-CN"/>
          <w:rPrChange w:id="8" w:author="Shantao" w:date="2017-03-23T02:17:00Z">
            <w:rPr>
              <w:lang w:eastAsia="zh-CN"/>
            </w:rPr>
          </w:rPrChange>
        </w:rPr>
        <w:t>higher sensitivity</w:t>
      </w:r>
      <w:r>
        <w:rPr>
          <w:lang w:eastAsia="zh-CN"/>
        </w:rPr>
        <w:t xml:space="preserve"> of our methods. </w:t>
      </w:r>
      <w:del w:id="9" w:author="Shantao" w:date="2017-03-23T02:18:00Z">
        <w:r w:rsidDel="00596D6D">
          <w:rPr>
            <w:lang w:eastAsia="zh-CN"/>
          </w:rPr>
          <w:delText xml:space="preserve">Similarly, </w:delText>
        </w:r>
      </w:del>
      <w:ins w:id="10" w:author="Shantao" w:date="2017-03-23T02:18:00Z">
        <w:r w:rsidR="00596D6D">
          <w:rPr>
            <w:lang w:eastAsia="zh-CN"/>
          </w:rPr>
          <w:t>W</w:t>
        </w:r>
      </w:ins>
      <w:del w:id="11" w:author="Shantao" w:date="2017-03-23T02:18:00Z">
        <w:r w:rsidDel="00596D6D">
          <w:rPr>
            <w:lang w:eastAsia="zh-CN"/>
          </w:rPr>
          <w:delText>w</w:delText>
        </w:r>
      </w:del>
      <w:r>
        <w:rPr>
          <w:lang w:eastAsia="zh-CN"/>
        </w:rPr>
        <w:t xml:space="preserve">e resolved </w:t>
      </w:r>
      <w:del w:id="12" w:author="Shantao" w:date="2017-03-23T02:19:00Z">
        <w:r w:rsidDel="00596D6D">
          <w:rPr>
            <w:lang w:eastAsia="zh-CN"/>
          </w:rPr>
          <w:delText>a higher fraction</w:delText>
        </w:r>
      </w:del>
      <w:ins w:id="13" w:author="Shantao" w:date="2017-03-23T02:19:00Z">
        <w:r w:rsidR="00596D6D">
          <w:rPr>
            <w:lang w:eastAsia="zh-CN"/>
          </w:rPr>
          <w:t>152/503 (30.2%) insertion sites for</w:t>
        </w:r>
      </w:ins>
      <w:ins w:id="14" w:author="Shantao" w:date="2017-03-23T02:20:00Z">
        <w:r w:rsidR="00596D6D">
          <w:rPr>
            <w:lang w:eastAsia="zh-CN"/>
          </w:rPr>
          <w:t xml:space="preserve"> our predicted</w:t>
        </w:r>
      </w:ins>
      <w:ins w:id="15" w:author="Shantao" w:date="2017-03-23T02:19:00Z">
        <w:r w:rsidR="00596D6D">
          <w:rPr>
            <w:lang w:eastAsia="zh-CN"/>
          </w:rPr>
          <w:t xml:space="preserve"> retroduplications, a </w:t>
        </w:r>
      </w:ins>
      <w:ins w:id="16" w:author="Shantao" w:date="2017-03-23T02:20:00Z">
        <w:r w:rsidR="00596D6D">
          <w:rPr>
            <w:lang w:eastAsia="zh-CN"/>
          </w:rPr>
          <w:t>percentage</w:t>
        </w:r>
      </w:ins>
      <w:ins w:id="17" w:author="Shantao" w:date="2017-03-23T02:19:00Z">
        <w:r w:rsidR="00596D6D">
          <w:rPr>
            <w:lang w:eastAsia="zh-CN"/>
          </w:rPr>
          <w:t xml:space="preserve"> higher</w:t>
        </w:r>
      </w:ins>
      <w:r>
        <w:rPr>
          <w:lang w:eastAsia="zh-CN"/>
        </w:rPr>
        <w:t xml:space="preserve"> than </w:t>
      </w:r>
      <w:del w:id="18" w:author="Shantao" w:date="2017-03-23T02:20:00Z">
        <w:r w:rsidDel="00596D6D">
          <w:rPr>
            <w:lang w:eastAsia="zh-CN"/>
          </w:rPr>
          <w:delText>before</w:delText>
        </w:r>
      </w:del>
      <w:ins w:id="19" w:author="Shantao" w:date="2017-03-23T02:20:00Z">
        <w:r w:rsidR="00596D6D">
          <w:rPr>
            <w:lang w:eastAsia="zh-CN"/>
          </w:rPr>
          <w:t>previous studies</w:t>
        </w:r>
      </w:ins>
      <w:r>
        <w:rPr>
          <w:lang w:eastAsia="zh-CN"/>
        </w:rPr>
        <w:fldChar w:fldCharType="begin" w:fldLock="1"/>
      </w:r>
      <w:r w:rsidR="004E584A">
        <w:rPr>
          <w:lang w:eastAsia="zh-CN"/>
        </w:rPr>
        <w:instrText>ADDIN CSL_CITATION { "citationItems" : [ { "id" : "ITEM-1", "itemData" : { "DOI" : "10.1371/journal.pgen.1003242", "ISSN" : "1553-7404", "PMID" : "23359205", "abstract" : "The era of whole-genome sequencing has revealed that gene\ncopy-number changes caused by duplication and deletion events\nhave important evolutionary, functional, and phenotypic\nconsequences. Recent studies have therefore focused on revealing\nthe extent of variation in copy-number within natural populations\nof humans and other species. These studies have found a large\nnumber of copy-number variants (CNVs) in humans, many of which\nhave been shown to have clinical or evolutionary importance. For\nthe most part, these studies have failed to detect an important\nclass of gene copy-number polymorphism: gene duplications caused\nby retrotransposition, which result in a new intron-less copy of\nthe parental gene being inserted into a random location in the\ngenome. Here we describe a computational approach leveraging\nnext-generation sequence data to detect gene copy-number variants\ncaused by retrotransposition (retroCNVs), and we report the first\ngenome-wide analysis of these variants in humans. We find that\nretroCNVs account for a substantial fraction of gene copy-number\ndifferences between any two individuals. Moreover, we show that\nthese variants may often result in expressed chimeric\ntranscripts, underscoring their potential for the evolution of\nnovel gene functions. By locating the insertion sites of these\nduplicates, we are able to show that retroCNVs have had an\nimportant role in recent human adaptation, and we also uncover\nevidence that positive selection may currently be driving\nmultiple retroCNVs toward fixation. Together these findings imply\nthat retroCNVs are an especially important class of polymorphism,\nand that future studies of copy-number variation should search\nfor these variants in order to illuminate their potential\nevolutionary and functional relevance.", "author" : [ { "dropping-particle" : "", "family" : "Schrider", "given" : "Daniel R", "non-dropping-particle" : "", "parse-names" : false, "suffix" : "" }, { "dropping-particle" : "", "family" : "Navarro", "given" : "Fabio C P", "non-dropping-particle" : "", "parse-names" : false, "suffix" : "" }, { "dropping-particle" : "", "family" : "Galante", "given" : "Pedro A F", "non-dropping-particle" : "", "parse-names" : false, "suffix" : "" }, { "dropping-particle" : "", "family" : "Parmigiani", "given" : "Raphael B", "non-dropping-particle" : "", "parse-names" : false, "suffix" : "" }, { "dropping-particle" : "", "family" : "Camargo", "given" : "Anamaria A", "non-dropping-particle" : "", "parse-names" : false, "suffix" : "" }, { "dropping-particle" : "", "family" : "Hahn", "given" : "Matthew W", "non-dropping-particle" : "", "parse-names" : false, "suffix" : "" }, { "dropping-particle" : "", "family" : "Souza", "given" : "Sandro J", "non-dropping-particle" : "de", "parse-names" : false, "suffix" : "" } ], "container-title" : "PLoS Genet.", "genre" : "article", "id" : "ITEM-1", "issue" : "1", "issued" : { "date-parts" : [ [ "2013", "1" ] ] }, "page" : "e1003242", "title" : "Gene copy-number polymorphism caused by retrotransposition in humans", "type" : "article-journal", "volume" : "9" }, "uris" : [ "http://www.mendeley.com/documents/?uuid=9187b905-3357-4827-af45-bf042bb46c55" ] }, { "id" : "ITEM-2", "itemData" : { "DOI" : "10.1101/gr.154625.113", "ISSN" : "1549-5469", "PMID" : "24026178", "abstract" : "In primates and other animals reverse transcription of mRNA followed by genomic integration creates retroduplications. Expressed retroduplications are either 'retrogenes' coding for functioning proteins or expressed 'processed pseudogenes', which can function as noncoding RNAs. To date, little is known about the variation in retroduplications in terms of their presence or absence across individuals in the human population. We developed new methodologies allowing us to identify 'novel' retroduplications (i.e., those not present in the reference genome), to find their insertion points, and to genotype them. Using these methods, we catalogued and analyzed 174 retroduplication variants in almost one thousand humans, which were sequenced as part of Phase 1 of the 1000 Genomes Project. The accuracy of our dataset was corroborated by (i) multiple lines of sequencing evidence for retroduplication (e.g., depth of coverage in exons vs. introns), (ii) experimental validation, and (iii) the fact that we can reconstruct a correct phylogenetic tree of human sub-populations based solely on retroduplications. We also show that parent genes of retroduplication variants tend to be expressed at the M-to-G1 transition in the cell cycle, and that M-to-G1 expressed genes have more copies of fixed retroduplications than genes expressed at other times. These findings suggest that cell division is coupled to retrotransposition and perhaps, is even a requirement for it.", "author" : [ { "dropping-particle" : "", "family" : "Abyzov", "given" : "Alexej", "non-dropping-particle" : "", "parse-names" : false, "suffix" : "" }, { "dropping-particle" : "", "family" : "Iskow", "given" : "Rebecca", "non-dropping-particle" : "", "parse-names" : false, "suffix" : "" }, { "dropping-particle" : "", "family" : "Gokcumen", "given" : "Omer", "non-dropping-particle" : "", "parse-names" : false, "suffix" : "" }, { "dropping-particle" : "", "family" : "Radke", "given" : "David W.",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"Habegger", "given" : "Lukas", "non-dropping-particle" : "", "parse-names" : false, "suffix" : "" }, { "dropping-particle" : "", "family" : "Lee", "given" : "Charles", "non-dropping-particle" : "", "parse-names" : false, "suffix" : "" }, { "dropping-particle" : "", "family" : "Gerstein", "given" : "Mark", "non-dropping-particle" : "", "parse-names" : false, "suffix" : "" } ], "container-title" : "Genome research", "id" : "ITEM-2", "issue" : "12", "issued" : { "date-parts" : [ [ "2013", "12", "11" ] ] }, "page" : "2042-2052", "title" : "Analysis of variable retroduplications in human populations suggests coupling of retrotransposition to cell division.", "type" : "article-journal", "volume" : "23" }, "uris" : [ "http://www.mendeley.com/documents/?uuid=2186b4ca-12e5-42c8-9aa7-cc343ae4662d" ] } ], "mendeley" : { "formattedCitation" : "[5,7]", "plainTextFormattedCitation" : "[5,7]", "previouslyFormattedCitation" : "[5,7]" }, "properties" : { "noteIndex" : 0 }, "schema" : "https://github.com/citation-style-language/schema/raw/master/csl-citation.json" }</w:instrText>
      </w:r>
      <w:r>
        <w:rPr>
          <w:lang w:eastAsia="zh-CN"/>
        </w:rPr>
        <w:fldChar w:fldCharType="separate"/>
      </w:r>
      <w:r w:rsidR="00E2152A" w:rsidRPr="00E2152A">
        <w:rPr>
          <w:noProof/>
          <w:lang w:eastAsia="zh-CN"/>
        </w:rPr>
        <w:t>[5,7]</w:t>
      </w:r>
      <w:r>
        <w:rPr>
          <w:lang w:eastAsia="zh-CN"/>
        </w:rPr>
        <w:fldChar w:fldCharType="end"/>
      </w:r>
      <w:del w:id="20" w:author="Shantao" w:date="2017-03-23T02:19:00Z">
        <w:r w:rsidDel="00596D6D">
          <w:rPr>
            <w:lang w:eastAsia="zh-CN"/>
          </w:rPr>
          <w:delText xml:space="preserve"> of insertion sites of retroduplications</w:delText>
        </w:r>
      </w:del>
      <w:del w:id="21" w:author="Shantao" w:date="2017-03-23T02:18:00Z">
        <w:r w:rsidDel="00596D6D">
          <w:rPr>
            <w:lang w:eastAsia="zh-CN"/>
          </w:rPr>
          <w:delText xml:space="preserve">, 152/503 (30.2%). </w:delText>
        </w:r>
      </w:del>
      <w:ins w:id="22" w:author="Shantao" w:date="2017-03-23T02:18:00Z">
        <w:r w:rsidR="00596D6D">
          <w:rPr>
            <w:lang w:eastAsia="zh-CN"/>
          </w:rPr>
          <w:t xml:space="preserve">. </w:t>
        </w:r>
      </w:ins>
      <w:r>
        <w:t xml:space="preserve">Functional enrichment analysis for the 503 unique parent genes shows </w:t>
      </w:r>
      <w:del w:id="23" w:author="Shantao" w:date="2017-03-23T02:21:00Z">
        <w:r w:rsidDel="00596D6D">
          <w:delText xml:space="preserve">that </w:delText>
        </w:r>
      </w:del>
      <w:ins w:id="24" w:author="Shantao" w:date="2017-03-23T02:21:00Z">
        <w:r w:rsidR="00596D6D">
          <w:t xml:space="preserve">the most enriched </w:t>
        </w:r>
      </w:ins>
      <w:r>
        <w:t xml:space="preserve">functions </w:t>
      </w:r>
      <w:ins w:id="25" w:author="Shantao" w:date="2017-03-23T02:22:00Z">
        <w:r w:rsidR="00596D6D">
          <w:t xml:space="preserve">are </w:t>
        </w:r>
      </w:ins>
      <w:r>
        <w:t>related to ribosome/structural molecule activity, intracellular organelle lumen/nucleoplasm, and protein complex assembly</w:t>
      </w:r>
      <w:del w:id="26" w:author="Shantao" w:date="2017-03-23T02:21:00Z">
        <w:r w:rsidDel="00596D6D">
          <w:delText xml:space="preserve"> are among the most enriched</w:delText>
        </w:r>
      </w:del>
      <w:r>
        <w:t xml:space="preserve">. This observation is </w:t>
      </w:r>
      <w:r>
        <w:rPr>
          <w:rFonts w:hint="eastAsia"/>
          <w:lang w:eastAsia="zh-CN"/>
        </w:rPr>
        <w:t>in</w:t>
      </w:r>
      <w:r>
        <w:rPr>
          <w:lang w:eastAsia="zh-CN"/>
        </w:rPr>
        <w:t xml:space="preserve"> accordance</w:t>
      </w:r>
      <w:r>
        <w:t xml:space="preserve"> with previous study </w:t>
      </w:r>
      <w:r>
        <w:fldChar w:fldCharType="begin" w:fldLock="1"/>
      </w:r>
      <w:r w:rsidR="004E584A">
        <w:instrText>ADDIN CSL_CITATION { "citationItems" : [ { "id" : "ITEM-1", "itemData" : { "DOI" : "10.1101/gr.154625.113", "ISSN" : "1549-5469", "PMID" : "24026178", "abstract" : "In primates and other animals reverse transcription of mRNA followed by genomic integration creates retroduplications. Expressed retroduplications are either 'retrogenes' coding for functioning proteins or expressed 'processed pseudogenes', which can function as noncoding RNAs. To date, little is known about the variation in retroduplications in terms of their presence or absence across individuals in the human population. We developed new methodologies allowing us to identify 'novel' retroduplications (i.e., those not present in the reference genome), to find their insertion points, and to genotype them. Using these methods, we catalogued and analyzed 174 retroduplication variants in almost one thousand humans, which were sequenced as part of Phase 1 of the 1000 Genomes Project. The accuracy of our dataset was corroborated by (i) multiple lines of sequencing evidence for retroduplication (e.g., depth of coverage in exons vs. introns), (ii) experimental validation, and (iii) the fact that we can reconstruct a correct phylogenetic tree of human sub-populations based solely on retroduplications. We also show that parent genes of retroduplication variants tend to be expressed at the M-to-G1 transition in the cell cycle, and that M-to-G1 expressed genes have more copies of fixed retroduplications than genes expressed at other times. These findings suggest that cell division is coupled to retrotransposition and perhaps, is even a requirement for it.", "author" : [ { "dropping-particle" : "", "family" : "Abyzov", "given" : "Alexej", "non-dropping-particle" : "", "parse-names" : false, "suffix" : "" }, { "dropping-particle" : "", "family" : "Iskow", "given" : "Rebecca", "non-dropping-particle" : "", "parse-names" : false, "suffix" : "" }, { "dropping-particle" : "", "family" : "Gokcumen", "given" : "Omer", "non-dropping-particle" : "", "parse-names" : false, "suffix" : "" }, { "dropping-particle" : "", "family" : "Radke", "given" : "David W.",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"Habegger", "given" : "Lukas", "non-dropping-particle" : "", "parse-names" : false, "suffix" : "" }, { "dropping-particle" : "", "family" : "Lee", "given" : "Charles", "non-dropping-particle" : "", "parse-names" : false, "suffix" : "" }, { "dropping-particle" : "", "family" : "Gerstein", "given" : "Mark", "non-dropping-particle" : "", "parse-names" : false, "suffix" : "" } ], "container-title" : "Genome research", "id" : "ITEM-1", "issue" : "12", "issued" : { "date-parts" : [ [ "2013", "12", "11" ] ] }, "page" : "2042-2052", "title" : "Analysis of variable retroduplications in human populations suggests coupling of retrotransposition to cell division.", "type" : "article-journal", "volume" : "23" }, "uris" : [ "http://www.mendeley.com/documents/?uuid=2186b4ca-12e5-42c8-9aa7-cc343ae4662d" ] } ], "mendeley" : { "formattedCitation" : "[5]", "plainTextFormattedCitation" : "[5]", "previouslyFormattedCitation" : "[5]" }, "properties" : { "noteIndex" : 0 }, "schema" : "https://github.com/citation-style-language/schema/raw/master/csl-citation.json" }</w:instrText>
      </w:r>
      <w:r>
        <w:fldChar w:fldCharType="separate"/>
      </w:r>
      <w:r w:rsidR="00E2152A" w:rsidRPr="00E2152A">
        <w:rPr>
          <w:noProof/>
        </w:rPr>
        <w:t>[5]</w:t>
      </w:r>
      <w:r>
        <w:fldChar w:fldCharType="end"/>
      </w:r>
      <w:r>
        <w:t xml:space="preserve">, indicating </w:t>
      </w:r>
      <w:proofErr w:type="spellStart"/>
      <w:r>
        <w:t>retrotransposition</w:t>
      </w:r>
      <w:proofErr w:type="spellEnd"/>
      <w:r>
        <w:t xml:space="preserve"> is coupled with cell division. </w:t>
      </w:r>
    </w:p>
    <w:p w14:paraId="42F722D3" w14:textId="3DFA0AAC" w:rsidR="00E7722C" w:rsidRPr="00723840" w:rsidRDefault="00E7722C" w:rsidP="00C3683D">
      <w:pPr>
        <w:ind w:firstLine="720"/>
        <w:rPr>
          <w:color w:val="FF0000"/>
        </w:rPr>
      </w:pPr>
      <w:r>
        <w:t xml:space="preserve">We have identified novel retroduplications, which are insertions relative to the reference genome. </w:t>
      </w:r>
      <w:r w:rsidRPr="005043FE">
        <w:rPr>
          <w:color w:val="FF0000"/>
        </w:rPr>
        <w:t>There are also retroduplication</w:t>
      </w:r>
      <w:r w:rsidR="003C1B10">
        <w:rPr>
          <w:color w:val="FF0000"/>
        </w:rPr>
        <w:t xml:space="preserve">s </w:t>
      </w:r>
      <w:r w:rsidR="007E6D12">
        <w:rPr>
          <w:color w:val="FF0000"/>
        </w:rPr>
        <w:t xml:space="preserve">that are deletions relative to the reference genome (i.e. </w:t>
      </w:r>
      <w:r w:rsidRPr="005043FE">
        <w:rPr>
          <w:color w:val="FF0000"/>
        </w:rPr>
        <w:t>absent in the individuals but present in the reference genome</w:t>
      </w:r>
      <w:r w:rsidR="007E6D12">
        <w:rPr>
          <w:color w:val="FF0000"/>
        </w:rPr>
        <w:t>)</w:t>
      </w:r>
      <w:r w:rsidRPr="005043FE">
        <w:rPr>
          <w:color w:val="FF0000"/>
        </w:rPr>
        <w:t xml:space="preserve">. These </w:t>
      </w:r>
      <w:r w:rsidR="005043FE" w:rsidRPr="005043FE">
        <w:rPr>
          <w:color w:val="FF0000"/>
        </w:rPr>
        <w:t>events</w:t>
      </w:r>
      <w:r w:rsidRPr="005043FE">
        <w:rPr>
          <w:color w:val="FF0000"/>
        </w:rPr>
        <w:t xml:space="preserve"> can be detected by overlapping known processed </w:t>
      </w:r>
      <w:proofErr w:type="spellStart"/>
      <w:r w:rsidRPr="005043FE">
        <w:rPr>
          <w:color w:val="FF0000"/>
        </w:rPr>
        <w:t>pseudogenes</w:t>
      </w:r>
      <w:proofErr w:type="spellEnd"/>
      <w:r w:rsidRPr="005043FE">
        <w:rPr>
          <w:color w:val="FF0000"/>
        </w:rPr>
        <w:t xml:space="preserve"> in the reference genome with </w:t>
      </w:r>
      <w:ins w:id="27" w:author="Shantao" w:date="2017-03-23T02:22:00Z">
        <w:r w:rsidR="00596D6D">
          <w:rPr>
            <w:color w:val="FF0000"/>
          </w:rPr>
          <w:t xml:space="preserve">1000 Genomes </w:t>
        </w:r>
      </w:ins>
      <w:r w:rsidRPr="005043FE">
        <w:rPr>
          <w:color w:val="FF0000"/>
        </w:rPr>
        <w:t>Phase 3 deletion set.</w:t>
      </w:r>
      <w:r>
        <w:t xml:space="preserve"> We carried out this in the supplement, finding 68 such deletion events (</w:t>
      </w:r>
      <w:r w:rsidRPr="00CB5EC3">
        <w:rPr>
          <w:b/>
          <w:highlight w:val="yellow"/>
        </w:rPr>
        <w:t>S4 File</w:t>
      </w:r>
      <w:r w:rsidR="00CC03B9">
        <w:t>).</w:t>
      </w:r>
      <w:r>
        <w:t xml:space="preserve"> </w:t>
      </w:r>
      <w:commentRangeStart w:id="28"/>
      <w:r w:rsidR="00CC03B9">
        <w:rPr>
          <w:color w:val="FF0000"/>
        </w:rPr>
        <w:t>T</w:t>
      </w:r>
      <w:r w:rsidR="00CC03B9" w:rsidRPr="00CC03B9">
        <w:rPr>
          <w:color w:val="FF0000"/>
        </w:rPr>
        <w:t xml:space="preserve">hese 68 regions are present in </w:t>
      </w:r>
      <w:ins w:id="29" w:author="Shantao" w:date="2017-03-23T02:23:00Z">
        <w:r w:rsidR="00596D6D">
          <w:rPr>
            <w:color w:val="FF0000"/>
          </w:rPr>
          <w:t>h</w:t>
        </w:r>
      </w:ins>
      <w:del w:id="30" w:author="Shantao" w:date="2017-03-23T02:23:00Z">
        <w:r w:rsidR="00CC03B9" w:rsidRPr="00CC03B9" w:rsidDel="00596D6D">
          <w:rPr>
            <w:color w:val="FF0000"/>
          </w:rPr>
          <w:delText>H</w:delText>
        </w:r>
      </w:del>
      <w:r w:rsidR="00C3683D">
        <w:rPr>
          <w:color w:val="FF0000"/>
        </w:rPr>
        <w:t xml:space="preserve">g19 as processed </w:t>
      </w:r>
      <w:proofErr w:type="spellStart"/>
      <w:r w:rsidR="00C3683D">
        <w:rPr>
          <w:color w:val="FF0000"/>
        </w:rPr>
        <w:t>pseudogenes</w:t>
      </w:r>
      <w:proofErr w:type="spellEnd"/>
      <w:r w:rsidR="00CC03B9" w:rsidRPr="00CC03B9">
        <w:rPr>
          <w:color w:val="FF0000"/>
        </w:rPr>
        <w:t xml:space="preserve">, but </w:t>
      </w:r>
      <w:r w:rsidR="00301D58">
        <w:rPr>
          <w:color w:val="FF0000"/>
        </w:rPr>
        <w:t>reported as deletions</w:t>
      </w:r>
      <w:r w:rsidR="00CC03B9" w:rsidRPr="00CC03B9">
        <w:rPr>
          <w:color w:val="FF0000"/>
        </w:rPr>
        <w:t xml:space="preserve"> in 1000 Genomes</w:t>
      </w:r>
      <w:r w:rsidR="00017744">
        <w:rPr>
          <w:color w:val="FF0000"/>
        </w:rPr>
        <w:t xml:space="preserve"> Phase 3</w:t>
      </w:r>
      <w:r w:rsidR="00CC03B9" w:rsidRPr="00CC03B9">
        <w:rPr>
          <w:color w:val="FF0000"/>
        </w:rPr>
        <w:t>.</w:t>
      </w:r>
      <w:r w:rsidR="00CC03B9">
        <w:t xml:space="preserve"> </w:t>
      </w:r>
      <w:commentRangeEnd w:id="28"/>
      <w:r w:rsidR="00596D6D">
        <w:rPr>
          <w:rStyle w:val="CommentReference"/>
        </w:rPr>
        <w:commentReference w:id="28"/>
      </w:r>
      <w:r w:rsidR="00CC03B9" w:rsidRPr="00723840">
        <w:rPr>
          <w:color w:val="FF0000"/>
        </w:rPr>
        <w:t xml:space="preserve">This type of events is far less common than </w:t>
      </w:r>
      <w:r w:rsidR="0044187D">
        <w:rPr>
          <w:color w:val="FF0000"/>
        </w:rPr>
        <w:t xml:space="preserve">retroduplication </w:t>
      </w:r>
      <w:r w:rsidR="00CC03B9" w:rsidRPr="00723840">
        <w:rPr>
          <w:color w:val="FF0000"/>
        </w:rPr>
        <w:t>insertions, t</w:t>
      </w:r>
      <w:r w:rsidRPr="00723840">
        <w:rPr>
          <w:color w:val="FF0000"/>
        </w:rPr>
        <w:t>hus we suggest focusing on retroduplication insertions in the study.</w:t>
      </w:r>
    </w:p>
    <w:p w14:paraId="1DFFBFD6" w14:textId="7E033F20" w:rsidR="00E7722C" w:rsidRDefault="00E7722C" w:rsidP="001059EF">
      <w:pPr>
        <w:ind w:firstLine="720"/>
        <w:jc w:val="both"/>
      </w:pPr>
      <w:r>
        <w:t xml:space="preserve">The high-resolution landscape of germline retroduplication polymorphism presented by our </w:t>
      </w:r>
      <w:proofErr w:type="spellStart"/>
      <w:r>
        <w:t>callset</w:t>
      </w:r>
      <w:proofErr w:type="spellEnd"/>
      <w:r>
        <w:t xml:space="preserve"> gives us the power to perform extensive analyses of retroduplication variation. </w:t>
      </w:r>
      <w:r>
        <w:rPr>
          <w:lang w:eastAsia="zh-CN"/>
        </w:rPr>
        <w:t xml:space="preserve">Among all </w:t>
      </w:r>
      <w:proofErr w:type="gramStart"/>
      <w:r>
        <w:rPr>
          <w:lang w:eastAsia="zh-CN"/>
        </w:rPr>
        <w:t>503 parent</w:t>
      </w:r>
      <w:proofErr w:type="gramEnd"/>
      <w:r>
        <w:rPr>
          <w:lang w:eastAsia="zh-CN"/>
        </w:rPr>
        <w:t xml:space="preserve"> genes with novel retroduplications, 361 (71.8%) are exclusively identified in a single population, while only </w:t>
      </w:r>
      <w:r>
        <w:t>29 (5.8%) are commonly identified in more than 10 populations</w:t>
      </w:r>
      <w:r>
        <w:rPr>
          <w:lang w:eastAsia="zh-CN"/>
        </w:rPr>
        <w:t xml:space="preserve"> (</w:t>
      </w:r>
      <w:r>
        <w:rPr>
          <w:b/>
          <w:color w:val="000000" w:themeColor="text1"/>
          <w:highlight w:val="yellow"/>
          <w:lang w:eastAsia="zh-CN"/>
        </w:rPr>
        <w:t>S2 Fig.</w:t>
      </w:r>
      <w:r w:rsidRPr="00583848">
        <w:rPr>
          <w:b/>
          <w:color w:val="000000" w:themeColor="text1"/>
          <w:highlight w:val="yellow"/>
          <w:lang w:eastAsia="zh-CN"/>
        </w:rPr>
        <w:t xml:space="preserve"> B</w:t>
      </w:r>
      <w:r>
        <w:rPr>
          <w:lang w:eastAsia="zh-CN"/>
        </w:rPr>
        <w:t>)</w:t>
      </w:r>
      <w:r>
        <w:t xml:space="preserve">. Retroduplications are larger events than SNPs. It is known that individual structural variations are more likely to lead to phenotypic differences than individual </w:t>
      </w:r>
      <w:r w:rsidRPr="00420C09">
        <w:t xml:space="preserve">SNPs </w:t>
      </w:r>
      <w:r w:rsidRPr="00420C09">
        <w:fldChar w:fldCharType="begin" w:fldLock="1"/>
      </w:r>
      <w:r w:rsidR="004E584A">
        <w:instrText>ADDIN CSL_CITATION { "citationItems" : [ { "id" : "ITEM-1", "itemData" : { "DOI" : "10.1126/science.1136678", "ISSN" : "1095-9203", "PMID" : "17289997", "abstract" : "Extensive studies are currently being performed to associate disease susceptibility with one form of genetic variation, namely, single-nucleotide polymorphisms (SNPs). In recent years, another type of common genetic variation has been characterized, namely, structural variation, including copy number variants (CNVs). To determine the overall contribution of CNVs to complex phenotypes, we have performed association analyses of expression levels of 14,925 transcripts with SNPs and CNVs in individuals who are part of the International HapMap project. SNPs and CNVs captured 83.6% and 17.7% of the total detected genetic variation in gene expression, respectively, but the signals from the two types of variation had little overlap. Interrogation of the genome for both types of variants may be an effective way to elucidate the causes of complex phenotypes and disease in humans.", "author" : [ { "dropping-particle" : "", "family" : "Stranger", "given" : "Barbara E", "non-dropping-particle" : "", "parse-names" : false, "suffix" : "" }, { "dropping-particle" : "", "family" : "Forrest", "given" : "Matthew S", "non-dropping-particle" : "", "parse-names" : false, "suffix" : "" }, { "dropping-particle" : "", "family" : "Dunning", "given" : "Mark", "non-dropping-particle" : "", "parse-names" : false, "suffix" : "" }, { "dropping-particle" : "", "family" : "Ingle", "given" : "Catherine E", "non-dropping-particle" : "", "parse-names" : false, "suffix" : "" }, { "dropping-particle" : "", "family" : "Beazley", "given" : "Claude", "non-dropping-particle" : "", "parse-names" : false, "suffix" : "" }, { "dropping-particle" : "", "family" : "Thorne", "given" : "Natalie", "non-dropping-particle" : "", "parse-names" : false, "suffix" : "" }, { "dropping-particle" : "", "family" : "Redon", "given" : "Richard", "non-dropping-particle" : "", "parse-names" : false, "suffix" : "" }, { "dropping-particle" : "", "family" : "Bird", "given" : "Christine P", "non-dropping-particle" : "", "parse-names" : false, "suffix" : "" }, { "dropping-particle" : "", "family" : "Grassi", "given" : "Anna", "non-dropping-particle" : "de", "parse-names" : false, "suffix" : "" }, { "dropping-particle" : "", "family" : "Lee", "given" : "Charles", "non-dropping-particle" : "", "parse-names" : false, "suffix" : "" }, { "dropping-particle" : "", "family" : "Tyler-Smith", "given" : "Chris", "non-dropping-particle" : "", "parse-names" : false, "suffix" : "" }, { "dropping-particle" : "", "family" : "Carter", "given" : "Nigel", "non-dropping-particle" : "", "parse-names" : false, "suffix" : "" }, { "dropping-particle" : "", "family" : "Scherer", "given" : "Stephen W", "non-dropping-particle" : "", "parse-names" : false, "suffix" : "" }, { "dropping-particle" : "", "family" : "Tavar\u00e9", "given" : "Simon", "non-dropping-particle" : "", "parse-names" : false, "suffix" : "" }, { "dropping-particle" : "", "family" : "Deloukas", "given" : "Panagiotis", "non-dropping-particle" : "", "parse-names" : false, "suffix" : "" }, { "dropping-particle" : "", "family" : "Hurles", "given" : "Matthew E", "non-dropping-particle" : "", "parse-names" : false, "suffix" : "" }, { "dropping-particle" : "", "family" : "Dermitzakis", "given" : "Emmanouil T", "non-dropping-particle" : "", "parse-names" : false, "suffix" : "" } ], "container-title" : "Science (New York, N.Y.)", "id" : "ITEM-1", "issue" : "5813", "issued" : { "date-parts" : [ [ "2007", "2", "9" ] ] }, "page" : "848-53", "publisher" : "American Association for the Advancement of Science", "title" : "Relative impact of nucleotide and copy number variation on gene expression phenotypes.", "type" : "article-journal", "volume" : "315" }, "uris" : [ "http://www.mendeley.com/documents/?uuid=654e4987-ccf8-3187-9e4b-edf0dc78d44b" ] } ], "mendeley" : { "formattedCitation" : "[32]", "plainTextFormattedCitation" : "[32]", "previouslyFormattedCitation" : "[32]" }, "properties" : { "noteIndex" : 0 }, "schema" : "https://github.com/citation-style-language/schema/raw/master/csl-citation.json" }</w:instrText>
      </w:r>
      <w:r w:rsidRPr="00420C09">
        <w:fldChar w:fldCharType="separate"/>
      </w:r>
      <w:r w:rsidR="00E2152A" w:rsidRPr="00E2152A">
        <w:rPr>
          <w:noProof/>
        </w:rPr>
        <w:t>[32]</w:t>
      </w:r>
      <w:r w:rsidRPr="00420C09">
        <w:fldChar w:fldCharType="end"/>
      </w:r>
      <w:r w:rsidRPr="00420C09">
        <w:t xml:space="preserve">; thus, retroduplications might be more influential </w:t>
      </w:r>
      <w:ins w:id="31" w:author="Shantao" w:date="2017-03-23T02:25:00Z">
        <w:r w:rsidR="00596D6D">
          <w:t xml:space="preserve">and </w:t>
        </w:r>
      </w:ins>
      <w:r w:rsidRPr="00420C09">
        <w:t>population-specific</w:t>
      </w:r>
      <w:r>
        <w:t xml:space="preserve"> </w:t>
      </w:r>
      <w:del w:id="32" w:author="Shantao" w:date="2017-03-23T02:25:00Z">
        <w:r w:rsidDel="00596D6D">
          <w:delText xml:space="preserve">events </w:delText>
        </w:r>
      </w:del>
      <w:r>
        <w:t xml:space="preserve">than SNPs. From all identified parent genes, </w:t>
      </w:r>
      <w:r>
        <w:rPr>
          <w:lang w:eastAsia="zh-CN"/>
        </w:rPr>
        <w:t xml:space="preserve">we identified 43 that can differentiate </w:t>
      </w:r>
      <w:proofErr w:type="spellStart"/>
      <w:r>
        <w:rPr>
          <w:lang w:eastAsia="zh-CN"/>
        </w:rPr>
        <w:t>superpopulations</w:t>
      </w:r>
      <w:proofErr w:type="spellEnd"/>
      <w:r>
        <w:rPr>
          <w:lang w:eastAsia="zh-CN"/>
        </w:rPr>
        <w:t xml:space="preserve"> </w:t>
      </w:r>
      <w:r>
        <w:t xml:space="preserve">(with significantly large fixation index </w:t>
      </w:r>
      <m:oMath>
        <m:sSub>
          <m:sSubPr>
            <m:ctrlPr>
              <w:ins w:id="33" w:author="Shantao" w:date="2017-03-20T16:15:00Z">
                <w:rPr>
                  <w:rFonts w:ascii="Cambria Math" w:hAnsi="Cambria Math"/>
                  <w:i/>
                </w:rPr>
              </w:ins>
            </m:ctrlPr>
          </m:sSubPr>
          <m:e>
            <m:r>
              <w:rPr>
                <w:rFonts w:ascii="Cambria Math" w:hAnsi="Cambria Math"/>
              </w:rPr>
              <m:t>F</m:t>
            </m:r>
          </m:e>
          <m:sub>
            <m:r>
              <w:rPr>
                <w:rFonts w:ascii="Cambria Math" w:hAnsi="Cambria Math"/>
              </w:rPr>
              <m:t>ST</m:t>
            </m:r>
          </m:sub>
        </m:sSub>
      </m:oMath>
      <w:r>
        <w:t xml:space="preserve">, adjusted empirical p-value &lt; 0.001, see </w:t>
      </w:r>
      <w:r w:rsidRPr="00367F3D">
        <w:rPr>
          <w:b/>
          <w:highlight w:val="yellow"/>
        </w:rPr>
        <w:t>S2 Table</w:t>
      </w:r>
      <w:r>
        <w:t>)</w:t>
      </w:r>
      <w:r>
        <w:rPr>
          <w:lang w:eastAsia="zh-CN"/>
        </w:rPr>
        <w:t>.</w:t>
      </w:r>
    </w:p>
    <w:p w14:paraId="776F3DA5" w14:textId="34B2551A" w:rsidR="00E7722C" w:rsidRDefault="00E7722C" w:rsidP="00286CE1">
      <w:pPr>
        <w:ind w:firstLine="720"/>
        <w:jc w:val="both"/>
        <w:rPr>
          <w:lang w:eastAsia="zh-CN"/>
        </w:rPr>
      </w:pPr>
      <w:r>
        <w:rPr>
          <w:lang w:eastAsia="zh-CN"/>
        </w:rPr>
        <w:t>From the frequency spectrum of retroduplication parent genes (</w:t>
      </w:r>
      <w:r w:rsidRPr="00793FF1">
        <w:rPr>
          <w:b/>
          <w:highlight w:val="yellow"/>
          <w:lang w:eastAsia="zh-CN"/>
        </w:rPr>
        <w:t>Fig.</w:t>
      </w:r>
      <w:r>
        <w:rPr>
          <w:b/>
          <w:highlight w:val="yellow"/>
          <w:lang w:eastAsia="zh-CN"/>
        </w:rPr>
        <w:t xml:space="preserve"> </w:t>
      </w:r>
      <w:r>
        <w:rPr>
          <w:rFonts w:hint="eastAsia"/>
          <w:b/>
          <w:highlight w:val="yellow"/>
          <w:lang w:eastAsia="zh-CN"/>
        </w:rPr>
        <w:t>2</w:t>
      </w:r>
      <w:r w:rsidRPr="001F1C92">
        <w:rPr>
          <w:b/>
          <w:highlight w:val="yellow"/>
          <w:lang w:eastAsia="zh-CN"/>
        </w:rPr>
        <w:t>AB</w:t>
      </w:r>
      <w:r w:rsidRPr="004F4F43">
        <w:rPr>
          <w:lang w:eastAsia="zh-CN"/>
        </w:rPr>
        <w:t>,</w:t>
      </w:r>
      <w:r>
        <w:rPr>
          <w:b/>
          <w:lang w:eastAsia="zh-CN"/>
        </w:rPr>
        <w:t xml:space="preserve"> </w:t>
      </w:r>
      <w:r>
        <w:rPr>
          <w:b/>
          <w:highlight w:val="yellow"/>
          <w:lang w:eastAsia="zh-CN"/>
        </w:rPr>
        <w:t>S5 Fi</w:t>
      </w:r>
      <w:r w:rsidRPr="009E3D0F">
        <w:rPr>
          <w:rFonts w:hint="eastAsia"/>
          <w:b/>
          <w:highlight w:val="yellow"/>
          <w:lang w:eastAsia="zh-CN"/>
        </w:rPr>
        <w:t>g.</w:t>
      </w:r>
      <w:r w:rsidRPr="001C151D">
        <w:rPr>
          <w:lang w:eastAsia="zh-CN"/>
        </w:rPr>
        <w:t>)</w:t>
      </w:r>
      <w:r>
        <w:rPr>
          <w:lang w:eastAsia="zh-CN"/>
        </w:rPr>
        <w:t xml:space="preserve">, we observed expected and confident cluster cohesion of </w:t>
      </w:r>
      <w:proofErr w:type="spellStart"/>
      <w:r>
        <w:rPr>
          <w:lang w:eastAsia="zh-CN"/>
        </w:rPr>
        <w:t>superpopulations</w:t>
      </w:r>
      <w:proofErr w:type="spellEnd"/>
      <w:r>
        <w:rPr>
          <w:lang w:eastAsia="zh-CN"/>
        </w:rPr>
        <w:t xml:space="preserve"> </w:t>
      </w:r>
      <w:r>
        <w:t>(African, Ad Mixed American, East Asian, European, and South Asian)</w:t>
      </w:r>
      <w:r>
        <w:rPr>
          <w:lang w:eastAsia="zh-CN"/>
        </w:rPr>
        <w:t xml:space="preserve">. </w:t>
      </w:r>
      <w:commentRangeStart w:id="34"/>
      <w:r>
        <w:rPr>
          <w:lang w:eastAsia="zh-CN"/>
        </w:rPr>
        <w:t xml:space="preserve">We hypothesize that </w:t>
      </w:r>
      <w:r w:rsidR="00A80FE0" w:rsidRPr="00A80FE0">
        <w:rPr>
          <w:color w:val="FF0000"/>
          <w:lang w:eastAsia="zh-CN"/>
        </w:rPr>
        <w:t>many of the exclusive retroduplications emerged after population divergence</w:t>
      </w:r>
      <w:r>
        <w:rPr>
          <w:lang w:eastAsia="zh-CN"/>
        </w:rPr>
        <w:t>.</w:t>
      </w:r>
      <w:commentRangeEnd w:id="34"/>
      <w:r w:rsidR="002D15B1">
        <w:rPr>
          <w:rStyle w:val="CommentReference"/>
        </w:rPr>
        <w:commentReference w:id="34"/>
      </w:r>
      <w:r>
        <w:rPr>
          <w:lang w:eastAsia="zh-CN"/>
        </w:rPr>
        <w:t xml:space="preserve"> </w:t>
      </w:r>
      <w:r>
        <w:t xml:space="preserve">We further constructed phylogenetic trees of human populations </w:t>
      </w:r>
      <w:del w:id="35" w:author="Shantao" w:date="2017-03-23T02:28:00Z">
        <w:r w:rsidDel="002D15B1">
          <w:delText xml:space="preserve">solely </w:delText>
        </w:r>
      </w:del>
      <w:r>
        <w:t>based on novel retroduplication variations (</w:t>
      </w:r>
      <w:r w:rsidRPr="00B13722">
        <w:rPr>
          <w:b/>
          <w:highlight w:val="yellow"/>
        </w:rPr>
        <w:t xml:space="preserve">Fig. </w:t>
      </w:r>
      <w:r>
        <w:rPr>
          <w:b/>
          <w:highlight w:val="yellow"/>
        </w:rPr>
        <w:t>2</w:t>
      </w:r>
      <w:r w:rsidRPr="001F1C92">
        <w:rPr>
          <w:b/>
          <w:highlight w:val="yellow"/>
        </w:rPr>
        <w:t>C</w:t>
      </w:r>
      <w:r>
        <w:t xml:space="preserve">). The phylogenetic trees can confidently represent the </w:t>
      </w:r>
      <w:proofErr w:type="spellStart"/>
      <w:r>
        <w:t>superpopulation</w:t>
      </w:r>
      <w:proofErr w:type="spellEnd"/>
      <w:r>
        <w:t xml:space="preserve"> structure </w:t>
      </w:r>
      <w:r>
        <w:rPr>
          <w:rFonts w:hint="eastAsia"/>
          <w:lang w:eastAsia="zh-CN"/>
        </w:rPr>
        <w:t xml:space="preserve">and </w:t>
      </w:r>
      <w:r>
        <w:rPr>
          <w:lang w:eastAsia="zh-CN"/>
        </w:rPr>
        <w:t xml:space="preserve">also </w:t>
      </w:r>
      <w:r>
        <w:rPr>
          <w:rFonts w:hint="eastAsia"/>
          <w:lang w:eastAsia="zh-CN"/>
        </w:rPr>
        <w:t xml:space="preserve">show mixed populations </w:t>
      </w:r>
      <w:r>
        <w:rPr>
          <w:lang w:eastAsia="zh-CN"/>
        </w:rPr>
        <w:t xml:space="preserve">(Ad Mixed American) </w:t>
      </w:r>
      <w:r>
        <w:rPr>
          <w:rFonts w:hint="eastAsia"/>
          <w:lang w:eastAsia="zh-CN"/>
        </w:rPr>
        <w:t xml:space="preserve">mingling with other </w:t>
      </w:r>
      <w:proofErr w:type="spellStart"/>
      <w:r>
        <w:rPr>
          <w:rFonts w:hint="eastAsia"/>
          <w:lang w:eastAsia="zh-CN"/>
        </w:rPr>
        <w:t>superpopulations</w:t>
      </w:r>
      <w:proofErr w:type="spellEnd"/>
      <w:r>
        <w:rPr>
          <w:rFonts w:hint="eastAsia"/>
          <w:lang w:eastAsia="zh-CN"/>
        </w:rPr>
        <w:t xml:space="preserve">. </w:t>
      </w:r>
      <w:r>
        <w:rPr>
          <w:lang w:eastAsia="zh-CN"/>
        </w:rPr>
        <w:t>These observed population relationships are consistent with human migration history, which reconfirms the effectiveness of retroduplications as population markers as well as validates our approach to retroduplication discovery.</w:t>
      </w:r>
    </w:p>
    <w:p w14:paraId="1522E1DE" w14:textId="77777777" w:rsidR="0063607B" w:rsidRDefault="0063607B" w:rsidP="00286CE1">
      <w:pPr>
        <w:jc w:val="both"/>
        <w:rPr>
          <w:lang w:eastAsia="zh-CN"/>
        </w:rPr>
      </w:pPr>
    </w:p>
    <w:p w14:paraId="15A6F2B3" w14:textId="7B24D111" w:rsidR="0063607B" w:rsidRDefault="0063607B" w:rsidP="00286CE1">
      <w:pPr>
        <w:jc w:val="both"/>
        <w:rPr>
          <w:b/>
          <w:sz w:val="20"/>
          <w:szCs w:val="20"/>
        </w:rPr>
      </w:pPr>
      <w:r w:rsidRPr="008E5AD4">
        <w:rPr>
          <w:b/>
          <w:sz w:val="20"/>
          <w:szCs w:val="20"/>
          <w:lang w:eastAsia="zh-CN"/>
        </w:rPr>
        <w:t xml:space="preserve">Fig. 2. </w:t>
      </w:r>
      <w:proofErr w:type="gramStart"/>
      <w:r>
        <w:rPr>
          <w:b/>
          <w:sz w:val="20"/>
          <w:szCs w:val="20"/>
          <w:lang w:eastAsia="zh-CN"/>
        </w:rPr>
        <w:t>C</w:t>
      </w:r>
      <w:r w:rsidRPr="008E5AD4">
        <w:rPr>
          <w:b/>
          <w:sz w:val="20"/>
          <w:szCs w:val="20"/>
          <w:lang w:eastAsia="zh-CN"/>
        </w:rPr>
        <w:t>ommon retroduplication</w:t>
      </w:r>
      <w:r>
        <w:rPr>
          <w:b/>
          <w:sz w:val="20"/>
          <w:szCs w:val="20"/>
          <w:lang w:eastAsia="zh-CN"/>
        </w:rPr>
        <w:t xml:space="preserve"> </w:t>
      </w:r>
      <w:r w:rsidRPr="008E5AD4">
        <w:rPr>
          <w:b/>
          <w:sz w:val="20"/>
          <w:szCs w:val="20"/>
          <w:lang w:eastAsia="zh-CN"/>
        </w:rPr>
        <w:t>frequency spectrum</w:t>
      </w:r>
      <w:r>
        <w:rPr>
          <w:b/>
          <w:sz w:val="20"/>
          <w:szCs w:val="20"/>
          <w:lang w:eastAsia="zh-CN"/>
        </w:rPr>
        <w:t xml:space="preserve"> and phylogenetic tree</w:t>
      </w:r>
      <w:r w:rsidRPr="008E5AD4">
        <w:rPr>
          <w:b/>
          <w:sz w:val="20"/>
          <w:szCs w:val="20"/>
          <w:lang w:eastAsia="zh-CN"/>
        </w:rPr>
        <w:t>.</w:t>
      </w:r>
      <w:proofErr w:type="gramEnd"/>
      <w:r>
        <w:rPr>
          <w:sz w:val="20"/>
          <w:szCs w:val="20"/>
          <w:lang w:eastAsia="zh-CN"/>
        </w:rPr>
        <w:t xml:space="preserve"> A</w:t>
      </w:r>
      <w:r w:rsidRPr="00693C3F">
        <w:rPr>
          <w:sz w:val="20"/>
          <w:szCs w:val="20"/>
          <w:lang w:eastAsia="zh-CN"/>
        </w:rPr>
        <w:t xml:space="preserve"> –</w:t>
      </w:r>
      <w:r>
        <w:rPr>
          <w:sz w:val="20"/>
          <w:szCs w:val="20"/>
          <w:lang w:eastAsia="zh-CN"/>
        </w:rPr>
        <w:t xml:space="preserve"> Frequency spectrum</w:t>
      </w:r>
      <w:r w:rsidRPr="00693C3F">
        <w:rPr>
          <w:sz w:val="20"/>
          <w:szCs w:val="20"/>
          <w:lang w:eastAsia="zh-CN"/>
        </w:rPr>
        <w:t xml:space="preserve"> of 29 retroduplication events that are detected in more than </w:t>
      </w:r>
      <w:r>
        <w:rPr>
          <w:sz w:val="20"/>
          <w:szCs w:val="20"/>
          <w:lang w:eastAsia="zh-CN"/>
        </w:rPr>
        <w:t>10</w:t>
      </w:r>
      <w:r w:rsidRPr="00693C3F">
        <w:rPr>
          <w:sz w:val="20"/>
          <w:szCs w:val="20"/>
          <w:lang w:eastAsia="zh-CN"/>
        </w:rPr>
        <w:t xml:space="preserve"> populations. Hierarchical </w:t>
      </w:r>
      <w:r>
        <w:rPr>
          <w:sz w:val="20"/>
          <w:szCs w:val="20"/>
          <w:lang w:eastAsia="zh-CN"/>
        </w:rPr>
        <w:t xml:space="preserve">clustering was used. B – </w:t>
      </w:r>
      <w:r w:rsidRPr="00693C3F">
        <w:rPr>
          <w:sz w:val="20"/>
          <w:szCs w:val="20"/>
          <w:lang w:eastAsia="zh-CN"/>
        </w:rPr>
        <w:t xml:space="preserve">PCA </w:t>
      </w:r>
      <w:proofErr w:type="spellStart"/>
      <w:r>
        <w:rPr>
          <w:sz w:val="20"/>
          <w:szCs w:val="20"/>
          <w:lang w:eastAsia="zh-CN"/>
        </w:rPr>
        <w:t>bi</w:t>
      </w:r>
      <w:r w:rsidRPr="00693C3F">
        <w:rPr>
          <w:sz w:val="20"/>
          <w:szCs w:val="20"/>
          <w:lang w:eastAsia="zh-CN"/>
        </w:rPr>
        <w:t>plot</w:t>
      </w:r>
      <w:proofErr w:type="spellEnd"/>
      <w:r w:rsidRPr="00693C3F">
        <w:rPr>
          <w:sz w:val="20"/>
          <w:szCs w:val="20"/>
          <w:lang w:eastAsia="zh-CN"/>
        </w:rPr>
        <w:t xml:space="preserve"> of </w:t>
      </w:r>
      <w:r>
        <w:rPr>
          <w:sz w:val="20"/>
          <w:szCs w:val="20"/>
          <w:lang w:eastAsia="zh-CN"/>
        </w:rPr>
        <w:t xml:space="preserve">the </w:t>
      </w:r>
      <w:r w:rsidRPr="00693C3F">
        <w:rPr>
          <w:sz w:val="20"/>
          <w:szCs w:val="20"/>
          <w:lang w:eastAsia="zh-CN"/>
        </w:rPr>
        <w:t>population</w:t>
      </w:r>
      <w:r>
        <w:rPr>
          <w:sz w:val="20"/>
          <w:szCs w:val="20"/>
          <w:lang w:eastAsia="zh-CN"/>
        </w:rPr>
        <w:t>s</w:t>
      </w:r>
      <w:r w:rsidRPr="00693C3F">
        <w:rPr>
          <w:sz w:val="20"/>
          <w:szCs w:val="20"/>
          <w:lang w:eastAsia="zh-CN"/>
        </w:rPr>
        <w:t xml:space="preserve"> based </w:t>
      </w:r>
      <w:r>
        <w:rPr>
          <w:sz w:val="20"/>
          <w:szCs w:val="20"/>
          <w:lang w:eastAsia="zh-CN"/>
        </w:rPr>
        <w:t>on frequencies of these</w:t>
      </w:r>
      <w:r w:rsidRPr="00693C3F">
        <w:rPr>
          <w:sz w:val="20"/>
          <w:szCs w:val="20"/>
          <w:lang w:eastAsia="zh-CN"/>
        </w:rPr>
        <w:t xml:space="preserve"> 29 retroduplication events. </w:t>
      </w:r>
      <w:r>
        <w:rPr>
          <w:sz w:val="20"/>
          <w:szCs w:val="20"/>
          <w:lang w:eastAsia="zh-CN"/>
        </w:rPr>
        <w:t>Different c</w:t>
      </w:r>
      <w:r w:rsidRPr="00693C3F">
        <w:rPr>
          <w:sz w:val="20"/>
          <w:szCs w:val="20"/>
          <w:lang w:eastAsia="zh-CN"/>
        </w:rPr>
        <w:t>olors</w:t>
      </w:r>
      <w:r>
        <w:rPr>
          <w:sz w:val="20"/>
          <w:szCs w:val="20"/>
          <w:lang w:eastAsia="zh-CN"/>
        </w:rPr>
        <w:t xml:space="preserve"> indicate five</w:t>
      </w:r>
      <w:r w:rsidRPr="00693C3F">
        <w:rPr>
          <w:sz w:val="20"/>
          <w:szCs w:val="20"/>
          <w:lang w:eastAsia="zh-CN"/>
        </w:rPr>
        <w:t xml:space="preserve"> </w:t>
      </w:r>
      <w:proofErr w:type="spellStart"/>
      <w:r w:rsidRPr="00693C3F">
        <w:rPr>
          <w:sz w:val="20"/>
          <w:szCs w:val="20"/>
          <w:lang w:eastAsia="zh-CN"/>
        </w:rPr>
        <w:t>superpopulations</w:t>
      </w:r>
      <w:proofErr w:type="spellEnd"/>
      <w:r>
        <w:rPr>
          <w:sz w:val="20"/>
          <w:szCs w:val="20"/>
          <w:lang w:eastAsia="zh-CN"/>
        </w:rPr>
        <w:t>, i.e. AFR (</w:t>
      </w:r>
      <w:r w:rsidRPr="0016252E">
        <w:rPr>
          <w:sz w:val="20"/>
          <w:szCs w:val="20"/>
          <w:lang w:eastAsia="zh-CN"/>
        </w:rPr>
        <w:t>African</w:t>
      </w:r>
      <w:r>
        <w:rPr>
          <w:sz w:val="20"/>
          <w:szCs w:val="20"/>
          <w:lang w:eastAsia="zh-CN"/>
        </w:rPr>
        <w:t>), AMR (</w:t>
      </w:r>
      <w:r w:rsidRPr="0016252E">
        <w:rPr>
          <w:sz w:val="20"/>
          <w:szCs w:val="20"/>
          <w:lang w:eastAsia="zh-CN"/>
        </w:rPr>
        <w:t>Ad Mixed American</w:t>
      </w:r>
      <w:r>
        <w:rPr>
          <w:sz w:val="20"/>
          <w:szCs w:val="20"/>
          <w:lang w:eastAsia="zh-CN"/>
        </w:rPr>
        <w:t>), EAS (</w:t>
      </w:r>
      <w:r w:rsidRPr="0016252E">
        <w:rPr>
          <w:sz w:val="20"/>
          <w:szCs w:val="20"/>
          <w:lang w:eastAsia="zh-CN"/>
        </w:rPr>
        <w:t>East Asian</w:t>
      </w:r>
      <w:r>
        <w:rPr>
          <w:sz w:val="20"/>
          <w:szCs w:val="20"/>
          <w:lang w:eastAsia="zh-CN"/>
        </w:rPr>
        <w:t>), EUR</w:t>
      </w:r>
      <w:r w:rsidRPr="0016252E">
        <w:rPr>
          <w:sz w:val="20"/>
          <w:szCs w:val="20"/>
          <w:lang w:eastAsia="zh-CN"/>
        </w:rPr>
        <w:t xml:space="preserve"> </w:t>
      </w:r>
      <w:r>
        <w:rPr>
          <w:sz w:val="20"/>
          <w:szCs w:val="20"/>
          <w:lang w:eastAsia="zh-CN"/>
        </w:rPr>
        <w:t>(</w:t>
      </w:r>
      <w:r w:rsidRPr="0016252E">
        <w:rPr>
          <w:sz w:val="20"/>
          <w:szCs w:val="20"/>
          <w:lang w:eastAsia="zh-CN"/>
        </w:rPr>
        <w:t>European</w:t>
      </w:r>
      <w:r>
        <w:rPr>
          <w:sz w:val="20"/>
          <w:szCs w:val="20"/>
          <w:lang w:eastAsia="zh-CN"/>
        </w:rPr>
        <w:t>), and SAS (</w:t>
      </w:r>
      <w:r w:rsidRPr="0016252E">
        <w:rPr>
          <w:sz w:val="20"/>
          <w:szCs w:val="20"/>
          <w:lang w:eastAsia="zh-CN"/>
        </w:rPr>
        <w:t>South Asian</w:t>
      </w:r>
      <w:r>
        <w:rPr>
          <w:sz w:val="20"/>
          <w:szCs w:val="20"/>
          <w:lang w:eastAsia="zh-CN"/>
        </w:rPr>
        <w:t>). Arrows represent loadings of parent</w:t>
      </w:r>
      <w:del w:id="36" w:author="Shantao" w:date="2017-03-23T02:30:00Z">
        <w:r w:rsidDel="00E12142">
          <w:rPr>
            <w:sz w:val="20"/>
            <w:szCs w:val="20"/>
            <w:lang w:eastAsia="zh-CN"/>
          </w:rPr>
          <w:delText>s</w:delText>
        </w:r>
      </w:del>
      <w:r>
        <w:rPr>
          <w:sz w:val="20"/>
          <w:szCs w:val="20"/>
          <w:lang w:eastAsia="zh-CN"/>
        </w:rPr>
        <w:t xml:space="preserve"> genes. </w:t>
      </w:r>
      <w:r w:rsidRPr="00DA03B8">
        <w:rPr>
          <w:sz w:val="20"/>
          <w:szCs w:val="20"/>
        </w:rPr>
        <w:t xml:space="preserve">Ad </w:t>
      </w:r>
      <w:r>
        <w:rPr>
          <w:sz w:val="20"/>
          <w:szCs w:val="20"/>
        </w:rPr>
        <w:t>M</w:t>
      </w:r>
      <w:r w:rsidRPr="00DA03B8">
        <w:rPr>
          <w:sz w:val="20"/>
          <w:szCs w:val="20"/>
        </w:rPr>
        <w:t xml:space="preserve">ixed </w:t>
      </w:r>
      <w:r>
        <w:rPr>
          <w:sz w:val="20"/>
          <w:szCs w:val="20"/>
        </w:rPr>
        <w:t xml:space="preserve">Americans </w:t>
      </w:r>
      <w:r w:rsidRPr="00DA03B8">
        <w:rPr>
          <w:sz w:val="20"/>
          <w:szCs w:val="20"/>
        </w:rPr>
        <w:t>are mark</w:t>
      </w:r>
      <w:r>
        <w:rPr>
          <w:sz w:val="20"/>
          <w:szCs w:val="20"/>
        </w:rPr>
        <w:t xml:space="preserve">ed with ‘*’. </w:t>
      </w:r>
      <w:r w:rsidRPr="00DA03B8">
        <w:rPr>
          <w:sz w:val="20"/>
          <w:szCs w:val="20"/>
        </w:rPr>
        <w:t>C</w:t>
      </w:r>
      <w:r>
        <w:rPr>
          <w:sz w:val="20"/>
          <w:szCs w:val="20"/>
        </w:rPr>
        <w:t xml:space="preserve"> </w:t>
      </w:r>
      <w:r w:rsidRPr="00DA03B8">
        <w:rPr>
          <w:sz w:val="20"/>
          <w:szCs w:val="20"/>
        </w:rPr>
        <w:t xml:space="preserve">– </w:t>
      </w:r>
      <w:r>
        <w:rPr>
          <w:sz w:val="20"/>
          <w:szCs w:val="20"/>
        </w:rPr>
        <w:t>Consensus p</w:t>
      </w:r>
      <w:r w:rsidRPr="00DA03B8">
        <w:rPr>
          <w:sz w:val="20"/>
          <w:szCs w:val="20"/>
        </w:rPr>
        <w:t xml:space="preserve">hylogenetic tree built based on novel retroduplications </w:t>
      </w:r>
      <w:r>
        <w:rPr>
          <w:sz w:val="20"/>
          <w:szCs w:val="20"/>
        </w:rPr>
        <w:t>from</w:t>
      </w:r>
      <w:r w:rsidRPr="00500A8E">
        <w:rPr>
          <w:sz w:val="20"/>
          <w:szCs w:val="20"/>
        </w:rPr>
        <w:t xml:space="preserve"> all 26 populations enrolled in the 1000 Genome Project</w:t>
      </w:r>
      <w:r>
        <w:rPr>
          <w:sz w:val="20"/>
          <w:szCs w:val="20"/>
        </w:rPr>
        <w:t xml:space="preserve"> Phase 3</w:t>
      </w:r>
      <w:r w:rsidRPr="00500A8E">
        <w:rPr>
          <w:sz w:val="20"/>
          <w:szCs w:val="20"/>
        </w:rPr>
        <w:t xml:space="preserve">. </w:t>
      </w:r>
      <w:r>
        <w:rPr>
          <w:sz w:val="20"/>
          <w:szCs w:val="20"/>
        </w:rPr>
        <w:t>Bootstrap probability (BP)</w:t>
      </w:r>
      <w:r w:rsidRPr="00500A8E">
        <w:rPr>
          <w:sz w:val="20"/>
          <w:szCs w:val="20"/>
        </w:rPr>
        <w:t xml:space="preserve"> value</w:t>
      </w:r>
      <w:r>
        <w:rPr>
          <w:sz w:val="20"/>
          <w:szCs w:val="20"/>
        </w:rPr>
        <w:t xml:space="preserve"> is computed from ordinary bootstrap resampling. It is</w:t>
      </w:r>
      <w:r w:rsidRPr="00500A8E">
        <w:rPr>
          <w:sz w:val="20"/>
          <w:szCs w:val="20"/>
        </w:rPr>
        <w:t xml:space="preserve"> the frequency of the cluster appearing in bootstrap replicates. </w:t>
      </w:r>
      <w:r>
        <w:rPr>
          <w:sz w:val="20"/>
          <w:szCs w:val="20"/>
        </w:rPr>
        <w:t>A</w:t>
      </w:r>
      <w:r w:rsidRPr="00500A8E">
        <w:rPr>
          <w:sz w:val="20"/>
          <w:szCs w:val="20"/>
        </w:rPr>
        <w:t xml:space="preserve">pproximately </w:t>
      </w:r>
      <w:r>
        <w:rPr>
          <w:sz w:val="20"/>
          <w:szCs w:val="20"/>
        </w:rPr>
        <w:t>u</w:t>
      </w:r>
      <w:r w:rsidRPr="00500A8E">
        <w:rPr>
          <w:sz w:val="20"/>
          <w:szCs w:val="20"/>
        </w:rPr>
        <w:t xml:space="preserve">nbiased </w:t>
      </w:r>
      <w:r>
        <w:rPr>
          <w:sz w:val="20"/>
          <w:szCs w:val="20"/>
        </w:rPr>
        <w:t>(</w:t>
      </w:r>
      <w:r w:rsidRPr="00500A8E">
        <w:rPr>
          <w:sz w:val="20"/>
          <w:szCs w:val="20"/>
        </w:rPr>
        <w:t>AU</w:t>
      </w:r>
      <w:r>
        <w:rPr>
          <w:sz w:val="20"/>
          <w:szCs w:val="20"/>
        </w:rPr>
        <w:t>)</w:t>
      </w:r>
      <w:r w:rsidRPr="00500A8E">
        <w:rPr>
          <w:sz w:val="20"/>
          <w:szCs w:val="20"/>
        </w:rPr>
        <w:t xml:space="preserve"> probability value</w:t>
      </w:r>
      <w:r>
        <w:rPr>
          <w:sz w:val="20"/>
          <w:szCs w:val="20"/>
        </w:rPr>
        <w:t xml:space="preserve"> is calculated from </w:t>
      </w:r>
      <w:proofErr w:type="spellStart"/>
      <w:r>
        <w:rPr>
          <w:sz w:val="20"/>
          <w:szCs w:val="20"/>
        </w:rPr>
        <w:t>multiscale</w:t>
      </w:r>
      <w:proofErr w:type="spellEnd"/>
      <w:r>
        <w:rPr>
          <w:sz w:val="20"/>
          <w:szCs w:val="20"/>
        </w:rPr>
        <w:t xml:space="preserve"> bootstrap resampling</w:t>
      </w:r>
      <w:r w:rsidRPr="00500A8E">
        <w:rPr>
          <w:sz w:val="20"/>
          <w:szCs w:val="20"/>
        </w:rPr>
        <w:t xml:space="preserve"> </w:t>
      </w:r>
      <w:r w:rsidRPr="00AA15F5">
        <w:rPr>
          <w:sz w:val="20"/>
          <w:szCs w:val="20"/>
          <w:lang w:eastAsia="zh-CN"/>
        </w:rPr>
        <w:fldChar w:fldCharType="begin" w:fldLock="1"/>
      </w:r>
      <w:r w:rsidR="001566B8">
        <w:rPr>
          <w:sz w:val="20"/>
          <w:szCs w:val="20"/>
          <w:lang w:eastAsia="zh-CN"/>
        </w:rPr>
        <w:instrText>ADDIN CSL_CITATION { "citationItems" : [ { "id" : "ITEM-1", "itemData" : { "DOI" : "10.1093/bioinformatics/btl117", "ISSN" : "1367-4803", "PMID" : "16595560", "abstract" : "SUMMARY: Pvclust is an add-on package for a statistical software R to assess the uncertainty in hierarchical cluster analysis. Pvclust can be used easily for general statistical problems, such as DNA microarray analysis, to perform the bootstrap analysis of clustering, which has been popular in phylogenetic analysis. Pvclust calculates probability values (p-values) for each cluster using bootstrap resampling techniques. Two types of p-values are available: approximately unbiased (AU) p-value and bootstrap probability (BP) value. Multiscale bootstrap resampling is used for the calculation of AU p-value, which has superiority in bias over BP value calculated by the ordinary bootstrap resampling. In addition the computation time can be enormously decreased with parallel computing option.", "author" : [ { "dropping-particle" : "", "family" : "Suzuki", "given" : "Ryota", "non-dropping-particle" : "", "parse-names" : false, "suffix" : "" }, { "dropping-particle" : "", "family" : "Shimodaira", "given" : "Hidetoshi", "non-dropping-particle" : "", "parse-names" : false, "suffix" : "" } ], "container-title" : "Bioinformatics (Oxford, England)", "id" : "ITEM-1", "issue" : "12", "issued" : { "date-parts" : [ [ "2006", "6", "15" ] ] }, "page" : "1540-2", "title" : "Pvclust: an R package for assessing the uncertainty in hierarchical clustering.", "type" : "article-journal", "volume" : "22" }, "uris" : [ "http://www.mendeley.com/documents/?uuid=408e498d-77d0-4f29-b02b-eb45532965b6" ] }, { "id" : "ITEM-2", "itemData" : { "DOI" : "10.1093/bioinformatics/17.12.1246", "ISSN" : "1367-4803", "abstract" : "Summary: CONSEL is a program to assess the confidence of the  tree selection by giving the p-values for the trees. The main  thrust of the program is to calculate the p-value of the Approximately Unbiased (AU) test using the multi-scale bootstrap technique. This p-value is less biased than the other conventional p-values such as the Bootstrap Probability (BP), the Kishino-Hasegawa (KH) test, the Shimodaira-Hasegawa (SH) test, and the Weighted Shimodaira-Hasegawa (WSH) test. CONSEL calculates all these p-values from the output of the phylogeny program packages such as Molphy, PAML, and PAUP*. Furthermore, CONSEL is applicable to a wide class of problems where the BPs are available.  Availability: The programs are written in C language. The source   code for Unix and the executable binary for DOS are found at   http://www.ism.ac.jp/~shimo/  Contact: shimo@ism.ac.jp", "author" : [ { "dropping-particle" : "", "family" : "Shimodaira", "given" : "H.", "non-dropping-particle" : "", "parse-names" : false, "suffix" : "" }, { "dropping-particle" : "", "family" : "Hasegawa", "given" : "M.", "non-dropping-particle" : "", "parse-names" : false, "suffix" : "" } ], "container-title" : "Bioinformatics", "id" : "ITEM-2", "issue" : "12", "issued" : { "date-parts" : [ [ "2001", "12", "1" ] ] }, "page" : "1246-1247", "title" : "CONSEL: for assessing the confidence of phylogenetic tree selection", "type" : "article-journal", "volume" : "17" }, "uris" : [ "http://www.mendeley.com/documents/?uuid=9f97fb5a-be52-4eec-a737-236a78d9488e" ] } ], "mendeley" : { "formattedCitation" : "[33,34]", "plainTextFormattedCitation" : "[33,34]", "previouslyFormattedCitation" : "[33,34]" }, "properties" : { "noteIndex" : 0 }, "schema" : "https://github.com/citation-style-language/schema/raw/master/csl-citation.json" }</w:instrText>
      </w:r>
      <w:r w:rsidRPr="00AA15F5">
        <w:rPr>
          <w:sz w:val="20"/>
          <w:szCs w:val="20"/>
          <w:lang w:eastAsia="zh-CN"/>
        </w:rPr>
        <w:fldChar w:fldCharType="separate"/>
      </w:r>
      <w:r w:rsidR="003D2A18" w:rsidRPr="003D2A18">
        <w:rPr>
          <w:noProof/>
          <w:sz w:val="20"/>
          <w:szCs w:val="20"/>
          <w:lang w:eastAsia="zh-CN"/>
        </w:rPr>
        <w:t>[33,34]</w:t>
      </w:r>
      <w:r w:rsidRPr="00AA15F5">
        <w:rPr>
          <w:sz w:val="20"/>
          <w:szCs w:val="20"/>
          <w:lang w:eastAsia="zh-CN"/>
        </w:rPr>
        <w:fldChar w:fldCharType="end"/>
      </w:r>
      <w:r>
        <w:rPr>
          <w:sz w:val="20"/>
          <w:szCs w:val="20"/>
          <w:lang w:eastAsia="zh-CN"/>
        </w:rPr>
        <w:t xml:space="preserve">. </w:t>
      </w:r>
      <w:r>
        <w:rPr>
          <w:sz w:val="20"/>
          <w:szCs w:val="20"/>
        </w:rPr>
        <w:t xml:space="preserve">AU is less biased than BP. </w:t>
      </w:r>
      <w:r w:rsidRPr="00500A8E">
        <w:rPr>
          <w:sz w:val="20"/>
          <w:szCs w:val="20"/>
        </w:rPr>
        <w:t>Bootstrap resampling was performed 1</w:t>
      </w:r>
      <w:r>
        <w:rPr>
          <w:sz w:val="20"/>
          <w:szCs w:val="20"/>
        </w:rPr>
        <w:t>,</w:t>
      </w:r>
      <w:r w:rsidRPr="00500A8E">
        <w:rPr>
          <w:sz w:val="20"/>
          <w:szCs w:val="20"/>
        </w:rPr>
        <w:t>000 times for generating the trees</w:t>
      </w:r>
      <w:r>
        <w:rPr>
          <w:sz w:val="20"/>
          <w:szCs w:val="20"/>
        </w:rPr>
        <w:t xml:space="preserve"> that are summarized in the consensus tree</w:t>
      </w:r>
      <w:r w:rsidRPr="00500A8E">
        <w:rPr>
          <w:sz w:val="20"/>
          <w:szCs w:val="20"/>
        </w:rPr>
        <w:t>. Manhattan distance and average linkage is used in hierarchical clustering.</w:t>
      </w:r>
      <w:r w:rsidRPr="00D12332">
        <w:rPr>
          <w:sz w:val="20"/>
          <w:szCs w:val="20"/>
        </w:rPr>
        <w:t xml:space="preserve"> </w:t>
      </w:r>
    </w:p>
    <w:p w14:paraId="7B4C3139" w14:textId="77777777" w:rsidR="0063607B" w:rsidRDefault="0063607B" w:rsidP="00286CE1">
      <w:pPr>
        <w:jc w:val="both"/>
        <w:rPr>
          <w:b/>
          <w:sz w:val="20"/>
          <w:szCs w:val="20"/>
        </w:rPr>
      </w:pPr>
    </w:p>
    <w:p w14:paraId="5F3DE132" w14:textId="3D37FF68" w:rsidR="00E12142" w:rsidRDefault="00E7722C" w:rsidP="00D7370B">
      <w:pPr>
        <w:ind w:firstLine="720"/>
        <w:jc w:val="both"/>
        <w:rPr>
          <w:ins w:id="37" w:author="Shantao" w:date="2017-03-23T02:35:00Z"/>
        </w:rPr>
      </w:pPr>
      <w:r>
        <w:t xml:space="preserve">For each population enrolled in the </w:t>
      </w:r>
      <w:proofErr w:type="spellStart"/>
      <w:r>
        <w:t>Geuvadis</w:t>
      </w:r>
      <w:proofErr w:type="spellEnd"/>
      <w:r>
        <w:t xml:space="preserve"> RNA-sequencing project (i.e. CEU, FIN, GBR, TSI, and YRI) </w:t>
      </w:r>
      <w:r>
        <w:fldChar w:fldCharType="begin" w:fldLock="1"/>
      </w:r>
      <w:r w:rsidR="001566B8">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"publisher" : "Nature Publishing Group, a division of Macmillan Publishers Limited. All Rights Reserved.", "title" : "Transcriptome and genome sequencing uncovers functional variation in humans.", "title-short" : "Nature", "type" : "article-journal", "volume" : "501" }, "uris" : [ "http://www.mendeley.com/documents/?uuid=b0fd9907-9030-40c2-8516-2e449d71ca87" ] } ], "mendeley" : { "formattedCitation" : "[35]", "plainTextFormattedCitation" : "[35]", "previouslyFormattedCitation" : "[35]" }, "properties" : { "noteIndex" : 0 }, "schema" : "https://github.com/citation-style-language/schema/raw/master/csl-citation.json" }</w:instrText>
      </w:r>
      <w:r>
        <w:fldChar w:fldCharType="separate"/>
      </w:r>
      <w:r w:rsidR="003D2A18" w:rsidRPr="003D2A18">
        <w:rPr>
          <w:noProof/>
        </w:rPr>
        <w:t>[35]</w:t>
      </w:r>
      <w:r>
        <w:fldChar w:fldCharType="end"/>
      </w:r>
      <w:r>
        <w:t xml:space="preserve">, </w:t>
      </w:r>
      <w:r w:rsidR="00321329" w:rsidRPr="00321329">
        <w:rPr>
          <w:color w:val="FF0000"/>
        </w:rPr>
        <w:t>we test</w:t>
      </w:r>
      <w:r w:rsidR="006D0E45">
        <w:rPr>
          <w:color w:val="FF0000"/>
        </w:rPr>
        <w:t>ed</w:t>
      </w:r>
      <w:r w:rsidR="00321329" w:rsidRPr="00321329">
        <w:rPr>
          <w:color w:val="FF0000"/>
        </w:rPr>
        <w:t xml:space="preserve"> whether having novel retroduplication(s) is associated with the parent gene’s expression level. </w:t>
      </w:r>
      <w:r w:rsidR="00D7370B">
        <w:rPr>
          <w:color w:val="FF0000"/>
        </w:rPr>
        <w:t xml:space="preserve">We did not </w:t>
      </w:r>
      <w:ins w:id="38" w:author="Shantao" w:date="2017-03-23T02:31:00Z">
        <w:r w:rsidR="00E12142">
          <w:rPr>
            <w:color w:val="FF0000"/>
          </w:rPr>
          <w:t>observe</w:t>
        </w:r>
      </w:ins>
      <w:del w:id="39" w:author="Shantao" w:date="2017-03-23T02:31:00Z">
        <w:r w:rsidR="00D7370B" w:rsidDel="00E12142">
          <w:rPr>
            <w:color w:val="FF0000"/>
          </w:rPr>
          <w:delText>see</w:delText>
        </w:r>
      </w:del>
      <w:r w:rsidR="00D7370B">
        <w:rPr>
          <w:color w:val="FF0000"/>
        </w:rPr>
        <w:t xml:space="preserve"> any </w:t>
      </w:r>
      <w:r w:rsidR="00D7370B" w:rsidRPr="00D7370B">
        <w:rPr>
          <w:color w:val="FF0000"/>
        </w:rPr>
        <w:t>significant association</w:t>
      </w:r>
      <w:r w:rsidR="00D7370B">
        <w:rPr>
          <w:color w:val="FF0000"/>
        </w:rPr>
        <w:t xml:space="preserve"> from this analysis</w:t>
      </w:r>
      <w:r w:rsidR="00593B72">
        <w:t xml:space="preserve"> (</w:t>
      </w:r>
      <w:r w:rsidR="00593B72">
        <w:rPr>
          <w:b/>
          <w:highlight w:val="yellow"/>
        </w:rPr>
        <w:t>S6 File</w:t>
      </w:r>
      <w:r w:rsidR="00593B72">
        <w:t>)</w:t>
      </w:r>
      <w:r w:rsidR="007D4366">
        <w:rPr>
          <w:color w:val="FF0000"/>
        </w:rPr>
        <w:t>,</w:t>
      </w:r>
      <w:r w:rsidR="003406E8">
        <w:rPr>
          <w:color w:val="FF0000"/>
        </w:rPr>
        <w:t xml:space="preserve"> i.e. n</w:t>
      </w:r>
      <w:r w:rsidR="007D4366" w:rsidRPr="007D4366">
        <w:rPr>
          <w:color w:val="FF0000"/>
        </w:rPr>
        <w:t xml:space="preserve">o retroduplication event was identified as </w:t>
      </w:r>
      <w:r w:rsidR="0023543B">
        <w:rPr>
          <w:color w:val="FF0000"/>
        </w:rPr>
        <w:t xml:space="preserve">an </w:t>
      </w:r>
      <w:proofErr w:type="spellStart"/>
      <w:r w:rsidR="007D4366" w:rsidRPr="007D4366">
        <w:rPr>
          <w:color w:val="FF0000"/>
        </w:rPr>
        <w:t>eQTL</w:t>
      </w:r>
      <w:proofErr w:type="spellEnd"/>
      <w:r w:rsidR="007D4366" w:rsidRPr="007D4366">
        <w:rPr>
          <w:color w:val="FF0000"/>
        </w:rPr>
        <w:t>.</w:t>
      </w:r>
      <w:r w:rsidR="00593B72">
        <w:t xml:space="preserve"> </w:t>
      </w:r>
      <w:r w:rsidR="00D7370B" w:rsidRPr="00D7370B">
        <w:t xml:space="preserve">However, while comparing expression level of retroduplication parent genes to all genes, </w:t>
      </w:r>
      <w:r w:rsidRPr="00D7370B">
        <w:t>we</w:t>
      </w:r>
      <w:r>
        <w:t xml:space="preserve"> see a weak but ubiquitous</w:t>
      </w:r>
      <w:ins w:id="40" w:author="Shantao" w:date="2017-03-23T02:32:00Z">
        <w:r w:rsidR="00E12142">
          <w:t xml:space="preserve"> and statistically significant</w:t>
        </w:r>
      </w:ins>
      <w:r>
        <w:t xml:space="preserve"> trend that novel retroduplications came from </w:t>
      </w:r>
      <w:del w:id="41" w:author="Shantao" w:date="2017-03-23T02:36:00Z">
        <w:r w:rsidDel="00E12142">
          <w:delText xml:space="preserve">the genes with </w:delText>
        </w:r>
      </w:del>
      <w:del w:id="42" w:author="Shantao" w:date="2017-03-23T02:32:00Z">
        <w:r w:rsidDel="00E12142">
          <w:delText>relatively high</w:delText>
        </w:r>
      </w:del>
      <w:del w:id="43" w:author="Shantao" w:date="2017-03-23T02:36:00Z">
        <w:r w:rsidDel="00E12142">
          <w:delText xml:space="preserve"> expression level </w:delText>
        </w:r>
      </w:del>
      <w:ins w:id="44" w:author="Shantao" w:date="2017-03-23T02:36:00Z">
        <w:r w:rsidR="00E12142">
          <w:t xml:space="preserve">highly expressed genes </w:t>
        </w:r>
      </w:ins>
      <w:r>
        <w:t xml:space="preserve">(p-value &lt; 1.4 </w:t>
      </w:r>
      <w:r w:rsidRPr="00C32E67">
        <w:t>×</w:t>
      </w:r>
      <w:r>
        <w:t xml:space="preserve"> 10</w:t>
      </w:r>
      <w:r w:rsidRPr="00135402">
        <w:rPr>
          <w:vertAlign w:val="superscript"/>
        </w:rPr>
        <w:t>-5</w:t>
      </w:r>
      <w:r>
        <w:t xml:space="preserve"> for each population, calculated from omnibus tests, see</w:t>
      </w:r>
      <w:r w:rsidRPr="001227D4">
        <w:rPr>
          <w:b/>
        </w:rPr>
        <w:t xml:space="preserve"> </w:t>
      </w:r>
      <w:r>
        <w:rPr>
          <w:b/>
          <w:highlight w:val="yellow"/>
        </w:rPr>
        <w:t>S7 File</w:t>
      </w:r>
      <w:r w:rsidRPr="00D7370B">
        <w:t>).</w:t>
      </w:r>
      <w:r w:rsidR="00D7370B">
        <w:t xml:space="preserve"> </w:t>
      </w:r>
      <w:r>
        <w:t xml:space="preserve">It is consistent with our expectation that </w:t>
      </w:r>
    </w:p>
    <w:p w14:paraId="019CD908" w14:textId="63F527E2" w:rsidR="00E7722C" w:rsidRPr="00D7370B" w:rsidRDefault="00E7722C" w:rsidP="00E12142">
      <w:pPr>
        <w:jc w:val="both"/>
        <w:rPr>
          <w:color w:val="FF0000"/>
        </w:rPr>
        <w:pPrChange w:id="45" w:author="Shantao" w:date="2017-03-23T02:35:00Z">
          <w:pPr>
            <w:ind w:firstLine="720"/>
            <w:jc w:val="both"/>
          </w:pPr>
        </w:pPrChange>
      </w:pPr>
      <w:proofErr w:type="gramStart"/>
      <w:r>
        <w:rPr>
          <w:lang w:eastAsia="zh-CN"/>
        </w:rPr>
        <w:t>the</w:t>
      </w:r>
      <w:proofErr w:type="gramEnd"/>
      <w:r>
        <w:rPr>
          <w:lang w:eastAsia="zh-CN"/>
        </w:rPr>
        <w:t xml:space="preserve"> more mRNAs a gene </w:t>
      </w:r>
      <w:del w:id="46" w:author="Shantao" w:date="2017-03-23T02:34:00Z">
        <w:r w:rsidDel="00E12142">
          <w:rPr>
            <w:lang w:eastAsia="zh-CN"/>
          </w:rPr>
          <w:delText>has made</w:delText>
        </w:r>
      </w:del>
      <w:ins w:id="47" w:author="Shantao" w:date="2017-03-23T02:34:00Z">
        <w:r w:rsidR="00E12142">
          <w:rPr>
            <w:lang w:eastAsia="zh-CN"/>
          </w:rPr>
          <w:t>produces</w:t>
        </w:r>
      </w:ins>
      <w:r>
        <w:rPr>
          <w:lang w:eastAsia="zh-CN"/>
        </w:rPr>
        <w:t>, the higher probability that it will be converted into complementary DNA and inserted back into the genome</w:t>
      </w:r>
      <w:r>
        <w:t>.</w:t>
      </w:r>
    </w:p>
    <w:p w14:paraId="793EC592" w14:textId="7D01CAF2" w:rsidR="00E7722C" w:rsidRDefault="00E7722C" w:rsidP="00286CE1">
      <w:pPr>
        <w:ind w:firstLine="720"/>
        <w:jc w:val="both"/>
        <w:rPr>
          <w:lang w:eastAsia="zh-CN"/>
        </w:rPr>
      </w:pPr>
      <w:r>
        <w:t xml:space="preserve">To investigate local genomic features around insertion sites which might explain insertion localization preference and imply retroduplication mechanism </w:t>
      </w:r>
      <w:r>
        <w:fldChar w:fldCharType="begin" w:fldLock="1"/>
      </w:r>
      <w:r w:rsidR="001566B8">
        <w:instrText>ADDIN CSL_CITATION { "citationItems" : [ { "id" : "ITEM-1", "itemData" : { "DOI" : "10.1038/ncomms8256", "ISSN" : "2041-1723", "PMID" : "26028266", "abstract" : "Investigating genomic structural variants at basepair resolution is crucial for understanding their formation mechanisms. We identify and analyse 8,943 deletion breakpoints in 1,092 samples from the 1000 Genomes Project. We find breakpoints have more nearby SNPs and indels than the genomic average, likely a consequence of relaxed selection. By investigating the correlation of breakpoints with DNA methylation, Hi-C interactions, and histone marks and the substitution patterns of nucleotides near them, we find that breakpoints with the signature of non-allelic homologous recombination (NAHR) are associated with open chromatin. We hypothesize that some NAHR deletions occur without DNA replication and cell division, in embryonic and germline cells. In contrast, breakpoints associated with non-homologous (NH) mechanisms often have sequence microinsertions, templated from later replicating genomic sites, spaced at two characteristic distances from the breakpoint. These microinsertions are consistent with template-switching events and suggest a particular spatiotemporal configuration for DNA during the events.", "author" : [ { "dropping-particle" : "", "family" : "Abyzov", "given" : "Alexej", "non-dropping-particle" : "", "parse-names" : false, "suffix" : "" }, { "dropping-particle" : "", "family" : "Li", "given" : "Shantao", "non-dropping-particle" : "", "parse-names" : false, "suffix" : "" }, { "dropping-particle" : "", "family" : "Kim", "given" : "Daniel Rhee", "non-dropping-particle" : "", "parse-names" : false, "suffix" : "" }, { "dropping-particle" : "", "family" : "Mohiyuddin", "given" : "Marghoob", "non-dropping-particle" : "", "parse-names" : false, "suffix" : "" }, { "dropping-particle" : "", "family" : "St\u00fctz", "given" : "Adrian M", "non-dropping-particle" : "", "parse-names" : false, "suffix" : "" }, { "dropping-particle" : "", "family" : "Parrish", "given" : "Nicholas F", "non-dropping-particle" : "", "parse-names" : false, "suffix" : "" }, { "dropping-particle" : "", "family" : "Mu", "given" : "Xinmeng Jasmine", "non-dropping-particle" : "", "parse-names" : false, "suffix" : "" }, { "dropping-particle" : "", "family" : "Clark", "given" : "Wyatt", "non-dropping-particle" : "", "parse-names" : false, "suffix" : "" }, { "dropping-particle" : "", "family" : "Chen", "given" : "Ken", "non-dropping-particle" : "", "parse-names" : false, "suffix" : "" }, { "dropping-particle" : "", "family" : "Hurles", "given" : "Matthew", "non-dropping-particle" : "", "parse-names" : false, "suffix" : "" }, { "dropping-particle" : "", "family" : "Korbel", "given" : "Jan O", "non-dropping-particle" : "", "parse-names" : false, "suffix" : "" }, { "dropping-particle" : "", "family" : "Lam", "given" : "Hugo Y K", "non-dropping-particle" : "", "parse-names" : false, "suffix" : "" }, { "dropping-particle" : "", "family" : "Lee", "given" : "Charles", "non-dropping-particle" : "", "parse-names" : false, "suffix" : "" }, { "dropping-particle" : "", "family" : "Gerstein", "given" : "Mark B", "non-dropping-particle" : "", "parse-names" : false, "suffix" : "" } ], "container-title" : "Nature communications", "id" : "ITEM-1", "issued" : { "date-parts" : [ [ "2015", "1" ] ] }, "page" : "7256", "title" : "Analysis of deletion breakpoints from 1,092 humans reveals details of mutation mechanisms.", "type" : "article-journal", "volume" : "6" }, "uris" : [ "http://www.mendeley.com/documents/?uuid=6c2906ef-0a00-49f1-9ea0-5797718bc13b" ] } ], "mendeley" : { "formattedCitation" : "[36]", "plainTextFormattedCitation" : "[36]", "previouslyFormattedCitation" : "[36]" }, "properties" : { "noteIndex" : 0 }, "schema" : "https://github.com/citation-style-language/schema/raw/master/csl-citation.json" }</w:instrText>
      </w:r>
      <w:r>
        <w:fldChar w:fldCharType="separate"/>
      </w:r>
      <w:r w:rsidR="003D2A18" w:rsidRPr="003D2A18">
        <w:rPr>
          <w:noProof/>
        </w:rPr>
        <w:t>[36]</w:t>
      </w:r>
      <w:r>
        <w:fldChar w:fldCharType="end"/>
      </w:r>
      <w:r>
        <w:t xml:space="preserve">, we tested the </w:t>
      </w:r>
      <w:del w:id="48" w:author="Shantao" w:date="2017-03-23T02:37:00Z">
        <w:r w:rsidDel="00E12142">
          <w:delText xml:space="preserve">enrichment </w:delText>
        </w:r>
      </w:del>
      <w:ins w:id="49" w:author="Shantao" w:date="2017-03-23T02:37:00Z">
        <w:r w:rsidR="00E12142">
          <w:t xml:space="preserve">association </w:t>
        </w:r>
      </w:ins>
      <w:r>
        <w:t xml:space="preserve">of </w:t>
      </w:r>
      <w:del w:id="50" w:author="Shantao" w:date="2017-03-23T02:37:00Z">
        <w:r w:rsidDel="00E12142">
          <w:delText xml:space="preserve">overlap between the </w:delText>
        </w:r>
      </w:del>
      <w:r>
        <w:t xml:space="preserve">genomic features </w:t>
      </w:r>
      <w:del w:id="51" w:author="Shantao" w:date="2017-03-23T02:37:00Z">
        <w:r w:rsidDel="00E12142">
          <w:delText xml:space="preserve">and </w:delText>
        </w:r>
      </w:del>
      <w:ins w:id="52" w:author="Shantao" w:date="2017-03-23T02:37:00Z">
        <w:r w:rsidR="00E12142">
          <w:t xml:space="preserve">with </w:t>
        </w:r>
      </w:ins>
      <w:r>
        <w:t>insertion sites. Inheritable retroduplication events occurred in germline</w:t>
      </w:r>
      <w:ins w:id="53" w:author="Shantao" w:date="2017-03-23T02:38:00Z">
        <w:r w:rsidR="00E12142">
          <w:t xml:space="preserve"> so we focuse</w:t>
        </w:r>
        <w:r w:rsidR="00E12142">
          <w:rPr>
            <w:rFonts w:hint="eastAsia"/>
            <w:lang w:eastAsia="zh-CN"/>
          </w:rPr>
          <w:t>d</w:t>
        </w:r>
        <w:r w:rsidR="00E12142">
          <w:t xml:space="preserve"> on game</w:t>
        </w:r>
        <w:r w:rsidR="00E12142">
          <w:rPr>
            <w:rFonts w:hint="eastAsia"/>
            <w:lang w:eastAsia="zh-CN"/>
          </w:rPr>
          <w:t>tes</w:t>
        </w:r>
      </w:ins>
      <w:r>
        <w:rPr>
          <w:lang w:eastAsia="zh-CN"/>
        </w:rPr>
        <w:t>.</w:t>
      </w:r>
      <w:r>
        <w:t xml:space="preserve"> We </w:t>
      </w:r>
      <w:r>
        <w:rPr>
          <w:lang w:eastAsia="zh-CN"/>
        </w:rPr>
        <w:t xml:space="preserve">found that retroduplication insertions sites are enriched within </w:t>
      </w:r>
      <w:proofErr w:type="spellStart"/>
      <w:r>
        <w:rPr>
          <w:lang w:eastAsia="zh-CN"/>
        </w:rPr>
        <w:t>h</w:t>
      </w:r>
      <w:r w:rsidRPr="003E3031">
        <w:rPr>
          <w:lang w:eastAsia="zh-CN"/>
        </w:rPr>
        <w:t>ypom</w:t>
      </w:r>
      <w:r>
        <w:rPr>
          <w:lang w:eastAsia="zh-CN"/>
        </w:rPr>
        <w:t>ethylated</w:t>
      </w:r>
      <w:proofErr w:type="spellEnd"/>
      <w:r>
        <w:rPr>
          <w:lang w:eastAsia="zh-CN"/>
        </w:rPr>
        <w:t xml:space="preserve"> regions in </w:t>
      </w:r>
      <w:r>
        <w:rPr>
          <w:rFonts w:hint="eastAsia"/>
          <w:lang w:eastAsia="zh-CN"/>
        </w:rPr>
        <w:t>sperm</w:t>
      </w:r>
      <w:r>
        <w:rPr>
          <w:lang w:eastAsia="zh-CN"/>
        </w:rPr>
        <w:t xml:space="preserve"> (2.0-fold, empirical p-value &lt; 0.0012). I</w:t>
      </w:r>
      <w:r>
        <w:t>t is likely that retroduplication events exhibit certain preference in insertion sites associated with open chromatin.</w:t>
      </w:r>
      <w:r>
        <w:rPr>
          <w:lang w:eastAsia="zh-CN"/>
        </w:rPr>
        <w:t xml:space="preserve"> </w:t>
      </w:r>
      <w:del w:id="54" w:author="Shantao" w:date="2017-03-23T02:39:00Z">
        <w:r w:rsidDel="00E12142">
          <w:rPr>
            <w:lang w:eastAsia="zh-CN"/>
          </w:rPr>
          <w:delText>In order to further</w:delText>
        </w:r>
      </w:del>
      <w:ins w:id="55" w:author="Shantao" w:date="2017-03-23T02:39:00Z">
        <w:r w:rsidR="00E12142">
          <w:rPr>
            <w:lang w:eastAsia="zh-CN"/>
          </w:rPr>
          <w:t xml:space="preserve">Furthermore, we </w:t>
        </w:r>
      </w:ins>
      <w:del w:id="56" w:author="Shantao" w:date="2017-03-23T02:39:00Z">
        <w:r w:rsidDel="00E12142">
          <w:rPr>
            <w:lang w:eastAsia="zh-CN"/>
          </w:rPr>
          <w:delText xml:space="preserve"> </w:delText>
        </w:r>
      </w:del>
      <w:r>
        <w:rPr>
          <w:lang w:eastAsia="zh-CN"/>
        </w:rPr>
        <w:t>characterize</w:t>
      </w:r>
      <w:ins w:id="57" w:author="Shantao" w:date="2017-03-23T02:40:00Z">
        <w:r w:rsidR="00E12142">
          <w:rPr>
            <w:lang w:eastAsia="zh-CN"/>
          </w:rPr>
          <w:t>d</w:t>
        </w:r>
      </w:ins>
      <w:r>
        <w:rPr>
          <w:lang w:eastAsia="zh-CN"/>
        </w:rPr>
        <w:t xml:space="preserve"> nucleosome positioning </w:t>
      </w:r>
      <w:r>
        <w:rPr>
          <w:lang w:eastAsia="zh-CN"/>
        </w:rPr>
        <w:fldChar w:fldCharType="begin" w:fldLock="1"/>
      </w:r>
      <w:r w:rsidR="001566B8">
        <w:rPr>
          <w:lang w:eastAsia="zh-CN"/>
        </w:rPr>
        <w:instrText>ADDIN CSL_CITATION { "citationItems" : [ { "id" : "ITEM-1", "itemData" : { "DOI" : "10.1101/gr.129585.111", "ISSN" : "1549-5469", "PMID" : "22219511", "abstract" : "Ty1, the most abundant retrotransposon in Saccharomyces cerevisiae, integrates preferentially upstream of genes transcribed by RNA polymerase III (Pol III). Targeting is likely due to interactions between the Ty1 integration complex and a feature of chromatin characteristic of sites of Pol III transcription. To better understand Ty1 targeting determinants, &gt;150,000 Ty1 insertions were mapped onto the S. cerevisiae genome sequence. Logistic regression was used to assess relationships between patterns of Ty1 integration and various genomic features, including genome-wide data sets of histone modifications and transcription-factor binding sites. Nucleosomes were positively associated with Ty1 insertions, and fine-scale mapping of insertions upstream of genes transcribed by Pol III indicated that Ty1 preferentially integrates into nucleosome-bound DNA near the H2A/H2B interface. Outside of genes transcribed by Pol III, Ty1 avoids coding sequences, a pattern that is not due to selection, but rather reflects a preference for nucleosome-rich sites flanking genes. Ty1 insertion sites were also mapped in four mutant lines that affect Ty1 transposition frequency or integration specificity (rrm3\u0394, hos2\u0394, rtt109\u0394, and rad6\u0394). Patterns of integration were largely preserved in the mutants, although significantly more insertions into coding sequences were observed in the rad6\u0394 strain, suggesting a loosening of target specificity in this mutant that lacks an enzyme involved in ubiquitinating H2A. Overall, our data suggest that nucleosomes are necessary for Ty1 integration, and that a secondary factor, likely a histone modification or nucleosome-bound factor enriched at sites of Pol III transcription, determines preferred target sites.", "author" : [ { "dropping-particle" : "", "family" : "Baller", "given" : "Joshua A", "non-dropping-particle" : "", "parse-names" : false, "suffix" : "" }, { "dropping-particle" : "", "family" : "Gao", "given" : "Jiquan", "non-dropping-particle" : "", "parse-names" : false, "suffix" : "" }, { "dropping-particle" : "", "family" : "Stamenova", "given" : "Radostina", "non-dropping-particle" : "", "parse-names" : false, "suffix" : "" }, { "dropping-particle" : "", "family" : "Curcio", "given" : "M Joan", "non-dropping-particle" : "", "parse-names" : false, "suffix" : "" }, { "dropping-particle" : "", "family" : "Voytas", "given" : "Daniel F", "non-dropping-particle" : "", "parse-names" : false, "suffix" : "" } ], "container-title" : "Genome research", "id" : "ITEM-1", "issue" : "4", "issued" : { "date-parts" : [ [ "2012", "4" ] ] }, "page" : "704-13", "title" : "A nucleosomal surface defines an integration hotspot for the Saccharomyces cerevisiae Ty1 retrotransposon.", "type" : "article-journal", "volume" : "22" }, "uris" : [ "http://www.mendeley.com/documents/?uuid=0ea3ebac-a812-396c-9abd-9b35e6601796" ] }, { "id" : "ITEM-2", "itemData" : { "DOI" : "10.1101/gr.129460.111", "ISSN" : "1549-5469", "PMID" : "22219510", "abstract" : "The Saccharomyces cerevisiae genome contains about 35 copies of dispersed retrotransposons called Ty1 elements. Ty1 elements target regions upstream of tRNA genes and other Pol III-transcribed genes when retrotransposing to new sites. We used deep sequencing of Ty1-flanking sequence amplicons to characterize Ty1 integration. Surprisingly, some insertions were found in mitochondrial DNA sequences, presumably reflecting insertion into mitochondrial DNA segments that had migrated to the nucleus. The overwhelming majority of insertions were associated with the 5' regions of Pol III transcribed genes; alignment of Ty1 insertion sites revealed a strong sequence motif centered on but extending beyond the target site duplication. A strong sequence-independent preference for nucleosomal integration sites was observed, in distinction to the preferences of the Hermes DNA transposon engineered to jump in yeast and the Tf1 retrotransposon of Schizosaccharomyces pombe, both of which prefer nucleosome free regions. Remarkably, an exquisitely specific relationship between Ty1 integration and nucleosomal position was revealed by alignment of hotspot Ty1 insertion position regions to peak nucleosome positions, geographically implicating nucleosomal DNA segments at specific positions on the nucleosome lateral surface as targets, near the \"bottom\" of the nucleosome. The specificity is observed in the three tRNA 5'-proximal nucleosomes, with insertion frequency dropping off sharply 5' of the tRNA gene. The sites are disposed asymmetrically on the nucleosome relative to its dyad axis, ruling out several simple molecular models for Ty1 targeting, and instead suggesting association with a dynamic or directional process such as nucleosome remodeling associated with these regions.", "author" : [ { "dropping-particle" : "", "family" : "Mularoni", "given" : "Loris", "non-dropping-particle" : "", "parse-names" : false, "suffix" : "" }, { "dropping-particle" : "", "family" : "Zhou", "given" : "Yulian", "non-dropping-particle" : "", "parse-names" : false, "suffix" : "" }, { "dropping-particle" : "", "family" : "Bowen", "given" : "Tyson", "non-dropping-particle" : "", "parse-names" : false, "suffix" : "" }, { "dropping-particle" : "", "family" : "Gangadharan", "given" : "Sunil", "non-dropping-particle" : "", "parse-names" : false, "suffix" : "" }, { "dropping-particle" : "", "family" : "Wheelan", "given" : "Sarah J", "non-dropping-particle" : "", "parse-names" : false, "suffix" : "" }, { "dropping-particle" : "", "family" : "Boeke", "given" : "Jef D", "non-dropping-particle" : "", "parse-names" : false, "suffix" : "" } ], "container-title" : "Genome research", "id" : "ITEM-2", "issue" : "4", "issued" : { "date-parts" : [ [ "2012", "4" ] ] }, "page" : "693-703", "title" : "Retrotransposon Ty1 integration targets specifically positioned asymmetric nucleosomal DNA segments in tRNA hotspots.", "type" : "article-journal", "volume" : "22" }, "uris" : [ "http://www.mendeley.com/documents/?uuid=062cf812-75ad-3c73-90b1-2e0182026db3" ] } ], "mendeley" : { "formattedCitation" : "[37,38]", "plainTextFormattedCitation" : "[37,38]", "previouslyFormattedCitation" : "[37,38]" }, "properties" : { "noteIndex" : 0 }, "schema" : "https://github.com/citation-style-language/schema/raw/master/csl-citation.json" }</w:instrText>
      </w:r>
      <w:r>
        <w:rPr>
          <w:lang w:eastAsia="zh-CN"/>
        </w:rPr>
        <w:fldChar w:fldCharType="separate"/>
      </w:r>
      <w:r w:rsidR="003D2A18" w:rsidRPr="003D2A18">
        <w:rPr>
          <w:noProof/>
          <w:lang w:eastAsia="zh-CN"/>
        </w:rPr>
        <w:t>[37,38]</w:t>
      </w:r>
      <w:r>
        <w:rPr>
          <w:lang w:eastAsia="zh-CN"/>
        </w:rPr>
        <w:fldChar w:fldCharType="end"/>
      </w:r>
      <w:ins w:id="58" w:author="Shantao" w:date="2017-03-23T02:40:00Z">
        <w:r w:rsidR="00E12142">
          <w:rPr>
            <w:lang w:eastAsia="zh-CN"/>
          </w:rPr>
          <w:t xml:space="preserve"> around insertion sites.</w:t>
        </w:r>
      </w:ins>
      <w:del w:id="59" w:author="Shantao" w:date="2017-03-23T02:40:00Z">
        <w:r w:rsidDel="00E12142">
          <w:rPr>
            <w:lang w:eastAsia="zh-CN"/>
          </w:rPr>
          <w:delText>, we aggregated nucleosome positions around insertion sites</w:delText>
        </w:r>
      </w:del>
      <w:r>
        <w:rPr>
          <w:lang w:eastAsia="zh-CN"/>
        </w:rPr>
        <w:t xml:space="preserve">. Overall, insertion sites show high regularity of nucleosome location (empirical p-value from permutation test </w:t>
      </w:r>
      <w:r>
        <w:t>2</w:t>
      </w:r>
      <w:r w:rsidRPr="00DC5663">
        <w:t>×</w:t>
      </w:r>
      <w:r>
        <w:t>10</w:t>
      </w:r>
      <w:r w:rsidRPr="00DC5663">
        <w:rPr>
          <w:vertAlign w:val="superscript"/>
        </w:rPr>
        <w:t>-</w:t>
      </w:r>
      <w:r>
        <w:rPr>
          <w:vertAlign w:val="superscript"/>
        </w:rPr>
        <w:t>4</w:t>
      </w:r>
      <w:r>
        <w:rPr>
          <w:lang w:eastAsia="zh-CN"/>
        </w:rPr>
        <w:t>) (</w:t>
      </w:r>
      <w:r w:rsidRPr="001762D8">
        <w:rPr>
          <w:b/>
          <w:highlight w:val="yellow"/>
          <w:lang w:eastAsia="zh-CN"/>
        </w:rPr>
        <w:t xml:space="preserve">Fig. </w:t>
      </w:r>
      <w:r>
        <w:rPr>
          <w:b/>
          <w:highlight w:val="yellow"/>
          <w:lang w:eastAsia="zh-CN"/>
        </w:rPr>
        <w:t>3</w:t>
      </w:r>
      <w:r w:rsidRPr="001762D8">
        <w:rPr>
          <w:b/>
          <w:highlight w:val="yellow"/>
          <w:lang w:eastAsia="zh-CN"/>
        </w:rPr>
        <w:t>A</w:t>
      </w:r>
      <w:r>
        <w:rPr>
          <w:lang w:eastAsia="zh-CN"/>
        </w:rPr>
        <w:t xml:space="preserve">). Highly nucleosome regularity often indicates the presence of chromatin remodeling and DNA binding proteins </w:t>
      </w:r>
      <w:r>
        <w:rPr>
          <w:lang w:eastAsia="zh-CN"/>
        </w:rPr>
        <w:fldChar w:fldCharType="begin" w:fldLock="1"/>
      </w:r>
      <w:r w:rsidR="001566B8">
        <w:rPr>
          <w:lang w:eastAsia="zh-CN"/>
        </w:rPr>
        <w:instrText>ADDIN CSL_CITATION { "citationItems" : [ { "id" : "ITEM-1", "itemData" : { "DOI" : "10.1016/j.tig.2009.06.002", "ISSN" : "0168-9525", "PMID" : "19596482", "abstract" : "The DNA of eukaryotic genomes is wrapped in nucleosomes, which strongly distort and occlude the DNA from access to most DNA-binding proteins. An understanding of the mechanisms that control nucleosome positioning along the DNA is thus essential to understanding the binding and action of proteins that carry out essential genetic functions. New genome-wide data on in vivo and in vitro nucleosome positioning greatly advance our understanding of several factors that can influence nucleosome positioning, including DNA sequence preferences, DNA methylation, histone variants and post-translational modifications, higher order chromatin structure, and the actions of transcription factors, chromatin remodelers and other DNA-binding proteins. We discuss how these factors function and ways in which they might be integrated into a unified framework that accounts for both the preservation of nucleosome positioning and the dynamic nucleosome repositioning that occur across biological conditions, cell types, developmental processes and disease.", "author" : [ { "dropping-particle" : "", "family" : "Segal", "given" : "Eran", "non-dropping-particle" : "", "parse-names" : false, "suffix" : "" }, { "dropping-particle" : "", "family" : "Widom", "given" : "Jonathan", "non-dropping-particle" : "", "parse-names" : false, "suffix" : "" } ], "container-title" : "Trends in genetics : TIG", "id" : "ITEM-1", "issue" : "8", "issued" : { "date-parts" : [ [ "2009", "8" ] ] }, "page" : "335-43", "title" : "What controls nucleosome positions?", "type" : "article-journal", "volume" : "25" }, "uris" : [ "http://www.mendeley.com/documents/?uuid=1d4f5544-a274-3311-8cbf-809de34dc386" ] } ], "mendeley" : { "formattedCitation" : "[39]", "plainTextFormattedCitation" : "[39]", "previouslyFormattedCitation" : "[39]" }, "properties" : { "noteIndex" : 0 }, "schema" : "https://github.com/citation-style-language/schema/raw/master/csl-citation.json" }</w:instrText>
      </w:r>
      <w:r>
        <w:rPr>
          <w:lang w:eastAsia="zh-CN"/>
        </w:rPr>
        <w:fldChar w:fldCharType="separate"/>
      </w:r>
      <w:r w:rsidR="003D2A18" w:rsidRPr="003D2A18">
        <w:rPr>
          <w:noProof/>
          <w:lang w:eastAsia="zh-CN"/>
        </w:rPr>
        <w:t>[39]</w:t>
      </w:r>
      <w:r>
        <w:rPr>
          <w:lang w:eastAsia="zh-CN"/>
        </w:rPr>
        <w:fldChar w:fldCharType="end"/>
      </w:r>
      <w:r>
        <w:rPr>
          <w:lang w:eastAsia="zh-CN"/>
        </w:rPr>
        <w:t xml:space="preserve">, which creates favorable loosely packed </w:t>
      </w:r>
      <w:proofErr w:type="spellStart"/>
      <w:r>
        <w:rPr>
          <w:lang w:eastAsia="zh-CN"/>
        </w:rPr>
        <w:t>microenviroment</w:t>
      </w:r>
      <w:proofErr w:type="spellEnd"/>
      <w:r>
        <w:rPr>
          <w:lang w:eastAsia="zh-CN"/>
        </w:rPr>
        <w:t xml:space="preserve"> for insertion.</w:t>
      </w:r>
    </w:p>
    <w:p w14:paraId="6BA1040F" w14:textId="77777777" w:rsidR="0063607B" w:rsidRDefault="0063607B" w:rsidP="00286CE1">
      <w:pPr>
        <w:jc w:val="both"/>
        <w:rPr>
          <w:lang w:eastAsia="zh-CN"/>
        </w:rPr>
      </w:pPr>
    </w:p>
    <w:p w14:paraId="66978FFA" w14:textId="77777777" w:rsidR="0063607B" w:rsidRDefault="0063607B" w:rsidP="00286CE1">
      <w:pPr>
        <w:jc w:val="both"/>
      </w:pPr>
      <w:r w:rsidRPr="005A7330">
        <w:rPr>
          <w:b/>
          <w:sz w:val="20"/>
          <w:szCs w:val="20"/>
          <w:lang w:eastAsia="zh-CN"/>
        </w:rPr>
        <w:t xml:space="preserve">Fig. </w:t>
      </w:r>
      <w:r>
        <w:rPr>
          <w:b/>
          <w:sz w:val="20"/>
          <w:szCs w:val="20"/>
          <w:lang w:eastAsia="zh-CN"/>
        </w:rPr>
        <w:t>3</w:t>
      </w:r>
      <w:r w:rsidRPr="005A7330">
        <w:rPr>
          <w:b/>
          <w:sz w:val="20"/>
          <w:szCs w:val="20"/>
          <w:lang w:eastAsia="zh-CN"/>
        </w:rPr>
        <w:t xml:space="preserve">. </w:t>
      </w:r>
      <w:r>
        <w:rPr>
          <w:b/>
          <w:sz w:val="20"/>
          <w:szCs w:val="20"/>
          <w:lang w:eastAsia="zh-CN"/>
        </w:rPr>
        <w:t xml:space="preserve">Overlap between retroduplication insertion sites and </w:t>
      </w:r>
      <w:r w:rsidRPr="005A7330">
        <w:rPr>
          <w:b/>
          <w:sz w:val="20"/>
          <w:szCs w:val="20"/>
          <w:lang w:eastAsia="zh-CN"/>
        </w:rPr>
        <w:t>genomic features</w:t>
      </w:r>
      <w:r>
        <w:rPr>
          <w:b/>
          <w:sz w:val="20"/>
          <w:szCs w:val="20"/>
          <w:lang w:eastAsia="zh-CN"/>
        </w:rPr>
        <w:t>/functional elements</w:t>
      </w:r>
      <w:r w:rsidRPr="005A7330">
        <w:rPr>
          <w:sz w:val="20"/>
          <w:szCs w:val="20"/>
          <w:lang w:eastAsia="zh-CN"/>
        </w:rPr>
        <w:t>. A – Aggregation plot around insertion sites with strongly positioned</w:t>
      </w:r>
      <w:r>
        <w:rPr>
          <w:sz w:val="20"/>
          <w:szCs w:val="20"/>
          <w:lang w:eastAsia="zh-CN"/>
        </w:rPr>
        <w:t xml:space="preserve"> nucleosomes. B – Association between</w:t>
      </w:r>
      <w:r w:rsidRPr="005A7330">
        <w:rPr>
          <w:sz w:val="20"/>
          <w:szCs w:val="20"/>
          <w:lang w:eastAsia="zh-CN"/>
        </w:rPr>
        <w:t xml:space="preserve"> </w:t>
      </w:r>
      <w:r>
        <w:rPr>
          <w:sz w:val="20"/>
          <w:szCs w:val="20"/>
          <w:lang w:eastAsia="zh-CN"/>
        </w:rPr>
        <w:t>discordant reads clusters that only have support on one side</w:t>
      </w:r>
      <w:r w:rsidRPr="005A7330">
        <w:rPr>
          <w:sz w:val="20"/>
          <w:szCs w:val="20"/>
          <w:lang w:eastAsia="zh-CN"/>
        </w:rPr>
        <w:t xml:space="preserve"> </w:t>
      </w:r>
      <w:r>
        <w:rPr>
          <w:sz w:val="20"/>
          <w:szCs w:val="20"/>
          <w:lang w:eastAsia="zh-CN"/>
        </w:rPr>
        <w:t>and</w:t>
      </w:r>
      <w:r w:rsidRPr="005A7330">
        <w:rPr>
          <w:sz w:val="20"/>
          <w:szCs w:val="20"/>
          <w:lang w:eastAsia="zh-CN"/>
        </w:rPr>
        <w:t xml:space="preserve"> L1 element subfamilies. Fold change and empirical p</w:t>
      </w:r>
      <w:r>
        <w:rPr>
          <w:sz w:val="20"/>
          <w:szCs w:val="20"/>
          <w:lang w:eastAsia="zh-CN"/>
        </w:rPr>
        <w:t>-</w:t>
      </w:r>
      <w:r w:rsidRPr="005A7330">
        <w:rPr>
          <w:sz w:val="20"/>
          <w:szCs w:val="20"/>
          <w:lang w:eastAsia="zh-CN"/>
        </w:rPr>
        <w:t>value</w:t>
      </w:r>
      <w:r>
        <w:rPr>
          <w:sz w:val="20"/>
          <w:szCs w:val="20"/>
          <w:lang w:eastAsia="zh-CN"/>
        </w:rPr>
        <w:t>s</w:t>
      </w:r>
      <w:r w:rsidRPr="005A7330">
        <w:rPr>
          <w:sz w:val="20"/>
          <w:szCs w:val="20"/>
          <w:lang w:eastAsia="zh-CN"/>
        </w:rPr>
        <w:t xml:space="preserve"> were obtained </w:t>
      </w:r>
      <w:r>
        <w:rPr>
          <w:sz w:val="20"/>
          <w:szCs w:val="20"/>
          <w:lang w:eastAsia="zh-CN"/>
        </w:rPr>
        <w:t>from permutations tests</w:t>
      </w:r>
      <w:r w:rsidRPr="005A7330">
        <w:rPr>
          <w:sz w:val="20"/>
          <w:szCs w:val="20"/>
          <w:lang w:eastAsia="zh-CN"/>
        </w:rPr>
        <w:t xml:space="preserve">. *** </w:t>
      </w:r>
      <w:proofErr w:type="gramStart"/>
      <w:r w:rsidRPr="005A7330">
        <w:rPr>
          <w:sz w:val="20"/>
          <w:szCs w:val="20"/>
          <w:lang w:eastAsia="zh-CN"/>
        </w:rPr>
        <w:t>indicates</w:t>
      </w:r>
      <w:proofErr w:type="gramEnd"/>
      <w:r w:rsidRPr="005A7330">
        <w:rPr>
          <w:sz w:val="20"/>
          <w:szCs w:val="20"/>
          <w:lang w:eastAsia="zh-CN"/>
        </w:rPr>
        <w:t xml:space="preserve"> </w:t>
      </w:r>
      <w:r>
        <w:rPr>
          <w:sz w:val="20"/>
          <w:szCs w:val="20"/>
          <w:lang w:eastAsia="zh-CN"/>
        </w:rPr>
        <w:t xml:space="preserve">adjusted </w:t>
      </w:r>
      <w:r w:rsidRPr="005A7330">
        <w:rPr>
          <w:sz w:val="20"/>
          <w:szCs w:val="20"/>
          <w:lang w:eastAsia="zh-CN"/>
        </w:rPr>
        <w:t>p</w:t>
      </w:r>
      <w:r>
        <w:rPr>
          <w:sz w:val="20"/>
          <w:szCs w:val="20"/>
          <w:lang w:eastAsia="zh-CN"/>
        </w:rPr>
        <w:t>-value &lt; 0.001.</w:t>
      </w:r>
      <w:r w:rsidRPr="000009D1">
        <w:rPr>
          <w:b/>
          <w:sz w:val="20"/>
          <w:szCs w:val="20"/>
        </w:rPr>
        <w:t xml:space="preserve"> </w:t>
      </w:r>
      <w:r w:rsidRPr="004C60BB">
        <w:rPr>
          <w:sz w:val="20"/>
          <w:szCs w:val="20"/>
        </w:rPr>
        <w:t>C – Overlap between genomic elements and retroduplication insertion sites. The enrichment of</w:t>
      </w:r>
      <w:r w:rsidRPr="000009D1">
        <w:rPr>
          <w:sz w:val="20"/>
          <w:szCs w:val="20"/>
        </w:rPr>
        <w:t xml:space="preserve"> overlap is expressed as log2 fold change of the observed overlap statistic versus the mean of its null distribution. Positive (negative) log2 fold change indicates enriched (depleted) genomic element-insertion overlap, compar</w:t>
      </w:r>
      <w:r>
        <w:rPr>
          <w:sz w:val="20"/>
          <w:szCs w:val="20"/>
        </w:rPr>
        <w:t>ed</w:t>
      </w:r>
      <w:r w:rsidRPr="000009D1">
        <w:rPr>
          <w:sz w:val="20"/>
          <w:szCs w:val="20"/>
        </w:rPr>
        <w:t xml:space="preserve"> to random background. * </w:t>
      </w:r>
      <w:proofErr w:type="gramStart"/>
      <w:r w:rsidRPr="000009D1">
        <w:rPr>
          <w:sz w:val="20"/>
          <w:szCs w:val="20"/>
        </w:rPr>
        <w:t>indicat</w:t>
      </w:r>
      <w:r>
        <w:rPr>
          <w:sz w:val="20"/>
          <w:szCs w:val="20"/>
        </w:rPr>
        <w:t>es</w:t>
      </w:r>
      <w:proofErr w:type="gramEnd"/>
      <w:r>
        <w:rPr>
          <w:sz w:val="20"/>
          <w:szCs w:val="20"/>
        </w:rPr>
        <w:t xml:space="preserve"> empirical p-value </w:t>
      </w:r>
      <w:r>
        <w:rPr>
          <w:sz w:val="20"/>
          <w:szCs w:val="20"/>
        </w:rPr>
        <w:sym w:font="Symbol" w:char="F0A3"/>
      </w:r>
      <w:r>
        <w:rPr>
          <w:sz w:val="20"/>
          <w:szCs w:val="20"/>
        </w:rPr>
        <w:t xml:space="preserve"> 0.002</w:t>
      </w:r>
      <w:r w:rsidRPr="000009D1">
        <w:rPr>
          <w:sz w:val="20"/>
          <w:szCs w:val="20"/>
        </w:rPr>
        <w:t>.</w:t>
      </w:r>
    </w:p>
    <w:p w14:paraId="614D5753" w14:textId="77777777" w:rsidR="0063607B" w:rsidRDefault="0063607B" w:rsidP="00286CE1">
      <w:pPr>
        <w:jc w:val="both"/>
      </w:pPr>
    </w:p>
    <w:p w14:paraId="782E5EAF" w14:textId="263E48E0" w:rsidR="00E7722C" w:rsidRDefault="00E7722C" w:rsidP="00286CE1">
      <w:pPr>
        <w:ind w:firstLine="720"/>
        <w:jc w:val="both"/>
      </w:pPr>
      <w:r>
        <w:t xml:space="preserve">Insertions points could be supported by discordant reads from </w:t>
      </w:r>
      <w:proofErr w:type="gramStart"/>
      <w:r>
        <w:t>both sides or</w:t>
      </w:r>
      <w:proofErr w:type="gramEnd"/>
      <w:r>
        <w:t xml:space="preserve"> </w:t>
      </w:r>
      <w:del w:id="60" w:author="Shantao" w:date="2017-03-23T02:42:00Z">
        <w:r w:rsidDel="00134B43">
          <w:delText xml:space="preserve">either </w:delText>
        </w:r>
      </w:del>
      <w:ins w:id="61" w:author="Shantao" w:date="2017-03-23T02:42:00Z">
        <w:r w:rsidR="00134B43">
          <w:t xml:space="preserve">just </w:t>
        </w:r>
      </w:ins>
      <w:r>
        <w:t>one side</w:t>
      </w:r>
      <w:ins w:id="62" w:author="Shantao" w:date="2017-03-23T02:43:00Z">
        <w:r w:rsidR="00134B43">
          <w:t xml:space="preserve"> around the insertion point</w:t>
        </w:r>
      </w:ins>
      <w:r>
        <w:t xml:space="preserve">. There is no fundamental preference for </w:t>
      </w:r>
      <w:proofErr w:type="spellStart"/>
      <w:r>
        <w:t>retroduplicated</w:t>
      </w:r>
      <w:proofErr w:type="spellEnd"/>
      <w:r>
        <w:t xml:space="preserve"> DNA segments to insert into other </w:t>
      </w:r>
      <w:proofErr w:type="spellStart"/>
      <w:r>
        <w:t>retroelements</w:t>
      </w:r>
      <w:proofErr w:type="spellEnd"/>
      <w:r>
        <w:t xml:space="preserve"> such as L1 elements. However, L1 </w:t>
      </w:r>
      <w:del w:id="63" w:author="Shantao" w:date="2017-03-23T02:43:00Z">
        <w:r w:rsidDel="00134B43">
          <w:delText xml:space="preserve">that is </w:delText>
        </w:r>
      </w:del>
      <w:r>
        <w:t xml:space="preserve">involved in retroduplication is sometime co-duplicated and </w:t>
      </w:r>
      <w:ins w:id="64" w:author="Shantao" w:date="2017-03-23T02:44:00Z">
        <w:r w:rsidR="00134B43">
          <w:t>co-</w:t>
        </w:r>
      </w:ins>
      <w:r>
        <w:t xml:space="preserve">inserted next to the </w:t>
      </w:r>
      <w:proofErr w:type="spellStart"/>
      <w:r>
        <w:t>retroduplicated</w:t>
      </w:r>
      <w:proofErr w:type="spellEnd"/>
      <w:r>
        <w:t xml:space="preserve"> segment. This type of co-insertion event can be detected by looking at the insertion sites that only have discordant-read support on one side.</w:t>
      </w:r>
      <w:r>
        <w:rPr>
          <w:rFonts w:hint="eastAsia"/>
          <w:lang w:eastAsia="zh-CN"/>
        </w:rPr>
        <w:t xml:space="preserve"> </w:t>
      </w:r>
      <w:r>
        <w:t xml:space="preserve">In these cases, we </w:t>
      </w:r>
      <w:del w:id="65" w:author="Shantao" w:date="2017-03-23T02:44:00Z">
        <w:r w:rsidDel="00134B43">
          <w:delText>see a preference</w:delText>
        </w:r>
      </w:del>
      <w:ins w:id="66" w:author="Shantao" w:date="2017-03-23T02:44:00Z">
        <w:r w:rsidR="00134B43">
          <w:t>found</w:t>
        </w:r>
      </w:ins>
      <w:r>
        <w:t xml:space="preserve"> </w:t>
      </w:r>
      <w:del w:id="67" w:author="Shantao" w:date="2017-03-23T02:44:00Z">
        <w:r w:rsidDel="00134B43">
          <w:delText xml:space="preserve">for the </w:delText>
        </w:r>
      </w:del>
      <w:r>
        <w:t xml:space="preserve">co-inserted L1 </w:t>
      </w:r>
      <w:ins w:id="68" w:author="Shantao" w:date="2017-03-23T02:44:00Z">
        <w:r w:rsidR="00134B43">
          <w:t xml:space="preserve">tend </w:t>
        </w:r>
      </w:ins>
      <w:r>
        <w:t>to be</w:t>
      </w:r>
      <w:ins w:id="69" w:author="Shantao" w:date="2017-03-23T02:45:00Z">
        <w:r w:rsidR="00134B43">
          <w:t>long to</w:t>
        </w:r>
      </w:ins>
      <w:r>
        <w:t xml:space="preserve"> </w:t>
      </w:r>
      <w:del w:id="70" w:author="Shantao" w:date="2017-03-23T02:45:00Z">
        <w:r w:rsidDel="00134B43">
          <w:delText xml:space="preserve">a </w:delText>
        </w:r>
      </w:del>
      <w:r>
        <w:t>young</w:t>
      </w:r>
      <w:ins w:id="71" w:author="Shantao" w:date="2017-03-23T02:45:00Z">
        <w:r w:rsidR="00134B43">
          <w:t xml:space="preserve"> L1 </w:t>
        </w:r>
      </w:ins>
      <w:ins w:id="72" w:author="Shantao" w:date="2017-03-23T02:47:00Z">
        <w:r w:rsidR="000F5B15">
          <w:t>sub</w:t>
        </w:r>
      </w:ins>
      <w:ins w:id="73" w:author="Shantao" w:date="2017-03-23T02:45:00Z">
        <w:r w:rsidR="00134B43">
          <w:t>families</w:t>
        </w:r>
      </w:ins>
      <w:del w:id="74" w:author="Shantao" w:date="2017-03-23T02:45:00Z">
        <w:r w:rsidDel="00134B43">
          <w:delText xml:space="preserve"> L1</w:delText>
        </w:r>
      </w:del>
      <w:r w:rsidRPr="00C16AA5">
        <w:t>, represented by L1HS (4.7</w:t>
      </w:r>
      <w:r>
        <w:t>-</w:t>
      </w:r>
      <w:r w:rsidRPr="00C16AA5">
        <w:t>fold, p-value &lt; 0.001) and L1PA (1.9</w:t>
      </w:r>
      <w:r>
        <w:t>-</w:t>
      </w:r>
      <w:r w:rsidRPr="00C16AA5">
        <w:t>fold, p-value &lt; 0.001) (</w:t>
      </w:r>
      <w:r w:rsidRPr="006109B9">
        <w:rPr>
          <w:b/>
          <w:highlight w:val="yellow"/>
        </w:rPr>
        <w:t xml:space="preserve">Fig. </w:t>
      </w:r>
      <w:r>
        <w:rPr>
          <w:b/>
          <w:highlight w:val="yellow"/>
        </w:rPr>
        <w:t>3</w:t>
      </w:r>
      <w:r w:rsidRPr="006109B9">
        <w:rPr>
          <w:b/>
          <w:highlight w:val="yellow"/>
        </w:rPr>
        <w:t>B</w:t>
      </w:r>
      <w:r w:rsidRPr="00C16AA5">
        <w:t>).</w:t>
      </w:r>
      <w:r>
        <w:t xml:space="preserve"> Contrastingly, for insertion sites </w:t>
      </w:r>
      <w:del w:id="75" w:author="Shantao" w:date="2017-03-23T02:46:00Z">
        <w:r w:rsidDel="00134B43">
          <w:delText xml:space="preserve">where we do not </w:delText>
        </w:r>
      </w:del>
      <w:del w:id="76" w:author="Shantao" w:date="2017-03-23T02:45:00Z">
        <w:r w:rsidDel="00134B43">
          <w:delText>detect a</w:delText>
        </w:r>
      </w:del>
      <w:ins w:id="77" w:author="Shantao" w:date="2017-03-23T02:46:00Z">
        <w:r w:rsidR="00134B43">
          <w:t>without</w:t>
        </w:r>
      </w:ins>
      <w:ins w:id="78" w:author="Shantao" w:date="2017-03-23T02:45:00Z">
        <w:r w:rsidR="00134B43">
          <w:t xml:space="preserve"> evidence for</w:t>
        </w:r>
      </w:ins>
      <w:r>
        <w:t xml:space="preserve"> co-insertion (i.e. </w:t>
      </w:r>
      <w:r w:rsidRPr="00C16AA5">
        <w:t>insertion sites</w:t>
      </w:r>
      <w:r>
        <w:t xml:space="preserve"> that are supported</w:t>
      </w:r>
      <w:r w:rsidRPr="00C16AA5">
        <w:t xml:space="preserve"> </w:t>
      </w:r>
      <w:r>
        <w:t>by both sides) we d</w:t>
      </w:r>
      <w:ins w:id="79" w:author="Shantao" w:date="2017-03-23T02:45:00Z">
        <w:r w:rsidR="00134B43">
          <w:t>id</w:t>
        </w:r>
      </w:ins>
      <w:del w:id="80" w:author="Shantao" w:date="2017-03-23T02:45:00Z">
        <w:r w:rsidDel="00134B43">
          <w:delText>o</w:delText>
        </w:r>
      </w:del>
      <w:r>
        <w:t xml:space="preserve"> not observe such young L1 preference </w:t>
      </w:r>
      <w:r w:rsidRPr="00C16AA5">
        <w:t xml:space="preserve">(p-value &gt; 0.05). Enrichment of young and active L1 subfamilies </w:t>
      </w:r>
      <w:r>
        <w:rPr>
          <w:rFonts w:hint="eastAsia"/>
          <w:lang w:eastAsia="zh-CN"/>
        </w:rPr>
        <w:t>in</w:t>
      </w:r>
      <w:r>
        <w:t>volving in speculated L1 transductions suggests</w:t>
      </w:r>
      <w:ins w:id="81" w:author="Shantao" w:date="2017-03-23T02:46:00Z">
        <w:r w:rsidR="000F5B15">
          <w:t xml:space="preserve"> these</w:t>
        </w:r>
      </w:ins>
      <w:r w:rsidRPr="00C16AA5">
        <w:t xml:space="preserve"> novel retroduplication varian</w:t>
      </w:r>
      <w:r>
        <w:t>t</w:t>
      </w:r>
      <w:r w:rsidRPr="00C16AA5">
        <w:t xml:space="preserve">s </w:t>
      </w:r>
      <w:del w:id="82" w:author="Shantao" w:date="2017-03-23T02:46:00Z">
        <w:r w:rsidRPr="00C16AA5" w:rsidDel="000F5B15">
          <w:delText xml:space="preserve">have </w:delText>
        </w:r>
      </w:del>
      <w:r w:rsidRPr="00C16AA5">
        <w:t xml:space="preserve">happened very recently. </w:t>
      </w:r>
    </w:p>
    <w:p w14:paraId="25F3537D" w14:textId="078BC63D" w:rsidR="00E7722C" w:rsidRDefault="00E7722C" w:rsidP="001059EF">
      <w:pPr>
        <w:ind w:firstLine="720"/>
        <w:jc w:val="both"/>
      </w:pPr>
      <w:r>
        <w:t>In order to investigate the functional impact of retroduplication insertions on genomic functions, we tested the significance of overlap between retroduplication insertion sites and genomic elements compared to random genomic background (</w:t>
      </w:r>
      <w:r w:rsidRPr="003621C0">
        <w:rPr>
          <w:b/>
          <w:highlight w:val="yellow"/>
        </w:rPr>
        <w:t xml:space="preserve">Fig. </w:t>
      </w:r>
      <w:r>
        <w:rPr>
          <w:b/>
          <w:highlight w:val="yellow"/>
        </w:rPr>
        <w:t>3C</w:t>
      </w:r>
      <w:r>
        <w:t xml:space="preserve">). </w:t>
      </w:r>
      <w:r w:rsidRPr="009743EB">
        <w:t xml:space="preserve">As expected, </w:t>
      </w:r>
      <w:proofErr w:type="spellStart"/>
      <w:r w:rsidRPr="009743EB">
        <w:t>ultraconserved</w:t>
      </w:r>
      <w:proofErr w:type="spellEnd"/>
      <w:r w:rsidRPr="009743EB">
        <w:t xml:space="preserve"> regions are significantly</w:t>
      </w:r>
      <w:r>
        <w:t xml:space="preserve"> depleted (p-value &lt; 0.001). This observation is consistent with our knowledge that in </w:t>
      </w:r>
      <w:r w:rsidR="00931022" w:rsidRPr="00931022">
        <w:rPr>
          <w:color w:val="FF0000"/>
        </w:rPr>
        <w:t>general population</w:t>
      </w:r>
      <w:r>
        <w:t xml:space="preserve">, variable retroduplications should not interrupt with evolutionary or functionally constrained regions. </w:t>
      </w:r>
      <w:commentRangeStart w:id="83"/>
      <w:r>
        <w:t xml:space="preserve">Unexpectedly, </w:t>
      </w:r>
      <w:commentRangeEnd w:id="83"/>
      <w:r w:rsidR="000F5B15">
        <w:rPr>
          <w:rStyle w:val="CommentReference"/>
        </w:rPr>
        <w:commentReference w:id="83"/>
      </w:r>
      <w:r>
        <w:t xml:space="preserve">we observed that intron regions are also depleted (p-value &lt; 0.01), which might be due to negative selection that maintains conserved alternative splicing by avoiding interruption from insertion into introns. </w:t>
      </w:r>
    </w:p>
    <w:p w14:paraId="7D7C00FB" w14:textId="638DA093" w:rsidR="00836A15" w:rsidRPr="002B2099" w:rsidRDefault="00E7722C" w:rsidP="001059EF">
      <w:pPr>
        <w:ind w:firstLine="720"/>
        <w:jc w:val="both"/>
        <w:rPr>
          <w:color w:val="FF0000"/>
        </w:rPr>
      </w:pPr>
      <w:r>
        <w:rPr>
          <w:lang w:eastAsia="zh-CN"/>
        </w:rPr>
        <w:t xml:space="preserve">Among the 43 parent genes that differentiate </w:t>
      </w:r>
      <w:proofErr w:type="spellStart"/>
      <w:r>
        <w:rPr>
          <w:lang w:eastAsia="zh-CN"/>
        </w:rPr>
        <w:t>superpopulations</w:t>
      </w:r>
      <w:proofErr w:type="spellEnd"/>
      <w:r>
        <w:rPr>
          <w:lang w:eastAsia="zh-CN"/>
        </w:rPr>
        <w:t xml:space="preserve"> (top 43 genes in </w:t>
      </w:r>
      <w:r w:rsidRPr="00587E23">
        <w:rPr>
          <w:b/>
          <w:highlight w:val="yellow"/>
          <w:lang w:eastAsia="zh-CN"/>
        </w:rPr>
        <w:t>S2 Table</w:t>
      </w:r>
      <w:r>
        <w:rPr>
          <w:lang w:eastAsia="zh-CN"/>
        </w:rPr>
        <w:t xml:space="preserve">), </w:t>
      </w:r>
      <w:r>
        <w:t xml:space="preserve">we have detected several </w:t>
      </w:r>
      <w:del w:id="84" w:author="Shantao" w:date="2017-03-23T02:50:00Z">
        <w:r w:rsidDel="000F5B15">
          <w:delText xml:space="preserve">interesting </w:delText>
        </w:r>
      </w:del>
      <w:ins w:id="85" w:author="Shantao" w:date="2017-03-23T02:50:00Z">
        <w:r w:rsidR="000F5B15">
          <w:t xml:space="preserve">potentially impactful </w:t>
        </w:r>
      </w:ins>
      <w:r>
        <w:t>intragenic insertion events.</w:t>
      </w:r>
      <w:r w:rsidRPr="00D958C8">
        <w:t xml:space="preserve"> </w:t>
      </w:r>
      <w:r>
        <w:t>For example, we observed that SLMO2 (</w:t>
      </w:r>
      <w:proofErr w:type="spellStart"/>
      <w:r>
        <w:t>slowmo</w:t>
      </w:r>
      <w:proofErr w:type="spellEnd"/>
      <w:r>
        <w:t xml:space="preserve"> homolog 2, ENSG00000101166) </w:t>
      </w:r>
      <w:r>
        <w:rPr>
          <w:rFonts w:hint="eastAsia"/>
          <w:lang w:eastAsia="zh-CN"/>
        </w:rPr>
        <w:t>is</w:t>
      </w:r>
      <w:r>
        <w:rPr>
          <w:lang w:eastAsia="zh-CN"/>
        </w:rPr>
        <w:t xml:space="preserve"> </w:t>
      </w:r>
      <w:proofErr w:type="spellStart"/>
      <w:r>
        <w:rPr>
          <w:lang w:eastAsia="zh-CN"/>
        </w:rPr>
        <w:t>retroduplicated</w:t>
      </w:r>
      <w:proofErr w:type="spellEnd"/>
      <w:r>
        <w:rPr>
          <w:lang w:eastAsia="zh-CN"/>
        </w:rPr>
        <w:t xml:space="preserve"> and </w:t>
      </w:r>
      <w:r>
        <w:t>inserts into the last intron of CAV3 (</w:t>
      </w:r>
      <w:proofErr w:type="spellStart"/>
      <w:r>
        <w:rPr>
          <w:rFonts w:hint="eastAsia"/>
          <w:lang w:eastAsia="zh-CN"/>
        </w:rPr>
        <w:t>c</w:t>
      </w:r>
      <w:r>
        <w:t>aveolin</w:t>
      </w:r>
      <w:proofErr w:type="spellEnd"/>
      <w:r>
        <w:t xml:space="preserve"> 3, ENSG</w:t>
      </w:r>
      <w:r w:rsidRPr="00863E9C">
        <w:t>00000182533</w:t>
      </w:r>
      <w:r>
        <w:t>)</w:t>
      </w:r>
      <w:r>
        <w:rPr>
          <w:lang w:eastAsia="zh-CN"/>
        </w:rPr>
        <w:t>. SLMO2 retroduplication insertion sweeps through all seven African populations</w:t>
      </w:r>
      <w:r w:rsidRPr="00AA33F1">
        <w:rPr>
          <w:lang w:eastAsia="zh-CN"/>
        </w:rPr>
        <w:t xml:space="preserve"> </w:t>
      </w:r>
      <w:r>
        <w:rPr>
          <w:lang w:eastAsia="zh-CN"/>
        </w:rPr>
        <w:t>almost exclusively. B</w:t>
      </w:r>
      <w:r w:rsidRPr="00F82320">
        <w:rPr>
          <w:lang w:eastAsia="zh-CN"/>
        </w:rPr>
        <w:t>ased on exon-exon junction evidence</w:t>
      </w:r>
      <w:r>
        <w:rPr>
          <w:lang w:eastAsia="zh-CN"/>
        </w:rPr>
        <w:t>, we found 30 cases in African populations and only one case in MXL</w:t>
      </w:r>
      <w:r w:rsidRPr="00F82320">
        <w:rPr>
          <w:lang w:eastAsia="zh-CN"/>
        </w:rPr>
        <w:t xml:space="preserve"> </w:t>
      </w:r>
      <w:r>
        <w:rPr>
          <w:lang w:eastAsia="zh-CN"/>
        </w:rPr>
        <w:t xml:space="preserve">(Ad Mixed American, </w:t>
      </w:r>
      <w:r>
        <w:rPr>
          <w:b/>
          <w:highlight w:val="yellow"/>
          <w:lang w:eastAsia="zh-CN"/>
        </w:rPr>
        <w:t>S5 File</w:t>
      </w:r>
      <w:r>
        <w:rPr>
          <w:b/>
          <w:lang w:eastAsia="zh-CN"/>
        </w:rPr>
        <w:t>)</w:t>
      </w:r>
      <w:r w:rsidRPr="00F82320">
        <w:rPr>
          <w:lang w:eastAsia="zh-CN"/>
        </w:rPr>
        <w:t xml:space="preserve">. CAV3 </w:t>
      </w:r>
      <w:r>
        <w:rPr>
          <w:lang w:eastAsia="zh-CN"/>
        </w:rPr>
        <w:t>variants are</w:t>
      </w:r>
      <w:r w:rsidRPr="00F82320">
        <w:rPr>
          <w:lang w:eastAsia="zh-CN"/>
        </w:rPr>
        <w:t xml:space="preserve"> strongly associated with cardiac dysrhythmia, such as long QT syndrome </w:t>
      </w:r>
      <w:r w:rsidRPr="00F82320">
        <w:rPr>
          <w:lang w:eastAsia="zh-CN"/>
        </w:rPr>
        <w:fldChar w:fldCharType="begin" w:fldLock="1"/>
      </w:r>
      <w:r w:rsidR="001566B8">
        <w:rPr>
          <w:lang w:eastAsia="zh-CN"/>
        </w:rPr>
        <w:instrText>ADDIN CSL_CITATION { "citationItems" : [ { "id" : "ITEM-1", "itemData" : { "DOI" : "10.1161/CIRCULATIONAHA.106.635268", "ISSN" : "1524-4539", "PMID" : "17060380", "abstract" : "BACKGROUND: Congenital long-QT syndrome (LQTS) is a primary arrhythmogenic syndrome stemming from perturbed cardiac repolarization. LQTS, which affects approximately 1 in 3000 persons, is 1 of the most common causes of autopsy-negative sudden death in the young. Since the sentinel discovery of cardiac channel gene mutations in LQTS in 1995, hundreds of mutations in 8 LQTS susceptibility genes have been identified. All 8 LQTS genotypes represent primary cardiac channel defects (ie, ion channelopathy) except LQT4, which is a functional channelopathy because of mutations in ankyrin-B. Approximately 25% of LQTS remains unexplained pathogenetically. We have pursued a \"final common pathway\" hypothesis to elicit novel LQTS-susceptibility genes. With the recent observation that the LQT3-associated, SCN5A-encoded cardiac sodium channel localizes in caveolae, which are known membrane microdomains whose major component in the striated muscle is caveolin-3, we hypothesized that mutations in caveolin-3 may represent a novel pathogenetic mechanism for LQTS.\n\nMETHODS AND RESULTS: Using polymerase chain reaction, denaturing high-performance liquid chromatography, and direct DNA sequencing, we performed open reading frame/splice site mutational analysis on CAV3 in 905 unrelated patients referred for LQTS genetic testing. CAV3 mutations were engineered by site-directed mutagenesis and the molecular phenotype determined by transient heterologous expression into cell lines that stably express the cardiac sodium channel hNa(v)1.5. We identified 4 novel mutations in CAV3-encoded caveolin-3 that were absent in &gt;1000 control alleles. Electrophysiological analysis of sodium current in HEK293 cells stably expressing hNa(v)1.5 and transiently transfected with wild-type and mutant caveolin-3 demonstrated that mutant caveolin-3 results in a 2- to 3-fold increase in late sodium current compared with wild-type caveolin-3. Our observations are similar to the increased late sodium current associated with LQT3-associated SCN5A mutations.\n\nCONCLUSIONS: The present study reports the first CAV3 mutations in subjects with LQTS, and we provide functional data demonstrating a gain-of-function increase in late sodium current.", "author" : [ { "dropping-particle" : "", "family" : "Vatta", "given" : "Matteo", "non-dropping-particle" : "", "parse-names" : false, "suffix" : "" }, { "dropping-particle" : "", "family" : "Ackerman", "given" : "Michael J", "non-dropping-particle" : "", "parse-names" : false, "suffix" : "" }, { "dropping-particle" : "", "family" : "Ye", "given" : "Bin", "non-dropping-particle" : "", "parse-names" : false, "suffix" : "" }, { "dropping-particle" : "", "family" : "Makielski", "given" : "Jonathan C", "non-dropping-particle" : "", "parse-names" : false, "suffix" : "" }, { "dropping-particle" : "", "family" : "Ughanze", "given" : "Enoh E", "non-dropping-particle" : "", "parse-names" : false, "suffix" : "" }, { "dropping-particle" : "", "family" : "Taylor", "given" : "Erica W", "non-dropping-particle" : "", "parse-names" : false, "suffix" : "" }, { "dropping-particle" : "", "family" : "Tester", "given" : "David J", "non-dropping-particle" : "", "parse-names" : false, "suffix" : "" }, { "dropping-particle" : "", "family" : "Balijepalli", "given" : "Ravi C", "non-dropping-particle" : "", "parse-names" : false, "suffix" : "" }, { "dropping-particle" : "", "family" : "Foell", "given" : "Jason D", "non-dropping-particle" : "", "parse-names" : false, "suffix" : "" }, { "dropping-particle" : "", "family" : "Li", "given" : "Zhaohui", "non-dropping-particle" : "", "parse-names" : false, "suffix" : "" }, { "dropping-particle" : "", "family" : "Kamp", "given" : "Timothy J", "non-dropping-particle" : "", "parse-names" : false, "suffix" : "" }, { "dropping-particle" : "", "family" : "Towbin", "given" : "Jeffrey A", "non-dropping-particle" : "", "parse-names" : false, "suffix" : "" } ], "container-title" : "Circulation", "id" : "ITEM-1", "issue" : "20", "issued" : { "date-parts" : [ [ "2006", "11", "14" ] ] }, "page" : "2104-12", "title" : "Mutant caveolin-3 induces persistent late sodium current and is associated with long-QT syndrome.", "type" : "article-journal", "volume" : "114" }, "uris" : [ "http://www.mendeley.com/documents/?uuid=ebec93b1-3bbe-4d00-bd12-f0285542a069" ] } ], "mendeley" : { "formattedCitation" : "[40]", "plainTextFormattedCitation" : "[40]", "previouslyFormattedCitation" : "[40]" }, "properties" : { "noteIndex" : 0 }, "schema" : "https://github.com/citation-style-language/schema/raw/master/csl-citation.json" }</w:instrText>
      </w:r>
      <w:r w:rsidRPr="00F82320">
        <w:rPr>
          <w:lang w:eastAsia="zh-CN"/>
        </w:rPr>
        <w:fldChar w:fldCharType="separate"/>
      </w:r>
      <w:r w:rsidR="003D2A18" w:rsidRPr="003D2A18">
        <w:rPr>
          <w:noProof/>
          <w:lang w:eastAsia="zh-CN"/>
        </w:rPr>
        <w:t>[40]</w:t>
      </w:r>
      <w:r w:rsidRPr="00F82320">
        <w:rPr>
          <w:lang w:eastAsia="zh-CN"/>
        </w:rPr>
        <w:fldChar w:fldCharType="end"/>
      </w:r>
      <w:r w:rsidRPr="00F82320">
        <w:rPr>
          <w:lang w:eastAsia="zh-CN"/>
        </w:rPr>
        <w:t xml:space="preserve"> and sudden infant death syndrome </w:t>
      </w:r>
      <w:r w:rsidRPr="00F82320">
        <w:rPr>
          <w:lang w:eastAsia="zh-CN"/>
        </w:rPr>
        <w:fldChar w:fldCharType="begin" w:fldLock="1"/>
      </w:r>
      <w:r w:rsidR="001566B8">
        <w:rPr>
          <w:lang w:eastAsia="zh-CN"/>
        </w:rPr>
        <w:instrText>ADDIN CSL_CITATION { "citationItems" : [ { "id" : "ITEM-1", "itemData" : { "DOI" : "10.1016/j.hrthm.2006.11.030", "ISSN" : "1547-5271", "PMID" : "17275750", "abstract" : "BACKGROUND: Sudden infant death syndrome (SIDS) is one of the leading causes of death during the first year of life. Long QT syndrome (LQTS)-associated mutations may be responsible for 5% to 10% of SIDS cases. We recently established CAV3-encoded caveolin-3 as a novel LQTS-associated gene with mutations producing a gain-of-function, LQT3-like molecular/cellular phenotype.\n\nOBJECTIVE: The purpose of this study was to determine the prevalence and functional properties of CAV3 mutations in SIDS.\n\nMETHODS: Using polymerase chain reaction, denaturing high-performance liquid chromatography, and DNA sequencing, postmortem genetic testing of CAV3 was performed on genomic DNA isolated from frozen necropsy tissue on a population-based cohort of unrelated cases of SIDS (N = 134, 57 females, average age = 2.7 months). CAV3 mutations were engineered using site-directed mutagenesis and heterologously expressed in HEK293 cell lines stably expressing the SCN5A-encoded cardiac sodium channel.\n\nRESULTS: Overall, three distinct CAV3 mutations (V14L, T78M, and L79R) were identified in three of 50 black infants (6-month-old male, 2-month-old female, and 8 month-old female), whereas no mutations were detected in 83 white infants (P &lt;.05). CAV3 mutations were more likely in decedents 6 months or older (2/12) than in infants who died before 6 months (1/124, P = .02). Voltage clamp studies showed that all three CAV3 mutations caused a significant fivefold increase in late sodium current compared with controls.\n\nCONCLUSION: This study provides the first molecular and functional evidence implicating CAV3 as a pathogenic basis of SIDS. The LQT3-like phenotype of increased late sodium current supports an arrhythmogenic mechanism for some cases of SIDS.", "author" : [ { "dropping-particle" : "", "family" : "Cronk", "given" : "Lisa B", "non-dropping-particle" : "", "parse-names" : false, "suffix" : "" }, { "dropping-particle" : "", "family" : "Ye", "given" : "Bin", "non-dropping-particle" : "", "parse-names" : false, "suffix" : "" }, { "dropping-particle" : "", "family" : "Kaku", "given" : "Toshihiko", "non-dropping-particle" : "", "parse-names" : false, "suffix" : "" }, { "dropping-particle" : "", "family" : "Tester", "given" : "David J", "non-dropping-particle" : "", "parse-names" : false, "suffix" : "" }, { "dropping-particle" : "", "family" : "Vatta", "given" : "Matteo", "non-dropping-particle" : "", "parse-names" : false, "suffix" : "" }, { "dropping-particle" : "", "family" : "Makielski", "given" : "Jonathan C", "non-dropping-particle" : "", "parse-names" : false, "suffix" : "" }, { "dropping-particle" : "", "family" : "Ackerman", "given" : "Michael J", "non-dropping-particle" : "", "parse-names" : false, "suffix" : "" } ], "container-title" : "Heart rhythm : the official journal of the Heart Rhythm Society", "id" : "ITEM-1", "issue" : "2", "issued" : { "date-parts" : [ [ "2007", "2" ] ] }, "page" : "161-6", "title" : "Novel mechanism for sudden infant death syndrome: persistent late sodium current secondary to mutations in caveolin-3.", "type" : "article-journal", "volume" : "4" }, "uris" : [ "http://www.mendeley.com/documents/?uuid=f1d85e55-d7b1-4c68-9795-b03ac8b64425" ] } ], "mendeley" : { "formattedCitation" : "[41]", "plainTextFormattedCitation" : "[41]", "previouslyFormattedCitation" : "[41]" }, "properties" : { "noteIndex" : 0 }, "schema" : "https://github.com/citation-style-language/schema/raw/master/csl-citation.json" }</w:instrText>
      </w:r>
      <w:r w:rsidRPr="00F82320">
        <w:rPr>
          <w:lang w:eastAsia="zh-CN"/>
        </w:rPr>
        <w:fldChar w:fldCharType="separate"/>
      </w:r>
      <w:r w:rsidR="003D2A18" w:rsidRPr="003D2A18">
        <w:rPr>
          <w:noProof/>
          <w:lang w:eastAsia="zh-CN"/>
        </w:rPr>
        <w:t>[41]</w:t>
      </w:r>
      <w:r w:rsidRPr="00F82320">
        <w:rPr>
          <w:lang w:eastAsia="zh-CN"/>
        </w:rPr>
        <w:fldChar w:fldCharType="end"/>
      </w:r>
      <w:r w:rsidRPr="00F82320">
        <w:rPr>
          <w:lang w:eastAsia="zh-CN"/>
        </w:rPr>
        <w:t>. Epidemiolog</w:t>
      </w:r>
      <w:r>
        <w:rPr>
          <w:lang w:eastAsia="zh-CN"/>
        </w:rPr>
        <w:t>ical</w:t>
      </w:r>
      <w:r w:rsidRPr="00F82320">
        <w:rPr>
          <w:lang w:eastAsia="zh-CN"/>
        </w:rPr>
        <w:t xml:space="preserve"> studies have shown that African descendant is a risk factor for prolongation of QT interval </w:t>
      </w:r>
      <w:r w:rsidRPr="00F82320">
        <w:rPr>
          <w:lang w:eastAsia="zh-CN"/>
        </w:rPr>
        <w:fldChar w:fldCharType="begin" w:fldLock="1"/>
      </w:r>
      <w:r w:rsidR="001566B8">
        <w:rPr>
          <w:lang w:eastAsia="zh-CN"/>
        </w:rPr>
        <w:instrText>ADDIN CSL_CITATION { "citationItems" : [ { "id" : "ITEM-1", "itemData" : { "DOI" : "10.1016/j.ahj.2012.05.024", "ISSN" : "1097-6744", "PMID" : "22980312", "abstract" : "BACKGROUND: In several studies, prolongation of the corrected QT (QTc) interval has been associated with an increased risk of cardiac events. However, data on race and gender variation in the QTc and its associated risk of death are lacking.\n\nMETHODS: We prospectively followed 19,252 subjects who underwent cardiac catheterization and had at least 1 native coronary artery stenosis \u226575%. Automated QTc measurements were obtained from a baseline electrocardiogram.\n\nRESULTS: The mean age of the population was 62.4 years, with 35% being female and 20% being black. The QTc varied by gender and race (417.9 \u00b1 34.4 ms in men and 433.4 \u00b1 33.6 ms in women, 422.1 \u00b1 34.3 ms in whites and 428.1 \u00b1 36.9 ms in blacks; P &lt; .0001 for both). Risk factors most strongly associated with a prolonged QTc were lower ejection fraction, higher diastolic blood pressure, history of myocardial infarction, and lower glomerular filtration rate. Black race and female gender were also independently associated with a prolonged QTc, after adjustment for cardiac risk factors. Moreover, there was an independent association between QTc and all-cause mortality (hazard ratio 1.037 per 10-ms increase, P &lt; .0001). The increased mortality risk associated with a 10-ms increase in the QTc interval was significantly greater for men compared with women (4.6% vs 2.4%, P = .004) and slightly greater for blacks compared with other races (5.0% vs 3.3%, P = .057).\n\nCONCLUSIONS: Among patients with coronary artery disease, QTc prolongation is independently associated with all-cause mortality. The increased mortality risk is higher for men than for women, with a trend toward higher mortality in blacks.", "author" : [ { "dropping-particle" : "", "family" : "Williams", "given" : "Eric S", "non-dropping-particle" : "", "parse-names" : false, "suffix" : "" }, { "dropping-particle" : "", "family" : "Thomas", "given" : "Kevin L", "non-dropping-particle" : "", "parse-names" : false, "suffix" : "" }, { "dropping-particle" : "", "family" : "Broderick", "given" : "Samuel", "non-dropping-particle" : "", "parse-names" : false, "suffix" : "" }, { "dropping-particle" : "", "family" : "Shaw", "given" : "Linda K", "non-dropping-particle" : "", "parse-names" : false, "suffix" : "" }, { "dropping-particle" : "", "family" : "Velazquez", "given" : "Eric J", "non-dropping-particle" : "", "parse-names" : false, "suffix" : "" }, { "dropping-particle" : "", "family" : "Al-Khatib", "given" : "Sana M", "non-dropping-particle" : "", "parse-names" : false, "suffix" : "" }, { "dropping-particle" : "", "family" : "Daubert", "given" : "James P", "non-dropping-particle" : "", "parse-names" : false, "suffix" : "" } ], "container-title" : "American heart journal", "id" : "ITEM-1", "issue" : "3", "issued" : { "date-parts" : [ [ "2012", "9" ] ] }, "page" : "434-41", "title" : "Race and gender variation in the QT interval and its association with mortality in patients with coronary artery disease: results from the Duke Databank for Cardiovascular Disease (DDCD).", "type" : "article-journal", "volume" : "164" }, "uris" : [ "http://www.mendeley.com/documents/?uuid=c524192c-cde0-4f4b-8fe7-d4b6ba24d4e3" ] } ], "mendeley" : { "formattedCitation" : "[42]", "plainTextFormattedCitation" : "[42]", "previouslyFormattedCitation" : "[42]" }, "properties" : { "noteIndex" : 0 }, "schema" : "https://github.com/citation-style-language/schema/raw/master/csl-citation.json" }</w:instrText>
      </w:r>
      <w:r w:rsidRPr="00F82320">
        <w:rPr>
          <w:lang w:eastAsia="zh-CN"/>
        </w:rPr>
        <w:fldChar w:fldCharType="separate"/>
      </w:r>
      <w:r w:rsidR="003D2A18" w:rsidRPr="003D2A18">
        <w:rPr>
          <w:noProof/>
          <w:lang w:eastAsia="zh-CN"/>
        </w:rPr>
        <w:t>[42]</w:t>
      </w:r>
      <w:r w:rsidRPr="00F82320">
        <w:rPr>
          <w:lang w:eastAsia="zh-CN"/>
        </w:rPr>
        <w:fldChar w:fldCharType="end"/>
      </w:r>
      <w:r w:rsidRPr="00F82320">
        <w:rPr>
          <w:lang w:eastAsia="zh-CN"/>
        </w:rPr>
        <w:t xml:space="preserve"> and sudden infant death syndrome </w:t>
      </w:r>
      <w:r w:rsidRPr="00F82320">
        <w:rPr>
          <w:lang w:eastAsia="zh-CN"/>
        </w:rPr>
        <w:fldChar w:fldCharType="begin" w:fldLock="1"/>
      </w:r>
      <w:r w:rsidR="001566B8">
        <w:rPr>
          <w:lang w:eastAsia="zh-CN"/>
        </w:rPr>
        <w:instrText>ADDIN CSL_CITATION { "citationItems" : [ { "id" : "ITEM-1", "itemData" : { "DOI" : "10.1007/s12519-014-0530-9", "ISSN" : "1867-0687", "PMID" : "25447630", "abstract" : "BACKGROUND: The objective of our study is to measure the incidence of sudden infant death syndrome (SIDS), estimate the birth to death interval, and identify associated maternal and infant risk factors.\n\nMETHODS: We carried out a population-based cohort study on 37 418 280 births using data from the Centers for Disease Control and Prevention's \"Linked Birth-Infant Death\" and \"Fetal Death\" data files from 1995 to 2004. Descriptive statistics and cox-proportional hazard models were used to estimate the adjusted effect of maternal and newborn characteristics on the risk of SIDS.\n\nRESULTS: There were 24 101 cases of SIDS identified for an overall 10-year incidence of 6.4 cases per 10 000 births. Over the study period, the incidence decreased from 8.1 to 5.6 per 10 000 and appeared to be most common among infants aged 2-4 months. Risk factors included maternal age &lt;20 years, black, non-Hispanic race, smoking, increasing parity, inadequate prenatal care, prematurity and growth restriction.\n\nCONCLUSIONS: While the incidence of SIDS in the US has declined, it currently remains the leading cause of post-neonatal mortality, highlighting an important public health priority. Educational campaigns should be targeted towards mothers at increased risk in order to raise their awareness of modifiable risk factors for SIDS such as maternal smoking and inadequate prenatal care.", "author" : [ { "dropping-particle" : "", "family" : "Hakeem", "given" : "Ghaidaa F", "non-dropping-particle" : "", "parse-names" : false, "suffix" : "" }, { "dropping-particle" : "", "family" : "Oddy", "given" : "Lisa", "non-dropping-particle" : "", "parse-names" : false, "suffix" : "" }, { "dropping-particle" : "", "family" : "Holcroft", "given" : "Christina A", "non-dropping-particle" : "", "parse-names" : false, "suffix" : "" }, { "dropping-particle" : "", "family" : "Abenhaim", "given" : "Haim A", "non-dropping-particle" : "", "parse-names" : false, "suffix" : "" } ], "container-title" : "World journal of pediatrics : WJP", "id" : "ITEM-1", "issued" : { "date-parts" : [ [ "2014", "12", "1" ] ] }, "title" : "Incidence and determinants of sudden infant death syndrome: a population-based study on 37 million births.", "type" : "article-journal" }, "uris" : [ "http://www.mendeley.com/documents/?uuid=a47df704-d597-4e40-983a-90ed50621cc1" ] } ], "mendeley" : { "formattedCitation" : "[43]", "plainTextFormattedCitation" : "[43]", "previouslyFormattedCitation" : "[43]" }, "properties" : { "noteIndex" : 0 }, "schema" : "https://github.com/citation-style-language/schema/raw/master/csl-citation.json" }</w:instrText>
      </w:r>
      <w:r w:rsidRPr="00F82320">
        <w:rPr>
          <w:lang w:eastAsia="zh-CN"/>
        </w:rPr>
        <w:fldChar w:fldCharType="separate"/>
      </w:r>
      <w:r w:rsidR="003D2A18" w:rsidRPr="003D2A18">
        <w:rPr>
          <w:noProof/>
          <w:lang w:eastAsia="zh-CN"/>
        </w:rPr>
        <w:t>[43]</w:t>
      </w:r>
      <w:r w:rsidRPr="00F82320">
        <w:rPr>
          <w:lang w:eastAsia="zh-CN"/>
        </w:rPr>
        <w:fldChar w:fldCharType="end"/>
      </w:r>
      <w:r w:rsidRPr="00F82320">
        <w:rPr>
          <w:lang w:eastAsia="zh-CN"/>
        </w:rPr>
        <w:t>. Such</w:t>
      </w:r>
      <w:r w:rsidRPr="00F82320">
        <w:t xml:space="preserve"> insertion</w:t>
      </w:r>
      <w:r w:rsidRPr="00594FB5">
        <w:t xml:space="preserve"> events</w:t>
      </w:r>
      <w:r>
        <w:t xml:space="preserve"> might worth further investigation </w:t>
      </w:r>
      <w:r>
        <w:rPr>
          <w:rFonts w:hint="eastAsia"/>
          <w:lang w:eastAsia="zh-CN"/>
        </w:rPr>
        <w:t xml:space="preserve">for </w:t>
      </w:r>
      <w:r w:rsidRPr="00425507">
        <w:t>susceptibility</w:t>
      </w:r>
      <w:r>
        <w:rPr>
          <w:rFonts w:hint="eastAsia"/>
          <w:lang w:eastAsia="zh-CN"/>
        </w:rPr>
        <w:t xml:space="preserve"> </w:t>
      </w:r>
      <w:r>
        <w:t xml:space="preserve">of diseases. </w:t>
      </w:r>
      <w:r w:rsidR="002B2099">
        <w:rPr>
          <w:color w:val="FF0000"/>
        </w:rPr>
        <w:t xml:space="preserve">We have identified a total of 12 </w:t>
      </w:r>
      <w:del w:id="86" w:author="Shantao" w:date="2017-03-23T02:52:00Z">
        <w:r w:rsidR="002B2099" w:rsidDel="0099128F">
          <w:rPr>
            <w:color w:val="FF0000"/>
          </w:rPr>
          <w:delText xml:space="preserve">retroduplication </w:delText>
        </w:r>
      </w:del>
      <w:ins w:id="87" w:author="Shantao" w:date="2017-03-23T02:52:00Z">
        <w:r w:rsidR="0099128F">
          <w:rPr>
            <w:color w:val="FF0000"/>
          </w:rPr>
          <w:t>intragenic</w:t>
        </w:r>
        <w:r w:rsidR="0099128F">
          <w:rPr>
            <w:color w:val="FF0000"/>
          </w:rPr>
          <w:t xml:space="preserve"> </w:t>
        </w:r>
      </w:ins>
      <w:r w:rsidR="002B2099">
        <w:rPr>
          <w:color w:val="FF0000"/>
        </w:rPr>
        <w:t>inser</w:t>
      </w:r>
      <w:r w:rsidR="00C10DD4">
        <w:rPr>
          <w:color w:val="FF0000"/>
        </w:rPr>
        <w:t>tion events</w:t>
      </w:r>
      <w:del w:id="88" w:author="Shantao" w:date="2017-03-23T02:52:00Z">
        <w:r w:rsidR="00C10DD4" w:rsidDel="0099128F">
          <w:rPr>
            <w:color w:val="FF0000"/>
          </w:rPr>
          <w:delText xml:space="preserve"> </w:delText>
        </w:r>
      </w:del>
      <w:ins w:id="89" w:author="Shantao" w:date="2017-03-23T02:52:00Z">
        <w:r w:rsidR="0099128F">
          <w:rPr>
            <w:color w:val="FF0000"/>
          </w:rPr>
          <w:t xml:space="preserve"> </w:t>
        </w:r>
      </w:ins>
      <w:ins w:id="90" w:author="Shantao" w:date="2017-03-23T02:53:00Z">
        <w:r w:rsidR="0099128F">
          <w:rPr>
            <w:color w:val="FF0000"/>
          </w:rPr>
          <w:t>could be</w:t>
        </w:r>
      </w:ins>
      <w:ins w:id="91" w:author="Shantao" w:date="2017-03-23T02:52:00Z">
        <w:r w:rsidR="0099128F">
          <w:rPr>
            <w:color w:val="FF0000"/>
          </w:rPr>
          <w:t xml:space="preserve"> </w:t>
        </w:r>
      </w:ins>
      <w:r w:rsidR="00C10DD4">
        <w:rPr>
          <w:color w:val="FF0000"/>
        </w:rPr>
        <w:t xml:space="preserve">related to disease, and </w:t>
      </w:r>
      <w:r w:rsidRPr="002B2099">
        <w:rPr>
          <w:color w:val="FF0000"/>
        </w:rPr>
        <w:t xml:space="preserve">report </w:t>
      </w:r>
      <w:r w:rsidR="002B2099" w:rsidRPr="002B2099">
        <w:rPr>
          <w:color w:val="FF0000"/>
        </w:rPr>
        <w:t>the full list</w:t>
      </w:r>
      <w:r w:rsidRPr="002B2099">
        <w:rPr>
          <w:color w:val="FF0000"/>
        </w:rPr>
        <w:t xml:space="preserve"> </w:t>
      </w:r>
      <w:r w:rsidR="00924248">
        <w:rPr>
          <w:color w:val="FF0000"/>
        </w:rPr>
        <w:t xml:space="preserve">and affected populations </w:t>
      </w:r>
      <w:r w:rsidRPr="002B2099">
        <w:rPr>
          <w:color w:val="FF0000"/>
        </w:rPr>
        <w:t xml:space="preserve">in </w:t>
      </w:r>
      <w:r w:rsidRPr="002B2099">
        <w:rPr>
          <w:b/>
          <w:color w:val="FF0000"/>
          <w:highlight w:val="yellow"/>
        </w:rPr>
        <w:t>S3 Table</w:t>
      </w:r>
      <w:r w:rsidRPr="002B2099">
        <w:rPr>
          <w:color w:val="FF0000"/>
        </w:rPr>
        <w:t>.</w:t>
      </w:r>
    </w:p>
    <w:p w14:paraId="0300B4ED" w14:textId="4A661568" w:rsidR="00E7722C" w:rsidRDefault="00E7722C" w:rsidP="001059EF">
      <w:pPr>
        <w:ind w:firstLine="720"/>
        <w:jc w:val="both"/>
      </w:pPr>
      <w:r w:rsidRPr="00F82320">
        <w:t>In summary, we developed a</w:t>
      </w:r>
      <w:r>
        <w:t>n</w:t>
      </w:r>
      <w:r w:rsidRPr="00F82320">
        <w:t xml:space="preserve"> integrative </w:t>
      </w:r>
      <w:r>
        <w:t>approach for variable retroduplication discovery</w:t>
      </w:r>
      <w:r>
        <w:rPr>
          <w:rFonts w:hint="eastAsia"/>
          <w:lang w:eastAsia="zh-CN"/>
        </w:rPr>
        <w:t xml:space="preserve"> </w:t>
      </w:r>
      <w:r>
        <w:t xml:space="preserve">and successfully applied it to </w:t>
      </w:r>
      <w:ins w:id="92" w:author="Shantao" w:date="2017-03-23T02:54:00Z">
        <w:r w:rsidR="0099128F">
          <w:t xml:space="preserve">whole </w:t>
        </w:r>
        <w:proofErr w:type="spellStart"/>
        <w:r w:rsidR="0099128F">
          <w:t>exome</w:t>
        </w:r>
        <w:proofErr w:type="spellEnd"/>
        <w:r w:rsidR="0099128F">
          <w:t xml:space="preserve"> and whole genome </w:t>
        </w:r>
      </w:ins>
      <w:r>
        <w:t xml:space="preserve">sequencing data of </w:t>
      </w:r>
      <w:r w:rsidRPr="00C459A7">
        <w:t>2,535</w:t>
      </w:r>
      <w:r>
        <w:t xml:space="preserve"> individuals from 26 populations. We have shown the power of </w:t>
      </w:r>
      <w:ins w:id="93" w:author="Shantao" w:date="2017-03-23T02:55:00Z">
        <w:r w:rsidR="0099128F">
          <w:t xml:space="preserve">leveraging high coverage whole </w:t>
        </w:r>
        <w:proofErr w:type="spellStart"/>
        <w:r w:rsidR="0099128F">
          <w:t>exome</w:t>
        </w:r>
        <w:proofErr w:type="spellEnd"/>
        <w:r w:rsidR="0099128F">
          <w:t xml:space="preserve"> sequencing data </w:t>
        </w:r>
      </w:ins>
      <w:del w:id="94" w:author="Shantao" w:date="2017-03-23T02:55:00Z">
        <w:r w:rsidDel="0099128F">
          <w:delText xml:space="preserve">using whole exome/genome sequencing data </w:delText>
        </w:r>
      </w:del>
      <w:r>
        <w:t xml:space="preserve">in retroduplication identification. Furthermore, we performed comprehensive analysis of our large retroduplication dataset, which reveals </w:t>
      </w:r>
      <w:proofErr w:type="spellStart"/>
      <w:r>
        <w:t>variational</w:t>
      </w:r>
      <w:proofErr w:type="spellEnd"/>
      <w:r>
        <w:t xml:space="preserve"> landscape of novel retroduplications, and shed a light on population differentiation, and functional impact of retroduplications on the genome.</w:t>
      </w:r>
    </w:p>
    <w:p w14:paraId="406E70A8" w14:textId="77777777" w:rsidR="00836A15" w:rsidRDefault="00836A15" w:rsidP="001059EF">
      <w:pPr>
        <w:jc w:val="both"/>
      </w:pPr>
    </w:p>
    <w:p w14:paraId="2C639000" w14:textId="3A8DDA05" w:rsidR="00836A15" w:rsidRDefault="00F66D71" w:rsidP="001059EF">
      <w:pPr>
        <w:pStyle w:val="Heading1"/>
      </w:pPr>
      <w:r>
        <w:t>Materials and M</w:t>
      </w:r>
      <w:r w:rsidR="00836A15">
        <w:t>ethods</w:t>
      </w:r>
    </w:p>
    <w:p w14:paraId="0CC050CE" w14:textId="77777777" w:rsidR="00DC385A" w:rsidRPr="00D35F00" w:rsidRDefault="00DC385A" w:rsidP="001059EF">
      <w:pPr>
        <w:pStyle w:val="Heading2"/>
        <w:jc w:val="both"/>
      </w:pPr>
      <w:r w:rsidRPr="00D35F00">
        <w:rPr>
          <w:rFonts w:hint="eastAsia"/>
        </w:rPr>
        <w:t>Data resources</w:t>
      </w:r>
    </w:p>
    <w:p w14:paraId="48E8B2DF" w14:textId="0FC29CF3" w:rsidR="00DC385A" w:rsidRDefault="00DC385A" w:rsidP="004E584A">
      <w:pPr>
        <w:ind w:firstLine="720"/>
        <w:jc w:val="both"/>
      </w:pPr>
      <w:r>
        <w:t xml:space="preserve">Whole </w:t>
      </w:r>
      <w:proofErr w:type="spellStart"/>
      <w:r>
        <w:t>exome</w:t>
      </w:r>
      <w:proofErr w:type="spellEnd"/>
      <w:r>
        <w:t xml:space="preserve"> sequencing and whole genome sequencing data of 2,535 individuals from 26 populations were generated by the 1000 Genomes Project Phase 3 </w:t>
      </w:r>
      <w:r w:rsidR="00FF6880">
        <w:rPr>
          <w:rFonts w:cs="Arial"/>
          <w:color w:val="FF0000"/>
        </w:rPr>
        <w:t>(whole-genome sequencing with mean depth 7.4x</w:t>
      </w:r>
      <w:ins w:id="95" w:author="Shantao" w:date="2017-03-20T17:47:00Z">
        <w:r w:rsidR="009579B8">
          <w:rPr>
            <w:rFonts w:cs="Arial"/>
            <w:color w:val="FF0000"/>
          </w:rPr>
          <w:t xml:space="preserve"> and read length of 100bp;</w:t>
        </w:r>
      </w:ins>
      <w:del w:id="96" w:author="Shantao" w:date="2017-03-20T17:47:00Z">
        <w:r w:rsidR="00FF6880" w:rsidDel="009579B8">
          <w:rPr>
            <w:rFonts w:cs="Arial"/>
            <w:color w:val="FF0000"/>
          </w:rPr>
          <w:delText> and</w:delText>
        </w:r>
      </w:del>
      <w:r w:rsidR="00FF6880">
        <w:rPr>
          <w:rFonts w:cs="Arial"/>
          <w:color w:val="FF0000"/>
        </w:rPr>
        <w:t xml:space="preserve"> targeted </w:t>
      </w:r>
      <w:proofErr w:type="spellStart"/>
      <w:r w:rsidR="00FF6880">
        <w:rPr>
          <w:rFonts w:cs="Arial"/>
          <w:color w:val="FF0000"/>
        </w:rPr>
        <w:t>exome</w:t>
      </w:r>
      <w:proofErr w:type="spellEnd"/>
      <w:r w:rsidR="00FF6880">
        <w:rPr>
          <w:rFonts w:cs="Arial"/>
          <w:color w:val="FF0000"/>
        </w:rPr>
        <w:t xml:space="preserve"> sequencing with mean depth 65.7x</w:t>
      </w:r>
      <w:ins w:id="97" w:author="Shantao" w:date="2017-03-20T17:47:00Z">
        <w:r w:rsidR="009579B8">
          <w:rPr>
            <w:rFonts w:cs="Arial"/>
            <w:color w:val="FF0000"/>
          </w:rPr>
          <w:t xml:space="preserve"> and read length of 76bp</w:t>
        </w:r>
      </w:ins>
      <w:r w:rsidR="00FF6880">
        <w:rPr>
          <w:rFonts w:cs="Arial"/>
          <w:color w:val="FF0000"/>
        </w:rPr>
        <w:t>)</w:t>
      </w:r>
      <w:r w:rsidR="00FF6880" w:rsidRPr="00FF6880">
        <w:rPr>
          <w:rFonts w:cs="Arial"/>
          <w:color w:val="FF0000"/>
        </w:rPr>
        <w:t xml:space="preserve"> </w:t>
      </w:r>
      <w:r>
        <w:fldChar w:fldCharType="begin" w:fldLock="1"/>
      </w:r>
      <w:r w:rsidR="003D2A18">
        <w:instrText>ADDIN CSL_CITATION { "citationItems" : [ { "id" : "ITEM-1", "itemData" : { "URL" : "http://www.1000genomes.org/", "accessed" : { "date-parts" : [ [ "2015", "10", "29" ] ] }, "id" : "ITEM-1", "issued" : { "date-parts" : [ [ "0" ] ] }, "title" : "The 1000 Genomes Project", "type" : "webpage" }, "uris" : [ "http://www.mendeley.com/documents/?uuid=61c8a31c-fb24-3713-8cd5-4112e12d3718" ] }, { "id" : "ITEM-2", "itemData" : { "DOI" : "10.1038/nature15393", "ISSN" : "0028-0836",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"Auton", "given" : "Adam", "non-dropping-particle" : "", "parse-names" : false, "suffix" : "" }, { "dropping-particle" : "", "family" : "Abecasis", "given" : "Gon\u00e7alo R.", "non-dropping-particle" : "", "parse-names" : false, "suffix" : "" }, { "dropping-particle" : "", "family" : "Altshuler", "given" : "David M.", "non-dropping-particle" : "", "parse-names" : false, "suffix" : "" }, { "dropping-particle" : "", "family" : "Durbin", "given" : "Richard M.", "non-dropping-particle" : "", "parse-names" : false, "suffix" : "" }, { "dropping-particle" : "", "family" : "Bentley", "given" : "David R.", "non-dropping-particle" : "", "parse-names" : false, "suffix" : "" }, { "dropping-particle" : "", "family" : "Chakravarti", "given" : "Aravinda", "non-dropping-particle" : "", "parse-names" : false, "suffix" : "" }, { "dropping-particle" : "", "family" : "Clark", "given" : "Andrew G.", "non-dropping-particle" : "", "parse-names" : false, "suffix" : "" }, { "dropping-particle" : "", "family" : "Donnelly", "given" : "Peter", "non-dropping-particle" : "", "parse-names" : false, "suffix" : "" }, { "dropping-particle" : "", "family" : "Eichler", "given" : "Evan E.", "non-dropping-particle" : "", "parse-names" : false, "suffix" : "" }, { "dropping-particle" : "", "family" : "Flicek", "given" : "Paul", "non-dropping-particle" : "", "parse-names" : false, "suffix" : "" }, { "dropping-particle" : "", "family" : "Gabriel", "given" : "Stacey B.", "non-dropping-particle" : "", "parse-names" : false, "suffix" : "" }, { "dropping-particle" : "", "family" : "Gibbs", "given" : "Richard A.", "non-dropping-particle" : "", "parse-names" : false, "suffix" : "" }, { "dropping-particle" : "", "family" : "Green", "given" : "Eric D.", "non-dropping-particle" : "", "parse-names" : false, "suffix" : "" }, { "dropping-particle" : "", "family" : "Hurles", "given" : "Matthew E.", "non-dropping-particle" : "", "parse-names" : false, "suffix" : "" }, { "dropping-particle" : "", "family" : "Knoppers", "given" : "Bartha M.", "non-dropping-particle" : "", "parse-names" : false, "suffix" : "" }, { "dropping-particle" : "", "family" : "Korbel", "given" : "Jan O.", "non-dropping-particle" : "", "parse-names" : false, "suffix" : "" }, { "dropping-particle" : "", "family" : "Lander", "given" : "Eric S.", "non-dropping-particle" : "", "parse-names" : false, "suffix" : "" }, { "dropping-particle" : "", "family" : "Lee", "given" : "Charles", "non-dropping-particle" : "", "parse-names" : false, "suffix" : "" }, { "dropping-particle" : "", "family" : "Lehrach", "given" : "Hans", "non-dropping-particle" : "", "parse-names" : false, "suffix" : "" }, { "dropping-particle" : "", "family" : "Mardis", "given" : "Elaine R.", "non-dropping-particle" : "", "parse-names" : false, "suffix" : "" }, { "dropping-particle" : "", "family" : "Marth", "given" : "Gabor T.", "non-dropping-particle" : "", "parse-names" : false, "suffix" : "" }, { "dropping-particle" : "", "family" : "McVean", "given" : "Gil A.", "non-dropping-particle" : "", "parse-names" : false, "suffix" : "" }, { "dropping-particle" : "", "family" : "Nickerson", "given" : "Deborah A.", "non-dropping-particle" : "", "parse-names" : false, "suffix" : "" }, { "dropping-particle" : "", "family" : "Schmidt", "given" : "Jeanette P.", "non-dropping-particle" : "", "parse-names" : false, "suffix" : "" }, { "dropping-particle" : "", "family" : "Sherry", "given" : "Stephen T.", "non-dropping-particle" : "", "parse-names" : false, "suffix" : "" }, { "dropping-particle" : "", "family" : "Wang", "given" : "Jun", "non-dropping-particle" : "", "parse-names" : false, "suffix" : "" }, { "dropping-particle" : "", "family" : "Wilson", "given" : "Richard K.", "non-dropping-particle" : "", "parse-names" : false, "suffix" : "" }, { "dropping-particle" : "", "family" : "Boerwinkle", "given" : "Eric", "non-dropping-particle" : "", "parse-names" : false, "suffix" : "" }, { "dropping-particle" : "", "family" : "Doddapaneni", "given" : "Harsha", "non-dropping-particle" : "", "parse-names" : false, "suffix" : "" }, { "dropping-particle" : "", "family" : "Han", "given" : "Yi", "non-dropping-particle" : "", "parse-names" : false, "suffix" : "" }, { "dropping-particle" : "", "family" : "Korchina", "given" : "Viktoriya", "non-dropping-particle" : "", "parse-names" : false, "suffix" : "" }, { "dropping-particle" : "", "family" : "Kovar", "given" : "Christie", "non-dropping-particle" : "", "parse-names" : false, "suffix" : "" }, { "dropping-particle" : "", "family" : "Lee", "given" : "Sandra", "non-dropping-particle" : "", "parse-names" : false, "suffix" : "" }, { "dropping-particle" : "", "family" : "Muzny", "given" : "Donna", "non-dropping-particle" : "", "parse-names" : false, "suffix" : "" }, { "dropping-particle" : "", "family" : "Reid", "given" : "Jeffrey G.", "non-dropping-particle" : "", "parse-names" : false, "suffix" : "" }, { "dropping-particle" : "", "family" : "Zhu", "given" : "Yiming", "non-dropping-particle" : "", "parse-names" : false, "suffix" : "" }, { "dropping-particle" : "", "family" : "Chang", "given" : "Yuqi", "non-dropping-particle" : "", "parse-names" : false, "suffix" : "" }, { "dropping-particle" : "", "family" : "Feng", "given" : "Qiang", "non-dropping-particle" : "", "parse-names" : false, "suffix" : "" }, { "dropping-particle" : "", "family" : "Fang", "given" : "Xiaodong", "non-dropping-particle" : "", "parse-names" : false, "suffix" : "" }, { "dropping-particle" : "", "family" : "Guo", "given" : "Xiaosen", "non-dropping-particle" : "", "parse-names" : false, "suffix" : "" }, { "dropping-particle" : "", "family" : "Jian", "given" : "Min", "non-dropping-particle" : "", "parse-names" : false, "suffix" : "" }, { "dropping-particle" : "", "family" : "Jiang", "given" : "Hui", "non-dropping-particle" : "", "parse-names" : false, "suffix" : "" }, { "dropping-particle" : "", "family" : "Jin", "given" : "Xin", "non-dropping-particle" : "", "parse-names" : false, "suffix" : "" }, { "dropping-particle" : "", "family" : "Lan", "given" : "Tianming", "non-dropping-particle" : "", "parse-names" : false, "suffix" : "" }, { "dropping-particle" : "", "family" : "Li", "given" : "Guoqing", "non-dropping-particle" : "", "parse-names" : false, "suffix" : "" }, { "dropping-particle" : "", "family" : "Li", "given" : "Jingxiang", "non-dropping-particle" : "", "parse-names" : false, "suffix" : "" }, { "dropping-particle" : "", "family" : "Li", "given" : "Yingrui", "non-dropping-particle" : "", "parse-names" : false, "suffix" : "" }, { "dropping-particle" : "", "family" : "Liu", "given" : "Shengmao", "non-dropping-particle" : "", "parse-names" : false, "suffix" : "" }, { "dropping-particle" : "", "family" : "Liu", "given" : "Xiao", "non-dropping-particle" : "", "parse-names" : false, "suffix" : "" }, { "dropping-particle" : "", "family" : "Lu", "given" : "Yao", "non-dropping-particle" : "", "parse-names" : false, "suffix" : "" }, { "dropping-particle" : "", "family" : "Ma", "given" : "Xuedi", "non-dropping-particle" : "", "parse-names" : false, "suffix" : "" }, { "dropping-particle" : "", "family" : "Tang", "given" : "Meifang", "non-dropping-particle" : "", "parse-names" : false, "suffix" : "" }, { "dropping-particle" : "", "family" : "Wang", "given" : "Bo", "non-dropping-particle" : "", "parse-names" : false, "suffix" : "" }, { "dropping-particle" : "", "family" : "Wang", "given" : "Guangbiao", "non-dropping-particle" : "", "parse-names" : false, "suffix" : "" }, { "dropping-particle" : "", "family" : "Wu", "given" : "Honglong", "non-dropping-particle" : "", "parse-names" : false, "suffix" : "" }, { "dropping-particle" : "", "family" : "Wu", "given" : "Renhua", "non-dropping-particle" : "", "parse-names" : false, "suffix" : "" }, { "dropping-particle" : "", "family" : "Xu", "given" : "Xun", "non-dropping-particle" : "", "parse-names" : false, "suffix" : "" }, { "dropping-particle" : "", "family" : "Yin", "given" : "Ye", "non-dropping-particle" : "", "parse-names" : false, "suffix" : "" }, { "dropping-particle" : "", "family" : "Zhang", "given" : "Dandan", "non-dropping-particle" : "", "parse-names" : false, "suffix" : "" }, { "dropping-particle" : "", "family" : "Zhang", "given" : "Wenwei", "non-dropping-particle" : "", "parse-names" : false, "suffix" : "" }, { "dropping-particle" : "", "family" : "Zhao", "given" : "Jiao", "non-dropping-particle" : "", "parse-names" : false, "suffix" : "" }, { "dropping-particle" : "", "family" : "Zhao", "given" : "Meiru", "non-dropping-particle" : "", "parse-names" : false, "suffix" : "" }, { "dropping-particle" : "", "family" : "Zheng", "given" : "Xiaole", "non-dropping-particle" : "", "parse-names" : false, "suffix" : "" }, { "dropping-particle" : "", "family" : "Gupta", "given" : "Namrata", "non-dropping-particle" : "", "parse-names" : false, "suffix" : "" }, { "dropping-particle" : "", "family" : "Gharani", "given" : "Neda", "non-dropping-particle" : "", "parse-names" : false, "suffix" : "" }, { "dropping-particle" : "", "family" : "Toji", "given" : "Lorraine H.", "non-dropping-particle" : "", "parse-names" : false, "suffix" : "" }, { "dropping-particle" : "", "family" : "Gerry", "given" : "Norman P.", "non-dropping-particle" : "", "parse-names" : false, "suffix" : "" }, { "dropping-particle" : "", "family" : "Resch", "given" : "Alissa M.", "non-dropping-particle" : "", "parse-names" : false, "suffix" : "" }, { "dropping-particle" : "", "family" : "Barker", "given" : "Jonathan", "non-dropping-particle" : "", "parse-names" : false, "suffix" : "" }, { "dropping-particle" : "", "family" : "Clarke", "given" : "Laura", "non-dropping-particle" : "", "parse-names" : false, "suffix" : "" }, { "dropping-particle" : "", "family" : "Gil", "given" : "Laurent", "non-dropping-particle" : "", "parse-names" : false, "suffix" : "" }, { "dropping-particle" : "", "family" : "Hunt", "given" : "Sarah E.", "non-dropping-particle" : "", "parse-names" : false, "suffix" : "" }, { "dropping-particle" : "", "family" : "Kelman", "given" : "Gavin", "non-dropping-particle" : "", "parse-names" : false, "suffix" : "" }, { "dropping-particle" : "", "family" : "Kulesha", "given" : "Eugene", "non-dropping-particle" : "", "parse-names" : false, "suffix" : "" }, { "dropping-particle" : "", "family" : "Leinonen", "given" : "Rasko", "non-dropping-particle" : "", "parse-names" : false, "suffix" : "" }, { "dropping-particle" : "", "family" : "McLaren", "given" : "William M.", "non-dropping-particle" : "", "parse-names" : false, "suffix" : "" }, { "dropping-particle" : "", "family" : "Radhakrishnan", "given" : "Rajesh", "non-dropping-particle" : "", "parse-names" : false, "suffix" : "" }, { "dropping-particle" : "", "family" : "Roa", "given" : "Asier", "non-dropping-particle" : "", "parse-names" : false, "suffix" : "" }, { "dropping-particle" : "", "family" : "Smirnov", "given" : "Dmitriy", "non-dropping-particle" : "", "parse-names" : false, "suffix" : "" }, { "dropping-particle" : "", "family" : "Smith", "given" : "Richard E.", "non-dropping-particle" : "", "parse-names" : false, "suffix" : "" }, { "dropping-particle" : "", "family" : "Streeter", "given" : "Ian", "non-dropping-particle" : "", "parse-names" : false, "suffix" : "" }, { "dropping-particle" : "", "family" : "Thormann", "given" : "Anja", "non-dropping-particle" : "", "parse-names" : false, "suffix" : "" }, { "dropping-particle" : "", "family" : "Toneva", "given" : "Iliana", "non-dropping-particle" : "", "parse-names" : false, "suffix" : "" }, { "dropping-particle" : "", "family" : "Vaughan", "given" : "Brendan", "non-dropping-particle" : "", "parse-names" : false, "suffix" : "" }, { "dropping-particle" : "", "family" : "Zheng-Bradley", "given" : "Xiangqun", "non-dropping-particle" : "", "parse-names" : false, "suffix" : "" }, { "dropping-particle" : "", "family" : "Grocock", "given" : "Russell", "non-dropping-particle" : "", "parse-names" : false, "suffix" : "" }, { "dropping-particle" : "", "family" : "Humphray", "given" : "Sean", "non-dropping-particle" : "", "parse-names" : false, "suffix" : "" }, { "dropping-particle" : "", "family" : "James", "given" : "Terena", "non-dropping-particle" : "", "parse-names" : false, "suffix" : "" }, { "dropping-particle" : "", "family" : "Kingsbury", "given" : "Zoya", "non-dropping-particle" : "", "parse-names" : false, "suffix" : "" }, { "dropping-particle" : "", "family" : "Sudbrak", "given" : "Ralf", "non-dropping-particle" : "", "parse-names" : false, "suffix" : "" }, { "dropping-particle" : "", "family" : "Albrecht", "given" : "Marcus W.", "non-dropping-particle" : "", "parse-names" : false, "suffix" : "" }, { "dropping-particle" : "", "family" : "Amstislavskiy", "given" : "Vyacheslav S.", "non-dropping-particle" : "", "parse-names" : false, "suffix" : "" }, { "dropping-particle" : "", "family" : "Borodina", "given" : "Tatiana A.", "non-dropping-particle" : "", "parse-names" : false, "suffix" : "" }, { "dropping-particle" : "", "family" : "Lienhard", "given" : "Matthias", "non-dropping-particle" : "", "parse-names" : false, "suffix" : "" }, { "dropping-particle" : "", "family" : "Mertes", "given" : "Florian", "non-dropping-particle" : "", "parse-names" : false, "suffix" : "" }, { "dropping-particle" : "", "family" : "Sultan", "given" : "Marc", "non-dropping-particle" : "", "parse-names" : false, "suffix" : "" }, { "dropping-particle" : "", "family" : "Timmermann", "given" : "Bernd", "non-dropping-particle" : "", "parse-names" : false, "suffix" : "" }, { "dropping-particle" : "", "family" : "Yaspo", "given" : "Marie-Laure", "non-dropping-particle" : "", "parse-names" : false, "suffix" : "" }, { "dropping-particle" : "", "family" : "Fulton", "given" : "Lucinda", "non-dropping-particle" : "", "parse-names" : false, "suffix" : "" }, { "dropping-particle" : "", "family" : "Fulton", "given" : "Robert", "non-dropping-particle" : "", "parse-names" : false, "suffix" : "" }, { "dropping-particle" : "", "family" : "Ananiev", "given" : "Victor", "non-dropping-particle" : "", "parse-names" : false, "suffix" : "" }, { "dropping-particle" : "", "family" : "Belaia", "given" : "Zinaida", "non-dropping-particle" : "", "parse-names" : false, "suffix" : "" }, { "dropping-particle" : "", "family" : "Beloslyudtsev", "given" : "Dimitriy", "non-dropping-particle" : "", "parse-names" : false, "suffix" : "" }, { "dropping-particle" : "", "family" : "Bouk", "given" : "Nathan", "non-dropping-particle" : "", "parse-names" : false, "suffix" : "" }, { "dropping-particle" : "", "family" : "Chen", "given" : "Chao", "non-dropping-particle" : "", "parse-names" : false, "suffix" : "" }, { "dropping-particle" : "", "family" : "Church", "given" : "Deanna", "non-dropping-particle" : "", "parse-names" : false, "suffix" : "" }, { "dropping-particle" : "", "family" : "Cohen", "given" : "Robert", "non-dropping-particle" : "", "parse-names" : false, "suffix" : "" }, { "dropping-particle" : "", "family" : "Cook", "given" : "Charles", "non-dropping-particle" : "", "parse-names" : false, "suffix" : "" }, { "dropping-particle" : "", "family" : "Garner", "given" : "John", "non-dropping-particle" : "", "parse-names" : false, "suffix" : "" }, { "dropping-particle" : "", "family" : "Hefferon", "given" : "Timothy", "non-dropping-particle" : "", "parse-names" : false, "suffix" : "" }, { "dropping-particle" : "", "family" : "Kimelman", "given" : "Mikhail", "non-dropping-particle" : "", "parse-names" : false, "suffix" : "" }, { "dropping-particle" : "", "family" : "Liu", "given" : "Chunlei", "non-dropping-particle" : "", "parse-names" : false, "suffix" : "" }, { "dropping-particle" : "", "family" : "Lopez", "given" : "John", "non-dropping-particle" : "", "parse-names" : false, "suffix" : "" }, { "dropping-particle" : "", "family" : "Meric", "given" : "Peter", "non-dropping-particle" : "", "parse-names" : false, "suffix" : "" }, { "dropping-particle" : "", "family" : "O\u2019Sullivan", "given" : "Chris", "non-dropping-particle" : "", "parse-names" : false, "suffix" : "" }, { "dropping-particle" : "", "family" : "Ostapchuk", "given" : "Yuri", "non-dropping-particle" : "", "parse-names" : false, "suffix" : "" }, { "dropping-particle" : "", "family" : "Phan", "given" : "Lon", "non-dropping-particle" : "", "parse-names" : false, "suffix" : "" }, { "dropping-particle" : "", "family" : "Ponomarov", "given" : "Sergiy", "non-dropping-particle" : "", "parse-names" : false, "suffix" : "" }, { "dropping-particle" : "", "family" : "Schneider", "given" : "Valerie", "non-dropping-particle" : "", "parse-names" : false, "suffix" : "" }, { "dropping-particle" : "", "family" : "Shekhtman", "given" : "Eugene", "non-dropping-particle" : "", "parse-names" : false, "suffix" : "" }, { "dropping-particle" : "", "family" : "Sirotkin", "given" : "Karl", "non-dropping-particle" : "", "parse-names" : false, "suffix" : "" }, { "dropping-particle" : "", "family" : "Slotta", "given" : "Douglas", "non-dropping-particle" : "", "parse-names" : false, "suffix" : "" }, { "dropping-particle" : "", "family" : "Zhang", "given" : "Hua", "non-dropping-particle" : "", "parse-names" : false, "suffix" : "" }, { "dropping-particle" : "", "family" : "Balasubramaniam", "given" : "Senduran", "non-dropping-particle" : "", "parse-names" : false, "suffix" : "" }, { "dropping-particle" : "", "family" : "Burton", "given" : "John", "non-dropping-particle" : "", "parse-names" : false, "suffix" : "" }, { "dropping-particle" : "", "family" : "Danecek", "given" : "Petr", "non-dropping-particle" : "", "parse-names" : false, "suffix" : "" }, { "dropping-particle" : "", "family" : "Keane", "given" : "Thomas M.", "non-dropping-particle" : "", "parse-names" : false, "suffix" : "" }, { "dropping-particle" : "", "family" : "Kolb-Kokocinski", "given" : "Anja", "non-dropping-particle" : "", "parse-names" : false, "suffix" : "" }, { "dropping-particle" : "", "family" : "McCarthy", "given" : "Shane", "non-dropping-particle" : "", "parse-names" : false, "suffix" : "" }, { "dropping-particle" : "", "family" : "Stalker", "given" : "James", "non-dropping-particle" : "", "parse-names" : false, "suffix" : "" }, { "dropping-particle" : "", "family" : "Quail", "given" : "Michael", "non-dropping-particle" : "", "parse-names" : false, "suffix" : "" }, { "dropping-particle" : "", "family" : "Davies", "given" : "Christopher J.", "non-dropping-particle" : "", "parse-names" : false, "suffix" : "" }, { "dropping-particle" : "", "family" : "Gollub", "given" : "Jeremy", "non-dropping-particle" : "", "parse-names" : false, "suffix" : "" }, { "dropping-particle" : "", "family" : "Webster", "given" : "Teresa", "non-dropping-particle" : "", "parse-names" : false, "suffix" : "" }, { "dropping-particle" : "", "family" : "Wong", "given" : "Brant", "non-dropping-particle" : "", "parse-names" : false, "suffix" : "" }, { "dropping-particle" : "", "family" : "Zhan", "given" : "Yiping", "non-dropping-particle" : "", "parse-names" : false, "suffix" : "" }, { "dropping-particle" : "", "family" : "Campbell", "given" : "Christopher L.", "non-dropping-particle" : "", "parse-names" : false, "suffix" : "" }, { "dropping-particle" : "", "family" : "Kong", "given" : "Yu", "non-dropping-particle" : "", "parse-names" : false, "suffix" : "" }, { "dropping-particle" : "", "family" : "Marcketta", "given" : "Anthony", "non-dropping-particle" : "", "parse-names" : false, "suffix" : "" }, { "dropping-particle" : "", "family" : "Yu", "given" : "Fuli", "non-dropping-particle" : "", "parse-names" : false, "suffix" : "" }, { "dropping-particle" : "", "family" : "Antunes", "given" : "Lilian", "non-dropping-particle" : "", "parse-names" : false, "suffix" : "" }, { "dropping-particle" : "", "family" : "Bainbridge", "given" : "Matthew", "non-dropping-particle" : "", "parse-names" : false, "suffix" : "" }, { "dropping-particle" : "", "family" : "Sabo", "given" : "Aniko", "non-dropping-particle" : "", "parse-names" : false, "suffix" : "" }, { "dropping-particle" : "", "family" : "Huang", "given" : "Zhuoyi", "non-dropping-particle" : "", "parse-names" : false, "suffix" : "" }, { "dropping-particle" : "", "family" : "Coin", "given" : "Lachlan J. M.", "non-dropping-particle" : "", "parse-names" : false, "suffix" : "" }, { "dropping-particle" : "", "family" : "Fang", "given" : "Lin", "non-dropping-particle" : "", "parse-names" : false, "suffix" : "" }, { "dropping-particle" : "", "family" : "Li", "given" : "Qibin", "non-dropping-particle" : "", "parse-names" : false, "suffix" : "" }, { "dropping-particle" : "", "family" : "Li", "given" : "Zhenyu", "non-dropping-particle" : "", "parse-names" : false, "suffix" : "" }, { "dropping-particle" : "", "family" : "Lin", "given" : "Haoxiang", "non-dropping-particle" : "", "parse-names" : false, "suffix" : "" }, { "dropping-particle" : "", "family" : "Liu", "given" : "Binghang", "non-dropping-particle" : "", "parse-names" : false, "suffix" : "" }, { "dropping-particle" : "", "family" : "Luo", "given" : "Ruibang", "non-dropping-particle" : "", "parse-names" : false, "suffix" : "" }, { "dropping-particle" : "", "family" : "Shao", "given" : "Haojing", "non-dropping-particle" : "", "parse-names" : false, "suffix" : "" }, { "dropping-particle" : "", "family" : "Xie", "given" : "Yinlong", "non-dropping-particle" : "", "parse-names" : false, "suffix" : "" }, { "dropping-particle" : "", "family" : "Ye", "given" : "Chen", "non-dropping-particle" : "", "parse-names" : false, "suffix" : "" }, { "dropping-particle" : "", "family" : "Yu", "given" : "Chang", "non-dropping-particle" : "", "parse-names" : false, "suffix" : "" }, { "dropping-particle" : "", "family" : "Zhang", "given" : "Fan", "non-dropping-particle" : "", "parse-names" : false, "suffix" : "" }, { "dropping-particle" : "", "family" : "Zheng", "given" : "Hancheng", "non-dropping-particle" : "", "parse-names" : false, "suffix" : "" }, { "dropping-particle" : "", "family" : "Zhu", "given" : "Hongmei", "non-dropping-particle" : "", "parse-names" : false, "suffix" : "" }, { "dropping-particle" : "", "family" : "Alkan", "given" : "Can", "non-dropping-particle" : "", "parse-names" : false, "suffix" : "" }, { "dropping-particle" : "", "family" : "Dal", "given" : "Elif", "non-dropping-particle" : "", "parse-names" : false, "suffix" : "" }, { "dropping-particle" : "", "family" : "Kahveci", "given" : "Fatma",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"Fung Leong", "given" : "Wen", "non-dropping-particle" : "", "parse-names" : false, "suffix" : "" }, { "dropping-particle" : "", "family" : "Stromberg", "given" : "Michael",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"Daly", "given" : "Mark J.", "non-dropping-particle" : "", "parse-names" : false, "suffix" : "" }, { "dropping-particle" : "", "family" : "DePristo", "given" : "Mark A.", "non-dropping-particle" : "", "parse-names" : false, "suffix" : "" }, { "dropping-particle" : "", "family" : "Handsaker", "given" : "Robert E.", "non-dropping-particle" : "", "parse-names" : false, "suffix" : "" }, { "dropping-particle" : "", "family" : "Banks", "given" : "Eric", "non-dropping-particle" : "", "parse-names" : false, "suffix" : "" }, { "dropping-particle" : "", "family" : "Bhatia", "given" : "Gaurav", "non-dropping-particle" : "", "parse-names" : false, "suffix" : "" }, { "dropping-particle" : "", "family" : "Angel", "given" : "Guillermo", "non-dropping-particle" : "del", "parse-names" : false, "suffix" : "" }, { "dropping-particle" : "", "family" : "Genovese", "given" : "Giulio", "non-dropping-particle" : "", "parse-names" : false, "suffix" : "" }, { "dropping-particle" : "", "family" : "Li", "given" : "Heng", "non-dropping-particle" : "", "parse-names" : false, "suffix" : "" }, { "dropping-particle" : "", "family" : "Kashin", "given" : "Seva", "non-dropping-particle" : "", "parse-names" : false, "suffix" : "" }, { "dropping-particle" : "", "family" : "McCarroll", "given" : "Steven A.", "non-dropping-particle" : "", "parse-names" : false, "suffix" : "" }, { "dropping-particle" : "", "family" : "Nemesh", "given" : "James C.", "non-dropping-particle" : "", "parse-names" : false, "suffix" : "" }, { "dropping-particle" : "", "family" : "Poplin", "given" : "Ryan E.", "non-dropping-particle" : "", "parse-names" : false, "suffix" : "" }, { "dropping-particle" : "", "family" : "Yoon",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"Gottipati", "given" : "Srikanth", "non-dropping-particle" : "", "parse-names" : false, "suffix" : "" }, { "dropping-particle" : "", "family" : "Keinan", "given" : "Alon", "non-dropping-particle" : "", "parse-names" : false, "suffix" : "" }, { "dropping-particle" : "", "family" : "Rodriguez-Flores", "given" : "Juan L.", "non-dropping-particle" : "", "parse-names" : false, "suffix" : "" }, { "dropping-particle" : "", "family" : "Rausch", "given" : "Tobias", "non-dropping-particle" : "", "parse-names" : false, "suffix" : "" }, { "dropping-particle" : "", "family" : "Fritz", "given" : "Markus H.", "non-dropping-particle" : "", "parse-names" : false, "suffix" : "" }, { "dropping-particle" : "", "family" : "St\u00fctz", "given" : "Adrian M.", "non-dropping-particle" : "", "parse-names" : false, "suffix" : "" }, { "dropping-particle" : "", "family" : "Beal", "given" : "Kathryn", "non-dropping-particle" : "", "parse-names" : false, "suffix" : "" }, { "dropping-particle" : "", "family" : "Datta", "given" : "Avik", "non-dropping-particle" : "", "parse-names" : false, "suffix" : "" }, { "dropping-particle" : "", "family" : "Herrero", "given" : "Javier", "non-dropping-particle" : "", "parse-names" : false, "suffix" : "" }, { "dropping-particle" : "", "family" : "Ritchie", "given" : "Graham R. S.", "non-dropping-particle" : "", "parse-names" : false, "suffix" : "" }, { "dropping-particle" : "", "family" : "Zerbino", "given" : "Daniel", "non-dropping-particle" : "", "parse-names" : false, "suffix" : "" }, { "dropping-particle" : "", "family" : "Sabeti", "given" : "Pardis C.", "non-dropping-particle" : "", "parse-names" : false, "suffix" : "" }, { "dropping-particle" : "", "family" : "Shlyakhter", "given" : "Ilya", "non-dropping-particle" : "", "parse-names" : false, "suffix" : "" }, { "dropping-particle" : "", "family" : "Schaffner", "given" : "Stephen F.", "non-dropping-particle" : "", "parse-names" : false, "suffix" : "" }, { "dropping-particle" : "", "family" : "Vitti", "given" : "Joseph", "non-dropping-particle" : "", "parse-names" : false, "suffix" : "" }, { "dropping-particle" : "", "family" : "Cooper", "given" : "David N.", "non-dropping-particle" : "", "parse-names" : false, "suffix" : "" }, { "dropping-particle" : "V.", "family" : "Ball", "given" : "Edward", "non-dropping-particle" : "", "parse-names" : false, "suffix" : "" }, { "dropping-particle" : "", "family" : "Stenson", "given" : "Peter D.", "non-dropping-particle" : "", "parse-names" : false, "suffix" : "" }, { "dropping-particle" : "", "family" : "Barnes", "given" : "Bret", "non-dropping-particle" : "", "parse-names" : false, "suffix" : "" }, { "dropping-particle" : "", "family" : "Bauer", "given" : "Markus", "non-dropping-particle" : "", "parse-names" : false, "suffix" : "" }, { "dropping-particle" : "", "family" : "Keira Cheetham", "given" : "R.", "non-dropping-particle" : "", "parse-names" : false, "suffix" : "" }, { "dropping-particle" : "", "family" : "Cox", "given" : "Anthony", "non-dropping-particle" : "", "parse-names" : false, "suffix" : "" }, { "dropping-particle" : "", "family" : "Eberle", "given" : "Michael", "non-dropping-particle" : "", "parse-names" : false, "suffix" : "" }, { "dropping-particle" : "", "family" : "Kahn", "given" : "Scott", "non-dropping-particle" : "", "parse-names" : false, "suffix" : "" }, { "dropping-particle" : "", "family" : "Murray", "given" : "Lisa", "non-dropping-particle" : "", "parse-names" : false, "suffix" : "" }, { "dropping-particle" : "", "family" : "Peden", "given" : "John", "non-dropping-particle" : "", "parse-names" : false, "suffix" : "" }, { "dropping-particle" : "", "family" : "Shaw", "given" : "Richard", "non-dropping-particle" : "", "parse-names" : false, "suffix" : "" }, { "dropping-particle" : "", "family" : "Kenny", "given" : "Eimear E.", "non-dropping-particle" : "", "parse-names" : false, "suffix" : "" }, { "dropping-particle" : "", "family" : "Batzer",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"MacArthur", "given" : "Daniel G.", "non-dropping-particle" : "", "parse-names" : false, "suffix" : "" }, { "dropping-particle" : "", "family" : "Lek", "given" : "Monkol", "non-dropping-particle" : "", "parse-names" : false, "suffix" : "" }, { "dropping-particle" : "", "family" : "Herwig", "given" : "Ralf", "non-dropping-particle" : "", "parse-names" : false, "suffix" : "" }, { "dropping-particle" : "", "family" : "Ding", "given" : "Li", "non-dropping-particle" : "", "parse-names" : false, "suffix" : "" }, { "dropping-particle" : "", "family" : "Koboldt", "given" : "Daniel C.", "non-dropping-particle" : "", "parse-names" : false, "suffix" : "" }, { "dropping-particle" : "", "family" : "Larson", "given" : "David", "non-dropping-particle" : "", "parse-names" : false, "suffix" : "" }, { "dropping-particle" : "", "family" : "Ye", "given" : "Kai", "non-dropping-particle" : "", "parse-names" : false, "suffix" : "" }, { "dropping-particle" : "", "family" : "Gravel", "given" : "Simon", "non-dropping-particle" : "", "parse-names" : false, "suffix" : "" }, { "dropping-particle" : "", "family" : "Swaroop", "given" : "Anand", "non-dropping-particle" : "", "parse-names" : false, "suffix" : "" }, { "dropping-particle" : "", "family" : "Chew", "given" : "Emily", "non-dropping-particle" : "", "parse-names" : false, "suffix" : "" }, { "dropping-particle" : "", "family" : "Lappalainen", "given" : "Tuuli", "non-dropping-particle" : "", "parse-names" : false, "suffix" : "" }, { "dropping-particle" : "", "family" : "Erlich", "given" : "Yaniv", "non-dropping-particle" : "", "parse-names" : false, "suffix" : "" }, { "dropping-particle" : "", "family" : "Gymrek", "given" : "Melissa", "non-dropping-particle" : "", "parse-names" : false, "suffix" : "" }, { "dropping-particle" : "", "family" : "Frederick Willems", "given" : "Thomas", "non-dropping-particle" : "", "parse-names" : false, "suffix" : "" }, { "dropping-particle" : "", "family" : "Simpson", "given" : "Jared T.", "non-dropping-particle" : "", "parse-names" : false, "suffix" : "" }, { "dropping-particle" : "", "family" : "Shriver", "given" : "Mark D.", "non-dropping-particle" : "", "parse-names" : false, "suffix" : "" }, { "dropping-particle" : "", "family" : "Rosenfeld", "given" : "Jeffrey A.", "non-dropping-particle" : "", "parse-names" : false, "suffix" : "" }, { "dropping-particle" : "", "family" : "Bustamante", "given" : "Carlos D.", "non-dropping-particle" : "", "parse-names" : false, "suffix" : "" }, { "dropping-particle" : "", "family" : "Montgomery", "given" : "Stephen B.", "non-dropping-particle" : "", "parse-names" : false, "suffix" : "" }, { "dropping-particle" : "", "family" : "La Vega", "given" : "Francisco M.", "non-dropping-particle" : "De", "parse-names" : false, "suffix" : "" }, { "dropping-particle" : "", "family" : "Byrnes", "given" : "Jake K.", "non-dropping-particle" : "", "parse-names" : false, "suffix" : "" }, { "dropping-particle" : "", "family" : "Carroll", "given" : "Andrew W.", "non-dropping-particle" : "", "parse-names" : false, "suffix" : "" }, { "dropping-particle" : "", "family" : "DeGorter", "given" : "Marianne K.", "non-dropping-particle" : "", "parse-names" : false, "suffix" : "" }, { "dropping-particle" : "", "family" : "Lacroute", "given" : "Phil", "non-dropping-particle" : "", "parse-names" : false, "suffix" : "" }, { "dropping-particle" : "", "family" : "Maples", "given" : "Brian K.", "non-dropping-particle" : "", "parse-names" : false, "suffix" : "" }, { "dropping-particle" : "", "family" : "Martin", "given" : "Alicia R.", "non-dropping-particle" : "", "parse-names" : false, "suffix" : "" }, { "dropping-particle" : "", "family" : "Moreno-Estrada", "given" : "Andres", "non-dropping-particle" : "", "parse-names" : false, "suffix" : "" }, { "dropping-particle" : "", "family" : "Shringarpure", "given" : "Suyash S.", "non-dropping-particle" : "", "parse-names" : false, "suffix" : "" }, { "dropping-particle" : "", "family" : "Zakharia", "given" : "Fouad", "non-dropping-particle" : "", "parse-names" : false, "suffix" : "" }, { "dropping-particle" : "", "family" : "Halperin", "given" : "Eran", "non-dropping-particle" : "", "parse-names" : false, "suffix" : "" }, { "dropping-particle" : "", "family" : "Baran", "given" : "Yael", "non-dropping-particle" : "", "parse-names" : false, "suffix" : "" }, { "dropping-particle" : "", "family" : "Cerveira", "given" : "Eliza", "non-dropping-particle" : "", "parse-names" : false, "suffix" : "" }, { "dropping-particle" : "", "family" : "Hwang", "given" : "Jaeho", "non-dropping-particle" : "", "parse-names" : false, "suffix" : "" }, { "dropping-particle" : "", "family" : "Malhotra", "given" : "Ankit", "non-dropping-particle" : "", "parse-names" : false, "suffix" : "" }, { "dropping-particle" : "", "family" : "Plewczynski", "given" : "Dariusz", "non-dropping-particle" : "", "parse-names" : false, "suffix" : "" }, { "dropping-particle" : "", "family" : "Radew", "given" : "Kamen",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"Hyland", "given" : "Fiona C. L.", "non-dropping-particle" : "", "parse-names" : false, "suffix" : "" }, { "dropping-particle" : "", "family" : "Craig",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"Kurdoglu", "given" : "Ahmet A.", "non-dropping-particle" : "", "parse-names" : false, "suffix" : "" }, { "dropping-particle" : "", "family" : "Sinari", "given" : "Shripad A.", "non-dropping-particle" : "", "parse-names" : false, "suffix" : "" }, { "dropping-particle" : "", "family" : "Squire", "given" : "Kevin", "non-dropping-particle" : "", "parse-names" : false, "suffix" : "" }, { "dropping-particle" : "", "family" : "Xiao", "given" : "Chunlin", "non-dropping-particle" : "", "parse-names" : false, "suffix" : "" }, { "dropping-particle" : "", "family" : "Sebat", "given" : "Jonathan", "non-dropping-particle" : "", "parse-names" : false, "suffix" : "" }, { "dropping-particle" : "", "family" : "Antaki", "given" : "Danny", "non-dropping-particle" : "", "parse-names" : false, "suffix" : "" }, { "dropping-particle" : "", "family" : "Gujral", "given" : "Madhusudan", "non-dropping-particle" : "", "parse-names" : false, "suffix" : "" }, { "dropping-particle" : "", "family" : "Noor", "given" : "Amina", "non-dropping-particle" : "", "parse-names" : false, "suffix" : "" }, { "dropping-particle" : "", "family" : "Ye", "given" : "Kenny", "non-dropping-particle" : "", "parse-names" : false, "suffix" : "" }, { "dropping-particle" : "", "family" : "Burchard", "given" : "Esteban G.", "non-dropping-particle" : "", "parse-names" : false, "suffix" : "" }, { "dropping-particle" : "", "family" : "Hernandez", "given" : "Ryan D.", "non-dropping-particle" : "", "parse-names" : false, "suffix" : "" }, { "dropping-particle" : "", "family" : "Gignoux", "given" : "Christopher R.", "non-dropping-particle" : "", "parse-names" : false, "suffix" : "" }, { "dropping-particle" : "", "family" : "Haussler", "given" : "David", "non-dropping-particle" : "", "parse-names" : false, "suffix" : "" }, { "dropping-particle" : "", "family" : "Katzman", "given" : "Sol J.", "non-dropping-particle" : "", "parse-names" : false, "suffix" : "" }, { "dropping-particle" : "", "family" : "James Kent", "given" : "W.", "non-dropping-particle" : "", "parse-names" : false, "suffix" : "" }, { "dropping-particle" : "", "family" : "Howie", "given" : "Bryan", "non-dropping-particle" : "", "parse-names" : false, "suffix" : "" }, { "dropping-particle" : "", "family" : "Ruiz-Linares", "given" : "Andres", "non-dropping-particle" : "", "parse-names" : false, "suffix" : "" }, { "dropping-particle" : "", "family" : "Dermitzakis", "given" : "Emmanouil T.", "non-dropping-particle" : "", "parse-names" : false, "suffix" : "" }, { "dropping-particle" : "", "family" : "Devine", "given" : "Scott E.", "non-dropping-particle" : "", "parse-names" : false, "suffix" : "" }, { "dropping-particle" : "", "family" : "Min Kang", "given" : "Hyun", "non-dropping-particle" : "", "parse-names" : false, "suffix" : "" }, { "dropping-particle" : "", "family" : "Kidd", "given" : "Jeffrey M.", "non-dropping-particle" : "", "parse-names" : false, "suffix" : "" }, { "dropping-particle" : "", "family" : "Blackwell", "given" : "Tom", "non-dropping-particle" : "", "parse-names" : false, "suffix" : "" }, { "dropping-particle" : "", "family" : "Caron", "given" : "Sean", "non-dropping-particle" : "", "parse-names" : false, "suffix" : "" }, { "dropping-particle" : "", "family" : "Chen", "given" : "Wei", "non-dropping-particle" : "", "parse-names" : false, "suffix" : "" }, { "dropping-particle" : "", "family" : "Emery", "given" : "Sarah", "non-dropping-particle" : "", "parse-names" : false, "suffix" : "" }, { "dropping-particle" : "", "family" : "Fritsche", "given" : "Lars", "non-dropping-particle" : "", "parse-names" : false, "suffix" : "" }, { "dropping-particle" : "", "family" : "Fuchsberger", "given" : "Christian", "non-dropping-particle" : "", "parse-names" : false, "suffix" : "" }, { "dropping-particle" : "", "family" : "Jun", "given" : "Goo", "non-dropping-particle" : "", "parse-names" : false, "suffix" : "" }, { "dropping-particle" : "", "family" : "Li", "given" : "Bingshan", "non-dropping-particle" : "", "parse-names" : false, "suffix" : "" }, { "dropping-particle" : "", "family" : "Lyons", "given" : "Robert", "non-dropping-particle" : "", "parse-names" : false, "suffix" : "" }, { "dropping-particle" : "", "family" : "Scheller", "given" : "Chris", "non-dropping-particle" : "", "parse-names" : false, "suffix" : "" }, { "dropping-particle" : "", "family" : "Sidore", "given" : "Carlo", "non-dropping-particle" : "", "parse-names" : false, "suffix" : "" }, { "dropping-particle" : "", "family" : "Song", "given" : "Shiya", "non-dropping-particle" : "", "parse-names" : false, "suffix" : "" }, { "dropping-particle" : "", "family" : "Sliwerska", "given" : "Elzbieta", "non-dropping-particle" : "", "parse-names" : false, "suffix" : "" }, { "dropping-particle" : "", "family" : "Taliun", "given" : "Daniel", "non-dropping-particle" : "", "parse-names" : false, "suffix" : "" }, { "dropping-particle" : "", "family" : "Tan", "given" : "Adrian", "non-dropping-particle" : "", "parse-names" : false, "suffix" : "" }, { "dropping-particle" : "", "family" : "Welch", "given" : "Ryan", "non-dropping-particle" : "", "parse-names" : false, "suffix" : "" }, { "dropping-particle" : "", "family" : "Kate Wing", "given" : "Mary", "non-dropping-particle" : "", "parse-names" : false, "suffix" : "" }, { "dropping-particle" : "", "family" : "Zhan", "given" : "Xiaowei", "non-dropping-particle" : "", "parse-names" : false, "suffix" : "" }, { "dropping-particle" : "", "family" : "Awadalla", "given" : "Philip", "non-dropping-particle" : "", "parse-names" : false, "suffix" : "" }, { "dropping-particle" : "", "family" : "Hodgkinson", "given" : "Alan", "non-dropping-particle" : "", "parse-names" : false, "suffix" : "" }, { "dropping-particle" : "", "family" : "Li", "given" : "Yun", "non-dropping-particle" : "", "parse-names" : false, "suffix" : "" }, { "dropping-particle" : "", "family" : "Shi", "given" : "Xinghua", "non-dropping-particle" : "", "parse-names" : false, "suffix" : "" }, { "dropping-particle" : "", "family" : "Quitadamo", "given" : "Andrew", "non-dropping-particle" : "", "parse-names" : false, "suffix" : "" }, { "dropping-particle" : "", "family" : "Lunter", "given" : "Gerton", "non-dropping-particle" : "", "parse-names" : false, "suffix" : "" }, { "dropping-particle" : "", "family" : "Marchini", "given" : "Jonathan L.", "non-dropping-particle" : "", "parse-names" : false, "suffix" : "" }, { "dropping-particle" : "", "family" : "Myers", "given" : "Simon", "non-dropping-particle" : "", "parse-names" : false, "suffix" : "" }, { "dropping-particle" : "", "family" : "Churchhouse", "given" : "Claire", "non-dropping-particle" : "", "parse-names" : false, "suffix" : "" }, { "dropping-particle" : "", "family" : "Delaneau", "given" : "Olivier", "non-dropping-particle" : "", "parse-names" : false, "suffix" : "" }, { "dropping-particle" : "", "family" : "Gupta-Hinch", "given" : "Anjali", "non-dropping-particle" : "", "parse-names" : false, "suffix" : "" }, { "dropping-particle" : "", "family" : "Kretzschmar", "given" : "Warren", "non-dropping-particle" : "", "parse-names" : false, "suffix" : "" }, { "dropping-particle" : "", "family" : "Iqbal", "given" : "Zamin", "non-dropping-particle" : "", "parse-names" : false, "suffix" : "" }, { "dropping-particle" : "", "family" : "Mathieson", "given" : "Iain", "non-dropping-particle" : "", "parse-names" : false, "suffix" : "" }, { "dropping-particle" : "", "family" : "Menelaou", "given" : "Androniki", "non-dropping-particle" : "", "parse-names" : false, "suffix" : "" }, { "dropping-particle" : "", "family" : "Rimmer", "given" : "Andy", "non-dropping-particle" : "", "parse-names" : false, "suffix" : "" }, { "dropping-particle" : "", "family" : "Xifara", "given" : "Dionysia K.", "non-dropping-particle" : "", "parse-names" : false, "suffix" : "" }, { "dropping-particle" : "", "family" : "Oleksyk", "given" : "Taras K.", "non-dropping-particle" : "", "parse-names" : false, "suffix" : "" }, { "dropping-particle" : "", "family" : "Fu", "given" : "Yunxin", "non-dropping-particle" : "", "parse-names" : false, "suffix" : "" }, { "dropping-particle" : "", "family" : "Liu", "given" : "Xiaoming", "non-dropping-particle" : "", "parse-names" : false, "suffix" : "" }, { "dropping-particle" : "", "family" : "Xiong", "given" : "Momiao", "non-dropping-particle" : "", "parse-names" : false, "suffix" : "" }, { "dropping-particle" : "", "family" : "Jorde", "given" : "Lynn",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"Browning", "given" : "Brian L.", "non-dropping-particle" : "", "parse-names" : false, "suffix" : "" }, { "dropping-particle" : "", "family" : "Browning", "given" : "Sharon R.", "non-dropping-particle" : "", "parse-names" : false, "suffix" : "" }, { "dropping-particle" : "", "family" : "Hormozdiari", "given" : "Fereydoun", "non-dropping-particle" : "", "parse-names" : false, "suffix" : "" }, { "dropping-particle" : "", "family" : "Sudmant", "given" : "Peter H.", "non-dropping-particle" : "", "parse-names" : false, "suffix" : "" }, { "dropping-particle" : "", "family" : "Khurana", "given" : "Ekta", "non-dropping-particle" : "", "parse-names" : false, "suffix" : "" }, { "dropping-particle" : "", "family" : "Tyler-Smith", "given" : "Chris", "non-dropping-particle" : "", "parse-names" : false, "suffix" : "" }, { "dropping-particle" : "", "family" : "Albers", "given" : "Cornelis A.", "non-dropping-particle" : "", "parse-names" : false, "suffix" : "" }, { "dropping-particle" : "", "family" : "Ayub", "given" : "Qasim", "non-dropping-particle" : "", "parse-names" : false, "suffix" : "" }, { "dropping-particle" : "", "family" : "Chen", "given" : "Yuan", "non-dropping-particle" : "", "parse-names" : false, "suffix" : "" }, { "dropping-particle" : "", "family" : "Colonna", "given" : "Vincenza", "non-dropping-particle" : "", "parse-names" : false, "suffix" : "" }, { "dropping-particle" : "", "family" : "Jostins", "given" : "Luke", "non-dropping-particle" : "", "parse-names" : false, "suffix" : "" }, { "dropping-particle" : "", "family" : "Walter", "given" : "Klaudia", "non-dropping-particle" : "", "parse-names" : false, "suffix" : "" }, { "dropping-particle" : "", "family" : "Xue", "given" : "Yali", "non-dropping-particle" : "", "parse-names" : false, "suffix" : "" }, { "dropping-particle" : "", "family" : "Gerstein", "given" : "Mark B.",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"Chen", "given" : "Jieming", "non-dropping-particle" : "", "parse-names" : false, "suffix" : "" }, { "dropping-particle" : "", "family" : "Clarke", "given" : "Declan", "non-dropping-particle" : "", "parse-names" : false, "suffix" : "" }, { "dropping-particle" : "", "family" : "Fu", "given" : "Yao", "non-dropping-particle" : "", "parse-names" : false, "suffix" : "" }, { "dropping-particle" : "", "family" : "Harmanci", "given" : "Arif O.", "non-dropping-particle" : "", "parse-names" : false, "suffix" : "" }, { "dropping-particle" : "", "family" : "Jin", "given" : "Mike", "non-dropping-particle" : "", "parse-names" : false, "suffix" : "" }, { "dropping-particle" : "", "family" : "Lee", "given" : "Donghoon", "non-dropping-particle" : "", "parse-names" : false, "suffix" : "" }, { "dropping-particle" : "", "family" : "Liu", "given" : "Jeremy", "non-dropping-particle" : "", "parse-names" : false, "suffix" : "" }, { "dropping-particle" : "", "family" : "Jasmine Mu", "given" : "Xinmeng", "non-dropping-particle" : "", "parse-names" : false, "suffix" : "" }, { "dropping-particle" : "", "family" : "Zhang", "given" : "Jing", "non-dropping-particle" : "", "parse-names" : false, "suffix" : "" }, { "dropping-particle" : "", "family" : "Zhang", "given" : "Yan", "non-dropping-particle" : "", "parse-names" : false, "suffix" : "" }, { "dropping-particle" : "", "family" : "Hartl", "given" : "Chris", "non-dropping-particle" : "", "parse-names" : false, "suffix" : "" }, { "dropping-particle" : "", "family" : "Shakir", "given" : "Khalid", "non-dropping-particle" : "", "parse-names" : false, "suffix" : "" }, { "dropping-particle" : "", "family" : "Degenhardt", "given" : "Jeremiah", "non-dropping-particle" : "", "parse-names" : false, "suffix" : "" }, { "dropping-particle" : "", "family" : "Meiers", "given" : "Sascha", "non-dropping-particle" : "", "parse-names" : false, "suffix" : "" }, { "dropping-particle" : "", "family" : "Raeder", "given" : "Benjamin", "non-dropping-particle" : "", "parse-names" : false, "suffix" : "" }, { "dropping-particle" : "", "family" : "Paolo Casale", "given" : "Francesco", "non-dropping-particle" : "", "parse-names" : false, "suffix" : "" }, { "dropping-particle" : "", "family" : "Stegle", "given" : "Oliver", "non-dropping-particle" : "", "parse-names" : false, "suffix" : "" }, { "dropping-particle" : "", "family" : "Lameijer", "given" : "Eric-Wubbo", "non-dropping-particle" : "", "parse-names" : false, "suffix" : "" }, { "dropping-particle" : "", "family" : "Hall", "given" : "Ira", "non-dropping-particle" : "", "parse-names" : false, "suffix" : "" }, { "dropping-particle" : "", "family" : "Bafna", "given" : "Vineet", "non-dropping-particle" : "", "parse-names" : false, "suffix" : "" }, { "dropping-particle" : "", "family" : "Michaelson", "given" : "Jacob", "non-dropping-particle" : "", "parse-names" : false, "suffix" : "" }, { "dropping-particle" : "", "family" : "Gardner", "given" : "Eugene J.", "non-dropping-particle" : "", "parse-names" : false, "suffix" : "" }, { "dropping-particle" : "", "family" : "Mills", "given" : "Ryan E.", "non-dropping-particle" : "", "parse-names" : false, "suffix" : "" }, { "dropping-particle" : "", "family" : "Dayama", "given" : "Gargi", "non-dropping-particle" : "", "parse-names" : false, "suffix" : "" }, { "dropping-particle" : "", "family" : "Chen", "given" : "Ken", "non-dropping-particle" : "", "parse-names" : false, "suffix" : "" }, { "dropping-particle" : "", "family" : "Fan", "given" : "Xian", "non-dropping-particle" : "", "parse-names" : false, "suffix" : "" }, { "dropping-particle" : "", "family" : "Chong", "given" : "Zechen", "non-dropping-particle" : "", "parse-names" : false, "suffix" : "" }, { "dropping-particle" : "", "family" : "Chen", "given" : "Tenghui", "non-dropping-particle" : "", "parse-names" : false, "suffix" : "" }, { "dropping-particle" : "", "family" : "Chaisson", "given" : "Mark J.", "non-dropping-particle" : "", "parse-names" : false, "suffix" : "" }, { "dropping-particle" : "", "family" : "Huddleston", "given" : "John", "non-dropping-particle" : "", "parse-names" : false, "suffix" : "" }, { "dropping-particle" : "", "family" : "Malig", "given" : "Maika", "non-dropping-particle" : "", "parse-names" : false, "suffix" : "" }, { "dropping-particle" : "", "family" : "Nelson", "given" : "Bradley J.", "non-dropping-particle" : "", "parse-names" : false, "suffix" : "" }, { "dropping-particle" : "", "family" : "Parrish", "given" : "Nicholas F.", "non-dropping-particle" : "", "parse-names" : false, "suffix" : "" }, { "dropping-particle" : "", "family" : "Blackburne", "given" : "Ben", "non-dropping-particle" : "", "parse-names" : false, "suffix" : "" }, { "dropping-particle" : "", "family" : "Lindsay", "given" : "Sarah J.", "non-dropping-particle" : "", "parse-names" : false, "suffix" : "" }, { "dropping-particle" : "", "family" : "Ning", "given" : "Zemin", "non-dropping-particle" : "", "parse-names" : false, "suffix" : "" }, { "dropping-particle" : "", "family" : "Zhang", "given" : "Yujun", "non-dropping-particle" : "", "parse-names" : false, "suffix" : "" }, { "dropping-particle" : "", "family" : "Lam", "given" : "Hugo", "non-dropping-particle" : "", "parse-names" : false, "suffix" : "" }, { "dropping-particle" : "", "family" : "Sisu", "given" : "Cristina", "non-dropping-particle" : "", "parse-names" : false, "suffix" : "" }, { "dropping-particle" : "", "family" : "Challis", "given" : "Danny", "non-dropping-particle" : "", "parse-names" : false, "suffix" : "" }, { "dropping-particle" : "", "family" : "Evani", "given" : "Uday S.", "non-dropping-particle" : "", "parse-names" : false, "suffix" : "" }, { "dropping-particle" : "", "family" : "Lu", "given" : "James", "non-dropping-particle" : "", "parse-names" : false, "suffix" : "" }, { "dropping-particle" : "", "family" : "Nagaswamy", "given" : "Uma", "non-dropping-particle" : "", "parse-names" : false, "suffix" : "" }, { "dropping-particle" : "", "family" : "Yu", "given" : "Jin", "non-dropping-particle" : "", "parse-names" : false, "suffix" : "" }, { "dropping-particle" : "", "family" : "Li", "given" : "Wangshen", "non-dropping-particle" : "", "parse-names" : false, "suffix" : "" }, { "dropping-particle" : "", "family" : "Habegger", "given" : "Lukas", "non-dropping-particle" : "", "parse-names" : false, "suffix" : "" }, { "dropping-particle" : "", "family" : "Yu", "given" : "Haiyuan", "non-dropping-particle" : "", "parse-names" : false, "suffix" : "" }, { "dropping-particle" : "", "family" : "Cunningham", "given" : "Fiona", "non-dropping-particle" : "", "parse-names" : false, "suffix" : "" }, { "dropping-particle" : "", "family" : "Dunham", "given" : "Ian", "non-dropping-particle" : "", "parse-names" : false, "suffix" : "" }, { "dropping-particle" : "", "family" : "Lage", "given" : "Kasper", "non-dropping-particle" : "", "parse-names" : false, "suffix" : "" }, { "dropping-particle" : "", "family" : "Berg Jespersen", "given" : "Jakob", "non-dropping-particle" : "", "parse-names" : false, "suffix" : "" }, { "dropping-particle" : "", "family" : "Horn", "given" : "Heiko", "non-dropping-particle" : "", "parse-names" : false, "suffix" : "" }, { "dropping-particle" : "", "family" : "Kim", "given" : "Donghoon", "non-dropping-particle" : "", "parse-names" : false, "suffix" : "" }, { "dropping-particle" : "", "family" : "Desalle", "given" : "Rob", "non-dropping-particle" : "", "parse-names" : false, "suffix" : "" }, { "dropping-particle" : "", "family" : "Narechania", "given" : "Apurva", "non-dropping-particle" : "", "parse-names" : false, "suffix" : "" }, { "dropping-particle" : "", "family" : "Wilson Sayres", "given" : "Melissa A.", "non-dropping-particle" : "", "parse-names" : false, "suffix" : "" }, { "dropping-particle" : "", "family" : "Mendez", "given" : "Fernando L.", "non-dropping-particle" : "", "parse-names" : false, "suffix" : "" }, { "dropping-particle" : "", "family" : "David Poznik", "given" : "G.", "non-dropping-particle" : "", "parse-names" : false, "suffix" : "" }, { "dropping-particle" : "", "family" : "Underhill", "given" : "Peter A.", "non-dropping-particle" : "", "parse-names" : false, "suffix" : "" }, { "dropping-particle" : "", "family" : "Coin", "given" : "Lachlan", "non-dropping-particle" : "", "parse-names" : false, "suffix" : "" }, { "dropping-particle" : "", "family" : "Mittelman", "given" : "David", "non-dropping-particle" : "", "parse-names" : false, "suffix" : "" }, { "dropping-particle" : "", "family" : "Banerjee", "given" : "Ruby", "non-dropping-particle" : "", "parse-names" : false, "suffix" : "" }, { "dropping-particle" : "", "family" : "Cerezo", "given" : "Maria", "non-dropping-particle" : "", "parse-names" : false, "suffix" : "" }, { "dropping-particle" : "", "family" : "Fitzgerald", "given" : "Thomas W.", "non-dropping-particle" : "", "parse-names" : false, "suffix" : "" }, { "dropping-particle" : "", "family" : "Louzada", "given" : "Sandra", "non-dropping-particle" : "", "parse-names" : false, "suffix" : "" }, { "dropping-particle" : "", "family" : "Massaia", "given" : "Andrea", "non-dropping-particle" : "", "parse-names" : false, "suffix" : "" }, { "dropping-particle" : "", "family" : "Ritchie", "given" : "Graham R.", "non-dropping-particle" : "", "parse-names" : false, "suffix" : "" }, { "dropping-particle" : "", "family" : "Yang", "given" : "Fengtang", "non-dropping-particle" : "", "parse-names" : false, "suffix" : "" }, { "dropping-particle" : "", "family" : "Kalra", "given" : "Divya", "non-dropping-particle" : "", "parse-names" : false, "suffix" : "" }, { "dropping-particle" : "", "family" : "Hale", "given" : "Walker", "non-dropping-particle" : "", "parse-names" : false, "suffix" : "" }, { "dropping-particle" : "", "family" : "Dan", "given" : "Xu", "non-dropping-particle" : "", "parse-names" : false, "suffix" : "" }, { "dropping-particle" : "", "family" : "Barnes", "given" : "Kathleen C.", "non-dropping-particle" : "", "parse-names" : false, "suffix" : "" }, { "dropping-particle" : "", "family" : "Beiswanger", "given" : "Christine", "non-dropping-particle" : "", "parse-names" : false, "suffix" : "" }, { "dropping-particle" : "", "family" : "Cai", "given" : "Hongyu", "non-dropping-particle" : "", "parse-names" : false, "suffix" : "" }, { "dropping-particle" : "", "family" : "Cao", "given" : "Hongzhi", "non-dropping-particle" : "", "parse-names" : false, "suffix" : "" }, { "dropping-particle" : "", "family" : "Henn", "given" : "Brenna", "non-dropping-particle" : "", "parse-names" : false, "suffix" : "" }, { "dropping-particle" : "", "family" : "Jones", "given" : "Danielle", "non-dropping-particle" : "", "parse-names" : false, "suffix" : "" }, { "dropping-particle" : "", "family" : "Kaye", "given" : "Jane S.", "non-dropping-particle" : "", "parse-names" : false, "suffix" : "" }, { "dropping-particle" : "", "family" : "Kent", "given" : "Alastair", "non-dropping-particle" : "", "parse-names" : false, "suffix" : "" }, { "dropping-particle" : "", "family" : "Kerasidou", "given" : "Angeliki", "non-dropping-particle" : "", "parse-names" : false, "suffix" : "" }, { "dropping-particle" : "", "family" : "Mathias", "given" : "Rasika", "non-dropping-particle" : "", "parse-names" : false, "suffix" : "" }, { "dropping-particle" : "", "family" : "Ossorio", "given" : "Pilar N.", "non-dropping-particle" : "", "parse-names" : false, "suffix" : "" }, { "dropping-particle" : "", "family" : "Parker", "given" : "Michael", "non-dropping-particle" : "", "parse-names" : false, "suffix" : "" }, { "dropping-particle" : "", "family" : "Rotimi", "given" : "Charles N.", "non-dropping-particle" : "", "parse-names" : false, "suffix" : "" }, { "dropping-particle" : "", "family" : "Royal", "given" : "Charmaine D.", "non-dropping-particle" : "", "parse-names" : false, "suffix" : "" }, { "dropping-particle" : "", "family" : "Sandoval", "given" : "Karla", "non-dropping-particle" : "", "parse-names" : false, "suffix" : "" }, { "dropping-particle" : "", "family" : "Su", "given" : "Yeyang", "non-dropping-particle" : "", "parse-names" : false, "suffix" : "" }, { "dropping-particle" : "", "family" : "Tian", "given" : "Zhongming", "non-dropping-particle" : "", "parse-names" : false, "suffix" : "" }, { "dropping-particle" : "", "family" : "Tishkoff", "given" : "Sarah", "non-dropping-particle" : "", "parse-names" : false, "suffix" : "" }, { "dropping-particle" : "", "family" : "Via", "given" : "Marc", "non-dropping-particle" : "", "parse-names" : false, "suffix" : "" }, { "dropping-particle" : "", "family" : "Wang", "given" : "Yuhong", "non-dropping-particle" : "", "parse-names" : false, "suffix" : "" }, { "dropping-particle" : "", "family" : "Yang", "given" : "Huanming", "non-dropping-particle" : "", "parse-names" : false, "suffix" : "" }, { "dropping-particle" : "", "family" : "Yang", "given" : "Ling", "non-dropping-particle" : "", "parse-names" : false, "suffix" : "" }, { "dropping-particle" : "", "family" : "Zhu", "given" : "Jiayong", "non-dropping-particle" : "", "parse-names" : false, "suffix" : "" }, { "dropping-particle" : "", "family" : "Bodmer", "given" : "Walter", "non-dropping-particle" : "", "parse-names" : false, "suffix" : "" }, { "dropping-particle" : "", "family" : "Bedoya", "given" : "Gabriel", "non-dropping-particle" : "", "parse-names" : false, "suffix" : "" }, { "dropping-particle" : "", "family" : "Cai", "given" : "Zhiming", "non-dropping-particle" : "", "parse-names" : false, "suffix" : "" }, { "dropping-particle" : "", "family" : "Gao", "given" : "Yang", "non-dropping-particle" : "", "parse-names" : false, "suffix" : "" }, { "dropping-particle" : "", "family" : "Chu", "given" : "Jiayou", "non-dropping-particle" : "", "parse-names" : false, "suffix" : "" }, { "dropping-particle" : "", "family" : "Peltonen", "given" : "Leena", "non-dropping-particle" : "", "parse-names" : false, "suffix" : "" }, { "dropping-particle" : "", "family" : "Garcia-Montero", "given" : "Andres", "non-dropping-particle" : "", "parse-names" : false, "suffix" : "" }, { "dropping-particle" : "", "family" : "Orfao", "given" : "Alberto", "non-dropping-particle" : "", "parse-names" : false, "suffix" : "" }, { "dropping-particle" : "", "family" : "Dutil", "given" : "Julie", "non-dropping-particle" : "", "parse-names" : false, "suffix" : "" }, { "dropping-particle" : "", "family" : "Martinez-Cruzado", "given" : "Juan C.", "non-dropping-particle" : "", "parse-names" : false, "suffix" : "" }, { "dropping-particle" : "", "family" : "Mathias", "given" : "Rasika A.", "non-dropping-particle" : "", "parse-names" : false, "suffix" : "" }, { "dropping-particle" : "", "family" : "Hennis", "given" : "Anselm", "non-dropping-particle" : "", "parse-names" : false, "suffix" : "" }, { "dropping-particle" : "", "family" : "Watson", "given" : "Harold", "non-dropping-particle" : "", "parse-names" : false, "suffix" : "" }, { "dropping-particle" : "", "family" : "McKenzie", "given" : "Colin", "non-dropping-particle" : "", "parse-names" : false, "suffix" : "" }, { "dropping-particle" : "", "family" : "Qadri", "given" : "Firdausi", "non-dropping-particle" : "", "parse-names" : false, "suffix" : "" }, { "dropping-particle" : "", "family" : "LaRocque", "given" : "Regina", "non-dropping-particle" : "", "parse-names" : false, "suffix" : "" }, { "dropping-particle" : "", "family" : "Deng", "given" : "Xiaoyan", "non-dropping-particle" : "", "parse-names" : false, "suffix" : "" }, { "dropping-particle" : "", "family" : "Asogun", "given" : "Danny", "non-dropping-particle" : "", "parse-names" : false, "suffix" : "" }, { "dropping-particle" : "", "family" : "Folarin", "given" : "Onikepe", "non-dropping-particle" : "", "parse-names" : false, "suffix" : "" }, { "dropping-particle" : "", "family" : "Happi", "given" : "Christian", "non-dropping-particle" : "", "parse-names" : false, "suffix" : "" }, { "dropping-particle" : "", "family" : "Omoniwa", "given" : "Omonwunmi", "non-dropping-particle" : "", "parse-names" : false, "suffix" : "" }, { "dropping-particle" : "", "family" : "Stremlau", "given" : "Matt", "non-dropping-particle" : "", "parse-names" : false, "suffix" : "" }, { "dropping-particle" : "", "family" : "Tariyal", "given" : "Ridhi", "non-dropping-particle" : "", "parse-names" : false, "suffix" : "" }, { "dropping-particle" : "", "family" : "Jallow", "given" : "Muminatou", "non-dropping-particle" : "", "parse-names" : false, "suffix" : "" }, { "dropping-particle" : "", "family" : "Sisay Joof", "given" : "Fatoumatta", "non-dropping-particle" : "", "parse-names" : false, "suffix" : "" }, { "dropping-particle" : "", "family" : "Corrah", "given" : "Tumani", "non-dropping-particle" : "", "parse-names" : false, "suffix" : "" }, { "dropping-particle" : "", "family" : "Rockett", "given" : "Kirk", "non-dropping-particle" : "", "parse-names" : false, "suffix" : "" }, { "dropping-particle" : "", "family" : "Kwiatkowski", "given" : "Dominic", "non-dropping-particle" : "", "parse-names" : false, "suffix" : "" }, { "dropping-particle" : "", "family" : "Kooner", "given" : "Jaspal", "non-dropping-particle" : "", "parse-names" : false, "suffix" : "" }, { "dropping-particle" : "", "family" : "T\u1ecbnh Hi\u00ea`n", "given" : "Tr\u00e2`n", "non-dropping-particle" : "", "parse-names" : false, "suffix" : "" }, { "dropping-particle" : "", "family" : "Dunstan", "given" : "Sarah J.", "non-dropping-particle" : "", "parse-names" : false, "suffix" : "" }, { "dropping-particle" : "", "family" : "Thuy Hang", "given" : "Nguyen", "non-dropping-particle" : "", "parse-names" : false, "suffix" : "" }, { "dropping-particle" : "", "family" : "Fonnie", "given" : "Richard", "non-dropping-particle" : "", "parse-names" : false, "suffix" : "" }, { "dropping-particle" : "", "family" : "Garry", "given" : "Robert", "non-dropping-particle" : "", "parse-names" : false, "suffix" : "" }, { "dropping-particle" : "", "family" : "Kanneh", "given" : "Lansana", "non-dropping-particle" : "", "parse-names" : false, "suffix" : "" }, { "dropping-particle" : "", "family" : "Moses", "given" : "Lina", "non-dropping-particle" : "", "parse-names" : false, "suffix" : "" }, { "dropping-particle" : "", "family" : "Schieffelin", "given" : "John", "non-dropping-particle" : "", "parse-names" : false, "suffix" : "" }, { "dropping-particle" : "", "family" : "Grant", "given" : "Donald S.", "non-dropping-particle" : "", "parse-names" : false, "suffix" : "" }, { "dropping-particle" : "", "family" : "Gallo", "given" : "Carla", "non-dropping-particle" : "", "parse-names" : false, "suffix" : "" }, { "dropping-particle" : "", "family" : "Poletti", "given" : "Giovanni", "non-dropping-particle" : "", "parse-names" : false, "suffix" : "" }, { "dropping-particle" : "", "family" : "Saleheen", "given" : "Danish", "non-dropping-particle" : "", "parse-names" : false, "suffix" : "" }, { "dropping-particle" : "", "family" : "Rasheed", "given" : "Asif", "non-dropping-particle" : "", "parse-names" : false, "suffix" : "" }, { "dropping-particle" : "", "family" : "Brooks", "given" : "Lisa D.", "non-dropping-particle" : "", "parse-names" : false, "suffix" : "" }, { "dropping-particle" : "", "family" : "Felsenfeld", "given" : "Adam L.", "non-dropping-particle" : "", "parse-names" : false, "suffix" : "" }, { "dropping-particle" : "", "family" : "McEwen", "given" : "Jean E.", "non-dropping-particle" : "", "parse-names" : false, "suffix" : "" }, { "dropping-particle" : "", "family" : "Vaydylevich", "given" : "Yekaterina", "non-dropping-particle" : "", "parse-names" : false, "suffix" : "" }, { "dropping-particle" : "", "family" : "Duncanson", "given" : "Audrey", "non-dropping-particle" : "", "parse-names" : false, "suffix" : "" }, { "dropping-particle" : "", "family" : "Dunn", "given" : "Michael", "non-dropping-particle" : "", "parse-names" : false, "suffix" : "" }, { "dropping-particle" : "", "family" : "Schloss", "given" : "Jeffery A.", "non-dropping-particle" : "", "parse-names" : false, "suffix" : "" } ], "container-title" : "Nature", "id" : "ITEM-2", "issue" : "7571", "issued" : { "date-parts" : [ [ "2015", "9", "30" ] ] }, "page" : "68-74", "publisher" : "Nature Publishing Group, a division of Macmillan Publishers Limited. All Rights Reserved.", "title" : "A global reference for human genetic variation", "title-short" : "Nature", "type" : "article-journal", "volume" : "526" }, "uris" : [ "http://www.mendeley.com/documents/?uuid=ce7f2a17-1ed2-4cb9-a348-ecf4e6ad4c19" ] }, { "id" : "ITEM-3", "itemData" : { "DOI" : "10.1038/nature15394", "ISSN" : "0028-0836",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P.H.", "non-dropping-particle" : "", "parse-names" : false, "suffix" : "" }, { "dropping-particle" : "", "family" : "Rausch", "given" : "Tobias", "non-dropping-particle" : "", "parse-names" : false, "suffix" : "" }, { "dropping-particle" : "", "family" : "Gardner", "given" : "Eugene J. E.J.", "non-dropping-particle" : "", "parse-names" : false, "suffix" : "" }, { "dropping-particle" : "", "family" : "Handsaker", "given" : "Robert E. R.E.",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"dropping-particle" : "", "family" : "Fritz", "given" : "M.H.-Y.",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"Casale", "given" : "F.P.",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"Mu", "given" : "X.J.",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"container-title" : "Nature", "id" : "ITEM-3", "issue" : "7571", "issued" : { "date-parts" : [ [ "2015", "9", "30" ] ] }, "page" : "75-81", "publisher" : "Nature Publishing Group, a division of Macmillan Publishers Limited. All Rights Reserved.", "title" : "An integrated map of structural variation in 2,504 human genomes", "title-short" : "Nature", "type" : "article-journal", "volume" : "526" }, "uris" : [ "http://www.mendeley.com/documents/?uuid=357af5fb-6533-4dea-bc4e-d5bfd18392cc" ] } ], "mendeley" : { "formattedCitation" : "[28\u201330]", "plainTextFormattedCitation" : "[28\u201330]", "previouslyFormattedCitation" : "[28\u201330]" }, "properties" : { "noteIndex" : 0 }, "schema" : "https://github.com/citation-style-language/schema/raw/master/csl-citation.json" }</w:instrText>
      </w:r>
      <w:r>
        <w:fldChar w:fldCharType="separate"/>
      </w:r>
      <w:proofErr w:type="gramStart"/>
      <w:r w:rsidR="004E584A" w:rsidRPr="004E584A">
        <w:rPr>
          <w:noProof/>
        </w:rPr>
        <w:t>[28–30]</w:t>
      </w:r>
      <w:r>
        <w:fldChar w:fldCharType="end"/>
      </w:r>
      <w:r>
        <w:t>.</w:t>
      </w:r>
      <w:proofErr w:type="gramEnd"/>
      <w:r>
        <w:t xml:space="preserve"> </w:t>
      </w:r>
      <w:r>
        <w:rPr>
          <w:rFonts w:hint="eastAsia"/>
          <w:lang w:eastAsia="zh-CN"/>
        </w:rPr>
        <w:t>Popu</w:t>
      </w:r>
      <w:r>
        <w:rPr>
          <w:lang w:eastAsia="zh-CN"/>
        </w:rPr>
        <w:t>lation description can be found at</w:t>
      </w:r>
      <w:r>
        <w:rPr>
          <w:rFonts w:hint="eastAsia"/>
          <w:lang w:eastAsia="zh-CN"/>
        </w:rPr>
        <w:t xml:space="preserve"> </w:t>
      </w:r>
      <w:hyperlink r:id="rId11" w:history="1">
        <w:r w:rsidRPr="0098076C">
          <w:rPr>
            <w:rStyle w:val="Hyperlink"/>
            <w:lang w:eastAsia="zh-CN"/>
          </w:rPr>
          <w:t>http://www.1000genomes.org/category/frequently-asked-questions/population</w:t>
        </w:r>
      </w:hyperlink>
      <w:r>
        <w:t xml:space="preserve">. Protein-coding gene expression data (Peer-factor normalized RPKM) is obtained from the </w:t>
      </w:r>
      <w:proofErr w:type="spellStart"/>
      <w:r w:rsidRPr="00500DD4">
        <w:t>Geuvadis</w:t>
      </w:r>
      <w:proofErr w:type="spellEnd"/>
      <w:r w:rsidRPr="00500DD4">
        <w:t xml:space="preserve"> RNA-sequencing project </w:t>
      </w:r>
      <w:r w:rsidRPr="00500DD4">
        <w:fldChar w:fldCharType="begin" w:fldLock="1"/>
      </w:r>
      <w:r w:rsidR="001566B8">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"publisher" : "Nature Publishing Group, a division of Macmillan Publishers Limited. All Rights Reserved.", "title" : "Transcriptome and genome sequencing uncovers functional variation in humans.", "title-short" : "Nature", "type" : "article-journal", "volume" : "501" }, "uris" : [ "http://www.mendeley.com/documents/?uuid=b0fd9907-9030-40c2-8516-2e449d71ca87" ] } ], "mendeley" : { "formattedCitation" : "[35]", "plainTextFormattedCitation" : "[35]", "previouslyFormattedCitation" : "[35]" }, "properties" : { "noteIndex" : 0 }, "schema" : "https://github.com/citation-style-language/schema/raw/master/csl-citation.json" }</w:instrText>
      </w:r>
      <w:r w:rsidRPr="00500DD4">
        <w:fldChar w:fldCharType="separate"/>
      </w:r>
      <w:r w:rsidR="003D2A18" w:rsidRPr="003D2A18">
        <w:rPr>
          <w:noProof/>
        </w:rPr>
        <w:t>[35]</w:t>
      </w:r>
      <w:r w:rsidRPr="00500DD4">
        <w:fldChar w:fldCharType="end"/>
      </w:r>
      <w:r>
        <w:t>,</w:t>
      </w:r>
      <w:r w:rsidRPr="00500DD4">
        <w:t xml:space="preserve"> which generated RNA sequencing data from</w:t>
      </w:r>
      <w:r>
        <w:t xml:space="preserve"> </w:t>
      </w:r>
      <w:proofErr w:type="spellStart"/>
      <w:r>
        <w:t>lymphoblastoid</w:t>
      </w:r>
      <w:proofErr w:type="spellEnd"/>
      <w:r>
        <w:t xml:space="preserve"> cell lines of 462 individuals from 5 populations (CEU, FIN, GBR, </w:t>
      </w:r>
      <w:r w:rsidRPr="00500DD4">
        <w:t>TSI</w:t>
      </w:r>
      <w:r>
        <w:t xml:space="preserve"> and YRI</w:t>
      </w:r>
      <w:r w:rsidRPr="00500DD4">
        <w:t xml:space="preserve">) </w:t>
      </w:r>
      <w:r>
        <w:t>enrolled in the 1000 Genome</w:t>
      </w:r>
      <w:bookmarkStart w:id="98" w:name="_GoBack"/>
      <w:bookmarkEnd w:id="98"/>
      <w:r>
        <w:t xml:space="preserve">s Project. We use human reference genome build 37 </w:t>
      </w:r>
      <w:r>
        <w:fldChar w:fldCharType="begin" w:fldLock="1"/>
      </w:r>
      <w:r w:rsidR="001566B8">
        <w:instrText>ADDIN CSL_CITATION { "citationItems" : [ { "id" : "ITEM-1", "itemData" : { "DOI" : "10.1038/35057062", "ISSN" : "0028-0836", "PMID" : "11237011", "abstract" : "The human genome holds an extraordinary trove of information about human development, physiology, medicine and evolution. Here we report the results of an international collaboration to produce and make freely available a draft sequence of the human genome. We also present an initial analysis of the data, describing some of the insights that can be gleaned from the sequence.", "author" : [ { "dropping-particle" : "", "family" : "Lander", "given" : "E S", "non-dropping-particle" : "", "parse-names" : false, "suffix" : "" }, { "dropping-particle" : "", "family" : "Linton", "given" : "L M", "non-dropping-particle" : "", "parse-names" : false, "suffix" : "" }, { "dropping-particle" : "", "family" : "Birren", "given" : "B", "non-dropping-particle" : "", "parse-names" : false, "suffix" : "" }, { "dropping-particle" : "", "family" : "Nusbaum", "given" : "C", "non-dropping-particle" : "", "parse-names" : false, "suffix" : "" }, { "dropping-particle" : "", "family" : "Zody", "given" : "M C", "non-dropping-particle" : "", "parse-names" : false, "suffix" : "" }, { "dropping-particle" : "", "family" : "Baldwin", "given" : "J", "non-dropping-particle" : "", "parse-names" : false, "suffix" : "" }, { "dropping-particle" : "", "family" : "Devon", "given" : "K", "non-dropping-particle" : "", "parse-names" : false, "suffix" : "" }, { "dropping-particle" : "", "family" : "Dewar", "given" : "K", "non-dropping-particle" : "", "parse-names" : false, "suffix" : "" }, { "dropping-particle" : "", "family" : "Doyle", "given" : "M", "non-dropping-particle" : "", "parse-names" : false, "suffix" : "" }, { "dropping-particle" : "", "family" : "FitzHugh", "given" : "W", "non-dropping-particle" : "", "parse-names" : false, "suffix" : "" }, { "dropping-particle" : "", "family" : "Funke", "given" : "R", "non-dropping-particle" : "", "parse-names" : false, "suffix" : "" }, { "dropping-particle" : "", "family" : "Gage", "given" : "D", "non-dropping-particle" : "", "parse-names" : false, "suffix" : "" }, { "dropping-particle" : "", "family" : "Harris", "given" : "K", "non-dropping-particle" : "", "parse-names" : false, "suffix" : "" }, { "dropping-particle" : "", "family" : "Heaford", "given" : "A", "non-dropping-particle" : "", "parse-names" : false, "suffix" : "" }, { "dropping-particle" : "", "family" : "Howland", "given" : "J", "non-dropping-particle" : "", "parse-names" : false, "suffix" : "" }, { "dropping-particle" : "", "family" : "Kann", "given" : "L", "non-dropping-particle" : "", "parse-names" : false, "suffix" : "" }, { "dropping-particle" : "", "family" : "Lehoczky", "given" : "J", "non-dropping-particle" : "", "parse-names" : false, "suffix" : "" }, { "dropping-particle" : "", "family" : "LeVine", "given" : "R", "non-dropping-particle" : "", "parse-names" : false, "suffix" : "" }, { "dropping-particle" : "", "family" : "McEwan", "given" : "P", "non-dropping-particle" : "", "parse-names" : false, "suffix" : "" }, { "dropping-particle" : "", "family" : "McKernan", "given" : "K", "non-dropping-particle" : "", "parse-names" : false, "suffix" : "" }, { "dropping-particle" : "", "family" : "Meldrim", "given" : "J", "non-dropping-particle" : "", "parse-names" : false, "suffix" : "" }, { "dropping-particle" : "", "family" : "Mesirov", "given" : "J P", "non-dropping-particle" : "", "parse-names" : false, "suffix" : "" }, { "dropping-particle" : "", "family" : "Miranda", "given" : "C", "non-dropping-particle" : "", "parse-names" : false, "suffix" : "" }, { "dropping-particle" : "", "family" : "Morris", "given" : "W", "non-dropping-particle" : "", "parse-names" : false, "suffix" : "" }, { "dropping-particle" : "", "family" : "Naylor", "given" : "J", "non-dropping-particle" : "", "parse-names" : false, "suffix" : "" }, { "dropping-particle" : "", "family" : "Raymond", "given" : "C", "non-dropping-particle" : "", "parse-names" : false, "suffix" : "" }, { "dropping-particle" : "", "family" : "Rosetti", "given" : "M", "non-dropping-particle" : "", "parse-names" : false, "suffix" : "" }, { "dropping-particle" : "", "family" : "Santos", "given" : "R", "non-dropping-particle" : "", "parse-names" : false, "suffix" : "" }, { "dropping-particle" : "", "family" : "Sheridan", "given" : "A", "non-dropping-particle" : "", "parse-names" : false, "suffix" : "" }, { "dropping-particle" : "", "family" : "Sougnez", "given" : "C", "non-dropping-particle" : "", "parse-names" : false, "suffix" : "" }, { "dropping-particle" : "", "family" : "Stange-Thomann", "given" : "N", "non-dropping-particle" : "", "parse-names" : false, "suffix" : "" }, { "dropping-particle" : "", "family" : "Stojanovic", "given" : "N", "non-dropping-particle" : "", "parse-names" : false, "suffix" : "" }, { "dropping-particle" : "", "family" : "Subramanian", "given" : "A", "non-dropping-particle" : "", "parse-names" : false, "suffix" : "" }, { "dropping-particle" : "", "family" : "Wyman", "given" : "D", "non-dropping-particle" : "", "parse-names" : false, "suffix" : "" }, { "dropping-particle" : "", "family" : "Rogers", "given" : "J", "non-dropping-particle" : "", "parse-names" : false, "suffix" : "" }, { "dropping-particle" : "", "family" : "Sulston", "given" : "J", "non-dropping-particle" : "", "parse-names" : false, "suffix" : "" }, { "dropping-particle" : "", "family" : "Ainscough", "given" : "R", "non-dropping-particle" : "", "parse-names" : false, "suffix" : "" }, { "dropping-particle" : "", "family" : "Beck", "given" : "S", "non-dropping-particle" : "", "parse-names" : false, "suffix" : "" }, { "dropping-particle" : "", "family" : "Bentley", "given" : "D", "non-dropping-particle" : "", "parse-names" : false, "suffix" : "" }, { "dropping-particle" : "", "family" : "Burton", "given" : "J", "non-dropping-particle" : "", "parse-names" : false, "suffix" : "" }, { "dropping-particle" : "", "family" : "Clee", "given" : "C", "non-dropping-particle" : "", "parse-names" : false, "suffix" : "" }, { "dropping-particle" : "", "family" : "Carter", "given" : "N", "non-dropping-particle" : "", "parse-names" : false, "suffix" : "" }, { "dropping-particle" : "", "family" : "Coulson", "given" : "A", "non-dropping-particle" : "", "parse-names" : false, "suffix" : "" }, { "dropping-particle" : "", "family" : "Deadman", "given" : "R", "non-dropping-particle" : "", "parse-names" : false, "suffix" : "" }, { "dropping-particle" : "", "family" : "Deloukas", "given" : "P", "non-dropping-particle" : "", "parse-names" : false, "suffix" : "" }, { "dropping-particle" : "", "family" : "Dunham", "given" : "A", "non-dropping-particle" : "", "parse-names" : false, "suffix" : "" }, { "dropping-particle" : "", "family" : "Dunham", "given" : "I", "non-dropping-particle" : "", "parse-names" : false, "suffix" : "" }, { "dropping-particle" : "", "family" : "Durbin", "given" : "R", "non-dropping-particle" : "", "parse-names" : false, "suffix" : "" }, { "dropping-particle" : "", "family" : "French", "given" : "L", "non-dropping-particle" : "", "parse-names" : false, "suffix" : "" }, { "dropping-particle" : "", "family" : "Grafham", "given" : "D", "non-dropping-particle" : "", "parse-names" : false, "suffix" : "" }, { "dropping-particle" : "", "family" : "Gregory", "given" : "S", "non-dropping-particle" : "", "parse-names" : false, "suffix" : "" }, { "dropping-particle" : "", "family" : "Hubbard", "given" : "T", "non-dropping-particle" : "", "parse-names" : false, "suffix" : "" }, { "dropping-particle" : "", "family" : "Humphray", "given" : "S", "non-dropping-particle" : "", "parse-names" : false, "suffix" : "" }, { "dropping-particle" : "", "family" : "Hunt", "given" : "A", "non-dropping-particle" : "", "parse-names" : false, "suffix" : "" }, { "dropping-particle" : "", "family" : "Jones", "given" : "M", "non-dropping-particle" : "", "parse-names" : false, "suffix" : "" }, { "dropping-particle" : "", "family" : "Lloyd", "given" : "C", "non-dropping-particle" : "", "parse-names" : false, "suffix" : "" }, { "dropping-particle" : "", "family" : "McMurray", "given" : "A", "non-dropping-particle" : "", "parse-names" : false, "suffix" : "" }, { "dropping-particle" : "", "family" : "Matthews", "given" : "L", "non-dropping-particle" : "", "parse-names" : false, "suffix" : "" }, { "dropping-particle" : "", "family" : "Mercer", "given" : "S", "non-dropping-particle" : "", "parse-names" : false, "suffix" : "" }, { "dropping-particle" : "", "family" : "Milne", "given" : "S", "non-dropping-particle" : "", "parse-names" : false, "suffix" : "" }, { "dropping-particle" : "", "family" : "Mullikin", "given" : "J C", "non-dropping-particle" : "", "parse-names" : false, "suffix" : "" }, { "dropping-particle" : "", "family" : "Mungall", "given" : "A", "non-dropping-particle" : "", "parse-names" : false, "suffix" : "" }, { "dropping-particle" : "", "family" : "Plumb", "given" : "R", "non-dropping-particle" : "", "parse-names" : false, "suffix" : "" }, { "dropping-particle" : "", "family" : "Ross", "given" : "M", "non-dropping-particle" : "", "parse-names" : false, "suffix" : "" }, { "dropping-particle" : "", "family" : "Shownkeen", "given" : "R", "non-dropping-particle" : "", "parse-names" : false, "suffix" : "" }, { "dropping-particle" : "", "family" : "Sims", "given" : "S", "non-dropping-particle" : "", "parse-names" : false, "suffix" : "" }, { "dropping-particle" : "", "family" : "Waterston", "given" : "R H", "non-dropping-particle" : "", "parse-names" : false, "suffix" : "" }, { "dropping-particle" : "", "family" : "Wilson", "given" : "R K", "non-dropping-particle" : "", "parse-names" : false, "suffix" : "" }, { "dropping-particle" : "", "family" : "Hillier", "given" : "L W", "non-dropping-particle" : "", "parse-names" : false, "suffix" : "" }, { "dropping-particle" : "", "family" : "McPherson", "given" : "J D", "non-dropping-particle" : "", "parse-names" : false, "suffix" : "" }, { "dropping-particle" : "", "family" : "Marra", "given" : "M A", "non-dropping-particle" : "", "parse-names" : false, "suffix" : "" }, { "dropping-particle" : "", "family" : "Mardis", "given" : "E R", "non-dropping-particle" : "", "parse-names" : false, "suffix" : "" }, { "dropping-particle" : "", "family" : "Fulton", "given" : "L A", "non-dropping-particle" : "", "parse-names" : false, "suffix" : "" }, { "dropping-particle" : "", "family" : "Chinwalla", "given" : "A T", "non-dropping-particle" : "", "parse-names" : false, "suffix" : "" }, { "dropping-particle" : "", "family" : "Pepin", "given" : "K H", "non-dropping-particle" : "", "parse-names" : false, "suffix" : "" }, { "dropping-particle" : "", "family" : "Gish", "given" : "W R", "non-dropping-particle" : "", "parse-names" : false, "suffix" : "" }, { "dropping-particle" : "", "family" : "Chissoe", "given" : "S L", "non-dropping-particle" : "", "parse-names" : false, "suffix" : "" }, { "dropping-particle" : "", "family" : "Wendl", "given" : "M C", "non-dropping-particle" : "", "parse-names" : false, "suffix" : "" }, { "dropping-particle" : "", "family" : "Delehaunty", "given" : "K D", "non-dropping-particle" : "", "parse-names" : false, "suffix" : "" }, { "dropping-particle" : "", "family" : "Miner", "given" : "T L", "non-dropping-particle" : "", "parse-names" : false, "suffix" : "" }, { "dropping-particle" : "", "family" : "Delehaunty", "given" : "A", "non-dropping-particle" : "", "parse-names" : false, "suffix" : "" }, { "dropping-particle" : "", "family" : "Kramer", "given" : "J B", "non-dropping-particle" : "", "parse-names" : false, "suffix" : "" }, { "dropping-particle" : "", "family" : "Cook", "given" : "L L", "non-dropping-particle" : "", "parse-names" : false, "suffix" : "" }, { "dropping-particle" : "", "family" : "Fulton", "given" : "R S", "non-dropping-particle" : "", "parse-names" : false, "suffix" : "" }, { "dropping-particle" : "", "family" : "Johnson", "given" : "D L", "non-dropping-particle" : "", "parse-names" : false, "suffix" : "" }, { "dropping-particle" : "", "family" : "Minx", "given" : "P J", "non-dropping-particle" : "", "parse-names" : false, "suffix" : "" }, { "dropping-particle" : "", "family" : "Clifton", "given" : "S W", "non-dropping-particle" : "", "parse-names" : false, "suffix" : "" }, { "dropping-particle" : "", "family" : "Hawkins", "given" : "T", "non-dropping-particle" : "", "parse-names" : false, "suffix" : "" }, { "dropping-particle" : "", "family" : "Branscomb", "given" : "E", "non-dropping-particle" : "", "parse-names" : false, "suffix" : "" }, { "dropping-particle" : "", "family" : "Predki", "given" : "P", "non-dropping-particle" : "", "parse-names" : false, "suffix" : "" }, { "dropping-particle" : "", "family" : "Richardson", "given" : "P", "non-dropping-particle" : "", "parse-names" : false, "suffix" : "" }, { "dropping-particle" : "", "family" : "Wenning", "given" : "S", "non-dropping-particle" : "", "parse-names" : false, "suffix" : "" }, { "dropping-particle" : "", "family" : "Slezak", "given" : "T", "non-dropping-particle" : "", "parse-names" : false, "suffix" : "" }, { "dropping-particle" : "", "family" : "Doggett", "given" : "N", "non-dropping-particle" : "", "parse-names" : false, "suffix" : "" }, { "dropping-particle" : "", "family" : "Cheng", "given" : "J F", "non-dropping-particle" : "", "parse-names" : false, "suffix" : "" }, { "dropping-particle" : "", "family" : "Olsen", "given" : "A", "non-dropping-particle" : "", "parse-names" : false, "suffix" : "" }, { "dropping-particle" : "", "family" : "Lucas", "given" : "S", "non-dropping-particle" : "", "parse-names" : false, "suffix" : "" }, { "dropping-particle" : "", "family" : "Elkin", "given" : "C", "non-dropping-particle" : "", "parse-names" : false, "suffix" : "" }, { "dropping-particle" : "", "family" : "Uberbacher", "given" : "E", "non-dropping-particle" : "", "parse-names" : false, "suffix" : "" }, { "dropping-particle" : "", "family" : "Frazier", "given" : "M", "non-dropping-particle" : "", "parse-names" : false, "suffix" : "" }, { "dropping-particle" : "", "family" : "Gibbs", "given" : "R A", "non-dropping-particle" : "", "parse-names" : false, "suffix" : "" }, { "dropping-particle" : "", "family" : "Muzny", "given" : "D M", "non-dropping-particle" : "", "parse-names" : false, "suffix" : "" }, { "dropping-particle" : "", "family" : "Scherer", "given" : "S E", "non-dropping-particle" : "", "parse-names" : false, "suffix" : "" }, { "dropping-particle" : "", "family" : "Bouck", "given" : "J B", "non-dropping-particle" : "", "parse-names" : false, "suffix" : "" }, { "dropping-particle" : "", "family" : "Sodergren", "given" : "E J", "non-dropping-particle" : "", "parse-names" : false, "suffix" : "" }, { "dropping-particle" : "", "family" : "Worley", "given" : "K C", "non-dropping-particle" : "", "parse-names" : false, "suffix" : "" }, { "dropping-particle" : "", "family" : "Rives", "given" : "C M", "non-dropping-particle" : "", "parse-names" : false, "suffix" : "" }, { "dropping-particle" : "", "family" : "Gorrell", "given" : "J H", "non-dropping-particle" : "", "parse-names" : false, "suffix" : "" }, { "dropping-particle" : "", "family" : "Metzker", "given" : "M L", "non-dropping-particle" : "", "parse-names" : false, "suffix" : "" }, { "dropping-particle" : "", "family" : "Naylor", "given" : "S L", "non-dropping-particle" : "", "parse-names" : false, "suffix" : "" }, { "dropping-particle" : "", "family" : "Kucherlapati", "given" : "R S", "non-dropping-particle" : "", "parse-names" : false, "suffix" : "" }, { "dropping-particle" : "", "family" : "Nelson", "given" : "D L", "non-dropping-particle" : "", "parse-names" : false, "suffix" : "" }, { "dropping-particle" : "", "family" : "Weinstock", "given" : "G M", "non-dropping-particle" : "", "parse-names" : false, "suffix" : "" }, { "dropping-particle" : "", "family" : "Sakaki", "given" : "Y", "non-dropping-particle" : "", "parse-names" : false, "suffix" : "" }, { "dropping-particle" : "", "family" : "Fujiyama", "given" : "A", "non-dropping-particle" : "", "parse-names" : false, "suffix" : "" }, { "dropping-particle" : "", "family" : "Hattori", "given" : "M", "non-dropping-particle" : "", "parse-names" : false, "suffix" : "" }, { "dropping-particle" : "", "family" : "Yada", "given" : "T", "non-dropping-particle" : "", "parse-names" : false, "suffix" : "" }, { "dropping-particle" : "", "family" : "Toyoda", "given" : "A", "non-dropping-particle" : "", "parse-names" : false, "suffix" : "" }, { "dropping-particle" : "", "family" : "Itoh", "given" : "T", "non-dropping-particle" : "", "parse-names" : false, "suffix" : "" }, { "dropping-particle" : "", "family" : "Kawagoe", "given" : "C", "non-dropping-particle" : "", "parse-names" : false, "suffix" : "" }, { "dropping-particle" : "", "family" : "Watanabe", "given" : "H", "non-dropping-particle" : "", "parse-names" : false, "suffix" : "" }, { "dropping-particle" : "", "family" : "Totoki", "given" : "Y", "non-dropping-particle" : "", "parse-names" : false, "suffix" : "" }, { "dropping-particle" : "", "family" : "Taylor", "given" : "T", "non-dropping-particle" : "", "parse-names" : false, "suffix" : "" }, { "dropping-particle" : "", "family" : "Weissenbach", "given" : "J", "non-dropping-particle" : "", "parse-names" : false, "suffix" : "" }, { "dropping-particle" : "", "family" : "Heilig", "given" : "R", "non-dropping-particle" : "", "parse-names" : false, "suffix" : "" }, { "dropping-particle" : "", "family" : "Saurin", "given" : "W", "non-dropping-particle" : "", "parse-names" : false, "suffix" : "" }, { "dropping-particle" : "", "family" : "Artiguenave", "given" : "F", "non-dropping-particle" : "", "parse-names" : false, "suffix" : "" }, { "dropping-particle" : "", "family" : "Brottier", "given" : "P", "non-dropping-particle" : "", "parse-names" : false, "suffix" : "" }, { "dropping-particle" : "", "family" : "Bruls", "given" : "T", "non-dropping-particle" : "", "parse-names" : false, "suffix" : "" }, { "dropping-particle" : "", "family" : "Pelletier", "given" : "E", "non-dropping-particle" : "", "parse-names" : false, "suffix" : "" }, { "dropping-particle" : "", "family" : "Robert", "given" : "C", "non-dropping-particle" : "", "parse-names" : false, "suffix" : "" }, { "dropping-particle" : "", "family" : "Wincker", "given" : "P", "non-dropping-particle" : "", "parse-names" : false, "suffix" : "" }, { "dropping-particle" : "", "family" : "Smith", "given" : "D R", "non-dropping-particle" : "", "parse-names" : false, "suffix" : "" }, { "dropping-particle" : "", "family" : "Doucette-Stamm", "given" : "L", "non-dropping-particle" : "", "parse-names" : false, "suffix" : "" }, { "dropping-particle" : "", "family" : "Rubenfield", "given" : "M", "non-dropping-particle" : "", "parse-names" : false, "suffix" : "" }, { "dropping-particle" : "", "family" : "Weinstock", "given" : "K", "non-dropping-particle" : "", "parse-names" : false, "suffix" : "" }, { "dropping-particle" : "", "family" : "Lee", "given" : "H M", "non-dropping-particle" : "", "parse-names" : false, "suffix" : "" }, { "dropping-particle" : "", "family" : "Dubois", "given" : "J", "non-dropping-particle" : "", "parse-names" : false, "suffix" : "" }, { "dropping-particle" : "", "family" : "Rosenthal", "given" : "A", "non-dropping-particle" : "", "parse-names" : false, "suffix" : "" }, { "dropping-particle" : "", "family" : "Platzer", "given" : "M", "non-dropping-particle" : "", "parse-names" : false, "suffix" : "" }, { "dropping-particle" : "", "family" : "Nyakatura", "given" : "G", "non-dropping-particle" : "", "parse-names" : false, "suffix" : "" }, { "dropping-particle" : "", "family" : "Taudien", "given" : "S", "non-dropping-particle" : "", "parse-names" : false, "suffix" : "" }, { "dropping-particle" : "", "family" : "Rump", "given" : "A", "non-dropping-particle" : "", "parse-names" : false, "suffix" : "" }, { "dropping-particle" : "", "family" : "Yang", "given" : "H", "non-dropping-particle" : "", "parse-names" : false, "suffix" : "" }, { "dropping-particle" : "", "family" : "Yu", "given" : "J", "non-dropping-particle" : "", "parse-names" : false, "suffix" : "" }, { "dropping-particle" : "", "family" : "Wang", "given" : "J", "non-dropping-particle" : "", "parse-names" : false, "suffix" : "" }, { "dropping-particle" : "", "family" : "Huang", "given" : "G", "non-dropping-particle" : "", "parse-names" : false, "suffix" : "" }, { "dropping-particle" : "", "family" : "Gu", "given" : "J", "non-dropping-particle" : "", "parse-names" : false, "suffix" : "" }, { "dropping-particle" : "", "family" : "Hood", "given" : "L", "non-dropping-particle" : "", "parse-names" : false, "suffix" : "" }, { "dropping-particle" : "", "family" : "Rowen", "given" : "L", "non-dropping-particle" : "", "parse-names" : false, "suffix" : "" }, { "dropping-particle" : "", "family" : "Madan", "given" : "A", "non-dropping-particle" : "", "parse-names" : false, "suffix" : "" }, { "dropping-particle" : "", "family" : "Qin", "given" : "S", "non-dropping-particle" : "", "parse-names" : false, "suffix" : "" }, { "dropping-particle" : "", "family" : "Davis", "given" : "R W", "non-dropping-particle" : "", "parse-names" : false, "suffix" : "" }, { "dropping-particle" : "", "family" : "Federspiel", "given" : "N A", "non-dropping-particle" : "", "parse-names" : false, "suffix" : "" }, { "dropping-particle" : "", "family" : "Abola", "given" : "A P", "non-dropping-particle" : "", "parse-names" : false, "suffix" : "" }, { "dropping-particle" : "", "family" : "Proctor", "given" : "M J", "non-dropping-particle" : "", "parse-names" : false, "suffix" : "" }, { "dropping-particle" : "", "family" : "Myers", "given" : "R M", "non-dropping-particle" : "", "parse-names" : false, "suffix" : "" }, { "dropping-particle" : "", "family" : "Schmutz", "given" : "J", "non-dropping-particle" : "", "parse-names" : false, "suffix" : "" }, { "dropping-particle" : "", "family" : "Dickson", "given" : "M", "non-dropping-particle" : "", "parse-names" : false, "suffix" : "" }, { "dropping-particle" : "", "family" : "Grimwood", "given" : "J", "non-dropping-particle" : "", "parse-names" : false, "suffix" : "" }, { "dropping-particle" : "", "family" : "Cox", "given" : "D R", "non-dropping-particle" : "", "parse-names" : false, "suffix" : "" }, { "dropping-particle" : "V", "family" : "Olson", "given" : "M", "non-dropping-particle" : "", "parse-names" : false, "suffix" : "" }, { "dropping-particle" : "", "family" : "Kaul", "given" : "R", "non-dropping-particle" : "", "parse-names" : false, "suffix" : "" }, { "dropping-particle" : "", "family" : "Shimizu", "given" : "N", "non-dropping-particle" : "", "parse-names" : false, "suffix" : "" }, { "dropping-particle" : "", "family" : "Kawasaki", "given" : "K", "non-dropping-particle" : "", "parse-names" : false, "suffix" : "" }, { "dropping-particle" : "", "family" : "Minoshima", "given" : "S", "non-dropping-particle" : "", "parse-names" : false, "suffix" : "" }, { "dropping-particle" : "", "family" : "Evans", "given" : "G A", "non-dropping-particle" : "", "parse-names" : false, "suffix" : "" }, { "dropping-particle" : "", "family" : "Athanasiou", "given" : "M", "non-dropping-particle" : "", "parse-names" : false, "suffix" : "" }, { "dropping-particle" : "", "family" : "Schultz", "given" : "R", "non-dropping-particle" : "", "parse-names" : false, "suffix" : "" }, { "dropping-particle" : "", "family" : "Roe", "given" : "B A", "non-dropping-particle" : "", "parse-names" : false, "suffix" : "" }, { "dropping-particle" : "", "family" : "Chen", "given" : "F", "non-dropping-particle" : "", "parse-names" : false, "suffix" : "" }, { "dropping-particle" : "", "family" : "Pan", "given" : "H", "non-dropping-particle" : "", "parse-names" : false, "suffix" : "" }, { "dropping-particle" : "", "family" : "Ramser", "given" : "J", "non-dropping-particle" : "", "parse-names" : false, "suffix" : "" }, { "dropping-particle" : "", "family" : "Lehrach", "given" : "H", "non-dropping-particle" : "", "parse-names" : false, "suffix" : "" }, { "dropping-particle" : "", "family" : "Reinhardt", "given" : "R", "non-dropping-particle" : "", "parse-names" : false, "suffix" : "" }, { "dropping-particle" : "", "family" : "McCombie", "given" : "W R", "non-dropping-particle" : "", "parse-names" : false, "suffix" : "" }, { "dropping-particle" : "", "family" : "la Bastide", "given" : "M", "non-dropping-particle" : "de", "parse-names" : false, "suffix" : "" }, { "dropping-particle" : "", "family" : "Dedhia", "given" : "N", "non-dropping-particle" : "", "parse-names" : false, "suffix" : "" }, { "dropping-particle" : "", "family" : "Bl\u00f6cker", "given" : "H", "non-dropping-particle" : "", "parse-names" : false, "suffix" : "" }, { "dropping-particle" : "", "family" : "Hornischer", "given" : "K", "non-dropping-particle" : "", "parse-names" : false, "suffix" : "" }, { "dropping-particle" : "", "family" : "Nordsiek", "given" : "G", "non-dropping-particle" : "", "parse-names" : false, "suffix" : "" }, { "dropping-particle" : "", "family" : "Agarwala", "given" : "R", "non-dropping-particle" : "", "parse-names" : false, "suffix" : "" }, { "dropping-particle" : "", "family" : "Aravind", "given" : "L", "non-dropping-particle" : "", "parse-names" : false, "suffix" : "" }, { "dropping-particle" : "", "family" : "Bailey", "given" : "J A", "non-dropping-particle" : "", "parse-names" : false, "suffix" : "" }, { "dropping-particle" : "", "family" : "Bateman", "given" : "A", "non-dropping-particle" : "", "parse-names" : false, "suffix" : "" }, { "dropping-particle" : "", "family" : "Batzoglou", "given" : "S", "non-dropping-particle" : "", "parse-names" : false, "suffix" : "" }, { "dropping-particle" : "", "family" : "Birney", "given" : "E", "non-dropping-particle" : "", "parse-names" : false, "suffix" : "" }, { "dropping-particle" : "", "family" : "Bork", "given" : "P", "non-dropping-particle" : "", "parse-names" : false, "suffix" : "" }, { "dropping-particle" : "", "family" : "Brown", "given" : "D G", "non-dropping-particle" : "", "parse-names" : false, "suffix" : "" }, { "dropping-particle" : "", "family" : "Burge", "given" : "C B", "non-dropping-particle" : "", "parse-names" : false, "suffix" : "" }, { "dropping-particle" : "", "family" : "Cerutti", "given" : "L", "non-dropping-particle" : "", "parse-names" : false, "suffix" : "" }, { "dropping-particle" : "", "family" : "Chen", "given" : "H C", "non-dropping-particle" : "", "parse-names" : false, "suffix" : "" }, { "dropping-particle" : "", "family" : "Church", "given" : "D", "non-dropping-particle" : "", "parse-names" : false, "suffix" : "" }, { "dropping-particle" : "", "family" : "Clamp", "given" : "M", "non-dropping-particle" : "", "parse-names" : false, "suffix" : "" }, { "dropping-particle" : "", "family" : "Copley", "given" : "R R", "non-dropping-particle" : "", "parse-names" : false, "suffix" : "" }, { "dropping-particle" : "", "family" : "Doerks", "given" : "T", "non-dropping-particle" : "", "parse-names" : false, "suffix" : "" }, { "dropping-particle" : "", "family" : "Eddy", "given" : "S R", "non-dropping-particle" : "", "parse-names" : false, "suffix" : "" }, { "dropping-particle" : "", "family" : "Eichler", "given" : "E E", "non-dropping-particle" : "", "parse-names" : false, "suffix" : "" }, { "dropping-particle" : "", "family" : "Furey", "given" : "T S", "non-dropping-particle" : "", "parse-names" : false, "suffix" : "" }, { "dropping-particle" : "", "family" : "Galagan", "given" : "J", "non-dropping-particle" : "", "parse-names" : false, "suffix" : "" }, { "dropping-particle" : "", "family" : "Gilbert", "given" : "J G", "non-dropping-particle" : "", "parse-names" : false, "suffix" : "" }, { "dropping-particle" : "", "family" : "Harmon", "given" : "C", "non-dropping-particle" : "", "parse-names" : false, "suffix" : "" }, { "dropping-particle" : "", "family" : "Hayashizaki", "given" : "Y", "non-dropping-particle" : "", "parse-names" : false, "suffix" : "" }, { "dropping-particle" : "", "family" : "Haussler", "given" : "D", "non-dropping-particle" : "", "parse-names" : false, "suffix" : "" }, { "dropping-particle" : "", "family" : "Hermjakob", "given" : "H", "non-dropping-particle" : "", "parse-names" : false, "suffix" : "" }, { "dropping-particle" : "", "family" : "Hokamp", "given" : "K", "non-dropping-particle" : "", "parse-names" : false, "suffix" : "" }, { "dropping-particle" : "", "family" : "Jang", "given" : "W", "non-dropping-particle" : "", "parse-names" : false, "suffix" : "" }, { "dropping-particle" : "", "family" : "Johnson", "given" : "L S", "non-dropping-particle" : "", "parse-names" : false, "suffix" : "" }, { "dropping-particle" : "", "family" : "Jones", "given" : "T A", "non-dropping-particle" : "", "parse-names" : false, "suffix" : "" }, { "dropping-particle" : "", "family" : "Kasif", "given" : "S", "non-dropping-particle" : "", "parse-names" : false, "suffix" : "" }, { "dropping-particle" : "", "family" : "Kaspryzk", "given" : "A", "non-dropping-particle" : "", "parse-names" : false, "suffix" : "" }, { "dropping-particle" : "", "family" : "Kennedy", "given" : "S", "non-dropping-particle" : "", "parse-names" : false, "suffix" : "" }, { "dropping-particle" : "", "family" : "Kent", "given" : "W J", "non-dropping-particle" : "", "parse-names" : false, "suffix" : "" }, { "dropping-particle" : "", "family" : "Kitts", "given" : "P", "non-dropping-particle" : "", "parse-names" : false, "suffix" : "" }, { "dropping-particle" : "V", "family" : "Koonin", "given" : "E", "non-dropping-particle" : "", "parse-names" : false, "suffix" : "" }, { "dropping-particle" : "", "family" : "Korf", "given" : "I", "non-dropping-particle" : "", "parse-names" : false, "suffix" : "" }, { "dropping-particle" : "", "family" : "Kulp", "given" : "D", "non-dropping-particle" : "", "parse-names" : false, "suffix" : "" }, { "dropping-particle" : "", "family" : "Lancet", "given" : "D", "non-dropping-particle" : "", "parse-names" : false, "suffix" : "" }, { "dropping-particle" : "", "family" : "Lowe", "given" : "T M", "non-dropping-particle" : "", "parse-names" : false, "suffix" : "" }, { "dropping-particle" : "", "family" : "McLysaght", "given" : "A", "non-dropping-particle" : "", "parse-names" : false, "suffix" : "" }, { "dropping-particle" : "", "family" : "Mikkelsen", "given" : "T", "non-dropping-particle" : "", "parse-names" : false, "suffix" : "" }, { "dropping-particle" : "V", "family" : "Moran", "given" : "J", "non-dropping-particle" : "", "parse-names" : false, "suffix" : "" }, { "dropping-particle" : "", "family" : "Mulder", "given" : "N", "non-dropping-particle" : "", "parse-names" : false, "suffix" : "" }, { "dropping-particle" : "", "family" : "Pollara", "given" : "V J", "non-dropping-particle" : "", "parse-names" : false, "suffix" : "" }, { "dropping-particle" : "", "family" : "Ponting", "given" : "C P", "non-dropping-particle" : "", "parse-names" : false, "suffix" : "" }, { "dropping-particle" : "", "family" : "Schuler", "given" : "G", "non-dropping-particle" : "", "parse-names" : false, "suffix" : "" }, { "dropping-particle" : "", "family" : "Schultz", "given" : "J", "non-dropping-particle" : "", "parse-names" : false, "suffix" : "" }, { "dropping-particle" : "", "family" : "Slater", "given" : "G", "non-dropping-particle" : "", "parse-names" : false, "suffix" : "" }, { "dropping-particle" : "", "family" : "Smit", "given" : "A F", "non-dropping-particle" : "", "parse-names" : false, "suffix" : "" }, { "dropping-particle" : "", "family" : "Stupka", "given" : "E", "non-dropping-particle" : "", "parse-names" : false, "suffix" : "" }, { "dropping-particle" : "", "family" : "Szustakowski", "given" : "J", "non-dropping-particle" : "", "parse-names" : false, "suffix" : "" }, { "dropping-particle" : "", "family" : "Thierry-Mieg", "given" : "D", "non-dropping-particle" : "", "parse-names" : false, "suffix" : "" }, { "dropping-particle" : "", "family" : "Thierry-Mieg", "given" : "J", "non-dropping-particle" : "", "parse-names" : false, "suffix" : "" }, { "dropping-particle" : "", "family" : "Wagner", "given" : "L", "non-dropping-particle" : "", "parse-names" : false, "suffix" : "" }, { "dropping-particle" : "", "family" : "Wallis", "given" : "J", "non-dropping-particle" : "", "parse-names" : false, "suffix" : "" }, { "dropping-particle" : "", "family" : "Wheeler", "given" : "R", "non-dropping-particle" : "", "parse-names" : false, "suffix" : "" }, { "dropping-particle" : "", "family" : "Williams", "given" : "A", "non-dropping-particle" : "", "parse-names" : false, "suffix" : "" }, { "dropping-particle" : "", "family" : "Wolf", "given" : "Y I", "non-dropping-particle" : "", "parse-names" : false, "suffix" : "" }, { "dropping-particle" : "", "family" : "Wolfe", "given" : "K H", "non-dropping-particle" : "", "parse-names" : false, "suffix" : "" }, { "dropping-particle" : "", "family" : "Yang", "given" : "S P", "non-dropping-particle" : "", "parse-names" : false, "suffix" : "" }, { "dropping-particle" : "", "family" : "Yeh", "given" : "R F", "non-dropping-particle" : "", "parse-names" : false, "suffix" : "" }, { "dropping-particle" : "", "family" : "Collins", "given" : "F", "non-dropping-particle" : "", "parse-names" : false, "suffix" : "" }, { "dropping-particle" : "", "family" : "Guyer", "given" : "M S", "non-dropping-particle" : "", "parse-names" : false, "suffix" : "" }, { "dropping-particle" : "", "family" : "Peterson", "given" : "J", "non-dropping-particle" : "", "parse-names" : false, "suffix" : "" }, { "dropping-particle" : "", "family" : "Felsenfeld", "given" : "A", "non-dropping-particle" : "", "parse-names" : false, "suffix" : "" }, { "dropping-particle" : "", "family" : "Wetterstrand", "given" : "K A", "non-dropping-particle" : "", "parse-names" : false, "suffix" : "" }, { "dropping-particle" : "", "family" : "Patrinos", "given" : "A", "non-dropping-particle" : "", "parse-names" : false, "suffix" : "" }, { "dropping-particle" : "", "family" : "Morgan", "given" : "M J", "non-dropping-particle" : "", "parse-names" : false, "suffix" : "" }, { "dropping-particle" : "", "family" : "Jong", "given" : "P", "non-dropping-particle" : "de", "parse-names" : false, "suffix" : "" }, { "dropping-particle" : "", "family" : "Catanese", "given" : "J J", "non-dropping-particle" : "", "parse-names" : false, "suffix" : "" }, { "dropping-particle" : "", "family" : "Osoegawa", "given" : "K", "non-dropping-particle" : "", "parse-names" : false, "suffix" : "" }, { "dropping-particle" : "", "family" : "Shizuya", "given" : "H", "non-dropping-particle" : "", "parse-names" : false, "suffix" : "" }, { "dropping-particle" : "", "family" : "Choi", "given" : "S", "non-dropping-particle" : "", "parse-names" : false, "suffix" : "" }, { "dropping-particle" : "", "family" : "Chen", "given" : "Y J", "non-dropping-particle" : "", "parse-names" : false, "suffix" : "" }, { "dropping-particle" : "", "family" : "Szustakowki", "given" : "J", "non-dropping-particle" : "", "parse-names" : false, "suffix" : "" } ], "container-title" : "Nature", "id" : "ITEM-1", "issue" : "6822", "issued" : { "date-parts" : [ [ "2001", "2", "15" ] ] }, "page" : "860-921", "publisher" : "Macmillian Magazines Ltd.", "title" : "Initial sequencing and analysis of the human genome.", "title-short" : "Nature", "type" : "article-journal", "volume" : "409" }, "uris" : [ "http://www.mendeley.com/documents/?uuid=462d82a9-dce1-434a-97ca-6b4e5b383ceb" ] } ], "mendeley" : { "formattedCitation" : "[44]", "plainTextFormattedCitation" : "[44]", "previouslyFormattedCitation" : "[44]" }, "properties" : { "noteIndex" : 0 }, "schema" : "https://github.com/citation-style-language/schema/raw/master/csl-citation.json" }</w:instrText>
      </w:r>
      <w:r>
        <w:fldChar w:fldCharType="separate"/>
      </w:r>
      <w:r w:rsidR="003D2A18" w:rsidRPr="003D2A18">
        <w:rPr>
          <w:noProof/>
        </w:rPr>
        <w:t>[44]</w:t>
      </w:r>
      <w:r>
        <w:fldChar w:fldCharType="end"/>
      </w:r>
      <w:r>
        <w:t xml:space="preserve"> </w:t>
      </w:r>
      <w:proofErr w:type="gramStart"/>
      <w:r>
        <w:t>and</w:t>
      </w:r>
      <w:proofErr w:type="gramEnd"/>
      <w:r>
        <w:t xml:space="preserve"> GENCODE v19 human genome annotation </w:t>
      </w:r>
      <w:r>
        <w:fldChar w:fldCharType="begin" w:fldLock="1"/>
      </w:r>
      <w:r w:rsidR="001566B8">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"1" ] ] }, "page" : "1760-74", "title" : "GENCODE: the reference human genome annotation for The ENCODE Project.", "type" : "article-journal", "volume" : "22" }, "uris" : [ "http://www.mendeley.com/documents/?uuid=44101f8f-36e6-4bd1-8ad8-47e6f3897b0f" ] } ], "mendeley" : { "formattedCitation" : "[45]", "plainTextFormattedCitation" : "[45]", "previouslyFormattedCitation" : "[45]" }, "properties" : { "noteIndex" : 0 }, "schema" : "https://github.com/citation-style-language/schema/raw/master/csl-citation.json" }</w:instrText>
      </w:r>
      <w:r>
        <w:fldChar w:fldCharType="separate"/>
      </w:r>
      <w:r w:rsidR="003D2A18" w:rsidRPr="003D2A18">
        <w:rPr>
          <w:noProof/>
        </w:rPr>
        <w:t>[45]</w:t>
      </w:r>
      <w:r>
        <w:fldChar w:fldCharType="end"/>
      </w:r>
      <w:r>
        <w:t xml:space="preserve"> in the study. </w:t>
      </w:r>
    </w:p>
    <w:p w14:paraId="2222EC28" w14:textId="77777777" w:rsidR="00DC385A" w:rsidRDefault="00DC385A" w:rsidP="001059EF">
      <w:pPr>
        <w:jc w:val="both"/>
      </w:pPr>
    </w:p>
    <w:p w14:paraId="30CA7786" w14:textId="77777777" w:rsidR="00DC385A" w:rsidRDefault="00DC385A" w:rsidP="001059EF">
      <w:pPr>
        <w:pStyle w:val="Heading2"/>
        <w:jc w:val="both"/>
      </w:pPr>
      <w:r>
        <w:t>Calling pipeline</w:t>
      </w:r>
    </w:p>
    <w:p w14:paraId="625823F9" w14:textId="32EF06C1" w:rsidR="00DC385A" w:rsidRDefault="00DC385A" w:rsidP="001059EF">
      <w:pPr>
        <w:ind w:firstLine="720"/>
        <w:jc w:val="both"/>
      </w:pPr>
      <w:r>
        <w:t xml:space="preserve">The calling pipeline is developed and customized for generating retroduplication calls from high-coverage </w:t>
      </w:r>
      <w:proofErr w:type="spellStart"/>
      <w:r>
        <w:t>exome</w:t>
      </w:r>
      <w:proofErr w:type="spellEnd"/>
      <w:r>
        <w:t xml:space="preserve"> sequencing data. A simplified flowchart of the current pipeline is shown in </w:t>
      </w:r>
      <w:r w:rsidRPr="008A6384">
        <w:rPr>
          <w:b/>
          <w:highlight w:val="yellow"/>
        </w:rPr>
        <w:t>Fig</w:t>
      </w:r>
      <w:r>
        <w:rPr>
          <w:b/>
          <w:highlight w:val="yellow"/>
        </w:rPr>
        <w:t>.</w:t>
      </w:r>
      <w:r w:rsidRPr="00A804F1">
        <w:rPr>
          <w:b/>
          <w:highlight w:val="yellow"/>
        </w:rPr>
        <w:t xml:space="preserve"> 1</w:t>
      </w:r>
      <w:r>
        <w:t>.</w:t>
      </w:r>
      <w:r w:rsidR="00D64DD2">
        <w:t xml:space="preserve"> </w:t>
      </w:r>
      <w:r w:rsidR="00D64DD2" w:rsidRPr="00D64DD2">
        <w:rPr>
          <w:color w:val="FF0000"/>
        </w:rPr>
        <w:t>We also provide the code for download (</w:t>
      </w:r>
      <w:del w:id="99" w:author="Shantao" w:date="2017-03-20T17:47:00Z">
        <w:r w:rsidR="00D64DD2" w:rsidRPr="0021627C" w:rsidDel="009579B8">
          <w:rPr>
            <w:b/>
            <w:color w:val="FF0000"/>
            <w:highlight w:val="yellow"/>
          </w:rPr>
          <w:delText>S</w:delText>
        </w:r>
        <w:r w:rsidR="00874DA1" w:rsidRPr="0021627C" w:rsidDel="009579B8">
          <w:rPr>
            <w:b/>
            <w:color w:val="FF0000"/>
            <w:highlight w:val="yellow"/>
          </w:rPr>
          <w:delText>8</w:delText>
        </w:r>
        <w:r w:rsidR="00D64DD2" w:rsidRPr="0021627C" w:rsidDel="009579B8">
          <w:rPr>
            <w:b/>
            <w:color w:val="FF0000"/>
            <w:highlight w:val="yellow"/>
          </w:rPr>
          <w:delText xml:space="preserve"> File</w:delText>
        </w:r>
      </w:del>
      <w:ins w:id="100" w:author="Shantao" w:date="2017-03-20T17:47:00Z">
        <w:r w:rsidR="009579B8">
          <w:rPr>
            <w:b/>
            <w:color w:val="FF0000"/>
          </w:rPr>
          <w:t>URL</w:t>
        </w:r>
      </w:ins>
      <w:r w:rsidR="00D64DD2" w:rsidRPr="00D64DD2">
        <w:rPr>
          <w:color w:val="FF0000"/>
        </w:rPr>
        <w:t>)</w:t>
      </w:r>
      <w:r w:rsidR="00D64DD2">
        <w:t xml:space="preserve">. </w:t>
      </w:r>
    </w:p>
    <w:p w14:paraId="5694BB64" w14:textId="41C35FC7" w:rsidR="00DC385A" w:rsidRPr="004E584A" w:rsidRDefault="00DC385A" w:rsidP="004E584A">
      <w:pPr>
        <w:pStyle w:val="Heading3"/>
      </w:pPr>
      <w:r w:rsidRPr="004E584A">
        <w:t>Build true and decoy exon junction libraries</w:t>
      </w:r>
      <w:r w:rsidR="004E584A" w:rsidRPr="004E584A">
        <w:t>.</w:t>
      </w:r>
      <w:r w:rsidR="004E584A">
        <w:t xml:space="preserve"> </w:t>
      </w:r>
      <w:r w:rsidRPr="004E584A">
        <w:rPr>
          <w:b w:val="0"/>
          <w:color w:val="auto"/>
        </w:rPr>
        <w:t xml:space="preserve">For calling retroduplications from whole </w:t>
      </w:r>
      <w:proofErr w:type="spellStart"/>
      <w:r w:rsidRPr="004E584A">
        <w:rPr>
          <w:b w:val="0"/>
          <w:color w:val="auto"/>
        </w:rPr>
        <w:t>exome</w:t>
      </w:r>
      <w:proofErr w:type="spellEnd"/>
      <w:r w:rsidRPr="004E584A">
        <w:rPr>
          <w:b w:val="0"/>
          <w:color w:val="auto"/>
        </w:rPr>
        <w:t xml:space="preserve"> sequencing data, we need to build exon junction libraries from annotated protein coding exons. The true exon junction library is built by joining pairs of protein coding exon segments within the same genes, while maintaining exons’ order on the strand. Exon segments of length 100 bases adjacent to the joining splice sites are combined (</w:t>
      </w:r>
      <w:r w:rsidRPr="00921B31">
        <w:rPr>
          <w:color w:val="auto"/>
          <w:highlight w:val="yellow"/>
        </w:rPr>
        <w:t>S</w:t>
      </w:r>
      <w:r w:rsidRPr="00921B31">
        <w:rPr>
          <w:rFonts w:hint="eastAsia"/>
          <w:color w:val="auto"/>
          <w:highlight w:val="yellow"/>
        </w:rPr>
        <w:t xml:space="preserve">4 </w:t>
      </w:r>
      <w:r w:rsidRPr="00921B31">
        <w:rPr>
          <w:color w:val="auto"/>
          <w:highlight w:val="yellow"/>
        </w:rPr>
        <w:t>Fig.</w:t>
      </w:r>
      <w:r w:rsidRPr="004E584A">
        <w:rPr>
          <w:b w:val="0"/>
          <w:color w:val="auto"/>
        </w:rPr>
        <w:t xml:space="preserve">). We also build five decoy exon junction libraries for the purpose of controlling false call rate. The decoy exon junction libraries contain fake exon junctions, in which exon annotations are shifted by e base(s) on both sides (i.e. start location + e, end location - e). </w:t>
      </w:r>
      <w:proofErr w:type="gramStart"/>
      <w:r w:rsidRPr="004E584A">
        <w:rPr>
          <w:b w:val="0"/>
          <w:color w:val="auto"/>
        </w:rPr>
        <w:t>e</w:t>
      </w:r>
      <w:proofErr w:type="gramEnd"/>
      <w:r w:rsidRPr="004E584A">
        <w:rPr>
          <w:b w:val="0"/>
          <w:color w:val="auto"/>
        </w:rPr>
        <w:t xml:space="preserve"> is taken as 1, 2, 3, 6, and 12 for each decoy exon library, respectively.</w:t>
      </w:r>
      <w:r w:rsidRPr="004E584A">
        <w:t xml:space="preserve"> </w:t>
      </w:r>
    </w:p>
    <w:p w14:paraId="63A475F9" w14:textId="67023B79" w:rsidR="00DC385A" w:rsidRDefault="00DC385A" w:rsidP="004E584A">
      <w:pPr>
        <w:pStyle w:val="Heading3"/>
      </w:pPr>
      <w:r>
        <w:t>Generate unmapped read alignments</w:t>
      </w:r>
      <w:r w:rsidR="004E584A">
        <w:t xml:space="preserve">. </w:t>
      </w:r>
      <w:r w:rsidRPr="004E584A">
        <w:rPr>
          <w:b w:val="0"/>
          <w:color w:val="auto"/>
        </w:rPr>
        <w:t xml:space="preserve">We generate reduplication calls for each individual. Unmapped reads can be utilized for calling novel retroduplications that are absent in the reference genome. We use </w:t>
      </w:r>
      <w:proofErr w:type="spellStart"/>
      <w:r w:rsidRPr="004E584A">
        <w:rPr>
          <w:b w:val="0"/>
          <w:color w:val="auto"/>
        </w:rPr>
        <w:t>SAMtools</w:t>
      </w:r>
      <w:proofErr w:type="spellEnd"/>
      <w:r w:rsidRPr="004E584A">
        <w:rPr>
          <w:b w:val="0"/>
          <w:color w:val="auto"/>
        </w:rPr>
        <w:t xml:space="preserve"> </w:t>
      </w:r>
      <w:r w:rsidRPr="004E584A">
        <w:rPr>
          <w:b w:val="0"/>
          <w:color w:val="auto"/>
        </w:rPr>
        <w:fldChar w:fldCharType="begin" w:fldLock="1"/>
      </w:r>
      <w:r w:rsidR="001566B8">
        <w:rPr>
          <w:b w:val="0"/>
          <w:color w:val="auto"/>
        </w:rPr>
        <w:instrText>ADDIN CSL_CITATION { "citationItems" : [ { "id" : "ITEM-1", "itemData" : { "DOI" : "10.1093/bioinformatics/btp352", "ISSN" : "1367-4811", "PMID" : "19505943", "abstract" : "SUMMARY: The Sequence Alignment/Map (SAM) format is a generic alignment format for storing read alignments against reference sequences, supporting short and long reads (up to 128 Mbp) produced by different sequencing platforms. It is flexible in style, compact in size, efficient in random access and is the format in which alignments from the 1000 Genomes Project are released. SAMtools implements various utilities for post-processing alignments in the SAM format, such as indexing, variant caller and alignment viewer, and thus provides universal tools for processing read alignments.\n\nAVAILABILITY: http://samtools.sourceforge.net.", "author" : [ { "dropping-particle" : "", "family" : "Li", "given" : "Heng", "non-dropping-particle" : "", "parse-names" : false, "suffix" : "" }, { "dropping-particle" : "", "family" : "Handsaker", "given" : "Bob", "non-dropping-particle" : "", "parse-names" : false, "suffix" : "" }, { "dropping-particle" : "", "family" : "Wysoker", "given" : "Alec", "non-dropping-particle" : "", "parse-names" : false, "suffix" : "" }, { "dropping-particle" : "", "family" : "Fennell", "given" : "Tim", "non-dropping-particle" : "", "parse-names" : false, "suffix" : "" }, { "dropping-particle" : "", "family" : "Ruan", "given" : "Jue", "non-dropping-particle" : "", "parse-names" : false, "suffix" : "" }, { "dropping-particle" : "", "family" : "Homer", "given" : "Nils", "non-dropping-particle" : "", "parse-names" : false, "suffix" : "" }, { "dropping-particle" : "", "family" : "Marth", "given" : "Gabor", "non-dropping-particle" : "", "parse-names" : false, "suffix" : "" }, { "dropping-particle" : "", "family" : "Abecasis", "given" : "Goncalo", "non-dropping-particle" : "", "parse-names" : false, "suffix" : "" }, { "dropping-particle" : "", "family" : "Durbin", "given" : "Richard", "non-dropping-particle" : "", "parse-names" : false, "suffix" : "" } ], "container-title" : "Bioinformatics (Oxford, England)", "id" : "ITEM-1", "issue" : "16", "issued" : { "date-parts" : [ [ "2009", "8", "15" ] ] }, "page" : "2078-9", "title" : "The Sequence Alignment/Map format and SAMtools.", "type" : "article-journal", "volume" : "25" }, "uris" : [ "http://www.mendeley.com/documents/?uuid=4dbb3305-7a21-4107-aa89-cadd78d9130f" ] } ], "mendeley" : { "formattedCitation" : "[46]", "plainTextFormattedCitation" : "[46]", "previouslyFormattedCitation" : "[46]" }, "properties" : { "noteIndex" : 0 }, "schema" : "https://github.com/citation-style-language/schema/raw/master/csl-citation.json" }</w:instrText>
      </w:r>
      <w:r w:rsidRPr="004E584A">
        <w:rPr>
          <w:b w:val="0"/>
          <w:color w:val="auto"/>
        </w:rPr>
        <w:fldChar w:fldCharType="separate"/>
      </w:r>
      <w:r w:rsidR="003D2A18" w:rsidRPr="003D2A18">
        <w:rPr>
          <w:b w:val="0"/>
          <w:noProof/>
          <w:color w:val="auto"/>
        </w:rPr>
        <w:t>[46]</w:t>
      </w:r>
      <w:r w:rsidRPr="004E584A">
        <w:rPr>
          <w:b w:val="0"/>
          <w:color w:val="auto"/>
        </w:rPr>
        <w:fldChar w:fldCharType="end"/>
      </w:r>
      <w:r w:rsidRPr="004E584A">
        <w:rPr>
          <w:b w:val="0"/>
          <w:color w:val="auto"/>
        </w:rPr>
        <w:t xml:space="preserve"> to extract unmapped reads from </w:t>
      </w:r>
      <w:proofErr w:type="spellStart"/>
      <w:r w:rsidRPr="004E584A">
        <w:rPr>
          <w:b w:val="0"/>
          <w:color w:val="auto"/>
        </w:rPr>
        <w:t>exome</w:t>
      </w:r>
      <w:proofErr w:type="spellEnd"/>
      <w:r w:rsidRPr="004E584A">
        <w:rPr>
          <w:b w:val="0"/>
          <w:color w:val="auto"/>
        </w:rPr>
        <w:t xml:space="preserve"> bam files, then use BWA-0.7.7 to align the unmapped reads to all of true and decoy exon junction libraries (</w:t>
      </w:r>
      <w:r w:rsidRPr="00921B31">
        <w:rPr>
          <w:color w:val="auto"/>
          <w:highlight w:val="yellow"/>
        </w:rPr>
        <w:t>S4 Fig.</w:t>
      </w:r>
      <w:r w:rsidRPr="004E584A">
        <w:rPr>
          <w:b w:val="0"/>
          <w:color w:val="auto"/>
        </w:rPr>
        <w:t xml:space="preserve">). </w:t>
      </w:r>
      <w:proofErr w:type="gramStart"/>
      <w:r w:rsidRPr="004E584A">
        <w:rPr>
          <w:b w:val="0"/>
          <w:color w:val="auto"/>
        </w:rPr>
        <w:t>d1</w:t>
      </w:r>
      <w:proofErr w:type="gramEnd"/>
      <w:r w:rsidRPr="004E584A">
        <w:rPr>
          <w:b w:val="0"/>
          <w:color w:val="auto"/>
        </w:rPr>
        <w:t xml:space="preserve"> and d2 are the number of bases that the read maps to either exon segment. </w:t>
      </w:r>
      <w:proofErr w:type="gramStart"/>
      <w:r w:rsidRPr="004E584A">
        <w:rPr>
          <w:b w:val="0"/>
          <w:color w:val="auto"/>
        </w:rPr>
        <w:t>min</w:t>
      </w:r>
      <w:proofErr w:type="gramEnd"/>
      <w:r w:rsidRPr="004E584A">
        <w:rPr>
          <w:b w:val="0"/>
          <w:color w:val="auto"/>
        </w:rPr>
        <w:t xml:space="preserve">(d1, d2) ≥ d is required for a newly mapped read to be reported from our pipeline. We also calculate the mismatch rate r for each mapped read. </w:t>
      </w:r>
      <w:proofErr w:type="gramStart"/>
      <w:r w:rsidRPr="004E584A">
        <w:rPr>
          <w:b w:val="0"/>
          <w:color w:val="auto"/>
        </w:rPr>
        <w:t>d</w:t>
      </w:r>
      <w:proofErr w:type="gramEnd"/>
      <w:r w:rsidRPr="004E584A">
        <w:rPr>
          <w:b w:val="0"/>
          <w:color w:val="auto"/>
        </w:rPr>
        <w:t xml:space="preserve"> and r are parameters automatically tuned in the range [1, 15] and [0.00, 0.05], respectively, ensuring the most number of calls from the true exon junction library while satisfying no false calls</w:t>
      </w:r>
      <w:r w:rsidRPr="004E584A">
        <w:rPr>
          <w:rFonts w:hint="eastAsia"/>
          <w:b w:val="0"/>
          <w:color w:val="auto"/>
        </w:rPr>
        <w:t xml:space="preserve"> </w:t>
      </w:r>
      <w:r w:rsidRPr="004E584A">
        <w:rPr>
          <w:b w:val="0"/>
          <w:color w:val="auto"/>
        </w:rPr>
        <w:t>from any decoy library.</w:t>
      </w:r>
    </w:p>
    <w:p w14:paraId="62449ACD" w14:textId="2612DB3E" w:rsidR="00DC385A" w:rsidRPr="00A93387" w:rsidRDefault="00DC385A" w:rsidP="00A93387">
      <w:pPr>
        <w:pStyle w:val="Heading3"/>
        <w:rPr>
          <w:b w:val="0"/>
          <w:color w:val="auto"/>
        </w:rPr>
      </w:pPr>
      <w:r>
        <w:t>Estimate FDR of the exon-exon junction</w:t>
      </w:r>
      <w:r w:rsidRPr="00BD6625">
        <w:t xml:space="preserve"> </w:t>
      </w:r>
      <w:proofErr w:type="spellStart"/>
      <w:r>
        <w:t>callset</w:t>
      </w:r>
      <w:proofErr w:type="spellEnd"/>
      <w:r w:rsidR="00A93387">
        <w:t xml:space="preserve">. </w:t>
      </w:r>
      <w:r w:rsidRPr="00A93387">
        <w:rPr>
          <w:b w:val="0"/>
          <w:color w:val="auto"/>
        </w:rPr>
        <w:t xml:space="preserve">We optimize the calling parameters so that no calls are detected in any decoy library, still this does not guarantee that the generated retroduplication calls are free of false positives. Let us assume that per sample FDR is </w:t>
      </w:r>
      <w:r w:rsidRPr="00A93387">
        <w:rPr>
          <w:b w:val="0"/>
          <w:i/>
          <w:color w:val="auto"/>
        </w:rPr>
        <w:t>λ</w:t>
      </w:r>
      <w:r w:rsidRPr="00A93387">
        <w:rPr>
          <w:b w:val="0"/>
          <w:color w:val="auto"/>
        </w:rPr>
        <w:t xml:space="preserve">. For simplicity, but without losing generality, we assume that </w:t>
      </w:r>
      <w:r w:rsidRPr="00A93387">
        <w:rPr>
          <w:b w:val="0"/>
          <w:i/>
          <w:color w:val="auto"/>
        </w:rPr>
        <w:t>λ</w:t>
      </w:r>
      <w:r w:rsidRPr="00A93387">
        <w:rPr>
          <w:b w:val="0"/>
          <w:color w:val="auto"/>
        </w:rPr>
        <w:t xml:space="preserve"> is uniform across all samples. Then, the count of false calls per sample follows a Poisson distribution. The chance of having zero false calls per sample is </w:t>
      </w:r>
      <w:proofErr w:type="spellStart"/>
      <w:proofErr w:type="gramStart"/>
      <w:r w:rsidRPr="00A93387">
        <w:rPr>
          <w:b w:val="0"/>
          <w:i/>
          <w:color w:val="auto"/>
        </w:rPr>
        <w:t>exp</w:t>
      </w:r>
      <w:proofErr w:type="spellEnd"/>
      <w:r w:rsidRPr="00A93387">
        <w:rPr>
          <w:b w:val="0"/>
          <w:i/>
          <w:color w:val="auto"/>
        </w:rPr>
        <w:t>(</w:t>
      </w:r>
      <w:proofErr w:type="gramEnd"/>
      <w:r w:rsidRPr="00A93387">
        <w:rPr>
          <w:b w:val="0"/>
          <w:i/>
          <w:color w:val="auto"/>
        </w:rPr>
        <w:t>-λ)</w:t>
      </w:r>
      <w:r w:rsidRPr="00A93387">
        <w:rPr>
          <w:b w:val="0"/>
          <w:color w:val="auto"/>
        </w:rPr>
        <w:t xml:space="preserve">. Since we never detect false calls in the 2,533 samples, </w:t>
      </w:r>
      <w:proofErr w:type="spellStart"/>
      <w:proofErr w:type="gramStart"/>
      <w:r w:rsidRPr="00A93387">
        <w:rPr>
          <w:b w:val="0"/>
          <w:i/>
          <w:color w:val="auto"/>
        </w:rPr>
        <w:t>exp</w:t>
      </w:r>
      <w:proofErr w:type="spellEnd"/>
      <w:r w:rsidRPr="00A93387">
        <w:rPr>
          <w:b w:val="0"/>
          <w:i/>
          <w:color w:val="auto"/>
        </w:rPr>
        <w:t>(</w:t>
      </w:r>
      <w:proofErr w:type="gramEnd"/>
      <w:r w:rsidRPr="00A93387">
        <w:rPr>
          <w:b w:val="0"/>
          <w:i/>
          <w:color w:val="auto"/>
        </w:rPr>
        <w:t>-λ)</w:t>
      </w:r>
      <w:r w:rsidRPr="00A93387">
        <w:rPr>
          <w:b w:val="0"/>
          <w:i/>
          <w:iCs/>
          <w:color w:val="auto"/>
          <w:vertAlign w:val="superscript"/>
        </w:rPr>
        <w:t>2533</w:t>
      </w:r>
      <w:r w:rsidRPr="00A93387">
        <w:rPr>
          <w:b w:val="0"/>
          <w:color w:val="auto"/>
        </w:rPr>
        <w:t xml:space="preserve"> is the chance of observing no false calls. For 95% confidence level, this probability is equal to 0.05. This yields per sample FDR </w:t>
      </w:r>
      <w:r w:rsidRPr="00A93387">
        <w:rPr>
          <w:b w:val="0"/>
          <w:i/>
          <w:color w:val="auto"/>
        </w:rPr>
        <w:t>λ</w:t>
      </w:r>
      <w:r w:rsidRPr="00A93387">
        <w:rPr>
          <w:b w:val="0"/>
          <w:color w:val="auto"/>
        </w:rPr>
        <w:t xml:space="preserve"> of 1.2×10</w:t>
      </w:r>
      <w:r w:rsidRPr="00A93387">
        <w:rPr>
          <w:b w:val="0"/>
          <w:color w:val="auto"/>
          <w:vertAlign w:val="superscript"/>
        </w:rPr>
        <w:t>-3</w:t>
      </w:r>
      <w:r w:rsidRPr="00A93387">
        <w:rPr>
          <w:b w:val="0"/>
          <w:color w:val="auto"/>
        </w:rPr>
        <w:t xml:space="preserve">. Similarly, for 99% confidence level, </w:t>
      </w:r>
      <w:r w:rsidRPr="00A93387">
        <w:rPr>
          <w:b w:val="0"/>
          <w:i/>
          <w:color w:val="auto"/>
        </w:rPr>
        <w:t>λ</w:t>
      </w:r>
      <w:r w:rsidRPr="00A93387">
        <w:rPr>
          <w:b w:val="0"/>
          <w:color w:val="auto"/>
        </w:rPr>
        <w:t xml:space="preserve"> is 2.7×10</w:t>
      </w:r>
      <w:r w:rsidRPr="00A93387">
        <w:rPr>
          <w:b w:val="0"/>
          <w:color w:val="auto"/>
          <w:vertAlign w:val="superscript"/>
        </w:rPr>
        <w:t>-3</w:t>
      </w:r>
      <w:r w:rsidRPr="00A93387">
        <w:rPr>
          <w:b w:val="0"/>
          <w:color w:val="auto"/>
        </w:rPr>
        <w:t xml:space="preserve">. This projects to 3 (at 95% confidence) and 7 (at 99% confidence) false calls over the entire </w:t>
      </w:r>
      <w:proofErr w:type="spellStart"/>
      <w:r w:rsidRPr="00A93387">
        <w:rPr>
          <w:b w:val="0"/>
          <w:color w:val="auto"/>
        </w:rPr>
        <w:t>callset</w:t>
      </w:r>
      <w:proofErr w:type="spellEnd"/>
      <w:r w:rsidRPr="00A93387">
        <w:rPr>
          <w:b w:val="0"/>
          <w:color w:val="auto"/>
        </w:rPr>
        <w:t>. Thus, for the 503 unique parent genes with variable retroduplications, we estimate &lt;2% FDR with 99% confidence.</w:t>
      </w:r>
    </w:p>
    <w:p w14:paraId="7CF3A401" w14:textId="77777777" w:rsidR="00DC385A" w:rsidRPr="007546DB" w:rsidRDefault="00DC385A" w:rsidP="001059EF">
      <w:pPr>
        <w:ind w:firstLine="720"/>
        <w:jc w:val="both"/>
      </w:pPr>
      <w:r>
        <w:t xml:space="preserve">Moreover, as we always try to move further to more restricted calling criteria after no call is detected in decoy libraries, our FDR estimation above is conservative. Using additional simulated decoy libraries with different shifting coordinates as test </w:t>
      </w:r>
      <w:proofErr w:type="gramStart"/>
      <w:r>
        <w:t>libraries,</w:t>
      </w:r>
      <w:proofErr w:type="gramEnd"/>
      <w:r>
        <w:t xml:space="preserve"> we do not detect any false positive call under our final calling parameters. This further supports our very low FDR estimation.</w:t>
      </w:r>
    </w:p>
    <w:p w14:paraId="37BF7783" w14:textId="3C96F7CD" w:rsidR="00DC385A" w:rsidRPr="00A93387" w:rsidRDefault="00DC385A" w:rsidP="00A93387">
      <w:pPr>
        <w:pStyle w:val="Heading3"/>
        <w:rPr>
          <w:b w:val="0"/>
          <w:color w:val="auto"/>
        </w:rPr>
      </w:pPr>
      <w:r>
        <w:t xml:space="preserve">Report novel </w:t>
      </w:r>
      <w:r w:rsidRPr="00BD6625">
        <w:t>retroduplication calls</w:t>
      </w:r>
      <w:r w:rsidR="00A93387">
        <w:t xml:space="preserve">. </w:t>
      </w:r>
      <w:r w:rsidRPr="00A93387">
        <w:rPr>
          <w:b w:val="0"/>
          <w:color w:val="auto"/>
        </w:rPr>
        <w:t>Multiple “previously unmapped” reads (unmapped to the reference genome) might be mapped to the same exon-exon junction, supporting the existence of the novel exon-exon junction. Furthermore, multiple exon-exon junctions with mapped reads might support the existence of a gene retroduplication event. We report a gene having novel retroduplications, when it has at least two non-overlapping supporting exon-exon junctions, and at least one junction is supported by at least two mapped reads. The genes (also called parent genes) with novel retroduplications are called for each person individually. We noticed that the 1000 Genomes Project Phase 3 provides paired-end sequencing data for all individuals but NA19318. We include this individual into our analysis, as single-end sequencing does not seem to affect the performance of this pipeline.</w:t>
      </w:r>
    </w:p>
    <w:p w14:paraId="3169CAFD" w14:textId="78B91869" w:rsidR="00DC385A" w:rsidRPr="0081767D" w:rsidRDefault="00DC385A" w:rsidP="0081767D">
      <w:pPr>
        <w:pStyle w:val="Heading3"/>
        <w:rPr>
          <w:b w:val="0"/>
          <w:color w:val="auto"/>
        </w:rPr>
      </w:pPr>
      <w:r>
        <w:t>Detect retroduplication insertion sites</w:t>
      </w:r>
      <w:r w:rsidR="0081767D">
        <w:t xml:space="preserve">. </w:t>
      </w:r>
      <w:r w:rsidRPr="0081767D">
        <w:rPr>
          <w:b w:val="0"/>
          <w:color w:val="auto"/>
        </w:rPr>
        <w:t xml:space="preserve">In the insertion site detection step, we </w:t>
      </w:r>
      <w:r w:rsidRPr="0081767D">
        <w:rPr>
          <w:rFonts w:hint="eastAsia"/>
          <w:b w:val="0"/>
          <w:color w:val="auto"/>
          <w:lang w:eastAsia="zh-CN"/>
        </w:rPr>
        <w:t>pool</w:t>
      </w:r>
      <w:r w:rsidRPr="0081767D">
        <w:rPr>
          <w:b w:val="0"/>
          <w:color w:val="auto"/>
        </w:rPr>
        <w:t xml:space="preserve"> low</w:t>
      </w:r>
      <w:r w:rsidRPr="0081767D">
        <w:rPr>
          <w:b w:val="0"/>
          <w:color w:val="auto"/>
          <w:lang w:eastAsia="zh-CN"/>
        </w:rPr>
        <w:t>-</w:t>
      </w:r>
      <w:r w:rsidRPr="0081767D">
        <w:rPr>
          <w:b w:val="0"/>
          <w:color w:val="auto"/>
        </w:rPr>
        <w:t xml:space="preserve">coverage whole genome sequencing data by population, and call insertion sites for each population. We search for discordant paired-end reads (with a minimum quality score of 15) with one read correctly mapped to the parent gene, and the other read mapped to a different chromosome or at least 1 </w:t>
      </w:r>
      <w:proofErr w:type="gramStart"/>
      <w:r w:rsidRPr="0081767D">
        <w:rPr>
          <w:b w:val="0"/>
          <w:color w:val="auto"/>
        </w:rPr>
        <w:t>kb</w:t>
      </w:r>
      <w:proofErr w:type="gramEnd"/>
      <w:r w:rsidRPr="0081767D">
        <w:rPr>
          <w:b w:val="0"/>
          <w:color w:val="auto"/>
        </w:rPr>
        <w:t xml:space="preserve"> away from the gene. In order to avoid false discovery, we limit our searching scope to the parent genes identified from the exon-exon junctions.</w:t>
      </w:r>
    </w:p>
    <w:p w14:paraId="429D10B2" w14:textId="77777777" w:rsidR="00DC385A" w:rsidRDefault="00DC385A" w:rsidP="001059EF">
      <w:pPr>
        <w:ind w:firstLine="720"/>
        <w:jc w:val="both"/>
      </w:pPr>
      <w:r>
        <w:t>Read pairs with proper orientations are clustered using average linkage clustering. It can be shown that this linkage criterion is not likely affected by the local coverage. Assuming uniform distribution of reads, it can be shown mathematically that the expected distance between reads supporting the same insertion point is</w:t>
      </w:r>
    </w:p>
    <w:p w14:paraId="1E964CC4" w14:textId="77777777" w:rsidR="00DC385A" w:rsidRDefault="002D15B1" w:rsidP="001059EF">
      <w:pPr>
        <w:jc w:val="both"/>
      </w:pPr>
      <m:oMathPara>
        <m:oMath>
          <m:f>
            <m:fPr>
              <m:ctrlPr>
                <w:ins w:id="101" w:author="Shantao" w:date="2017-03-20T16:15:00Z">
                  <w:rPr>
                    <w:rFonts w:ascii="Cambria Math" w:hAnsi="Cambria Math"/>
                    <w:i/>
                  </w:rPr>
                </w:ins>
              </m:ctrlPr>
            </m:fPr>
            <m:num>
              <m:r>
                <w:rPr>
                  <w:rFonts w:ascii="Cambria Math" w:hAnsi="Cambria Math"/>
                </w:rPr>
                <m:t>2</m:t>
              </m:r>
              <m:d>
                <m:dPr>
                  <m:ctrlPr>
                    <w:ins w:id="102" w:author="Shantao" w:date="2017-03-20T16:15:00Z">
                      <w:rPr>
                        <w:rFonts w:ascii="Cambria Math" w:hAnsi="Cambria Math"/>
                        <w:i/>
                      </w:rPr>
                    </w:ins>
                  </m:ctrlPr>
                </m:dPr>
                <m:e>
                  <m:r>
                    <w:rPr>
                      <w:rFonts w:ascii="Cambria Math" w:hAnsi="Cambria Math"/>
                    </w:rPr>
                    <m:t>IS-RL</m:t>
                  </m:r>
                </m:e>
              </m:d>
              <m:r>
                <w:rPr>
                  <w:rFonts w:ascii="Cambria Math" w:hAnsi="Cambria Math"/>
                </w:rPr>
                <m:t>+1</m:t>
              </m:r>
            </m:num>
            <m:den>
              <m:r>
                <w:rPr>
                  <w:rFonts w:ascii="Cambria Math" w:hAnsi="Cambria Math"/>
                </w:rPr>
                <m:t>3</m:t>
              </m:r>
            </m:den>
          </m:f>
          <m:r>
            <w:rPr>
              <w:rFonts w:ascii="Cambria Math" w:hAnsi="Cambria Math"/>
            </w:rPr>
            <m:t>,</m:t>
          </m:r>
        </m:oMath>
      </m:oMathPara>
    </w:p>
    <w:p w14:paraId="070BB55A" w14:textId="77777777" w:rsidR="00DC385A" w:rsidRDefault="00DC385A" w:rsidP="001059EF">
      <w:pPr>
        <w:jc w:val="both"/>
      </w:pPr>
      <w:proofErr w:type="gramStart"/>
      <w:r>
        <w:t>where</w:t>
      </w:r>
      <w:proofErr w:type="gramEnd"/>
      <w:r>
        <w:t xml:space="preserve"> </w:t>
      </w:r>
      <m:oMath>
        <m:r>
          <w:rPr>
            <w:rFonts w:ascii="Cambria Math" w:hAnsi="Cambria Math"/>
          </w:rPr>
          <m:t>IS</m:t>
        </m:r>
      </m:oMath>
      <w:r>
        <w:t xml:space="preserve"> is the insertion size and </w:t>
      </w:r>
      <m:oMath>
        <m:r>
          <w:rPr>
            <w:rFonts w:ascii="Cambria Math" w:hAnsi="Cambria Math"/>
          </w:rPr>
          <m:t>RL</m:t>
        </m:r>
      </m:oMath>
      <w:r>
        <w:t xml:space="preserve"> is the read length. As the insertion size in most cases is around 200-400 bp and the read length is about 70-100 bp, we choose 500 bp as the cut-off for average linkage distance to stop clustering. This cut-off not only takes the deviations of insertion size into consideration, but also allows sufficient space for target site duplications (TSDs). A valid insertion site must have at least two reads on both sides (i.e. stands). Overlapped insertion sites with identical parent gene and orientation are further merged across populations, as these sites should represent one single event.</w:t>
      </w:r>
    </w:p>
    <w:p w14:paraId="6738EF5F" w14:textId="77777777" w:rsidR="00DC385A" w:rsidRPr="00452C72" w:rsidRDefault="00DC385A" w:rsidP="001059EF">
      <w:pPr>
        <w:ind w:firstLine="720"/>
        <w:jc w:val="both"/>
        <w:rPr>
          <w:lang w:eastAsia="zh-CN"/>
        </w:rPr>
      </w:pPr>
      <w:r>
        <w:t xml:space="preserve">In our insertion site detection step, we have discovered single-side clusters that have sufficient number of supporting </w:t>
      </w:r>
      <w:proofErr w:type="gramStart"/>
      <w:r>
        <w:t>reads</w:t>
      </w:r>
      <w:proofErr w:type="gramEnd"/>
      <w:r>
        <w:t>. We require at least four reads on one side</w:t>
      </w:r>
      <w:r>
        <w:rPr>
          <w:lang w:eastAsia="zh-CN"/>
        </w:rPr>
        <w:t xml:space="preserve"> </w:t>
      </w:r>
      <w:r>
        <w:t xml:space="preserve">and no reads on the other side to call those incomplete single-side events. </w:t>
      </w:r>
      <w:proofErr w:type="gramStart"/>
      <w:r>
        <w:t>Single</w:t>
      </w:r>
      <w:r>
        <w:rPr>
          <w:lang w:eastAsia="zh-CN"/>
        </w:rPr>
        <w:t>-</w:t>
      </w:r>
      <w:r>
        <w:t>side events across populations are merged by requiring identical parent gene, same orientation,</w:t>
      </w:r>
      <w:proofErr w:type="gramEnd"/>
      <w:r>
        <w:t xml:space="preserve"> and within 500 </w:t>
      </w:r>
      <w:proofErr w:type="spellStart"/>
      <w:r>
        <w:t>bp</w:t>
      </w:r>
      <w:proofErr w:type="spellEnd"/>
      <w:r>
        <w:t xml:space="preserve"> distance using locations defined by the cluster of one end. Also we only use insertion sites on chromosomes (i.e. exclude alternative locus).</w:t>
      </w:r>
    </w:p>
    <w:p w14:paraId="60D1770B" w14:textId="18BB73D4" w:rsidR="00DC385A" w:rsidRPr="0081767D" w:rsidRDefault="00DC385A" w:rsidP="0081767D">
      <w:pPr>
        <w:pStyle w:val="Heading3"/>
        <w:rPr>
          <w:b w:val="0"/>
          <w:color w:val="auto"/>
        </w:rPr>
      </w:pPr>
      <w:r>
        <w:t>Detect retroduplication deletions</w:t>
      </w:r>
      <w:r w:rsidR="0081767D">
        <w:t xml:space="preserve">. </w:t>
      </w:r>
      <w:r w:rsidRPr="0081767D">
        <w:rPr>
          <w:b w:val="0"/>
          <w:color w:val="auto"/>
        </w:rPr>
        <w:t xml:space="preserve">Retroduplication deletions (relative to the reference genome) are the variable retroduplications that are absent in the individuals but present in the reference genome. We detect the retroduplication deletions by overlapping known processed </w:t>
      </w:r>
      <w:proofErr w:type="spellStart"/>
      <w:r w:rsidRPr="0081767D">
        <w:rPr>
          <w:b w:val="0"/>
          <w:color w:val="auto"/>
        </w:rPr>
        <w:t>pseudogenes</w:t>
      </w:r>
      <w:proofErr w:type="spellEnd"/>
      <w:r w:rsidRPr="0081767D">
        <w:rPr>
          <w:b w:val="0"/>
          <w:color w:val="auto"/>
        </w:rPr>
        <w:t xml:space="preserve"> in the GENCODE v19 with 1000 Genomes Phase 3 deletion set, requiring the processed </w:t>
      </w:r>
      <w:proofErr w:type="spellStart"/>
      <w:r w:rsidRPr="0081767D">
        <w:rPr>
          <w:b w:val="0"/>
          <w:color w:val="auto"/>
        </w:rPr>
        <w:t>pseudogene</w:t>
      </w:r>
      <w:proofErr w:type="spellEnd"/>
      <w:r w:rsidRPr="0081767D">
        <w:rPr>
          <w:b w:val="0"/>
          <w:color w:val="auto"/>
        </w:rPr>
        <w:t xml:space="preserve"> region overlaps at least 50% of the deletion region. The results are available in </w:t>
      </w:r>
      <w:r w:rsidRPr="00921B31">
        <w:rPr>
          <w:color w:val="auto"/>
          <w:highlight w:val="yellow"/>
        </w:rPr>
        <w:t>S4 File</w:t>
      </w:r>
      <w:r w:rsidRPr="0081767D">
        <w:rPr>
          <w:b w:val="0"/>
          <w:color w:val="auto"/>
        </w:rPr>
        <w:t>.</w:t>
      </w:r>
    </w:p>
    <w:p w14:paraId="5ED0CC97" w14:textId="77777777" w:rsidR="00DC385A" w:rsidRDefault="00DC385A" w:rsidP="001059EF">
      <w:pPr>
        <w:ind w:firstLine="720"/>
        <w:jc w:val="both"/>
      </w:pPr>
      <w:r>
        <w:t xml:space="preserve"> </w:t>
      </w:r>
    </w:p>
    <w:p w14:paraId="0B45B6C4" w14:textId="77777777" w:rsidR="00DC385A" w:rsidRPr="00D76646" w:rsidRDefault="00DC385A" w:rsidP="001059EF">
      <w:pPr>
        <w:pStyle w:val="Heading2"/>
        <w:jc w:val="both"/>
      </w:pPr>
      <w:r>
        <w:t>Build</w:t>
      </w:r>
      <w:r w:rsidRPr="00D76646">
        <w:t xml:space="preserve"> </w:t>
      </w:r>
      <w:r>
        <w:t xml:space="preserve">population </w:t>
      </w:r>
      <w:r w:rsidRPr="00D76646">
        <w:t>phylogenetic tree</w:t>
      </w:r>
      <w:r>
        <w:t>s</w:t>
      </w:r>
      <w:r w:rsidRPr="00D76646">
        <w:t xml:space="preserve"> based on </w:t>
      </w:r>
      <w:r>
        <w:t>novel retroduplication calls</w:t>
      </w:r>
    </w:p>
    <w:p w14:paraId="564051D6" w14:textId="229CB0C3" w:rsidR="00DC385A" w:rsidRDefault="00DC385A" w:rsidP="008E0F86">
      <w:pPr>
        <w:pStyle w:val="Heading3"/>
      </w:pPr>
      <w:r>
        <w:t>Generate retroduplication frequency matrix</w:t>
      </w:r>
      <w:r w:rsidR="008E0F86">
        <w:t xml:space="preserve">. </w:t>
      </w:r>
      <w:r w:rsidRPr="008E0F86">
        <w:rPr>
          <w:b w:val="0"/>
          <w:color w:val="auto"/>
        </w:rPr>
        <w:t>Some retroduplication parent genes are called commonly among multiple populations, while some others are called exclusively in a single population. Besides, parent genes are called at different frequencies within a population. This information can be used for measuring distance between populations, while taking into account different retroduplication frequencies. We define a retroduplication frequency matrix, from which distance measures can be calculated.</w:t>
      </w:r>
    </w:p>
    <w:p w14:paraId="7C9053DB" w14:textId="77777777" w:rsidR="00DC385A" w:rsidRDefault="00DC385A" w:rsidP="001059EF">
      <w:pPr>
        <w:ind w:firstLine="720"/>
        <w:jc w:val="both"/>
      </w:pPr>
      <w:r>
        <w:t xml:space="preserve">Suppose there are </w:t>
      </w:r>
      <w:r w:rsidRPr="008B35CF">
        <w:rPr>
          <w:i/>
        </w:rPr>
        <w:t>N</w:t>
      </w:r>
      <w:r>
        <w:t xml:space="preserve"> populations, and </w:t>
      </w:r>
      <w:r w:rsidRPr="008B35CF">
        <w:rPr>
          <w:i/>
        </w:rPr>
        <w:t>M</w:t>
      </w:r>
      <w:r>
        <w:t xml:space="preserve"> unique parent genes are identified in these populations. The retroduplication frequency matrix </w:t>
      </w:r>
      <w:r w:rsidRPr="008B35CF">
        <w:rPr>
          <w:i/>
        </w:rPr>
        <w:t>A</w:t>
      </w:r>
      <w:r>
        <w:t xml:space="preserve"> is defined as an </w:t>
      </w:r>
      <w:r w:rsidRPr="008B35CF">
        <w:rPr>
          <w:i/>
        </w:rPr>
        <w:t>M×N</w:t>
      </w:r>
      <w:r>
        <w:t xml:space="preserve"> matrix, with each element </w:t>
      </w:r>
      <w:proofErr w:type="spellStart"/>
      <w:r w:rsidRPr="008B35CF">
        <w:rPr>
          <w:i/>
        </w:rPr>
        <w:t>A</w:t>
      </w:r>
      <w:r w:rsidRPr="008B35CF">
        <w:rPr>
          <w:i/>
          <w:vertAlign w:val="subscript"/>
        </w:rPr>
        <w:t>m</w:t>
      </w:r>
      <w:proofErr w:type="gramStart"/>
      <w:r w:rsidRPr="008B35CF">
        <w:rPr>
          <w:i/>
          <w:vertAlign w:val="subscript"/>
        </w:rPr>
        <w:t>,n</w:t>
      </w:r>
      <w:proofErr w:type="spellEnd"/>
      <w:proofErr w:type="gramEnd"/>
      <w:r>
        <w:t xml:space="preserve"> (</w:t>
      </w:r>
      <w:r w:rsidRPr="008B35CF">
        <w:rPr>
          <w:i/>
        </w:rPr>
        <w:t>m=1,2,…,M</w:t>
      </w:r>
      <w:r w:rsidRPr="008B35CF">
        <w:t>;</w:t>
      </w:r>
      <w:r w:rsidRPr="008B35CF">
        <w:rPr>
          <w:i/>
        </w:rPr>
        <w:t xml:space="preserve"> n=1,2,…,N</w:t>
      </w:r>
      <w:r>
        <w:t xml:space="preserve">) being a value in [0, 1], </w:t>
      </w:r>
      <w:r w:rsidRPr="008B35CF">
        <w:t>representing the p</w:t>
      </w:r>
      <w:r>
        <w:t>ercentage of individuals in</w:t>
      </w:r>
      <w:r w:rsidRPr="008B35CF">
        <w:t xml:space="preserve"> population</w:t>
      </w:r>
      <w:r>
        <w:t xml:space="preserve"> </w:t>
      </w:r>
      <w:r w:rsidRPr="005748C9">
        <w:rPr>
          <w:i/>
        </w:rPr>
        <w:t>n</w:t>
      </w:r>
      <w:r w:rsidRPr="008B35CF">
        <w:t xml:space="preserve"> having this unique parent gene</w:t>
      </w:r>
      <w:r>
        <w:t xml:space="preserve"> </w:t>
      </w:r>
      <w:r w:rsidRPr="005748C9">
        <w:rPr>
          <w:i/>
        </w:rPr>
        <w:t>m</w:t>
      </w:r>
      <w:r>
        <w:t xml:space="preserve"> called.</w:t>
      </w:r>
    </w:p>
    <w:p w14:paraId="11670BD4" w14:textId="4BE19F10" w:rsidR="00DC385A" w:rsidRPr="008E0F86" w:rsidRDefault="00DC385A" w:rsidP="008E0F86">
      <w:pPr>
        <w:pStyle w:val="Heading3"/>
        <w:rPr>
          <w:b w:val="0"/>
          <w:color w:val="auto"/>
        </w:rPr>
      </w:pPr>
      <w:r>
        <w:t>Bootstrap phylogenetic trees</w:t>
      </w:r>
      <w:r w:rsidR="008E0F86">
        <w:t xml:space="preserve">. </w:t>
      </w:r>
      <w:r w:rsidRPr="008E0F86">
        <w:rPr>
          <w:b w:val="0"/>
          <w:color w:val="auto"/>
        </w:rPr>
        <w:t xml:space="preserve">We use Manhattan distance as the distance measure between each pair of populations (i.e. Manhattan distance between two columns in </w:t>
      </w:r>
      <w:r w:rsidRPr="008E0F86">
        <w:rPr>
          <w:b w:val="0"/>
          <w:i/>
          <w:color w:val="auto"/>
        </w:rPr>
        <w:t>A</w:t>
      </w:r>
      <w:r w:rsidRPr="008E0F86">
        <w:rPr>
          <w:b w:val="0"/>
          <w:color w:val="auto"/>
        </w:rPr>
        <w:t xml:space="preserve">). Average linkage is used in hierarchical clustering for generating each tree. 1000 bootstrap replications are performed, and the uncertainty is assessed using </w:t>
      </w:r>
      <w:proofErr w:type="spellStart"/>
      <w:r w:rsidRPr="008E0F86">
        <w:rPr>
          <w:b w:val="0"/>
          <w:color w:val="auto"/>
        </w:rPr>
        <w:t>Pvclust</w:t>
      </w:r>
      <w:proofErr w:type="spellEnd"/>
      <w:r w:rsidRPr="008E0F86">
        <w:rPr>
          <w:b w:val="0"/>
          <w:color w:val="auto"/>
        </w:rPr>
        <w:t xml:space="preserve"> </w:t>
      </w:r>
      <w:r w:rsidRPr="008E0F86">
        <w:rPr>
          <w:b w:val="0"/>
          <w:color w:val="auto"/>
        </w:rPr>
        <w:fldChar w:fldCharType="begin" w:fldLock="1"/>
      </w:r>
      <w:r w:rsidR="001566B8">
        <w:rPr>
          <w:b w:val="0"/>
          <w:color w:val="auto"/>
        </w:rPr>
        <w:instrText>ADDIN CSL_CITATION { "citationItems" : [ { "id" : "ITEM-1", "itemData" : { "DOI" : "10.1093/bioinformatics/btl117", "ISSN" : "1367-4803", "PMID" : "16595560", "abstract" : "SUMMARY: Pvclust is an add-on package for a statistical software R to assess the uncertainty in hierarchical cluster analysis. Pvclust can be used easily for general statistical problems, such as DNA microarray analysis, to perform the bootstrap analysis of clustering, which has been popular in phylogenetic analysis. Pvclust calculates probability values (p-values) for each cluster using bootstrap resampling techniques. Two types of p-values are available: approximately unbiased (AU) p-value and bootstrap probability (BP) value. Multiscale bootstrap resampling is used for the calculation of AU p-value, which has superiority in bias over BP value calculated by the ordinary bootstrap resampling. In addition the computation time can be enormously decreased with parallel computing option.", "author" : [ { "dropping-particle" : "", "family" : "Suzuki", "given" : "Ryota", "non-dropping-particle" : "", "parse-names" : false, "suffix" : "" }, { "dropping-particle" : "", "family" : "Shimodaira", "given" : "Hidetoshi", "non-dropping-particle" : "", "parse-names" : false, "suffix" : "" } ], "container-title" : "Bioinformatics (Oxford, England)", "id" : "ITEM-1", "issue" : "12", "issued" : { "date-parts" : [ [ "2006", "6", "15" ] ] }, "page" : "1540-2", "title" : "Pvclust: an R package for assessing the uncertainty in hierarchical clustering.", "type" : "article-journal", "volume" : "22" }, "uris" : [ "http://www.mendeley.com/documents/?uuid=408e498d-77d0-4f29-b02b-eb45532965b6" ] } ], "mendeley" : { "formattedCitation" : "[33]", "plainTextFormattedCitation" : "[33]", "previouslyFormattedCitation" : "[33]" }, "properties" : { "noteIndex" : 0 }, "schema" : "https://github.com/citation-style-language/schema/raw/master/csl-citation.json" }</w:instrText>
      </w:r>
      <w:r w:rsidRPr="008E0F86">
        <w:rPr>
          <w:b w:val="0"/>
          <w:color w:val="auto"/>
        </w:rPr>
        <w:fldChar w:fldCharType="separate"/>
      </w:r>
      <w:r w:rsidR="003D2A18" w:rsidRPr="003D2A18">
        <w:rPr>
          <w:b w:val="0"/>
          <w:noProof/>
          <w:color w:val="auto"/>
        </w:rPr>
        <w:t>[33]</w:t>
      </w:r>
      <w:r w:rsidRPr="008E0F86">
        <w:rPr>
          <w:b w:val="0"/>
          <w:color w:val="auto"/>
        </w:rPr>
        <w:fldChar w:fldCharType="end"/>
      </w:r>
      <w:r w:rsidRPr="008E0F86">
        <w:rPr>
          <w:b w:val="0"/>
          <w:color w:val="auto"/>
        </w:rPr>
        <w:t xml:space="preserve">. The reported AU (Approximately Unbiased) probability values </w:t>
      </w:r>
      <w:r w:rsidRPr="008E0F86">
        <w:rPr>
          <w:b w:val="0"/>
          <w:color w:val="auto"/>
        </w:rPr>
        <w:fldChar w:fldCharType="begin" w:fldLock="1"/>
      </w:r>
      <w:r w:rsidR="001566B8">
        <w:rPr>
          <w:b w:val="0"/>
          <w:color w:val="auto"/>
        </w:rPr>
        <w:instrText>ADDIN CSL_CITATION { "citationItems" : [ { "id" : "ITEM-1", "itemData" : { "DOI" : "10.1093/bioinformatics/btl117", "ISSN" : "1367-4803", "PMID" : "16595560", "abstract" : "SUMMARY: Pvclust is an add-on package for a statistical software R to assess the uncertainty in hierarchical cluster analysis. Pvclust can be used easily for general statistical problems, such as DNA microarray analysis, to perform the bootstrap analysis of clustering, which has been popular in phylogenetic analysis. Pvclust calculates probability values (p-values) for each cluster using bootstrap resampling techniques. Two types of p-values are available: approximately unbiased (AU) p-value and bootstrap probability (BP) value. Multiscale bootstrap resampling is used for the calculation of AU p-value, which has superiority in bias over BP value calculated by the ordinary bootstrap resampling. In addition the computation time can be enormously decreased with parallel computing option.", "author" : [ { "dropping-particle" : "", "family" : "Suzuki", "given" : "Ryota", "non-dropping-particle" : "", "parse-names" : false, "suffix" : "" }, { "dropping-particle" : "", "family" : "Shimodaira", "given" : "Hidetoshi", "non-dropping-particle" : "", "parse-names" : false, "suffix" : "" } ], "container-title" : "Bioinformatics (Oxford, England)", "id" : "ITEM-1", "issue" : "12", "issued" : { "date-parts" : [ [ "2006", "6", "15" ] ] }, "page" : "1540-2", "title" : "Pvclust: an R package for assessing the uncertainty in hierarchical clustering.", "type" : "article-journal", "volume" : "22" }, "uris" : [ "http://www.mendeley.com/documents/?uuid=408e498d-77d0-4f29-b02b-eb45532965b6" ] }, { "id" : "ITEM-2", "itemData" : { "DOI" : "10.1093/bioinformatics/17.12.1246", "ISSN" : "1367-4803", "abstract" : "Summary: CONSEL is a program to assess the confidence of the  tree selection by giving the p-values for the trees. The main  thrust of the program is to calculate the p-value of the Approximately Unbiased (AU) test using the multi-scale bootstrap technique. This p-value is less biased than the other conventional p-values such as the Bootstrap Probability (BP), the Kishino-Hasegawa (KH) test, the Shimodaira-Hasegawa (SH) test, and the Weighted Shimodaira-Hasegawa (WSH) test. CONSEL calculates all these p-values from the output of the phylogeny program packages such as Molphy, PAML, and PAUP*. Furthermore, CONSEL is applicable to a wide class of problems where the BPs are available.  Availability: The programs are written in C language. The source   code for Unix and the executable binary for DOS are found at   http://www.ism.ac.jp/~shimo/  Contact: shimo@ism.ac.jp", "author" : [ { "dropping-particle" : "", "family" : "Shimodaira", "given" : "H.", "non-dropping-particle" : "", "parse-names" : false, "suffix" : "" }, { "dropping-particle" : "", "family" : "Hasegawa", "given" : "M.", "non-dropping-particle" : "", "parse-names" : false, "suffix" : "" } ], "container-title" : "Bioinformatics", "id" : "ITEM-2", "issue" : "12", "issued" : { "date-parts" : [ [ "2001", "12", "1" ] ] }, "page" : "1246-1247", "title" : "CONSEL: for assessing the confidence of phylogenetic tree selection", "type" : "article-journal", "volume" : "17" }, "uris" : [ "http://www.mendeley.com/documents/?uuid=9f97fb5a-be52-4eec-a737-236a78d9488e" ] } ], "mendeley" : { "formattedCitation" : "[33,34]", "plainTextFormattedCitation" : "[33,34]", "previouslyFormattedCitation" : "[33,34]" }, "properties" : { "noteIndex" : 0 }, "schema" : "https://github.com/citation-style-language/schema/raw/master/csl-citation.json" }</w:instrText>
      </w:r>
      <w:r w:rsidRPr="008E0F86">
        <w:rPr>
          <w:b w:val="0"/>
          <w:color w:val="auto"/>
        </w:rPr>
        <w:fldChar w:fldCharType="separate"/>
      </w:r>
      <w:r w:rsidR="003D2A18" w:rsidRPr="003D2A18">
        <w:rPr>
          <w:b w:val="0"/>
          <w:noProof/>
          <w:color w:val="auto"/>
        </w:rPr>
        <w:t>[33,34]</w:t>
      </w:r>
      <w:r w:rsidRPr="008E0F86">
        <w:rPr>
          <w:b w:val="0"/>
          <w:color w:val="auto"/>
        </w:rPr>
        <w:fldChar w:fldCharType="end"/>
      </w:r>
      <w:r w:rsidRPr="008E0F86">
        <w:rPr>
          <w:b w:val="0"/>
          <w:color w:val="auto"/>
        </w:rPr>
        <w:t xml:space="preserve"> are used to indicate the certainty of sub-tree structures generated from multi-scale bootstrap resampling </w:t>
      </w:r>
      <w:r w:rsidRPr="008E0F86">
        <w:rPr>
          <w:b w:val="0"/>
          <w:color w:val="auto"/>
        </w:rPr>
        <w:fldChar w:fldCharType="begin" w:fldLock="1"/>
      </w:r>
      <w:r w:rsidR="003D2A18">
        <w:rPr>
          <w:b w:val="0"/>
          <w:color w:val="auto"/>
        </w:rPr>
        <w:instrText>ADDIN CSL_CITATION { "citationItems" : [ { "id" : "ITEM-1", "itemData" : { "DOI" : "10.1073/pnas.93.23.13429", "ISSN" : "0027-8424", "abstract" : "Evolutionary trees are often estimated from DNA or RNA\nsequence data. How much confidence should we have in the\nestimated trees? In 1985, Felsenstein [Felsenstein, J. (1985)\nEvolution 39, 783-791] suggested the use of the bootstrap to\nanswer this question. Felsenstein's method, which in concept\nis a straightforward application of the bootstrap, is widely\nused, but has been criticized as biased in the genetics\nliterature. This paper concerns the use of the bootstrap in\nthe tree problem. We show that Felsenstein's method is not\nbiased, but that it can be corrected to better agree with\nstandard ideas of confidence levels and hypothesis testing.\nThese corrections can be made by using the more elaborate\nbootstrap method presented here, at the expense of\nconsiderably more computation.", "author" : [ { "dropping-particle" : "", "family" : "Efron", "given" : "B.", "non-dropping-particle" : "", "parse-names" : false, "suffix" : "" }, { "dropping-particle" : "", "family" : "Halloran", "given" : "E.", "non-dropping-particle" : "", "parse-names" : false, "suffix" : "" }, { "dropping-particle" : "", "family" : "Holmes", "given" : "S.", "non-dropping-particle" : "", "parse-names" : false, "suffix" : "" } ], "container-title" : "Proc. Natl. Acad. Sci. U. S. A.", "genre" : "article", "id" : "ITEM-1", "issue" : "23", "issued" : { "date-parts" : [ [ "1996", "11", "12" ] ] }, "page" : "13429-13434", "title" : "Bootstrap confidence levels for phylogenetic trees", "type" : "article-journal", "volume" : "93" }, "uris" : [ "http://www.mendeley.com/documents/?uuid=41e9715d-6e1d-4831-a57d-bf72f06c5c5b" ] }, { "id" : "ITEM-2", "itemData" : { "DOI" : "10.1080/10635150290069913", "ISSN" : "1063-5157", "PMID" : "12079646", "abstract" : "An approximately unbiased (AU) test that uses a newly devised multiscale bootstrap technique was developed for general hypothesis testing of regions in an attempt to reduce test bias. It was applied to maximum-likelihood tree selection for obtaining the confidence set of trees. The AU test is based on the theory of Efron et al. (Proc. Natl. Acad. Sci. USA 93:13429-13434; 1996), but the new method provides higher-order accuracy yet simpler implementation. The AU test, like the Shimodaira-Hasegawa (SH) test, adjusts the selection bias overlooked in the standard use of the bootstrap probability and Kishino-Hasegawa tests. The selection bias comes from comparing many trees at the same time and often leads to overconfidence in the wrong trees. The SH test, though safe to use, may exhibit another type of bias such that it appears conservative. Here I show that the AU test is less biased than other methods in typical cases of tree selection. These points are illustrated in a simulation study as well as in the analysis of mammalian mitochondrial protein sequences. The theoretical argument provides a simple formula that covers the bootstrap probability test, the Kishino-Hasegawa test, the AU test, and the Zharkikh-Li test. A practical suggestion is provided as to which test should be used under particular circumstances.", "author" : [ { "dropping-particle" : "", "family" : "Shimodaira", "given" : "Hidetoshi", "non-dropping-particle" : "", "parse-names" : false, "suffix" : "" } ], "container-title" : "Systematic biology", "id" : "ITEM-2", "issue" : "3", "issued" : { "date-parts" : [ [ "2002", "6" ] ] }, "page" : "492-508", "title" : "An approximately unbiased test of phylogenetic tree selection.", "type" : "article-journal", "volume" : "51" }, "uris" : [ "http://www.mendeley.com/documents/?uuid=9f12e4a3-303a-4884-8fa5-a4862d93d240" ] }, { "id" : "ITEM-3", "itemData" : { "ISSN" : "2168-8966", "author" : [ { "dropping-particle" : "", "family" : "Shimodaira", "given" : "Hidetoshi", "non-dropping-particle" : "", "parse-names" : false, "suffix" : "" } ], "container-title" : "The Annals of Statistics", "id" : "ITEM-3", "issue" : "6", "issued" : { "date-parts" : [ [ "2004", "12", "1" ] ] }, "page" : "2616-2641", "publisher" : "Institute of Mathematical Statistics", "title" : "Approximately unbiased tests of regions using multistep-multiscale bootstrap resampling", "type" : "article-journal", "volume" : "32" }, "uris" : [ "http://www.mendeley.com/documents/?uuid=b3abbb81-3e03-40cc-8111-4038326eeee0" ] } ], "mendeley" : { "formattedCitation" : "[47\u201349]", "plainTextFormattedCitation" : "[47\u201349]", "previouslyFormattedCitation" : "[47\u201349]" }, "properties" : { "noteIndex" : 0 }, "schema" : "https://github.com/citation-style-language/schema/raw/master/csl-citation.json" }</w:instrText>
      </w:r>
      <w:r w:rsidRPr="008E0F86">
        <w:rPr>
          <w:b w:val="0"/>
          <w:color w:val="auto"/>
        </w:rPr>
        <w:fldChar w:fldCharType="separate"/>
      </w:r>
      <w:r w:rsidR="004E584A" w:rsidRPr="008E0F86">
        <w:rPr>
          <w:b w:val="0"/>
          <w:noProof/>
          <w:color w:val="auto"/>
        </w:rPr>
        <w:t>[47–49]</w:t>
      </w:r>
      <w:r w:rsidRPr="008E0F86">
        <w:rPr>
          <w:b w:val="0"/>
          <w:color w:val="auto"/>
        </w:rPr>
        <w:fldChar w:fldCharType="end"/>
      </w:r>
      <w:r w:rsidRPr="008E0F86">
        <w:rPr>
          <w:b w:val="0"/>
          <w:color w:val="auto"/>
        </w:rPr>
        <w:t>. The higher the AU probability value, the more confident the substructure is.</w:t>
      </w:r>
    </w:p>
    <w:p w14:paraId="393D819C" w14:textId="77777777" w:rsidR="00DC385A" w:rsidRDefault="00DC385A" w:rsidP="001059EF">
      <w:pPr>
        <w:jc w:val="both"/>
      </w:pPr>
    </w:p>
    <w:p w14:paraId="07A1FCFD" w14:textId="77777777" w:rsidR="00DC385A" w:rsidRDefault="00DC385A" w:rsidP="001059EF">
      <w:pPr>
        <w:pStyle w:val="Heading2"/>
        <w:jc w:val="both"/>
      </w:pPr>
      <w:r>
        <w:t>Detect population differentiation due to retroduplication polymorphism</w:t>
      </w:r>
    </w:p>
    <w:p w14:paraId="6C733C0A" w14:textId="54129B72" w:rsidR="00DC385A" w:rsidRDefault="00DC385A" w:rsidP="001059EF">
      <w:pPr>
        <w:ind w:firstLine="720"/>
        <w:jc w:val="both"/>
      </w:pPr>
      <w:r>
        <w:t xml:space="preserve">We check population differentiation due to retroduplication polymorphism, based on retroduplication frequencies in different </w:t>
      </w:r>
      <w:proofErr w:type="spellStart"/>
      <w:r>
        <w:t>superpopulations</w:t>
      </w:r>
      <w:proofErr w:type="spellEnd"/>
      <w:r>
        <w:t xml:space="preserve">. Herein we pool the 26 populations into 5 </w:t>
      </w:r>
      <w:proofErr w:type="spellStart"/>
      <w:r>
        <w:t>superpopulations</w:t>
      </w:r>
      <w:proofErr w:type="spellEnd"/>
      <w:r>
        <w:t xml:space="preserve"> (African, Ad Mixed American, East Asian, European, and South Asian) as defined by the 1000 Genomes Project. For each given retroduplication parent gene, we calculate the population differentiation measure equivalent to the fixation index </w:t>
      </w:r>
      <w:r>
        <w:fldChar w:fldCharType="begin" w:fldLock="1"/>
      </w:r>
      <w:r w:rsidR="003D2A18">
        <w:instrText>ADDIN CSL_CITATION { "citationItems" : [ { "id" : "ITEM-1", "itemData" : { "DOI" : "10.1038/nrg2611", "ISSN" : "1471-0064", "PMID" : "19687804", "abstract" : "Wright's F-statistics, and especially F(ST), provide important insights into the evolutionary processes that influence the structure of genetic variation within and among populations, and they are among the most widely used descriptive statistics in population and evolutionary genetics. Estimates of F(ST) can identify regions of the genome that have been the target of selection, and comparisons of F(ST) from different parts of the genome can provide insights into the demographic history of populations. For these reasons and others, F(ST) has a central role in population and evolutionary genetics and has wide applications in fields that range from disease association mapping to forensic science. This Review clarifies how F(ST) is defined, how it should be estimated, how it is related to similar statistics and how estimates of F(ST) should be interpreted.", "author" : [ { "dropping-particle" : "", "family" : "Holsinger", "given" : "Kent E", "non-dropping-particle" : "", "parse-names" : false, "suffix" : "" }, { "dropping-particle" : "", "family" : "Weir", "given" : "Bruce S", "non-dropping-particle" : "", "parse-names" : false, "suffix" : "" } ], "container-title" : "Nature reviews. Genetics", "id" : "ITEM-1", "issue" : "9", "issued" : { "date-parts" : [ [ "2009", "9" ] ] }, "page" : "639-50", "title" : "Genetics in geographically structured populations: defining, estimating and interpreting F(ST).", "type" : "article-journal", "volume" : "10" }, "uris" : [ "http://www.mendeley.com/documents/?uuid=ca5de40a-c11b-4ee5-910a-9a1480310d2f" ] } ], "mendeley" : { "formattedCitation" : "[50]", "plainTextFormattedCitation" : "[50]", "previouslyFormattedCitation" : "[50]" }, "properties" : { "noteIndex" : 0 }, "schema" : "https://github.com/citation-style-language/schema/raw/master/csl-citation.json" }</w:instrText>
      </w:r>
      <w:r>
        <w:fldChar w:fldCharType="separate"/>
      </w:r>
      <w:r w:rsidR="004E584A" w:rsidRPr="004E584A">
        <w:rPr>
          <w:noProof/>
        </w:rPr>
        <w:t>[50]</w:t>
      </w:r>
      <w:r>
        <w:fldChar w:fldCharType="end"/>
      </w:r>
      <w:r>
        <w:t>. We define the test statistic</w:t>
      </w:r>
    </w:p>
    <w:p w14:paraId="1BD34C70" w14:textId="77777777" w:rsidR="00DC385A" w:rsidRDefault="002D15B1" w:rsidP="00652157">
      <w:pPr>
        <w:jc w:val="center"/>
      </w:pPr>
      <m:oMath>
        <m:sSub>
          <m:sSubPr>
            <m:ctrlPr>
              <w:ins w:id="103" w:author="Shantao" w:date="2017-03-20T16:15:00Z">
                <w:rPr>
                  <w:rFonts w:ascii="Cambria Math" w:hAnsi="Cambria Math"/>
                  <w:i/>
                </w:rPr>
              </w:ins>
            </m:ctrlPr>
          </m:sSubPr>
          <m:e>
            <m:r>
              <w:rPr>
                <w:rFonts w:ascii="Cambria Math" w:hAnsi="Cambria Math"/>
              </w:rPr>
              <m:t>F</m:t>
            </m:r>
          </m:e>
          <m:sub>
            <m:r>
              <w:rPr>
                <w:rFonts w:ascii="Cambria Math" w:hAnsi="Cambria Math"/>
              </w:rPr>
              <m:t>ST</m:t>
            </m:r>
          </m:sub>
        </m:sSub>
        <m:r>
          <w:rPr>
            <w:rFonts w:ascii="Cambria Math" w:hAnsi="Cambria Math"/>
          </w:rPr>
          <m:t>=</m:t>
        </m:r>
        <m:f>
          <m:fPr>
            <m:ctrlPr>
              <w:ins w:id="104" w:author="Shantao" w:date="2017-03-20T16:15:00Z">
                <w:rPr>
                  <w:rFonts w:ascii="Cambria Math" w:hAnsi="Cambria Math"/>
                  <w:i/>
                </w:rPr>
              </w:ins>
            </m:ctrlPr>
          </m:fPr>
          <m:num>
            <m:r>
              <w:rPr>
                <w:rFonts w:ascii="Cambria Math" w:hAnsi="Cambria Math"/>
              </w:rPr>
              <m:t>p</m:t>
            </m:r>
            <m:d>
              <m:dPr>
                <m:ctrlPr>
                  <w:ins w:id="105" w:author="Shantao" w:date="2017-03-20T16:15:00Z">
                    <w:rPr>
                      <w:rFonts w:ascii="Cambria Math" w:hAnsi="Cambria Math"/>
                      <w:i/>
                    </w:rPr>
                  </w:ins>
                </m:ctrlPr>
              </m:dPr>
              <m:e>
                <m:r>
                  <w:rPr>
                    <w:rFonts w:ascii="Cambria Math" w:hAnsi="Cambria Math"/>
                  </w:rPr>
                  <m:t>1-p</m:t>
                </m:r>
              </m:e>
            </m:d>
            <m:r>
              <w:rPr>
                <w:rFonts w:ascii="Cambria Math" w:hAnsi="Cambria Math"/>
              </w:rPr>
              <m:t>-</m:t>
            </m:r>
            <m:nary>
              <m:naryPr>
                <m:chr m:val="∑"/>
                <m:limLoc m:val="undOvr"/>
                <m:ctrlPr>
                  <w:ins w:id="106" w:author="Shantao" w:date="2017-03-20T16:15:00Z">
                    <w:rPr>
                      <w:rFonts w:ascii="Cambria Math" w:hAnsi="Cambria Math"/>
                      <w:i/>
                    </w:rPr>
                  </w:ins>
                </m:ctrlPr>
              </m:naryPr>
              <m:sub>
                <m:r>
                  <w:rPr>
                    <w:rFonts w:ascii="Cambria Math" w:hAnsi="Cambria Math"/>
                  </w:rPr>
                  <m:t>i=1</m:t>
                </m:r>
              </m:sub>
              <m:sup>
                <m:r>
                  <w:rPr>
                    <w:rFonts w:ascii="Cambria Math" w:hAnsi="Cambria Math"/>
                  </w:rPr>
                  <m:t>5</m:t>
                </m:r>
              </m:sup>
              <m:e>
                <m:sSub>
                  <m:sSubPr>
                    <m:ctrlPr>
                      <w:ins w:id="107" w:author="Shantao" w:date="2017-03-20T16:15:00Z">
                        <w:rPr>
                          <w:rFonts w:ascii="Cambria Math" w:hAnsi="Cambria Math"/>
                          <w:i/>
                        </w:rPr>
                      </w:ins>
                    </m:ctrlPr>
                  </m:sSubPr>
                  <m:e>
                    <m:r>
                      <w:rPr>
                        <w:rFonts w:ascii="Cambria Math" w:hAnsi="Cambria Math"/>
                      </w:rPr>
                      <m:t>c</m:t>
                    </m:r>
                  </m:e>
                  <m:sub>
                    <m:r>
                      <w:rPr>
                        <w:rFonts w:ascii="Cambria Math" w:hAnsi="Cambria Math"/>
                      </w:rPr>
                      <m:t>i</m:t>
                    </m:r>
                  </m:sub>
                </m:sSub>
                <m:sSub>
                  <m:sSubPr>
                    <m:ctrlPr>
                      <w:ins w:id="108" w:author="Shantao" w:date="2017-03-20T16:15:00Z">
                        <w:rPr>
                          <w:rFonts w:ascii="Cambria Math" w:hAnsi="Cambria Math"/>
                          <w:i/>
                        </w:rPr>
                      </w:ins>
                    </m:ctrlPr>
                  </m:sSubPr>
                  <m:e>
                    <m:r>
                      <w:rPr>
                        <w:rFonts w:ascii="Cambria Math" w:hAnsi="Cambria Math"/>
                      </w:rPr>
                      <m:t>p</m:t>
                    </m:r>
                  </m:e>
                  <m:sub>
                    <m:r>
                      <w:rPr>
                        <w:rFonts w:ascii="Cambria Math" w:hAnsi="Cambria Math"/>
                      </w:rPr>
                      <m:t>i</m:t>
                    </m:r>
                  </m:sub>
                </m:sSub>
                <m:r>
                  <w:rPr>
                    <w:rFonts w:ascii="Cambria Math" w:hAnsi="Cambria Math"/>
                  </w:rPr>
                  <m:t>(1-</m:t>
                </m:r>
                <m:sSub>
                  <m:sSubPr>
                    <m:ctrlPr>
                      <w:ins w:id="109" w:author="Shantao" w:date="2017-03-20T16:15:00Z">
                        <w:rPr>
                          <w:rFonts w:ascii="Cambria Math" w:hAnsi="Cambria Math"/>
                          <w:i/>
                        </w:rPr>
                      </w:ins>
                    </m:ctrlPr>
                  </m:sSubPr>
                  <m:e>
                    <m:r>
                      <w:rPr>
                        <w:rFonts w:ascii="Cambria Math" w:hAnsi="Cambria Math"/>
                      </w:rPr>
                      <m:t>p</m:t>
                    </m:r>
                  </m:e>
                  <m:sub>
                    <m:r>
                      <w:rPr>
                        <w:rFonts w:ascii="Cambria Math" w:hAnsi="Cambria Math"/>
                      </w:rPr>
                      <m:t>i</m:t>
                    </m:r>
                  </m:sub>
                </m:sSub>
                <m:r>
                  <w:rPr>
                    <w:rFonts w:ascii="Cambria Math" w:hAnsi="Cambria Math"/>
                  </w:rPr>
                  <m:t>)</m:t>
                </m:r>
              </m:e>
            </m:nary>
          </m:num>
          <m:den>
            <m:r>
              <w:rPr>
                <w:rFonts w:ascii="Cambria Math" w:hAnsi="Cambria Math"/>
              </w:rPr>
              <m:t>p</m:t>
            </m:r>
            <m:d>
              <m:dPr>
                <m:ctrlPr>
                  <w:ins w:id="110" w:author="Shantao" w:date="2017-03-20T16:15:00Z">
                    <w:rPr>
                      <w:rFonts w:ascii="Cambria Math" w:hAnsi="Cambria Math"/>
                      <w:i/>
                    </w:rPr>
                  </w:ins>
                </m:ctrlPr>
              </m:dPr>
              <m:e>
                <m:r>
                  <w:rPr>
                    <w:rFonts w:ascii="Cambria Math" w:hAnsi="Cambria Math"/>
                  </w:rPr>
                  <m:t>1-p</m:t>
                </m:r>
              </m:e>
            </m:d>
          </m:den>
        </m:f>
      </m:oMath>
      <w:r w:rsidR="00DC385A">
        <w:t>,</w:t>
      </w:r>
    </w:p>
    <w:p w14:paraId="14282175" w14:textId="2341A589" w:rsidR="00DC385A" w:rsidRDefault="00DC385A" w:rsidP="001059EF">
      <w:pPr>
        <w:jc w:val="both"/>
      </w:pPr>
      <w:proofErr w:type="gramStart"/>
      <w:r>
        <w:t>in</w:t>
      </w:r>
      <w:proofErr w:type="gramEnd"/>
      <w:r>
        <w:t xml:space="preserve"> which </w:t>
      </w:r>
      <m:oMath>
        <m:r>
          <w:rPr>
            <w:rFonts w:ascii="Cambria Math" w:hAnsi="Cambria Math"/>
          </w:rPr>
          <m:t>i=1,…,5</m:t>
        </m:r>
      </m:oMath>
      <w:r>
        <w:t xml:space="preserve"> corresponds to the </w:t>
      </w:r>
      <m:oMath>
        <m:r>
          <w:rPr>
            <w:rFonts w:ascii="Cambria Math" w:hAnsi="Cambria Math"/>
          </w:rPr>
          <m:t>i</m:t>
        </m:r>
      </m:oMath>
      <w:r>
        <w:t xml:space="preserve">th superpopulation, </w:t>
      </w:r>
      <m:oMath>
        <m:r>
          <w:rPr>
            <w:rFonts w:ascii="Cambria Math" w:hAnsi="Cambria Math"/>
          </w:rPr>
          <m:t>p</m:t>
        </m:r>
      </m:oMath>
      <w:r>
        <w:t xml:space="preserve"> is the retroduplication frequency of a given parent gene in the total population, </w:t>
      </w:r>
      <m:oMath>
        <m:sSub>
          <m:sSubPr>
            <m:ctrlPr>
              <w:ins w:id="111" w:author="Shantao" w:date="2017-03-20T16:15:00Z">
                <w:rPr>
                  <w:rFonts w:ascii="Cambria Math" w:hAnsi="Cambria Math"/>
                  <w:i/>
                </w:rPr>
              </w:ins>
            </m:ctrlPr>
          </m:sSubPr>
          <m:e>
            <m:r>
              <w:rPr>
                <w:rFonts w:ascii="Cambria Math" w:hAnsi="Cambria Math"/>
              </w:rPr>
              <m:t>p</m:t>
            </m:r>
          </m:e>
          <m:sub>
            <m:r>
              <w:rPr>
                <w:rFonts w:ascii="Cambria Math" w:hAnsi="Cambria Math"/>
              </w:rPr>
              <m:t>i</m:t>
            </m:r>
          </m:sub>
        </m:sSub>
      </m:oMath>
      <w:r>
        <w:t xml:space="preserve"> is the retroduplication frequency of the same parent gene in the </w:t>
      </w:r>
      <m:oMath>
        <m:r>
          <w:rPr>
            <w:rFonts w:ascii="Cambria Math" w:hAnsi="Cambria Math"/>
          </w:rPr>
          <m:t>i</m:t>
        </m:r>
      </m:oMath>
      <w:r>
        <w:t xml:space="preserve">th superpopulation, and </w:t>
      </w:r>
      <m:oMath>
        <m:sSub>
          <m:sSubPr>
            <m:ctrlPr>
              <w:ins w:id="112" w:author="Shantao" w:date="2017-03-20T16:15:00Z">
                <w:rPr>
                  <w:rFonts w:ascii="Cambria Math" w:hAnsi="Cambria Math"/>
                  <w:i/>
                </w:rPr>
              </w:ins>
            </m:ctrlPr>
          </m:sSubPr>
          <m:e>
            <m:r>
              <w:rPr>
                <w:rFonts w:ascii="Cambria Math" w:hAnsi="Cambria Math"/>
              </w:rPr>
              <m:t>c</m:t>
            </m:r>
          </m:e>
          <m:sub>
            <m:r>
              <w:rPr>
                <w:rFonts w:ascii="Cambria Math" w:hAnsi="Cambria Math"/>
              </w:rPr>
              <m:t>i</m:t>
            </m:r>
          </m:sub>
        </m:sSub>
      </m:oMath>
      <w:r>
        <w:t xml:space="preserve"> is the relative population size of the </w:t>
      </w:r>
      <m:oMath>
        <m:r>
          <w:rPr>
            <w:rFonts w:ascii="Cambria Math" w:hAnsi="Cambria Math"/>
          </w:rPr>
          <m:t>i</m:t>
        </m:r>
      </m:oMath>
      <w:r>
        <w:t xml:space="preserve">th superpopulation. </w:t>
      </w:r>
      <m:oMath>
        <m:sSub>
          <m:sSubPr>
            <m:ctrlPr>
              <w:ins w:id="113" w:author="Shantao" w:date="2017-03-20T16:15:00Z">
                <w:rPr>
                  <w:rFonts w:ascii="Cambria Math" w:hAnsi="Cambria Math"/>
                  <w:i/>
                </w:rPr>
              </w:ins>
            </m:ctrlPr>
          </m:sSubPr>
          <m:e>
            <m:r>
              <w:rPr>
                <w:rFonts w:ascii="Cambria Math" w:hAnsi="Cambria Math"/>
              </w:rPr>
              <m:t>c</m:t>
            </m:r>
          </m:e>
          <m:sub>
            <m:r>
              <w:rPr>
                <w:rFonts w:ascii="Cambria Math" w:hAnsi="Cambria Math"/>
              </w:rPr>
              <m:t>i</m:t>
            </m:r>
          </m:sub>
        </m:sSub>
      </m:oMath>
      <w:r>
        <w:t xml:space="preserve"> </w:t>
      </w:r>
      <w:proofErr w:type="gramStart"/>
      <w:r>
        <w:t>is</w:t>
      </w:r>
      <w:proofErr w:type="gramEnd"/>
      <w:r>
        <w:t xml:space="preserve"> calculated as the number of individuals in the </w:t>
      </w:r>
      <m:oMath>
        <m:r>
          <w:rPr>
            <w:rFonts w:ascii="Cambria Math" w:hAnsi="Cambria Math"/>
          </w:rPr>
          <m:t>i</m:t>
        </m:r>
      </m:oMath>
      <w:r>
        <w:t xml:space="preserve">th superpopulation divided by the number of individuals in the total population. </w:t>
      </w:r>
      <w:proofErr w:type="gramStart"/>
      <w:r>
        <w:t xml:space="preserve">The larger the </w:t>
      </w:r>
      <m:oMath>
        <m:sSub>
          <m:sSubPr>
            <m:ctrlPr>
              <w:ins w:id="114" w:author="Shantao" w:date="2017-03-20T16:15:00Z">
                <w:rPr>
                  <w:rFonts w:ascii="Cambria Math" w:hAnsi="Cambria Math"/>
                  <w:i/>
                </w:rPr>
              </w:ins>
            </m:ctrlPr>
          </m:sSubPr>
          <m:e>
            <m:r>
              <w:rPr>
                <w:rFonts w:ascii="Cambria Math" w:hAnsi="Cambria Math"/>
              </w:rPr>
              <m:t>F</m:t>
            </m:r>
          </m:e>
          <m:sub>
            <m:r>
              <w:rPr>
                <w:rFonts w:ascii="Cambria Math" w:hAnsi="Cambria Math"/>
              </w:rPr>
              <m:t>ST</m:t>
            </m:r>
          </m:sub>
        </m:sSub>
      </m:oMath>
      <w:r>
        <w:t>, the more different the retroduplication frequencies among superpopulations.</w:t>
      </w:r>
      <w:proofErr w:type="gramEnd"/>
      <w:r>
        <w:t xml:space="preserve"> One-tailed empirical p-value is calculated comparing the observed </w:t>
      </w:r>
      <m:oMath>
        <m:sSub>
          <m:sSubPr>
            <m:ctrlPr>
              <w:ins w:id="115" w:author="Shantao" w:date="2017-03-20T16:15:00Z">
                <w:rPr>
                  <w:rFonts w:ascii="Cambria Math" w:hAnsi="Cambria Math"/>
                  <w:i/>
                </w:rPr>
              </w:ins>
            </m:ctrlPr>
          </m:sSubPr>
          <m:e>
            <m:r>
              <w:rPr>
                <w:rFonts w:ascii="Cambria Math" w:hAnsi="Cambria Math"/>
              </w:rPr>
              <m:t>F</m:t>
            </m:r>
          </m:e>
          <m:sub>
            <m:r>
              <w:rPr>
                <w:rFonts w:ascii="Cambria Math" w:hAnsi="Cambria Math"/>
              </w:rPr>
              <m:t>ST</m:t>
            </m:r>
          </m:sub>
        </m:sSub>
      </m:oMath>
      <w:r>
        <w:t xml:space="preserve"> versus the null distribution of </w:t>
      </w:r>
      <m:oMath>
        <m:sSub>
          <m:sSubPr>
            <m:ctrlPr>
              <w:ins w:id="116" w:author="Shantao" w:date="2017-03-20T16:15:00Z">
                <w:rPr>
                  <w:rFonts w:ascii="Cambria Math" w:hAnsi="Cambria Math"/>
                  <w:i/>
                </w:rPr>
              </w:ins>
            </m:ctrlPr>
          </m:sSubPr>
          <m:e>
            <m:r>
              <w:rPr>
                <w:rFonts w:ascii="Cambria Math" w:hAnsi="Cambria Math"/>
              </w:rPr>
              <m:t>F</m:t>
            </m:r>
          </m:e>
          <m:sub>
            <m:r>
              <w:rPr>
                <w:rFonts w:ascii="Cambria Math" w:hAnsi="Cambria Math"/>
              </w:rPr>
              <m:t>ST</m:t>
            </m:r>
          </m:sub>
        </m:sSub>
      </m:oMath>
      <w:r>
        <w:t xml:space="preserve">. The null distribution is calculated from 1000 fake population sets generated by shuffling individual labels, while maintaining the size unchanged for each population. By the significance of </w:t>
      </w:r>
      <m:oMath>
        <m:sSub>
          <m:sSubPr>
            <m:ctrlPr>
              <w:ins w:id="117" w:author="Shantao" w:date="2017-03-20T16:15:00Z">
                <w:rPr>
                  <w:rFonts w:ascii="Cambria Math" w:hAnsi="Cambria Math"/>
                  <w:i/>
                </w:rPr>
              </w:ins>
            </m:ctrlPr>
          </m:sSubPr>
          <m:e>
            <m:r>
              <w:rPr>
                <w:rFonts w:ascii="Cambria Math" w:hAnsi="Cambria Math"/>
              </w:rPr>
              <m:t>F</m:t>
            </m:r>
          </m:e>
          <m:sub>
            <m:r>
              <w:rPr>
                <w:rFonts w:ascii="Cambria Math" w:hAnsi="Cambria Math"/>
              </w:rPr>
              <m:t>ST</m:t>
            </m:r>
          </m:sub>
        </m:sSub>
      </m:oMath>
      <w:r>
        <w:t xml:space="preserve">, i.e. the p-value adjusted by </w:t>
      </w:r>
      <w:proofErr w:type="spellStart"/>
      <w:r w:rsidRPr="00980771">
        <w:t>Benjamini</w:t>
      </w:r>
      <w:proofErr w:type="spellEnd"/>
      <w:r w:rsidRPr="00980771">
        <w:t xml:space="preserve">-Hochberg </w:t>
      </w:r>
      <w:r>
        <w:t xml:space="preserve">procedure </w:t>
      </w:r>
      <w:r>
        <w:fldChar w:fldCharType="begin" w:fldLock="1"/>
      </w:r>
      <w:r w:rsidR="003D2A18">
        <w:instrText>ADDIN CSL_CITATION { "citationItems" : [ { "id" : "ITEM-1", "itemData" : { "abstract" : "The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 "author" : [ { "dropping-particle" : "", "family" : "Benjamini", "given" : "Yoav", "non-dropping-particle" : "", "parse-names" : false, "suffix" : "" }, { "dropping-particle" : "", "family" : "Hochberg", "given" : "Yosef", "non-dropping-particle" : "", "parse-names" : false, "suffix" : "" } ], "container-title" : "Journal of the Royal Statistical Society Series B", "id" : "ITEM-1", "issue" : "1", "issued" : { "date-parts" : [ [ "1995", "10", "19" ] ] }, "language" : "EN", "page" : "289-300", "publisher" : "Blackwell Publishers", "title" : "Controlling the False Discovery Rate: A Practical and Powerful Approach to Multiple Testing", "type" : "article-journal", "volume" : "57" }, "uris" : [ "http://www.mendeley.com/documents/?uuid=3459b8f6-8c7c-4120-8aa4-d954fb79b6ea" ] } ], "mendeley" : { "formattedCitation" : "[51]", "plainTextFormattedCitation" : "[51]", "previouslyFormattedCitation" : "[51]" }, "properties" : { "noteIndex" : 0 }, "schema" : "https://github.com/citation-style-language/schema/raw/master/csl-citation.json" }</w:instrText>
      </w:r>
      <w:r>
        <w:fldChar w:fldCharType="separate"/>
      </w:r>
      <w:r w:rsidR="004E584A" w:rsidRPr="004E584A">
        <w:rPr>
          <w:noProof/>
        </w:rPr>
        <w:t>[51]</w:t>
      </w:r>
      <w:r>
        <w:fldChar w:fldCharType="end"/>
      </w:r>
      <w:r>
        <w:t>, we can detect the retroduplications that can differentiate populations.</w:t>
      </w:r>
    </w:p>
    <w:p w14:paraId="629844E4" w14:textId="77777777" w:rsidR="00DC385A" w:rsidRDefault="00DC385A" w:rsidP="001059EF">
      <w:pPr>
        <w:jc w:val="both"/>
      </w:pPr>
    </w:p>
    <w:p w14:paraId="0697D24C" w14:textId="77777777" w:rsidR="00DC385A" w:rsidRDefault="00DC385A" w:rsidP="001059EF">
      <w:pPr>
        <w:pStyle w:val="Heading2"/>
        <w:jc w:val="both"/>
      </w:pPr>
      <w:r>
        <w:t>Analyze</w:t>
      </w:r>
      <w:r w:rsidRPr="009905EF">
        <w:t xml:space="preserve"> association between retroduplication and </w:t>
      </w:r>
      <w:r>
        <w:t xml:space="preserve">gene </w:t>
      </w:r>
      <w:r w:rsidRPr="009905EF">
        <w:t>expression</w:t>
      </w:r>
    </w:p>
    <w:p w14:paraId="096B5D91" w14:textId="5C6F203E" w:rsidR="00DC385A" w:rsidRDefault="00DC385A" w:rsidP="001059EF">
      <w:pPr>
        <w:ind w:firstLine="720"/>
        <w:jc w:val="both"/>
      </w:pPr>
      <w:r>
        <w:t xml:space="preserve">We utilize our retroduplication </w:t>
      </w:r>
      <w:proofErr w:type="spellStart"/>
      <w:r>
        <w:t>callset</w:t>
      </w:r>
      <w:proofErr w:type="spellEnd"/>
      <w:r>
        <w:t xml:space="preserve"> and the </w:t>
      </w:r>
      <w:proofErr w:type="spellStart"/>
      <w:r>
        <w:t>Geuvadis</w:t>
      </w:r>
      <w:proofErr w:type="spellEnd"/>
      <w:r>
        <w:t xml:space="preserve"> gene expression data (Peer-factor normalized RPKM) </w:t>
      </w:r>
      <w:r>
        <w:fldChar w:fldCharType="begin" w:fldLock="1"/>
      </w:r>
      <w:r w:rsidR="001566B8">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"publisher" : "Nature Publishing Group, a division of Macmillan Publishers Limited. All Rights Reserved.", "title" : "Transcriptome and genome sequencing uncovers functional variation in humans.", "title-short" : "Nature", "type" : "article-journal", "volume" : "501" }, "uris" : [ "http://www.mendeley.com/documents/?uuid=b0fd9907-9030-40c2-8516-2e449d71ca87" ] } ], "mendeley" : { "formattedCitation" : "[35]", "plainTextFormattedCitation" : "[35]", "previouslyFormattedCitation" : "[35]" }, "properties" : { "noteIndex" : 0 }, "schema" : "https://github.com/citation-style-language/schema/raw/master/csl-citation.json" }</w:instrText>
      </w:r>
      <w:r>
        <w:fldChar w:fldCharType="separate"/>
      </w:r>
      <w:r w:rsidR="003D2A18" w:rsidRPr="003D2A18">
        <w:rPr>
          <w:noProof/>
        </w:rPr>
        <w:t>[35]</w:t>
      </w:r>
      <w:r>
        <w:fldChar w:fldCharType="end"/>
      </w:r>
      <w:r>
        <w:t xml:space="preserve"> to analyze the association between retroduplication occurrence and gene expression. Matching data of the individuals enrolled in both the 1000 Genomes Project and the </w:t>
      </w:r>
      <w:proofErr w:type="spellStart"/>
      <w:r>
        <w:t>Geuvadis</w:t>
      </w:r>
      <w:proofErr w:type="spellEnd"/>
      <w:r>
        <w:t xml:space="preserve"> project are used. The association tests are performed for each population, respectively, in order to rule out the confounding by population stratification.</w:t>
      </w:r>
    </w:p>
    <w:p w14:paraId="204D944A" w14:textId="7A5145E0" w:rsidR="00DC385A" w:rsidRPr="00A45339" w:rsidRDefault="00DC385A" w:rsidP="00A45339">
      <w:pPr>
        <w:pStyle w:val="Heading3"/>
        <w:rPr>
          <w:b w:val="0"/>
          <w:color w:val="auto"/>
        </w:rPr>
      </w:pPr>
      <w:proofErr w:type="gramStart"/>
      <w:r>
        <w:t xml:space="preserve">Retroduplication </w:t>
      </w:r>
      <w:proofErr w:type="spellStart"/>
      <w:r>
        <w:t>eQTL</w:t>
      </w:r>
      <w:proofErr w:type="spellEnd"/>
      <w:r>
        <w:t xml:space="preserve"> analysis</w:t>
      </w:r>
      <w:r w:rsidR="00A45339">
        <w:t>.</w:t>
      </w:r>
      <w:proofErr w:type="gramEnd"/>
      <w:r w:rsidR="00A45339">
        <w:t xml:space="preserve"> </w:t>
      </w:r>
      <w:r w:rsidRPr="00A45339">
        <w:rPr>
          <w:b w:val="0"/>
          <w:color w:val="auto"/>
        </w:rPr>
        <w:t xml:space="preserve">For a certain population, we perform the association test within the set of retroduplication parent genes: test whether having novel retroduplication(s) or not is associated with the parent gene’s expression level. </w:t>
      </w:r>
    </w:p>
    <w:p w14:paraId="5B3E97A6" w14:textId="29A60EEC" w:rsidR="00DC385A" w:rsidRDefault="00DC385A" w:rsidP="001059EF">
      <w:pPr>
        <w:ind w:firstLine="720"/>
        <w:jc w:val="both"/>
      </w:pPr>
      <w:r>
        <w:t xml:space="preserve">First, differential expression of each parent gene is tested between the group of individuals that have novel retroduplications of this gene and the group of individuals that do not. Two-sided </w:t>
      </w:r>
      <w:r w:rsidRPr="005D0AB5">
        <w:t>Wilcoxon rank sum test is used</w:t>
      </w:r>
      <w:r>
        <w:t xml:space="preserve">. P-values are adjusted by </w:t>
      </w:r>
      <w:proofErr w:type="spellStart"/>
      <w:r>
        <w:t>Benjamini</w:t>
      </w:r>
      <w:proofErr w:type="spellEnd"/>
      <w:r>
        <w:t>-</w:t>
      </w:r>
      <w:r w:rsidRPr="00FF1935">
        <w:t>Hochberg</w:t>
      </w:r>
      <w:r>
        <w:t xml:space="preserve"> procedure </w:t>
      </w:r>
      <w:r>
        <w:fldChar w:fldCharType="begin" w:fldLock="1"/>
      </w:r>
      <w:r w:rsidR="003D2A18">
        <w:instrText>ADDIN CSL_CITATION { "citationItems" : [ { "id" : "ITEM-1", "itemData" : { "abstract" : "The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 "author" : [ { "dropping-particle" : "", "family" : "Benjamini", "given" : "Yoav", "non-dropping-particle" : "", "parse-names" : false, "suffix" : "" }, { "dropping-particle" : "", "family" : "Hochberg", "given" : "Yosef", "non-dropping-particle" : "", "parse-names" : false, "suffix" : "" } ], "container-title" : "Journal of the Royal Statistical Society Series B", "id" : "ITEM-1", "issue" : "1", "issued" : { "date-parts" : [ [ "1995", "10", "19" ] ] }, "language" : "EN", "page" : "289-300", "publisher" : "Blackwell Publishers", "title" : "Controlling the False Discovery Rate: A Practical and Powerful Approach to Multiple Testing", "type" : "article-journal", "volume" : "57" }, "uris" : [ "http://www.mendeley.com/documents/?uuid=3459b8f6-8c7c-4120-8aa4-d954fb79b6ea" ] } ], "mendeley" : { "formattedCitation" : "[51]", "plainTextFormattedCitation" : "[51]", "previouslyFormattedCitation" : "[51]" }, "properties" : { "noteIndex" : 0 }, "schema" : "https://github.com/citation-style-language/schema/raw/master/csl-citation.json" }</w:instrText>
      </w:r>
      <w:r>
        <w:fldChar w:fldCharType="separate"/>
      </w:r>
      <w:r w:rsidR="004E584A" w:rsidRPr="004E584A">
        <w:rPr>
          <w:noProof/>
        </w:rPr>
        <w:t>[51]</w:t>
      </w:r>
      <w:r>
        <w:fldChar w:fldCharType="end"/>
      </w:r>
      <w:r>
        <w:t xml:space="preserve">. A gene </w:t>
      </w:r>
      <w:proofErr w:type="gramStart"/>
      <w:r>
        <w:t>is reported to be differentially expressed</w:t>
      </w:r>
      <w:proofErr w:type="gramEnd"/>
      <w:r>
        <w:t xml:space="preserve"> in the parent gene set if its adjusted p-value is less than 0.05. Furthermore, the global differential expression of all the parent gene set is tested using Fisher’s combined probability test </w:t>
      </w:r>
      <w:r>
        <w:fldChar w:fldCharType="begin" w:fldLock="1"/>
      </w:r>
      <w:r w:rsidR="003D2A18">
        <w:instrText>ADDIN CSL_CITATION { "citationItems" : [ { "id" : "ITEM-1", "itemData" : { "ISBN" : "0050021702", "abstract" : "Contains revisions of probability formulas and treatment of correlations. Harvard Book List (edited) 1955 94 (PsycINFO Database Record (c) 2010 APA, all rights reserved)", "author" : [ { "dropping-particle" : "", "family" : "Fisher", "given" : "R A", "non-dropping-particle" : "", "parse-names" : false, "suffix" : "" } ], "container-title" : "Biological monographs and manuals", "editor" : [ { "dropping-particle" : "", "family" : "Boyd", "given" : "Oliver And", "non-dropping-particle" : "", "parse-names" : false, "suffix" : "" } ], "id" : "ITEM-1", "issue" : "no 5", "issued" : { "date-parts" : [ [ "1925" ] ] }, "number-of-pages" : "xv, 356 p.", "publisher" : "Oliver and Boyd", "title" : "Statistical methods for research workers", "type" : "book" }, "uris" : [ "http://www.mendeley.com/documents/?uuid=1263cd45-7d1f-4b4c-bfd3-faf1b183bd42" ] } ], "mendeley" : { "formattedCitation" : "[52]", "plainTextFormattedCitation" : "[52]", "previouslyFormattedCitation" : "[52]" }, "properties" : { "noteIndex" : 0 }, "schema" : "https://github.com/citation-style-language/schema/raw/master/csl-citation.json" }</w:instrText>
      </w:r>
      <w:r>
        <w:fldChar w:fldCharType="separate"/>
      </w:r>
      <w:r w:rsidR="004E584A" w:rsidRPr="004E584A">
        <w:rPr>
          <w:noProof/>
        </w:rPr>
        <w:t>[52]</w:t>
      </w:r>
      <w:r>
        <w:fldChar w:fldCharType="end"/>
      </w:r>
      <w:r>
        <w:t xml:space="preserve"> on unadjusted p-values. This omnibus test can test the combined effect of multiple parent genes, whose individual effects are not necessarily strong. If the combined p-value is less than 0.05, we can conclude that the association between retroduplication variance and parent gene expression is significant. The results are available in </w:t>
      </w:r>
      <w:r w:rsidRPr="00EF72A0">
        <w:rPr>
          <w:b/>
          <w:highlight w:val="yellow"/>
        </w:rPr>
        <w:t>S</w:t>
      </w:r>
      <w:r>
        <w:rPr>
          <w:b/>
          <w:highlight w:val="yellow"/>
        </w:rPr>
        <w:t>6</w:t>
      </w:r>
      <w:r w:rsidRPr="00EF72A0">
        <w:rPr>
          <w:b/>
          <w:highlight w:val="yellow"/>
        </w:rPr>
        <w:t xml:space="preserve"> File</w:t>
      </w:r>
      <w:r>
        <w:t>.</w:t>
      </w:r>
    </w:p>
    <w:p w14:paraId="0B4CA110" w14:textId="77777777" w:rsidR="00DC385A" w:rsidRDefault="00DC385A" w:rsidP="001059EF">
      <w:pPr>
        <w:ind w:firstLine="720"/>
        <w:jc w:val="both"/>
      </w:pPr>
      <w:r>
        <w:t>To re-confirm the result, we also perform two-sided Wilcoxon signed rank test. For each gene, medium expressions of both groups  (having the novel retroduplication or not) are paired. The test result is consistent with that of the Fisher’s method.</w:t>
      </w:r>
    </w:p>
    <w:p w14:paraId="3C68BC8A" w14:textId="626FB5B3" w:rsidR="00DC385A" w:rsidRPr="00A45339" w:rsidRDefault="00DC385A" w:rsidP="00A45339">
      <w:pPr>
        <w:pStyle w:val="Heading3"/>
        <w:rPr>
          <w:b w:val="0"/>
          <w:color w:val="auto"/>
        </w:rPr>
      </w:pPr>
      <w:r>
        <w:t>Expression level of retroduplication parent genes compared to all genes</w:t>
      </w:r>
      <w:r w:rsidR="00A45339">
        <w:t xml:space="preserve">. </w:t>
      </w:r>
      <w:r w:rsidRPr="00A45339">
        <w:rPr>
          <w:b w:val="0"/>
          <w:color w:val="auto"/>
        </w:rPr>
        <w:t xml:space="preserve">For a certain population, we test whether the retroduplication parent genes are highly expressed among all the genes measured in the </w:t>
      </w:r>
      <w:proofErr w:type="spellStart"/>
      <w:r w:rsidRPr="00A45339">
        <w:rPr>
          <w:b w:val="0"/>
          <w:color w:val="auto"/>
        </w:rPr>
        <w:t>Geuvadis</w:t>
      </w:r>
      <w:proofErr w:type="spellEnd"/>
      <w:r w:rsidRPr="00A45339">
        <w:rPr>
          <w:b w:val="0"/>
          <w:color w:val="auto"/>
        </w:rPr>
        <w:t xml:space="preserve"> data set. We take medium expression value over all individuals for each gene as the representative expression value. One-tailed empirical p-value is calculated comparing the expression value of each parent gene versus the null distribution of expression values of all genes. It indicates the significance of each retroduplication parent gene having high expression value among all genes. Fisher’s combined probability test is performed on the empirical p-values. If the combined p-value is less than 0.05, that means in general the parent genes are significantly highly expressed among all genes. The results are available in </w:t>
      </w:r>
      <w:r w:rsidRPr="00EB4E8A">
        <w:rPr>
          <w:color w:val="auto"/>
          <w:highlight w:val="yellow"/>
        </w:rPr>
        <w:t>S7 File</w:t>
      </w:r>
      <w:r w:rsidRPr="00A45339">
        <w:rPr>
          <w:b w:val="0"/>
          <w:color w:val="auto"/>
        </w:rPr>
        <w:t>.</w:t>
      </w:r>
    </w:p>
    <w:p w14:paraId="1915DD91" w14:textId="77777777" w:rsidR="00DC385A" w:rsidRDefault="00DC385A" w:rsidP="001059EF">
      <w:pPr>
        <w:jc w:val="both"/>
      </w:pPr>
    </w:p>
    <w:p w14:paraId="76E1B892" w14:textId="77777777" w:rsidR="00DC385A" w:rsidRDefault="00DC385A" w:rsidP="001059EF">
      <w:pPr>
        <w:pStyle w:val="Heading2"/>
        <w:jc w:val="both"/>
      </w:pPr>
      <w:r>
        <w:t>Explore association between local genomic features and</w:t>
      </w:r>
      <w:r w:rsidRPr="006972F9">
        <w:t xml:space="preserve"> </w:t>
      </w:r>
      <w:r>
        <w:t>retroduplications insertion sites</w:t>
      </w:r>
    </w:p>
    <w:p w14:paraId="4C72C262" w14:textId="0549EAB2" w:rsidR="00DC385A" w:rsidRPr="00351E24" w:rsidRDefault="00DC385A" w:rsidP="001059EF">
      <w:pPr>
        <w:ind w:firstLine="720"/>
        <w:jc w:val="both"/>
        <w:rPr>
          <w:rFonts w:eastAsia="Times New Roman"/>
          <w:highlight w:val="yellow"/>
        </w:rPr>
      </w:pPr>
      <w:r>
        <w:rPr>
          <w:lang w:eastAsia="zh-CN"/>
        </w:rPr>
        <w:t>To test the association between sperm methylation patterns</w:t>
      </w:r>
      <w:r w:rsidRPr="00774012">
        <w:rPr>
          <w:lang w:eastAsia="zh-CN"/>
        </w:rPr>
        <w:t xml:space="preserve"> </w:t>
      </w:r>
      <w:r>
        <w:rPr>
          <w:lang w:eastAsia="zh-CN"/>
        </w:rPr>
        <w:t xml:space="preserve">and retroduplication insertion sites, we intersect out insertion sites with </w:t>
      </w:r>
      <w:proofErr w:type="spellStart"/>
      <w:r>
        <w:rPr>
          <w:lang w:eastAsia="zh-CN"/>
        </w:rPr>
        <w:t>hypomethylated</w:t>
      </w:r>
      <w:proofErr w:type="spellEnd"/>
      <w:r>
        <w:rPr>
          <w:lang w:eastAsia="zh-CN"/>
        </w:rPr>
        <w:t xml:space="preserve"> regions in sperms </w:t>
      </w:r>
      <w:r>
        <w:rPr>
          <w:lang w:eastAsia="zh-CN"/>
        </w:rPr>
        <w:fldChar w:fldCharType="begin" w:fldLock="1"/>
      </w:r>
      <w:r w:rsidR="003D2A18">
        <w:rPr>
          <w:lang w:eastAsia="zh-CN"/>
        </w:rPr>
        <w:instrText>ADDIN CSL_CITATION { "citationItems" : [ { "id" : "ITEM-1", "itemData" : { "DOI" : "10.1016/j.cell.2011.08.016", "ISSN" : "00928674", "PMID" : "21925323", "abstract" : "During germ cell and preimplantation development, mammalian cells undergo nearly complete reprogramming of DNA methylation patterns. We profiled the methylomes of human and chimp sperm as a basis for comparison to methylation patterns of ESCs. Although the majority of promoters escape methylation in both ESCs and sperm, the corresponding hypomethylated regions show substantial structural differences. Repeat elements are heavily methylated in both germ and somatic cells; however, retrotransposons from several subfamilies evade methylation more effectively during male germ cell development, whereas other subfamilies show the opposite trend. Comparing methylomes of human and chimp sperm revealed a subset of differentially methylated promoters and strikingly divergent methylation in retrotransposon subfamilies, with an evolutionary impact that is apparent in the underlying genomic sequence. Thus, the features that determine DNA methylation patterns differ between male germ cells and somatic cells, and elements of these features have diverged between humans and chimpanzees.", "author" : [ { "dropping-particle" : "", "family" : "Molaro", "given" : "Antoine", "non-dropping-particle" : "", "parse-names" : false, "suffix" : "" }, { "dropping-particle" : "", "family" : "Hodges", "given" : "Emily", "non-dropping-particle" : "", "parse-names" : false, "suffix" : "" }, { "dropping-particle" : "", "family" : "Fang", "given" : "Fang", "non-dropping-particle" : "", "parse-names" : false, "suffix" : "" }, { "dropping-particle" : "", "family" : "Song", "given" : "Qiang", "non-dropping-particle" : "", "parse-names" : false, "suffix" : "" }, { "dropping-particle" : "", "family" : "McCombie", "given" : "W.\u00a0Richard", "non-dropping-particle" : "", "parse-names" : false, "suffix" : "" }, { "dropping-particle" : "", "family" : "Hannon", "given" : "Gregory\u00a0J.", "non-dropping-particle" : "", "parse-names" : false, "suffix" : "" }, { "dropping-particle" : "", "family" : "Smith", "given" : "Andrew\u00a0D.", "non-dropping-particle" : "", "parse-names" : false, "suffix" : "" } ], "container-title" : "Cell", "id" : "ITEM-1", "issue" : "6", "issued" : { "date-parts" : [ [ "2011", "9", "16" ] ] }, "page" : "1029-1041", "title" : "Sperm Methylation Profiles Reveal Features of Epigenetic Inheritance and Evolution in Primates", "type" : "article-journal", "volume" : "146" }, "uris" : [ "http://www.mendeley.com/documents/?uuid=51fe5352-33c7-4230-8934-1c41ab3c6805" ] } ], "mendeley" : { "formattedCitation" : "[53]", "plainTextFormattedCitation" : "[53]", "previouslyFormattedCitation" : "[53]" }, "properties" : { "noteIndex" : 0 }, "schema" : "https://github.com/citation-style-language/schema/raw/master/csl-citation.json" }</w:instrText>
      </w:r>
      <w:r>
        <w:rPr>
          <w:lang w:eastAsia="zh-CN"/>
        </w:rPr>
        <w:fldChar w:fldCharType="separate"/>
      </w:r>
      <w:r w:rsidR="004E584A" w:rsidRPr="004E584A">
        <w:rPr>
          <w:noProof/>
          <w:lang w:eastAsia="zh-CN"/>
        </w:rPr>
        <w:t>[53]</w:t>
      </w:r>
      <w:r>
        <w:rPr>
          <w:lang w:eastAsia="zh-CN"/>
        </w:rPr>
        <w:fldChar w:fldCharType="end"/>
      </w:r>
      <w:r>
        <w:rPr>
          <w:lang w:eastAsia="zh-CN"/>
        </w:rPr>
        <w:t>. L1 annotation (</w:t>
      </w:r>
      <w:proofErr w:type="spellStart"/>
      <w:r>
        <w:rPr>
          <w:lang w:eastAsia="zh-CN"/>
        </w:rPr>
        <w:t>RepeatMask</w:t>
      </w:r>
      <w:proofErr w:type="spellEnd"/>
      <w:r>
        <w:rPr>
          <w:lang w:eastAsia="zh-CN"/>
        </w:rPr>
        <w:t xml:space="preserve">), ENCODE HESC </w:t>
      </w:r>
      <w:proofErr w:type="spellStart"/>
      <w:r>
        <w:rPr>
          <w:lang w:eastAsia="zh-CN"/>
        </w:rPr>
        <w:t>DNase</w:t>
      </w:r>
      <w:proofErr w:type="spellEnd"/>
      <w:r>
        <w:rPr>
          <w:lang w:eastAsia="zh-CN"/>
        </w:rPr>
        <w:t xml:space="preserve"> I hypersensitive data and genomic GC contents are downloaded </w:t>
      </w:r>
      <w:r>
        <w:t xml:space="preserve">from the USCS Genome Browser </w:t>
      </w:r>
      <w:r>
        <w:fldChar w:fldCharType="begin" w:fldLock="1"/>
      </w:r>
      <w:r w:rsidR="003D2A18">
        <w:instrText>ADDIN CSL_CITATION { "citationItems" : [ { "id" : "ITEM-1", "itemData" : { "DOI" : "10.1093/nar/gkt1168", "ISSN" : "1362-4962", "PMID" : "24270787", "abstract" : "The University of California Santa Cruz (UCSC) Genome Browser (http://genome.ucsc.edu) offers online public access to a growing database of genomic sequence and annotations for a large collection of organisms, primarily vertebrates, with an emphasis on the human and mouse genomes. The Browser's web-based tools provide an integrated environment for visualizing, comparing, analysing and sharing both publicly available and user-generated genomic data sets. As of September 2013, the database contained genomic sequence and a basic set of annotation 'tracks' for \u223c90 organisms. Significant new annotations include a 60-species multiple alignment conservation track on the mouse, updated UCSC Genes tracks for human and mouse, and several new sets of variation and ENCODE data. New software tools include a Variant Annotation Integrator that returns predicted functional effects of a set of variants uploaded as a custom track, an extension to UCSC Genes that displays haplotype alleles for protein-coding genes and an expansion of data hubs that includes the capability to display remotely hosted user-provided assembly sequence in addition to annotation data. To improve European access, we have added a Genome Browser mirror (http://genome-euro.ucsc.edu) hosted at Bielefeld University in Germany.", "author" : [ { "dropping-particle" : "", "family" : "Karolchik", "given" : "Donna", "non-dropping-particle" : "", "parse-names" : false, "suffix" : "" }, { "dropping-particle" : "", "family" : "Barber", "given" : "Galt P", "non-dropping-particle" : "", "parse-names" : false, "suffix" : "" }, { "dropping-particle" : "", "family" : "Casper", "given" : "Jonathan", "non-dropping-particle" : "", "parse-names" : false, "suffix" : "" }, { "dropping-particle" : "", "family" : "Clawson", "given" : "Hiram", "non-dropping-particle" : "", "parse-names" : false, "suffix" : "" }, { "dropping-particle" : "", "family" : "Cline", "given" : "Melissa S", "non-dropping-particle" : "", "parse-names" : false, "suffix" : "" }, { "dropping-particle" : "", "family" : "Diekhans", "given" : "Mark", "non-dropping-particle" : "", "parse-names" : false, "suffix" : "" }, { "dropping-particle" : "", "family" : "Dreszer", "given" : "Timothy R", "non-dropping-particle" : "", "parse-names" : false, "suffix" : "" }, { "dropping-particle" : "", "family" : "Fujita", "given" : "Pauline A", "non-dropping-particle" : "", "parse-names" : false, "suffix" : "" }, { "dropping-particle" : "", "family" : "Guruvadoo", "given" : "Luvina", "non-dropping-particle" : "", "parse-names" : false, "suffix" : "" }, { "dropping-particle" : "", "family" : "Haeussler", "given" : "Maximilian", "non-dropping-particle" : "", "parse-names" : false, "suffix" : "" }, { "dropping-particle" : "", "family" : "Harte", "given" : "Rachel A", "non-dropping-particle" : "", "parse-names" : false, "suffix" : "" }, { "dropping-particle" : "", "family" : "Heitner", "given" : "Steve", "non-dropping-particle" : "", "parse-names" : false, "suffix" : "" }, { "dropping-particle" : "", "family" : "Hinrichs", "given" : "Angie S", "non-dropping-particle" : "", "parse-names" : false, "suffix" : "" }, { "dropping-particle" : "", "family" : "Learned", "given" : "Katrina", "non-dropping-particle" : "", "parse-names" : false, "suffix" : "" }, { "dropping-particle" : "", "family" : "Lee", "given" : "Brian T", "non-dropping-particle" : "", "parse-names" : false, "suffix" : "" }, { "dropping-particle" : "", "family" : "Li", "given" : "Chin H", "non-dropping-particle" : "", "parse-names" : false, "suffix" : "" }, { "dropping-particle" : "", "family" : "Raney", "given" : "Brian J", "non-dropping-particle" : "", "parse-names" : false, "suffix" : "" }, { "dropping-particle" : "", "family" : "Rhead", "given" : "Brooke", "non-dropping-particle" : "", "parse-names" : false, "suffix" : "" }, { "dropping-particle" : "", "family" : "Rosenbloom", "given" : "Kate R", "non-dropping-particle" : "", "parse-names" : false, "suffix" : "" }, { "dropping-particle" : "", "family" : "Sloan", "given" : "Cricket A", "non-dropping-particle" : "", "parse-names" : false, "suffix" : "" }, { "dropping-particle" : "", "family" : "Speir", "given" : "Matthew L", "non-dropping-particle" : "", "parse-names" : false, "suffix" : "" }, { "dropping-particle" : "", "family" : "Zweig", "given" : "Ann S", "non-dropping-particle" : "", "parse-names" : false, "suffix" : "" }, { "dropping-particle" : "", "family" : "Haussler", "given" : "David", "non-dropping-particle" : "", "parse-names" : false, "suffix" : "" }, { "dropping-particle" : "", "family" : "Kuhn", "given" : "Robert M", "non-dropping-particle" : "", "parse-names" : false, "suffix" : "" }, { "dropping-particle" : "", "family" : "Kent", "given" : "W James", "non-dropping-particle" : "", "parse-names" : false, "suffix" : "" } ], "container-title" : "Nucleic acids research", "id" : "ITEM-1", "issue" : "Database issue", "issued" : { "date-parts" : [ [ "2014", "1" ] ] }, "page" : "D764-70", "title" : "The UCSC Genome Browser database: 2014 update.", "type" : "article-journal", "volume" : "42" }, "uris" : [ "http://www.mendeley.com/documents/?uuid=79dc38ac-a155-4b11-ad17-e0b046dae2c7" ] } ], "mendeley" : { "formattedCitation" : "[54]", "plainTextFormattedCitation" : "[54]", "previouslyFormattedCitation" : "[54]" }, "properties" : { "noteIndex" : 0 }, "schema" : "https://github.com/citation-style-language/schema/raw/master/csl-citation.json" }</w:instrText>
      </w:r>
      <w:r>
        <w:fldChar w:fldCharType="separate"/>
      </w:r>
      <w:r w:rsidR="004E584A" w:rsidRPr="004E584A">
        <w:rPr>
          <w:noProof/>
        </w:rPr>
        <w:t>[54]</w:t>
      </w:r>
      <w:r>
        <w:fldChar w:fldCharType="end"/>
      </w:r>
      <w:r>
        <w:t xml:space="preserve">.  Well-positioned nucleosome data is obtained from a recent study on multiple individuals </w:t>
      </w:r>
      <w:r>
        <w:fldChar w:fldCharType="begin" w:fldLock="1"/>
      </w:r>
      <w:r w:rsidR="003D2A18">
        <w:instrText>ADDIN CSL_CITATION { "citationItems" : [ { "id" : "ITEM-1", "itemData" : { "DOI" : "10.1371/journal.pgen.1003036", "ISSN" : "1553-7404", "PMID" : "23166509", "abstract" : "Nucleosomes are important for gene regulation because their arrangement on the genome can control which proteins bind to DNA. Currently, few human nucleosomes are thought to be consistently positioned across cells; however, this has been difficult to assess due to the limited resolution of existing data. We performed paired-end sequencing of micrococcal nuclease-digested chromatin (MNase-seq) from seven lymphoblastoid cell lines and mapped over 3.6 billion MNase-seq fragments to the human genome to create the highest-resolution map of nucleosome occupancy to date in a human cell type. In contrast to previous results, we find that most nucleosomes have more consistent positioning than expected by chance and a substantial fraction (8.7%) of nucleosomes have moderate to strong positioning. In aggregate, nucleosome sequences have 10 bp periodic patterns in dinucleotide frequency and DNase I sensitivity; and, across cells, nucleosomes frequently have translational offsets that are multiples of 10 bp. We estimate that almost half of the genome contains regularly spaced arrays of nucleosomes, which are enriched in active chromatin domains. Single nucleotide polymorphisms that reduce DNase I sensitivity can disrupt the phasing of nucleosome arrays, which indicates that they often result from positioning against a barrier formed by other proteins. However, nucleosome arrays can also be created by DNA sequence alone. The most striking example is an array of over 400 nucleosomes on chromosome 12 that is created by tandem repetition of sequences with strong positioning properties. In summary, a large fraction of nucleosomes are consistently positioned--in some regions because they adopt favored sequence positions, and in other regions because they are forced into specific arrangements by chromatin remodeling or DNA binding proteins.", "author" : [ { "dropping-particle" : "", "family" : "Gaffney", "given" : "Daniel J", "non-dropping-particle" : "", "parse-names" : false, "suffix" : "" }, { "dropping-particle" : "", "family" : "McVicker", "given" : "Graham", "non-dropping-particle" : "", "parse-names" : false, "suffix" : "" }, { "dropping-particle" : "", "family" : "Pai", "given" : "Athma A", "non-dropping-particle" : "", "parse-names" : false, "suffix" : "" }, { "dropping-particle" : "", "family" : "Fondufe-Mittendorf", "given" : "Yvonne N", "non-dropping-particle" : "", "parse-names" : false, "suffix" : "" }, { "dropping-particle" : "", "family" : "Lewellen", "given" : "Noah", "non-dropping-particle" : "", "parse-names" : false, "suffix" : "" }, { "dropping-particle" : "", "family" : "Michelini", "given" : "Katelyn", "non-dropping-particle" : "", "parse-names" : false, "suffix" : "" }, { "dropping-particle" : "", "family" : "Widom", "given" : "Jonathan", "non-dropping-particle" : "", "parse-names" : false, "suffix" : "" }, { "dropping-particle" : "", "family" : "Gilad", "given" : "Yoav", "non-dropping-particle" : "", "parse-names" : false, "suffix" : "" }, { "dropping-particle" : "", "family" : "Pritchard", "given" : "Jonathan K", "non-dropping-particle" : "", "parse-names" : false, "suffix" : "" } ], "container-title" : "PLoS genetics", "id" : "ITEM-1", "issue" : "11", "issued" : { "date-parts" : [ [ "2012", "1", "15" ] ] }, "page" : "e1003036", "title" : "Controls of nucleosome positioning in the human genome.", "type" : "article-journal", "volume" : "8" }, "uris" : [ "http://www.mendeley.com/documents/?uuid=793121f5-aa16-411d-bd43-f35cfd2bfbbd" ] } ], "mendeley" : { "formattedCitation" : "[55]", "plainTextFormattedCitation" : "[55]", "previouslyFormattedCitation" : "[55]" }, "properties" : { "noteIndex" : 0 }, "schema" : "https://github.com/citation-style-language/schema/raw/master/csl-citation.json" }</w:instrText>
      </w:r>
      <w:r>
        <w:fldChar w:fldCharType="separate"/>
      </w:r>
      <w:r w:rsidR="004E584A" w:rsidRPr="004E584A">
        <w:rPr>
          <w:noProof/>
        </w:rPr>
        <w:t>[55]</w:t>
      </w:r>
      <w:r>
        <w:fldChar w:fldCharType="end"/>
      </w:r>
      <w:r>
        <w:t>.</w:t>
      </w:r>
    </w:p>
    <w:p w14:paraId="6998017E" w14:textId="77777777" w:rsidR="00DC385A" w:rsidRDefault="00DC385A" w:rsidP="001059EF">
      <w:pPr>
        <w:ind w:firstLine="720"/>
        <w:jc w:val="both"/>
      </w:pPr>
      <w:r>
        <w:rPr>
          <w:lang w:eastAsia="zh-CN"/>
        </w:rPr>
        <w:t>We randomly shuffle the locations of insertion sites for 10,000</w:t>
      </w:r>
      <w:r>
        <w:t xml:space="preserve"> times on the same chromosome, excluding the gap regions, to obtain an empirical distribution of the null hypothesis. For fold changes, we use the mean of this distribution as the best estimate of the expected value. Calculation of p-value is empirical in order to be conservative. We use </w:t>
      </w:r>
      <w:proofErr w:type="spellStart"/>
      <w:r>
        <w:t>B</w:t>
      </w:r>
      <w:r w:rsidRPr="007E5764">
        <w:t>onferroni</w:t>
      </w:r>
      <w:proofErr w:type="spellEnd"/>
      <w:r w:rsidRPr="007E5764">
        <w:t xml:space="preserve"> </w:t>
      </w:r>
      <w:r>
        <w:t xml:space="preserve">correction in case of multiple hypothesis testing. Unless specified otherwise, we only report corrected p-value. In order to avoid any effect of the difference of location precision across different insertion sites, we enlarge the insertion site region to 500 </w:t>
      </w:r>
      <w:proofErr w:type="spellStart"/>
      <w:r>
        <w:t>bp</w:t>
      </w:r>
      <w:proofErr w:type="spellEnd"/>
      <w:r>
        <w:t xml:space="preserve"> while keeping the middle point of insertions unchanged. We also exclude insertion points on alternative locus</w:t>
      </w:r>
      <w:r>
        <w:rPr>
          <w:rFonts w:hint="eastAsia"/>
          <w:lang w:eastAsia="zh-CN"/>
        </w:rPr>
        <w:t xml:space="preserve"> in</w:t>
      </w:r>
      <w:r>
        <w:rPr>
          <w:lang w:eastAsia="zh-CN"/>
        </w:rPr>
        <w:t xml:space="preserve"> the genome</w:t>
      </w:r>
      <w:r>
        <w:t xml:space="preserve">. </w:t>
      </w:r>
    </w:p>
    <w:p w14:paraId="077E1B17" w14:textId="77777777" w:rsidR="00DC385A" w:rsidRDefault="00DC385A" w:rsidP="001059EF">
      <w:pPr>
        <w:ind w:firstLine="720"/>
        <w:jc w:val="both"/>
      </w:pPr>
      <w:r>
        <w:t xml:space="preserve">For aggregation plot on well-positioned nucleosome and GC content, we use 200 </w:t>
      </w:r>
      <w:proofErr w:type="spellStart"/>
      <w:r>
        <w:t>bp</w:t>
      </w:r>
      <w:proofErr w:type="spellEnd"/>
      <w:r>
        <w:t xml:space="preserve"> bins to calculate the base overlap, and the final plot was further window-smoothed with window size of 10. </w:t>
      </w:r>
      <w:proofErr w:type="gramStart"/>
      <w:r>
        <w:t>Normalization is performed by taking mean value of the first and last 20 bins as background</w:t>
      </w:r>
      <w:proofErr w:type="gramEnd"/>
      <w:r>
        <w:t xml:space="preserve">. We use the GC contents from UCSC browser track, which is binned in 5 </w:t>
      </w:r>
      <w:proofErr w:type="spellStart"/>
      <w:r>
        <w:t>bp.</w:t>
      </w:r>
      <w:proofErr w:type="spellEnd"/>
    </w:p>
    <w:p w14:paraId="0BE1EC71" w14:textId="77777777" w:rsidR="00DC385A" w:rsidRDefault="00DC385A" w:rsidP="001059EF">
      <w:pPr>
        <w:ind w:firstLine="720"/>
        <w:jc w:val="both"/>
      </w:pPr>
    </w:p>
    <w:p w14:paraId="75386F88" w14:textId="77777777" w:rsidR="00DC385A" w:rsidRDefault="00DC385A" w:rsidP="001059EF">
      <w:pPr>
        <w:pStyle w:val="Heading2"/>
        <w:jc w:val="both"/>
      </w:pPr>
      <w:r>
        <w:t>Investigate impact of retroduplication insertions on genomic functions</w:t>
      </w:r>
    </w:p>
    <w:p w14:paraId="111BB55C" w14:textId="0DDDC31B" w:rsidR="00DC385A" w:rsidRDefault="00DC385A" w:rsidP="001059EF">
      <w:pPr>
        <w:ind w:firstLine="720"/>
        <w:jc w:val="both"/>
      </w:pPr>
      <w:r>
        <w:t>We test the significance of overlap between retroduplication insertion sites and genomic elements, including gene, CDS, exon, UTR, i</w:t>
      </w:r>
      <w:r w:rsidRPr="000464AE">
        <w:t>ntron</w:t>
      </w:r>
      <w:r>
        <w:t xml:space="preserve">, </w:t>
      </w:r>
      <w:proofErr w:type="spellStart"/>
      <w:r>
        <w:t>pseudogene</w:t>
      </w:r>
      <w:proofErr w:type="spellEnd"/>
      <w:r>
        <w:t xml:space="preserve"> and </w:t>
      </w:r>
      <w:proofErr w:type="spellStart"/>
      <w:r>
        <w:t>lincRNA</w:t>
      </w:r>
      <w:proofErr w:type="spellEnd"/>
      <w:r>
        <w:t xml:space="preserve"> annotated in GENCODE v19,</w:t>
      </w:r>
      <w:r w:rsidRPr="000464AE">
        <w:t xml:space="preserve"> </w:t>
      </w:r>
      <w:r>
        <w:t xml:space="preserve">and </w:t>
      </w:r>
      <w:proofErr w:type="spellStart"/>
      <w:r>
        <w:t>u</w:t>
      </w:r>
      <w:r w:rsidRPr="000464AE">
        <w:t>ltra</w:t>
      </w:r>
      <w:r>
        <w:t>conserved</w:t>
      </w:r>
      <w:proofErr w:type="spellEnd"/>
      <w:r w:rsidRPr="000464AE">
        <w:t xml:space="preserve"> </w:t>
      </w:r>
      <w:r>
        <w:t xml:space="preserve">regions (evolutionary constraint regions across species), </w:t>
      </w:r>
      <w:r w:rsidRPr="000464AE">
        <w:t>ultrasensitive</w:t>
      </w:r>
      <w:r>
        <w:t xml:space="preserve"> non-coding regions (regions particularly sensitive to disruptive mutations) and TF (transcription factor) peak regions </w:t>
      </w:r>
      <w:r>
        <w:rPr>
          <w:rFonts w:hint="eastAsia"/>
          <w:lang w:eastAsia="zh-CN"/>
        </w:rPr>
        <w:t>obtained</w:t>
      </w:r>
      <w:r>
        <w:t xml:space="preserve"> from ENCODE RNA-</w:t>
      </w:r>
      <w:proofErr w:type="spellStart"/>
      <w:r>
        <w:t>seq</w:t>
      </w:r>
      <w:proofErr w:type="spellEnd"/>
      <w:r>
        <w:t xml:space="preserve"> data </w:t>
      </w:r>
      <w:r>
        <w:fldChar w:fldCharType="begin" w:fldLock="1"/>
      </w:r>
      <w:r w:rsidR="003D2A18">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"publisher" : "Nature Publishing Group, a division of Macmillan Publishers Limited. All Rights Reserved.", "title" : "An integrated encyclopedia of DNA elements in the human genome.", "title-short" : "Nature", "type" : "article-journal", "volume" : "489" }, "uris" : [ "http://www.mendeley.com/documents/?uuid=7dc38f4b-6227-4da5-8fb9-11726dbe2c13" ] } ], "mendeley" : { "formattedCitation" : "[10]", "plainTextFormattedCitation" : "[10]", "previouslyFormattedCitation" : "[10]" }, "properties" : { "noteIndex" : 0 }, "schema" : "https://github.com/citation-style-language/schema/raw/master/csl-citation.json" }</w:instrText>
      </w:r>
      <w:r>
        <w:fldChar w:fldCharType="separate"/>
      </w:r>
      <w:r w:rsidR="004E584A" w:rsidRPr="004E584A">
        <w:rPr>
          <w:noProof/>
        </w:rPr>
        <w:t>[10]</w:t>
      </w:r>
      <w:r>
        <w:fldChar w:fldCharType="end"/>
      </w:r>
      <w:r>
        <w:t xml:space="preserve"> and literature </w:t>
      </w:r>
      <w:r>
        <w:fldChar w:fldCharType="begin" w:fldLock="1"/>
      </w:r>
      <w:r w:rsidR="003D2A18">
        <w:instrText>ADDIN CSL_CITATION { "citationItems" : [ { "id" : "ITEM-1", "itemData" : { "abstract" : "There are 481 segments longer than 200 base pairs (bp) that\nare absolutely conserved (100% identity with no insertions or\ndeletions) between orthologous regions of the human, rat, and\nmouse genomes. Nearly all of these segments are also conserved\nin the chicken and dog genomes, with an average of 95 and 99%\nidentity, respectively. Many are also significantly conserved\nin fish. These ultraconserved elements of the human genome are\nmost often located either overlapping exons in genes involved\nin RNA processing or in introns or nearby genes involved in\nthe regulation of transcription and development. Along with\nmore than 5000 sequences of over 100 bp that are absolutely\nconserved among the three sequenced mammals, these represent a\nclass of genetic elements whose functions and evolutionary\norigins are yet to be determined, but which are more highly\nconserved between these species than are proteins and appear\nto be essential for the ontogeny of mammals and other\nvertebrates.", "author" : [ { "dropping-particle" : "", "family" : "Bejerano", "given" : "Gill", "non-dropping-particle" : "", "parse-names" : false, "suffix" : "" }, { "dropping-particle" : "", "family" : "Pheasant", "given" : "Michael", "non-dropping-particle" : "", "parse-names" : false, "suffix" : "" }, { "dropping-particle" : "", "family" : "Makunin", "given" : "Igor", "non-dropping-particle" : "", "parse-names" : false, "suffix" : "" }, { "dropping-particle" : "", "family" : "Stephen", "given" : "Stuart", "non-dropping-particle" : "", "parse-names" : false, "suffix" : "" }, { "dropping-particle" : "", "family" : "Kent", "given" : "W James", "non-dropping-particle" : "", "parse-names" : false, "suffix" : "" }, { "dropping-particle" : "", "family" : "Mattick", "given" : "John S", "non-dropping-particle" : "", "parse-names" : false, "suffix" : "" }, { "dropping-particle" : "", "family" : "Haussler", "given" : "David", "non-dropping-particle" : "", "parse-names" : false, "suffix" : "" } ], "container-title" : "Science", "genre" : "article", "id" : "ITEM-1", "issue" : "5675", "issued" : { "date-parts" : [ [ "2004" ] ] }, "page" : "1321-1325", "title" : "Ultraconserved elements in the human genome", "type" : "article-journal", "volume" : "304" }, "uris" : [ "http://www.mendeley.com/documents/?uuid=5a256afe-d086-497f-a894-57ec1d571f3f" ] }, { "id" : "ITEM-2", "itemData" : { "DOI" : "10.1186/s13059-014-0480-5", "ISSN" : "1465-6906", "abstract" : "Identification of noncoding drivers from thousands of somatic alterations in a typical tumor is a difficult and unsolved problem. We report a computational framework, FunSeq2, to annotate and prioritize these mutations. The framework combines an adjustable data context integrating large-scale genomics and cancer resources with a streamlined variant-prioritization pipeline. The pipeline has a weighted scoring system combining: inter- and intra-species conservation; loss- and gain-of-function events for transcription-factor binding; enhancer-gene linkages and network centrality; and per-element recurrence across samples. We further highlight putative drivers with information specific to a particular sample, such as differential expression. FunSeq2 is available from funseq2.gersteinlab.org.",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"dropping-particle" : "", "family" : "Gerstein", "given" : "Mark", "non-dropping-particle" : "", "parse-names" : false, "suffix" : "" } ], "container-title" : "Genome Biology", "id" : "ITEM-2", "issue" : "10", "issued" : { "date-parts" : [ [ "2014", "10", "2" ] ] }, "page" : "480", "title" : "FunSeq2: A framework for prioritizing noncoding regulatory variants in cancer", "type" : "article-journal", "volume" : "15" }, "uris" : [ "http://www.mendeley.com/documents/?uuid=3dd486a7-5b83-450a-b858-e132afda6712" ] }, { "id" : "ITEM-3", "itemData" : { "abstract" : "Interpreting variants, especially noncoding ones, in the\nincreasing number of personal genomes is challenging. We used\npatterns of polymorphisms in functionally annotated regions in\n1092 humans to identify deleterious variants; then we\nexperimentally validated candidates. We analyzed both coding\nand noncoding regions, with the former corroborating the\nlatter. We found regions particularly sensitive to mutations\n(``ultrasensitive'') and variants that are disruptive because\nof mechanistic effects on transcription-factor binding (that\nis, ``motif-breakers''). We also found variants in regions\nwith higher network centrality tend to be deleterious.\nInsertions and deletions followed a similar pattern to\nsingle-nucleotide variants, with some notable exceptions\n(e.g., certain deletions and enhancers). On the basis of these\npatterns, we developed a computational tool (FunSeq), whose\napplication to ~90 cancer genomes reveals nearly a hundred\ncandidate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"G\\``um\\''us",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"genre" : "article", "id" : "ITEM-3", "issue" : "6154", "issued" : { "date-parts" : [ [ "2013" ] ] }, "page" : "1235587", "title" : "Integrative annotation of variants from 1092 humans: application to cancer genomics", "type" : "article-journal", "volume" : "342" }, "uris" : [ "http://www.mendeley.com/documents/?uuid=7d037fde-225a-499a-8ab3-3bac5a9597d5" ] }, { "id" : "ITEM-4", "itemData" : { "abstract" : "BACKGROUND: Piwi-interacting RNAs (piRNAs) are a recently discovered class of small non-coding RNAs whose best-understood function is to repress mobile element (ME) activity in animal germline. To date, nearly all piRNA studies have been conducted in model organisms and little is known about piRNA diversity, target specificity and biological function in human. RESULTS: Here we performed high-throughput sequencing of piRNAs from three human adult testis samples. We found that more than 81% of the ~17 million putative piRNAs mapped to ~6,000 piRNA-producing genomic clusters using a relaxed definition of clusters. A set of human protein-coding genes produces a relatively large amount of putative piRNAs from their 3'UTRs, and are significantly enriched for certain biological processes, suggestive of non-random sampling by the piRNA biogenesis machinery. Up to 16% of putative piRNAs mapped to a few hundred annotated long non-coding RNA (lncRNA) genes, suggesting that some lncRNA genes can act as piRNA precursors. Among major ME families, young families of LTR and endogenous retroviruses have a greater association with putative piRNAs than other MEs. In addition, piRNAs preferentially mapped to specific regions in the consensus sequences of several ME (sub)families and some piRNA mapping peaks showed patterns consistent with the ``ping-pong'' cycle of piRNA targeting and amplification. CONCLUSIONS: Overall our data provide a comprehensive analysis and improved annotation of human piRNAs in adult human testes and shed new light into the relationship of piRNAs with protein-coding genes, lncRNAs, and mobile genetic elements in human.", "author" : [ { "dropping-particle" : "", "family" : "Ha", "given" : "Hongseok", "non-dropping-particle" : "", "parse-names" : false, "suffix" : "" }, { "dropping-particle" : "", "family" : "Song", "given" : "Jimin", "non-dropping-particle" : "", "parse-names" : false, "suffix" : "" }, { "dropping-particle" : "", "family" : "Wang", "given" : "Shuoguo", "non-dropping-particle" : "", "parse-names" : false, "suffix" : "" }, { "dropping-particle" : "", "family" : "Kapusta", "given" : "Aur\u00e9lie", "non-dropping-particle" : "", "parse-names" : false, "suffix" : "" }, { "dropping-particle" : "", "family" : "Feschotte", "given" : "C\u00e9dric", "non-dropping-particle" : "", "parse-names" : false, "suffix" : "" }, { "dropping-particle" : "", "family" : "Chen", "given" : "Kevin C", "non-dropping-particle" : "", "parse-names" : false, "suffix" : "" }, { "dropping-particle" : "", "family" : "Xing", "given" : "Jinchuan", "non-dropping-particle" : "", "parse-names" : false, "suffix" : "" } ], "container-title" : "BMC Genomics", "genre" : "article", "id" : "ITEM-4", "issued" : { "date-parts" : [ [ "2014" ] ] }, "page" : "545", "title" : "A comprehensive analysis of piRNAs from adult human testis and their relationship with genes and mobile elements", "type" : "article-journal", "volume" : "15" }, "uris" : [ "http://www.mendeley.com/documents/?uuid=b6d63190-ad7a-4270-ad56-08f9942314c3" ] }, { "id" : "ITEM-5", "itemData" : { "DOI" : "10.1038/nature15394", "ISSN" : "0028-0836",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P.H.", "non-dropping-particle" : "", "parse-names" : false, "suffix" : "" }, { "dropping-particle" : "", "family" : "Rausch", "given" : "Tobias", "non-dropping-particle" : "", "parse-names" : false, "suffix" : "" }, { "dropping-particle" : "", "family" : "Gardner", "given" : "Eugene J. E.J.", "non-dropping-particle" : "", "parse-names" : false, "suffix" : "" }, { "dropping-particle" : "", "family" : "Handsaker", "given" : "Robert E. R.E.",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"dropping-particle" : "", "family" : "Fritz", "given" : "M.H.-Y.", "non-dropping-particle" : "", "parse-names" : false, "suffix" : "" }, { "dropping-particle" : "", "family" : "Konkel", "given" : "Miriam K. M.K.", "non-dropping-particle" : "", "parse-names" : false, "suffix" : "" }, { "dropping-particle" : "", "family" : "Malhotra", "given" : "Ankit", "non-dropping-particle" : "", "parse-names" : false, "suffix" : "" }, { "dropping-particle" : "", "family" : "St\u00fctz", "given" : "A.M. Adrian M.", "non-dropping-particle" : "", "parse-names" : false, "suffix" : "" }, { "dropping-particle" : "", "family" : "Shi", "given" : "Xinghua", "non-dropping-particle" : "", "parse-names" : false, "suffix" : "" }, { "dropping-particle" : "", "family" : "Casale", "given" : "F.P.",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M.J.P.",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"H.Y.K. Hugo Y. K.", "non-dropping-particle" : "", "parse-names" : false, "suffix" : "" }, { "dropping-particle" : "", "family" : "Mu", "given" : "X.J.",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"J.M. Jeffrey M.", "non-dropping-particle" : "", "parse-names" : false, "suffix" : "" }, { "dropping-particle" : "", "family" : "Kong", "given" : "Yu", "non-dropping-particle" : "", "parse-names" : false, "suffix" : "" }, { "dropping-particle" : "", "family" : "Lameijer", "given" : "Eric-Wubbo E.-W.",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"R.A. Richard A.", "non-dropping-particle" : "", "parse-names" : false, "suffix" : "" }, { "dropping-particle" : "", "family" : "Marth", "given" : "Gabor", "non-dropping-particle" : "", "parse-names" : false, "suffix" : "" }, { "dropping-particle" : "", "family" : "Mason", "given" : "Christopher E. C.E.", "non-dropping-particle" : "", "parse-names" : false, "suffix" : "" }, { "dropping-particle" : "", "family" : "Menelaou", "given" : "Androniki", "non-dropping-particle" : "", "parse-names" : false, "suffix" : "" }, { "dropping-particle" : "", "family" : "Muzny", "given" : "Donna M. D.M.", "non-dropping-particle" : "", "parse-names" : false, "suffix" : "" }, { "dropping-particle" : "", "family" : "Nelson", "given" : "Bradley J. B.J.", "non-dropping-particle" : "", "parse-names" : false, "suffix" : "" }, { "dropping-particle" : "", "family" : "Noor", "given" : "Amina", "non-dropping-particle" : "", "parse-names" : false, "suffix" : "" }, { "dropping-particle" : "", "family" : "Parrish", "given" : "N.F.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A.A.", "non-dropping-particle" : "", "parse-names" : false, "suffix" : "" }, { "dropping-particle" : "", "family" : "Untergasser", "given" : "Andreas", "non-dropping-particle" : "", "parse-names" : false, "suffix" : "" }, { "dropping-particle" : "", "family" : "Walker", "given" : "J.A.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 Mark A.", "non-dropping-particle" : "", "parse-names" : false, "suffix" : "" }, { "dropping-particle" : "", "family" : "McCarroll", "given" : "Steven A. S.A.", "non-dropping-particle" : "", "parse-names" : false, "suffix" : "" }, { "dropping-particle" : "", "family" : "Mills", "given" : "Ryan E. R.E.", "non-dropping-particle" : "", "parse-names" : false, "suffix" : "" }, { "dropping-particle" : "", "family" : "Gerstein", "given" : "Mark B. M.B.",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S.E.", "non-dropping-particle" : "", "parse-names" : false, "suffix" : "" }, { "dropping-particle" : "", "family" : "Lee", "given" : "Charles", "non-dropping-particle" : "", "parse-names" : false, "suffix" : "" }, { "dropping-particle" : "", "family" : "Eichler", "given" : "Evan E.E.", "non-dropping-particle" : "", "parse-names" : false, "suffix" : "" }, { "dropping-particle" : "", "family" : "Korbel", "given" : "Jan O. J.O.", "non-dropping-particle" : "", "parse-names" : false, "suffix" : "" } ], "container-title" : "Nature", "id" : "ITEM-5", "issue" : "7571", "issued" : { "date-parts" : [ [ "2015", "9", "30" ] ] }, "page" : "75-81", "publisher" : "Nature Publishing Group, a division of Macmillan Publishers Limited. All Rights Reserved.", "title" : "An integrated map of structural variation in 2,504 human genomes", "title-short" : "Nature", "type" : "article-journal", "volume" : "526" }, "uris" : [ "http://www.mendeley.com/documents/?uuid=357af5fb-6533-4dea-bc4e-d5bfd18392cc" ] } ], "mendeley" : { "formattedCitation" : "[30,56\u201359]", "plainTextFormattedCitation" : "[30,56\u201359]", "previouslyFormattedCitation" : "[30,56\u201359]" }, "properties" : { "noteIndex" : 0 }, "schema" : "https://github.com/citation-style-language/schema/raw/master/csl-citation.json" }</w:instrText>
      </w:r>
      <w:r>
        <w:fldChar w:fldCharType="separate"/>
      </w:r>
      <w:proofErr w:type="gramStart"/>
      <w:r w:rsidR="004E584A" w:rsidRPr="004E584A">
        <w:rPr>
          <w:noProof/>
        </w:rPr>
        <w:t>[30,56–59]</w:t>
      </w:r>
      <w:r>
        <w:fldChar w:fldCharType="end"/>
      </w:r>
      <w:r>
        <w:t>.</w:t>
      </w:r>
      <w:proofErr w:type="gramEnd"/>
      <w:r>
        <w:t xml:space="preserve"> </w:t>
      </w:r>
      <w:r w:rsidRPr="00E71C77">
        <w:t xml:space="preserve">The </w:t>
      </w:r>
      <w:r>
        <w:t>overlap between a</w:t>
      </w:r>
      <w:r w:rsidRPr="00E71C77">
        <w:t xml:space="preserve"> genomic element </w:t>
      </w:r>
      <w:r>
        <w:t xml:space="preserve">type </w:t>
      </w:r>
      <w:r w:rsidRPr="00E71C77">
        <w:t xml:space="preserve">and </w:t>
      </w:r>
      <w:r>
        <w:t xml:space="preserve">the insertion sites </w:t>
      </w:r>
      <w:r w:rsidRPr="00E71C77">
        <w:t xml:space="preserve">is </w:t>
      </w:r>
      <w:r>
        <w:t>measured</w:t>
      </w:r>
      <w:r w:rsidRPr="00E71C77">
        <w:t xml:space="preserve"> by the</w:t>
      </w:r>
      <w:r>
        <w:t xml:space="preserve"> partial overlap statistic, which </w:t>
      </w:r>
      <w:r w:rsidRPr="00E71C77">
        <w:t>is the count of genomic elements that have at least 1</w:t>
      </w:r>
      <w:r>
        <w:t xml:space="preserve"> </w:t>
      </w:r>
      <w:proofErr w:type="spellStart"/>
      <w:r w:rsidRPr="00E71C77">
        <w:t>bp</w:t>
      </w:r>
      <w:proofErr w:type="spellEnd"/>
      <w:r w:rsidRPr="00E71C77">
        <w:t xml:space="preserve"> overlap with</w:t>
      </w:r>
      <w:r>
        <w:t xml:space="preserve"> the </w:t>
      </w:r>
      <w:r>
        <w:rPr>
          <w:rFonts w:hint="eastAsia"/>
          <w:lang w:eastAsia="zh-CN"/>
        </w:rPr>
        <w:t>detected</w:t>
      </w:r>
      <w:r w:rsidRPr="00E71C77">
        <w:t xml:space="preserve"> </w:t>
      </w:r>
      <w:r>
        <w:t>insertion sites.</w:t>
      </w:r>
    </w:p>
    <w:p w14:paraId="6F09551F" w14:textId="77777777" w:rsidR="00DC385A" w:rsidRPr="00E413C8" w:rsidRDefault="00DC385A" w:rsidP="001059EF">
      <w:pPr>
        <w:ind w:firstLine="720"/>
        <w:jc w:val="both"/>
        <w:rPr>
          <w:rFonts w:ascii="Times" w:eastAsia="Times New Roman" w:hAnsi="Times"/>
          <w:sz w:val="20"/>
          <w:szCs w:val="20"/>
        </w:rPr>
      </w:pPr>
      <w:r>
        <w:rPr>
          <w:lang w:eastAsia="zh-CN"/>
        </w:rPr>
        <w:t>We randomly shuffle the locations of insertion sites for 1,000</w:t>
      </w:r>
      <w:r>
        <w:t xml:space="preserve"> times on the same chromosome, excluding the Hg19 gap regions, to obtain an empirical distribution of the null hypothesis. </w:t>
      </w:r>
      <w:r w:rsidRPr="00E71C77">
        <w:t xml:space="preserve">In the permutation tests, the null distribution of the overlap measures is calculated from true genomic elements intersecting randomly shuffled </w:t>
      </w:r>
      <w:r>
        <w:t>insertion</w:t>
      </w:r>
      <w:r w:rsidRPr="00E71C77">
        <w:t xml:space="preserve"> locations. </w:t>
      </w:r>
      <w:r w:rsidRPr="00E413C8">
        <w:t xml:space="preserve">The enrichment of overlap is </w:t>
      </w:r>
      <w:r>
        <w:rPr>
          <w:lang w:eastAsia="zh-CN"/>
        </w:rPr>
        <w:t>represented by</w:t>
      </w:r>
      <w:r w:rsidRPr="00E413C8">
        <w:t xml:space="preserve"> log2 fold change of the observed overlap statistic versus the mean of </w:t>
      </w:r>
      <w:r>
        <w:rPr>
          <w:rFonts w:hint="eastAsia"/>
          <w:lang w:eastAsia="zh-CN"/>
        </w:rPr>
        <w:t>its</w:t>
      </w:r>
      <w:r w:rsidRPr="00E413C8">
        <w:t xml:space="preserve"> null distribution. </w:t>
      </w:r>
      <w:r w:rsidRPr="00E71C77">
        <w:t>Empirical p-value is calculated</w:t>
      </w:r>
      <w:r>
        <w:t>.</w:t>
      </w:r>
    </w:p>
    <w:p w14:paraId="54138A22" w14:textId="77777777" w:rsidR="00DC385A" w:rsidRDefault="00DC385A" w:rsidP="001059EF">
      <w:pPr>
        <w:ind w:firstLine="720"/>
        <w:jc w:val="both"/>
      </w:pPr>
      <w:r w:rsidRPr="009A3118">
        <w:t>In order to avoid</w:t>
      </w:r>
      <w:r>
        <w:t xml:space="preserve"> </w:t>
      </w:r>
      <w:r w:rsidRPr="009A3118">
        <w:t xml:space="preserve">any effect </w:t>
      </w:r>
      <w:r>
        <w:t xml:space="preserve">from different </w:t>
      </w:r>
      <w:r w:rsidRPr="009A3118">
        <w:t>location precision</w:t>
      </w:r>
      <w:r>
        <w:t>s</w:t>
      </w:r>
      <w:r w:rsidRPr="009A3118">
        <w:t xml:space="preserve">, we enlarge the </w:t>
      </w:r>
      <w:r>
        <w:t xml:space="preserve">insertion intervals uniformly </w:t>
      </w:r>
      <w:r w:rsidRPr="009A3118">
        <w:t xml:space="preserve">to 1000 </w:t>
      </w:r>
      <w:proofErr w:type="spellStart"/>
      <w:r w:rsidRPr="009A3118">
        <w:t>bp</w:t>
      </w:r>
      <w:proofErr w:type="spellEnd"/>
      <w:r>
        <w:t>,</w:t>
      </w:r>
      <w:r w:rsidRPr="009A3118">
        <w:t xml:space="preserve"> while keeping the m</w:t>
      </w:r>
      <w:r>
        <w:t>iddle point of insertions. W</w:t>
      </w:r>
      <w:r w:rsidRPr="009A3118">
        <w:t>e only use insertion sites on chromosomes (i.e. exclude alternative locus)</w:t>
      </w:r>
      <w:r>
        <w:t xml:space="preserve"> in the analysis</w:t>
      </w:r>
      <w:r w:rsidRPr="009A3118">
        <w:t>.</w:t>
      </w:r>
    </w:p>
    <w:p w14:paraId="0CA72E92" w14:textId="77777777" w:rsidR="00DC385A" w:rsidRDefault="00DC385A" w:rsidP="001059EF">
      <w:pPr>
        <w:ind w:firstLine="720"/>
        <w:jc w:val="both"/>
      </w:pPr>
    </w:p>
    <w:p w14:paraId="04B23FF4" w14:textId="77777777" w:rsidR="00DC385A" w:rsidRPr="003669AE" w:rsidRDefault="00DC385A" w:rsidP="001059EF">
      <w:pPr>
        <w:pStyle w:val="Heading2"/>
        <w:jc w:val="both"/>
      </w:pPr>
      <w:r w:rsidRPr="003669AE">
        <w:t>Functional enrichment analysis</w:t>
      </w:r>
    </w:p>
    <w:p w14:paraId="454C2DDC" w14:textId="1670B0EE" w:rsidR="00DC385A" w:rsidRDefault="00DC385A" w:rsidP="001059EF">
      <w:pPr>
        <w:ind w:firstLine="720"/>
        <w:jc w:val="both"/>
      </w:pPr>
      <w:r>
        <w:t xml:space="preserve">We use DAVID </w:t>
      </w:r>
      <w:r>
        <w:fldChar w:fldCharType="begin" w:fldLock="1"/>
      </w:r>
      <w:r w:rsidR="003D2A18">
        <w:instrText>ADDIN CSL_CITATION { "citationItems" : [ { "id" : "ITEM-1", "itemData" : { "DOI" : "10.1038/nprot.2008.211", "ISSN" : "1750-2799", "PMID" : "19131956", "abstract" : "DAVID bioinformatics resources consists of an integrated biological knowledgebase and analytic tools aimed at systematically extracting biological meaning from large gene/protein lists. This protocol explains how to use DAVID, a high-throughput and integrated data-mining environment, to analyze gene lists derived from high-throughput genomic experiments. The procedure first requires uploading a gene list containing any number of common gene identifiers followed by analysis using one or more text and pathway-mining tools such as gene functional classification, functional annotation chart or clustering and functional annotation table. By following this protocol, investigators are able to gain an in-depth understanding of the biological themes in lists of genes that are enriched in genome-scale studies.", "author" : [ { "dropping-particle" : "", "family" : "Huang", "given" : "Da Wei", "non-dropping-particle" : "", "parse-names" : false, "suffix" : "" }, { "dropping-particle" : "", "family" : "Sherman", "given" : "Brad T", "non-dropping-particle" : "", "parse-names" : false, "suffix" : "" }, { "dropping-particle" : "", "family" : "Lempicki", "given" : "Richard A", "non-dropping-particle" : "", "parse-names" : false, "suffix" : "" } ], "container-title" : "Nature protocols", "id" : "ITEM-1", "issue" : "1", "issued" : { "date-parts" : [ [ "2009", "1" ] ] }, "page" : "44-57", "title" : "Systematic and integrative analysis of large gene lists using DAVID bioinformatics resources.", "type" : "article-journal", "volume" : "4" }, "uris" : [ "http://www.mendeley.com/documents/?uuid=ebea71fb-c7ea-4b94-9551-e18ef1b99275" ] } ], "mendeley" : { "formattedCitation" : "[60]", "plainTextFormattedCitation" : "[60]", "previouslyFormattedCitation" : "[60]" }, "properties" : { "noteIndex" : 0 }, "schema" : "https://github.com/citation-style-language/schema/raw/master/csl-citation.json" }</w:instrText>
      </w:r>
      <w:r>
        <w:fldChar w:fldCharType="separate"/>
      </w:r>
      <w:r w:rsidR="004E584A" w:rsidRPr="004E584A">
        <w:rPr>
          <w:noProof/>
        </w:rPr>
        <w:t>[60]</w:t>
      </w:r>
      <w:r>
        <w:fldChar w:fldCharType="end"/>
      </w:r>
      <w:r>
        <w:t xml:space="preserve"> to annotate functional terms for retroduplication parent genes, and survey functional term enrichment.</w:t>
      </w:r>
    </w:p>
    <w:p w14:paraId="16882FEF" w14:textId="77777777" w:rsidR="00DC385A" w:rsidRDefault="00DC385A" w:rsidP="001059EF">
      <w:pPr>
        <w:jc w:val="both"/>
      </w:pPr>
    </w:p>
    <w:p w14:paraId="01A3A398" w14:textId="77777777" w:rsidR="00DC385A" w:rsidRDefault="00DC385A" w:rsidP="001059EF">
      <w:pPr>
        <w:pStyle w:val="Heading2"/>
        <w:jc w:val="both"/>
      </w:pPr>
      <w:r>
        <w:t>Search for literature supported disease-associated insertion events</w:t>
      </w:r>
    </w:p>
    <w:p w14:paraId="7DC7A16E" w14:textId="092C7F3F" w:rsidR="00DC385A" w:rsidRDefault="00DC385A" w:rsidP="001059EF">
      <w:pPr>
        <w:jc w:val="both"/>
      </w:pPr>
      <w:r>
        <w:tab/>
        <w:t xml:space="preserve">We generate a list of genes where the novel retroduplication </w:t>
      </w:r>
      <w:proofErr w:type="gramStart"/>
      <w:r>
        <w:t>insert into.</w:t>
      </w:r>
      <w:proofErr w:type="gramEnd"/>
      <w:r>
        <w:t xml:space="preserve"> We then search these genes in the DISEASES database </w:t>
      </w:r>
      <w:r>
        <w:fldChar w:fldCharType="begin" w:fldLock="1"/>
      </w:r>
      <w:r w:rsidR="003D2A18">
        <w:instrText>ADDIN CSL_CITATION { "citationItems" : [ { "id" : "ITEM-1", "itemData" : { "DOI" : "10.1016/j.ymeth.2014.11.020", "ISSN" : "1095-9130", "PMID" : "25484339", "abstract" : "Text mining is a flexible technology that can be applied to numerous different tasks in biology and medicine. We present a system for extracting disease-gene associations from biomedical abstracts. The system consists of a highly efficient dictionary-based tagger for named entity recognition of human genes and diseases, which we combine with a scoring scheme that takes into account co-occurrences both within and between sentences. We show that this approach is able to extract half of all manually curated associations with a false positive rate of only 0.16%. Nonetheless, text mining should not stand alone, but be combined with other types of evidence. For this reason, we have developed the DISEASES resource, which integrates the results from text mining with manually curated disease-gene associations, cancer mutation data, and genome-wide association studies from existing databases. The DISEASES resource is accessible through a web interface at http://diseases.jensenlab.org/, where the text-mining software and all associations are also freely available for download.", "author" : [ { "dropping-particle" : "", "family" : "Pletscher-Frankild", "given" : "Sune", "non-dropping-particle" : "", "parse-names" : false, "suffix" : "" }, { "dropping-particle" : "", "family" : "Pallej\u00e0", "given" : "Albert", "non-dropping-particle" : "", "parse-names" : false, "suffix" : "" }, { "dropping-particle" : "", "family" : "Tsafou", "given" : "Kalliopi", "non-dropping-particle" : "", "parse-names" : false, "suffix" : "" }, { "dropping-particle" : "", "family" : "Binder", "given" : "Janos X", "non-dropping-particle" : "", "parse-names" : false, "suffix" : "" }, { "dropping-particle" : "", "family" : "Jensen", "given" : "Lars Juhl", "non-dropping-particle" : "", "parse-names" : false, "suffix" : "" } ], "container-title" : "Methods (San Diego, Calif.)", "id" : "ITEM-1", "issued" : { "date-parts" : [ [ "2014", "12", "4" ] ] }, "title" : "DISEASES: Text mining and data integration of disease-gene associations.", "type" : "article-journal" }, "uris" : [ "http://www.mendeley.com/documents/?uuid=09b6f282-12d3-47aa-a22d-842872a816de" ] } ], "mendeley" : { "formattedCitation" : "[61]", "plainTextFormattedCitation" : "[61]", "previouslyFormattedCitation" : "[61]" }, "properties" : { "noteIndex" : 0 }, "schema" : "https://github.com/citation-style-language/schema/raw/master/csl-citation.json" }</w:instrText>
      </w:r>
      <w:r>
        <w:fldChar w:fldCharType="separate"/>
      </w:r>
      <w:r w:rsidR="004E584A" w:rsidRPr="004E584A">
        <w:rPr>
          <w:noProof/>
        </w:rPr>
        <w:t>[61]</w:t>
      </w:r>
      <w:r>
        <w:fldChar w:fldCharType="end"/>
      </w:r>
      <w:r>
        <w:t xml:space="preserve"> to find disease-gene associations reported in literature.</w:t>
      </w:r>
    </w:p>
    <w:p w14:paraId="4D299B20" w14:textId="77777777" w:rsidR="00E7722C" w:rsidRDefault="00E7722C" w:rsidP="001059EF">
      <w:pPr>
        <w:jc w:val="both"/>
      </w:pPr>
    </w:p>
    <w:p w14:paraId="6EDDD774" w14:textId="77777777" w:rsidR="00E7722C" w:rsidRPr="00E31EED" w:rsidRDefault="00E7722C" w:rsidP="001059EF">
      <w:pPr>
        <w:pStyle w:val="Heading1"/>
      </w:pPr>
      <w:r w:rsidRPr="00E31EED">
        <w:t xml:space="preserve">Acknowledgements </w:t>
      </w:r>
    </w:p>
    <w:p w14:paraId="4F9F612B" w14:textId="77777777" w:rsidR="00E7722C" w:rsidRDefault="00E7722C" w:rsidP="001059EF">
      <w:pPr>
        <w:ind w:firstLine="720"/>
        <w:jc w:val="both"/>
      </w:pPr>
      <w:r>
        <w:t xml:space="preserve">The authors would like to thank </w:t>
      </w:r>
      <w:proofErr w:type="spellStart"/>
      <w:r>
        <w:t>Arif</w:t>
      </w:r>
      <w:proofErr w:type="spellEnd"/>
      <w:r>
        <w:t xml:space="preserve"> O. </w:t>
      </w:r>
      <w:proofErr w:type="spellStart"/>
      <w:r>
        <w:t>Harmanci</w:t>
      </w:r>
      <w:proofErr w:type="spellEnd"/>
      <w:r>
        <w:t xml:space="preserve">, </w:t>
      </w:r>
      <w:proofErr w:type="spellStart"/>
      <w:r>
        <w:t>Jieming</w:t>
      </w:r>
      <w:proofErr w:type="spellEnd"/>
      <w:r>
        <w:t xml:space="preserve"> Chen and Yao Fu for discussion on useful datasets, and </w:t>
      </w:r>
      <w:proofErr w:type="spellStart"/>
      <w:r>
        <w:t>Baikang</w:t>
      </w:r>
      <w:proofErr w:type="spellEnd"/>
      <w:r>
        <w:t xml:space="preserve"> Pei for discussion on processed </w:t>
      </w:r>
      <w:proofErr w:type="spellStart"/>
      <w:r>
        <w:t>pseudogenes</w:t>
      </w:r>
      <w:proofErr w:type="spellEnd"/>
      <w:r>
        <w:t xml:space="preserve">. </w:t>
      </w:r>
    </w:p>
    <w:p w14:paraId="19C262D8" w14:textId="77777777" w:rsidR="00E7722C" w:rsidRDefault="00E7722C" w:rsidP="001059EF">
      <w:pPr>
        <w:jc w:val="both"/>
      </w:pPr>
    </w:p>
    <w:p w14:paraId="5156C173" w14:textId="77777777" w:rsidR="00E7722C" w:rsidRPr="00610643" w:rsidRDefault="00E7722C" w:rsidP="001059EF">
      <w:pPr>
        <w:pStyle w:val="Heading1"/>
      </w:pPr>
      <w:r w:rsidRPr="00D76646">
        <w:t>References</w:t>
      </w:r>
    </w:p>
    <w:p w14:paraId="483DBB6C" w14:textId="3FEFC6A3" w:rsidR="001566B8" w:rsidRPr="001566B8" w:rsidRDefault="00E7722C" w:rsidP="001566B8">
      <w:pPr>
        <w:widowControl w:val="0"/>
        <w:autoSpaceDE w:val="0"/>
        <w:autoSpaceDN w:val="0"/>
        <w:adjustRightInd w:val="0"/>
        <w:spacing w:after="140" w:line="240" w:lineRule="auto"/>
        <w:ind w:left="640" w:hanging="640"/>
        <w:rPr>
          <w:noProof/>
        </w:rPr>
      </w:pPr>
      <w:r>
        <w:fldChar w:fldCharType="begin" w:fldLock="1"/>
      </w:r>
      <w:r>
        <w:instrText xml:space="preserve">ADDIN Mendeley Bibliography CSL_BIBLIOGRAPHY </w:instrText>
      </w:r>
      <w:r>
        <w:fldChar w:fldCharType="separate"/>
      </w:r>
      <w:r w:rsidR="001566B8" w:rsidRPr="001566B8">
        <w:rPr>
          <w:noProof/>
        </w:rPr>
        <w:t xml:space="preserve">1. </w:t>
      </w:r>
      <w:r w:rsidR="001566B8" w:rsidRPr="001566B8">
        <w:rPr>
          <w:noProof/>
        </w:rPr>
        <w:tab/>
        <w:t>Esnault C, Maestre J, Heidmann T. Human LINE retrotransposons generate processed pseudogenes. Nat Genet. 2000;24: 363–7. doi:10.1038/74184</w:t>
      </w:r>
    </w:p>
    <w:p w14:paraId="034BEB6A"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 </w:t>
      </w:r>
      <w:r w:rsidRPr="001566B8">
        <w:rPr>
          <w:noProof/>
        </w:rPr>
        <w:tab/>
        <w:t>Wei W, Gilbert N, Ooi SL, Lawler JF, Ostertag EM, Kazazian HH, et al. Human L1 retrotransposition: cis preference versus trans complementation. Mol Cell Biol. 2001;21: 1429–39. doi:10.1128/MCB.21.4.1429-1439.2001</w:t>
      </w:r>
    </w:p>
    <w:p w14:paraId="1292F86F"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 </w:t>
      </w:r>
      <w:r w:rsidRPr="001566B8">
        <w:rPr>
          <w:noProof/>
        </w:rPr>
        <w:tab/>
        <w:t>Mandal PK, Ewing AD, Hancks DC, Kazazian HH. Enrichment of processed pseudogene transcripts in L1-ribonucleoprotein particles. Hum Mol Genet. 2013;22: 3730–48. doi:10.1093/hmg/ddt225</w:t>
      </w:r>
    </w:p>
    <w:p w14:paraId="2B517346"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 </w:t>
      </w:r>
      <w:r w:rsidRPr="001566B8">
        <w:rPr>
          <w:noProof/>
        </w:rPr>
        <w:tab/>
        <w:t>Kaessmann H. Origins, evolution, and phenotypic impact of new genes. Genome Res. Cold Spring Harbor Lab; 2010;20: 1313–1326. doi:10.1101/gr.101386.109</w:t>
      </w:r>
    </w:p>
    <w:p w14:paraId="6EC010B4"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 </w:t>
      </w:r>
      <w:r w:rsidRPr="001566B8">
        <w:rPr>
          <w:noProof/>
        </w:rPr>
        <w:tab/>
        <w:t>Abyzov A, Iskow R, Gokcumen O, Radke DW, Balasubramanian S, Pei B, et al. Analysis of variable retroduplications in human populations suggests coupling of retrotransposition to cell division. Genome Res. 2013;23: 2042–2052. doi:10.1101/gr.154625.113</w:t>
      </w:r>
    </w:p>
    <w:p w14:paraId="594DC625"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6. </w:t>
      </w:r>
      <w:r w:rsidRPr="001566B8">
        <w:rPr>
          <w:noProof/>
        </w:rPr>
        <w:tab/>
        <w:t>Ewing AD, Ballinger TJ, Earl D, Harris CC, Ding L, Wilson RK, et al. Retrotransposition of gene transcripts leads to structural variation in mammalian genomes. Genome Biol. 2013;14: R22. doi:10.1186/gb-2013-14-3-r22</w:t>
      </w:r>
    </w:p>
    <w:p w14:paraId="17B763EB"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7. </w:t>
      </w:r>
      <w:r w:rsidRPr="001566B8">
        <w:rPr>
          <w:noProof/>
        </w:rPr>
        <w:tab/>
        <w:t>Schrider DR, Navarro FCP, Galante PAF, Parmigiani RB, Camargo AA, Hahn MW, et al. Gene copy-number polymorphism caused by retrotransposition in humans. PLoS Genet. 2013;9: e1003242. doi:10.1371/journal.pgen.1003242</w:t>
      </w:r>
    </w:p>
    <w:p w14:paraId="7180E61D"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8. </w:t>
      </w:r>
      <w:r w:rsidRPr="001566B8">
        <w:rPr>
          <w:noProof/>
        </w:rPr>
        <w:tab/>
        <w:t>Ciomborowska J, Rosikiewicz W, Szklarczyk D, Makałowski W, Makałowska I. “Orphan” retrogenes in the human genome. Mol Biol Evol. 2013;30: 384–96. doi:10.1093/molbev/mss235</w:t>
      </w:r>
    </w:p>
    <w:p w14:paraId="7908EC21"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9. </w:t>
      </w:r>
      <w:r w:rsidRPr="001566B8">
        <w:rPr>
          <w:noProof/>
        </w:rPr>
        <w:tab/>
        <w:t>Long M, VanKuren NW, Chen S, Vibranovski MD. New gene evolution: little did we know. Annu Rev Genet. 2013;47: 307–33. doi:10.1146/annurev-genet-111212-133301</w:t>
      </w:r>
    </w:p>
    <w:p w14:paraId="6657A918"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10. </w:t>
      </w:r>
      <w:r w:rsidRPr="001566B8">
        <w:rPr>
          <w:noProof/>
        </w:rPr>
        <w:tab/>
        <w:t>Bernstein BE, Birney E, Dunham I, Green ED, Gunter C, Snyder M. An integrated encyclopedia of DNA elements in the human genome. Nature. Nature Publishing Group, a division of Macmillan Publishers Limited. All Rights Reserved.; 2012;489: 57–74. doi:10.1038/nature11247</w:t>
      </w:r>
    </w:p>
    <w:p w14:paraId="4BFEE857"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11. </w:t>
      </w:r>
      <w:r w:rsidRPr="001566B8">
        <w:rPr>
          <w:noProof/>
        </w:rPr>
        <w:tab/>
        <w:t>Pei B, Sisu C, Frankish A, Howald C, Habegger L, Mu XJ, et al. The GENCODE pseudogene resource. Genome Biol. 2012;13: R51. doi:10.1186/gb-2012-13-9-r51</w:t>
      </w:r>
    </w:p>
    <w:p w14:paraId="0D243DA8"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12. </w:t>
      </w:r>
      <w:r w:rsidRPr="001566B8">
        <w:rPr>
          <w:noProof/>
        </w:rPr>
        <w:tab/>
        <w:t>Sisu C, Pei B, Leng J, Frankish A, Zhang Y, Balasubramanian S, et al. Comparative analysis of pseudogenes across three phyla. Proc Natl Acad Sci U S A. 2014;111: 13361–6. doi:10.1073/pnas.1407293111</w:t>
      </w:r>
    </w:p>
    <w:p w14:paraId="425E06A9"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13. </w:t>
      </w:r>
      <w:r w:rsidRPr="001566B8">
        <w:rPr>
          <w:noProof/>
        </w:rPr>
        <w:tab/>
        <w:t>Sasidharan R, Gerstein M. Genomics: protein fossils live on as RNA. Nature. Nature Publishing Group; 2008;453: 729–31. doi:10.1038/453729a</w:t>
      </w:r>
    </w:p>
    <w:p w14:paraId="2C3256D0"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14. </w:t>
      </w:r>
      <w:r w:rsidRPr="001566B8">
        <w:rPr>
          <w:noProof/>
        </w:rPr>
        <w:tab/>
        <w:t>Salmena L, Poliseno L, Tay Y, Kats L, Pandolfi PP. A ceRNA hypothesis: the Rosetta Stone of a hidden RNA language? Cell. 2011;146: 353–8. doi:10.1016/j.cell.2011.07.014</w:t>
      </w:r>
    </w:p>
    <w:p w14:paraId="2239461A"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15. </w:t>
      </w:r>
      <w:r w:rsidRPr="001566B8">
        <w:rPr>
          <w:noProof/>
        </w:rPr>
        <w:tab/>
        <w:t>Tam OH, Aravin AA, Stein P, Girard A, Murchison EP, Cheloufi S, et al. Pseudogene-derived small interfering RNAs regulate gene expression in mouse oocytes. Nature. Nature Publishing Group; 2008;453: 534–8. doi:10.1038/nature06904</w:t>
      </w:r>
    </w:p>
    <w:p w14:paraId="0A431370"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16. </w:t>
      </w:r>
      <w:r w:rsidRPr="001566B8">
        <w:rPr>
          <w:noProof/>
        </w:rPr>
        <w:tab/>
        <w:t>Watanabe T, Totoki Y, Toyoda A, Kaneda M, Kuramochi-Miyagawa S, Obata Y, et al. Endogenous siRNAs from naturally formed dsRNAs regulate transcripts in mouse oocytes. Nature. 2008;453: 539–43. doi:10.1038/nature06908</w:t>
      </w:r>
    </w:p>
    <w:p w14:paraId="4A4D67CF"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17. </w:t>
      </w:r>
      <w:r w:rsidRPr="001566B8">
        <w:rPr>
          <w:noProof/>
        </w:rPr>
        <w:tab/>
        <w:t>Wen Y-Z, Zheng L-L, Liao J-Y, Wang M-H, Wei Y, Guo X-M, et al. Pseudogene-derived small interference RNAs regulate gene expression in African Trypanosoma brucei. Proc Natl Acad Sci U S A. 2011;108: 8345–50. doi:10.1073/pnas.1103894108</w:t>
      </w:r>
    </w:p>
    <w:p w14:paraId="16944BEA"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18. </w:t>
      </w:r>
      <w:r w:rsidRPr="001566B8">
        <w:rPr>
          <w:noProof/>
        </w:rPr>
        <w:tab/>
        <w:t xml:space="preserve">Betrán E, Emerson JJ, Kaessmann H, Long M. Sex chromosomes and male functions: where do new genes go? Cell Cycle. 2004;3: 873–5. </w:t>
      </w:r>
    </w:p>
    <w:p w14:paraId="52311012"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19. </w:t>
      </w:r>
      <w:r w:rsidRPr="001566B8">
        <w:rPr>
          <w:noProof/>
        </w:rPr>
        <w:tab/>
        <w:t>Poliseno L, Salmena L, Zhang J, Carver B, Haveman WJ, Pandolfi PP. A coding-independent function of gene and pseudogene mRNAs regulates tumour biology. Nature. 2010;465: 1033–8. doi:10.1038/nature09144</w:t>
      </w:r>
    </w:p>
    <w:p w14:paraId="3F4267FE"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20. </w:t>
      </w:r>
      <w:r w:rsidRPr="001566B8">
        <w:rPr>
          <w:noProof/>
        </w:rPr>
        <w:tab/>
        <w:t>Shukla R, Upton KR, Muñoz-Lopez M, Gerhardt DJ, Fisher ME, Nguyen T, et al. Endogenous retrotransposition activates oncogenic pathways in hepatocellular carcinoma. Cell. 2013;153: 101–11. doi:10.1016/j.cell.2013.02.032</w:t>
      </w:r>
    </w:p>
    <w:p w14:paraId="719C52DD"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21. </w:t>
      </w:r>
      <w:r w:rsidRPr="001566B8">
        <w:rPr>
          <w:noProof/>
        </w:rPr>
        <w:tab/>
        <w:t>de Boer M, van Leeuwen K, Geissler J, Weemaes CM, van den Berg TK, Kuijpers TW, et al. Primary immunodeficiency caused by an exonized retroposed gene copy inserted in the CYBB gene. Hum Mutat. 2014;35: 486–96. doi:10.1002/humu.22519</w:t>
      </w:r>
    </w:p>
    <w:p w14:paraId="1523CF17"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22. </w:t>
      </w:r>
      <w:r w:rsidRPr="001566B8">
        <w:rPr>
          <w:noProof/>
        </w:rPr>
        <w:tab/>
        <w:t>Solyom S, Ewing AD, Rahrmann EP, Doucet T, Nelson HH, Burns MB, et al. Extensive somatic L1 retrotransposition in colorectal tumors. Genome Res. 2012;22: 2328–38. doi:10.1101/gr.145235.112</w:t>
      </w:r>
    </w:p>
    <w:p w14:paraId="19CC60ED"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23. </w:t>
      </w:r>
      <w:r w:rsidRPr="001566B8">
        <w:rPr>
          <w:noProof/>
        </w:rPr>
        <w:tab/>
        <w:t>Cooke SL, Shlien A, Marshall J, Pipinikas CP, Martincorena I, Tubio JMC, et al. Processed pseudogenes acquired somatically during cancer development. Nat Commun. 2014;5: 3644. doi:10.1038/ncomms4644</w:t>
      </w:r>
    </w:p>
    <w:p w14:paraId="50AF2715"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24. </w:t>
      </w:r>
      <w:r w:rsidRPr="001566B8">
        <w:rPr>
          <w:noProof/>
        </w:rPr>
        <w:tab/>
        <w:t>Tubio JMC, Li Y, Ju YS, Martincorena I, Cooke SL, Tojo M, et al. Extensive transduction of nonrepetitive DNA mediated by L1 retrotransposition in cancer genomes. Science (80- ). 2014;345: 1251343–1251343. doi:10.1126/science.1251343</w:t>
      </w:r>
    </w:p>
    <w:p w14:paraId="6A7B394D"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25. </w:t>
      </w:r>
      <w:r w:rsidRPr="001566B8">
        <w:rPr>
          <w:noProof/>
        </w:rPr>
        <w:tab/>
        <w:t>Helman E, Lawrence MS, Stewart C, Sougnez C, Getz G, Meyerson M. Somatic retrotransposition in human cancer revealed by whole-genome and exome sequencing. Genome Res. 2014;24: 1053–63. doi:10.1101/gr.163659.113</w:t>
      </w:r>
    </w:p>
    <w:p w14:paraId="145235A9"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26. </w:t>
      </w:r>
      <w:r w:rsidRPr="001566B8">
        <w:rPr>
          <w:noProof/>
        </w:rPr>
        <w:tab/>
        <w:t>Richardson SR, Salvador-Palomeque C, Faulkner GJ. Diversity through duplication: whole-genome sequencing reveals novel gene retrocopies in the human population. Bioessays. 2014;36: 475–81. doi:10.1002/bies.201300181</w:t>
      </w:r>
    </w:p>
    <w:p w14:paraId="30E16372"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27. </w:t>
      </w:r>
      <w:r w:rsidRPr="001566B8">
        <w:rPr>
          <w:noProof/>
        </w:rPr>
        <w:tab/>
        <w:t>Evrony GD, Lee E, Mehta BK, Benjamini Y, Johnson RM, Cai X, et al. Cell Lineage Analysis in Human Brain Using Endogenous Retroelements. Neuron. 2015;85: 49–59. doi:10.1016/j.neuron.2014.12.028</w:t>
      </w:r>
    </w:p>
    <w:p w14:paraId="51B0D817"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28. </w:t>
      </w:r>
      <w:r w:rsidRPr="001566B8">
        <w:rPr>
          <w:noProof/>
        </w:rPr>
        <w:tab/>
        <w:t>The 1000 Genomes Project [Internet]. [cited 29 Oct 2015]. Available: http://www.1000genomes.org/</w:t>
      </w:r>
    </w:p>
    <w:p w14:paraId="085ED5BB"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29. </w:t>
      </w:r>
      <w:r w:rsidRPr="001566B8">
        <w:rPr>
          <w:noProof/>
        </w:rPr>
        <w:tab/>
        <w:t>Auton A, Abecasis GR, Altshuler DM, Durbin RM, Bentley DR, Chakravarti A, et al. A global reference for human genetic variation. Nature. Nature Publishing Group, a division of Macmillan Publishers Limited. All Rights Reserved.; 2015;526: 68–74. doi:10.1038/nature15393</w:t>
      </w:r>
    </w:p>
    <w:p w14:paraId="393A2593"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30. </w:t>
      </w:r>
      <w:r w:rsidRPr="001566B8">
        <w:rPr>
          <w:noProof/>
        </w:rPr>
        <w:tab/>
        <w:t>Sudmant PHPH, Rausch T, Gardner EJEJ, Handsaker RERE, Abyzov A, Huddleston J, et al. An integrated map of structural variation in 2,504 human genomes. Nature. Nature Publishing Group, a division of Macmillan Publishers Limited. All Rights Reserved.; 2015;526: 75–81. doi:10.1038/nature15394</w:t>
      </w:r>
    </w:p>
    <w:p w14:paraId="06C04C8D"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31. </w:t>
      </w:r>
      <w:r w:rsidRPr="001566B8">
        <w:rPr>
          <w:noProof/>
        </w:rPr>
        <w:tab/>
        <w:t>Abecasis GR, Auton A, Brooks LD, DePristo MA, Durbin RM, Handsaker RE, et al. An integrated map of genetic variation from 1,092 human genomes. Nature. Nature Publishing Group, a division of Macmillan Publishers Limited. All Rights Reserved.; 2012;491: 56–65. doi:10.1038/nature11632</w:t>
      </w:r>
    </w:p>
    <w:p w14:paraId="1A457007"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32. </w:t>
      </w:r>
      <w:r w:rsidRPr="001566B8">
        <w:rPr>
          <w:noProof/>
        </w:rPr>
        <w:tab/>
        <w:t>Stranger BE, Forrest MS, Dunning M, Ingle CE, Beazley C, Thorne N, et al. Relative impact of nucleotide and copy number variation on gene expression phenotypes. Science. American Association for the Advancement of Science; 2007;315: 848–53. doi:10.1126/science.1136678</w:t>
      </w:r>
    </w:p>
    <w:p w14:paraId="74E775DC"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33. </w:t>
      </w:r>
      <w:r w:rsidRPr="001566B8">
        <w:rPr>
          <w:noProof/>
        </w:rPr>
        <w:tab/>
        <w:t>Suzuki R, Shimodaira H. Pvclust: an R package for assessing the uncertainty in hierarchical clustering. Bioinformatics. 2006;22: 1540–2. doi:10.1093/bioinformatics/btl117</w:t>
      </w:r>
    </w:p>
    <w:p w14:paraId="6EA17766"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34. </w:t>
      </w:r>
      <w:r w:rsidRPr="001566B8">
        <w:rPr>
          <w:noProof/>
        </w:rPr>
        <w:tab/>
        <w:t>Shimodaira H, Hasegawa M. CONSEL: for assessing the confidence of phylogenetic tree selection. Bioinformatics. 2001;17: 1246–1247. doi:10.1093/bioinformatics/17.12.1246</w:t>
      </w:r>
    </w:p>
    <w:p w14:paraId="436E7545"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35. </w:t>
      </w:r>
      <w:r w:rsidRPr="001566B8">
        <w:rPr>
          <w:noProof/>
        </w:rPr>
        <w:tab/>
        <w:t>Lappalainen T, Sammeth M, Friedländer MR, ’t Hoen PAC, Monlong J, Rivas MA, et al. Transcriptome and genome sequencing uncovers functional variation in humans. Nature. Nature Publishing Group, a division of Macmillan Publishers Limited. All Rights Reserved.; 2013;501: 506–11. doi:10.1038/nature12531</w:t>
      </w:r>
    </w:p>
    <w:p w14:paraId="7F95C396"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36. </w:t>
      </w:r>
      <w:r w:rsidRPr="001566B8">
        <w:rPr>
          <w:noProof/>
        </w:rPr>
        <w:tab/>
        <w:t>Abyzov A, Li S, Kim DR, Mohiyuddin M, Stütz AM, Parrish NF, et al. Analysis of deletion breakpoints from 1,092 humans reveals details of mutation mechanisms. Nat Commun. 2015;6: 7256. doi:10.1038/ncomms8256</w:t>
      </w:r>
    </w:p>
    <w:p w14:paraId="2F7D446F"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37. </w:t>
      </w:r>
      <w:r w:rsidRPr="001566B8">
        <w:rPr>
          <w:noProof/>
        </w:rPr>
        <w:tab/>
        <w:t>Baller JA, Gao J, Stamenova R, Curcio MJ, Voytas DF. A nucleosomal surface defines an integration hotspot for the Saccharomyces cerevisiae Ty1 retrotransposon. Genome Res. 2012;22: 704–13. doi:10.1101/gr.129585.111</w:t>
      </w:r>
    </w:p>
    <w:p w14:paraId="73B72260"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38. </w:t>
      </w:r>
      <w:r w:rsidRPr="001566B8">
        <w:rPr>
          <w:noProof/>
        </w:rPr>
        <w:tab/>
        <w:t>Mularoni L, Zhou Y, Bowen T, Gangadharan S, Wheelan SJ, Boeke JD. Retrotransposon Ty1 integration targets specifically positioned asymmetric nucleosomal DNA segments in tRNA hotspots. Genome Res. 2012;22: 693–703. doi:10.1101/gr.129460.111</w:t>
      </w:r>
    </w:p>
    <w:p w14:paraId="53AEA4BA"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39. </w:t>
      </w:r>
      <w:r w:rsidRPr="001566B8">
        <w:rPr>
          <w:noProof/>
        </w:rPr>
        <w:tab/>
        <w:t>Segal E, Widom J. What controls nucleosome positions? Trends Genet. 2009;25: 335–43. doi:10.1016/j.tig.2009.06.002</w:t>
      </w:r>
    </w:p>
    <w:p w14:paraId="6DF2441E"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40. </w:t>
      </w:r>
      <w:r w:rsidRPr="001566B8">
        <w:rPr>
          <w:noProof/>
        </w:rPr>
        <w:tab/>
        <w:t>Vatta M, Ackerman MJ, Ye B, Makielski JC, Ughanze EE, Taylor EW, et al. Mutant caveolin-3 induces persistent late sodium current and is associated with long-QT syndrome. Circulation. 2006;114: 2104–12. doi:10.1161/CIRCULATIONAHA.106.635268</w:t>
      </w:r>
    </w:p>
    <w:p w14:paraId="022C16DB"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41. </w:t>
      </w:r>
      <w:r w:rsidRPr="001566B8">
        <w:rPr>
          <w:noProof/>
        </w:rPr>
        <w:tab/>
        <w:t>Cronk LB, Ye B, Kaku T, Tester DJ, Vatta M, Makielski JC, et al. Novel mechanism for sudden infant death syndrome: persistent late sodium current secondary to mutations in caveolin-3. Heart Rhythm. 2007;4: 161–6. doi:10.1016/j.hrthm.2006.11.030</w:t>
      </w:r>
    </w:p>
    <w:p w14:paraId="70758F05"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42. </w:t>
      </w:r>
      <w:r w:rsidRPr="001566B8">
        <w:rPr>
          <w:noProof/>
        </w:rPr>
        <w:tab/>
        <w:t>Williams ES, Thomas KL, Broderick S, Shaw LK, Velazquez EJ, Al-Khatib SM, et al. Race and gender variation in the QT interval and its association with mortality in patients with coronary artery disease: results from the Duke Databank for Cardiovascular Disease (DDCD). Am Heart J. 2012;164: 434–41. doi:10.1016/j.ahj.2012.05.024</w:t>
      </w:r>
    </w:p>
    <w:p w14:paraId="68FCAD40"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43. </w:t>
      </w:r>
      <w:r w:rsidRPr="001566B8">
        <w:rPr>
          <w:noProof/>
        </w:rPr>
        <w:tab/>
        <w:t>Hakeem GF, Oddy L, Holcroft CA, Abenhaim HA. Incidence and determinants of sudden infant death syndrome: a population-based study on 37 million births. World J Pediatr. 2014; doi:10.1007/s12519-014-0530-9</w:t>
      </w:r>
    </w:p>
    <w:p w14:paraId="408F5986"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44. </w:t>
      </w:r>
      <w:r w:rsidRPr="001566B8">
        <w:rPr>
          <w:noProof/>
        </w:rPr>
        <w:tab/>
        <w:t>Lander ES, Linton LM, Birren B, Nusbaum C, Zody MC, Baldwin J, et al. Initial sequencing and analysis of the human genome. Nature. Macmillian Magazines Ltd.; 2001;409: 860–921. doi:10.1038/35057062</w:t>
      </w:r>
    </w:p>
    <w:p w14:paraId="566A4B63"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45. </w:t>
      </w:r>
      <w:r w:rsidRPr="001566B8">
        <w:rPr>
          <w:noProof/>
        </w:rPr>
        <w:tab/>
        <w:t>Harrow J, Frankish A, Gonzalez JM, Tapanari E, Diekhans M, Kokocinski F, et al. GENCODE: the reference human genome annotation for The ENCODE Project. Genome Res. 2012;22: 1760–74. doi:10.1101/gr.135350.111</w:t>
      </w:r>
    </w:p>
    <w:p w14:paraId="46DAE969"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46. </w:t>
      </w:r>
      <w:r w:rsidRPr="001566B8">
        <w:rPr>
          <w:noProof/>
        </w:rPr>
        <w:tab/>
        <w:t>Li H, Handsaker B, Wysoker A, Fennell T, Ruan J, Homer N, et al. The Sequence Alignment/Map format and SAMtools. Bioinformatics. 2009;25: 2078–9. doi:10.1093/bioinformatics/btp352</w:t>
      </w:r>
    </w:p>
    <w:p w14:paraId="57392FD1"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47. </w:t>
      </w:r>
      <w:r w:rsidRPr="001566B8">
        <w:rPr>
          <w:noProof/>
        </w:rPr>
        <w:tab/>
        <w:t>Efron B, Halloran E, Holmes S. Bootstrap confidence levels for phylogenetic trees. Proc Natl Acad Sci U S A. 1996;93: 13429–13434. doi:10.1073/pnas.93.23.13429</w:t>
      </w:r>
    </w:p>
    <w:p w14:paraId="47EC5A7D"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48. </w:t>
      </w:r>
      <w:r w:rsidRPr="001566B8">
        <w:rPr>
          <w:noProof/>
        </w:rPr>
        <w:tab/>
        <w:t>Shimodaira H. An approximately unbiased test of phylogenetic tree selection. Syst Biol. 2002;51: 492–508. doi:10.1080/10635150290069913</w:t>
      </w:r>
    </w:p>
    <w:p w14:paraId="51584706"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49. </w:t>
      </w:r>
      <w:r w:rsidRPr="001566B8">
        <w:rPr>
          <w:noProof/>
        </w:rPr>
        <w:tab/>
        <w:t xml:space="preserve">Shimodaira H. Approximately unbiased tests of regions using multistep-multiscale bootstrap resampling. Ann Stat. Institute of Mathematical Statistics; 2004;32: 2616–2641. </w:t>
      </w:r>
    </w:p>
    <w:p w14:paraId="42A9944F"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50. </w:t>
      </w:r>
      <w:r w:rsidRPr="001566B8">
        <w:rPr>
          <w:noProof/>
        </w:rPr>
        <w:tab/>
        <w:t>Holsinger KE, Weir BS. Genetics in geographically structured populations: defining, estimating and interpreting F(ST). Nat Rev Genet. 2009;10: 639–50. doi:10.1038/nrg2611</w:t>
      </w:r>
    </w:p>
    <w:p w14:paraId="7EAB8073"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51. </w:t>
      </w:r>
      <w:r w:rsidRPr="001566B8">
        <w:rPr>
          <w:noProof/>
        </w:rPr>
        <w:tab/>
        <w:t xml:space="preserve">Benjamini Y, Hochberg Y. Controlling the False Discovery Rate: A Practical and Powerful Approach to Multiple Testing. J R Stat Soc Ser B. Blackwell Publishers; 1995;57: 289–300. </w:t>
      </w:r>
    </w:p>
    <w:p w14:paraId="146BAF3F"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52. </w:t>
      </w:r>
      <w:r w:rsidRPr="001566B8">
        <w:rPr>
          <w:noProof/>
        </w:rPr>
        <w:tab/>
        <w:t xml:space="preserve">Fisher RA. Statistical methods for research workers. Boyd OA, editor. Biological monographs and manuals. Oliver and Boyd; 1925. </w:t>
      </w:r>
    </w:p>
    <w:p w14:paraId="022EB3EB"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53. </w:t>
      </w:r>
      <w:r w:rsidRPr="001566B8">
        <w:rPr>
          <w:noProof/>
        </w:rPr>
        <w:tab/>
        <w:t>Molaro A, Hodges E, Fang F, Song Q, McCombie WR, Hannon GJ, et al. Sperm Methylation Profiles Reveal Features of Epigenetic Inheritance and Evolution in Primates. Cell. 2011;146: 1029–1041. doi:10.1016/j.cell.2011.08.016</w:t>
      </w:r>
    </w:p>
    <w:p w14:paraId="54B90268"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54. </w:t>
      </w:r>
      <w:r w:rsidRPr="001566B8">
        <w:rPr>
          <w:noProof/>
        </w:rPr>
        <w:tab/>
        <w:t>Karolchik D, Barber GP, Casper J, Clawson H, Cline MS, Diekhans M, et al. The UCSC Genome Browser database: 2014 update. Nucleic Acids Res. 2014;42: D764-70. doi:10.1093/nar/gkt1168</w:t>
      </w:r>
    </w:p>
    <w:p w14:paraId="589E26ED"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55. </w:t>
      </w:r>
      <w:r w:rsidRPr="001566B8">
        <w:rPr>
          <w:noProof/>
        </w:rPr>
        <w:tab/>
        <w:t>Gaffney DJ, McVicker G, Pai AA, Fondufe-Mittendorf YN, Lewellen N, Michelini K, et al. Controls of nucleosome positioning in the human genome. PLoS Genet. 2012;8: e1003036. doi:10.1371/journal.pgen.1003036</w:t>
      </w:r>
    </w:p>
    <w:p w14:paraId="46482618"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56. </w:t>
      </w:r>
      <w:r w:rsidRPr="001566B8">
        <w:rPr>
          <w:noProof/>
        </w:rPr>
        <w:tab/>
        <w:t xml:space="preserve">Bejerano G, Pheasant M, Makunin I, Stephen S, Kent WJ, Mattick JS, et al. Ultraconserved elements in the human genome. Science (80- ). 2004;304: 1321–1325. </w:t>
      </w:r>
    </w:p>
    <w:p w14:paraId="58EA31F2"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57. </w:t>
      </w:r>
      <w:r w:rsidRPr="001566B8">
        <w:rPr>
          <w:noProof/>
        </w:rPr>
        <w:tab/>
        <w:t>Fu Y, Liu Z, Lou S, Bedford J, Mu XJ, Yip KY, et al. FunSeq2: A framework for prioritizing noncoding regulatory variants in cancer. Genome Biol. 2014;15: 480. doi:10.1186/s13059-014-0480-5</w:t>
      </w:r>
    </w:p>
    <w:p w14:paraId="2B8AF8D7"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58. </w:t>
      </w:r>
      <w:r w:rsidRPr="001566B8">
        <w:rPr>
          <w:noProof/>
        </w:rPr>
        <w:tab/>
        <w:t xml:space="preserve">Khurana E, Fu Y, Colonna V, Mu XJ, Kang HM, Lappalainen T, et al. Integrative annotation of variants from 1092 humans: application to cancer genomics. Science (80- ). 2013;342: 1235587. </w:t>
      </w:r>
    </w:p>
    <w:p w14:paraId="0D79277A"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59. </w:t>
      </w:r>
      <w:r w:rsidRPr="001566B8">
        <w:rPr>
          <w:noProof/>
        </w:rPr>
        <w:tab/>
        <w:t xml:space="preserve">Ha H, Song J, Wang S, Kapusta A, Feschotte C, Chen KC, et al. A comprehensive analysis of piRNAs from adult human testis and their relationship with genes and mobile elements. BMC Genomics. 2014;15: 545. </w:t>
      </w:r>
    </w:p>
    <w:p w14:paraId="7BEC1EDA"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60. </w:t>
      </w:r>
      <w:r w:rsidRPr="001566B8">
        <w:rPr>
          <w:noProof/>
        </w:rPr>
        <w:tab/>
        <w:t>Huang DW, Sherman BT, Lempicki RA. Systematic and integrative analysis of large gene lists using DAVID bioinformatics resources. Nat Protoc. 2009;4: 44–57. doi:10.1038/nprot.2008.211</w:t>
      </w:r>
    </w:p>
    <w:p w14:paraId="2C687F7E" w14:textId="77777777" w:rsidR="001566B8" w:rsidRPr="001566B8" w:rsidRDefault="001566B8" w:rsidP="001566B8">
      <w:pPr>
        <w:widowControl w:val="0"/>
        <w:autoSpaceDE w:val="0"/>
        <w:autoSpaceDN w:val="0"/>
        <w:adjustRightInd w:val="0"/>
        <w:spacing w:after="140" w:line="240" w:lineRule="auto"/>
        <w:ind w:left="640" w:hanging="640"/>
        <w:rPr>
          <w:noProof/>
        </w:rPr>
      </w:pPr>
      <w:r w:rsidRPr="001566B8">
        <w:rPr>
          <w:noProof/>
        </w:rPr>
        <w:t xml:space="preserve">61. </w:t>
      </w:r>
      <w:r w:rsidRPr="001566B8">
        <w:rPr>
          <w:noProof/>
        </w:rPr>
        <w:tab/>
        <w:t>Pletscher-Frankild S, Pallejà A, Tsafou K, Binder JX, Jensen LJ. DISEASES: Text mining and data integration of disease-gene associations. Methods. 2014; doi:10.1016/j.ymeth.2014.11.020</w:t>
      </w:r>
    </w:p>
    <w:p w14:paraId="45C941E2" w14:textId="2E34C7E3" w:rsidR="00650B61" w:rsidRDefault="00E7722C" w:rsidP="001566B8">
      <w:pPr>
        <w:widowControl w:val="0"/>
        <w:autoSpaceDE w:val="0"/>
        <w:autoSpaceDN w:val="0"/>
        <w:adjustRightInd w:val="0"/>
        <w:spacing w:after="140" w:line="240" w:lineRule="auto"/>
        <w:ind w:left="640" w:hanging="640"/>
      </w:pPr>
      <w:r>
        <w:fldChar w:fldCharType="end"/>
      </w:r>
    </w:p>
    <w:p w14:paraId="66AAD796" w14:textId="376E2464" w:rsidR="00D328E6" w:rsidRDefault="004D2BFB" w:rsidP="004D2BFB">
      <w:pPr>
        <w:pStyle w:val="Heading1"/>
      </w:pPr>
      <w:r>
        <w:t>Supporting Information</w:t>
      </w:r>
    </w:p>
    <w:p w14:paraId="229E84D9" w14:textId="77777777" w:rsidR="00D361E7" w:rsidRDefault="00A8692B" w:rsidP="00D361E7">
      <w:pPr>
        <w:rPr>
          <w:sz w:val="20"/>
          <w:szCs w:val="20"/>
        </w:rPr>
      </w:pPr>
      <w:r w:rsidRPr="00D361E7">
        <w:rPr>
          <w:b/>
          <w:sz w:val="20"/>
          <w:szCs w:val="20"/>
        </w:rPr>
        <w:t>S1 File. Supplementary file.</w:t>
      </w:r>
      <w:r w:rsidRPr="00D361E7">
        <w:rPr>
          <w:sz w:val="20"/>
          <w:szCs w:val="20"/>
        </w:rPr>
        <w:t xml:space="preserve"> This file contains supplementary figures and supplementary tables.</w:t>
      </w:r>
    </w:p>
    <w:p w14:paraId="6FC2E841" w14:textId="77777777" w:rsidR="0082306C" w:rsidRPr="00D361E7" w:rsidRDefault="0082306C" w:rsidP="00D361E7">
      <w:pPr>
        <w:rPr>
          <w:sz w:val="20"/>
          <w:szCs w:val="20"/>
        </w:rPr>
      </w:pPr>
    </w:p>
    <w:p w14:paraId="75FA5DD9" w14:textId="218075DF" w:rsidR="00A8692B" w:rsidRDefault="00A8692B" w:rsidP="00D361E7">
      <w:pPr>
        <w:rPr>
          <w:sz w:val="20"/>
          <w:szCs w:val="20"/>
        </w:rPr>
      </w:pPr>
      <w:r w:rsidRPr="00D361E7">
        <w:rPr>
          <w:b/>
          <w:sz w:val="20"/>
          <w:szCs w:val="20"/>
        </w:rPr>
        <w:t xml:space="preserve">S2 File. Retroduplication </w:t>
      </w:r>
      <w:proofErr w:type="spellStart"/>
      <w:r w:rsidRPr="00D361E7">
        <w:rPr>
          <w:b/>
          <w:sz w:val="20"/>
          <w:szCs w:val="20"/>
        </w:rPr>
        <w:t>callset</w:t>
      </w:r>
      <w:proofErr w:type="spellEnd"/>
      <w:r w:rsidRPr="00D361E7">
        <w:rPr>
          <w:b/>
          <w:sz w:val="20"/>
          <w:szCs w:val="20"/>
        </w:rPr>
        <w:t xml:space="preserve"> derived from indicative exon-exon junctions.</w:t>
      </w:r>
      <w:r w:rsidR="00D361E7" w:rsidRPr="00D361E7">
        <w:rPr>
          <w:sz w:val="20"/>
          <w:szCs w:val="20"/>
        </w:rPr>
        <w:t xml:space="preserve"> </w:t>
      </w:r>
      <w:r w:rsidRPr="00D361E7">
        <w:rPr>
          <w:sz w:val="20"/>
          <w:szCs w:val="20"/>
        </w:rPr>
        <w:t>Retroduplication calls from each person are listed. Each row contains the following information: the junction location represented by the interval between a pair of exons being joined (</w:t>
      </w:r>
      <w:proofErr w:type="spellStart"/>
      <w:r w:rsidRPr="00D361E7">
        <w:rPr>
          <w:sz w:val="20"/>
          <w:szCs w:val="20"/>
        </w:rPr>
        <w:t>Chrom</w:t>
      </w:r>
      <w:proofErr w:type="spellEnd"/>
      <w:r w:rsidRPr="00D361E7">
        <w:rPr>
          <w:sz w:val="20"/>
          <w:szCs w:val="20"/>
        </w:rPr>
        <w:t xml:space="preserve">: chromosome, Start: end site of the upstream exon, End: start site of the downstream exon), Parent Gene ID, the person’s ID in the 1000 Genomes Project, and the population abbreviation. </w:t>
      </w:r>
    </w:p>
    <w:p w14:paraId="0C2623CB" w14:textId="77777777" w:rsidR="0082306C" w:rsidRPr="00D361E7" w:rsidRDefault="0082306C" w:rsidP="00D361E7">
      <w:pPr>
        <w:rPr>
          <w:sz w:val="20"/>
          <w:szCs w:val="20"/>
        </w:rPr>
      </w:pPr>
    </w:p>
    <w:p w14:paraId="47DD1EF0" w14:textId="048D9CBF" w:rsidR="00A8692B" w:rsidRDefault="00A8692B" w:rsidP="00D361E7">
      <w:pPr>
        <w:rPr>
          <w:sz w:val="20"/>
          <w:szCs w:val="20"/>
        </w:rPr>
      </w:pPr>
      <w:r w:rsidRPr="00D361E7">
        <w:rPr>
          <w:b/>
          <w:sz w:val="20"/>
          <w:szCs w:val="20"/>
        </w:rPr>
        <w:t>S3 File. Detected retroduplication insertion sites.</w:t>
      </w:r>
      <w:r w:rsidR="00D361E7" w:rsidRPr="00D361E7">
        <w:rPr>
          <w:sz w:val="20"/>
          <w:szCs w:val="20"/>
        </w:rPr>
        <w:t xml:space="preserve"> </w:t>
      </w:r>
      <w:r w:rsidRPr="00D361E7">
        <w:rPr>
          <w:sz w:val="20"/>
          <w:szCs w:val="20"/>
        </w:rPr>
        <w:t>The file contains the confidence regions of detected insertion sites.</w:t>
      </w:r>
    </w:p>
    <w:p w14:paraId="6C073AE9" w14:textId="77777777" w:rsidR="0082306C" w:rsidRPr="00D361E7" w:rsidRDefault="0082306C" w:rsidP="00D361E7">
      <w:pPr>
        <w:rPr>
          <w:sz w:val="20"/>
          <w:szCs w:val="20"/>
        </w:rPr>
      </w:pPr>
    </w:p>
    <w:p w14:paraId="4EB777F8" w14:textId="7E3E0B89" w:rsidR="00A8692B" w:rsidRDefault="00A8692B" w:rsidP="00D361E7">
      <w:pPr>
        <w:rPr>
          <w:sz w:val="20"/>
          <w:szCs w:val="20"/>
        </w:rPr>
      </w:pPr>
      <w:r w:rsidRPr="00D361E7">
        <w:rPr>
          <w:b/>
          <w:sz w:val="20"/>
          <w:szCs w:val="20"/>
        </w:rPr>
        <w:t>S4 File. Detected retroduplication deletions.</w:t>
      </w:r>
      <w:r w:rsidR="00D361E7" w:rsidRPr="00D361E7">
        <w:rPr>
          <w:sz w:val="20"/>
          <w:szCs w:val="20"/>
        </w:rPr>
        <w:t xml:space="preserve"> </w:t>
      </w:r>
      <w:r w:rsidRPr="00D361E7">
        <w:rPr>
          <w:sz w:val="20"/>
          <w:szCs w:val="20"/>
        </w:rPr>
        <w:t xml:space="preserve">The file reports overlaps between deletions (DEL) and processed </w:t>
      </w:r>
      <w:proofErr w:type="spellStart"/>
      <w:r w:rsidRPr="00D361E7">
        <w:rPr>
          <w:sz w:val="20"/>
          <w:szCs w:val="20"/>
        </w:rPr>
        <w:t>pseudogenes</w:t>
      </w:r>
      <w:proofErr w:type="spellEnd"/>
      <w:r w:rsidRPr="00D361E7">
        <w:rPr>
          <w:sz w:val="20"/>
          <w:szCs w:val="20"/>
        </w:rPr>
        <w:t xml:space="preserve"> where the processed </w:t>
      </w:r>
      <w:proofErr w:type="spellStart"/>
      <w:r w:rsidRPr="00D361E7">
        <w:rPr>
          <w:sz w:val="20"/>
          <w:szCs w:val="20"/>
        </w:rPr>
        <w:t>pseudogene</w:t>
      </w:r>
      <w:proofErr w:type="spellEnd"/>
      <w:r w:rsidRPr="00D361E7">
        <w:rPr>
          <w:sz w:val="20"/>
          <w:szCs w:val="20"/>
        </w:rPr>
        <w:t xml:space="preserve"> region overlaps at least 50% of the deletion regions. The first six columns are the information for each DEL region (chromosome, start site, end site, structural variation type, allele frequency, ID in Phase 3). The last three columns are the information for overlapping </w:t>
      </w:r>
      <w:proofErr w:type="spellStart"/>
      <w:r w:rsidRPr="00D361E7">
        <w:rPr>
          <w:sz w:val="20"/>
          <w:szCs w:val="20"/>
        </w:rPr>
        <w:t>pseudogenes</w:t>
      </w:r>
      <w:proofErr w:type="spellEnd"/>
      <w:r w:rsidRPr="00D361E7">
        <w:rPr>
          <w:sz w:val="20"/>
          <w:szCs w:val="20"/>
        </w:rPr>
        <w:t xml:space="preserve"> (chromosome, start site, end site).</w:t>
      </w:r>
    </w:p>
    <w:p w14:paraId="03CC6E67" w14:textId="77777777" w:rsidR="0082306C" w:rsidRPr="00D361E7" w:rsidRDefault="0082306C" w:rsidP="00D361E7">
      <w:pPr>
        <w:rPr>
          <w:sz w:val="20"/>
          <w:szCs w:val="20"/>
        </w:rPr>
      </w:pPr>
    </w:p>
    <w:p w14:paraId="6BB3BE86" w14:textId="299BE5B3" w:rsidR="00A8692B" w:rsidRDefault="00A8692B" w:rsidP="00D361E7">
      <w:pPr>
        <w:rPr>
          <w:sz w:val="20"/>
          <w:szCs w:val="20"/>
        </w:rPr>
      </w:pPr>
      <w:r w:rsidRPr="00D361E7">
        <w:rPr>
          <w:b/>
          <w:sz w:val="20"/>
          <w:szCs w:val="20"/>
        </w:rPr>
        <w:t xml:space="preserve">S5 File. </w:t>
      </w:r>
      <w:proofErr w:type="gramStart"/>
      <w:r w:rsidRPr="00D361E7">
        <w:rPr>
          <w:b/>
          <w:sz w:val="20"/>
          <w:szCs w:val="20"/>
        </w:rPr>
        <w:t xml:space="preserve">Retroduplication counts and frequencies in five </w:t>
      </w:r>
      <w:proofErr w:type="spellStart"/>
      <w:r w:rsidRPr="00D361E7">
        <w:rPr>
          <w:b/>
          <w:sz w:val="20"/>
          <w:szCs w:val="20"/>
        </w:rPr>
        <w:t>superpopulations</w:t>
      </w:r>
      <w:proofErr w:type="spellEnd"/>
      <w:r w:rsidRPr="00D361E7">
        <w:rPr>
          <w:b/>
          <w:sz w:val="20"/>
          <w:szCs w:val="20"/>
        </w:rPr>
        <w:t>.</w:t>
      </w:r>
      <w:proofErr w:type="gramEnd"/>
      <w:r w:rsidR="00D361E7" w:rsidRPr="00D361E7">
        <w:rPr>
          <w:sz w:val="20"/>
          <w:szCs w:val="20"/>
        </w:rPr>
        <w:t xml:space="preserve"> </w:t>
      </w:r>
      <w:r w:rsidRPr="00D361E7">
        <w:rPr>
          <w:sz w:val="20"/>
          <w:szCs w:val="20"/>
        </w:rPr>
        <w:t xml:space="preserve">The file contains the retroduplication counts (in terms of the number of individuals having the retroduplication in a </w:t>
      </w:r>
      <w:proofErr w:type="spellStart"/>
      <w:r w:rsidRPr="00D361E7">
        <w:rPr>
          <w:sz w:val="20"/>
          <w:szCs w:val="20"/>
        </w:rPr>
        <w:t>superpopulation</w:t>
      </w:r>
      <w:proofErr w:type="spellEnd"/>
      <w:r w:rsidRPr="00D361E7">
        <w:rPr>
          <w:sz w:val="20"/>
          <w:szCs w:val="20"/>
        </w:rPr>
        <w:t xml:space="preserve">), and the retroduplication frequencies, for all the 503 unique parent genes detected in the whole </w:t>
      </w:r>
      <w:proofErr w:type="spellStart"/>
      <w:r w:rsidRPr="00D361E7">
        <w:rPr>
          <w:sz w:val="20"/>
          <w:szCs w:val="20"/>
        </w:rPr>
        <w:t>callset</w:t>
      </w:r>
      <w:proofErr w:type="spellEnd"/>
      <w:r w:rsidRPr="00D361E7">
        <w:rPr>
          <w:sz w:val="20"/>
          <w:szCs w:val="20"/>
        </w:rPr>
        <w:t>.</w:t>
      </w:r>
    </w:p>
    <w:p w14:paraId="4DD54213" w14:textId="77777777" w:rsidR="0082306C" w:rsidRPr="00D361E7" w:rsidRDefault="0082306C" w:rsidP="00D361E7">
      <w:pPr>
        <w:rPr>
          <w:sz w:val="20"/>
          <w:szCs w:val="20"/>
        </w:rPr>
      </w:pPr>
    </w:p>
    <w:p w14:paraId="1F570778" w14:textId="26109F37" w:rsidR="00A8692B" w:rsidRDefault="00A8692B" w:rsidP="00D361E7">
      <w:pPr>
        <w:rPr>
          <w:sz w:val="20"/>
          <w:szCs w:val="20"/>
        </w:rPr>
      </w:pPr>
      <w:r w:rsidRPr="00D361E7">
        <w:rPr>
          <w:b/>
          <w:sz w:val="20"/>
          <w:szCs w:val="20"/>
        </w:rPr>
        <w:t xml:space="preserve">S6 File. </w:t>
      </w:r>
      <w:proofErr w:type="gramStart"/>
      <w:r w:rsidRPr="00D361E7">
        <w:rPr>
          <w:b/>
          <w:sz w:val="20"/>
          <w:szCs w:val="20"/>
        </w:rPr>
        <w:t xml:space="preserve">Retroduplication </w:t>
      </w:r>
      <w:proofErr w:type="spellStart"/>
      <w:r w:rsidRPr="00D361E7">
        <w:rPr>
          <w:b/>
          <w:sz w:val="20"/>
          <w:szCs w:val="20"/>
        </w:rPr>
        <w:t>eQTL</w:t>
      </w:r>
      <w:proofErr w:type="spellEnd"/>
      <w:r w:rsidRPr="00D361E7">
        <w:rPr>
          <w:b/>
          <w:sz w:val="20"/>
          <w:szCs w:val="20"/>
        </w:rPr>
        <w:t xml:space="preserve"> results.</w:t>
      </w:r>
      <w:proofErr w:type="gramEnd"/>
      <w:r w:rsidR="00D361E7" w:rsidRPr="00D361E7">
        <w:rPr>
          <w:sz w:val="20"/>
          <w:szCs w:val="20"/>
        </w:rPr>
        <w:t xml:space="preserve"> </w:t>
      </w:r>
      <w:r w:rsidRPr="00D361E7">
        <w:rPr>
          <w:sz w:val="20"/>
          <w:szCs w:val="20"/>
          <w:lang w:eastAsia="zh-CN"/>
        </w:rPr>
        <w:t xml:space="preserve">The file contains retroduplication </w:t>
      </w:r>
      <w:proofErr w:type="spellStart"/>
      <w:r w:rsidRPr="00D361E7">
        <w:rPr>
          <w:sz w:val="20"/>
          <w:szCs w:val="20"/>
          <w:lang w:eastAsia="zh-CN"/>
        </w:rPr>
        <w:t>eQTL</w:t>
      </w:r>
      <w:proofErr w:type="spellEnd"/>
      <w:r w:rsidRPr="00D361E7">
        <w:rPr>
          <w:sz w:val="20"/>
          <w:szCs w:val="20"/>
          <w:lang w:eastAsia="zh-CN"/>
        </w:rPr>
        <w:t xml:space="preserve"> results </w:t>
      </w:r>
      <w:r w:rsidRPr="00D361E7">
        <w:rPr>
          <w:sz w:val="20"/>
          <w:szCs w:val="20"/>
        </w:rPr>
        <w:t xml:space="preserve">for five populations (CEU, FIN, GBR, TSI, YRI). Each sheet contains the result of one population. Each row (except the last) contains the following information: Parent Gene ID, the statistic from two-sided Wilcoxon rank sum test, the original p-value from the test, and the p-value adjusted by </w:t>
      </w:r>
      <w:proofErr w:type="spellStart"/>
      <w:r w:rsidRPr="00D361E7">
        <w:rPr>
          <w:sz w:val="20"/>
          <w:szCs w:val="20"/>
        </w:rPr>
        <w:t>Benjamini</w:t>
      </w:r>
      <w:proofErr w:type="spellEnd"/>
      <w:r w:rsidRPr="00D361E7">
        <w:rPr>
          <w:sz w:val="20"/>
          <w:szCs w:val="20"/>
        </w:rPr>
        <w:t>-Hochberg procedure. The last row contains the combined p-value from the omnibus test.</w:t>
      </w:r>
    </w:p>
    <w:p w14:paraId="7D5072E7" w14:textId="77777777" w:rsidR="0082306C" w:rsidRPr="00D361E7" w:rsidRDefault="0082306C" w:rsidP="00D361E7">
      <w:pPr>
        <w:rPr>
          <w:sz w:val="20"/>
          <w:szCs w:val="20"/>
        </w:rPr>
      </w:pPr>
    </w:p>
    <w:p w14:paraId="765F5C61" w14:textId="71D4BF96" w:rsidR="00A8692B" w:rsidRPr="00D361E7" w:rsidRDefault="00A8692B" w:rsidP="00D361E7">
      <w:pPr>
        <w:rPr>
          <w:sz w:val="20"/>
          <w:szCs w:val="20"/>
        </w:rPr>
      </w:pPr>
      <w:r w:rsidRPr="00D361E7">
        <w:rPr>
          <w:b/>
          <w:sz w:val="20"/>
          <w:szCs w:val="20"/>
        </w:rPr>
        <w:t>S7 File. Expression level of retroduplication parent genes compared to all genes.</w:t>
      </w:r>
      <w:r w:rsidR="00D361E7" w:rsidRPr="00D361E7">
        <w:rPr>
          <w:sz w:val="20"/>
          <w:szCs w:val="20"/>
        </w:rPr>
        <w:t xml:space="preserve"> </w:t>
      </w:r>
      <w:r w:rsidRPr="00D361E7">
        <w:rPr>
          <w:sz w:val="20"/>
          <w:szCs w:val="20"/>
        </w:rPr>
        <w:t xml:space="preserve">The file contains gene expression level comparison results for five populations (CEU, FIN, GBR, TSI, YRI). Each sheet contains the result of one population. Each row (except the last) contains the following information: Parent Gene ID, the observed statistic (medium of the expression level of the parent gene), </w:t>
      </w:r>
      <w:proofErr w:type="spellStart"/>
      <w:r w:rsidRPr="00D361E7">
        <w:rPr>
          <w:sz w:val="20"/>
          <w:szCs w:val="20"/>
        </w:rPr>
        <w:t>quantile</w:t>
      </w:r>
      <w:proofErr w:type="spellEnd"/>
      <w:r w:rsidRPr="00D361E7">
        <w:rPr>
          <w:sz w:val="20"/>
          <w:szCs w:val="20"/>
        </w:rPr>
        <w:t xml:space="preserve"> of the observed statistic compared to null distribution, the empirical p-value, and the p-value adjusted by </w:t>
      </w:r>
      <w:proofErr w:type="spellStart"/>
      <w:r w:rsidRPr="00D361E7">
        <w:rPr>
          <w:sz w:val="20"/>
          <w:szCs w:val="20"/>
        </w:rPr>
        <w:t>Benjamini</w:t>
      </w:r>
      <w:proofErr w:type="spellEnd"/>
      <w:r w:rsidRPr="00D361E7">
        <w:rPr>
          <w:sz w:val="20"/>
          <w:szCs w:val="20"/>
        </w:rPr>
        <w:t>-Hochberg procedure. The last row contains the combined p-value from the omnibus test.</w:t>
      </w:r>
    </w:p>
    <w:p w14:paraId="071A9943" w14:textId="77777777" w:rsidR="00D328E6" w:rsidRDefault="00D328E6" w:rsidP="00D361E7">
      <w:pPr>
        <w:rPr>
          <w:sz w:val="20"/>
          <w:szCs w:val="20"/>
        </w:rPr>
      </w:pPr>
    </w:p>
    <w:p w14:paraId="00E39878" w14:textId="4F9E1DCC" w:rsidR="003441FA" w:rsidRPr="005D0FAE" w:rsidRDefault="005C3F6B" w:rsidP="00D361E7">
      <w:pPr>
        <w:rPr>
          <w:b/>
          <w:color w:val="FF0000"/>
          <w:sz w:val="20"/>
          <w:szCs w:val="20"/>
        </w:rPr>
      </w:pPr>
      <w:r w:rsidRPr="005D0FAE">
        <w:rPr>
          <w:b/>
          <w:color w:val="FF0000"/>
          <w:sz w:val="20"/>
          <w:szCs w:val="20"/>
        </w:rPr>
        <w:t xml:space="preserve">S8 File. </w:t>
      </w:r>
      <w:proofErr w:type="gramStart"/>
      <w:r w:rsidRPr="005D0FAE">
        <w:rPr>
          <w:b/>
          <w:color w:val="FF0000"/>
          <w:sz w:val="20"/>
          <w:szCs w:val="20"/>
        </w:rPr>
        <w:t>The code of</w:t>
      </w:r>
      <w:r w:rsidR="003441FA" w:rsidRPr="005D0FAE">
        <w:rPr>
          <w:b/>
          <w:color w:val="FF0000"/>
          <w:sz w:val="20"/>
          <w:szCs w:val="20"/>
        </w:rPr>
        <w:t xml:space="preserve"> retroduplication calling pipeline.</w:t>
      </w:r>
      <w:proofErr w:type="gramEnd"/>
      <w:r w:rsidR="00EB29F5" w:rsidRPr="005D0FAE">
        <w:rPr>
          <w:b/>
          <w:color w:val="FF0000"/>
          <w:sz w:val="20"/>
          <w:szCs w:val="20"/>
        </w:rPr>
        <w:t xml:space="preserve"> </w:t>
      </w:r>
      <w:r w:rsidR="00EB29F5" w:rsidRPr="005D0FAE">
        <w:rPr>
          <w:color w:val="FF0000"/>
          <w:sz w:val="20"/>
          <w:szCs w:val="20"/>
        </w:rPr>
        <w:t>The file contains the zipped code.</w:t>
      </w:r>
    </w:p>
    <w:sectPr w:rsidR="003441FA" w:rsidRPr="005D0FAE" w:rsidSect="00BB3072">
      <w:footerReference w:type="default" r:id="rId12"/>
      <w:pgSz w:w="11906" w:h="16838"/>
      <w:pgMar w:top="1440" w:right="1800" w:bottom="1440" w:left="1800" w:header="706" w:footer="706" w:gutter="0"/>
      <w:lnNumType w:countBy="1" w:restart="continuous"/>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Shantao" w:date="2017-03-23T02:13:00Z" w:initials="S">
    <w:p w14:paraId="72E7262C" w14:textId="462BD5FC" w:rsidR="000F5B15" w:rsidRDefault="000F5B15">
      <w:pPr>
        <w:pStyle w:val="CommentText"/>
      </w:pPr>
      <w:r>
        <w:rPr>
          <w:rStyle w:val="CommentReference"/>
        </w:rPr>
        <w:annotationRef/>
      </w:r>
      <w:r>
        <w:t xml:space="preserve">STL2Yan: if you want to keep high </w:t>
      </w:r>
      <w:proofErr w:type="spellStart"/>
      <w:r>
        <w:t>exp</w:t>
      </w:r>
      <w:proofErr w:type="spellEnd"/>
      <w:r>
        <w:t>, move it up…this is not “investigating local…features at insertion sites”</w:t>
      </w:r>
    </w:p>
  </w:comment>
  <w:comment w:id="6" w:author="Shantao" w:date="2017-03-23T02:13:00Z" w:initials="S">
    <w:p w14:paraId="6F8ADD79" w14:textId="26358030" w:rsidR="000F5B15" w:rsidRDefault="000F5B15">
      <w:pPr>
        <w:pStyle w:val="CommentText"/>
      </w:pPr>
      <w:r>
        <w:rPr>
          <w:rStyle w:val="CommentReference"/>
        </w:rPr>
        <w:annotationRef/>
      </w:r>
      <w:r>
        <w:t>We should rewrite this…this needs to be like pop. Science. Not snippets from abstract.</w:t>
      </w:r>
    </w:p>
  </w:comment>
  <w:comment w:id="28" w:author="Shantao" w:date="2017-03-23T02:23:00Z" w:initials="S">
    <w:p w14:paraId="2A0FF001" w14:textId="1E072AA7" w:rsidR="000F5B15" w:rsidRDefault="000F5B15">
      <w:pPr>
        <w:pStyle w:val="CommentText"/>
      </w:pPr>
      <w:r>
        <w:rPr>
          <w:rStyle w:val="CommentReference"/>
        </w:rPr>
        <w:annotationRef/>
      </w:r>
      <w:r>
        <w:t>This sentence is merely repeating what we just said.</w:t>
      </w:r>
    </w:p>
  </w:comment>
  <w:comment w:id="34" w:author="Shantao" w:date="2017-03-23T02:28:00Z" w:initials="S">
    <w:p w14:paraId="64BEEA14" w14:textId="77777777" w:rsidR="000F5B15" w:rsidRDefault="000F5B15">
      <w:pPr>
        <w:pStyle w:val="CommentText"/>
      </w:pPr>
      <w:r>
        <w:rPr>
          <w:rStyle w:val="CommentReference"/>
        </w:rPr>
        <w:annotationRef/>
      </w:r>
      <w:r>
        <w:t xml:space="preserve">Isn’t this a giving (rather than “we hypothesize”)? Private events could only happen after they separate from common ancestor. </w:t>
      </w:r>
    </w:p>
    <w:p w14:paraId="2B8C2125" w14:textId="463747A0" w:rsidR="000F5B15" w:rsidRDefault="000F5B15">
      <w:pPr>
        <w:pStyle w:val="CommentText"/>
      </w:pPr>
      <w:r>
        <w:t>Suggest just delete it.</w:t>
      </w:r>
    </w:p>
  </w:comment>
  <w:comment w:id="83" w:author="Shantao" w:date="2017-03-23T02:49:00Z" w:initials="S">
    <w:p w14:paraId="1A9FF92E" w14:textId="77777777" w:rsidR="000F5B15" w:rsidRDefault="000F5B15">
      <w:pPr>
        <w:pStyle w:val="CommentText"/>
      </w:pPr>
      <w:r>
        <w:rPr>
          <w:rStyle w:val="CommentReference"/>
        </w:rPr>
        <w:annotationRef/>
      </w:r>
      <w:r>
        <w:t>Is this really surprising?</w:t>
      </w:r>
    </w:p>
    <w:p w14:paraId="7C5DF7A7" w14:textId="0AB3D3C5" w:rsidR="000F5B15" w:rsidRDefault="000F5B15">
      <w:pPr>
        <w:pStyle w:val="CommentText"/>
      </w:pPr>
      <w:r>
        <w:t>In general, all intragenic insertions are bad</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3839C" w14:textId="77777777" w:rsidR="000F5B15" w:rsidRDefault="000F5B15">
      <w:pPr>
        <w:spacing w:line="240" w:lineRule="auto"/>
      </w:pPr>
      <w:r>
        <w:separator/>
      </w:r>
    </w:p>
  </w:endnote>
  <w:endnote w:type="continuationSeparator" w:id="0">
    <w:p w14:paraId="32F1C85C" w14:textId="77777777" w:rsidR="000F5B15" w:rsidRDefault="000F5B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auto"/>
    <w:pitch w:val="variable"/>
    <w:sig w:usb0="E00002FF" w:usb1="420024FF" w:usb2="00000000" w:usb3="00000000" w:csb0="0000019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14CCF" w14:textId="77777777" w:rsidR="000F5B15" w:rsidRDefault="000F5B15">
    <w:pPr>
      <w:pStyle w:val="Footer"/>
    </w:pPr>
    <w:r>
      <w:tab/>
      <w:t xml:space="preserve">- </w:t>
    </w:r>
    <w:r>
      <w:fldChar w:fldCharType="begin"/>
    </w:r>
    <w:r>
      <w:instrText xml:space="preserve"> PAGE </w:instrText>
    </w:r>
    <w:r>
      <w:fldChar w:fldCharType="separate"/>
    </w:r>
    <w:r w:rsidR="00E616EA">
      <w:rPr>
        <w:noProof/>
      </w:rPr>
      <w:t>17</w:t>
    </w:r>
    <w: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4981A" w14:textId="77777777" w:rsidR="000F5B15" w:rsidRDefault="000F5B15">
      <w:pPr>
        <w:spacing w:line="240" w:lineRule="auto"/>
      </w:pPr>
      <w:r>
        <w:separator/>
      </w:r>
    </w:p>
  </w:footnote>
  <w:footnote w:type="continuationSeparator" w:id="0">
    <w:p w14:paraId="2499D8BA" w14:textId="77777777" w:rsidR="000F5B15" w:rsidRDefault="000F5B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22C"/>
    <w:rsid w:val="00017744"/>
    <w:rsid w:val="000834B0"/>
    <w:rsid w:val="00083965"/>
    <w:rsid w:val="000C3343"/>
    <w:rsid w:val="000F5B15"/>
    <w:rsid w:val="001026BB"/>
    <w:rsid w:val="001059EF"/>
    <w:rsid w:val="00130B8A"/>
    <w:rsid w:val="00131A8F"/>
    <w:rsid w:val="001322BB"/>
    <w:rsid w:val="00134B43"/>
    <w:rsid w:val="00144BC7"/>
    <w:rsid w:val="001566B8"/>
    <w:rsid w:val="001646AE"/>
    <w:rsid w:val="00180D0E"/>
    <w:rsid w:val="00186741"/>
    <w:rsid w:val="0019348B"/>
    <w:rsid w:val="001B322F"/>
    <w:rsid w:val="001E1227"/>
    <w:rsid w:val="001E2D09"/>
    <w:rsid w:val="00206161"/>
    <w:rsid w:val="002147E5"/>
    <w:rsid w:val="00214CD0"/>
    <w:rsid w:val="0021627C"/>
    <w:rsid w:val="00221FC3"/>
    <w:rsid w:val="0023137A"/>
    <w:rsid w:val="0023543B"/>
    <w:rsid w:val="002510BC"/>
    <w:rsid w:val="00286CE1"/>
    <w:rsid w:val="002A26F2"/>
    <w:rsid w:val="002B2099"/>
    <w:rsid w:val="002B738D"/>
    <w:rsid w:val="002D15B1"/>
    <w:rsid w:val="00301D58"/>
    <w:rsid w:val="00321329"/>
    <w:rsid w:val="00327339"/>
    <w:rsid w:val="00336372"/>
    <w:rsid w:val="003406E8"/>
    <w:rsid w:val="003441FA"/>
    <w:rsid w:val="003C1B10"/>
    <w:rsid w:val="003D2A18"/>
    <w:rsid w:val="0043785E"/>
    <w:rsid w:val="0044187D"/>
    <w:rsid w:val="00451EA6"/>
    <w:rsid w:val="00466BCF"/>
    <w:rsid w:val="004D2BFB"/>
    <w:rsid w:val="004E584A"/>
    <w:rsid w:val="004F3C67"/>
    <w:rsid w:val="005043FE"/>
    <w:rsid w:val="0051046D"/>
    <w:rsid w:val="00533BC2"/>
    <w:rsid w:val="00593B72"/>
    <w:rsid w:val="00596D6D"/>
    <w:rsid w:val="005A0CEF"/>
    <w:rsid w:val="005C3F6B"/>
    <w:rsid w:val="005D0FAE"/>
    <w:rsid w:val="005F5FD7"/>
    <w:rsid w:val="0063607B"/>
    <w:rsid w:val="00650B61"/>
    <w:rsid w:val="00652157"/>
    <w:rsid w:val="006874AE"/>
    <w:rsid w:val="006929EA"/>
    <w:rsid w:val="006C4D49"/>
    <w:rsid w:val="006D0E45"/>
    <w:rsid w:val="006D7F40"/>
    <w:rsid w:val="006F6768"/>
    <w:rsid w:val="0070520E"/>
    <w:rsid w:val="00707EAB"/>
    <w:rsid w:val="00723840"/>
    <w:rsid w:val="00750026"/>
    <w:rsid w:val="00753E6F"/>
    <w:rsid w:val="007543A9"/>
    <w:rsid w:val="007766F5"/>
    <w:rsid w:val="007A569E"/>
    <w:rsid w:val="007D4366"/>
    <w:rsid w:val="007E6D12"/>
    <w:rsid w:val="0081767D"/>
    <w:rsid w:val="0082306C"/>
    <w:rsid w:val="00836A15"/>
    <w:rsid w:val="00874DA1"/>
    <w:rsid w:val="008C1399"/>
    <w:rsid w:val="008E0F86"/>
    <w:rsid w:val="00921B31"/>
    <w:rsid w:val="00924248"/>
    <w:rsid w:val="00931022"/>
    <w:rsid w:val="00951BDA"/>
    <w:rsid w:val="009579B8"/>
    <w:rsid w:val="00967FB1"/>
    <w:rsid w:val="0097217D"/>
    <w:rsid w:val="0099128F"/>
    <w:rsid w:val="009D04E4"/>
    <w:rsid w:val="009D32B6"/>
    <w:rsid w:val="009F6CDF"/>
    <w:rsid w:val="00A3211D"/>
    <w:rsid w:val="00A45339"/>
    <w:rsid w:val="00A550F1"/>
    <w:rsid w:val="00A80FE0"/>
    <w:rsid w:val="00A8692B"/>
    <w:rsid w:val="00A86AA2"/>
    <w:rsid w:val="00A93387"/>
    <w:rsid w:val="00AA0586"/>
    <w:rsid w:val="00AC750D"/>
    <w:rsid w:val="00AD09C8"/>
    <w:rsid w:val="00AE2ED9"/>
    <w:rsid w:val="00BA5E83"/>
    <w:rsid w:val="00BB3072"/>
    <w:rsid w:val="00BE16AB"/>
    <w:rsid w:val="00C10DD4"/>
    <w:rsid w:val="00C3683D"/>
    <w:rsid w:val="00C91F99"/>
    <w:rsid w:val="00CC03B9"/>
    <w:rsid w:val="00D22956"/>
    <w:rsid w:val="00D328E6"/>
    <w:rsid w:val="00D361E7"/>
    <w:rsid w:val="00D37643"/>
    <w:rsid w:val="00D64DD2"/>
    <w:rsid w:val="00D65312"/>
    <w:rsid w:val="00D7370B"/>
    <w:rsid w:val="00DC385A"/>
    <w:rsid w:val="00DF0C2F"/>
    <w:rsid w:val="00E11C48"/>
    <w:rsid w:val="00E12142"/>
    <w:rsid w:val="00E2152A"/>
    <w:rsid w:val="00E31096"/>
    <w:rsid w:val="00E31EED"/>
    <w:rsid w:val="00E616EA"/>
    <w:rsid w:val="00E75222"/>
    <w:rsid w:val="00E7713D"/>
    <w:rsid w:val="00E7722C"/>
    <w:rsid w:val="00EA520B"/>
    <w:rsid w:val="00EB29F5"/>
    <w:rsid w:val="00EB4E8A"/>
    <w:rsid w:val="00EC5F7A"/>
    <w:rsid w:val="00F20639"/>
    <w:rsid w:val="00F31CC6"/>
    <w:rsid w:val="00F66D71"/>
    <w:rsid w:val="00FC11F4"/>
    <w:rsid w:val="00FF6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A27F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2C"/>
    <w:pPr>
      <w:spacing w:line="360" w:lineRule="auto"/>
    </w:pPr>
    <w:rPr>
      <w:rFonts w:ascii="Times New Roman" w:eastAsia="宋体" w:hAnsi="Times New Roman" w:cs="Times New Roman"/>
    </w:rPr>
  </w:style>
  <w:style w:type="paragraph" w:styleId="Heading1">
    <w:name w:val="heading 1"/>
    <w:basedOn w:val="Normal"/>
    <w:next w:val="Normal"/>
    <w:link w:val="Heading1Char"/>
    <w:qFormat/>
    <w:rsid w:val="00E31EED"/>
    <w:pPr>
      <w:keepNext/>
      <w:spacing w:before="240" w:after="60" w:line="240" w:lineRule="auto"/>
      <w:jc w:val="both"/>
      <w:outlineLvl w:val="0"/>
    </w:pPr>
    <w:rPr>
      <w:rFonts w:cs="Arial"/>
      <w:b/>
      <w:bCs/>
      <w:kern w:val="32"/>
      <w:sz w:val="28"/>
      <w:szCs w:val="32"/>
    </w:rPr>
  </w:style>
  <w:style w:type="paragraph" w:styleId="Heading2">
    <w:name w:val="heading 2"/>
    <w:basedOn w:val="Normal"/>
    <w:next w:val="Normal"/>
    <w:link w:val="Heading2Char"/>
    <w:uiPriority w:val="9"/>
    <w:unhideWhenUsed/>
    <w:qFormat/>
    <w:rsid w:val="00144BC7"/>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E584A"/>
    <w:pPr>
      <w:keepNext/>
      <w:keepLines/>
      <w:spacing w:before="200"/>
      <w:jc w:val="both"/>
      <w:outlineLvl w:val="2"/>
    </w:pPr>
    <w:rPr>
      <w:rFonts w:eastAsiaTheme="majorEastAsia"/>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EED"/>
    <w:rPr>
      <w:rFonts w:ascii="Times New Roman" w:eastAsia="宋体" w:hAnsi="Times New Roman" w:cs="Arial"/>
      <w:b/>
      <w:bCs/>
      <w:kern w:val="32"/>
      <w:sz w:val="28"/>
      <w:szCs w:val="32"/>
    </w:rPr>
  </w:style>
  <w:style w:type="character" w:styleId="Hyperlink">
    <w:name w:val="Hyperlink"/>
    <w:basedOn w:val="DefaultParagraphFont"/>
    <w:semiHidden/>
    <w:rsid w:val="00E7722C"/>
    <w:rPr>
      <w:color w:val="0000FF"/>
      <w:u w:val="single"/>
    </w:rPr>
  </w:style>
  <w:style w:type="paragraph" w:styleId="Footer">
    <w:name w:val="footer"/>
    <w:basedOn w:val="Normal"/>
    <w:link w:val="FooterChar"/>
    <w:semiHidden/>
    <w:rsid w:val="00E7722C"/>
    <w:pPr>
      <w:tabs>
        <w:tab w:val="center" w:pos="4153"/>
        <w:tab w:val="right" w:pos="8306"/>
      </w:tabs>
    </w:pPr>
  </w:style>
  <w:style w:type="character" w:customStyle="1" w:styleId="FooterChar">
    <w:name w:val="Footer Char"/>
    <w:basedOn w:val="DefaultParagraphFont"/>
    <w:link w:val="Footer"/>
    <w:semiHidden/>
    <w:rsid w:val="00E7722C"/>
    <w:rPr>
      <w:rFonts w:ascii="Times New Roman" w:eastAsia="宋体" w:hAnsi="Times New Roman" w:cs="Times New Roman"/>
    </w:rPr>
  </w:style>
  <w:style w:type="character" w:styleId="LineNumber">
    <w:name w:val="line number"/>
    <w:basedOn w:val="DefaultParagraphFont"/>
    <w:uiPriority w:val="99"/>
    <w:semiHidden/>
    <w:unhideWhenUsed/>
    <w:rsid w:val="00E7722C"/>
  </w:style>
  <w:style w:type="paragraph" w:styleId="BalloonText">
    <w:name w:val="Balloon Text"/>
    <w:basedOn w:val="Normal"/>
    <w:link w:val="BalloonTextChar"/>
    <w:uiPriority w:val="99"/>
    <w:semiHidden/>
    <w:unhideWhenUsed/>
    <w:rsid w:val="00E7722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22C"/>
    <w:rPr>
      <w:rFonts w:ascii="Lucida Grande" w:eastAsia="宋体" w:hAnsi="Lucida Grande" w:cs="Lucida Grande"/>
      <w:sz w:val="18"/>
      <w:szCs w:val="18"/>
    </w:rPr>
  </w:style>
  <w:style w:type="character" w:customStyle="1" w:styleId="Heading2Char">
    <w:name w:val="Heading 2 Char"/>
    <w:basedOn w:val="DefaultParagraphFont"/>
    <w:link w:val="Heading2"/>
    <w:uiPriority w:val="9"/>
    <w:rsid w:val="00144BC7"/>
    <w:rPr>
      <w:rFonts w:ascii="Times New Roman" w:eastAsiaTheme="majorEastAsia" w:hAnsi="Times New Roman" w:cstheme="majorBidi"/>
      <w:b/>
      <w:bCs/>
      <w:szCs w:val="26"/>
    </w:rPr>
  </w:style>
  <w:style w:type="paragraph" w:styleId="Title">
    <w:name w:val="Title"/>
    <w:basedOn w:val="Normal"/>
    <w:next w:val="Normal"/>
    <w:link w:val="TitleChar"/>
    <w:uiPriority w:val="10"/>
    <w:qFormat/>
    <w:rsid w:val="00DF0C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0C2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4E584A"/>
    <w:rPr>
      <w:rFonts w:ascii="Times New Roman" w:eastAsiaTheme="majorEastAsia" w:hAnsi="Times New Roman" w:cs="Times New Roman"/>
      <w:b/>
      <w:bCs/>
      <w:color w:val="4F81BD" w:themeColor="accent1"/>
    </w:rPr>
  </w:style>
  <w:style w:type="character" w:styleId="CommentReference">
    <w:name w:val="annotation reference"/>
    <w:basedOn w:val="DefaultParagraphFont"/>
    <w:uiPriority w:val="99"/>
    <w:semiHidden/>
    <w:unhideWhenUsed/>
    <w:rsid w:val="00D64DD2"/>
    <w:rPr>
      <w:sz w:val="18"/>
      <w:szCs w:val="18"/>
    </w:rPr>
  </w:style>
  <w:style w:type="paragraph" w:styleId="CommentText">
    <w:name w:val="annotation text"/>
    <w:basedOn w:val="Normal"/>
    <w:link w:val="CommentTextChar"/>
    <w:uiPriority w:val="99"/>
    <w:semiHidden/>
    <w:unhideWhenUsed/>
    <w:rsid w:val="00D64DD2"/>
    <w:pPr>
      <w:spacing w:line="240" w:lineRule="auto"/>
    </w:pPr>
  </w:style>
  <w:style w:type="character" w:customStyle="1" w:styleId="CommentTextChar">
    <w:name w:val="Comment Text Char"/>
    <w:basedOn w:val="DefaultParagraphFont"/>
    <w:link w:val="CommentText"/>
    <w:uiPriority w:val="99"/>
    <w:semiHidden/>
    <w:rsid w:val="00D64DD2"/>
    <w:rPr>
      <w:rFonts w:ascii="Times New Roman" w:eastAsia="宋体" w:hAnsi="Times New Roman" w:cs="Times New Roman"/>
    </w:rPr>
  </w:style>
  <w:style w:type="paragraph" w:styleId="CommentSubject">
    <w:name w:val="annotation subject"/>
    <w:basedOn w:val="CommentText"/>
    <w:next w:val="CommentText"/>
    <w:link w:val="CommentSubjectChar"/>
    <w:uiPriority w:val="99"/>
    <w:semiHidden/>
    <w:unhideWhenUsed/>
    <w:rsid w:val="00D64DD2"/>
    <w:rPr>
      <w:b/>
      <w:bCs/>
      <w:sz w:val="20"/>
      <w:szCs w:val="20"/>
    </w:rPr>
  </w:style>
  <w:style w:type="character" w:customStyle="1" w:styleId="CommentSubjectChar">
    <w:name w:val="Comment Subject Char"/>
    <w:basedOn w:val="CommentTextChar"/>
    <w:link w:val="CommentSubject"/>
    <w:uiPriority w:val="99"/>
    <w:semiHidden/>
    <w:rsid w:val="00D64DD2"/>
    <w:rPr>
      <w:rFonts w:ascii="Times New Roman" w:eastAsia="宋体" w:hAnsi="Times New Roman" w:cs="Times New Roman"/>
      <w:b/>
      <w:bCs/>
      <w:sz w:val="20"/>
      <w:szCs w:val="20"/>
    </w:rPr>
  </w:style>
  <w:style w:type="character" w:styleId="FollowedHyperlink">
    <w:name w:val="FollowedHyperlink"/>
    <w:basedOn w:val="DefaultParagraphFont"/>
    <w:uiPriority w:val="99"/>
    <w:semiHidden/>
    <w:unhideWhenUsed/>
    <w:rsid w:val="009579B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2C"/>
    <w:pPr>
      <w:spacing w:line="360" w:lineRule="auto"/>
    </w:pPr>
    <w:rPr>
      <w:rFonts w:ascii="Times New Roman" w:eastAsia="宋体" w:hAnsi="Times New Roman" w:cs="Times New Roman"/>
    </w:rPr>
  </w:style>
  <w:style w:type="paragraph" w:styleId="Heading1">
    <w:name w:val="heading 1"/>
    <w:basedOn w:val="Normal"/>
    <w:next w:val="Normal"/>
    <w:link w:val="Heading1Char"/>
    <w:qFormat/>
    <w:rsid w:val="00E31EED"/>
    <w:pPr>
      <w:keepNext/>
      <w:spacing w:before="240" w:after="60" w:line="240" w:lineRule="auto"/>
      <w:jc w:val="both"/>
      <w:outlineLvl w:val="0"/>
    </w:pPr>
    <w:rPr>
      <w:rFonts w:cs="Arial"/>
      <w:b/>
      <w:bCs/>
      <w:kern w:val="32"/>
      <w:sz w:val="28"/>
      <w:szCs w:val="32"/>
    </w:rPr>
  </w:style>
  <w:style w:type="paragraph" w:styleId="Heading2">
    <w:name w:val="heading 2"/>
    <w:basedOn w:val="Normal"/>
    <w:next w:val="Normal"/>
    <w:link w:val="Heading2Char"/>
    <w:uiPriority w:val="9"/>
    <w:unhideWhenUsed/>
    <w:qFormat/>
    <w:rsid w:val="00144BC7"/>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4E584A"/>
    <w:pPr>
      <w:keepNext/>
      <w:keepLines/>
      <w:spacing w:before="200"/>
      <w:jc w:val="both"/>
      <w:outlineLvl w:val="2"/>
    </w:pPr>
    <w:rPr>
      <w:rFonts w:eastAsiaTheme="majorEastAsia"/>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EED"/>
    <w:rPr>
      <w:rFonts w:ascii="Times New Roman" w:eastAsia="宋体" w:hAnsi="Times New Roman" w:cs="Arial"/>
      <w:b/>
      <w:bCs/>
      <w:kern w:val="32"/>
      <w:sz w:val="28"/>
      <w:szCs w:val="32"/>
    </w:rPr>
  </w:style>
  <w:style w:type="character" w:styleId="Hyperlink">
    <w:name w:val="Hyperlink"/>
    <w:basedOn w:val="DefaultParagraphFont"/>
    <w:semiHidden/>
    <w:rsid w:val="00E7722C"/>
    <w:rPr>
      <w:color w:val="0000FF"/>
      <w:u w:val="single"/>
    </w:rPr>
  </w:style>
  <w:style w:type="paragraph" w:styleId="Footer">
    <w:name w:val="footer"/>
    <w:basedOn w:val="Normal"/>
    <w:link w:val="FooterChar"/>
    <w:semiHidden/>
    <w:rsid w:val="00E7722C"/>
    <w:pPr>
      <w:tabs>
        <w:tab w:val="center" w:pos="4153"/>
        <w:tab w:val="right" w:pos="8306"/>
      </w:tabs>
    </w:pPr>
  </w:style>
  <w:style w:type="character" w:customStyle="1" w:styleId="FooterChar">
    <w:name w:val="Footer Char"/>
    <w:basedOn w:val="DefaultParagraphFont"/>
    <w:link w:val="Footer"/>
    <w:semiHidden/>
    <w:rsid w:val="00E7722C"/>
    <w:rPr>
      <w:rFonts w:ascii="Times New Roman" w:eastAsia="宋体" w:hAnsi="Times New Roman" w:cs="Times New Roman"/>
    </w:rPr>
  </w:style>
  <w:style w:type="character" w:styleId="LineNumber">
    <w:name w:val="line number"/>
    <w:basedOn w:val="DefaultParagraphFont"/>
    <w:uiPriority w:val="99"/>
    <w:semiHidden/>
    <w:unhideWhenUsed/>
    <w:rsid w:val="00E7722C"/>
  </w:style>
  <w:style w:type="paragraph" w:styleId="BalloonText">
    <w:name w:val="Balloon Text"/>
    <w:basedOn w:val="Normal"/>
    <w:link w:val="BalloonTextChar"/>
    <w:uiPriority w:val="99"/>
    <w:semiHidden/>
    <w:unhideWhenUsed/>
    <w:rsid w:val="00E7722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722C"/>
    <w:rPr>
      <w:rFonts w:ascii="Lucida Grande" w:eastAsia="宋体" w:hAnsi="Lucida Grande" w:cs="Lucida Grande"/>
      <w:sz w:val="18"/>
      <w:szCs w:val="18"/>
    </w:rPr>
  </w:style>
  <w:style w:type="character" w:customStyle="1" w:styleId="Heading2Char">
    <w:name w:val="Heading 2 Char"/>
    <w:basedOn w:val="DefaultParagraphFont"/>
    <w:link w:val="Heading2"/>
    <w:uiPriority w:val="9"/>
    <w:rsid w:val="00144BC7"/>
    <w:rPr>
      <w:rFonts w:ascii="Times New Roman" w:eastAsiaTheme="majorEastAsia" w:hAnsi="Times New Roman" w:cstheme="majorBidi"/>
      <w:b/>
      <w:bCs/>
      <w:szCs w:val="26"/>
    </w:rPr>
  </w:style>
  <w:style w:type="paragraph" w:styleId="Title">
    <w:name w:val="Title"/>
    <w:basedOn w:val="Normal"/>
    <w:next w:val="Normal"/>
    <w:link w:val="TitleChar"/>
    <w:uiPriority w:val="10"/>
    <w:qFormat/>
    <w:rsid w:val="00DF0C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0C2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4E584A"/>
    <w:rPr>
      <w:rFonts w:ascii="Times New Roman" w:eastAsiaTheme="majorEastAsia" w:hAnsi="Times New Roman" w:cs="Times New Roman"/>
      <w:b/>
      <w:bCs/>
      <w:color w:val="4F81BD" w:themeColor="accent1"/>
    </w:rPr>
  </w:style>
  <w:style w:type="character" w:styleId="CommentReference">
    <w:name w:val="annotation reference"/>
    <w:basedOn w:val="DefaultParagraphFont"/>
    <w:uiPriority w:val="99"/>
    <w:semiHidden/>
    <w:unhideWhenUsed/>
    <w:rsid w:val="00D64DD2"/>
    <w:rPr>
      <w:sz w:val="18"/>
      <w:szCs w:val="18"/>
    </w:rPr>
  </w:style>
  <w:style w:type="paragraph" w:styleId="CommentText">
    <w:name w:val="annotation text"/>
    <w:basedOn w:val="Normal"/>
    <w:link w:val="CommentTextChar"/>
    <w:uiPriority w:val="99"/>
    <w:semiHidden/>
    <w:unhideWhenUsed/>
    <w:rsid w:val="00D64DD2"/>
    <w:pPr>
      <w:spacing w:line="240" w:lineRule="auto"/>
    </w:pPr>
  </w:style>
  <w:style w:type="character" w:customStyle="1" w:styleId="CommentTextChar">
    <w:name w:val="Comment Text Char"/>
    <w:basedOn w:val="DefaultParagraphFont"/>
    <w:link w:val="CommentText"/>
    <w:uiPriority w:val="99"/>
    <w:semiHidden/>
    <w:rsid w:val="00D64DD2"/>
    <w:rPr>
      <w:rFonts w:ascii="Times New Roman" w:eastAsia="宋体" w:hAnsi="Times New Roman" w:cs="Times New Roman"/>
    </w:rPr>
  </w:style>
  <w:style w:type="paragraph" w:styleId="CommentSubject">
    <w:name w:val="annotation subject"/>
    <w:basedOn w:val="CommentText"/>
    <w:next w:val="CommentText"/>
    <w:link w:val="CommentSubjectChar"/>
    <w:uiPriority w:val="99"/>
    <w:semiHidden/>
    <w:unhideWhenUsed/>
    <w:rsid w:val="00D64DD2"/>
    <w:rPr>
      <w:b/>
      <w:bCs/>
      <w:sz w:val="20"/>
      <w:szCs w:val="20"/>
    </w:rPr>
  </w:style>
  <w:style w:type="character" w:customStyle="1" w:styleId="CommentSubjectChar">
    <w:name w:val="Comment Subject Char"/>
    <w:basedOn w:val="CommentTextChar"/>
    <w:link w:val="CommentSubject"/>
    <w:uiPriority w:val="99"/>
    <w:semiHidden/>
    <w:rsid w:val="00D64DD2"/>
    <w:rPr>
      <w:rFonts w:ascii="Times New Roman" w:eastAsia="宋体" w:hAnsi="Times New Roman" w:cs="Times New Roman"/>
      <w:b/>
      <w:bCs/>
      <w:sz w:val="20"/>
      <w:szCs w:val="20"/>
    </w:rPr>
  </w:style>
  <w:style w:type="character" w:styleId="FollowedHyperlink">
    <w:name w:val="FollowedHyperlink"/>
    <w:basedOn w:val="DefaultParagraphFont"/>
    <w:uiPriority w:val="99"/>
    <w:semiHidden/>
    <w:unhideWhenUsed/>
    <w:rsid w:val="00957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1000genomes.org/category/frequently-asked-questions/population"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byzov.alexej@mayo.edu" TargetMode="External"/><Relationship Id="rId9" Type="http://schemas.openxmlformats.org/officeDocument/2006/relationships/hyperlink" Target="mailto:mark@gersteinlab.org" TargetMode="External"/><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66BDF-982C-CC44-BBE7-09D4289D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110276</Words>
  <Characters>628579</Characters>
  <Application>Microsoft Macintosh Word</Application>
  <DocSecurity>0</DocSecurity>
  <Lines>5238</Lines>
  <Paragraphs>1474</Paragraphs>
  <ScaleCrop>false</ScaleCrop>
  <HeadingPairs>
    <vt:vector size="2" baseType="variant">
      <vt:variant>
        <vt:lpstr>Title</vt:lpstr>
      </vt:variant>
      <vt:variant>
        <vt:i4>1</vt:i4>
      </vt:variant>
    </vt:vector>
  </HeadingPairs>
  <TitlesOfParts>
    <vt:vector size="1" baseType="lpstr">
      <vt:lpstr/>
    </vt:vector>
  </TitlesOfParts>
  <Company>OSUWMC</Company>
  <LinksUpToDate>false</LinksUpToDate>
  <CharactersWithSpaces>737381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Yan</dc:creator>
  <cp:keywords/>
  <dc:description/>
  <cp:lastModifiedBy>Shantao</cp:lastModifiedBy>
  <cp:revision>2</cp:revision>
  <dcterms:created xsi:type="dcterms:W3CDTF">2017-03-23T06:56:00Z</dcterms:created>
  <dcterms:modified xsi:type="dcterms:W3CDTF">2017-03-23T06:56:00Z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http://www.zotero.org/styles/chicago-author-date</vt:lpwstr>
  </property>
  <property fmtid="{D5CDD505-2E9C-101B-9397-08002B2CF9AE}" pid="6" name="Mendeley Recent Style Name 1_1">
    <vt:lpwstr>Chicago Manual of Style 16th edition (author-date)</vt:lpwstr>
  </property>
  <property fmtid="{D5CDD505-2E9C-101B-9397-08002B2CF9AE}" pid="7" name="Mendeley Recent Style Id 2_1">
    <vt:lpwstr>http://www.zotero.org/styles/harvard1</vt:lpwstr>
  </property>
  <property fmtid="{D5CDD505-2E9C-101B-9397-08002B2CF9AE}" pid="8" name="Mendeley Recent Style Name 2_1">
    <vt:lpwstr>Harvard Reference format 1 (author-date)</vt:lpwstr>
  </property>
  <property fmtid="{D5CDD505-2E9C-101B-9397-08002B2CF9AE}" pid="9" name="Mendeley Recent Style Id 3_1">
    <vt:lpwstr>http://www.zotero.org/styles/ieee</vt:lpwstr>
  </property>
  <property fmtid="{D5CDD505-2E9C-101B-9397-08002B2CF9AE}" pid="10" name="Mendeley Recent Style Name 3_1">
    <vt:lpwstr>IEEE</vt:lpwstr>
  </property>
  <property fmtid="{D5CDD505-2E9C-101B-9397-08002B2CF9AE}" pid="11" name="Mendeley Recent Style Id 4_1">
    <vt:lpwstr>http://www.zotero.org/styles/modern-humanities-research-association</vt:lpwstr>
  </property>
  <property fmtid="{D5CDD505-2E9C-101B-9397-08002B2CF9AE}" pid="12" name="Mendeley Recent Style Name 4_1">
    <vt:lpwstr>Modern Humanities Research Association 3rd edition (note with bibliography)</vt:lpwstr>
  </property>
  <property fmtid="{D5CDD505-2E9C-101B-9397-08002B2CF9AE}" pid="13" name="Mendeley Recent Style Id 5_1">
    <vt:lpwstr>http://www.zotero.org/styles/modern-language-association</vt:lpwstr>
  </property>
  <property fmtid="{D5CDD505-2E9C-101B-9397-08002B2CF9AE}" pid="14" name="Mendeley Recent Style Name 5_1">
    <vt:lpwstr>Modern Language Association 7th edition</vt:lpwstr>
  </property>
  <property fmtid="{D5CDD505-2E9C-101B-9397-08002B2CF9AE}" pid="15" name="Mendeley Recent Style Id 6_1">
    <vt:lpwstr>http://www.zotero.org/styles/nature</vt:lpwstr>
  </property>
  <property fmtid="{D5CDD505-2E9C-101B-9397-08002B2CF9AE}" pid="16" name="Mendeley Recent Style Name 6_1">
    <vt:lpwstr>Nature</vt:lpwstr>
  </property>
  <property fmtid="{D5CDD505-2E9C-101B-9397-08002B2CF9AE}" pid="17" name="Mendeley Recent Style Id 7_1">
    <vt:lpwstr>http://www.zotero.org/styles/nature-biotechnology</vt:lpwstr>
  </property>
  <property fmtid="{D5CDD505-2E9C-101B-9397-08002B2CF9AE}" pid="18" name="Mendeley Recent Style Name 7_1">
    <vt:lpwstr>Nature Biotechnology</vt:lpwstr>
  </property>
  <property fmtid="{D5CDD505-2E9C-101B-9397-08002B2CF9AE}" pid="19" name="Mendeley Recent Style Id 8_1">
    <vt:lpwstr>http://www.zotero.org/styles/plos-computational-biology</vt:lpwstr>
  </property>
  <property fmtid="{D5CDD505-2E9C-101B-9397-08002B2CF9AE}" pid="20" name="Mendeley Recent Style Name 8_1">
    <vt:lpwstr>PLOS Computational Biology</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http://www.zotero.org/styles/plos-computational-biology</vt:lpwstr>
  </property>
  <property fmtid="{D5CDD505-2E9C-101B-9397-08002B2CF9AE}" pid="24" name="Mendeley Unique User Id_1">
    <vt:lpwstr>2c904fed-0050-305a-9b9c-b8ebd6eed55e</vt:lpwstr>
  </property>
</Properties>
</file>