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815C7" w14:textId="77777777" w:rsidR="00B46ADE" w:rsidRDefault="000B3769" w:rsidP="0042063B">
      <w:pPr>
        <w:pStyle w:val="Heading1"/>
      </w:pPr>
      <w:r>
        <w:t>Response Letter</w:t>
      </w:r>
    </w:p>
    <w:p w14:paraId="04982DF7" w14:textId="77777777" w:rsidR="0042063B" w:rsidRPr="00D42954" w:rsidRDefault="0042063B" w:rsidP="0042063B">
      <w:pPr>
        <w:pStyle w:val="Heading3"/>
      </w:pPr>
    </w:p>
    <w:p w14:paraId="5D2818D2" w14:textId="652588E4" w:rsidR="0042063B" w:rsidRPr="00D42954" w:rsidRDefault="00D67B02" w:rsidP="0042063B">
      <w:pPr>
        <w:pStyle w:val="Heading3"/>
      </w:pPr>
      <w:r>
        <w:t>-- Ref1.1</w:t>
      </w:r>
      <w:r w:rsidR="0042063B" w:rsidRPr="00D42954">
        <w:t xml:space="preserve"> –</w:t>
      </w:r>
      <w:r w:rsidR="00F76F9A">
        <w:t xml:space="preserve"> S</w:t>
      </w:r>
      <w:r w:rsidR="00D47E55">
        <w:t>tatement</w:t>
      </w:r>
      <w:r w:rsidR="00F76F9A">
        <w:t xml:space="preserve"> rephrase</w:t>
      </w:r>
      <w:r w:rsidR="0042063B"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D42954" w14:paraId="43C2FF2F" w14:textId="77777777">
        <w:tc>
          <w:tcPr>
            <w:tcW w:w="1728" w:type="dxa"/>
          </w:tcPr>
          <w:p w14:paraId="664D240D" w14:textId="77777777" w:rsidR="0042063B" w:rsidRPr="00D42954" w:rsidRDefault="0042063B" w:rsidP="0042063B">
            <w:pPr>
              <w:pStyle w:val="reviewer"/>
              <w:jc w:val="both"/>
            </w:pPr>
            <w:r w:rsidRPr="00D42954">
              <w:t>Reviewer</w:t>
            </w:r>
          </w:p>
          <w:p w14:paraId="386CF8EA" w14:textId="77777777" w:rsidR="0042063B" w:rsidRPr="00D42954" w:rsidRDefault="0042063B" w:rsidP="0042063B">
            <w:pPr>
              <w:pStyle w:val="reviewer"/>
              <w:jc w:val="both"/>
            </w:pPr>
            <w:r w:rsidRPr="00D42954">
              <w:t>Comment</w:t>
            </w:r>
          </w:p>
        </w:tc>
        <w:tc>
          <w:tcPr>
            <w:tcW w:w="7200" w:type="dxa"/>
          </w:tcPr>
          <w:p w14:paraId="4795FBF4" w14:textId="77777777" w:rsidR="000B3769" w:rsidRPr="00096452" w:rsidRDefault="000B3769" w:rsidP="000B3769">
            <w:pPr>
              <w:pStyle w:val="BodyText"/>
              <w:spacing w:line="276" w:lineRule="auto"/>
              <w:rPr>
                <w:rFonts w:ascii="Courier New" w:hAnsi="Courier New" w:cs="Courier New"/>
                <w:sz w:val="20"/>
                <w:szCs w:val="20"/>
              </w:rPr>
            </w:pPr>
            <w:r w:rsidRPr="00096452">
              <w:rPr>
                <w:rFonts w:ascii="Courier New" w:hAnsi="Courier New" w:cs="Courier New"/>
                <w:sz w:val="20"/>
                <w:szCs w:val="20"/>
              </w:rPr>
              <w:t>The</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authors present</w:t>
            </w:r>
            <w:r w:rsidRPr="00096452">
              <w:rPr>
                <w:rFonts w:ascii="Courier New" w:hAnsi="Courier New" w:cs="Courier New"/>
                <w:spacing w:val="-2"/>
                <w:sz w:val="20"/>
                <w:szCs w:val="20"/>
              </w:rPr>
              <w:t xml:space="preserve"> </w:t>
            </w:r>
            <w:r w:rsidRPr="00096452">
              <w:rPr>
                <w:rFonts w:ascii="Courier New" w:hAnsi="Courier New" w:cs="Courier New"/>
                <w:sz w:val="20"/>
                <w:szCs w:val="20"/>
              </w:rPr>
              <w:t>a</w:t>
            </w:r>
            <w:r w:rsidRPr="00096452">
              <w:rPr>
                <w:rFonts w:ascii="Courier New" w:hAnsi="Courier New" w:cs="Courier New"/>
                <w:spacing w:val="-1"/>
                <w:sz w:val="20"/>
                <w:szCs w:val="20"/>
              </w:rPr>
              <w:t xml:space="preserve"> computational</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 xml:space="preserve">approach </w:t>
            </w:r>
            <w:r w:rsidRPr="00096452">
              <w:rPr>
                <w:rFonts w:ascii="Courier New" w:hAnsi="Courier New" w:cs="Courier New"/>
                <w:spacing w:val="-2"/>
                <w:sz w:val="20"/>
                <w:szCs w:val="20"/>
              </w:rPr>
              <w:t>to</w:t>
            </w:r>
            <w:r w:rsidRPr="00096452">
              <w:rPr>
                <w:rFonts w:ascii="Courier New" w:hAnsi="Courier New" w:cs="Courier New"/>
                <w:spacing w:val="-1"/>
                <w:sz w:val="20"/>
                <w:szCs w:val="20"/>
              </w:rPr>
              <w:t xml:space="preserve"> discover</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novel retroduplications</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 xml:space="preserve">from </w:t>
            </w:r>
            <w:proofErr w:type="spellStart"/>
            <w:r w:rsidRPr="00096452">
              <w:rPr>
                <w:rFonts w:ascii="Courier New" w:hAnsi="Courier New" w:cs="Courier New"/>
                <w:spacing w:val="-2"/>
                <w:sz w:val="20"/>
                <w:szCs w:val="20"/>
              </w:rPr>
              <w:t>exome</w:t>
            </w:r>
            <w:proofErr w:type="spellEnd"/>
            <w:r w:rsidRPr="00096452">
              <w:rPr>
                <w:rFonts w:ascii="Courier New" w:hAnsi="Courier New" w:cs="Courier New"/>
                <w:spacing w:val="55"/>
                <w:w w:val="99"/>
                <w:sz w:val="20"/>
                <w:szCs w:val="20"/>
              </w:rPr>
              <w:t xml:space="preserve"> </w:t>
            </w:r>
            <w:r w:rsidRPr="00096452">
              <w:rPr>
                <w:rFonts w:ascii="Courier New" w:hAnsi="Courier New" w:cs="Courier New"/>
                <w:sz w:val="20"/>
                <w:szCs w:val="20"/>
              </w:rPr>
              <w:t xml:space="preserve">sequencing and whole </w:t>
            </w:r>
            <w:r w:rsidRPr="00096452">
              <w:rPr>
                <w:rFonts w:ascii="Courier New" w:hAnsi="Courier New" w:cs="Courier New"/>
                <w:spacing w:val="-1"/>
                <w:sz w:val="20"/>
                <w:szCs w:val="20"/>
              </w:rPr>
              <w:t>genome</w:t>
            </w:r>
            <w:r w:rsidRPr="00096452">
              <w:rPr>
                <w:rFonts w:ascii="Courier New" w:hAnsi="Courier New" w:cs="Courier New"/>
                <w:sz w:val="20"/>
                <w:szCs w:val="20"/>
              </w:rPr>
              <w:t xml:space="preserve"> sequencing </w:t>
            </w:r>
            <w:r w:rsidRPr="00096452">
              <w:rPr>
                <w:rFonts w:ascii="Courier New" w:hAnsi="Courier New" w:cs="Courier New"/>
                <w:spacing w:val="-1"/>
                <w:sz w:val="20"/>
                <w:szCs w:val="20"/>
              </w:rPr>
              <w:t>data,</w:t>
            </w:r>
            <w:r w:rsidRPr="00096452">
              <w:rPr>
                <w:rFonts w:ascii="Courier New" w:hAnsi="Courier New" w:cs="Courier New"/>
                <w:sz w:val="20"/>
                <w:szCs w:val="20"/>
              </w:rPr>
              <w:t xml:space="preserve"> </w:t>
            </w:r>
            <w:r w:rsidRPr="00096452">
              <w:rPr>
                <w:rFonts w:ascii="Courier New" w:hAnsi="Courier New" w:cs="Courier New"/>
                <w:spacing w:val="-1"/>
                <w:sz w:val="20"/>
                <w:szCs w:val="20"/>
              </w:rPr>
              <w:t>by</w:t>
            </w:r>
            <w:r w:rsidRPr="00096452">
              <w:rPr>
                <w:rFonts w:ascii="Courier New" w:hAnsi="Courier New" w:cs="Courier New"/>
                <w:sz w:val="20"/>
                <w:szCs w:val="20"/>
              </w:rPr>
              <w:t xml:space="preserve"> utilizing </w:t>
            </w:r>
            <w:r w:rsidRPr="00096452">
              <w:rPr>
                <w:rFonts w:ascii="Courier New" w:hAnsi="Courier New" w:cs="Courier New"/>
                <w:spacing w:val="-1"/>
                <w:sz w:val="20"/>
                <w:szCs w:val="20"/>
              </w:rPr>
              <w:t>information</w:t>
            </w:r>
            <w:r w:rsidRPr="00096452">
              <w:rPr>
                <w:rFonts w:ascii="Courier New" w:hAnsi="Courier New" w:cs="Courier New"/>
                <w:spacing w:val="1"/>
                <w:sz w:val="20"/>
                <w:szCs w:val="20"/>
              </w:rPr>
              <w:t xml:space="preserve"> </w:t>
            </w:r>
            <w:r w:rsidRPr="00096452">
              <w:rPr>
                <w:rFonts w:ascii="Courier New" w:hAnsi="Courier New" w:cs="Courier New"/>
                <w:sz w:val="20"/>
                <w:szCs w:val="20"/>
              </w:rPr>
              <w:t xml:space="preserve">of both </w:t>
            </w:r>
            <w:r w:rsidRPr="00096452">
              <w:rPr>
                <w:rFonts w:ascii="Courier New" w:hAnsi="Courier New" w:cs="Courier New"/>
                <w:spacing w:val="-3"/>
                <w:sz w:val="20"/>
                <w:szCs w:val="20"/>
              </w:rPr>
              <w:t>exon-exon</w:t>
            </w:r>
            <w:r w:rsidRPr="00096452">
              <w:rPr>
                <w:rFonts w:ascii="Courier New" w:hAnsi="Courier New" w:cs="Courier New"/>
                <w:sz w:val="20"/>
                <w:szCs w:val="20"/>
              </w:rPr>
              <w:t xml:space="preserve"> junctions and </w:t>
            </w:r>
            <w:r w:rsidRPr="00096452">
              <w:rPr>
                <w:rFonts w:ascii="Courier New" w:hAnsi="Courier New" w:cs="Courier New"/>
                <w:spacing w:val="-1"/>
                <w:sz w:val="20"/>
                <w:szCs w:val="20"/>
              </w:rPr>
              <w:t>discordant</w:t>
            </w:r>
            <w:r w:rsidRPr="00096452">
              <w:rPr>
                <w:rFonts w:ascii="Courier New" w:hAnsi="Courier New" w:cs="Courier New"/>
                <w:spacing w:val="31"/>
                <w:w w:val="99"/>
                <w:sz w:val="20"/>
                <w:szCs w:val="20"/>
              </w:rPr>
              <w:t xml:space="preserve"> </w:t>
            </w:r>
            <w:r w:rsidRPr="00096452">
              <w:rPr>
                <w:rFonts w:ascii="Courier New" w:hAnsi="Courier New" w:cs="Courier New"/>
                <w:spacing w:val="-1"/>
                <w:sz w:val="20"/>
                <w:szCs w:val="20"/>
              </w:rPr>
              <w:t>locations</w:t>
            </w:r>
            <w:r w:rsidRPr="00096452">
              <w:rPr>
                <w:rFonts w:ascii="Courier New" w:hAnsi="Courier New" w:cs="Courier New"/>
                <w:spacing w:val="-2"/>
                <w:sz w:val="20"/>
                <w:szCs w:val="20"/>
              </w:rPr>
              <w:t xml:space="preserve"> </w:t>
            </w:r>
            <w:r w:rsidRPr="00096452">
              <w:rPr>
                <w:rFonts w:ascii="Courier New" w:hAnsi="Courier New" w:cs="Courier New"/>
                <w:sz w:val="20"/>
                <w:szCs w:val="20"/>
              </w:rPr>
              <w:t>of</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paired-end reads.</w:t>
            </w:r>
            <w:r w:rsidRPr="00096452">
              <w:rPr>
                <w:rFonts w:ascii="Courier New" w:hAnsi="Courier New" w:cs="Courier New"/>
                <w:spacing w:val="-2"/>
                <w:sz w:val="20"/>
                <w:szCs w:val="20"/>
              </w:rPr>
              <w:t xml:space="preserve"> </w:t>
            </w:r>
            <w:r w:rsidRPr="00096452">
              <w:rPr>
                <w:rFonts w:ascii="Courier New" w:hAnsi="Courier New" w:cs="Courier New"/>
                <w:sz w:val="20"/>
                <w:szCs w:val="20"/>
              </w:rPr>
              <w:t>Based</w:t>
            </w:r>
            <w:r w:rsidRPr="00096452">
              <w:rPr>
                <w:rFonts w:ascii="Courier New" w:hAnsi="Courier New" w:cs="Courier New"/>
                <w:spacing w:val="-1"/>
                <w:sz w:val="20"/>
                <w:szCs w:val="20"/>
              </w:rPr>
              <w:t xml:space="preserve"> </w:t>
            </w:r>
            <w:r w:rsidRPr="00096452">
              <w:rPr>
                <w:rFonts w:ascii="Courier New" w:hAnsi="Courier New" w:cs="Courier New"/>
                <w:sz w:val="20"/>
                <w:szCs w:val="20"/>
              </w:rPr>
              <w:t>on</w:t>
            </w:r>
            <w:r w:rsidRPr="00096452">
              <w:rPr>
                <w:rFonts w:ascii="Courier New" w:hAnsi="Courier New" w:cs="Courier New"/>
                <w:spacing w:val="-2"/>
                <w:sz w:val="20"/>
                <w:szCs w:val="20"/>
              </w:rPr>
              <w:t xml:space="preserve"> </w:t>
            </w:r>
            <w:r w:rsidRPr="00096452">
              <w:rPr>
                <w:rFonts w:ascii="Courier New" w:hAnsi="Courier New" w:cs="Courier New"/>
                <w:sz w:val="20"/>
                <w:szCs w:val="20"/>
              </w:rPr>
              <w:t>this</w:t>
            </w:r>
            <w:r w:rsidRPr="00096452">
              <w:rPr>
                <w:rFonts w:ascii="Courier New" w:hAnsi="Courier New" w:cs="Courier New"/>
                <w:spacing w:val="-1"/>
                <w:sz w:val="20"/>
                <w:szCs w:val="20"/>
              </w:rPr>
              <w:t xml:space="preserve"> approach,</w:t>
            </w:r>
            <w:r w:rsidRPr="00096452">
              <w:rPr>
                <w:rFonts w:ascii="Courier New" w:hAnsi="Courier New" w:cs="Courier New"/>
                <w:spacing w:val="-2"/>
                <w:sz w:val="20"/>
                <w:szCs w:val="20"/>
              </w:rPr>
              <w:t xml:space="preserve"> </w:t>
            </w:r>
            <w:r w:rsidRPr="00096452">
              <w:rPr>
                <w:rFonts w:ascii="Courier New" w:hAnsi="Courier New" w:cs="Courier New"/>
                <w:sz w:val="20"/>
                <w:szCs w:val="20"/>
              </w:rPr>
              <w:t>the</w:t>
            </w:r>
            <w:r w:rsidRPr="00096452">
              <w:rPr>
                <w:rFonts w:ascii="Courier New" w:hAnsi="Courier New" w:cs="Courier New"/>
                <w:spacing w:val="-1"/>
                <w:sz w:val="20"/>
                <w:szCs w:val="20"/>
              </w:rPr>
              <w:t xml:space="preserve"> authors</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performed comprehensive</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 xml:space="preserve">discovery </w:t>
            </w:r>
            <w:r w:rsidRPr="00096452">
              <w:rPr>
                <w:rFonts w:ascii="Courier New" w:hAnsi="Courier New" w:cs="Courier New"/>
                <w:sz w:val="20"/>
                <w:szCs w:val="20"/>
              </w:rPr>
              <w:t>and</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analysis</w:t>
            </w:r>
            <w:r w:rsidRPr="00096452">
              <w:rPr>
                <w:rFonts w:ascii="Courier New" w:hAnsi="Courier New" w:cs="Courier New"/>
                <w:spacing w:val="83"/>
                <w:sz w:val="20"/>
                <w:szCs w:val="20"/>
              </w:rPr>
              <w:t xml:space="preserve"> </w:t>
            </w:r>
            <w:r w:rsidRPr="00096452">
              <w:rPr>
                <w:rFonts w:ascii="Courier New" w:hAnsi="Courier New" w:cs="Courier New"/>
                <w:sz w:val="20"/>
                <w:szCs w:val="20"/>
              </w:rPr>
              <w:t>of</w:t>
            </w:r>
            <w:r w:rsidRPr="00096452">
              <w:rPr>
                <w:rFonts w:ascii="Courier New" w:hAnsi="Courier New" w:cs="Courier New"/>
                <w:spacing w:val="-1"/>
                <w:sz w:val="20"/>
                <w:szCs w:val="20"/>
              </w:rPr>
              <w:t xml:space="preserve"> retroduplications </w:t>
            </w:r>
            <w:r w:rsidRPr="00096452">
              <w:rPr>
                <w:rFonts w:ascii="Courier New" w:hAnsi="Courier New" w:cs="Courier New"/>
                <w:sz w:val="20"/>
                <w:szCs w:val="20"/>
              </w:rPr>
              <w:t>in individuals</w:t>
            </w:r>
            <w:r w:rsidRPr="00096452">
              <w:rPr>
                <w:rFonts w:ascii="Courier New" w:hAnsi="Courier New" w:cs="Courier New"/>
                <w:spacing w:val="-1"/>
                <w:sz w:val="20"/>
                <w:szCs w:val="20"/>
              </w:rPr>
              <w:t xml:space="preserve"> from </w:t>
            </w:r>
            <w:r w:rsidRPr="00096452">
              <w:rPr>
                <w:rFonts w:ascii="Courier New" w:hAnsi="Courier New" w:cs="Courier New"/>
                <w:sz w:val="20"/>
                <w:szCs w:val="20"/>
              </w:rPr>
              <w:t>the 1000</w:t>
            </w:r>
            <w:r w:rsidRPr="00096452">
              <w:rPr>
                <w:rFonts w:ascii="Courier New" w:hAnsi="Courier New" w:cs="Courier New"/>
                <w:spacing w:val="-1"/>
                <w:sz w:val="20"/>
                <w:szCs w:val="20"/>
              </w:rPr>
              <w:t xml:space="preserve"> </w:t>
            </w:r>
            <w:r w:rsidRPr="00096452">
              <w:rPr>
                <w:rFonts w:ascii="Courier New" w:hAnsi="Courier New" w:cs="Courier New"/>
                <w:sz w:val="20"/>
                <w:szCs w:val="20"/>
              </w:rPr>
              <w:t xml:space="preserve">Genomes </w:t>
            </w:r>
            <w:r w:rsidRPr="00096452">
              <w:rPr>
                <w:rFonts w:ascii="Courier New" w:hAnsi="Courier New" w:cs="Courier New"/>
                <w:spacing w:val="-1"/>
                <w:sz w:val="20"/>
                <w:szCs w:val="20"/>
              </w:rPr>
              <w:t xml:space="preserve">Project (reﬂecting </w:t>
            </w:r>
            <w:r w:rsidRPr="00096452">
              <w:rPr>
                <w:rFonts w:ascii="Courier New" w:hAnsi="Courier New" w:cs="Courier New"/>
                <w:sz w:val="20"/>
                <w:szCs w:val="20"/>
              </w:rPr>
              <w:t>26 human</w:t>
            </w:r>
            <w:r w:rsidRPr="00096452">
              <w:rPr>
                <w:rFonts w:ascii="Courier New" w:hAnsi="Courier New" w:cs="Courier New"/>
                <w:spacing w:val="-1"/>
                <w:sz w:val="20"/>
                <w:szCs w:val="20"/>
              </w:rPr>
              <w:t xml:space="preserve"> populations).</w:t>
            </w:r>
            <w:r w:rsidRPr="00096452">
              <w:rPr>
                <w:rFonts w:ascii="Courier New" w:hAnsi="Courier New" w:cs="Courier New"/>
                <w:sz w:val="20"/>
                <w:szCs w:val="20"/>
              </w:rPr>
              <w:t xml:space="preserve"> </w:t>
            </w:r>
            <w:r w:rsidRPr="00096452">
              <w:rPr>
                <w:rFonts w:ascii="Courier New" w:hAnsi="Courier New" w:cs="Courier New"/>
                <w:spacing w:val="-1"/>
                <w:sz w:val="20"/>
                <w:szCs w:val="20"/>
              </w:rPr>
              <w:t>They detect</w:t>
            </w:r>
            <w:r w:rsidRPr="00096452">
              <w:rPr>
                <w:rFonts w:ascii="Courier New" w:hAnsi="Courier New" w:cs="Courier New"/>
                <w:spacing w:val="47"/>
                <w:w w:val="99"/>
                <w:sz w:val="20"/>
                <w:szCs w:val="20"/>
              </w:rPr>
              <w:t xml:space="preserve"> </w:t>
            </w:r>
            <w:r w:rsidRPr="00096452">
              <w:rPr>
                <w:rFonts w:ascii="Courier New" w:hAnsi="Courier New" w:cs="Courier New"/>
                <w:spacing w:val="-1"/>
                <w:sz w:val="20"/>
                <w:szCs w:val="20"/>
              </w:rPr>
              <w:t>numerous</w:t>
            </w:r>
            <w:r w:rsidRPr="00096452">
              <w:rPr>
                <w:rFonts w:ascii="Courier New" w:hAnsi="Courier New" w:cs="Courier New"/>
                <w:spacing w:val="-3"/>
                <w:sz w:val="20"/>
                <w:szCs w:val="20"/>
              </w:rPr>
              <w:t xml:space="preserve"> </w:t>
            </w:r>
            <w:r w:rsidRPr="00096452">
              <w:rPr>
                <w:rFonts w:ascii="Courier New" w:hAnsi="Courier New" w:cs="Courier New"/>
                <w:spacing w:val="-1"/>
                <w:sz w:val="20"/>
                <w:szCs w:val="20"/>
              </w:rPr>
              <w:t>parent</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genes</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having</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novel</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retroduplications</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absent</w:t>
            </w:r>
            <w:r w:rsidRPr="00096452">
              <w:rPr>
                <w:rFonts w:ascii="Courier New" w:hAnsi="Courier New" w:cs="Courier New"/>
                <w:spacing w:val="-2"/>
                <w:sz w:val="20"/>
                <w:szCs w:val="20"/>
              </w:rPr>
              <w:t xml:space="preserve"> </w:t>
            </w:r>
            <w:r w:rsidRPr="00096452">
              <w:rPr>
                <w:rFonts w:ascii="Courier New" w:hAnsi="Courier New" w:cs="Courier New"/>
                <w:sz w:val="20"/>
                <w:szCs w:val="20"/>
              </w:rPr>
              <w:t>in</w:t>
            </w:r>
            <w:r w:rsidRPr="00096452">
              <w:rPr>
                <w:rFonts w:ascii="Courier New" w:hAnsi="Courier New" w:cs="Courier New"/>
                <w:spacing w:val="-2"/>
                <w:sz w:val="20"/>
                <w:szCs w:val="20"/>
              </w:rPr>
              <w:t xml:space="preserve"> </w:t>
            </w:r>
            <w:r w:rsidRPr="00096452">
              <w:rPr>
                <w:rFonts w:ascii="Courier New" w:hAnsi="Courier New" w:cs="Courier New"/>
                <w:sz w:val="20"/>
                <w:szCs w:val="20"/>
              </w:rPr>
              <w:t>the</w:t>
            </w:r>
            <w:r w:rsidRPr="00096452">
              <w:rPr>
                <w:rFonts w:ascii="Courier New" w:hAnsi="Courier New" w:cs="Courier New"/>
                <w:spacing w:val="-2"/>
                <w:sz w:val="20"/>
                <w:szCs w:val="20"/>
              </w:rPr>
              <w:t xml:space="preserve"> reference</w:t>
            </w:r>
            <w:r w:rsidRPr="00096452">
              <w:rPr>
                <w:rFonts w:ascii="Courier New" w:hAnsi="Courier New" w:cs="Courier New"/>
                <w:spacing w:val="-3"/>
                <w:sz w:val="20"/>
                <w:szCs w:val="20"/>
              </w:rPr>
              <w:t xml:space="preserve"> </w:t>
            </w:r>
            <w:r w:rsidRPr="00096452">
              <w:rPr>
                <w:rFonts w:ascii="Courier New" w:hAnsi="Courier New" w:cs="Courier New"/>
                <w:spacing w:val="-1"/>
                <w:sz w:val="20"/>
                <w:szCs w:val="20"/>
              </w:rPr>
              <w:t>genome,</w:t>
            </w:r>
            <w:r w:rsidRPr="00096452">
              <w:rPr>
                <w:rFonts w:ascii="Courier New" w:hAnsi="Courier New" w:cs="Courier New"/>
                <w:spacing w:val="-2"/>
                <w:sz w:val="20"/>
                <w:szCs w:val="20"/>
              </w:rPr>
              <w:t xml:space="preserve"> </w:t>
            </w:r>
            <w:r w:rsidRPr="00096452">
              <w:rPr>
                <w:rFonts w:ascii="Courier New" w:hAnsi="Courier New" w:cs="Courier New"/>
                <w:sz w:val="20"/>
                <w:szCs w:val="20"/>
              </w:rPr>
              <w:t>including</w:t>
            </w:r>
            <w:r w:rsidRPr="00096452">
              <w:rPr>
                <w:rFonts w:ascii="Courier New" w:hAnsi="Courier New" w:cs="Courier New"/>
                <w:spacing w:val="-2"/>
                <w:sz w:val="20"/>
                <w:szCs w:val="20"/>
              </w:rPr>
              <w:t xml:space="preserve"> </w:t>
            </w:r>
            <w:r w:rsidRPr="00096452">
              <w:rPr>
                <w:rFonts w:ascii="Courier New" w:hAnsi="Courier New" w:cs="Courier New"/>
                <w:sz w:val="20"/>
                <w:szCs w:val="20"/>
              </w:rPr>
              <w:t>such</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that</w:t>
            </w:r>
            <w:r w:rsidRPr="00096452">
              <w:rPr>
                <w:rFonts w:ascii="Courier New" w:hAnsi="Courier New" w:cs="Courier New"/>
                <w:spacing w:val="55"/>
                <w:w w:val="99"/>
                <w:sz w:val="20"/>
                <w:szCs w:val="20"/>
              </w:rPr>
              <w:t xml:space="preserve"> </w:t>
            </w:r>
            <w:r w:rsidRPr="00096452">
              <w:rPr>
                <w:rFonts w:ascii="Courier New" w:hAnsi="Courier New" w:cs="Courier New"/>
                <w:spacing w:val="-2"/>
                <w:sz w:val="20"/>
                <w:szCs w:val="20"/>
              </w:rPr>
              <w:t>differentiate</w:t>
            </w:r>
            <w:r w:rsidRPr="00096452">
              <w:rPr>
                <w:rFonts w:ascii="Courier New" w:hAnsi="Courier New" w:cs="Courier New"/>
                <w:sz w:val="20"/>
                <w:szCs w:val="20"/>
              </w:rPr>
              <w:t xml:space="preserve"> </w:t>
            </w:r>
            <w:r w:rsidRPr="00096452">
              <w:rPr>
                <w:rFonts w:ascii="Courier New" w:hAnsi="Courier New" w:cs="Courier New"/>
                <w:spacing w:val="-1"/>
                <w:sz w:val="20"/>
                <w:szCs w:val="20"/>
              </w:rPr>
              <w:t>between</w:t>
            </w:r>
            <w:r w:rsidRPr="00096452">
              <w:rPr>
                <w:rFonts w:ascii="Courier New" w:hAnsi="Courier New" w:cs="Courier New"/>
                <w:spacing w:val="1"/>
                <w:sz w:val="20"/>
                <w:szCs w:val="20"/>
              </w:rPr>
              <w:t xml:space="preserve"> </w:t>
            </w:r>
            <w:r w:rsidRPr="00096452">
              <w:rPr>
                <w:rFonts w:ascii="Courier New" w:hAnsi="Courier New" w:cs="Courier New"/>
                <w:spacing w:val="-1"/>
                <w:sz w:val="20"/>
                <w:szCs w:val="20"/>
              </w:rPr>
              <w:t>populations,</w:t>
            </w:r>
            <w:r w:rsidRPr="00096452">
              <w:rPr>
                <w:rFonts w:ascii="Courier New" w:hAnsi="Courier New" w:cs="Courier New"/>
                <w:sz w:val="20"/>
                <w:szCs w:val="20"/>
              </w:rPr>
              <w:t xml:space="preserve"> and</w:t>
            </w:r>
            <w:r w:rsidRPr="00096452">
              <w:rPr>
                <w:rFonts w:ascii="Courier New" w:hAnsi="Courier New" w:cs="Courier New"/>
                <w:spacing w:val="1"/>
                <w:sz w:val="20"/>
                <w:szCs w:val="20"/>
              </w:rPr>
              <w:t xml:space="preserve"> </w:t>
            </w:r>
            <w:r w:rsidRPr="00096452">
              <w:rPr>
                <w:rFonts w:ascii="Courier New" w:hAnsi="Courier New" w:cs="Courier New"/>
                <w:spacing w:val="-1"/>
                <w:sz w:val="20"/>
                <w:szCs w:val="20"/>
              </w:rPr>
              <w:t>show</w:t>
            </w:r>
            <w:r w:rsidRPr="00096452">
              <w:rPr>
                <w:rFonts w:ascii="Courier New" w:hAnsi="Courier New" w:cs="Courier New"/>
                <w:sz w:val="20"/>
                <w:szCs w:val="20"/>
              </w:rPr>
              <w:t xml:space="preserve"> </w:t>
            </w:r>
            <w:r w:rsidRPr="00096452">
              <w:rPr>
                <w:rFonts w:ascii="Courier New" w:hAnsi="Courier New" w:cs="Courier New"/>
                <w:spacing w:val="-1"/>
                <w:sz w:val="20"/>
                <w:szCs w:val="20"/>
              </w:rPr>
              <w:t>that</w:t>
            </w:r>
            <w:r w:rsidRPr="00096452">
              <w:rPr>
                <w:rFonts w:ascii="Courier New" w:hAnsi="Courier New" w:cs="Courier New"/>
                <w:spacing w:val="1"/>
                <w:sz w:val="20"/>
                <w:szCs w:val="20"/>
              </w:rPr>
              <w:t xml:space="preserve"> </w:t>
            </w:r>
            <w:r w:rsidRPr="00096452">
              <w:rPr>
                <w:rFonts w:ascii="Courier New" w:hAnsi="Courier New" w:cs="Courier New"/>
                <w:spacing w:val="-1"/>
                <w:sz w:val="20"/>
                <w:szCs w:val="20"/>
              </w:rPr>
              <w:t>phylogenetic</w:t>
            </w:r>
            <w:r w:rsidRPr="00096452">
              <w:rPr>
                <w:rFonts w:ascii="Courier New" w:hAnsi="Courier New" w:cs="Courier New"/>
                <w:sz w:val="20"/>
                <w:szCs w:val="20"/>
              </w:rPr>
              <w:t xml:space="preserve"> </w:t>
            </w:r>
            <w:r w:rsidRPr="00096452">
              <w:rPr>
                <w:rFonts w:ascii="Courier New" w:hAnsi="Courier New" w:cs="Courier New"/>
                <w:spacing w:val="-1"/>
                <w:sz w:val="20"/>
                <w:szCs w:val="20"/>
              </w:rPr>
              <w:t>trees</w:t>
            </w:r>
            <w:r w:rsidRPr="00096452">
              <w:rPr>
                <w:rFonts w:ascii="Courier New" w:hAnsi="Courier New" w:cs="Courier New"/>
                <w:spacing w:val="1"/>
                <w:sz w:val="20"/>
                <w:szCs w:val="20"/>
              </w:rPr>
              <w:t xml:space="preserve"> </w:t>
            </w:r>
            <w:r w:rsidRPr="00096452">
              <w:rPr>
                <w:rFonts w:ascii="Courier New" w:hAnsi="Courier New" w:cs="Courier New"/>
                <w:sz w:val="20"/>
                <w:szCs w:val="20"/>
              </w:rPr>
              <w:t>of</w:t>
            </w:r>
            <w:r w:rsidRPr="00096452">
              <w:rPr>
                <w:rFonts w:ascii="Courier New" w:hAnsi="Courier New" w:cs="Courier New"/>
                <w:spacing w:val="1"/>
                <w:sz w:val="20"/>
                <w:szCs w:val="20"/>
              </w:rPr>
              <w:t xml:space="preserve"> </w:t>
            </w:r>
            <w:r w:rsidRPr="00096452">
              <w:rPr>
                <w:rFonts w:ascii="Courier New" w:hAnsi="Courier New" w:cs="Courier New"/>
                <w:sz w:val="20"/>
                <w:szCs w:val="20"/>
              </w:rPr>
              <w:t xml:space="preserve">human </w:t>
            </w:r>
            <w:r w:rsidRPr="00096452">
              <w:rPr>
                <w:rFonts w:ascii="Courier New" w:hAnsi="Courier New" w:cs="Courier New"/>
                <w:spacing w:val="-1"/>
                <w:sz w:val="20"/>
                <w:szCs w:val="20"/>
              </w:rPr>
              <w:t>populations</w:t>
            </w:r>
            <w:r w:rsidRPr="00096452">
              <w:rPr>
                <w:rFonts w:ascii="Courier New" w:hAnsi="Courier New" w:cs="Courier New"/>
                <w:spacing w:val="1"/>
                <w:sz w:val="20"/>
                <w:szCs w:val="20"/>
              </w:rPr>
              <w:t xml:space="preserve"> </w:t>
            </w:r>
            <w:r w:rsidRPr="00096452">
              <w:rPr>
                <w:rFonts w:ascii="Courier New" w:hAnsi="Courier New" w:cs="Courier New"/>
                <w:spacing w:val="-1"/>
                <w:sz w:val="20"/>
                <w:szCs w:val="20"/>
              </w:rPr>
              <w:t>can</w:t>
            </w:r>
            <w:r w:rsidRPr="00096452">
              <w:rPr>
                <w:rFonts w:ascii="Courier New" w:hAnsi="Courier New" w:cs="Courier New"/>
                <w:sz w:val="20"/>
                <w:szCs w:val="20"/>
              </w:rPr>
              <w:t xml:space="preserve"> be</w:t>
            </w:r>
            <w:r w:rsidRPr="00096452">
              <w:rPr>
                <w:rFonts w:ascii="Courier New" w:hAnsi="Courier New" w:cs="Courier New"/>
                <w:spacing w:val="1"/>
                <w:sz w:val="20"/>
                <w:szCs w:val="20"/>
              </w:rPr>
              <w:t xml:space="preserve"> </w:t>
            </w:r>
            <w:r w:rsidRPr="00096452">
              <w:rPr>
                <w:rFonts w:ascii="Courier New" w:hAnsi="Courier New" w:cs="Courier New"/>
                <w:spacing w:val="-1"/>
                <w:sz w:val="20"/>
                <w:szCs w:val="20"/>
              </w:rPr>
              <w:t>derived</w:t>
            </w:r>
            <w:r w:rsidRPr="00096452">
              <w:rPr>
                <w:rFonts w:ascii="Courier New" w:hAnsi="Courier New" w:cs="Courier New"/>
                <w:sz w:val="20"/>
                <w:szCs w:val="20"/>
              </w:rPr>
              <w:t xml:space="preserve"> solely</w:t>
            </w:r>
            <w:r w:rsidRPr="00096452">
              <w:rPr>
                <w:rFonts w:ascii="Courier New" w:hAnsi="Courier New" w:cs="Courier New"/>
                <w:spacing w:val="83"/>
                <w:w w:val="99"/>
                <w:sz w:val="20"/>
                <w:szCs w:val="20"/>
              </w:rPr>
              <w:t xml:space="preserve"> </w:t>
            </w:r>
            <w:r w:rsidRPr="00096452">
              <w:rPr>
                <w:rFonts w:ascii="Courier New" w:hAnsi="Courier New" w:cs="Courier New"/>
                <w:sz w:val="20"/>
                <w:szCs w:val="20"/>
              </w:rPr>
              <w:t xml:space="preserve">based on </w:t>
            </w:r>
            <w:r w:rsidRPr="00096452">
              <w:rPr>
                <w:rFonts w:ascii="Courier New" w:hAnsi="Courier New" w:cs="Courier New"/>
                <w:spacing w:val="-1"/>
                <w:sz w:val="20"/>
                <w:szCs w:val="20"/>
              </w:rPr>
              <w:t>retroduplication</w:t>
            </w:r>
            <w:r w:rsidRPr="00096452">
              <w:rPr>
                <w:rFonts w:ascii="Courier New" w:hAnsi="Courier New" w:cs="Courier New"/>
                <w:sz w:val="20"/>
                <w:szCs w:val="20"/>
              </w:rPr>
              <w:t xml:space="preserve"> </w:t>
            </w:r>
            <w:r w:rsidRPr="00096452">
              <w:rPr>
                <w:rFonts w:ascii="Courier New" w:hAnsi="Courier New" w:cs="Courier New"/>
                <w:spacing w:val="-1"/>
                <w:sz w:val="20"/>
                <w:szCs w:val="20"/>
              </w:rPr>
              <w:t>variation.</w:t>
            </w:r>
            <w:r w:rsidRPr="00096452">
              <w:rPr>
                <w:rFonts w:ascii="Courier New" w:hAnsi="Courier New" w:cs="Courier New"/>
                <w:spacing w:val="1"/>
                <w:sz w:val="20"/>
                <w:szCs w:val="20"/>
              </w:rPr>
              <w:t xml:space="preserve"> </w:t>
            </w:r>
            <w:r w:rsidRPr="00096452">
              <w:rPr>
                <w:rFonts w:ascii="Courier New" w:hAnsi="Courier New" w:cs="Courier New"/>
                <w:spacing w:val="-1"/>
                <w:sz w:val="20"/>
                <w:szCs w:val="20"/>
              </w:rPr>
              <w:t>Novel</w:t>
            </w:r>
            <w:r w:rsidRPr="00096452">
              <w:rPr>
                <w:rFonts w:ascii="Courier New" w:hAnsi="Courier New" w:cs="Courier New"/>
                <w:sz w:val="20"/>
                <w:szCs w:val="20"/>
              </w:rPr>
              <w:t xml:space="preserve"> </w:t>
            </w:r>
            <w:r w:rsidRPr="00096452">
              <w:rPr>
                <w:rFonts w:ascii="Courier New" w:hAnsi="Courier New" w:cs="Courier New"/>
                <w:spacing w:val="-1"/>
                <w:sz w:val="20"/>
                <w:szCs w:val="20"/>
              </w:rPr>
              <w:t>retroduplications</w:t>
            </w:r>
            <w:r w:rsidRPr="00096452">
              <w:rPr>
                <w:rFonts w:ascii="Courier New" w:hAnsi="Courier New" w:cs="Courier New"/>
                <w:sz w:val="20"/>
                <w:szCs w:val="20"/>
              </w:rPr>
              <w:t xml:space="preserve"> </w:t>
            </w:r>
            <w:r w:rsidRPr="00096452">
              <w:rPr>
                <w:rFonts w:ascii="Courier New" w:hAnsi="Courier New" w:cs="Courier New"/>
                <w:spacing w:val="-1"/>
                <w:sz w:val="20"/>
                <w:szCs w:val="20"/>
              </w:rPr>
              <w:t>frequently</w:t>
            </w:r>
            <w:r w:rsidRPr="00096452">
              <w:rPr>
                <w:rFonts w:ascii="Courier New" w:hAnsi="Courier New" w:cs="Courier New"/>
                <w:spacing w:val="1"/>
                <w:sz w:val="20"/>
                <w:szCs w:val="20"/>
              </w:rPr>
              <w:t xml:space="preserve"> </w:t>
            </w:r>
            <w:r w:rsidRPr="00096452">
              <w:rPr>
                <w:rFonts w:ascii="Courier New" w:hAnsi="Courier New" w:cs="Courier New"/>
                <w:sz w:val="20"/>
                <w:szCs w:val="20"/>
              </w:rPr>
              <w:t xml:space="preserve">arise </w:t>
            </w:r>
            <w:r w:rsidRPr="00096452">
              <w:rPr>
                <w:rFonts w:ascii="Courier New" w:hAnsi="Courier New" w:cs="Courier New"/>
                <w:spacing w:val="-1"/>
                <w:sz w:val="20"/>
                <w:szCs w:val="20"/>
              </w:rPr>
              <w:t>from</w:t>
            </w:r>
            <w:r w:rsidRPr="00096452">
              <w:rPr>
                <w:rFonts w:ascii="Courier New" w:hAnsi="Courier New" w:cs="Courier New"/>
                <w:sz w:val="20"/>
                <w:szCs w:val="20"/>
              </w:rPr>
              <w:t xml:space="preserve"> </w:t>
            </w:r>
            <w:r w:rsidRPr="00096452">
              <w:rPr>
                <w:rFonts w:ascii="Courier New" w:hAnsi="Courier New" w:cs="Courier New"/>
                <w:spacing w:val="-1"/>
                <w:sz w:val="20"/>
                <w:szCs w:val="20"/>
              </w:rPr>
              <w:t>genes</w:t>
            </w:r>
            <w:r w:rsidRPr="00096452">
              <w:rPr>
                <w:rFonts w:ascii="Courier New" w:hAnsi="Courier New" w:cs="Courier New"/>
                <w:spacing w:val="1"/>
                <w:sz w:val="20"/>
                <w:szCs w:val="20"/>
              </w:rPr>
              <w:t xml:space="preserve"> </w:t>
            </w:r>
            <w:r w:rsidRPr="00096452">
              <w:rPr>
                <w:rFonts w:ascii="Courier New" w:hAnsi="Courier New" w:cs="Courier New"/>
                <w:sz w:val="20"/>
                <w:szCs w:val="20"/>
              </w:rPr>
              <w:t xml:space="preserve">with </w:t>
            </w:r>
            <w:r w:rsidRPr="00096452">
              <w:rPr>
                <w:rFonts w:ascii="Courier New" w:hAnsi="Courier New" w:cs="Courier New"/>
                <w:spacing w:val="-1"/>
                <w:sz w:val="20"/>
                <w:szCs w:val="20"/>
              </w:rPr>
              <w:t>relatively</w:t>
            </w:r>
            <w:r w:rsidRPr="00096452">
              <w:rPr>
                <w:rFonts w:ascii="Courier New" w:hAnsi="Courier New" w:cs="Courier New"/>
                <w:sz w:val="20"/>
                <w:szCs w:val="20"/>
              </w:rPr>
              <w:t xml:space="preserve"> high</w:t>
            </w:r>
            <w:r w:rsidRPr="00096452">
              <w:rPr>
                <w:rFonts w:ascii="Courier New" w:hAnsi="Courier New" w:cs="Courier New"/>
                <w:spacing w:val="37"/>
                <w:sz w:val="20"/>
                <w:szCs w:val="20"/>
              </w:rPr>
              <w:t xml:space="preserve"> </w:t>
            </w:r>
            <w:r w:rsidRPr="00096452">
              <w:rPr>
                <w:rFonts w:ascii="Courier New" w:hAnsi="Courier New" w:cs="Courier New"/>
                <w:spacing w:val="-1"/>
                <w:sz w:val="20"/>
                <w:szCs w:val="20"/>
              </w:rPr>
              <w:t>expression</w:t>
            </w:r>
            <w:r w:rsidRPr="00096452">
              <w:rPr>
                <w:rFonts w:ascii="Courier New" w:hAnsi="Courier New" w:cs="Courier New"/>
                <w:spacing w:val="-4"/>
                <w:sz w:val="20"/>
                <w:szCs w:val="20"/>
              </w:rPr>
              <w:t xml:space="preserve"> </w:t>
            </w:r>
            <w:r w:rsidRPr="00096452">
              <w:rPr>
                <w:rFonts w:ascii="Courier New" w:hAnsi="Courier New" w:cs="Courier New"/>
                <w:spacing w:val="-1"/>
                <w:sz w:val="20"/>
                <w:szCs w:val="20"/>
              </w:rPr>
              <w:t>level.</w:t>
            </w:r>
            <w:r w:rsidRPr="00096452">
              <w:rPr>
                <w:rFonts w:ascii="Courier New" w:hAnsi="Courier New" w:cs="Courier New"/>
                <w:spacing w:val="-2"/>
                <w:sz w:val="20"/>
                <w:szCs w:val="20"/>
              </w:rPr>
              <w:t xml:space="preserve"> Several </w:t>
            </w:r>
            <w:r w:rsidRPr="00096452">
              <w:rPr>
                <w:rFonts w:ascii="Courier New" w:hAnsi="Courier New" w:cs="Courier New"/>
                <w:spacing w:val="-1"/>
                <w:sz w:val="20"/>
                <w:szCs w:val="20"/>
              </w:rPr>
              <w:t>novel</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intragenic</w:t>
            </w:r>
            <w:r w:rsidRPr="00096452">
              <w:rPr>
                <w:rFonts w:ascii="Courier New" w:hAnsi="Courier New" w:cs="Courier New"/>
                <w:spacing w:val="-2"/>
                <w:sz w:val="20"/>
                <w:szCs w:val="20"/>
              </w:rPr>
              <w:t xml:space="preserve"> </w:t>
            </w:r>
            <w:r w:rsidRPr="00096452">
              <w:rPr>
                <w:rFonts w:ascii="Courier New" w:hAnsi="Courier New" w:cs="Courier New"/>
                <w:sz w:val="20"/>
                <w:szCs w:val="20"/>
              </w:rPr>
              <w:t>insertion</w:t>
            </w:r>
            <w:r w:rsidRPr="00096452">
              <w:rPr>
                <w:rFonts w:ascii="Courier New" w:hAnsi="Courier New" w:cs="Courier New"/>
                <w:spacing w:val="-2"/>
                <w:sz w:val="20"/>
                <w:szCs w:val="20"/>
              </w:rPr>
              <w:t xml:space="preserve"> events </w:t>
            </w:r>
            <w:r w:rsidRPr="00096452">
              <w:rPr>
                <w:rFonts w:ascii="Courier New" w:hAnsi="Courier New" w:cs="Courier New"/>
                <w:spacing w:val="-1"/>
                <w:sz w:val="20"/>
                <w:szCs w:val="20"/>
              </w:rPr>
              <w:t>are</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highlighted</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that</w:t>
            </w:r>
            <w:r w:rsidRPr="00096452">
              <w:rPr>
                <w:rFonts w:ascii="Courier New" w:hAnsi="Courier New" w:cs="Courier New"/>
                <w:spacing w:val="-3"/>
                <w:sz w:val="20"/>
                <w:szCs w:val="20"/>
              </w:rPr>
              <w:t xml:space="preserve"> </w:t>
            </w:r>
            <w:r w:rsidRPr="00096452">
              <w:rPr>
                <w:rFonts w:ascii="Courier New" w:hAnsi="Courier New" w:cs="Courier New"/>
                <w:spacing w:val="-2"/>
                <w:sz w:val="20"/>
                <w:szCs w:val="20"/>
              </w:rPr>
              <w:t xml:space="preserve">warrant follow-up </w:t>
            </w:r>
            <w:r w:rsidRPr="00096452">
              <w:rPr>
                <w:rFonts w:ascii="Courier New" w:hAnsi="Courier New" w:cs="Courier New"/>
                <w:spacing w:val="-1"/>
                <w:sz w:val="20"/>
                <w:szCs w:val="20"/>
              </w:rPr>
              <w:t>studies</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focusing</w:t>
            </w:r>
            <w:r w:rsidRPr="00096452">
              <w:rPr>
                <w:rFonts w:ascii="Courier New" w:hAnsi="Courier New" w:cs="Courier New"/>
                <w:spacing w:val="-2"/>
                <w:sz w:val="20"/>
                <w:szCs w:val="20"/>
              </w:rPr>
              <w:t xml:space="preserve"> </w:t>
            </w:r>
            <w:r w:rsidRPr="00096452">
              <w:rPr>
                <w:rFonts w:ascii="Courier New" w:hAnsi="Courier New" w:cs="Courier New"/>
                <w:sz w:val="20"/>
                <w:szCs w:val="20"/>
              </w:rPr>
              <w:t>on</w:t>
            </w:r>
            <w:r w:rsidRPr="00096452">
              <w:rPr>
                <w:rFonts w:ascii="Courier New" w:hAnsi="Courier New" w:cs="Courier New"/>
                <w:spacing w:val="81"/>
                <w:sz w:val="20"/>
                <w:szCs w:val="20"/>
              </w:rPr>
              <w:t xml:space="preserve"> </w:t>
            </w:r>
            <w:r w:rsidRPr="00096452">
              <w:rPr>
                <w:rFonts w:ascii="Courier New" w:hAnsi="Courier New" w:cs="Courier New"/>
                <w:sz w:val="20"/>
                <w:szCs w:val="20"/>
              </w:rPr>
              <w:t>their</w:t>
            </w:r>
            <w:r w:rsidRPr="00096452">
              <w:rPr>
                <w:rFonts w:ascii="Courier New" w:hAnsi="Courier New" w:cs="Courier New"/>
                <w:spacing w:val="-1"/>
                <w:sz w:val="20"/>
                <w:szCs w:val="20"/>
              </w:rPr>
              <w:t xml:space="preserve"> potential</w:t>
            </w:r>
            <w:r w:rsidRPr="00096452">
              <w:rPr>
                <w:rFonts w:ascii="Courier New" w:hAnsi="Courier New" w:cs="Courier New"/>
                <w:sz w:val="20"/>
                <w:szCs w:val="20"/>
              </w:rPr>
              <w:t xml:space="preserve"> functional impact. This </w:t>
            </w:r>
            <w:r w:rsidRPr="00096452">
              <w:rPr>
                <w:rFonts w:ascii="Courier New" w:hAnsi="Courier New" w:cs="Courier New"/>
                <w:spacing w:val="-1"/>
                <w:sz w:val="20"/>
                <w:szCs w:val="20"/>
              </w:rPr>
              <w:t>study</w:t>
            </w:r>
            <w:r w:rsidRPr="00096452">
              <w:rPr>
                <w:rFonts w:ascii="Courier New" w:hAnsi="Courier New" w:cs="Courier New"/>
                <w:sz w:val="20"/>
                <w:szCs w:val="20"/>
              </w:rPr>
              <w:t xml:space="preserve"> has been </w:t>
            </w:r>
            <w:r w:rsidRPr="00096452">
              <w:rPr>
                <w:rFonts w:ascii="Courier New" w:hAnsi="Courier New" w:cs="Courier New"/>
                <w:spacing w:val="-1"/>
                <w:sz w:val="20"/>
                <w:szCs w:val="20"/>
              </w:rPr>
              <w:t>very</w:t>
            </w:r>
            <w:r w:rsidRPr="00096452">
              <w:rPr>
                <w:rFonts w:ascii="Courier New" w:hAnsi="Courier New" w:cs="Courier New"/>
                <w:sz w:val="20"/>
                <w:szCs w:val="20"/>
              </w:rPr>
              <w:t xml:space="preserve"> </w:t>
            </w:r>
            <w:r w:rsidRPr="00096452">
              <w:rPr>
                <w:rFonts w:ascii="Courier New" w:hAnsi="Courier New" w:cs="Courier New"/>
                <w:spacing w:val="-1"/>
                <w:sz w:val="20"/>
                <w:szCs w:val="20"/>
              </w:rPr>
              <w:t>thoroughly</w:t>
            </w:r>
            <w:r w:rsidRPr="00096452">
              <w:rPr>
                <w:rFonts w:ascii="Courier New" w:hAnsi="Courier New" w:cs="Courier New"/>
                <w:sz w:val="20"/>
                <w:szCs w:val="20"/>
              </w:rPr>
              <w:t xml:space="preserve"> </w:t>
            </w:r>
            <w:r w:rsidRPr="00096452">
              <w:rPr>
                <w:rFonts w:ascii="Courier New" w:hAnsi="Courier New" w:cs="Courier New"/>
                <w:spacing w:val="-1"/>
                <w:sz w:val="20"/>
                <w:szCs w:val="20"/>
              </w:rPr>
              <w:t>performed,</w:t>
            </w:r>
            <w:r w:rsidRPr="00096452">
              <w:rPr>
                <w:rFonts w:ascii="Courier New" w:hAnsi="Courier New" w:cs="Courier New"/>
                <w:sz w:val="20"/>
                <w:szCs w:val="20"/>
              </w:rPr>
              <w:t xml:space="preserve"> and it adds an additional </w:t>
            </w:r>
            <w:r w:rsidRPr="00096452">
              <w:rPr>
                <w:rFonts w:ascii="Courier New" w:hAnsi="Courier New" w:cs="Courier New"/>
                <w:spacing w:val="-1"/>
                <w:sz w:val="20"/>
                <w:szCs w:val="20"/>
              </w:rPr>
              <w:t>category</w:t>
            </w:r>
            <w:r w:rsidRPr="00096452">
              <w:rPr>
                <w:rFonts w:ascii="Courier New" w:hAnsi="Courier New" w:cs="Courier New"/>
                <w:spacing w:val="37"/>
                <w:w w:val="99"/>
                <w:sz w:val="20"/>
                <w:szCs w:val="20"/>
              </w:rPr>
              <w:t xml:space="preserve"> </w:t>
            </w:r>
            <w:r w:rsidRPr="00096452">
              <w:rPr>
                <w:rFonts w:ascii="Courier New" w:hAnsi="Courier New" w:cs="Courier New"/>
                <w:sz w:val="20"/>
                <w:szCs w:val="20"/>
              </w:rPr>
              <w:t>of</w:t>
            </w:r>
            <w:r w:rsidRPr="00096452">
              <w:rPr>
                <w:rFonts w:ascii="Courier New" w:hAnsi="Courier New" w:cs="Courier New"/>
                <w:spacing w:val="-1"/>
                <w:sz w:val="20"/>
                <w:szCs w:val="20"/>
              </w:rPr>
              <w:t xml:space="preserve"> structural variation </w:t>
            </w:r>
            <w:r w:rsidRPr="00096452">
              <w:rPr>
                <w:rFonts w:ascii="Courier New" w:hAnsi="Courier New" w:cs="Courier New"/>
                <w:spacing w:val="-2"/>
                <w:sz w:val="20"/>
                <w:szCs w:val="20"/>
              </w:rPr>
              <w:t>to</w:t>
            </w:r>
            <w:r w:rsidRPr="00096452">
              <w:rPr>
                <w:rFonts w:ascii="Courier New" w:hAnsi="Courier New" w:cs="Courier New"/>
                <w:spacing w:val="-1"/>
                <w:sz w:val="20"/>
                <w:szCs w:val="20"/>
              </w:rPr>
              <w:t xml:space="preserve"> </w:t>
            </w:r>
            <w:r w:rsidRPr="00096452">
              <w:rPr>
                <w:rFonts w:ascii="Courier New" w:hAnsi="Courier New" w:cs="Courier New"/>
                <w:sz w:val="20"/>
                <w:szCs w:val="20"/>
              </w:rPr>
              <w:t>the</w:t>
            </w:r>
            <w:r w:rsidRPr="00096452">
              <w:rPr>
                <w:rFonts w:ascii="Courier New" w:hAnsi="Courier New" w:cs="Courier New"/>
                <w:spacing w:val="-1"/>
                <w:sz w:val="20"/>
                <w:szCs w:val="20"/>
              </w:rPr>
              <w:t xml:space="preserve"> released </w:t>
            </w:r>
            <w:r w:rsidRPr="00096452">
              <w:rPr>
                <w:rFonts w:ascii="Courier New" w:hAnsi="Courier New" w:cs="Courier New"/>
                <w:sz w:val="20"/>
                <w:szCs w:val="20"/>
              </w:rPr>
              <w:t>Phase</w:t>
            </w:r>
            <w:r w:rsidRPr="00096452">
              <w:rPr>
                <w:rFonts w:ascii="Courier New" w:hAnsi="Courier New" w:cs="Courier New"/>
                <w:spacing w:val="-1"/>
                <w:sz w:val="20"/>
                <w:szCs w:val="20"/>
              </w:rPr>
              <w:t xml:space="preserve"> </w:t>
            </w:r>
            <w:r w:rsidRPr="00096452">
              <w:rPr>
                <w:rFonts w:ascii="Courier New" w:hAnsi="Courier New" w:cs="Courier New"/>
                <w:sz w:val="20"/>
                <w:szCs w:val="20"/>
              </w:rPr>
              <w:t>3</w:t>
            </w:r>
            <w:r w:rsidRPr="00096452">
              <w:rPr>
                <w:rFonts w:ascii="Courier New" w:hAnsi="Courier New" w:cs="Courier New"/>
                <w:spacing w:val="-1"/>
                <w:sz w:val="20"/>
                <w:szCs w:val="20"/>
              </w:rPr>
              <w:t xml:space="preserve"> variant categories. </w:t>
            </w:r>
            <w:r w:rsidRPr="00FE4EEE">
              <w:rPr>
                <w:rFonts w:ascii="Courier New" w:hAnsi="Courier New" w:cs="Courier New"/>
                <w:sz w:val="20"/>
                <w:szCs w:val="20"/>
              </w:rPr>
              <w:t>I</w:t>
            </w:r>
            <w:r w:rsidRPr="00FE4EEE">
              <w:rPr>
                <w:rFonts w:ascii="Courier New" w:hAnsi="Courier New" w:cs="Courier New"/>
                <w:spacing w:val="-1"/>
                <w:sz w:val="20"/>
                <w:szCs w:val="20"/>
              </w:rPr>
              <w:t xml:space="preserve"> </w:t>
            </w:r>
            <w:r w:rsidRPr="00FE4EEE">
              <w:rPr>
                <w:rFonts w:ascii="Courier New" w:hAnsi="Courier New" w:cs="Courier New"/>
                <w:spacing w:val="-2"/>
                <w:sz w:val="20"/>
                <w:szCs w:val="20"/>
              </w:rPr>
              <w:t>regard</w:t>
            </w:r>
            <w:r w:rsidRPr="00FE4EEE">
              <w:rPr>
                <w:rFonts w:ascii="Courier New" w:hAnsi="Courier New" w:cs="Courier New"/>
                <w:spacing w:val="-1"/>
                <w:sz w:val="20"/>
                <w:szCs w:val="20"/>
              </w:rPr>
              <w:t xml:space="preserve"> </w:t>
            </w:r>
            <w:r w:rsidRPr="00FE4EEE">
              <w:rPr>
                <w:rFonts w:ascii="Courier New" w:hAnsi="Courier New" w:cs="Courier New"/>
                <w:sz w:val="20"/>
                <w:szCs w:val="20"/>
              </w:rPr>
              <w:t>it</w:t>
            </w:r>
            <w:r w:rsidRPr="00FE4EEE">
              <w:rPr>
                <w:rFonts w:ascii="Courier New" w:hAnsi="Courier New" w:cs="Courier New"/>
                <w:spacing w:val="-1"/>
                <w:sz w:val="20"/>
                <w:szCs w:val="20"/>
              </w:rPr>
              <w:t xml:space="preserve"> </w:t>
            </w:r>
            <w:r w:rsidRPr="00FE4EEE">
              <w:rPr>
                <w:rFonts w:ascii="Courier New" w:hAnsi="Courier New" w:cs="Courier New"/>
                <w:sz w:val="20"/>
                <w:szCs w:val="20"/>
              </w:rPr>
              <w:t>as</w:t>
            </w:r>
            <w:r w:rsidRPr="00FE4EEE">
              <w:rPr>
                <w:rFonts w:ascii="Courier New" w:hAnsi="Courier New" w:cs="Courier New"/>
                <w:spacing w:val="-1"/>
                <w:sz w:val="20"/>
                <w:szCs w:val="20"/>
              </w:rPr>
              <w:t xml:space="preserve"> </w:t>
            </w:r>
            <w:r w:rsidRPr="00FE4EEE">
              <w:rPr>
                <w:rFonts w:ascii="Courier New" w:hAnsi="Courier New" w:cs="Courier New"/>
                <w:sz w:val="20"/>
                <w:szCs w:val="20"/>
              </w:rPr>
              <w:t>an</w:t>
            </w:r>
            <w:r w:rsidRPr="00FE4EEE">
              <w:rPr>
                <w:rFonts w:ascii="Courier New" w:hAnsi="Courier New" w:cs="Courier New"/>
                <w:spacing w:val="-1"/>
                <w:sz w:val="20"/>
                <w:szCs w:val="20"/>
              </w:rPr>
              <w:t xml:space="preserve"> important contribution </w:t>
            </w:r>
            <w:r w:rsidRPr="00FE4EEE">
              <w:rPr>
                <w:rFonts w:ascii="Courier New" w:hAnsi="Courier New" w:cs="Courier New"/>
                <w:sz w:val="20"/>
                <w:szCs w:val="20"/>
              </w:rPr>
              <w:t>and</w:t>
            </w:r>
            <w:r w:rsidRPr="00FE4EEE">
              <w:rPr>
                <w:rFonts w:ascii="Courier New" w:hAnsi="Courier New" w:cs="Courier New"/>
                <w:spacing w:val="-1"/>
                <w:sz w:val="20"/>
                <w:szCs w:val="20"/>
              </w:rPr>
              <w:t xml:space="preserve"> would</w:t>
            </w:r>
            <w:r w:rsidRPr="00FE4EEE">
              <w:rPr>
                <w:rFonts w:ascii="Courier New" w:hAnsi="Courier New" w:cs="Courier New"/>
                <w:spacing w:val="59"/>
                <w:sz w:val="20"/>
                <w:szCs w:val="20"/>
              </w:rPr>
              <w:t xml:space="preserve"> </w:t>
            </w:r>
            <w:r w:rsidRPr="00FE4EEE">
              <w:rPr>
                <w:rFonts w:ascii="Courier New" w:hAnsi="Courier New" w:cs="Courier New"/>
                <w:spacing w:val="-1"/>
                <w:sz w:val="20"/>
                <w:szCs w:val="20"/>
              </w:rPr>
              <w:t>recommend</w:t>
            </w:r>
            <w:r w:rsidRPr="00FE4EEE">
              <w:rPr>
                <w:rFonts w:ascii="Courier New" w:hAnsi="Courier New" w:cs="Courier New"/>
                <w:spacing w:val="-2"/>
                <w:sz w:val="20"/>
                <w:szCs w:val="20"/>
              </w:rPr>
              <w:t xml:space="preserve"> </w:t>
            </w:r>
            <w:r w:rsidRPr="00FE4EEE">
              <w:rPr>
                <w:rFonts w:ascii="Courier New" w:hAnsi="Courier New" w:cs="Courier New"/>
                <w:sz w:val="20"/>
                <w:szCs w:val="20"/>
              </w:rPr>
              <w:t>its</w:t>
            </w:r>
            <w:r w:rsidRPr="00FE4EEE">
              <w:rPr>
                <w:rFonts w:ascii="Courier New" w:hAnsi="Courier New" w:cs="Courier New"/>
                <w:spacing w:val="-2"/>
                <w:sz w:val="20"/>
                <w:szCs w:val="20"/>
              </w:rPr>
              <w:t xml:space="preserve"> </w:t>
            </w:r>
            <w:r w:rsidRPr="00FE4EEE">
              <w:rPr>
                <w:rFonts w:ascii="Courier New" w:hAnsi="Courier New" w:cs="Courier New"/>
                <w:spacing w:val="-1"/>
                <w:sz w:val="20"/>
                <w:szCs w:val="20"/>
              </w:rPr>
              <w:t>publication.</w:t>
            </w:r>
            <w:r w:rsidRPr="00096452">
              <w:rPr>
                <w:rFonts w:ascii="Courier New" w:hAnsi="Courier New" w:cs="Courier New"/>
                <w:spacing w:val="-2"/>
                <w:sz w:val="20"/>
                <w:szCs w:val="20"/>
              </w:rPr>
              <w:t xml:space="preserve"> </w:t>
            </w:r>
            <w:r w:rsidRPr="00096452">
              <w:rPr>
                <w:rFonts w:ascii="Courier New" w:hAnsi="Courier New" w:cs="Courier New"/>
                <w:sz w:val="20"/>
                <w:szCs w:val="20"/>
              </w:rPr>
              <w:t>A</w:t>
            </w:r>
            <w:r w:rsidRPr="00096452">
              <w:rPr>
                <w:rFonts w:ascii="Courier New" w:hAnsi="Courier New" w:cs="Courier New"/>
                <w:spacing w:val="-1"/>
                <w:sz w:val="20"/>
                <w:szCs w:val="20"/>
              </w:rPr>
              <w:t xml:space="preserve"> </w:t>
            </w:r>
            <w:r w:rsidRPr="00096452">
              <w:rPr>
                <w:rFonts w:ascii="Courier New" w:hAnsi="Courier New" w:cs="Courier New"/>
                <w:spacing w:val="-3"/>
                <w:sz w:val="20"/>
                <w:szCs w:val="20"/>
              </w:rPr>
              <w:t>few</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comments</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that</w:t>
            </w:r>
            <w:r w:rsidRPr="00096452">
              <w:rPr>
                <w:rFonts w:ascii="Courier New" w:hAnsi="Courier New" w:cs="Courier New"/>
                <w:spacing w:val="-2"/>
                <w:sz w:val="20"/>
                <w:szCs w:val="20"/>
              </w:rPr>
              <w:t xml:space="preserve"> </w:t>
            </w:r>
            <w:r w:rsidRPr="00096452">
              <w:rPr>
                <w:rFonts w:ascii="Courier New" w:hAnsi="Courier New" w:cs="Courier New"/>
                <w:sz w:val="20"/>
                <w:szCs w:val="20"/>
              </w:rPr>
              <w:t>should</w:t>
            </w:r>
            <w:r w:rsidRPr="00096452">
              <w:rPr>
                <w:rFonts w:ascii="Courier New" w:hAnsi="Courier New" w:cs="Courier New"/>
                <w:spacing w:val="-1"/>
                <w:sz w:val="20"/>
                <w:szCs w:val="20"/>
              </w:rPr>
              <w:t xml:space="preserve"> </w:t>
            </w:r>
            <w:r w:rsidRPr="00096452">
              <w:rPr>
                <w:rFonts w:ascii="Courier New" w:hAnsi="Courier New" w:cs="Courier New"/>
                <w:sz w:val="20"/>
                <w:szCs w:val="20"/>
              </w:rPr>
              <w:t>help</w:t>
            </w:r>
            <w:r w:rsidRPr="00096452">
              <w:rPr>
                <w:rFonts w:ascii="Courier New" w:hAnsi="Courier New" w:cs="Courier New"/>
                <w:spacing w:val="-2"/>
                <w:sz w:val="20"/>
                <w:szCs w:val="20"/>
              </w:rPr>
              <w:t xml:space="preserve"> </w:t>
            </w:r>
            <w:r w:rsidRPr="00096452">
              <w:rPr>
                <w:rFonts w:ascii="Courier New" w:hAnsi="Courier New" w:cs="Courier New"/>
                <w:sz w:val="20"/>
                <w:szCs w:val="20"/>
              </w:rPr>
              <w:t>the</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authors</w:t>
            </w:r>
            <w:r w:rsidRPr="00096452">
              <w:rPr>
                <w:rFonts w:ascii="Courier New" w:hAnsi="Courier New" w:cs="Courier New"/>
                <w:spacing w:val="-2"/>
                <w:sz w:val="20"/>
                <w:szCs w:val="20"/>
              </w:rPr>
              <w:t xml:space="preserve"> </w:t>
            </w:r>
            <w:r w:rsidRPr="00096452">
              <w:rPr>
                <w:rFonts w:ascii="Courier New" w:hAnsi="Courier New" w:cs="Courier New"/>
                <w:sz w:val="20"/>
                <w:szCs w:val="20"/>
              </w:rPr>
              <w:t>in</w:t>
            </w:r>
            <w:r w:rsidRPr="00096452">
              <w:rPr>
                <w:rFonts w:ascii="Courier New" w:hAnsi="Courier New" w:cs="Courier New"/>
                <w:spacing w:val="-1"/>
                <w:sz w:val="20"/>
                <w:szCs w:val="20"/>
              </w:rPr>
              <w:t xml:space="preserve"> preparing</w:t>
            </w:r>
            <w:r w:rsidRPr="00096452">
              <w:rPr>
                <w:rFonts w:ascii="Courier New" w:hAnsi="Courier New" w:cs="Courier New"/>
                <w:spacing w:val="-2"/>
                <w:sz w:val="20"/>
                <w:szCs w:val="20"/>
              </w:rPr>
              <w:t xml:space="preserve"> </w:t>
            </w:r>
            <w:r w:rsidRPr="00096452">
              <w:rPr>
                <w:rFonts w:ascii="Courier New" w:hAnsi="Courier New" w:cs="Courier New"/>
                <w:sz w:val="20"/>
                <w:szCs w:val="20"/>
              </w:rPr>
              <w:t>their</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revised</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manuscript are</w:t>
            </w:r>
            <w:r w:rsidRPr="00096452">
              <w:rPr>
                <w:rFonts w:ascii="Courier New" w:hAnsi="Courier New" w:cs="Courier New"/>
                <w:spacing w:val="77"/>
                <w:w w:val="99"/>
                <w:sz w:val="20"/>
                <w:szCs w:val="20"/>
              </w:rPr>
              <w:t xml:space="preserve"> </w:t>
            </w:r>
            <w:r w:rsidRPr="00096452">
              <w:rPr>
                <w:rFonts w:ascii="Courier New" w:hAnsi="Courier New" w:cs="Courier New"/>
                <w:spacing w:val="-3"/>
                <w:sz w:val="20"/>
                <w:szCs w:val="20"/>
              </w:rPr>
              <w:t>below.</w:t>
            </w:r>
          </w:p>
          <w:p w14:paraId="5FEF9C66" w14:textId="77777777" w:rsidR="000B3769" w:rsidRPr="00096452" w:rsidRDefault="000B3769" w:rsidP="000B3769">
            <w:pPr>
              <w:spacing w:line="276" w:lineRule="auto"/>
              <w:rPr>
                <w:rFonts w:ascii="Courier New" w:eastAsia="Calibri" w:hAnsi="Courier New" w:cs="Courier New"/>
                <w:sz w:val="20"/>
                <w:szCs w:val="20"/>
              </w:rPr>
            </w:pPr>
          </w:p>
          <w:p w14:paraId="064FF051" w14:textId="77777777" w:rsidR="00C375B5" w:rsidRPr="000B3769" w:rsidRDefault="000B3769" w:rsidP="000B3769">
            <w:pPr>
              <w:pStyle w:val="BodyText"/>
              <w:widowControl w:val="0"/>
              <w:numPr>
                <w:ilvl w:val="0"/>
                <w:numId w:val="2"/>
              </w:numPr>
              <w:tabs>
                <w:tab w:val="left" w:pos="270"/>
              </w:tabs>
              <w:spacing w:after="0" w:line="276" w:lineRule="auto"/>
              <w:ind w:left="0" w:firstLine="0"/>
              <w:rPr>
                <w:rFonts w:ascii="Arial" w:hAnsi="Arial" w:cs="Arial"/>
                <w:sz w:val="22"/>
                <w:szCs w:val="22"/>
              </w:rPr>
            </w:pPr>
            <w:r w:rsidRPr="00096452">
              <w:rPr>
                <w:rFonts w:ascii="Courier New" w:hAnsi="Courier New" w:cs="Courier New"/>
                <w:sz w:val="20"/>
                <w:szCs w:val="20"/>
              </w:rPr>
              <w:t>The</w:t>
            </w:r>
            <w:r w:rsidRPr="00096452">
              <w:rPr>
                <w:rFonts w:ascii="Courier New" w:hAnsi="Courier New" w:cs="Courier New"/>
                <w:spacing w:val="-1"/>
                <w:sz w:val="20"/>
                <w:szCs w:val="20"/>
              </w:rPr>
              <w:t xml:space="preserve"> authors hypothesize that </w:t>
            </w:r>
            <w:r w:rsidRPr="00096452">
              <w:rPr>
                <w:rFonts w:ascii="Courier New" w:hAnsi="Courier New" w:cs="Courier New"/>
                <w:sz w:val="20"/>
                <w:szCs w:val="20"/>
              </w:rPr>
              <w:t xml:space="preserve">the </w:t>
            </w:r>
            <w:r w:rsidRPr="00096452">
              <w:rPr>
                <w:rFonts w:ascii="Courier New" w:hAnsi="Courier New" w:cs="Courier New"/>
                <w:spacing w:val="-1"/>
                <w:sz w:val="20"/>
                <w:szCs w:val="20"/>
              </w:rPr>
              <w:t xml:space="preserve">retroduplications common </w:t>
            </w:r>
            <w:r w:rsidRPr="00096452">
              <w:rPr>
                <w:rFonts w:ascii="Courier New" w:hAnsi="Courier New" w:cs="Courier New"/>
                <w:spacing w:val="-2"/>
                <w:sz w:val="20"/>
                <w:szCs w:val="20"/>
              </w:rPr>
              <w:t>to</w:t>
            </w:r>
            <w:r w:rsidRPr="00096452">
              <w:rPr>
                <w:rFonts w:ascii="Courier New" w:hAnsi="Courier New" w:cs="Courier New"/>
                <w:spacing w:val="-1"/>
                <w:sz w:val="20"/>
                <w:szCs w:val="20"/>
              </w:rPr>
              <w:t xml:space="preserve"> </w:t>
            </w:r>
            <w:r w:rsidRPr="00096452">
              <w:rPr>
                <w:rFonts w:ascii="Courier New" w:hAnsi="Courier New" w:cs="Courier New"/>
                <w:spacing w:val="-2"/>
                <w:sz w:val="20"/>
                <w:szCs w:val="20"/>
              </w:rPr>
              <w:t>several</w:t>
            </w:r>
            <w:r w:rsidRPr="00096452">
              <w:rPr>
                <w:rFonts w:ascii="Courier New" w:hAnsi="Courier New" w:cs="Courier New"/>
                <w:spacing w:val="-1"/>
                <w:sz w:val="20"/>
                <w:szCs w:val="20"/>
              </w:rPr>
              <w:t xml:space="preserve"> population</w:t>
            </w:r>
            <w:r w:rsidRPr="00096452">
              <w:rPr>
                <w:rFonts w:ascii="Courier New" w:hAnsi="Courier New" w:cs="Courier New"/>
                <w:sz w:val="20"/>
                <w:szCs w:val="20"/>
              </w:rPr>
              <w:t xml:space="preserve"> </w:t>
            </w:r>
            <w:r w:rsidRPr="00096452">
              <w:rPr>
                <w:rFonts w:ascii="Courier New" w:hAnsi="Courier New" w:cs="Courier New"/>
                <w:spacing w:val="-1"/>
                <w:sz w:val="20"/>
                <w:szCs w:val="20"/>
              </w:rPr>
              <w:t xml:space="preserve">groups </w:t>
            </w:r>
            <w:r w:rsidRPr="00096452">
              <w:rPr>
                <w:rFonts w:ascii="Courier New" w:hAnsi="Courier New" w:cs="Courier New"/>
                <w:spacing w:val="-2"/>
                <w:sz w:val="20"/>
                <w:szCs w:val="20"/>
              </w:rPr>
              <w:t>were</w:t>
            </w:r>
            <w:r w:rsidRPr="00096452">
              <w:rPr>
                <w:rFonts w:ascii="Courier New" w:hAnsi="Courier New" w:cs="Courier New"/>
                <w:spacing w:val="-1"/>
                <w:sz w:val="20"/>
                <w:szCs w:val="20"/>
              </w:rPr>
              <w:t xml:space="preserve"> inherited from </w:t>
            </w:r>
            <w:r w:rsidRPr="00096452">
              <w:rPr>
                <w:rFonts w:ascii="Courier New" w:hAnsi="Courier New" w:cs="Courier New"/>
                <w:sz w:val="20"/>
                <w:szCs w:val="20"/>
              </w:rPr>
              <w:t>a</w:t>
            </w:r>
            <w:r w:rsidRPr="00096452">
              <w:rPr>
                <w:rFonts w:ascii="Courier New" w:hAnsi="Courier New" w:cs="Courier New"/>
                <w:spacing w:val="71"/>
                <w:sz w:val="20"/>
                <w:szCs w:val="20"/>
              </w:rPr>
              <w:t xml:space="preserve"> </w:t>
            </w:r>
            <w:r w:rsidRPr="00096452">
              <w:rPr>
                <w:rFonts w:ascii="Courier New" w:hAnsi="Courier New" w:cs="Courier New"/>
                <w:spacing w:val="-1"/>
                <w:sz w:val="20"/>
                <w:szCs w:val="20"/>
              </w:rPr>
              <w:t>common</w:t>
            </w:r>
            <w:r w:rsidRPr="00096452">
              <w:rPr>
                <w:rFonts w:ascii="Courier New" w:hAnsi="Courier New" w:cs="Courier New"/>
                <w:spacing w:val="1"/>
                <w:sz w:val="20"/>
                <w:szCs w:val="20"/>
              </w:rPr>
              <w:t xml:space="preserve"> </w:t>
            </w:r>
            <w:r w:rsidRPr="00096452">
              <w:rPr>
                <w:rFonts w:ascii="Courier New" w:hAnsi="Courier New" w:cs="Courier New"/>
                <w:spacing w:val="-3"/>
                <w:sz w:val="20"/>
                <w:szCs w:val="20"/>
              </w:rPr>
              <w:t>ancestor,</w:t>
            </w:r>
            <w:r w:rsidRPr="00096452">
              <w:rPr>
                <w:rFonts w:ascii="Courier New" w:hAnsi="Courier New" w:cs="Courier New"/>
                <w:spacing w:val="2"/>
                <w:sz w:val="20"/>
                <w:szCs w:val="20"/>
              </w:rPr>
              <w:t xml:space="preserve"> </w:t>
            </w:r>
            <w:r w:rsidRPr="00096452">
              <w:rPr>
                <w:rFonts w:ascii="Courier New" w:hAnsi="Courier New" w:cs="Courier New"/>
                <w:sz w:val="20"/>
                <w:szCs w:val="20"/>
              </w:rPr>
              <w:t>while</w:t>
            </w:r>
            <w:r w:rsidRPr="00096452">
              <w:rPr>
                <w:rFonts w:ascii="Courier New" w:hAnsi="Courier New" w:cs="Courier New"/>
                <w:spacing w:val="1"/>
                <w:sz w:val="20"/>
                <w:szCs w:val="20"/>
              </w:rPr>
              <w:t xml:space="preserve"> </w:t>
            </w:r>
            <w:r w:rsidRPr="00096452">
              <w:rPr>
                <w:rFonts w:ascii="Courier New" w:hAnsi="Courier New" w:cs="Courier New"/>
                <w:spacing w:val="-2"/>
                <w:sz w:val="20"/>
                <w:szCs w:val="20"/>
              </w:rPr>
              <w:t>exclusive</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retroduplications</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emerged</w:t>
            </w:r>
            <w:r w:rsidRPr="00096452">
              <w:rPr>
                <w:rFonts w:ascii="Courier New" w:hAnsi="Courier New" w:cs="Courier New"/>
                <w:spacing w:val="1"/>
                <w:sz w:val="20"/>
                <w:szCs w:val="20"/>
              </w:rPr>
              <w:t xml:space="preserve"> </w:t>
            </w:r>
            <w:r w:rsidRPr="00096452">
              <w:rPr>
                <w:rFonts w:ascii="Courier New" w:hAnsi="Courier New" w:cs="Courier New"/>
                <w:spacing w:val="-2"/>
                <w:sz w:val="20"/>
                <w:szCs w:val="20"/>
              </w:rPr>
              <w:t>after</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population</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divergence.</w:t>
            </w:r>
            <w:r w:rsidRPr="00096452">
              <w:rPr>
                <w:rFonts w:ascii="Courier New" w:hAnsi="Courier New" w:cs="Courier New"/>
                <w:spacing w:val="1"/>
                <w:sz w:val="20"/>
                <w:szCs w:val="20"/>
              </w:rPr>
              <w:t xml:space="preserve"> </w:t>
            </w:r>
            <w:r w:rsidRPr="00096452">
              <w:rPr>
                <w:rFonts w:ascii="Courier New" w:hAnsi="Courier New" w:cs="Courier New"/>
                <w:spacing w:val="-1"/>
                <w:sz w:val="20"/>
                <w:szCs w:val="20"/>
              </w:rPr>
              <w:t>Here</w:t>
            </w:r>
            <w:r w:rsidRPr="00096452">
              <w:rPr>
                <w:rFonts w:ascii="Courier New" w:hAnsi="Courier New" w:cs="Courier New"/>
                <w:spacing w:val="2"/>
                <w:sz w:val="20"/>
                <w:szCs w:val="20"/>
              </w:rPr>
              <w:t xml:space="preserve"> </w:t>
            </w:r>
            <w:r w:rsidRPr="00096452">
              <w:rPr>
                <w:rFonts w:ascii="Courier New" w:hAnsi="Courier New" w:cs="Courier New"/>
                <w:sz w:val="20"/>
                <w:szCs w:val="20"/>
              </w:rPr>
              <w:t>I</w:t>
            </w:r>
            <w:r w:rsidRPr="00096452">
              <w:rPr>
                <w:rFonts w:ascii="Courier New" w:hAnsi="Courier New" w:cs="Courier New"/>
                <w:spacing w:val="1"/>
                <w:sz w:val="20"/>
                <w:szCs w:val="20"/>
              </w:rPr>
              <w:t xml:space="preserve"> </w:t>
            </w:r>
            <w:r w:rsidRPr="00096452">
              <w:rPr>
                <w:rFonts w:ascii="Courier New" w:hAnsi="Courier New" w:cs="Courier New"/>
                <w:spacing w:val="-2"/>
                <w:sz w:val="20"/>
                <w:szCs w:val="20"/>
              </w:rPr>
              <w:t>feel</w:t>
            </w:r>
            <w:r w:rsidRPr="00096452">
              <w:rPr>
                <w:rFonts w:ascii="Courier New" w:hAnsi="Courier New" w:cs="Courier New"/>
                <w:spacing w:val="2"/>
                <w:sz w:val="20"/>
                <w:szCs w:val="20"/>
              </w:rPr>
              <w:t xml:space="preserve"> </w:t>
            </w:r>
            <w:r w:rsidRPr="00096452">
              <w:rPr>
                <w:rFonts w:ascii="Courier New" w:hAnsi="Courier New" w:cs="Courier New"/>
                <w:sz w:val="20"/>
                <w:szCs w:val="20"/>
              </w:rPr>
              <w:t>the</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wording</w:t>
            </w:r>
            <w:r w:rsidRPr="00096452">
              <w:rPr>
                <w:rFonts w:ascii="Courier New" w:hAnsi="Courier New" w:cs="Courier New"/>
                <w:spacing w:val="71"/>
                <w:w w:val="99"/>
                <w:sz w:val="20"/>
                <w:szCs w:val="20"/>
              </w:rPr>
              <w:t xml:space="preserve"> </w:t>
            </w:r>
            <w:r w:rsidRPr="00096452">
              <w:rPr>
                <w:rFonts w:ascii="Courier New" w:hAnsi="Courier New" w:cs="Courier New"/>
                <w:sz w:val="20"/>
                <w:szCs w:val="20"/>
              </w:rPr>
              <w:t>should</w:t>
            </w:r>
            <w:r w:rsidRPr="00096452">
              <w:rPr>
                <w:rFonts w:ascii="Courier New" w:hAnsi="Courier New" w:cs="Courier New"/>
                <w:spacing w:val="-2"/>
                <w:sz w:val="20"/>
                <w:szCs w:val="20"/>
              </w:rPr>
              <w:t xml:space="preserve"> </w:t>
            </w:r>
            <w:r w:rsidRPr="00096452">
              <w:rPr>
                <w:rFonts w:ascii="Courier New" w:hAnsi="Courier New" w:cs="Courier New"/>
                <w:sz w:val="20"/>
                <w:szCs w:val="20"/>
              </w:rPr>
              <w:t>be</w:t>
            </w:r>
            <w:r w:rsidRPr="00096452">
              <w:rPr>
                <w:rFonts w:ascii="Courier New" w:hAnsi="Courier New" w:cs="Courier New"/>
                <w:spacing w:val="-1"/>
                <w:sz w:val="20"/>
                <w:szCs w:val="20"/>
              </w:rPr>
              <w:t xml:space="preserve"> rephrased (toned</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 xml:space="preserve">down), </w:t>
            </w:r>
            <w:r w:rsidRPr="00096452">
              <w:rPr>
                <w:rFonts w:ascii="Courier New" w:hAnsi="Courier New" w:cs="Courier New"/>
                <w:sz w:val="20"/>
                <w:szCs w:val="20"/>
              </w:rPr>
              <w:t>as</w:t>
            </w:r>
            <w:r w:rsidRPr="00096452">
              <w:rPr>
                <w:rFonts w:ascii="Courier New" w:hAnsi="Courier New" w:cs="Courier New"/>
                <w:spacing w:val="-1"/>
                <w:sz w:val="20"/>
                <w:szCs w:val="20"/>
              </w:rPr>
              <w:t xml:space="preserve"> </w:t>
            </w:r>
            <w:r w:rsidRPr="00096452">
              <w:rPr>
                <w:rFonts w:ascii="Courier New" w:hAnsi="Courier New" w:cs="Courier New"/>
                <w:sz w:val="20"/>
                <w:szCs w:val="20"/>
              </w:rPr>
              <w:t>it</w:t>
            </w:r>
            <w:r w:rsidRPr="00096452">
              <w:rPr>
                <w:rFonts w:ascii="Courier New" w:hAnsi="Courier New" w:cs="Courier New"/>
                <w:spacing w:val="-1"/>
                <w:sz w:val="20"/>
                <w:szCs w:val="20"/>
              </w:rPr>
              <w:t xml:space="preserve"> </w:t>
            </w:r>
            <w:r w:rsidRPr="00096452">
              <w:rPr>
                <w:rFonts w:ascii="Courier New" w:hAnsi="Courier New" w:cs="Courier New"/>
                <w:sz w:val="20"/>
                <w:szCs w:val="20"/>
              </w:rPr>
              <w:t>is</w:t>
            </w:r>
            <w:r w:rsidRPr="00096452">
              <w:rPr>
                <w:rFonts w:ascii="Courier New" w:hAnsi="Courier New" w:cs="Courier New"/>
                <w:spacing w:val="-2"/>
                <w:sz w:val="20"/>
                <w:szCs w:val="20"/>
              </w:rPr>
              <w:t xml:space="preserve"> </w:t>
            </w:r>
            <w:r w:rsidRPr="00096452">
              <w:rPr>
                <w:rFonts w:ascii="Courier New" w:hAnsi="Courier New" w:cs="Courier New"/>
                <w:sz w:val="20"/>
                <w:szCs w:val="20"/>
              </w:rPr>
              <w:t>not</w:t>
            </w:r>
            <w:r w:rsidRPr="00096452">
              <w:rPr>
                <w:rFonts w:ascii="Courier New" w:hAnsi="Courier New" w:cs="Courier New"/>
                <w:spacing w:val="-1"/>
                <w:sz w:val="20"/>
                <w:szCs w:val="20"/>
              </w:rPr>
              <w:t xml:space="preserve"> </w:t>
            </w:r>
            <w:r w:rsidRPr="00096452">
              <w:rPr>
                <w:rFonts w:ascii="Courier New" w:hAnsi="Courier New" w:cs="Courier New"/>
                <w:sz w:val="20"/>
                <w:szCs w:val="20"/>
              </w:rPr>
              <w:t>clear</w:t>
            </w:r>
            <w:r w:rsidRPr="00096452">
              <w:rPr>
                <w:rFonts w:ascii="Courier New" w:hAnsi="Courier New" w:cs="Courier New"/>
                <w:spacing w:val="-1"/>
                <w:sz w:val="20"/>
                <w:szCs w:val="20"/>
              </w:rPr>
              <w:t xml:space="preserve"> whether </w:t>
            </w:r>
            <w:r w:rsidRPr="00096452">
              <w:rPr>
                <w:rFonts w:ascii="Courier New" w:hAnsi="Courier New" w:cs="Courier New"/>
                <w:sz w:val="20"/>
                <w:szCs w:val="20"/>
              </w:rPr>
              <w:t>individuals</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 xml:space="preserve">from </w:t>
            </w:r>
            <w:r w:rsidRPr="00096452">
              <w:rPr>
                <w:rFonts w:ascii="Courier New" w:hAnsi="Courier New" w:cs="Courier New"/>
                <w:sz w:val="20"/>
                <w:szCs w:val="20"/>
              </w:rPr>
              <w:t>these</w:t>
            </w:r>
            <w:r w:rsidRPr="00096452">
              <w:rPr>
                <w:rFonts w:ascii="Courier New" w:hAnsi="Courier New" w:cs="Courier New"/>
                <w:spacing w:val="-1"/>
                <w:sz w:val="20"/>
                <w:szCs w:val="20"/>
              </w:rPr>
              <w:t xml:space="preserve"> populations </w:t>
            </w:r>
            <w:r w:rsidRPr="00096452">
              <w:rPr>
                <w:rFonts w:ascii="Courier New" w:hAnsi="Courier New" w:cs="Courier New"/>
                <w:spacing w:val="-2"/>
                <w:sz w:val="20"/>
                <w:szCs w:val="20"/>
              </w:rPr>
              <w:t xml:space="preserve">have </w:t>
            </w:r>
            <w:r w:rsidRPr="00096452">
              <w:rPr>
                <w:rFonts w:ascii="Courier New" w:hAnsi="Courier New" w:cs="Courier New"/>
                <w:sz w:val="20"/>
                <w:szCs w:val="20"/>
              </w:rPr>
              <w:t>been</w:t>
            </w:r>
            <w:r w:rsidRPr="00096452">
              <w:rPr>
                <w:rFonts w:ascii="Courier New" w:hAnsi="Courier New" w:cs="Courier New"/>
                <w:spacing w:val="-1"/>
                <w:sz w:val="20"/>
                <w:szCs w:val="20"/>
              </w:rPr>
              <w:t xml:space="preserve"> </w:t>
            </w:r>
            <w:r w:rsidRPr="00096452">
              <w:rPr>
                <w:rFonts w:ascii="Courier New" w:hAnsi="Courier New" w:cs="Courier New"/>
                <w:sz w:val="20"/>
                <w:szCs w:val="20"/>
              </w:rPr>
              <w:t>sampled</w:t>
            </w:r>
            <w:r w:rsidRPr="00096452">
              <w:rPr>
                <w:rFonts w:ascii="Courier New" w:hAnsi="Courier New" w:cs="Courier New"/>
                <w:spacing w:val="47"/>
                <w:sz w:val="20"/>
                <w:szCs w:val="20"/>
              </w:rPr>
              <w:t xml:space="preserve"> </w:t>
            </w:r>
            <w:r w:rsidRPr="00096452">
              <w:rPr>
                <w:rFonts w:ascii="Courier New" w:hAnsi="Courier New" w:cs="Courier New"/>
                <w:sz w:val="20"/>
                <w:szCs w:val="20"/>
              </w:rPr>
              <w:t>deeply</w:t>
            </w:r>
            <w:r w:rsidRPr="00096452">
              <w:rPr>
                <w:rFonts w:ascii="Courier New" w:hAnsi="Courier New" w:cs="Courier New"/>
                <w:spacing w:val="2"/>
                <w:sz w:val="20"/>
                <w:szCs w:val="20"/>
              </w:rPr>
              <w:t xml:space="preserve"> </w:t>
            </w:r>
            <w:r w:rsidRPr="00096452">
              <w:rPr>
                <w:rFonts w:ascii="Courier New" w:hAnsi="Courier New" w:cs="Courier New"/>
                <w:sz w:val="20"/>
                <w:szCs w:val="20"/>
              </w:rPr>
              <w:t>enough</w:t>
            </w:r>
            <w:r w:rsidRPr="00096452">
              <w:rPr>
                <w:rFonts w:ascii="Courier New" w:hAnsi="Courier New" w:cs="Courier New"/>
                <w:spacing w:val="2"/>
                <w:sz w:val="20"/>
                <w:szCs w:val="20"/>
              </w:rPr>
              <w:t xml:space="preserve"> </w:t>
            </w:r>
            <w:r w:rsidRPr="00096452">
              <w:rPr>
                <w:rFonts w:ascii="Courier New" w:hAnsi="Courier New" w:cs="Courier New"/>
                <w:sz w:val="20"/>
                <w:szCs w:val="20"/>
              </w:rPr>
              <w:t>(e.g.</w:t>
            </w:r>
            <w:r w:rsidRPr="00096452">
              <w:rPr>
                <w:rFonts w:ascii="Courier New" w:hAnsi="Courier New" w:cs="Courier New"/>
                <w:spacing w:val="2"/>
                <w:sz w:val="20"/>
                <w:szCs w:val="20"/>
              </w:rPr>
              <w:t xml:space="preserve"> </w:t>
            </w:r>
            <w:r w:rsidRPr="00096452">
              <w:rPr>
                <w:rFonts w:ascii="Courier New" w:hAnsi="Courier New" w:cs="Courier New"/>
                <w:spacing w:val="-2"/>
                <w:sz w:val="20"/>
                <w:szCs w:val="20"/>
              </w:rPr>
              <w:t>to</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"we</w:t>
            </w:r>
            <w:r w:rsidRPr="00096452">
              <w:rPr>
                <w:rFonts w:ascii="Courier New" w:hAnsi="Courier New" w:cs="Courier New"/>
                <w:spacing w:val="3"/>
                <w:sz w:val="20"/>
                <w:szCs w:val="20"/>
              </w:rPr>
              <w:t xml:space="preserve"> </w:t>
            </w:r>
            <w:r w:rsidRPr="00096452">
              <w:rPr>
                <w:rFonts w:ascii="Courier New" w:hAnsi="Courier New" w:cs="Courier New"/>
                <w:spacing w:val="-1"/>
                <w:sz w:val="20"/>
                <w:szCs w:val="20"/>
              </w:rPr>
              <w:t>hypothesize</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that</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many</w:t>
            </w:r>
            <w:r w:rsidRPr="00096452">
              <w:rPr>
                <w:rFonts w:ascii="Courier New" w:hAnsi="Courier New" w:cs="Courier New"/>
                <w:spacing w:val="2"/>
                <w:sz w:val="20"/>
                <w:szCs w:val="20"/>
              </w:rPr>
              <w:t xml:space="preserve"> </w:t>
            </w:r>
            <w:r w:rsidRPr="00096452">
              <w:rPr>
                <w:rFonts w:ascii="Courier New" w:hAnsi="Courier New" w:cs="Courier New"/>
                <w:sz w:val="20"/>
                <w:szCs w:val="20"/>
              </w:rPr>
              <w:t>of</w:t>
            </w:r>
            <w:r w:rsidRPr="00096452">
              <w:rPr>
                <w:rFonts w:ascii="Courier New" w:hAnsi="Courier New" w:cs="Courier New"/>
                <w:spacing w:val="2"/>
                <w:sz w:val="20"/>
                <w:szCs w:val="20"/>
              </w:rPr>
              <w:t xml:space="preserve"> </w:t>
            </w:r>
            <w:r w:rsidRPr="00096452">
              <w:rPr>
                <w:rFonts w:ascii="Courier New" w:hAnsi="Courier New" w:cs="Courier New"/>
                <w:sz w:val="20"/>
                <w:szCs w:val="20"/>
              </w:rPr>
              <w:t>the</w:t>
            </w:r>
            <w:r w:rsidRPr="00096452">
              <w:rPr>
                <w:rFonts w:ascii="Courier New" w:hAnsi="Courier New" w:cs="Courier New"/>
                <w:spacing w:val="3"/>
                <w:sz w:val="20"/>
                <w:szCs w:val="20"/>
              </w:rPr>
              <w:t xml:space="preserve"> </w:t>
            </w:r>
            <w:r w:rsidRPr="00096452">
              <w:rPr>
                <w:rFonts w:ascii="Courier New" w:hAnsi="Courier New" w:cs="Courier New"/>
                <w:spacing w:val="-2"/>
                <w:sz w:val="20"/>
                <w:szCs w:val="20"/>
              </w:rPr>
              <w:t>exclusive</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retroduplications</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emerged</w:t>
            </w:r>
            <w:r w:rsidRPr="00096452">
              <w:rPr>
                <w:rFonts w:ascii="Courier New" w:hAnsi="Courier New" w:cs="Courier New"/>
                <w:spacing w:val="2"/>
                <w:sz w:val="20"/>
                <w:szCs w:val="20"/>
              </w:rPr>
              <w:t xml:space="preserve"> </w:t>
            </w:r>
            <w:r w:rsidRPr="00096452">
              <w:rPr>
                <w:rFonts w:ascii="Courier New" w:hAnsi="Courier New" w:cs="Courier New"/>
                <w:spacing w:val="-2"/>
                <w:sz w:val="20"/>
                <w:szCs w:val="20"/>
              </w:rPr>
              <w:t>after</w:t>
            </w:r>
            <w:r w:rsidRPr="00096452">
              <w:rPr>
                <w:rFonts w:ascii="Courier New" w:hAnsi="Courier New" w:cs="Courier New"/>
                <w:spacing w:val="3"/>
                <w:sz w:val="20"/>
                <w:szCs w:val="20"/>
              </w:rPr>
              <w:t xml:space="preserve"> </w:t>
            </w:r>
            <w:r w:rsidRPr="00096452">
              <w:rPr>
                <w:rFonts w:ascii="Courier New" w:hAnsi="Courier New" w:cs="Courier New"/>
                <w:spacing w:val="-1"/>
                <w:sz w:val="20"/>
                <w:szCs w:val="20"/>
              </w:rPr>
              <w:t>population</w:t>
            </w:r>
            <w:r w:rsidRPr="00096452">
              <w:rPr>
                <w:rFonts w:ascii="Courier New" w:hAnsi="Courier New" w:cs="Courier New"/>
                <w:spacing w:val="59"/>
                <w:sz w:val="20"/>
                <w:szCs w:val="20"/>
              </w:rPr>
              <w:t xml:space="preserve"> </w:t>
            </w:r>
            <w:r w:rsidRPr="00096452">
              <w:rPr>
                <w:rFonts w:ascii="Courier New" w:hAnsi="Courier New" w:cs="Courier New"/>
                <w:spacing w:val="-1"/>
                <w:sz w:val="20"/>
                <w:szCs w:val="20"/>
              </w:rPr>
              <w:t>divergence.")</w:t>
            </w:r>
          </w:p>
        </w:tc>
      </w:tr>
      <w:tr w:rsidR="0042063B" w:rsidRPr="00D42954" w14:paraId="37FD3B48" w14:textId="77777777">
        <w:tc>
          <w:tcPr>
            <w:tcW w:w="1728" w:type="dxa"/>
          </w:tcPr>
          <w:p w14:paraId="2AC48AE9" w14:textId="77777777" w:rsidR="0042063B" w:rsidRPr="00D42954" w:rsidRDefault="0042063B" w:rsidP="0042063B">
            <w:pPr>
              <w:pStyle w:val="author"/>
              <w:jc w:val="both"/>
            </w:pPr>
            <w:r w:rsidRPr="00D42954">
              <w:t>Author</w:t>
            </w:r>
          </w:p>
          <w:p w14:paraId="5111E882" w14:textId="77777777" w:rsidR="0042063B" w:rsidRPr="00D42954" w:rsidRDefault="0042063B" w:rsidP="0042063B">
            <w:pPr>
              <w:pStyle w:val="author"/>
              <w:jc w:val="both"/>
            </w:pPr>
            <w:r w:rsidRPr="00D42954">
              <w:t>Response</w:t>
            </w:r>
          </w:p>
        </w:tc>
        <w:tc>
          <w:tcPr>
            <w:tcW w:w="7200" w:type="dxa"/>
          </w:tcPr>
          <w:p w14:paraId="3711913A" w14:textId="611451E4" w:rsidR="006C3309" w:rsidRPr="00D42954" w:rsidRDefault="00B62F88" w:rsidP="00FE4EEE">
            <w:pPr>
              <w:pStyle w:val="author"/>
              <w:jc w:val="both"/>
            </w:pPr>
            <w:r>
              <w:t>We</w:t>
            </w:r>
            <w:r w:rsidR="00BC0B0C">
              <w:t xml:space="preserve"> </w:t>
            </w:r>
            <w:ins w:id="0" w:author="Shantao" w:date="2017-03-20T16:23:00Z">
              <w:r w:rsidR="00FE4EEE">
                <w:t>thank the review for endorsement of publication</w:t>
              </w:r>
            </w:ins>
            <w:ins w:id="1" w:author="Shantao" w:date="2017-03-20T16:24:00Z">
              <w:r w:rsidR="00FE4EEE">
                <w:t>. We</w:t>
              </w:r>
            </w:ins>
            <w:ins w:id="2" w:author="Shantao" w:date="2017-03-20T16:23:00Z">
              <w:r w:rsidR="00FE4EEE">
                <w:t xml:space="preserve"> </w:t>
              </w:r>
            </w:ins>
            <w:r w:rsidR="00BC0B0C">
              <w:t>agree with the re</w:t>
            </w:r>
            <w:r w:rsidR="00BC0B0C">
              <w:rPr>
                <w:rFonts w:hint="eastAsia"/>
              </w:rPr>
              <w:t>viewer</w:t>
            </w:r>
            <w:ins w:id="3" w:author="Shantao" w:date="2017-03-20T16:24:00Z">
              <w:r w:rsidR="00FE4EEE">
                <w:t xml:space="preserve"> about revising language</w:t>
              </w:r>
            </w:ins>
            <w:r w:rsidR="000027A6" w:rsidRPr="000027A6">
              <w:t xml:space="preserve">, and have edited the text accordingly. </w:t>
            </w:r>
          </w:p>
        </w:tc>
      </w:tr>
      <w:tr w:rsidR="0042063B" w:rsidRPr="00D42954" w14:paraId="2B738E87" w14:textId="77777777">
        <w:tc>
          <w:tcPr>
            <w:tcW w:w="1728" w:type="dxa"/>
          </w:tcPr>
          <w:p w14:paraId="08D81180" w14:textId="77777777" w:rsidR="0042063B" w:rsidRPr="00D42954" w:rsidRDefault="0042063B" w:rsidP="0042063B">
            <w:pPr>
              <w:pStyle w:val="new-text"/>
              <w:jc w:val="both"/>
            </w:pPr>
            <w:r w:rsidRPr="00D42954">
              <w:t>Excerpt From</w:t>
            </w:r>
          </w:p>
          <w:p w14:paraId="642414E5" w14:textId="77777777" w:rsidR="0042063B" w:rsidRPr="00D42954" w:rsidRDefault="0042063B" w:rsidP="0042063B">
            <w:pPr>
              <w:pStyle w:val="new-text"/>
              <w:jc w:val="both"/>
            </w:pPr>
            <w:r w:rsidRPr="00D42954">
              <w:t>Revised Manuscript</w:t>
            </w:r>
          </w:p>
        </w:tc>
        <w:tc>
          <w:tcPr>
            <w:tcW w:w="7200" w:type="dxa"/>
          </w:tcPr>
          <w:p w14:paraId="57427446" w14:textId="72DC6D11" w:rsidR="0042063B" w:rsidRPr="00D42954" w:rsidRDefault="00247D2F" w:rsidP="0042063B">
            <w:pPr>
              <w:pStyle w:val="BodyText3"/>
              <w:rPr>
                <w:szCs w:val="18"/>
              </w:rPr>
            </w:pPr>
            <w:r w:rsidRPr="000027A6">
              <w:rPr>
                <w:highlight w:val="yellow"/>
              </w:rPr>
              <w:t>Line 16</w:t>
            </w:r>
            <w:r w:rsidR="00C070E6">
              <w:rPr>
                <w:highlight w:val="yellow"/>
              </w:rPr>
              <w:t>7</w:t>
            </w:r>
            <w:r w:rsidRPr="000027A6">
              <w:t xml:space="preserve"> in the main text</w:t>
            </w:r>
          </w:p>
        </w:tc>
      </w:tr>
    </w:tbl>
    <w:p w14:paraId="0B2F9681" w14:textId="77777777" w:rsidR="0042063B" w:rsidRPr="00D42954" w:rsidRDefault="0042063B" w:rsidP="0042063B"/>
    <w:p w14:paraId="3BAD94F3" w14:textId="15823925" w:rsidR="001B568B" w:rsidRPr="00D42954" w:rsidRDefault="00D67B02" w:rsidP="001B568B">
      <w:pPr>
        <w:pStyle w:val="Heading3"/>
      </w:pPr>
      <w:r>
        <w:t>-- Ref1.</w:t>
      </w:r>
      <w:r w:rsidR="00344CDA">
        <w:t>2 – C</w:t>
      </w:r>
      <w:r w:rsidR="00C43D5E">
        <w:t>omparison between retroduplications and SNPs</w:t>
      </w:r>
      <w:r w:rsidR="001B568B"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D42954" w14:paraId="17B02E4E" w14:textId="77777777">
        <w:tc>
          <w:tcPr>
            <w:tcW w:w="1728" w:type="dxa"/>
          </w:tcPr>
          <w:p w14:paraId="0D381010" w14:textId="77777777" w:rsidR="001B568B" w:rsidRPr="00D42954" w:rsidRDefault="001B568B" w:rsidP="009C07CA">
            <w:pPr>
              <w:pStyle w:val="reviewer"/>
              <w:jc w:val="both"/>
            </w:pPr>
            <w:r w:rsidRPr="00D42954">
              <w:t>Reviewer</w:t>
            </w:r>
          </w:p>
          <w:p w14:paraId="3ACCEADD" w14:textId="77777777" w:rsidR="001B568B" w:rsidRPr="00D42954" w:rsidRDefault="001B568B" w:rsidP="009C07CA">
            <w:pPr>
              <w:pStyle w:val="reviewer"/>
              <w:jc w:val="both"/>
            </w:pPr>
            <w:r w:rsidRPr="00D42954">
              <w:t>Comment</w:t>
            </w:r>
          </w:p>
        </w:tc>
        <w:tc>
          <w:tcPr>
            <w:tcW w:w="7200" w:type="dxa"/>
          </w:tcPr>
          <w:p w14:paraId="625AEAD6" w14:textId="77777777" w:rsidR="00096452" w:rsidRPr="00096452" w:rsidRDefault="00096452" w:rsidP="00096452">
            <w:pPr>
              <w:pStyle w:val="BodyText"/>
              <w:widowControl w:val="0"/>
              <w:numPr>
                <w:ilvl w:val="0"/>
                <w:numId w:val="3"/>
              </w:numPr>
              <w:tabs>
                <w:tab w:val="left" w:pos="253"/>
              </w:tabs>
              <w:spacing w:after="0" w:line="276" w:lineRule="auto"/>
              <w:ind w:left="0" w:firstLine="0"/>
              <w:rPr>
                <w:rFonts w:ascii="Courier New" w:hAnsi="Courier New" w:cs="Courier New"/>
                <w:sz w:val="20"/>
                <w:szCs w:val="20"/>
              </w:rPr>
            </w:pPr>
            <w:r w:rsidRPr="00096452">
              <w:rPr>
                <w:rFonts w:ascii="Courier New" w:hAnsi="Courier New" w:cs="Courier New"/>
                <w:sz w:val="20"/>
                <w:szCs w:val="20"/>
              </w:rPr>
              <w:t>Along</w:t>
            </w:r>
            <w:r w:rsidRPr="00096452">
              <w:rPr>
                <w:rFonts w:ascii="Courier New" w:hAnsi="Courier New" w:cs="Courier New"/>
                <w:spacing w:val="-1"/>
                <w:sz w:val="20"/>
                <w:szCs w:val="20"/>
              </w:rPr>
              <w:t xml:space="preserve"> </w:t>
            </w:r>
            <w:r w:rsidRPr="00096452">
              <w:rPr>
                <w:rFonts w:ascii="Courier New" w:hAnsi="Courier New" w:cs="Courier New"/>
                <w:sz w:val="20"/>
                <w:szCs w:val="20"/>
              </w:rPr>
              <w:t>the</w:t>
            </w:r>
            <w:r w:rsidRPr="00096452">
              <w:rPr>
                <w:rFonts w:ascii="Courier New" w:hAnsi="Courier New" w:cs="Courier New"/>
                <w:spacing w:val="-1"/>
                <w:sz w:val="20"/>
                <w:szCs w:val="20"/>
              </w:rPr>
              <w:t xml:space="preserve"> </w:t>
            </w:r>
            <w:r w:rsidRPr="00096452">
              <w:rPr>
                <w:rFonts w:ascii="Courier New" w:hAnsi="Courier New" w:cs="Courier New"/>
                <w:sz w:val="20"/>
                <w:szCs w:val="20"/>
              </w:rPr>
              <w:t>same</w:t>
            </w:r>
            <w:r w:rsidRPr="00096452">
              <w:rPr>
                <w:rFonts w:ascii="Courier New" w:hAnsi="Courier New" w:cs="Courier New"/>
                <w:spacing w:val="-1"/>
                <w:sz w:val="20"/>
                <w:szCs w:val="20"/>
              </w:rPr>
              <w:t xml:space="preserve"> </w:t>
            </w:r>
            <w:r w:rsidRPr="00096452">
              <w:rPr>
                <w:rFonts w:ascii="Courier New" w:hAnsi="Courier New" w:cs="Courier New"/>
                <w:sz w:val="20"/>
                <w:szCs w:val="20"/>
              </w:rPr>
              <w:t>lines,</w:t>
            </w:r>
            <w:r w:rsidRPr="00096452">
              <w:rPr>
                <w:rFonts w:ascii="Courier New" w:hAnsi="Courier New" w:cs="Courier New"/>
                <w:spacing w:val="-2"/>
                <w:sz w:val="20"/>
                <w:szCs w:val="20"/>
              </w:rPr>
              <w:t xml:space="preserve"> </w:t>
            </w:r>
            <w:r w:rsidRPr="00096452">
              <w:rPr>
                <w:rFonts w:ascii="Courier New" w:hAnsi="Courier New" w:cs="Courier New"/>
                <w:sz w:val="20"/>
                <w:szCs w:val="20"/>
              </w:rPr>
              <w:t>it</w:t>
            </w:r>
            <w:r w:rsidRPr="00096452">
              <w:rPr>
                <w:rFonts w:ascii="Courier New" w:hAnsi="Courier New" w:cs="Courier New"/>
                <w:spacing w:val="-1"/>
                <w:sz w:val="20"/>
                <w:szCs w:val="20"/>
              </w:rPr>
              <w:t xml:space="preserve"> would </w:t>
            </w:r>
            <w:r w:rsidRPr="00096452">
              <w:rPr>
                <w:rFonts w:ascii="Courier New" w:hAnsi="Courier New" w:cs="Courier New"/>
                <w:sz w:val="20"/>
                <w:szCs w:val="20"/>
              </w:rPr>
              <w:t>be</w:t>
            </w:r>
            <w:r w:rsidRPr="00096452">
              <w:rPr>
                <w:rFonts w:ascii="Courier New" w:hAnsi="Courier New" w:cs="Courier New"/>
                <w:spacing w:val="-1"/>
                <w:sz w:val="20"/>
                <w:szCs w:val="20"/>
              </w:rPr>
              <w:t xml:space="preserve"> very </w:t>
            </w:r>
            <w:r w:rsidRPr="00096452">
              <w:rPr>
                <w:rFonts w:ascii="Courier New" w:hAnsi="Courier New" w:cs="Courier New"/>
                <w:sz w:val="20"/>
                <w:szCs w:val="20"/>
              </w:rPr>
              <w:t>nice</w:t>
            </w:r>
            <w:r w:rsidRPr="00096452">
              <w:rPr>
                <w:rFonts w:ascii="Courier New" w:hAnsi="Courier New" w:cs="Courier New"/>
                <w:spacing w:val="-1"/>
                <w:sz w:val="20"/>
                <w:szCs w:val="20"/>
              </w:rPr>
              <w:t xml:space="preserve"> </w:t>
            </w:r>
            <w:r w:rsidRPr="00096452">
              <w:rPr>
                <w:rFonts w:ascii="Courier New" w:hAnsi="Courier New" w:cs="Courier New"/>
                <w:spacing w:val="-2"/>
                <w:sz w:val="20"/>
                <w:szCs w:val="20"/>
              </w:rPr>
              <w:t>to</w:t>
            </w:r>
            <w:r w:rsidRPr="00096452">
              <w:rPr>
                <w:rFonts w:ascii="Courier New" w:hAnsi="Courier New" w:cs="Courier New"/>
                <w:spacing w:val="-1"/>
                <w:sz w:val="20"/>
                <w:szCs w:val="20"/>
              </w:rPr>
              <w:t xml:space="preserve"> </w:t>
            </w:r>
            <w:r w:rsidRPr="00096452">
              <w:rPr>
                <w:rFonts w:ascii="Courier New" w:hAnsi="Courier New" w:cs="Courier New"/>
                <w:sz w:val="20"/>
                <w:szCs w:val="20"/>
              </w:rPr>
              <w:t>see</w:t>
            </w:r>
            <w:r w:rsidRPr="00096452">
              <w:rPr>
                <w:rFonts w:ascii="Courier New" w:hAnsi="Courier New" w:cs="Courier New"/>
                <w:spacing w:val="-1"/>
                <w:sz w:val="20"/>
                <w:szCs w:val="20"/>
              </w:rPr>
              <w:t xml:space="preserve"> </w:t>
            </w:r>
            <w:r w:rsidRPr="00096452">
              <w:rPr>
                <w:rFonts w:ascii="Courier New" w:hAnsi="Courier New" w:cs="Courier New"/>
                <w:sz w:val="20"/>
                <w:szCs w:val="20"/>
              </w:rPr>
              <w:t>a</w:t>
            </w:r>
            <w:r w:rsidRPr="00096452">
              <w:rPr>
                <w:rFonts w:ascii="Courier New" w:hAnsi="Courier New" w:cs="Courier New"/>
                <w:spacing w:val="-1"/>
                <w:sz w:val="20"/>
                <w:szCs w:val="20"/>
              </w:rPr>
              <w:t xml:space="preserve"> comparison </w:t>
            </w:r>
            <w:r w:rsidRPr="00096452">
              <w:rPr>
                <w:rFonts w:ascii="Courier New" w:hAnsi="Courier New" w:cs="Courier New"/>
                <w:sz w:val="20"/>
                <w:szCs w:val="20"/>
              </w:rPr>
              <w:t>of</w:t>
            </w:r>
            <w:r w:rsidRPr="00096452">
              <w:rPr>
                <w:rFonts w:ascii="Courier New" w:hAnsi="Courier New" w:cs="Courier New"/>
                <w:spacing w:val="-1"/>
                <w:sz w:val="20"/>
                <w:szCs w:val="20"/>
              </w:rPr>
              <w:t xml:space="preserve"> retroduplications </w:t>
            </w:r>
            <w:r w:rsidRPr="00096452">
              <w:rPr>
                <w:rFonts w:ascii="Courier New" w:hAnsi="Courier New" w:cs="Courier New"/>
                <w:sz w:val="20"/>
                <w:szCs w:val="20"/>
              </w:rPr>
              <w:t>with</w:t>
            </w:r>
            <w:r w:rsidRPr="00096452">
              <w:rPr>
                <w:rFonts w:ascii="Courier New" w:hAnsi="Courier New" w:cs="Courier New"/>
                <w:spacing w:val="-1"/>
                <w:sz w:val="20"/>
                <w:szCs w:val="20"/>
              </w:rPr>
              <w:t xml:space="preserve"> </w:t>
            </w:r>
            <w:r w:rsidRPr="00096452">
              <w:rPr>
                <w:rFonts w:ascii="Courier New" w:hAnsi="Courier New" w:cs="Courier New"/>
                <w:sz w:val="20"/>
                <w:szCs w:val="20"/>
              </w:rPr>
              <w:t>other</w:t>
            </w:r>
            <w:r w:rsidRPr="00096452">
              <w:rPr>
                <w:rFonts w:ascii="Courier New" w:hAnsi="Courier New" w:cs="Courier New"/>
                <w:spacing w:val="-1"/>
                <w:sz w:val="20"/>
                <w:szCs w:val="20"/>
              </w:rPr>
              <w:t xml:space="preserve"> forms </w:t>
            </w:r>
            <w:r w:rsidRPr="00096452">
              <w:rPr>
                <w:rFonts w:ascii="Courier New" w:hAnsi="Courier New" w:cs="Courier New"/>
                <w:sz w:val="20"/>
                <w:szCs w:val="20"/>
              </w:rPr>
              <w:t>of</w:t>
            </w:r>
            <w:r w:rsidRPr="00096452">
              <w:rPr>
                <w:rFonts w:ascii="Courier New" w:hAnsi="Courier New" w:cs="Courier New"/>
                <w:spacing w:val="-1"/>
                <w:sz w:val="20"/>
                <w:szCs w:val="20"/>
              </w:rPr>
              <w:t xml:space="preserve"> </w:t>
            </w:r>
            <w:r w:rsidRPr="00096452">
              <w:rPr>
                <w:rFonts w:ascii="Courier New" w:hAnsi="Courier New" w:cs="Courier New"/>
                <w:spacing w:val="-1"/>
                <w:sz w:val="20"/>
                <w:szCs w:val="20"/>
              </w:rPr>
              <w:lastRenderedPageBreak/>
              <w:t>genetic</w:t>
            </w:r>
            <w:r w:rsidRPr="00096452">
              <w:rPr>
                <w:rFonts w:ascii="Courier New" w:hAnsi="Courier New" w:cs="Courier New"/>
                <w:spacing w:val="39"/>
                <w:w w:val="99"/>
                <w:sz w:val="20"/>
                <w:szCs w:val="20"/>
              </w:rPr>
              <w:t xml:space="preserve"> </w:t>
            </w:r>
            <w:r w:rsidRPr="00096452">
              <w:rPr>
                <w:rFonts w:ascii="Courier New" w:hAnsi="Courier New" w:cs="Courier New"/>
                <w:spacing w:val="-1"/>
                <w:sz w:val="20"/>
                <w:szCs w:val="20"/>
              </w:rPr>
              <w:t xml:space="preserve">variation. Are there proportionally more </w:t>
            </w:r>
            <w:r w:rsidRPr="00096452">
              <w:rPr>
                <w:rFonts w:ascii="Courier New" w:hAnsi="Courier New" w:cs="Courier New"/>
                <w:spacing w:val="-2"/>
                <w:sz w:val="20"/>
                <w:szCs w:val="20"/>
              </w:rPr>
              <w:t>private</w:t>
            </w:r>
            <w:r w:rsidRPr="00096452">
              <w:rPr>
                <w:rFonts w:ascii="Courier New" w:hAnsi="Courier New" w:cs="Courier New"/>
                <w:spacing w:val="-1"/>
                <w:sz w:val="20"/>
                <w:szCs w:val="20"/>
              </w:rPr>
              <w:t xml:space="preserve"> retroduplication variants </w:t>
            </w:r>
            <w:r w:rsidRPr="00096452">
              <w:rPr>
                <w:rFonts w:ascii="Courier New" w:hAnsi="Courier New" w:cs="Courier New"/>
                <w:sz w:val="20"/>
                <w:szCs w:val="20"/>
              </w:rPr>
              <w:t>in</w:t>
            </w:r>
            <w:r w:rsidRPr="00096452">
              <w:rPr>
                <w:rFonts w:ascii="Courier New" w:hAnsi="Courier New" w:cs="Courier New"/>
                <w:spacing w:val="-1"/>
                <w:sz w:val="20"/>
                <w:szCs w:val="20"/>
              </w:rPr>
              <w:t xml:space="preserve"> </w:t>
            </w:r>
            <w:r w:rsidRPr="00096452">
              <w:rPr>
                <w:rFonts w:ascii="Courier New" w:hAnsi="Courier New" w:cs="Courier New"/>
                <w:sz w:val="20"/>
                <w:szCs w:val="20"/>
              </w:rPr>
              <w:t>the</w:t>
            </w:r>
            <w:r w:rsidRPr="00096452">
              <w:rPr>
                <w:rFonts w:ascii="Courier New" w:hAnsi="Courier New" w:cs="Courier New"/>
                <w:spacing w:val="-1"/>
                <w:sz w:val="20"/>
                <w:szCs w:val="20"/>
              </w:rPr>
              <w:t xml:space="preserve"> </w:t>
            </w:r>
            <w:r w:rsidRPr="00096452">
              <w:rPr>
                <w:rFonts w:ascii="Courier New" w:hAnsi="Courier New" w:cs="Courier New"/>
                <w:sz w:val="20"/>
                <w:szCs w:val="20"/>
              </w:rPr>
              <w:t>1000</w:t>
            </w:r>
            <w:r w:rsidRPr="00096452">
              <w:rPr>
                <w:rFonts w:ascii="Courier New" w:hAnsi="Courier New" w:cs="Courier New"/>
                <w:spacing w:val="-1"/>
                <w:sz w:val="20"/>
                <w:szCs w:val="20"/>
              </w:rPr>
              <w:t xml:space="preserve"> </w:t>
            </w:r>
            <w:r w:rsidRPr="00096452">
              <w:rPr>
                <w:rFonts w:ascii="Courier New" w:hAnsi="Courier New" w:cs="Courier New"/>
                <w:sz w:val="20"/>
                <w:szCs w:val="20"/>
              </w:rPr>
              <w:t>Genomes</w:t>
            </w:r>
            <w:r w:rsidRPr="00096452">
              <w:rPr>
                <w:rFonts w:ascii="Courier New" w:hAnsi="Courier New" w:cs="Courier New"/>
                <w:spacing w:val="-1"/>
                <w:sz w:val="20"/>
                <w:szCs w:val="20"/>
              </w:rPr>
              <w:t xml:space="preserve"> Project dataset </w:t>
            </w:r>
            <w:r w:rsidRPr="00096452">
              <w:rPr>
                <w:rFonts w:ascii="Courier New" w:hAnsi="Courier New" w:cs="Courier New"/>
                <w:sz w:val="20"/>
                <w:szCs w:val="20"/>
              </w:rPr>
              <w:t>than</w:t>
            </w:r>
            <w:r w:rsidRPr="00096452">
              <w:rPr>
                <w:rFonts w:ascii="Courier New" w:hAnsi="Courier New" w:cs="Courier New"/>
                <w:spacing w:val="55"/>
                <w:sz w:val="20"/>
                <w:szCs w:val="20"/>
              </w:rPr>
              <w:t xml:space="preserve"> </w:t>
            </w:r>
            <w:r w:rsidRPr="00096452">
              <w:rPr>
                <w:rFonts w:ascii="Courier New" w:hAnsi="Courier New" w:cs="Courier New"/>
                <w:sz w:val="20"/>
                <w:szCs w:val="20"/>
              </w:rPr>
              <w:t>seen</w:t>
            </w:r>
            <w:r w:rsidRPr="00096452">
              <w:rPr>
                <w:rFonts w:ascii="Courier New" w:hAnsi="Courier New" w:cs="Courier New"/>
                <w:spacing w:val="-3"/>
                <w:sz w:val="20"/>
                <w:szCs w:val="20"/>
              </w:rPr>
              <w:t xml:space="preserve"> </w:t>
            </w:r>
            <w:r w:rsidRPr="00096452">
              <w:rPr>
                <w:rFonts w:ascii="Courier New" w:hAnsi="Courier New" w:cs="Courier New"/>
                <w:spacing w:val="-2"/>
                <w:sz w:val="20"/>
                <w:szCs w:val="20"/>
              </w:rPr>
              <w:t>for</w:t>
            </w:r>
            <w:r w:rsidRPr="00096452">
              <w:rPr>
                <w:rFonts w:ascii="Courier New" w:hAnsi="Courier New" w:cs="Courier New"/>
                <w:spacing w:val="-3"/>
                <w:sz w:val="20"/>
                <w:szCs w:val="20"/>
              </w:rPr>
              <w:t xml:space="preserve"> </w:t>
            </w:r>
            <w:r w:rsidRPr="00096452">
              <w:rPr>
                <w:rFonts w:ascii="Courier New" w:hAnsi="Courier New" w:cs="Courier New"/>
                <w:sz w:val="20"/>
                <w:szCs w:val="20"/>
              </w:rPr>
              <w:t>other</w:t>
            </w:r>
            <w:r w:rsidRPr="00096452">
              <w:rPr>
                <w:rFonts w:ascii="Courier New" w:hAnsi="Courier New" w:cs="Courier New"/>
                <w:spacing w:val="-3"/>
                <w:sz w:val="20"/>
                <w:szCs w:val="20"/>
              </w:rPr>
              <w:t xml:space="preserve"> </w:t>
            </w:r>
            <w:r w:rsidRPr="00096452">
              <w:rPr>
                <w:rFonts w:ascii="Courier New" w:hAnsi="Courier New" w:cs="Courier New"/>
                <w:spacing w:val="-1"/>
                <w:sz w:val="20"/>
                <w:szCs w:val="20"/>
              </w:rPr>
              <w:t>variant</w:t>
            </w:r>
            <w:r w:rsidRPr="00096452">
              <w:rPr>
                <w:rFonts w:ascii="Courier New" w:hAnsi="Courier New" w:cs="Courier New"/>
                <w:spacing w:val="-2"/>
                <w:sz w:val="20"/>
                <w:szCs w:val="20"/>
              </w:rPr>
              <w:t xml:space="preserve"> </w:t>
            </w:r>
            <w:r w:rsidRPr="00096452">
              <w:rPr>
                <w:rFonts w:ascii="Courier New" w:hAnsi="Courier New" w:cs="Courier New"/>
                <w:sz w:val="20"/>
                <w:szCs w:val="20"/>
              </w:rPr>
              <w:t>classes</w:t>
            </w:r>
            <w:r w:rsidRPr="00096452">
              <w:rPr>
                <w:rFonts w:ascii="Courier New" w:hAnsi="Courier New" w:cs="Courier New"/>
                <w:spacing w:val="-4"/>
                <w:sz w:val="20"/>
                <w:szCs w:val="20"/>
              </w:rPr>
              <w:t xml:space="preserve"> </w:t>
            </w:r>
            <w:r w:rsidRPr="00096452">
              <w:rPr>
                <w:rFonts w:ascii="Courier New" w:hAnsi="Courier New" w:cs="Courier New"/>
                <w:sz w:val="20"/>
                <w:szCs w:val="20"/>
              </w:rPr>
              <w:t>(e.g.</w:t>
            </w:r>
            <w:r w:rsidRPr="00096452">
              <w:rPr>
                <w:rFonts w:ascii="Courier New" w:hAnsi="Courier New" w:cs="Courier New"/>
                <w:spacing w:val="-2"/>
                <w:sz w:val="20"/>
                <w:szCs w:val="20"/>
              </w:rPr>
              <w:t xml:space="preserve"> </w:t>
            </w:r>
            <w:r w:rsidRPr="00096452">
              <w:rPr>
                <w:rFonts w:ascii="Courier New" w:hAnsi="Courier New" w:cs="Courier New"/>
                <w:spacing w:val="-1"/>
                <w:sz w:val="20"/>
                <w:szCs w:val="20"/>
              </w:rPr>
              <w:t>SNPs)?</w:t>
            </w:r>
          </w:p>
          <w:p w14:paraId="54F009AE" w14:textId="77777777" w:rsidR="001B568B" w:rsidRPr="00D42954" w:rsidRDefault="001B568B" w:rsidP="009C07CA">
            <w:pPr>
              <w:pStyle w:val="reviewer"/>
              <w:jc w:val="both"/>
              <w:rPr>
                <w:rFonts w:cs="Courier New"/>
              </w:rPr>
            </w:pPr>
          </w:p>
        </w:tc>
      </w:tr>
      <w:tr w:rsidR="001B568B" w:rsidRPr="00D42954" w14:paraId="100655DD" w14:textId="77777777">
        <w:tc>
          <w:tcPr>
            <w:tcW w:w="1728" w:type="dxa"/>
          </w:tcPr>
          <w:p w14:paraId="5CED34DC" w14:textId="77777777" w:rsidR="001B568B" w:rsidRPr="00D42954" w:rsidRDefault="001B568B" w:rsidP="009C07CA">
            <w:pPr>
              <w:pStyle w:val="author"/>
              <w:jc w:val="both"/>
            </w:pPr>
            <w:r w:rsidRPr="00D42954">
              <w:lastRenderedPageBreak/>
              <w:t>Author</w:t>
            </w:r>
          </w:p>
          <w:p w14:paraId="1311C38D" w14:textId="77777777" w:rsidR="001B568B" w:rsidRPr="00D42954" w:rsidRDefault="001B568B" w:rsidP="009C07CA">
            <w:pPr>
              <w:pStyle w:val="author"/>
              <w:jc w:val="both"/>
            </w:pPr>
            <w:r w:rsidRPr="00D42954">
              <w:t>Response</w:t>
            </w:r>
          </w:p>
        </w:tc>
        <w:tc>
          <w:tcPr>
            <w:tcW w:w="7200" w:type="dxa"/>
          </w:tcPr>
          <w:p w14:paraId="2B87B3B8" w14:textId="5346EF68" w:rsidR="00CE14E8" w:rsidRPr="00122B74" w:rsidRDefault="00122B74" w:rsidP="00122B74">
            <w:pPr>
              <w:pStyle w:val="author"/>
              <w:jc w:val="both"/>
              <w:rPr>
                <w:szCs w:val="24"/>
              </w:rPr>
            </w:pPr>
            <w:r w:rsidRPr="00122B74">
              <w:rPr>
                <w:rFonts w:cs="Arial"/>
                <w:spacing w:val="-1"/>
                <w:szCs w:val="24"/>
              </w:rPr>
              <w:t>W</w:t>
            </w:r>
            <w:r w:rsidR="00A923D0">
              <w:rPr>
                <w:rFonts w:cs="Arial"/>
                <w:spacing w:val="-1"/>
                <w:szCs w:val="24"/>
              </w:rPr>
              <w:t>e thank the re</w:t>
            </w:r>
            <w:r w:rsidR="00A923D0">
              <w:rPr>
                <w:rFonts w:cs="Arial" w:hint="eastAsia"/>
                <w:spacing w:val="-1"/>
                <w:szCs w:val="24"/>
              </w:rPr>
              <w:t>viewer</w:t>
            </w:r>
            <w:r w:rsidRPr="00122B74">
              <w:rPr>
                <w:rFonts w:cs="Arial"/>
                <w:spacing w:val="-1"/>
                <w:szCs w:val="24"/>
              </w:rPr>
              <w:t xml:space="preserve"> for highlighting this point. It is a great suggestion to compare with other forms of genetic variation.</w:t>
            </w:r>
            <w:ins w:id="4" w:author="Zhang Yan" w:date="2017-02-27T16:56:00Z">
              <w:r w:rsidR="00DB5F46">
                <w:rPr>
                  <w:rFonts w:cs="Arial"/>
                  <w:spacing w:val="-1"/>
                  <w:szCs w:val="24"/>
                </w:rPr>
                <w:t xml:space="preserve"> In the revision, we performed comparison between retroduplications and </w:t>
              </w:r>
              <w:commentRangeStart w:id="5"/>
              <w:r w:rsidR="00DB5F46">
                <w:rPr>
                  <w:rFonts w:cs="Arial"/>
                  <w:spacing w:val="-1"/>
                  <w:szCs w:val="24"/>
                </w:rPr>
                <w:t>SNPs.</w:t>
              </w:r>
            </w:ins>
            <w:r w:rsidRPr="00122B74">
              <w:rPr>
                <w:rFonts w:cs="Arial"/>
                <w:spacing w:val="-1"/>
                <w:szCs w:val="24"/>
              </w:rPr>
              <w:t xml:space="preserve">  </w:t>
            </w:r>
            <w:commentRangeEnd w:id="5"/>
            <w:r w:rsidR="00A40257">
              <w:rPr>
                <w:rStyle w:val="CommentReference"/>
                <w:rFonts w:asciiTheme="minorHAnsi" w:eastAsia="宋体" w:hAnsiTheme="minorHAnsi" w:cstheme="minorBidi"/>
              </w:rPr>
              <w:commentReference w:id="5"/>
            </w:r>
          </w:p>
        </w:tc>
      </w:tr>
      <w:tr w:rsidR="001B568B" w:rsidRPr="00D42954" w14:paraId="357554DC" w14:textId="77777777">
        <w:tc>
          <w:tcPr>
            <w:tcW w:w="1728" w:type="dxa"/>
          </w:tcPr>
          <w:p w14:paraId="5E18C5B7" w14:textId="77777777" w:rsidR="001B568B" w:rsidRPr="00D42954" w:rsidRDefault="001B568B" w:rsidP="009C07CA">
            <w:pPr>
              <w:pStyle w:val="new-text"/>
              <w:jc w:val="both"/>
            </w:pPr>
            <w:r w:rsidRPr="00D42954">
              <w:t>Excerpt From</w:t>
            </w:r>
          </w:p>
          <w:p w14:paraId="7765F3CA" w14:textId="77777777" w:rsidR="001B568B" w:rsidRPr="00D42954" w:rsidRDefault="001B568B" w:rsidP="009C07CA">
            <w:pPr>
              <w:pStyle w:val="new-text"/>
              <w:jc w:val="both"/>
            </w:pPr>
            <w:r w:rsidRPr="00D42954">
              <w:t>Revised Manuscript</w:t>
            </w:r>
          </w:p>
        </w:tc>
        <w:tc>
          <w:tcPr>
            <w:tcW w:w="7200" w:type="dxa"/>
          </w:tcPr>
          <w:p w14:paraId="1D468552" w14:textId="77777777" w:rsidR="001B568B" w:rsidRPr="00D42954" w:rsidRDefault="001B568B" w:rsidP="009C07CA">
            <w:pPr>
              <w:pStyle w:val="BodyText3"/>
              <w:rPr>
                <w:szCs w:val="18"/>
              </w:rPr>
            </w:pPr>
          </w:p>
        </w:tc>
      </w:tr>
    </w:tbl>
    <w:p w14:paraId="71454CFE" w14:textId="77777777" w:rsidR="001B568B" w:rsidRPr="00D42954" w:rsidRDefault="001B568B" w:rsidP="001B568B"/>
    <w:p w14:paraId="0AA79AA5" w14:textId="5DFA004B" w:rsidR="001B568B" w:rsidRPr="00D42954" w:rsidRDefault="00D67B02" w:rsidP="001B568B">
      <w:pPr>
        <w:pStyle w:val="Heading3"/>
      </w:pPr>
      <w:r>
        <w:t>-- Ref1.</w:t>
      </w:r>
      <w:r w:rsidR="00C375B5" w:rsidRPr="00D42954">
        <w:t>3</w:t>
      </w:r>
      <w:r w:rsidR="001B568B" w:rsidRPr="00D42954">
        <w:t xml:space="preserve"> – </w:t>
      </w:r>
      <w:r w:rsidR="009C5DDA">
        <w:t>E</w:t>
      </w:r>
      <w:r w:rsidR="00AD3597">
        <w:t xml:space="preserve">xample </w:t>
      </w:r>
      <w:r w:rsidR="009C5DDA">
        <w:t xml:space="preserve">of </w:t>
      </w:r>
      <w:r w:rsidR="00693B04">
        <w:t xml:space="preserve">CAV3/SLMO2 expression alteration </w:t>
      </w:r>
      <w:r w:rsidR="001B568B"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D42954" w14:paraId="5FA14AAE" w14:textId="77777777">
        <w:tc>
          <w:tcPr>
            <w:tcW w:w="1728" w:type="dxa"/>
          </w:tcPr>
          <w:p w14:paraId="5AE474D8" w14:textId="77777777" w:rsidR="001B568B" w:rsidRPr="00D42954" w:rsidRDefault="001B568B" w:rsidP="009C07CA">
            <w:pPr>
              <w:pStyle w:val="reviewer"/>
              <w:jc w:val="both"/>
            </w:pPr>
            <w:r w:rsidRPr="00D42954">
              <w:t>Reviewer</w:t>
            </w:r>
          </w:p>
          <w:p w14:paraId="0963788F" w14:textId="77777777" w:rsidR="001B568B" w:rsidRPr="00D42954" w:rsidRDefault="001B568B" w:rsidP="009C07CA">
            <w:pPr>
              <w:pStyle w:val="reviewer"/>
              <w:jc w:val="both"/>
            </w:pPr>
            <w:r w:rsidRPr="00D42954">
              <w:t>Comment</w:t>
            </w:r>
          </w:p>
        </w:tc>
        <w:tc>
          <w:tcPr>
            <w:tcW w:w="7200" w:type="dxa"/>
          </w:tcPr>
          <w:p w14:paraId="4814C39D" w14:textId="0CEF883D" w:rsidR="001B568B" w:rsidRPr="0071636A" w:rsidRDefault="0071636A" w:rsidP="009C07CA">
            <w:pPr>
              <w:pStyle w:val="BodyText"/>
              <w:widowControl w:val="0"/>
              <w:numPr>
                <w:ilvl w:val="0"/>
                <w:numId w:val="3"/>
              </w:numPr>
              <w:tabs>
                <w:tab w:val="left" w:pos="253"/>
              </w:tabs>
              <w:spacing w:after="0" w:line="276" w:lineRule="auto"/>
              <w:ind w:left="0" w:firstLine="0"/>
              <w:jc w:val="both"/>
              <w:rPr>
                <w:rFonts w:ascii="Courier New" w:hAnsi="Courier New" w:cs="Courier New"/>
                <w:sz w:val="20"/>
                <w:szCs w:val="20"/>
              </w:rPr>
            </w:pPr>
            <w:r w:rsidRPr="0071636A">
              <w:rPr>
                <w:rFonts w:ascii="Courier New" w:hAnsi="Courier New" w:cs="Courier New"/>
                <w:sz w:val="20"/>
                <w:szCs w:val="20"/>
              </w:rPr>
              <w:t xml:space="preserve">The </w:t>
            </w:r>
            <w:r w:rsidRPr="0071636A">
              <w:rPr>
                <w:rFonts w:ascii="Courier New" w:hAnsi="Courier New" w:cs="Courier New"/>
                <w:spacing w:val="-1"/>
                <w:sz w:val="20"/>
                <w:szCs w:val="20"/>
              </w:rPr>
              <w:t>description</w:t>
            </w:r>
            <w:r w:rsidRPr="0071636A">
              <w:rPr>
                <w:rFonts w:ascii="Courier New" w:hAnsi="Courier New" w:cs="Courier New"/>
                <w:sz w:val="20"/>
                <w:szCs w:val="20"/>
              </w:rPr>
              <w:t xml:space="preserve"> of</w:t>
            </w:r>
            <w:r w:rsidRPr="0071636A">
              <w:rPr>
                <w:rFonts w:ascii="Courier New" w:hAnsi="Courier New" w:cs="Courier New"/>
                <w:spacing w:val="1"/>
                <w:sz w:val="20"/>
                <w:szCs w:val="20"/>
              </w:rPr>
              <w:t xml:space="preserve"> </w:t>
            </w:r>
            <w:r w:rsidRPr="0071636A">
              <w:rPr>
                <w:rFonts w:ascii="Courier New" w:hAnsi="Courier New" w:cs="Courier New"/>
                <w:spacing w:val="-1"/>
                <w:sz w:val="20"/>
                <w:szCs w:val="20"/>
              </w:rPr>
              <w:t>intragenic</w:t>
            </w:r>
            <w:r w:rsidRPr="0071636A">
              <w:rPr>
                <w:rFonts w:ascii="Courier New" w:hAnsi="Courier New" w:cs="Courier New"/>
                <w:sz w:val="20"/>
                <w:szCs w:val="20"/>
              </w:rPr>
              <w:t xml:space="preserve"> insertion </w:t>
            </w:r>
            <w:r w:rsidRPr="0071636A">
              <w:rPr>
                <w:rFonts w:ascii="Courier New" w:hAnsi="Courier New" w:cs="Courier New"/>
                <w:spacing w:val="-2"/>
                <w:sz w:val="20"/>
                <w:szCs w:val="20"/>
              </w:rPr>
              <w:t>events</w:t>
            </w:r>
            <w:r w:rsidRPr="0071636A">
              <w:rPr>
                <w:rFonts w:ascii="Courier New" w:hAnsi="Courier New" w:cs="Courier New"/>
                <w:spacing w:val="1"/>
                <w:sz w:val="20"/>
                <w:szCs w:val="20"/>
              </w:rPr>
              <w:t xml:space="preserve"> </w:t>
            </w:r>
            <w:r w:rsidRPr="0071636A">
              <w:rPr>
                <w:rFonts w:ascii="Courier New" w:hAnsi="Courier New" w:cs="Courier New"/>
                <w:sz w:val="20"/>
                <w:szCs w:val="20"/>
              </w:rPr>
              <w:t xml:space="preserve">in </w:t>
            </w:r>
            <w:r w:rsidRPr="0071636A">
              <w:rPr>
                <w:rFonts w:ascii="Courier New" w:hAnsi="Courier New" w:cs="Courier New"/>
                <w:spacing w:val="-1"/>
                <w:sz w:val="20"/>
                <w:szCs w:val="20"/>
              </w:rPr>
              <w:t>potential</w:t>
            </w:r>
            <w:r w:rsidRPr="0071636A">
              <w:rPr>
                <w:rFonts w:ascii="Courier New" w:hAnsi="Courier New" w:cs="Courier New"/>
                <w:sz w:val="20"/>
                <w:szCs w:val="20"/>
              </w:rPr>
              <w:t xml:space="preserve"> disease</w:t>
            </w:r>
            <w:r w:rsidRPr="0071636A">
              <w:rPr>
                <w:rFonts w:ascii="Courier New" w:hAnsi="Courier New" w:cs="Courier New"/>
                <w:spacing w:val="1"/>
                <w:sz w:val="20"/>
                <w:szCs w:val="20"/>
              </w:rPr>
              <w:t xml:space="preserve"> </w:t>
            </w:r>
            <w:r w:rsidRPr="0071636A">
              <w:rPr>
                <w:rFonts w:ascii="Courier New" w:hAnsi="Courier New" w:cs="Courier New"/>
                <w:spacing w:val="-1"/>
                <w:sz w:val="20"/>
                <w:szCs w:val="20"/>
              </w:rPr>
              <w:t>genes</w:t>
            </w:r>
            <w:r w:rsidRPr="0071636A">
              <w:rPr>
                <w:rFonts w:ascii="Courier New" w:hAnsi="Courier New" w:cs="Courier New"/>
                <w:sz w:val="20"/>
                <w:szCs w:val="20"/>
              </w:rPr>
              <w:t xml:space="preserve"> (i.e. </w:t>
            </w:r>
            <w:r w:rsidRPr="0071636A">
              <w:rPr>
                <w:rFonts w:ascii="Courier New" w:hAnsi="Courier New" w:cs="Courier New"/>
                <w:spacing w:val="-3"/>
                <w:sz w:val="20"/>
                <w:szCs w:val="20"/>
              </w:rPr>
              <w:t>CAV3</w:t>
            </w:r>
            <w:r w:rsidRPr="0071636A">
              <w:rPr>
                <w:rFonts w:ascii="Courier New" w:hAnsi="Courier New" w:cs="Courier New"/>
                <w:spacing w:val="1"/>
                <w:sz w:val="20"/>
                <w:szCs w:val="20"/>
              </w:rPr>
              <w:t xml:space="preserve"> </w:t>
            </w:r>
            <w:r w:rsidRPr="0071636A">
              <w:rPr>
                <w:rFonts w:ascii="Courier New" w:hAnsi="Courier New" w:cs="Courier New"/>
                <w:sz w:val="20"/>
                <w:szCs w:val="20"/>
              </w:rPr>
              <w:t>/ SLMO2) is</w:t>
            </w:r>
            <w:r w:rsidRPr="0071636A">
              <w:rPr>
                <w:rFonts w:ascii="Courier New" w:hAnsi="Courier New" w:cs="Courier New"/>
                <w:spacing w:val="1"/>
                <w:sz w:val="20"/>
                <w:szCs w:val="20"/>
              </w:rPr>
              <w:t xml:space="preserve"> </w:t>
            </w:r>
            <w:r w:rsidRPr="0071636A">
              <w:rPr>
                <w:rFonts w:ascii="Courier New" w:hAnsi="Courier New" w:cs="Courier New"/>
                <w:sz w:val="20"/>
                <w:szCs w:val="20"/>
              </w:rPr>
              <w:t xml:space="preserve">indeed </w:t>
            </w:r>
            <w:r w:rsidRPr="0071636A">
              <w:rPr>
                <w:rFonts w:ascii="Courier New" w:hAnsi="Courier New" w:cs="Courier New"/>
                <w:spacing w:val="-1"/>
                <w:sz w:val="20"/>
                <w:szCs w:val="20"/>
              </w:rPr>
              <w:t>interesting.</w:t>
            </w:r>
            <w:r w:rsidRPr="0071636A">
              <w:rPr>
                <w:rFonts w:ascii="Courier New" w:hAnsi="Courier New" w:cs="Courier New"/>
                <w:spacing w:val="1"/>
                <w:sz w:val="20"/>
                <w:szCs w:val="20"/>
              </w:rPr>
              <w:t xml:space="preserve"> </w:t>
            </w:r>
            <w:r w:rsidRPr="0071636A">
              <w:rPr>
                <w:rFonts w:ascii="Courier New" w:hAnsi="Courier New" w:cs="Courier New"/>
                <w:sz w:val="20"/>
                <w:szCs w:val="20"/>
              </w:rPr>
              <w:t>Is</w:t>
            </w:r>
            <w:r w:rsidRPr="0071636A">
              <w:rPr>
                <w:rFonts w:ascii="Courier New" w:hAnsi="Courier New" w:cs="Courier New"/>
                <w:spacing w:val="47"/>
                <w:sz w:val="20"/>
                <w:szCs w:val="20"/>
              </w:rPr>
              <w:t xml:space="preserve"> </w:t>
            </w:r>
            <w:r w:rsidRPr="0071636A">
              <w:rPr>
                <w:rFonts w:ascii="Courier New" w:hAnsi="Courier New" w:cs="Courier New"/>
                <w:spacing w:val="-1"/>
                <w:sz w:val="20"/>
                <w:szCs w:val="20"/>
              </w:rPr>
              <w:t>there</w:t>
            </w:r>
            <w:r w:rsidRPr="0071636A">
              <w:rPr>
                <w:rFonts w:ascii="Courier New" w:hAnsi="Courier New" w:cs="Courier New"/>
                <w:spacing w:val="-3"/>
                <w:sz w:val="20"/>
                <w:szCs w:val="20"/>
              </w:rPr>
              <w:t xml:space="preserve"> </w:t>
            </w:r>
            <w:r w:rsidRPr="0071636A">
              <w:rPr>
                <w:rFonts w:ascii="Courier New" w:hAnsi="Courier New" w:cs="Courier New"/>
                <w:spacing w:val="-1"/>
                <w:sz w:val="20"/>
                <w:szCs w:val="20"/>
              </w:rPr>
              <w:t>evidence</w:t>
            </w:r>
            <w:r w:rsidRPr="0071636A">
              <w:rPr>
                <w:rFonts w:ascii="Courier New" w:hAnsi="Courier New" w:cs="Courier New"/>
                <w:spacing w:val="-2"/>
                <w:sz w:val="20"/>
                <w:szCs w:val="20"/>
              </w:rPr>
              <w:t xml:space="preserve"> </w:t>
            </w:r>
            <w:r w:rsidRPr="0071636A">
              <w:rPr>
                <w:rFonts w:ascii="Courier New" w:hAnsi="Courier New" w:cs="Courier New"/>
                <w:spacing w:val="-1"/>
                <w:sz w:val="20"/>
                <w:szCs w:val="20"/>
              </w:rPr>
              <w:t>from</w:t>
            </w:r>
            <w:r w:rsidRPr="0071636A">
              <w:rPr>
                <w:rFonts w:ascii="Courier New" w:hAnsi="Courier New" w:cs="Courier New"/>
                <w:spacing w:val="-2"/>
                <w:sz w:val="20"/>
                <w:szCs w:val="20"/>
              </w:rPr>
              <w:t xml:space="preserve"> </w:t>
            </w:r>
            <w:proofErr w:type="spellStart"/>
            <w:r w:rsidRPr="0071636A">
              <w:rPr>
                <w:rFonts w:ascii="Courier New" w:hAnsi="Courier New" w:cs="Courier New"/>
                <w:spacing w:val="-1"/>
                <w:sz w:val="20"/>
                <w:szCs w:val="20"/>
              </w:rPr>
              <w:t>Geuvadis</w:t>
            </w:r>
            <w:proofErr w:type="spellEnd"/>
            <w:r w:rsidRPr="0071636A">
              <w:rPr>
                <w:rFonts w:ascii="Courier New" w:hAnsi="Courier New" w:cs="Courier New"/>
                <w:spacing w:val="-2"/>
                <w:sz w:val="20"/>
                <w:szCs w:val="20"/>
              </w:rPr>
              <w:t xml:space="preserve"> data</w:t>
            </w:r>
            <w:r w:rsidRPr="0071636A">
              <w:rPr>
                <w:rFonts w:ascii="Courier New" w:hAnsi="Courier New" w:cs="Courier New"/>
                <w:spacing w:val="-3"/>
                <w:sz w:val="20"/>
                <w:szCs w:val="20"/>
              </w:rPr>
              <w:t xml:space="preserve"> </w:t>
            </w:r>
            <w:r w:rsidRPr="0071636A">
              <w:rPr>
                <w:rFonts w:ascii="Courier New" w:hAnsi="Courier New" w:cs="Courier New"/>
                <w:sz w:val="20"/>
                <w:szCs w:val="20"/>
              </w:rPr>
              <w:t>(or</w:t>
            </w:r>
            <w:r w:rsidRPr="0071636A">
              <w:rPr>
                <w:rFonts w:ascii="Courier New" w:hAnsi="Courier New" w:cs="Courier New"/>
                <w:spacing w:val="-2"/>
                <w:sz w:val="20"/>
                <w:szCs w:val="20"/>
              </w:rPr>
              <w:t xml:space="preserve"> </w:t>
            </w:r>
            <w:r w:rsidRPr="0071636A">
              <w:rPr>
                <w:rFonts w:ascii="Courier New" w:hAnsi="Courier New" w:cs="Courier New"/>
                <w:sz w:val="20"/>
                <w:szCs w:val="20"/>
              </w:rPr>
              <w:t>other</w:t>
            </w:r>
            <w:r w:rsidRPr="0071636A">
              <w:rPr>
                <w:rFonts w:ascii="Courier New" w:hAnsi="Courier New" w:cs="Courier New"/>
                <w:spacing w:val="-2"/>
                <w:sz w:val="20"/>
                <w:szCs w:val="20"/>
              </w:rPr>
              <w:t xml:space="preserve"> expression/</w:t>
            </w:r>
            <w:proofErr w:type="spellStart"/>
            <w:r w:rsidRPr="0071636A">
              <w:rPr>
                <w:rFonts w:ascii="Courier New" w:hAnsi="Courier New" w:cs="Courier New"/>
                <w:spacing w:val="-2"/>
                <w:sz w:val="20"/>
                <w:szCs w:val="20"/>
              </w:rPr>
              <w:t>eQTL</w:t>
            </w:r>
            <w:proofErr w:type="spellEnd"/>
            <w:r w:rsidRPr="0071636A">
              <w:rPr>
                <w:rFonts w:ascii="Courier New" w:hAnsi="Courier New" w:cs="Courier New"/>
                <w:spacing w:val="-2"/>
                <w:sz w:val="20"/>
                <w:szCs w:val="20"/>
              </w:rPr>
              <w:t xml:space="preserve"> </w:t>
            </w:r>
            <w:r w:rsidRPr="0071636A">
              <w:rPr>
                <w:rFonts w:ascii="Courier New" w:hAnsi="Courier New" w:cs="Courier New"/>
                <w:spacing w:val="-1"/>
                <w:sz w:val="20"/>
                <w:szCs w:val="20"/>
              </w:rPr>
              <w:t>datasets</w:t>
            </w:r>
            <w:r w:rsidRPr="0071636A">
              <w:rPr>
                <w:rFonts w:ascii="Courier New" w:hAnsi="Courier New" w:cs="Courier New"/>
                <w:spacing w:val="-3"/>
                <w:sz w:val="20"/>
                <w:szCs w:val="20"/>
              </w:rPr>
              <w:t xml:space="preserve"> </w:t>
            </w:r>
            <w:r w:rsidRPr="0071636A">
              <w:rPr>
                <w:rFonts w:ascii="Courier New" w:hAnsi="Courier New" w:cs="Courier New"/>
                <w:spacing w:val="-1"/>
                <w:sz w:val="20"/>
                <w:szCs w:val="20"/>
              </w:rPr>
              <w:t>that</w:t>
            </w:r>
            <w:r w:rsidRPr="0071636A">
              <w:rPr>
                <w:rFonts w:ascii="Courier New" w:hAnsi="Courier New" w:cs="Courier New"/>
                <w:spacing w:val="-2"/>
                <w:sz w:val="20"/>
                <w:szCs w:val="20"/>
              </w:rPr>
              <w:t xml:space="preserve"> have </w:t>
            </w:r>
            <w:r w:rsidRPr="0071636A">
              <w:rPr>
                <w:rFonts w:ascii="Courier New" w:hAnsi="Courier New" w:cs="Courier New"/>
                <w:sz w:val="20"/>
                <w:szCs w:val="20"/>
              </w:rPr>
              <w:t>been</w:t>
            </w:r>
            <w:r w:rsidRPr="0071636A">
              <w:rPr>
                <w:rFonts w:ascii="Courier New" w:hAnsi="Courier New" w:cs="Courier New"/>
                <w:spacing w:val="-2"/>
                <w:sz w:val="20"/>
                <w:szCs w:val="20"/>
              </w:rPr>
              <w:t xml:space="preserve"> </w:t>
            </w:r>
            <w:r w:rsidRPr="0071636A">
              <w:rPr>
                <w:rFonts w:ascii="Courier New" w:hAnsi="Courier New" w:cs="Courier New"/>
                <w:spacing w:val="-1"/>
                <w:sz w:val="20"/>
                <w:szCs w:val="20"/>
              </w:rPr>
              <w:t>established</w:t>
            </w:r>
            <w:r w:rsidRPr="0071636A">
              <w:rPr>
                <w:rFonts w:ascii="Courier New" w:hAnsi="Courier New" w:cs="Courier New"/>
                <w:spacing w:val="-3"/>
                <w:sz w:val="20"/>
                <w:szCs w:val="20"/>
              </w:rPr>
              <w:t xml:space="preserve"> </w:t>
            </w:r>
            <w:r w:rsidRPr="0071636A">
              <w:rPr>
                <w:rFonts w:ascii="Courier New" w:hAnsi="Courier New" w:cs="Courier New"/>
                <w:sz w:val="20"/>
                <w:szCs w:val="20"/>
              </w:rPr>
              <w:t>in</w:t>
            </w:r>
            <w:r w:rsidRPr="0071636A">
              <w:rPr>
                <w:rFonts w:ascii="Courier New" w:hAnsi="Courier New" w:cs="Courier New"/>
                <w:spacing w:val="-2"/>
                <w:sz w:val="20"/>
                <w:szCs w:val="20"/>
              </w:rPr>
              <w:t xml:space="preserve"> </w:t>
            </w:r>
            <w:r w:rsidRPr="0071636A">
              <w:rPr>
                <w:rFonts w:ascii="Courier New" w:hAnsi="Courier New" w:cs="Courier New"/>
                <w:sz w:val="20"/>
                <w:szCs w:val="20"/>
              </w:rPr>
              <w:t>1000</w:t>
            </w:r>
            <w:r w:rsidRPr="0071636A">
              <w:rPr>
                <w:rFonts w:ascii="Courier New" w:hAnsi="Courier New" w:cs="Courier New"/>
                <w:spacing w:val="-2"/>
                <w:sz w:val="20"/>
                <w:szCs w:val="20"/>
              </w:rPr>
              <w:t xml:space="preserve"> </w:t>
            </w:r>
            <w:r w:rsidRPr="0071636A">
              <w:rPr>
                <w:rFonts w:ascii="Courier New" w:hAnsi="Courier New" w:cs="Courier New"/>
                <w:sz w:val="20"/>
                <w:szCs w:val="20"/>
              </w:rPr>
              <w:t>Genomes</w:t>
            </w:r>
            <w:r w:rsidRPr="0071636A">
              <w:rPr>
                <w:rFonts w:ascii="Courier New" w:hAnsi="Courier New" w:cs="Courier New"/>
                <w:spacing w:val="77"/>
                <w:sz w:val="20"/>
                <w:szCs w:val="20"/>
              </w:rPr>
              <w:t xml:space="preserve"> </w:t>
            </w:r>
            <w:r w:rsidRPr="0071636A">
              <w:rPr>
                <w:rFonts w:ascii="Courier New" w:hAnsi="Courier New" w:cs="Courier New"/>
                <w:spacing w:val="-1"/>
                <w:sz w:val="20"/>
                <w:szCs w:val="20"/>
              </w:rPr>
              <w:t>populations)</w:t>
            </w:r>
            <w:r w:rsidRPr="0071636A">
              <w:rPr>
                <w:rFonts w:ascii="Courier New" w:hAnsi="Courier New" w:cs="Courier New"/>
                <w:sz w:val="20"/>
                <w:szCs w:val="20"/>
              </w:rPr>
              <w:t xml:space="preserve"> </w:t>
            </w:r>
            <w:r w:rsidRPr="0071636A">
              <w:rPr>
                <w:rFonts w:ascii="Courier New" w:hAnsi="Courier New" w:cs="Courier New"/>
                <w:spacing w:val="-1"/>
                <w:sz w:val="20"/>
                <w:szCs w:val="20"/>
              </w:rPr>
              <w:t>that</w:t>
            </w:r>
            <w:r w:rsidRPr="0071636A">
              <w:rPr>
                <w:rFonts w:ascii="Courier New" w:hAnsi="Courier New" w:cs="Courier New"/>
                <w:spacing w:val="1"/>
                <w:sz w:val="20"/>
                <w:szCs w:val="20"/>
              </w:rPr>
              <w:t xml:space="preserve"> </w:t>
            </w:r>
            <w:r w:rsidRPr="0071636A">
              <w:rPr>
                <w:rFonts w:ascii="Courier New" w:hAnsi="Courier New" w:cs="Courier New"/>
                <w:sz w:val="20"/>
                <w:szCs w:val="20"/>
              </w:rPr>
              <w:t xml:space="preserve">these </w:t>
            </w:r>
            <w:r w:rsidRPr="0071636A">
              <w:rPr>
                <w:rFonts w:ascii="Courier New" w:hAnsi="Courier New" w:cs="Courier New"/>
                <w:spacing w:val="-1"/>
                <w:sz w:val="20"/>
                <w:szCs w:val="20"/>
              </w:rPr>
              <w:t>intragenic</w:t>
            </w:r>
            <w:r w:rsidRPr="0071636A">
              <w:rPr>
                <w:rFonts w:ascii="Courier New" w:hAnsi="Courier New" w:cs="Courier New"/>
                <w:spacing w:val="1"/>
                <w:sz w:val="20"/>
                <w:szCs w:val="20"/>
              </w:rPr>
              <w:t xml:space="preserve"> </w:t>
            </w:r>
            <w:r w:rsidRPr="0071636A">
              <w:rPr>
                <w:rFonts w:ascii="Courier New" w:hAnsi="Courier New" w:cs="Courier New"/>
                <w:spacing w:val="-1"/>
                <w:sz w:val="20"/>
                <w:szCs w:val="20"/>
              </w:rPr>
              <w:t>retroduplication</w:t>
            </w:r>
            <w:r w:rsidRPr="0071636A">
              <w:rPr>
                <w:rFonts w:ascii="Courier New" w:hAnsi="Courier New" w:cs="Courier New"/>
                <w:sz w:val="20"/>
                <w:szCs w:val="20"/>
              </w:rPr>
              <w:t xml:space="preserve"> insertion</w:t>
            </w:r>
            <w:r w:rsidRPr="0071636A">
              <w:rPr>
                <w:rFonts w:ascii="Courier New" w:hAnsi="Courier New" w:cs="Courier New"/>
                <w:spacing w:val="1"/>
                <w:sz w:val="20"/>
                <w:szCs w:val="20"/>
              </w:rPr>
              <w:t xml:space="preserve"> </w:t>
            </w:r>
            <w:r w:rsidRPr="0071636A">
              <w:rPr>
                <w:rFonts w:ascii="Courier New" w:hAnsi="Courier New" w:cs="Courier New"/>
                <w:spacing w:val="-2"/>
                <w:sz w:val="20"/>
                <w:szCs w:val="20"/>
              </w:rPr>
              <w:t>events</w:t>
            </w:r>
            <w:r w:rsidRPr="0071636A">
              <w:rPr>
                <w:rFonts w:ascii="Courier New" w:hAnsi="Courier New" w:cs="Courier New"/>
                <w:sz w:val="20"/>
                <w:szCs w:val="20"/>
              </w:rPr>
              <w:t xml:space="preserve"> </w:t>
            </w:r>
            <w:r w:rsidRPr="0071636A">
              <w:rPr>
                <w:rFonts w:ascii="Courier New" w:hAnsi="Courier New" w:cs="Courier New"/>
                <w:spacing w:val="-1"/>
                <w:sz w:val="20"/>
                <w:szCs w:val="20"/>
              </w:rPr>
              <w:t>are</w:t>
            </w:r>
            <w:r w:rsidRPr="0071636A">
              <w:rPr>
                <w:rFonts w:ascii="Courier New" w:hAnsi="Courier New" w:cs="Courier New"/>
                <w:spacing w:val="1"/>
                <w:sz w:val="20"/>
                <w:szCs w:val="20"/>
              </w:rPr>
              <w:t xml:space="preserve"> </w:t>
            </w:r>
            <w:r w:rsidRPr="0071636A">
              <w:rPr>
                <w:rFonts w:ascii="Courier New" w:hAnsi="Courier New" w:cs="Courier New"/>
                <w:spacing w:val="-1"/>
                <w:sz w:val="20"/>
                <w:szCs w:val="20"/>
              </w:rPr>
              <w:t>associated</w:t>
            </w:r>
            <w:r w:rsidRPr="0071636A">
              <w:rPr>
                <w:rFonts w:ascii="Courier New" w:hAnsi="Courier New" w:cs="Courier New"/>
                <w:sz w:val="20"/>
                <w:szCs w:val="20"/>
              </w:rPr>
              <w:t xml:space="preserve"> with</w:t>
            </w:r>
            <w:r w:rsidRPr="0071636A">
              <w:rPr>
                <w:rFonts w:ascii="Courier New" w:hAnsi="Courier New" w:cs="Courier New"/>
                <w:spacing w:val="1"/>
                <w:sz w:val="20"/>
                <w:szCs w:val="20"/>
              </w:rPr>
              <w:t xml:space="preserve"> </w:t>
            </w:r>
            <w:r w:rsidRPr="0071636A">
              <w:rPr>
                <w:rFonts w:ascii="Courier New" w:hAnsi="Courier New" w:cs="Courier New"/>
                <w:spacing w:val="-1"/>
                <w:sz w:val="20"/>
                <w:szCs w:val="20"/>
              </w:rPr>
              <w:t>expression</w:t>
            </w:r>
            <w:r w:rsidRPr="0071636A">
              <w:rPr>
                <w:rFonts w:ascii="Courier New" w:hAnsi="Courier New" w:cs="Courier New"/>
                <w:sz w:val="20"/>
                <w:szCs w:val="20"/>
              </w:rPr>
              <w:t xml:space="preserve"> </w:t>
            </w:r>
            <w:r w:rsidRPr="0071636A">
              <w:rPr>
                <w:rFonts w:ascii="Courier New" w:hAnsi="Courier New" w:cs="Courier New"/>
                <w:spacing w:val="-2"/>
                <w:sz w:val="20"/>
                <w:szCs w:val="20"/>
              </w:rPr>
              <w:t>alteration</w:t>
            </w:r>
            <w:r w:rsidRPr="0071636A">
              <w:rPr>
                <w:rFonts w:ascii="Courier New" w:hAnsi="Courier New" w:cs="Courier New"/>
                <w:spacing w:val="1"/>
                <w:sz w:val="20"/>
                <w:szCs w:val="20"/>
              </w:rPr>
              <w:t xml:space="preserve"> </w:t>
            </w:r>
            <w:r w:rsidRPr="0071636A">
              <w:rPr>
                <w:rFonts w:ascii="Courier New" w:hAnsi="Courier New" w:cs="Courier New"/>
                <w:sz w:val="20"/>
                <w:szCs w:val="20"/>
              </w:rPr>
              <w:t xml:space="preserve">of </w:t>
            </w:r>
            <w:r w:rsidRPr="0071636A">
              <w:rPr>
                <w:rFonts w:ascii="Courier New" w:hAnsi="Courier New" w:cs="Courier New"/>
                <w:spacing w:val="-3"/>
                <w:sz w:val="20"/>
                <w:szCs w:val="20"/>
              </w:rPr>
              <w:t>CAV3</w:t>
            </w:r>
            <w:r w:rsidRPr="0071636A">
              <w:rPr>
                <w:rFonts w:ascii="Courier New" w:hAnsi="Courier New" w:cs="Courier New"/>
                <w:sz w:val="20"/>
                <w:szCs w:val="20"/>
              </w:rPr>
              <w:t xml:space="preserve"> /</w:t>
            </w:r>
            <w:r w:rsidRPr="0071636A">
              <w:rPr>
                <w:rFonts w:ascii="Courier New" w:hAnsi="Courier New" w:cs="Courier New"/>
                <w:spacing w:val="-3"/>
                <w:sz w:val="20"/>
                <w:szCs w:val="20"/>
              </w:rPr>
              <w:t xml:space="preserve"> </w:t>
            </w:r>
            <w:r w:rsidRPr="0071636A">
              <w:rPr>
                <w:rFonts w:ascii="Courier New" w:hAnsi="Courier New" w:cs="Courier New"/>
                <w:sz w:val="20"/>
                <w:szCs w:val="20"/>
              </w:rPr>
              <w:t>SLMO2</w:t>
            </w:r>
            <w:r w:rsidRPr="0071636A">
              <w:rPr>
                <w:rFonts w:ascii="Courier New" w:hAnsi="Courier New" w:cs="Courier New"/>
                <w:spacing w:val="-2"/>
                <w:sz w:val="20"/>
                <w:szCs w:val="20"/>
              </w:rPr>
              <w:t xml:space="preserve"> </w:t>
            </w:r>
            <w:r w:rsidRPr="0071636A">
              <w:rPr>
                <w:rFonts w:ascii="Courier New" w:hAnsi="Courier New" w:cs="Courier New"/>
                <w:sz w:val="20"/>
                <w:szCs w:val="20"/>
              </w:rPr>
              <w:t>in</w:t>
            </w:r>
            <w:r w:rsidRPr="0071636A">
              <w:rPr>
                <w:rFonts w:ascii="Courier New" w:hAnsi="Courier New" w:cs="Courier New"/>
                <w:spacing w:val="-2"/>
                <w:sz w:val="20"/>
                <w:szCs w:val="20"/>
              </w:rPr>
              <w:t xml:space="preserve"> </w:t>
            </w:r>
            <w:r w:rsidRPr="0071636A">
              <w:rPr>
                <w:rFonts w:ascii="Courier New" w:hAnsi="Courier New" w:cs="Courier New"/>
                <w:spacing w:val="-1"/>
                <w:sz w:val="20"/>
                <w:szCs w:val="20"/>
              </w:rPr>
              <w:t>carriers.</w:t>
            </w:r>
          </w:p>
        </w:tc>
      </w:tr>
      <w:tr w:rsidR="001B568B" w:rsidRPr="00D42954" w14:paraId="7E6841D9" w14:textId="77777777">
        <w:tc>
          <w:tcPr>
            <w:tcW w:w="1728" w:type="dxa"/>
          </w:tcPr>
          <w:p w14:paraId="49BADD96" w14:textId="77777777" w:rsidR="001B568B" w:rsidRPr="00D42954" w:rsidRDefault="001B568B" w:rsidP="009C07CA">
            <w:pPr>
              <w:pStyle w:val="author"/>
              <w:jc w:val="both"/>
            </w:pPr>
            <w:r w:rsidRPr="00D42954">
              <w:t>Author</w:t>
            </w:r>
          </w:p>
          <w:p w14:paraId="20D39E4F" w14:textId="77777777" w:rsidR="001B568B" w:rsidRPr="00D42954" w:rsidRDefault="001B568B" w:rsidP="009C07CA">
            <w:pPr>
              <w:pStyle w:val="author"/>
              <w:jc w:val="both"/>
            </w:pPr>
            <w:r w:rsidRPr="00D42954">
              <w:t>Response</w:t>
            </w:r>
          </w:p>
        </w:tc>
        <w:tc>
          <w:tcPr>
            <w:tcW w:w="7200" w:type="dxa"/>
          </w:tcPr>
          <w:p w14:paraId="716CF5DE" w14:textId="2C94F480" w:rsidR="001B64B8" w:rsidRPr="00D42954" w:rsidRDefault="000B4417" w:rsidP="001B64B8">
            <w:pPr>
              <w:pStyle w:val="author"/>
              <w:jc w:val="both"/>
            </w:pPr>
            <w:commentRangeStart w:id="6"/>
            <w:commentRangeStart w:id="7"/>
            <w:r>
              <w:t>W</w:t>
            </w:r>
            <w:r w:rsidR="0046578C">
              <w:t>e thank the re</w:t>
            </w:r>
            <w:r w:rsidR="0046578C">
              <w:rPr>
                <w:rFonts w:hint="eastAsia"/>
              </w:rPr>
              <w:t>viewer</w:t>
            </w:r>
            <w:r>
              <w:t xml:space="preserve"> for highlighting this point.</w:t>
            </w:r>
            <w:commentRangeEnd w:id="6"/>
            <w:r>
              <w:rPr>
                <w:rStyle w:val="CommentReference"/>
                <w:rFonts w:asciiTheme="minorHAnsi" w:eastAsia="宋体" w:hAnsiTheme="minorHAnsi" w:cstheme="minorBidi"/>
              </w:rPr>
              <w:commentReference w:id="6"/>
            </w:r>
            <w:commentRangeEnd w:id="7"/>
            <w:r w:rsidR="00FE4EEE">
              <w:rPr>
                <w:rStyle w:val="CommentReference"/>
                <w:rFonts w:asciiTheme="minorHAnsi" w:eastAsia="宋体" w:hAnsiTheme="minorHAnsi" w:cstheme="minorBidi"/>
              </w:rPr>
              <w:commentReference w:id="7"/>
            </w:r>
          </w:p>
          <w:p w14:paraId="37562222" w14:textId="4C013E67" w:rsidR="00D92205" w:rsidRPr="00D42954" w:rsidRDefault="00D92205" w:rsidP="000A6EF1">
            <w:pPr>
              <w:pStyle w:val="author"/>
              <w:jc w:val="both"/>
            </w:pPr>
          </w:p>
        </w:tc>
      </w:tr>
      <w:tr w:rsidR="001B568B" w:rsidRPr="00D42954" w14:paraId="6E0E2C51" w14:textId="77777777">
        <w:tc>
          <w:tcPr>
            <w:tcW w:w="1728" w:type="dxa"/>
          </w:tcPr>
          <w:p w14:paraId="00B31753" w14:textId="77777777" w:rsidR="001B568B" w:rsidRPr="00D42954" w:rsidRDefault="001B568B" w:rsidP="009C07CA">
            <w:pPr>
              <w:pStyle w:val="new-text"/>
              <w:jc w:val="both"/>
            </w:pPr>
            <w:r w:rsidRPr="00D42954">
              <w:t>Excerpt From</w:t>
            </w:r>
          </w:p>
          <w:p w14:paraId="7192776F" w14:textId="77777777" w:rsidR="001B568B" w:rsidRPr="00D42954" w:rsidRDefault="001B568B" w:rsidP="009C07CA">
            <w:pPr>
              <w:pStyle w:val="new-text"/>
              <w:jc w:val="both"/>
            </w:pPr>
            <w:r w:rsidRPr="00D42954">
              <w:t>Revised Manuscript</w:t>
            </w:r>
          </w:p>
        </w:tc>
        <w:tc>
          <w:tcPr>
            <w:tcW w:w="7200" w:type="dxa"/>
          </w:tcPr>
          <w:p w14:paraId="1AFCC494" w14:textId="77777777" w:rsidR="001B568B" w:rsidRPr="00D42954" w:rsidRDefault="001B568B" w:rsidP="009C07CA">
            <w:pPr>
              <w:pStyle w:val="BodyText3"/>
              <w:rPr>
                <w:szCs w:val="18"/>
              </w:rPr>
            </w:pPr>
          </w:p>
        </w:tc>
      </w:tr>
    </w:tbl>
    <w:p w14:paraId="30C7155D" w14:textId="77777777" w:rsidR="001B568B" w:rsidRPr="00D42954" w:rsidRDefault="001B568B" w:rsidP="001B568B"/>
    <w:p w14:paraId="608B6707" w14:textId="021118AC" w:rsidR="001B568B" w:rsidRPr="00D42954" w:rsidRDefault="00AF50A8" w:rsidP="001B568B">
      <w:pPr>
        <w:pStyle w:val="Heading3"/>
      </w:pPr>
      <w:r>
        <w:t>-- Ref2</w:t>
      </w:r>
      <w:r w:rsidR="001B568B" w:rsidRPr="00D42954">
        <w:t>.</w:t>
      </w:r>
      <w:r>
        <w:t>1</w:t>
      </w:r>
      <w:r w:rsidR="001B568B" w:rsidRPr="00D42954">
        <w:t xml:space="preserve"> – </w:t>
      </w:r>
      <w:r w:rsidR="00560614">
        <w:rPr>
          <w:color w:val="000000"/>
        </w:rPr>
        <w:t>M</w:t>
      </w:r>
      <w:commentRangeStart w:id="8"/>
      <w:r w:rsidR="00F31C3B">
        <w:rPr>
          <w:color w:val="000000"/>
        </w:rPr>
        <w:t>ethod comparison</w:t>
      </w:r>
      <w:r w:rsidR="009E3DD6">
        <w:rPr>
          <w:color w:val="000000"/>
        </w:rPr>
        <w:t xml:space="preserve"> &amp;</w:t>
      </w:r>
      <w:r w:rsidR="00F26E1A">
        <w:rPr>
          <w:color w:val="000000"/>
        </w:rPr>
        <w:t xml:space="preserve"> code </w:t>
      </w:r>
      <w:r w:rsidR="009E3DD6">
        <w:rPr>
          <w:color w:val="000000"/>
        </w:rPr>
        <w:t>release</w:t>
      </w:r>
      <w:r w:rsidR="001B568B" w:rsidRPr="00D42954">
        <w:t xml:space="preserve"> </w:t>
      </w:r>
      <w:commentRangeEnd w:id="8"/>
      <w:r w:rsidR="00F31C3B">
        <w:rPr>
          <w:rStyle w:val="CommentReference"/>
          <w:rFonts w:asciiTheme="minorHAnsi" w:eastAsia="宋体" w:hAnsiTheme="minorHAnsi" w:cstheme="minorBidi"/>
          <w:b w:val="0"/>
          <w:kern w:val="0"/>
        </w:rPr>
        <w:commentReference w:id="8"/>
      </w:r>
      <w:r w:rsidR="001B568B"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D42954" w14:paraId="6FE4599C" w14:textId="77777777">
        <w:tc>
          <w:tcPr>
            <w:tcW w:w="1728" w:type="dxa"/>
          </w:tcPr>
          <w:p w14:paraId="5EFC5401" w14:textId="77777777" w:rsidR="001B568B" w:rsidRPr="00D42954" w:rsidRDefault="001B568B" w:rsidP="009C07CA">
            <w:pPr>
              <w:pStyle w:val="reviewer"/>
              <w:jc w:val="both"/>
            </w:pPr>
            <w:r w:rsidRPr="00D42954">
              <w:t>Reviewer</w:t>
            </w:r>
          </w:p>
          <w:p w14:paraId="112F89C0" w14:textId="77777777" w:rsidR="001B568B" w:rsidRPr="00D42954" w:rsidRDefault="001B568B" w:rsidP="009C07CA">
            <w:pPr>
              <w:pStyle w:val="reviewer"/>
              <w:jc w:val="both"/>
            </w:pPr>
            <w:r w:rsidRPr="00D42954">
              <w:t>Comment</w:t>
            </w:r>
          </w:p>
        </w:tc>
        <w:tc>
          <w:tcPr>
            <w:tcW w:w="7200" w:type="dxa"/>
          </w:tcPr>
          <w:p w14:paraId="1EF4EF0C" w14:textId="5BD2A437" w:rsidR="00F31C3B" w:rsidRPr="00F31C3B" w:rsidRDefault="00F31C3B" w:rsidP="00F31C3B">
            <w:pPr>
              <w:pStyle w:val="BodyText"/>
              <w:spacing w:line="276" w:lineRule="auto"/>
              <w:rPr>
                <w:rFonts w:ascii="Courier New" w:hAnsi="Courier New" w:cs="Courier New"/>
                <w:sz w:val="20"/>
                <w:szCs w:val="20"/>
              </w:rPr>
            </w:pPr>
            <w:proofErr w:type="gramStart"/>
            <w:r w:rsidRPr="00F31C3B">
              <w:rPr>
                <w:rFonts w:ascii="Courier New" w:hAnsi="Courier New" w:cs="Courier New"/>
                <w:sz w:val="20"/>
                <w:szCs w:val="20"/>
              </w:rPr>
              <w:t>This</w:t>
            </w:r>
            <w:r w:rsidRPr="00F31C3B">
              <w:rPr>
                <w:rFonts w:ascii="Courier New" w:hAnsi="Courier New" w:cs="Courier New"/>
                <w:spacing w:val="1"/>
                <w:sz w:val="20"/>
                <w:szCs w:val="20"/>
              </w:rPr>
              <w:t xml:space="preserve"> </w:t>
            </w:r>
            <w:r w:rsidRPr="00F31C3B">
              <w:rPr>
                <w:rFonts w:ascii="Courier New" w:hAnsi="Courier New" w:cs="Courier New"/>
                <w:sz w:val="20"/>
                <w:szCs w:val="20"/>
              </w:rPr>
              <w:t>is a</w:t>
            </w:r>
            <w:r w:rsidRPr="00F31C3B">
              <w:rPr>
                <w:rFonts w:ascii="Courier New" w:hAnsi="Courier New" w:cs="Courier New"/>
                <w:spacing w:val="1"/>
                <w:sz w:val="20"/>
                <w:szCs w:val="20"/>
              </w:rPr>
              <w:t xml:space="preserve"> </w:t>
            </w:r>
            <w:proofErr w:type="spellStart"/>
            <w:r w:rsidRPr="00F31C3B">
              <w:rPr>
                <w:rFonts w:ascii="Courier New" w:hAnsi="Courier New" w:cs="Courier New"/>
                <w:spacing w:val="-1"/>
                <w:sz w:val="20"/>
                <w:szCs w:val="20"/>
              </w:rPr>
              <w:t>bioinformatically</w:t>
            </w:r>
            <w:proofErr w:type="spellEnd"/>
            <w:r w:rsidRPr="00F31C3B">
              <w:rPr>
                <w:rFonts w:ascii="Courier New" w:hAnsi="Courier New" w:cs="Courier New"/>
                <w:sz w:val="20"/>
                <w:szCs w:val="20"/>
              </w:rPr>
              <w:t xml:space="preserve"> and</w:t>
            </w:r>
            <w:r w:rsidRPr="00F31C3B">
              <w:rPr>
                <w:rFonts w:ascii="Courier New" w:hAnsi="Courier New" w:cs="Courier New"/>
                <w:spacing w:val="1"/>
                <w:sz w:val="20"/>
                <w:szCs w:val="20"/>
              </w:rPr>
              <w:t xml:space="preserve"> </w:t>
            </w:r>
            <w:r w:rsidRPr="00F31C3B">
              <w:rPr>
                <w:rFonts w:ascii="Courier New" w:hAnsi="Courier New" w:cs="Courier New"/>
                <w:spacing w:val="-2"/>
                <w:sz w:val="20"/>
                <w:szCs w:val="20"/>
              </w:rPr>
              <w:t>statistically</w:t>
            </w:r>
            <w:r w:rsidRPr="00F31C3B">
              <w:rPr>
                <w:rFonts w:ascii="Courier New" w:hAnsi="Courier New" w:cs="Courier New"/>
                <w:sz w:val="20"/>
                <w:szCs w:val="20"/>
              </w:rPr>
              <w:t xml:space="preserve"> sound</w:t>
            </w:r>
            <w:proofErr w:type="gramEnd"/>
            <w:r w:rsidRPr="00F31C3B">
              <w:rPr>
                <w:rFonts w:ascii="Courier New" w:hAnsi="Courier New" w:cs="Courier New"/>
                <w:spacing w:val="1"/>
                <w:sz w:val="20"/>
                <w:szCs w:val="20"/>
              </w:rPr>
              <w:t xml:space="preserve"> </w:t>
            </w:r>
            <w:r w:rsidRPr="00F31C3B">
              <w:rPr>
                <w:rFonts w:ascii="Courier New" w:hAnsi="Courier New" w:cs="Courier New"/>
                <w:spacing w:val="-1"/>
                <w:sz w:val="20"/>
                <w:szCs w:val="20"/>
              </w:rPr>
              <w:t>analysis</w:t>
            </w:r>
            <w:r w:rsidRPr="00F31C3B">
              <w:rPr>
                <w:rFonts w:ascii="Courier New" w:hAnsi="Courier New" w:cs="Courier New"/>
                <w:sz w:val="20"/>
                <w:szCs w:val="20"/>
              </w:rPr>
              <w:t xml:space="preserve"> of </w:t>
            </w:r>
            <w:proofErr w:type="spellStart"/>
            <w:r w:rsidRPr="00F31C3B">
              <w:rPr>
                <w:rFonts w:ascii="Courier New" w:hAnsi="Courier New" w:cs="Courier New"/>
                <w:spacing w:val="-1"/>
                <w:sz w:val="20"/>
                <w:szCs w:val="20"/>
              </w:rPr>
              <w:t>retrotransposition</w:t>
            </w:r>
            <w:proofErr w:type="spellEnd"/>
            <w:r w:rsidRPr="00F31C3B">
              <w:rPr>
                <w:rFonts w:ascii="Courier New" w:hAnsi="Courier New" w:cs="Courier New"/>
                <w:spacing w:val="1"/>
                <w:sz w:val="20"/>
                <w:szCs w:val="20"/>
              </w:rPr>
              <w:t xml:space="preserve"> </w:t>
            </w:r>
            <w:r w:rsidRPr="00F31C3B">
              <w:rPr>
                <w:rFonts w:ascii="Courier New" w:hAnsi="Courier New" w:cs="Courier New"/>
                <w:sz w:val="20"/>
                <w:szCs w:val="20"/>
              </w:rPr>
              <w:t>in the</w:t>
            </w:r>
            <w:r w:rsidRPr="00F31C3B">
              <w:rPr>
                <w:rFonts w:ascii="Courier New" w:hAnsi="Courier New" w:cs="Courier New"/>
                <w:spacing w:val="1"/>
                <w:sz w:val="20"/>
                <w:szCs w:val="20"/>
              </w:rPr>
              <w:t xml:space="preserve"> </w:t>
            </w:r>
            <w:r w:rsidRPr="00F31C3B">
              <w:rPr>
                <w:rFonts w:ascii="Courier New" w:hAnsi="Courier New" w:cs="Courier New"/>
                <w:spacing w:val="-1"/>
                <w:sz w:val="20"/>
                <w:szCs w:val="20"/>
              </w:rPr>
              <w:t>extended</w:t>
            </w:r>
            <w:r w:rsidRPr="00F31C3B">
              <w:rPr>
                <w:rFonts w:ascii="Courier New" w:hAnsi="Courier New" w:cs="Courier New"/>
                <w:sz w:val="20"/>
                <w:szCs w:val="20"/>
              </w:rPr>
              <w:t xml:space="preserve"> 1000 Genomes</w:t>
            </w:r>
            <w:r w:rsidRPr="00F31C3B">
              <w:rPr>
                <w:rFonts w:ascii="Courier New" w:hAnsi="Courier New" w:cs="Courier New"/>
                <w:spacing w:val="-2"/>
                <w:sz w:val="20"/>
                <w:szCs w:val="20"/>
              </w:rPr>
              <w:t xml:space="preserve"> data </w:t>
            </w:r>
            <w:r w:rsidRPr="00F31C3B">
              <w:rPr>
                <w:rFonts w:ascii="Courier New" w:hAnsi="Courier New" w:cs="Courier New"/>
                <w:spacing w:val="-1"/>
                <w:sz w:val="20"/>
                <w:szCs w:val="20"/>
              </w:rPr>
              <w:t>set</w:t>
            </w:r>
            <w:r w:rsidRPr="00F31C3B">
              <w:rPr>
                <w:rFonts w:ascii="Courier New" w:hAnsi="Courier New" w:cs="Courier New"/>
                <w:spacing w:val="-2"/>
                <w:sz w:val="20"/>
                <w:szCs w:val="20"/>
              </w:rPr>
              <w:t xml:space="preserve"> </w:t>
            </w:r>
            <w:r w:rsidRPr="00F31C3B">
              <w:rPr>
                <w:rFonts w:ascii="Courier New" w:hAnsi="Courier New" w:cs="Courier New"/>
                <w:sz w:val="20"/>
                <w:szCs w:val="20"/>
              </w:rPr>
              <w:t>(n=2535).</w:t>
            </w:r>
            <w:r w:rsidRPr="00F31C3B">
              <w:rPr>
                <w:rFonts w:ascii="Courier New" w:hAnsi="Courier New" w:cs="Courier New"/>
                <w:spacing w:val="-2"/>
                <w:sz w:val="20"/>
                <w:szCs w:val="20"/>
              </w:rPr>
              <w:t xml:space="preserve"> </w:t>
            </w:r>
            <w:r w:rsidRPr="00F31C3B">
              <w:rPr>
                <w:rFonts w:ascii="Courier New" w:hAnsi="Courier New" w:cs="Courier New"/>
                <w:sz w:val="20"/>
                <w:szCs w:val="20"/>
              </w:rPr>
              <w:t>It</w:t>
            </w:r>
            <w:r w:rsidRPr="00F31C3B">
              <w:rPr>
                <w:rFonts w:ascii="Courier New" w:hAnsi="Courier New" w:cs="Courier New"/>
                <w:spacing w:val="-2"/>
                <w:sz w:val="20"/>
                <w:szCs w:val="20"/>
              </w:rPr>
              <w:t xml:space="preserve"> </w:t>
            </w:r>
            <w:r w:rsidRPr="00F31C3B">
              <w:rPr>
                <w:rFonts w:ascii="Courier New" w:hAnsi="Courier New" w:cs="Courier New"/>
                <w:sz w:val="20"/>
                <w:szCs w:val="20"/>
              </w:rPr>
              <w:t>uses</w:t>
            </w:r>
            <w:r w:rsidRPr="00F31C3B">
              <w:rPr>
                <w:rFonts w:ascii="Courier New" w:hAnsi="Courier New" w:cs="Courier New"/>
                <w:spacing w:val="-2"/>
                <w:sz w:val="20"/>
                <w:szCs w:val="20"/>
              </w:rPr>
              <w:t xml:space="preserve"> </w:t>
            </w:r>
            <w:r w:rsidRPr="00F31C3B">
              <w:rPr>
                <w:rFonts w:ascii="Courier New" w:hAnsi="Courier New" w:cs="Courier New"/>
                <w:sz w:val="20"/>
                <w:szCs w:val="20"/>
              </w:rPr>
              <w:t>an</w:t>
            </w:r>
            <w:r w:rsidRPr="00F31C3B">
              <w:rPr>
                <w:rFonts w:ascii="Courier New" w:hAnsi="Courier New" w:cs="Courier New"/>
                <w:spacing w:val="-2"/>
                <w:sz w:val="20"/>
                <w:szCs w:val="20"/>
              </w:rPr>
              <w:t xml:space="preserve"> </w:t>
            </w:r>
            <w:r w:rsidRPr="00F31C3B">
              <w:rPr>
                <w:rFonts w:ascii="Courier New" w:hAnsi="Courier New" w:cs="Courier New"/>
                <w:spacing w:val="-3"/>
                <w:sz w:val="20"/>
                <w:szCs w:val="20"/>
              </w:rPr>
              <w:t>exon-exon</w:t>
            </w:r>
            <w:r w:rsidRPr="00F31C3B">
              <w:rPr>
                <w:rFonts w:ascii="Courier New" w:hAnsi="Courier New" w:cs="Courier New"/>
                <w:spacing w:val="-2"/>
                <w:sz w:val="20"/>
                <w:szCs w:val="20"/>
              </w:rPr>
              <w:t xml:space="preserve"> </w:t>
            </w:r>
            <w:r w:rsidRPr="00F31C3B">
              <w:rPr>
                <w:rFonts w:ascii="Courier New" w:hAnsi="Courier New" w:cs="Courier New"/>
                <w:sz w:val="20"/>
                <w:szCs w:val="20"/>
              </w:rPr>
              <w:t>junction</w:t>
            </w:r>
            <w:r w:rsidRPr="00F31C3B">
              <w:rPr>
                <w:rFonts w:ascii="Courier New" w:hAnsi="Courier New" w:cs="Courier New"/>
                <w:spacing w:val="-2"/>
                <w:sz w:val="20"/>
                <w:szCs w:val="20"/>
              </w:rPr>
              <w:t xml:space="preserve"> strategy </w:t>
            </w:r>
            <w:r w:rsidRPr="00F31C3B">
              <w:rPr>
                <w:rFonts w:ascii="Courier New" w:hAnsi="Courier New" w:cs="Courier New"/>
                <w:sz w:val="20"/>
                <w:szCs w:val="20"/>
              </w:rPr>
              <w:t>using</w:t>
            </w:r>
            <w:r w:rsidRPr="00F31C3B">
              <w:rPr>
                <w:rFonts w:ascii="Courier New" w:hAnsi="Courier New" w:cs="Courier New"/>
                <w:spacing w:val="-2"/>
                <w:sz w:val="20"/>
                <w:szCs w:val="20"/>
              </w:rPr>
              <w:t xml:space="preserve"> </w:t>
            </w:r>
            <w:proofErr w:type="spellStart"/>
            <w:proofErr w:type="gramStart"/>
            <w:r w:rsidRPr="00F31C3B">
              <w:rPr>
                <w:rFonts w:ascii="Courier New" w:hAnsi="Courier New" w:cs="Courier New"/>
                <w:spacing w:val="-2"/>
                <w:sz w:val="20"/>
                <w:szCs w:val="20"/>
              </w:rPr>
              <w:t>exome</w:t>
            </w:r>
            <w:proofErr w:type="spellEnd"/>
            <w:r w:rsidRPr="00F31C3B">
              <w:rPr>
                <w:rFonts w:ascii="Courier New" w:hAnsi="Courier New" w:cs="Courier New"/>
                <w:spacing w:val="-2"/>
                <w:sz w:val="20"/>
                <w:szCs w:val="20"/>
              </w:rPr>
              <w:t xml:space="preserve"> </w:t>
            </w:r>
            <w:r w:rsidRPr="00F31C3B">
              <w:rPr>
                <w:rFonts w:ascii="Courier New" w:hAnsi="Courier New" w:cs="Courier New"/>
                <w:sz w:val="20"/>
                <w:szCs w:val="20"/>
              </w:rPr>
              <w:t>sequencing</w:t>
            </w:r>
            <w:proofErr w:type="gramEnd"/>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data,</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 xml:space="preserve">controlling </w:t>
            </w:r>
            <w:r w:rsidRPr="00F31C3B">
              <w:rPr>
                <w:rFonts w:ascii="Courier New" w:hAnsi="Courier New" w:cs="Courier New"/>
                <w:sz w:val="20"/>
                <w:szCs w:val="20"/>
              </w:rPr>
              <w:t>the</w:t>
            </w:r>
            <w:r w:rsidRPr="00F31C3B">
              <w:rPr>
                <w:rFonts w:ascii="Courier New" w:hAnsi="Courier New" w:cs="Courier New"/>
                <w:spacing w:val="35"/>
                <w:w w:val="99"/>
                <w:sz w:val="20"/>
                <w:szCs w:val="20"/>
              </w:rPr>
              <w:t xml:space="preserve"> </w:t>
            </w:r>
            <w:r w:rsidRPr="00F31C3B">
              <w:rPr>
                <w:rFonts w:ascii="Courier New" w:hAnsi="Courier New" w:cs="Courier New"/>
                <w:spacing w:val="-1"/>
                <w:sz w:val="20"/>
                <w:szCs w:val="20"/>
              </w:rPr>
              <w:t>false discovery</w:t>
            </w:r>
            <w:r w:rsidRPr="00F31C3B">
              <w:rPr>
                <w:rFonts w:ascii="Courier New" w:hAnsi="Courier New" w:cs="Courier New"/>
                <w:sz w:val="20"/>
                <w:szCs w:val="20"/>
              </w:rPr>
              <w:t xml:space="preserve"> </w:t>
            </w:r>
            <w:r w:rsidRPr="00F31C3B">
              <w:rPr>
                <w:rFonts w:ascii="Courier New" w:hAnsi="Courier New" w:cs="Courier New"/>
                <w:spacing w:val="-3"/>
                <w:sz w:val="20"/>
                <w:szCs w:val="20"/>
              </w:rPr>
              <w:t>rate</w:t>
            </w:r>
            <w:r w:rsidRPr="00F31C3B">
              <w:rPr>
                <w:rFonts w:ascii="Courier New" w:hAnsi="Courier New" w:cs="Courier New"/>
                <w:sz w:val="20"/>
                <w:szCs w:val="20"/>
              </w:rPr>
              <w:t xml:space="preserve"> using </w:t>
            </w:r>
            <w:r w:rsidRPr="00F31C3B">
              <w:rPr>
                <w:rFonts w:ascii="Courier New" w:hAnsi="Courier New" w:cs="Courier New"/>
                <w:spacing w:val="-1"/>
                <w:sz w:val="20"/>
                <w:szCs w:val="20"/>
              </w:rPr>
              <w:t xml:space="preserve">decoy </w:t>
            </w:r>
            <w:r w:rsidRPr="00F31C3B">
              <w:rPr>
                <w:rFonts w:ascii="Courier New" w:hAnsi="Courier New" w:cs="Courier New"/>
                <w:spacing w:val="-3"/>
                <w:sz w:val="20"/>
                <w:szCs w:val="20"/>
              </w:rPr>
              <w:t>exon</w:t>
            </w:r>
            <w:r w:rsidRPr="00F31C3B">
              <w:rPr>
                <w:rFonts w:ascii="Courier New" w:hAnsi="Courier New" w:cs="Courier New"/>
                <w:sz w:val="20"/>
                <w:szCs w:val="20"/>
              </w:rPr>
              <w:t xml:space="preserve"> junction </w:t>
            </w:r>
            <w:r w:rsidRPr="00F31C3B">
              <w:rPr>
                <w:rFonts w:ascii="Courier New" w:hAnsi="Courier New" w:cs="Courier New"/>
                <w:spacing w:val="-1"/>
                <w:sz w:val="20"/>
                <w:szCs w:val="20"/>
              </w:rPr>
              <w:t>libraries,</w:t>
            </w:r>
            <w:r w:rsidRPr="00F31C3B">
              <w:rPr>
                <w:rFonts w:ascii="Courier New" w:hAnsi="Courier New" w:cs="Courier New"/>
                <w:sz w:val="20"/>
                <w:szCs w:val="20"/>
              </w:rPr>
              <w:t xml:space="preserve"> and </w:t>
            </w:r>
            <w:r w:rsidRPr="00F31C3B">
              <w:rPr>
                <w:rFonts w:ascii="Courier New" w:hAnsi="Courier New" w:cs="Courier New"/>
                <w:spacing w:val="-1"/>
                <w:sz w:val="20"/>
                <w:szCs w:val="20"/>
              </w:rPr>
              <w:t>identiﬁes</w:t>
            </w:r>
            <w:r w:rsidRPr="00F31C3B">
              <w:rPr>
                <w:rFonts w:ascii="Courier New" w:hAnsi="Courier New" w:cs="Courier New"/>
                <w:sz w:val="20"/>
                <w:szCs w:val="20"/>
              </w:rPr>
              <w:t xml:space="preserve"> insertion </w:t>
            </w:r>
            <w:r w:rsidRPr="00F31C3B">
              <w:rPr>
                <w:rFonts w:ascii="Courier New" w:hAnsi="Courier New" w:cs="Courier New"/>
                <w:spacing w:val="-1"/>
                <w:sz w:val="20"/>
                <w:szCs w:val="20"/>
              </w:rPr>
              <w:t>sites</w:t>
            </w:r>
            <w:r w:rsidRPr="00F31C3B">
              <w:rPr>
                <w:rFonts w:ascii="Courier New" w:hAnsi="Courier New" w:cs="Courier New"/>
                <w:sz w:val="20"/>
                <w:szCs w:val="20"/>
              </w:rPr>
              <w:t xml:space="preserve"> based on </w:t>
            </w:r>
            <w:r w:rsidRPr="00F31C3B">
              <w:rPr>
                <w:rFonts w:ascii="Courier New" w:hAnsi="Courier New" w:cs="Courier New"/>
                <w:spacing w:val="-1"/>
                <w:sz w:val="20"/>
                <w:szCs w:val="20"/>
              </w:rPr>
              <w:t>discordant</w:t>
            </w:r>
            <w:r w:rsidRPr="00F31C3B">
              <w:rPr>
                <w:rFonts w:ascii="Courier New" w:hAnsi="Courier New" w:cs="Courier New"/>
                <w:sz w:val="20"/>
                <w:szCs w:val="20"/>
              </w:rPr>
              <w:t xml:space="preserve"> </w:t>
            </w:r>
            <w:r w:rsidRPr="00F31C3B">
              <w:rPr>
                <w:rFonts w:ascii="Courier New" w:hAnsi="Courier New" w:cs="Courier New"/>
                <w:spacing w:val="-1"/>
                <w:sz w:val="20"/>
                <w:szCs w:val="20"/>
              </w:rPr>
              <w:t>paired-end</w:t>
            </w:r>
            <w:r w:rsidRPr="00F31C3B">
              <w:rPr>
                <w:rFonts w:ascii="Courier New" w:hAnsi="Courier New" w:cs="Courier New"/>
                <w:spacing w:val="65"/>
                <w:sz w:val="20"/>
                <w:szCs w:val="20"/>
              </w:rPr>
              <w:t xml:space="preserve"> </w:t>
            </w:r>
            <w:r w:rsidRPr="00F31C3B">
              <w:rPr>
                <w:rFonts w:ascii="Courier New" w:hAnsi="Courier New" w:cs="Courier New"/>
                <w:spacing w:val="-1"/>
                <w:sz w:val="20"/>
                <w:szCs w:val="20"/>
              </w:rPr>
              <w:t>reads,</w:t>
            </w:r>
            <w:r w:rsidRPr="00F31C3B">
              <w:rPr>
                <w:rFonts w:ascii="Courier New" w:hAnsi="Courier New" w:cs="Courier New"/>
                <w:spacing w:val="-2"/>
                <w:sz w:val="20"/>
                <w:szCs w:val="20"/>
              </w:rPr>
              <w:t xml:space="preserve"> </w:t>
            </w:r>
            <w:r w:rsidRPr="00F31C3B">
              <w:rPr>
                <w:rFonts w:ascii="Courier New" w:hAnsi="Courier New" w:cs="Courier New"/>
                <w:sz w:val="20"/>
                <w:szCs w:val="20"/>
              </w:rPr>
              <w:t>using</w:t>
            </w:r>
            <w:r w:rsidRPr="00F31C3B">
              <w:rPr>
                <w:rFonts w:ascii="Courier New" w:hAnsi="Courier New" w:cs="Courier New"/>
                <w:spacing w:val="-1"/>
                <w:sz w:val="20"/>
                <w:szCs w:val="20"/>
              </w:rPr>
              <w:t xml:space="preserve"> shallow-sequenced</w:t>
            </w:r>
            <w:r w:rsidRPr="00F31C3B">
              <w:rPr>
                <w:rFonts w:ascii="Courier New" w:hAnsi="Courier New" w:cs="Courier New"/>
                <w:spacing w:val="-2"/>
                <w:sz w:val="20"/>
                <w:szCs w:val="20"/>
              </w:rPr>
              <w:t xml:space="preserve"> </w:t>
            </w:r>
            <w:r w:rsidRPr="00F31C3B">
              <w:rPr>
                <w:rFonts w:ascii="Courier New" w:hAnsi="Courier New" w:cs="Courier New"/>
                <w:sz w:val="20"/>
                <w:szCs w:val="20"/>
              </w:rPr>
              <w:t>whole</w:t>
            </w:r>
            <w:r w:rsidRPr="00F31C3B">
              <w:rPr>
                <w:rFonts w:ascii="Courier New" w:hAnsi="Courier New" w:cs="Courier New"/>
                <w:spacing w:val="-1"/>
                <w:sz w:val="20"/>
                <w:szCs w:val="20"/>
              </w:rPr>
              <w:t xml:space="preserve"> genome</w:t>
            </w:r>
            <w:r w:rsidRPr="00F31C3B">
              <w:rPr>
                <w:rFonts w:ascii="Courier New" w:hAnsi="Courier New" w:cs="Courier New"/>
                <w:spacing w:val="-2"/>
                <w:sz w:val="20"/>
                <w:szCs w:val="20"/>
              </w:rPr>
              <w:t xml:space="preserve"> </w:t>
            </w:r>
            <w:r w:rsidRPr="00F31C3B">
              <w:rPr>
                <w:rFonts w:ascii="Courier New" w:hAnsi="Courier New" w:cs="Courier New"/>
                <w:sz w:val="20"/>
                <w:szCs w:val="20"/>
              </w:rPr>
              <w:t>sequencing</w:t>
            </w:r>
            <w:r w:rsidRPr="00F31C3B">
              <w:rPr>
                <w:rFonts w:ascii="Courier New" w:hAnsi="Courier New" w:cs="Courier New"/>
                <w:spacing w:val="-1"/>
                <w:sz w:val="20"/>
                <w:szCs w:val="20"/>
              </w:rPr>
              <w:t xml:space="preserve"> </w:t>
            </w:r>
            <w:r w:rsidRPr="00F31C3B">
              <w:rPr>
                <w:rFonts w:ascii="Courier New" w:hAnsi="Courier New" w:cs="Courier New"/>
                <w:spacing w:val="-2"/>
                <w:sz w:val="20"/>
                <w:szCs w:val="20"/>
              </w:rPr>
              <w:t xml:space="preserve">data </w:t>
            </w:r>
            <w:r w:rsidRPr="00F31C3B">
              <w:rPr>
                <w:rFonts w:ascii="Courier New" w:hAnsi="Courier New" w:cs="Courier New"/>
                <w:sz w:val="20"/>
                <w:szCs w:val="20"/>
              </w:rPr>
              <w:t>pooled</w:t>
            </w:r>
            <w:r w:rsidRPr="00F31C3B">
              <w:rPr>
                <w:rFonts w:ascii="Courier New" w:hAnsi="Courier New" w:cs="Courier New"/>
                <w:spacing w:val="-1"/>
                <w:sz w:val="20"/>
                <w:szCs w:val="20"/>
              </w:rPr>
              <w:t xml:space="preserve"> by</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population.</w:t>
            </w:r>
          </w:p>
          <w:p w14:paraId="35835442" w14:textId="77777777" w:rsidR="00F31C3B" w:rsidRPr="00F31C3B" w:rsidRDefault="00F31C3B" w:rsidP="00F31C3B">
            <w:pPr>
              <w:spacing w:line="276" w:lineRule="auto"/>
              <w:rPr>
                <w:rFonts w:ascii="Courier New" w:eastAsia="Calibri" w:hAnsi="Courier New" w:cs="Courier New"/>
                <w:sz w:val="20"/>
                <w:szCs w:val="20"/>
              </w:rPr>
            </w:pPr>
          </w:p>
          <w:p w14:paraId="2F0617E7" w14:textId="77777777" w:rsidR="001B568B" w:rsidRPr="00863426" w:rsidRDefault="00F31C3B" w:rsidP="00F31C3B">
            <w:pPr>
              <w:pStyle w:val="BodyText"/>
              <w:spacing w:line="276" w:lineRule="auto"/>
              <w:rPr>
                <w:rFonts w:ascii="Courier New" w:hAnsi="Courier New" w:cs="Courier New"/>
                <w:sz w:val="20"/>
                <w:szCs w:val="20"/>
              </w:rPr>
            </w:pPr>
            <w:r w:rsidRPr="00F31C3B">
              <w:rPr>
                <w:rFonts w:ascii="Courier New" w:hAnsi="Courier New" w:cs="Courier New"/>
                <w:sz w:val="20"/>
                <w:szCs w:val="20"/>
              </w:rPr>
              <w:t>The</w:t>
            </w:r>
            <w:r w:rsidRPr="00F31C3B">
              <w:rPr>
                <w:rFonts w:ascii="Courier New" w:hAnsi="Courier New" w:cs="Courier New"/>
                <w:spacing w:val="-1"/>
                <w:sz w:val="20"/>
                <w:szCs w:val="20"/>
              </w:rPr>
              <w:t xml:space="preserve"> </w:t>
            </w:r>
            <w:r w:rsidRPr="00F31C3B">
              <w:rPr>
                <w:rFonts w:ascii="Courier New" w:hAnsi="Courier New" w:cs="Courier New"/>
                <w:sz w:val="20"/>
                <w:szCs w:val="20"/>
              </w:rPr>
              <w:t>subject</w:t>
            </w:r>
            <w:r w:rsidRPr="00F31C3B">
              <w:rPr>
                <w:rFonts w:ascii="Courier New" w:hAnsi="Courier New" w:cs="Courier New"/>
                <w:spacing w:val="-1"/>
                <w:sz w:val="20"/>
                <w:szCs w:val="20"/>
              </w:rPr>
              <w:t xml:space="preserve"> </w:t>
            </w:r>
            <w:r w:rsidRPr="00F31C3B">
              <w:rPr>
                <w:rFonts w:ascii="Courier New" w:hAnsi="Courier New" w:cs="Courier New"/>
                <w:sz w:val="20"/>
                <w:szCs w:val="20"/>
              </w:rPr>
              <w:t>of</w:t>
            </w:r>
            <w:r w:rsidRPr="00F31C3B">
              <w:rPr>
                <w:rFonts w:ascii="Courier New" w:hAnsi="Courier New" w:cs="Courier New"/>
                <w:spacing w:val="-1"/>
                <w:sz w:val="20"/>
                <w:szCs w:val="20"/>
              </w:rPr>
              <w:t xml:space="preserve"> </w:t>
            </w:r>
            <w:r w:rsidRPr="00F31C3B">
              <w:rPr>
                <w:rFonts w:ascii="Courier New" w:hAnsi="Courier New" w:cs="Courier New"/>
                <w:sz w:val="20"/>
                <w:szCs w:val="20"/>
              </w:rPr>
              <w:t xml:space="preserve">the </w:t>
            </w:r>
            <w:r w:rsidRPr="00F31C3B">
              <w:rPr>
                <w:rFonts w:ascii="Courier New" w:hAnsi="Courier New" w:cs="Courier New"/>
                <w:spacing w:val="-1"/>
                <w:sz w:val="20"/>
                <w:szCs w:val="20"/>
              </w:rPr>
              <w:t xml:space="preserve">analysis </w:t>
            </w:r>
            <w:r w:rsidRPr="00F31C3B">
              <w:rPr>
                <w:rFonts w:ascii="Courier New" w:hAnsi="Courier New" w:cs="Courier New"/>
                <w:sz w:val="20"/>
                <w:szCs w:val="20"/>
              </w:rPr>
              <w:t>has</w:t>
            </w:r>
            <w:r w:rsidRPr="00F31C3B">
              <w:rPr>
                <w:rFonts w:ascii="Courier New" w:hAnsi="Courier New" w:cs="Courier New"/>
                <w:spacing w:val="-1"/>
                <w:sz w:val="20"/>
                <w:szCs w:val="20"/>
              </w:rPr>
              <w:t xml:space="preserve"> </w:t>
            </w:r>
            <w:r w:rsidRPr="00F31C3B">
              <w:rPr>
                <w:rFonts w:ascii="Courier New" w:hAnsi="Courier New" w:cs="Courier New"/>
                <w:sz w:val="20"/>
                <w:szCs w:val="20"/>
              </w:rPr>
              <w:t>been</w:t>
            </w:r>
            <w:r w:rsidRPr="00F31C3B">
              <w:rPr>
                <w:rFonts w:ascii="Courier New" w:hAnsi="Courier New" w:cs="Courier New"/>
                <w:spacing w:val="-1"/>
                <w:sz w:val="20"/>
                <w:szCs w:val="20"/>
              </w:rPr>
              <w:t xml:space="preserve"> explored</w:t>
            </w:r>
            <w:r w:rsidRPr="00F31C3B">
              <w:rPr>
                <w:rFonts w:ascii="Courier New" w:hAnsi="Courier New" w:cs="Courier New"/>
                <w:sz w:val="20"/>
                <w:szCs w:val="20"/>
              </w:rPr>
              <w:t xml:space="preserve"> in</w:t>
            </w:r>
            <w:r w:rsidRPr="00F31C3B">
              <w:rPr>
                <w:rFonts w:ascii="Courier New" w:hAnsi="Courier New" w:cs="Courier New"/>
                <w:spacing w:val="-1"/>
                <w:sz w:val="20"/>
                <w:szCs w:val="20"/>
              </w:rPr>
              <w:t xml:space="preserve"> </w:t>
            </w:r>
            <w:r w:rsidRPr="00F31C3B">
              <w:rPr>
                <w:rFonts w:ascii="Courier New" w:hAnsi="Courier New" w:cs="Courier New"/>
                <w:sz w:val="20"/>
                <w:szCs w:val="20"/>
              </w:rPr>
              <w:t>the</w:t>
            </w:r>
            <w:r w:rsidRPr="00F31C3B">
              <w:rPr>
                <w:rFonts w:ascii="Courier New" w:hAnsi="Courier New" w:cs="Courier New"/>
                <w:spacing w:val="-1"/>
                <w:sz w:val="20"/>
                <w:szCs w:val="20"/>
              </w:rPr>
              <w:t xml:space="preserve"> past by</w:t>
            </w:r>
            <w:r w:rsidRPr="00F31C3B">
              <w:rPr>
                <w:rFonts w:ascii="Courier New" w:hAnsi="Courier New" w:cs="Courier New"/>
                <w:sz w:val="20"/>
                <w:szCs w:val="20"/>
              </w:rPr>
              <w:t xml:space="preserve"> </w:t>
            </w:r>
            <w:r w:rsidRPr="00F31C3B">
              <w:rPr>
                <w:rFonts w:ascii="Courier New" w:hAnsi="Courier New" w:cs="Courier New"/>
                <w:spacing w:val="-1"/>
                <w:sz w:val="20"/>
                <w:szCs w:val="20"/>
              </w:rPr>
              <w:t xml:space="preserve">various publications, </w:t>
            </w:r>
            <w:r w:rsidRPr="00F31C3B">
              <w:rPr>
                <w:rFonts w:ascii="Courier New" w:hAnsi="Courier New" w:cs="Courier New"/>
                <w:sz w:val="20"/>
                <w:szCs w:val="20"/>
              </w:rPr>
              <w:t>and</w:t>
            </w:r>
            <w:r w:rsidRPr="00F31C3B">
              <w:rPr>
                <w:rFonts w:ascii="Courier New" w:hAnsi="Courier New" w:cs="Courier New"/>
                <w:spacing w:val="-1"/>
                <w:sz w:val="20"/>
                <w:szCs w:val="20"/>
              </w:rPr>
              <w:t xml:space="preserve"> </w:t>
            </w:r>
            <w:r w:rsidRPr="00F31C3B">
              <w:rPr>
                <w:rFonts w:ascii="Courier New" w:hAnsi="Courier New" w:cs="Courier New"/>
                <w:sz w:val="20"/>
                <w:szCs w:val="20"/>
              </w:rPr>
              <w:t xml:space="preserve">the </w:t>
            </w:r>
            <w:r w:rsidRPr="00F31C3B">
              <w:rPr>
                <w:rFonts w:ascii="Courier New" w:hAnsi="Courier New" w:cs="Courier New"/>
                <w:spacing w:val="-1"/>
                <w:sz w:val="20"/>
                <w:szCs w:val="20"/>
              </w:rPr>
              <w:t>authors indicate that</w:t>
            </w:r>
            <w:r w:rsidRPr="00F31C3B">
              <w:rPr>
                <w:rFonts w:ascii="Courier New" w:hAnsi="Courier New" w:cs="Courier New"/>
                <w:sz w:val="20"/>
                <w:szCs w:val="20"/>
              </w:rPr>
              <w:t xml:space="preserve"> the</w:t>
            </w:r>
            <w:r w:rsidRPr="00F31C3B">
              <w:rPr>
                <w:rFonts w:ascii="Courier New" w:hAnsi="Courier New" w:cs="Courier New"/>
                <w:spacing w:val="51"/>
                <w:w w:val="99"/>
                <w:sz w:val="20"/>
                <w:szCs w:val="20"/>
              </w:rPr>
              <w:t xml:space="preserve"> </w:t>
            </w:r>
            <w:r w:rsidRPr="00F31C3B">
              <w:rPr>
                <w:rFonts w:ascii="Courier New" w:hAnsi="Courier New" w:cs="Courier New"/>
                <w:spacing w:val="-1"/>
                <w:sz w:val="20"/>
                <w:szCs w:val="20"/>
              </w:rPr>
              <w:t>novelty</w:t>
            </w:r>
            <w:r w:rsidRPr="00F31C3B">
              <w:rPr>
                <w:rFonts w:ascii="Courier New" w:hAnsi="Courier New" w:cs="Courier New"/>
                <w:spacing w:val="-2"/>
                <w:sz w:val="20"/>
                <w:szCs w:val="20"/>
              </w:rPr>
              <w:t xml:space="preserve"> </w:t>
            </w:r>
            <w:r w:rsidRPr="00F31C3B">
              <w:rPr>
                <w:rFonts w:ascii="Courier New" w:hAnsi="Courier New" w:cs="Courier New"/>
                <w:sz w:val="20"/>
                <w:szCs w:val="20"/>
              </w:rPr>
              <w:t>of</w:t>
            </w:r>
            <w:r w:rsidRPr="00F31C3B">
              <w:rPr>
                <w:rFonts w:ascii="Courier New" w:hAnsi="Courier New" w:cs="Courier New"/>
                <w:spacing w:val="-2"/>
                <w:sz w:val="20"/>
                <w:szCs w:val="20"/>
              </w:rPr>
              <w:t xml:space="preserve"> </w:t>
            </w:r>
            <w:r w:rsidRPr="00F31C3B">
              <w:rPr>
                <w:rFonts w:ascii="Courier New" w:hAnsi="Courier New" w:cs="Courier New"/>
                <w:sz w:val="20"/>
                <w:szCs w:val="20"/>
              </w:rPr>
              <w:t>the</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current</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study</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resides</w:t>
            </w:r>
            <w:r w:rsidRPr="00F31C3B">
              <w:rPr>
                <w:rFonts w:ascii="Courier New" w:hAnsi="Courier New" w:cs="Courier New"/>
                <w:spacing w:val="-2"/>
                <w:sz w:val="20"/>
                <w:szCs w:val="20"/>
              </w:rPr>
              <w:t xml:space="preserve"> </w:t>
            </w:r>
            <w:r w:rsidRPr="00F31C3B">
              <w:rPr>
                <w:rFonts w:ascii="Courier New" w:hAnsi="Courier New" w:cs="Courier New"/>
                <w:sz w:val="20"/>
                <w:szCs w:val="20"/>
              </w:rPr>
              <w:t>in</w:t>
            </w:r>
            <w:r w:rsidRPr="00F31C3B">
              <w:rPr>
                <w:rFonts w:ascii="Courier New" w:hAnsi="Courier New" w:cs="Courier New"/>
                <w:spacing w:val="-1"/>
                <w:sz w:val="20"/>
                <w:szCs w:val="20"/>
              </w:rPr>
              <w:t xml:space="preserve"> </w:t>
            </w:r>
            <w:r w:rsidRPr="00F31C3B">
              <w:rPr>
                <w:rFonts w:ascii="Courier New" w:hAnsi="Courier New" w:cs="Courier New"/>
                <w:sz w:val="20"/>
                <w:szCs w:val="20"/>
              </w:rPr>
              <w:t>a</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“large</w:t>
            </w:r>
            <w:r w:rsidRPr="00F31C3B">
              <w:rPr>
                <w:rFonts w:ascii="Courier New" w:hAnsi="Courier New" w:cs="Courier New"/>
                <w:spacing w:val="-2"/>
                <w:sz w:val="20"/>
                <w:szCs w:val="20"/>
              </w:rPr>
              <w:t xml:space="preserve"> </w:t>
            </w:r>
            <w:r w:rsidRPr="00F31C3B">
              <w:rPr>
                <w:rFonts w:ascii="Courier New" w:hAnsi="Courier New" w:cs="Courier New"/>
                <w:sz w:val="20"/>
                <w:szCs w:val="20"/>
              </w:rPr>
              <w:t>number</w:t>
            </w:r>
            <w:r w:rsidRPr="00F31C3B">
              <w:rPr>
                <w:rFonts w:ascii="Courier New" w:hAnsi="Courier New" w:cs="Courier New"/>
                <w:spacing w:val="-2"/>
                <w:sz w:val="20"/>
                <w:szCs w:val="20"/>
              </w:rPr>
              <w:t xml:space="preserve"> </w:t>
            </w:r>
            <w:r w:rsidRPr="00F31C3B">
              <w:rPr>
                <w:rFonts w:ascii="Courier New" w:hAnsi="Courier New" w:cs="Courier New"/>
                <w:sz w:val="20"/>
                <w:szCs w:val="20"/>
              </w:rPr>
              <w:t>of</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calls”</w:t>
            </w:r>
            <w:r w:rsidRPr="00F31C3B">
              <w:rPr>
                <w:rFonts w:ascii="Courier New" w:hAnsi="Courier New" w:cs="Courier New"/>
                <w:spacing w:val="-2"/>
                <w:sz w:val="20"/>
                <w:szCs w:val="20"/>
              </w:rPr>
              <w:t xml:space="preserve"> </w:t>
            </w:r>
            <w:r w:rsidRPr="00F31C3B">
              <w:rPr>
                <w:rFonts w:ascii="Courier New" w:hAnsi="Courier New" w:cs="Courier New"/>
                <w:sz w:val="20"/>
                <w:szCs w:val="20"/>
              </w:rPr>
              <w:t>unique</w:t>
            </w:r>
            <w:r w:rsidRPr="00F31C3B">
              <w:rPr>
                <w:rFonts w:ascii="Courier New" w:hAnsi="Courier New" w:cs="Courier New"/>
                <w:spacing w:val="-1"/>
                <w:sz w:val="20"/>
                <w:szCs w:val="20"/>
              </w:rPr>
              <w:t xml:space="preserve"> </w:t>
            </w:r>
            <w:r w:rsidRPr="00F31C3B">
              <w:rPr>
                <w:rFonts w:ascii="Courier New" w:hAnsi="Courier New" w:cs="Courier New"/>
                <w:spacing w:val="-2"/>
                <w:sz w:val="20"/>
                <w:szCs w:val="20"/>
              </w:rPr>
              <w:t xml:space="preserve">to </w:t>
            </w:r>
            <w:r w:rsidRPr="00F31C3B">
              <w:rPr>
                <w:rFonts w:ascii="Courier New" w:hAnsi="Courier New" w:cs="Courier New"/>
                <w:sz w:val="20"/>
                <w:szCs w:val="20"/>
              </w:rPr>
              <w:t>their</w:t>
            </w:r>
            <w:r w:rsidRPr="00F31C3B">
              <w:rPr>
                <w:rFonts w:ascii="Courier New" w:hAnsi="Courier New" w:cs="Courier New"/>
                <w:spacing w:val="-2"/>
                <w:sz w:val="20"/>
                <w:szCs w:val="20"/>
              </w:rPr>
              <w:t xml:space="preserve"> </w:t>
            </w:r>
            <w:proofErr w:type="spellStart"/>
            <w:r w:rsidRPr="00F31C3B">
              <w:rPr>
                <w:rFonts w:ascii="Courier New" w:hAnsi="Courier New" w:cs="Courier New"/>
                <w:spacing w:val="-1"/>
                <w:sz w:val="20"/>
                <w:szCs w:val="20"/>
              </w:rPr>
              <w:t>callset</w:t>
            </w:r>
            <w:proofErr w:type="spellEnd"/>
            <w:r w:rsidRPr="00F31C3B">
              <w:rPr>
                <w:rFonts w:ascii="Courier New" w:hAnsi="Courier New" w:cs="Courier New"/>
                <w:spacing w:val="-2"/>
                <w:sz w:val="20"/>
                <w:szCs w:val="20"/>
              </w:rPr>
              <w:t xml:space="preserve"> </w:t>
            </w:r>
            <w:r w:rsidRPr="00F31C3B">
              <w:rPr>
                <w:rFonts w:ascii="Courier New" w:hAnsi="Courier New" w:cs="Courier New"/>
                <w:sz w:val="20"/>
                <w:szCs w:val="20"/>
              </w:rPr>
              <w:t>due</w:t>
            </w:r>
            <w:r w:rsidRPr="00F31C3B">
              <w:rPr>
                <w:rFonts w:ascii="Courier New" w:hAnsi="Courier New" w:cs="Courier New"/>
                <w:spacing w:val="-2"/>
                <w:sz w:val="20"/>
                <w:szCs w:val="20"/>
              </w:rPr>
              <w:t xml:space="preserve"> to </w:t>
            </w:r>
            <w:r w:rsidRPr="00F31C3B">
              <w:rPr>
                <w:rFonts w:ascii="Courier New" w:hAnsi="Courier New" w:cs="Courier New"/>
                <w:spacing w:val="-1"/>
                <w:sz w:val="20"/>
                <w:szCs w:val="20"/>
              </w:rPr>
              <w:t>newly enrolled</w:t>
            </w:r>
            <w:r w:rsidRPr="00F31C3B">
              <w:rPr>
                <w:rFonts w:ascii="Courier New" w:hAnsi="Courier New" w:cs="Courier New"/>
                <w:spacing w:val="57"/>
                <w:sz w:val="20"/>
                <w:szCs w:val="20"/>
              </w:rPr>
              <w:t xml:space="preserve"> </w:t>
            </w:r>
            <w:r w:rsidRPr="00F31C3B">
              <w:rPr>
                <w:rFonts w:ascii="Courier New" w:hAnsi="Courier New" w:cs="Courier New"/>
                <w:spacing w:val="-1"/>
                <w:sz w:val="20"/>
                <w:szCs w:val="20"/>
              </w:rPr>
              <w:t xml:space="preserve">populations from </w:t>
            </w:r>
            <w:r w:rsidRPr="00F31C3B">
              <w:rPr>
                <w:rFonts w:ascii="Courier New" w:hAnsi="Courier New" w:cs="Courier New"/>
                <w:sz w:val="20"/>
                <w:szCs w:val="20"/>
              </w:rPr>
              <w:t>Phase 3</w:t>
            </w:r>
            <w:r w:rsidRPr="00F31C3B">
              <w:rPr>
                <w:rFonts w:ascii="Courier New" w:hAnsi="Courier New" w:cs="Courier New"/>
                <w:spacing w:val="-1"/>
                <w:sz w:val="20"/>
                <w:szCs w:val="20"/>
              </w:rPr>
              <w:t xml:space="preserve"> data,</w:t>
            </w:r>
            <w:r w:rsidRPr="00F31C3B">
              <w:rPr>
                <w:rFonts w:ascii="Courier New" w:hAnsi="Courier New" w:cs="Courier New"/>
                <w:sz w:val="20"/>
                <w:szCs w:val="20"/>
              </w:rPr>
              <w:t xml:space="preserve"> and</w:t>
            </w:r>
            <w:r w:rsidRPr="00F31C3B">
              <w:rPr>
                <w:rFonts w:ascii="Courier New" w:hAnsi="Courier New" w:cs="Courier New"/>
                <w:spacing w:val="-1"/>
                <w:sz w:val="20"/>
                <w:szCs w:val="20"/>
              </w:rPr>
              <w:t xml:space="preserve"> </w:t>
            </w:r>
            <w:commentRangeStart w:id="9"/>
            <w:r w:rsidRPr="00F31C3B">
              <w:rPr>
                <w:rFonts w:ascii="Courier New" w:hAnsi="Courier New" w:cs="Courier New"/>
                <w:sz w:val="20"/>
                <w:szCs w:val="20"/>
              </w:rPr>
              <w:t>“the</w:t>
            </w:r>
            <w:r w:rsidRPr="00F31C3B">
              <w:rPr>
                <w:rFonts w:ascii="Courier New" w:hAnsi="Courier New" w:cs="Courier New"/>
                <w:spacing w:val="-1"/>
                <w:sz w:val="20"/>
                <w:szCs w:val="20"/>
              </w:rPr>
              <w:t xml:space="preserve"> </w:t>
            </w:r>
            <w:r w:rsidRPr="00F31C3B">
              <w:rPr>
                <w:rFonts w:ascii="Courier New" w:hAnsi="Courier New" w:cs="Courier New"/>
                <w:sz w:val="20"/>
                <w:szCs w:val="20"/>
              </w:rPr>
              <w:t>higher sensitivity”</w:t>
            </w:r>
            <w:r w:rsidRPr="00F31C3B">
              <w:rPr>
                <w:rFonts w:ascii="Courier New" w:hAnsi="Courier New" w:cs="Courier New"/>
                <w:spacing w:val="-1"/>
                <w:sz w:val="20"/>
                <w:szCs w:val="20"/>
              </w:rPr>
              <w:t xml:space="preserve"> </w:t>
            </w:r>
            <w:r w:rsidRPr="00F31C3B">
              <w:rPr>
                <w:rFonts w:ascii="Courier New" w:hAnsi="Courier New" w:cs="Courier New"/>
                <w:sz w:val="20"/>
                <w:szCs w:val="20"/>
              </w:rPr>
              <w:t>of their</w:t>
            </w:r>
            <w:r w:rsidRPr="00F31C3B">
              <w:rPr>
                <w:rFonts w:ascii="Courier New" w:hAnsi="Courier New" w:cs="Courier New"/>
                <w:spacing w:val="-1"/>
                <w:sz w:val="20"/>
                <w:szCs w:val="20"/>
              </w:rPr>
              <w:t xml:space="preserve"> methods</w:t>
            </w:r>
            <w:commentRangeEnd w:id="9"/>
            <w:r w:rsidRPr="00F31C3B">
              <w:rPr>
                <w:rStyle w:val="CommentReference"/>
                <w:rFonts w:ascii="Courier New" w:eastAsiaTheme="minorHAnsi" w:hAnsi="Courier New" w:cs="Courier New"/>
                <w:sz w:val="20"/>
                <w:szCs w:val="20"/>
              </w:rPr>
              <w:commentReference w:id="9"/>
            </w:r>
            <w:r w:rsidRPr="00F31C3B">
              <w:rPr>
                <w:rFonts w:ascii="Courier New" w:hAnsi="Courier New" w:cs="Courier New"/>
                <w:spacing w:val="-1"/>
                <w:sz w:val="20"/>
                <w:szCs w:val="20"/>
              </w:rPr>
              <w:t xml:space="preserve">. </w:t>
            </w:r>
            <w:r w:rsidRPr="00F31C3B">
              <w:rPr>
                <w:rFonts w:ascii="Courier New" w:hAnsi="Courier New" w:cs="Courier New"/>
                <w:sz w:val="20"/>
                <w:szCs w:val="20"/>
              </w:rPr>
              <w:t xml:space="preserve">It </w:t>
            </w:r>
            <w:r w:rsidRPr="00F31C3B">
              <w:rPr>
                <w:rFonts w:ascii="Courier New" w:hAnsi="Courier New" w:cs="Courier New"/>
                <w:spacing w:val="-1"/>
                <w:sz w:val="20"/>
                <w:szCs w:val="20"/>
              </w:rPr>
              <w:t xml:space="preserve">would </w:t>
            </w:r>
            <w:r w:rsidRPr="00F31C3B">
              <w:rPr>
                <w:rFonts w:ascii="Courier New" w:hAnsi="Courier New" w:cs="Courier New"/>
                <w:sz w:val="20"/>
                <w:szCs w:val="20"/>
              </w:rPr>
              <w:t xml:space="preserve">be </w:t>
            </w:r>
            <w:r w:rsidRPr="00F31C3B">
              <w:rPr>
                <w:rFonts w:ascii="Courier New" w:hAnsi="Courier New" w:cs="Courier New"/>
                <w:spacing w:val="-1"/>
                <w:sz w:val="20"/>
                <w:szCs w:val="20"/>
              </w:rPr>
              <w:t xml:space="preserve">important that </w:t>
            </w:r>
            <w:r w:rsidRPr="00F31C3B">
              <w:rPr>
                <w:rFonts w:ascii="Courier New" w:hAnsi="Courier New" w:cs="Courier New"/>
                <w:sz w:val="20"/>
                <w:szCs w:val="20"/>
              </w:rPr>
              <w:t xml:space="preserve">the </w:t>
            </w:r>
            <w:r w:rsidRPr="00F31C3B">
              <w:rPr>
                <w:rFonts w:ascii="Courier New" w:hAnsi="Courier New" w:cs="Courier New"/>
                <w:spacing w:val="-1"/>
                <w:sz w:val="20"/>
                <w:szCs w:val="20"/>
              </w:rPr>
              <w:t>authors</w:t>
            </w:r>
            <w:r w:rsidRPr="00F31C3B">
              <w:rPr>
                <w:rFonts w:ascii="Courier New" w:hAnsi="Courier New" w:cs="Courier New"/>
                <w:spacing w:val="65"/>
                <w:sz w:val="20"/>
                <w:szCs w:val="20"/>
              </w:rPr>
              <w:t xml:space="preserve"> </w:t>
            </w:r>
            <w:r w:rsidRPr="00F31C3B">
              <w:rPr>
                <w:rFonts w:ascii="Courier New" w:hAnsi="Courier New" w:cs="Courier New"/>
                <w:spacing w:val="-2"/>
                <w:sz w:val="20"/>
                <w:szCs w:val="20"/>
              </w:rPr>
              <w:t>substantiate</w:t>
            </w:r>
            <w:r w:rsidRPr="00F31C3B">
              <w:rPr>
                <w:rFonts w:ascii="Courier New" w:hAnsi="Courier New" w:cs="Courier New"/>
                <w:sz w:val="20"/>
                <w:szCs w:val="20"/>
              </w:rPr>
              <w:t xml:space="preserve"> their claims in</w:t>
            </w:r>
            <w:r w:rsidRPr="00F31C3B">
              <w:rPr>
                <w:rFonts w:ascii="Courier New" w:hAnsi="Courier New" w:cs="Courier New"/>
                <w:spacing w:val="1"/>
                <w:sz w:val="20"/>
                <w:szCs w:val="20"/>
              </w:rPr>
              <w:t xml:space="preserve"> </w:t>
            </w:r>
            <w:r w:rsidRPr="00F31C3B">
              <w:rPr>
                <w:rFonts w:ascii="Courier New" w:hAnsi="Courier New" w:cs="Courier New"/>
                <w:spacing w:val="-1"/>
                <w:sz w:val="20"/>
                <w:szCs w:val="20"/>
              </w:rPr>
              <w:t>detail,</w:t>
            </w:r>
            <w:r w:rsidRPr="00F31C3B">
              <w:rPr>
                <w:rFonts w:ascii="Courier New" w:hAnsi="Courier New" w:cs="Courier New"/>
                <w:sz w:val="20"/>
                <w:szCs w:val="20"/>
              </w:rPr>
              <w:t xml:space="preserve"> </w:t>
            </w:r>
            <w:r w:rsidRPr="00F31C3B">
              <w:rPr>
                <w:rFonts w:ascii="Courier New" w:hAnsi="Courier New" w:cs="Courier New"/>
                <w:spacing w:val="-2"/>
                <w:sz w:val="20"/>
                <w:szCs w:val="20"/>
              </w:rPr>
              <w:t>to</w:t>
            </w:r>
            <w:r w:rsidRPr="00F31C3B">
              <w:rPr>
                <w:rFonts w:ascii="Courier New" w:hAnsi="Courier New" w:cs="Courier New"/>
                <w:sz w:val="20"/>
                <w:szCs w:val="20"/>
              </w:rPr>
              <w:t xml:space="preserve"> further</w:t>
            </w:r>
            <w:r w:rsidRPr="00F31C3B">
              <w:rPr>
                <w:rFonts w:ascii="Courier New" w:hAnsi="Courier New" w:cs="Courier New"/>
                <w:spacing w:val="1"/>
                <w:sz w:val="20"/>
                <w:szCs w:val="20"/>
              </w:rPr>
              <w:t xml:space="preserve"> </w:t>
            </w:r>
            <w:r w:rsidRPr="00F31C3B">
              <w:rPr>
                <w:rFonts w:ascii="Courier New" w:hAnsi="Courier New" w:cs="Courier New"/>
                <w:sz w:val="20"/>
                <w:szCs w:val="20"/>
              </w:rPr>
              <w:t xml:space="preserve">support the </w:t>
            </w:r>
            <w:r w:rsidRPr="00F31C3B">
              <w:rPr>
                <w:rFonts w:ascii="Courier New" w:hAnsi="Courier New" w:cs="Courier New"/>
                <w:spacing w:val="-1"/>
                <w:sz w:val="20"/>
                <w:szCs w:val="20"/>
              </w:rPr>
              <w:t>publication</w:t>
            </w:r>
            <w:r w:rsidRPr="00F31C3B">
              <w:rPr>
                <w:rFonts w:ascii="Courier New" w:hAnsi="Courier New" w:cs="Courier New"/>
                <w:sz w:val="20"/>
                <w:szCs w:val="20"/>
              </w:rPr>
              <w:t xml:space="preserve"> of</w:t>
            </w:r>
            <w:r w:rsidRPr="00F31C3B">
              <w:rPr>
                <w:rFonts w:ascii="Courier New" w:hAnsi="Courier New" w:cs="Courier New"/>
                <w:spacing w:val="1"/>
                <w:sz w:val="20"/>
                <w:szCs w:val="20"/>
              </w:rPr>
              <w:t xml:space="preserve"> </w:t>
            </w:r>
            <w:r w:rsidRPr="00F31C3B">
              <w:rPr>
                <w:rFonts w:ascii="Courier New" w:hAnsi="Courier New" w:cs="Courier New"/>
                <w:sz w:val="20"/>
                <w:szCs w:val="20"/>
              </w:rPr>
              <w:t xml:space="preserve">their </w:t>
            </w:r>
            <w:r w:rsidRPr="00F31C3B">
              <w:rPr>
                <w:rFonts w:ascii="Courier New" w:hAnsi="Courier New" w:cs="Courier New"/>
                <w:spacing w:val="-1"/>
                <w:sz w:val="20"/>
                <w:szCs w:val="20"/>
              </w:rPr>
              <w:t>approach.</w:t>
            </w:r>
            <w:r w:rsidRPr="00F31C3B">
              <w:rPr>
                <w:rFonts w:ascii="Courier New" w:hAnsi="Courier New" w:cs="Courier New"/>
                <w:sz w:val="20"/>
                <w:szCs w:val="20"/>
              </w:rPr>
              <w:t xml:space="preserve"> In</w:t>
            </w:r>
            <w:r w:rsidRPr="00F31C3B">
              <w:rPr>
                <w:rFonts w:ascii="Courier New" w:hAnsi="Courier New" w:cs="Courier New"/>
                <w:spacing w:val="1"/>
                <w:sz w:val="20"/>
                <w:szCs w:val="20"/>
              </w:rPr>
              <w:t xml:space="preserve"> </w:t>
            </w:r>
            <w:r w:rsidRPr="00F31C3B">
              <w:rPr>
                <w:rFonts w:ascii="Courier New" w:hAnsi="Courier New" w:cs="Courier New"/>
                <w:sz w:val="20"/>
                <w:szCs w:val="20"/>
              </w:rPr>
              <w:t xml:space="preserve">addition, it </w:t>
            </w:r>
            <w:r w:rsidRPr="00F31C3B">
              <w:rPr>
                <w:rFonts w:ascii="Courier New" w:hAnsi="Courier New" w:cs="Courier New"/>
                <w:spacing w:val="-1"/>
                <w:sz w:val="20"/>
                <w:szCs w:val="20"/>
              </w:rPr>
              <w:t>would</w:t>
            </w:r>
            <w:r w:rsidRPr="00F31C3B">
              <w:rPr>
                <w:rFonts w:ascii="Courier New" w:hAnsi="Courier New" w:cs="Courier New"/>
                <w:sz w:val="20"/>
                <w:szCs w:val="20"/>
              </w:rPr>
              <w:t xml:space="preserve"> be</w:t>
            </w:r>
            <w:r w:rsidRPr="00F31C3B">
              <w:rPr>
                <w:rFonts w:ascii="Courier New" w:hAnsi="Courier New" w:cs="Courier New"/>
                <w:spacing w:val="49"/>
                <w:w w:val="99"/>
                <w:sz w:val="20"/>
                <w:szCs w:val="20"/>
              </w:rPr>
              <w:t xml:space="preserve"> </w:t>
            </w:r>
            <w:r w:rsidRPr="00F31C3B">
              <w:rPr>
                <w:rFonts w:ascii="Courier New" w:hAnsi="Courier New" w:cs="Courier New"/>
                <w:spacing w:val="-1"/>
                <w:sz w:val="20"/>
                <w:szCs w:val="20"/>
              </w:rPr>
              <w:t>central</w:t>
            </w:r>
            <w:r w:rsidRPr="00F31C3B">
              <w:rPr>
                <w:rFonts w:ascii="Courier New" w:hAnsi="Courier New" w:cs="Courier New"/>
                <w:spacing w:val="-2"/>
                <w:sz w:val="20"/>
                <w:szCs w:val="20"/>
              </w:rPr>
              <w:t xml:space="preserve"> to</w:t>
            </w:r>
            <w:r w:rsidRPr="00F31C3B">
              <w:rPr>
                <w:rFonts w:ascii="Courier New" w:hAnsi="Courier New" w:cs="Courier New"/>
                <w:spacing w:val="-1"/>
                <w:sz w:val="20"/>
                <w:szCs w:val="20"/>
              </w:rPr>
              <w:t xml:space="preserve"> publication </w:t>
            </w:r>
            <w:r w:rsidRPr="00F31C3B">
              <w:rPr>
                <w:rFonts w:ascii="Courier New" w:hAnsi="Courier New" w:cs="Courier New"/>
                <w:sz w:val="20"/>
                <w:szCs w:val="20"/>
              </w:rPr>
              <w:t>in</w:t>
            </w:r>
            <w:r w:rsidRPr="00F31C3B">
              <w:rPr>
                <w:rFonts w:ascii="Courier New" w:hAnsi="Courier New" w:cs="Courier New"/>
                <w:spacing w:val="-1"/>
                <w:sz w:val="20"/>
                <w:szCs w:val="20"/>
              </w:rPr>
              <w:t xml:space="preserve"> </w:t>
            </w:r>
            <w:r w:rsidRPr="00F31C3B">
              <w:rPr>
                <w:rFonts w:ascii="Courier New" w:hAnsi="Courier New" w:cs="Courier New"/>
                <w:sz w:val="20"/>
                <w:szCs w:val="20"/>
              </w:rPr>
              <w:t>this</w:t>
            </w:r>
            <w:r w:rsidRPr="00F31C3B">
              <w:rPr>
                <w:rFonts w:ascii="Courier New" w:hAnsi="Courier New" w:cs="Courier New"/>
                <w:spacing w:val="-1"/>
                <w:sz w:val="20"/>
                <w:szCs w:val="20"/>
              </w:rPr>
              <w:t xml:space="preserve"> technical </w:t>
            </w:r>
            <w:r w:rsidRPr="00F31C3B">
              <w:rPr>
                <w:rFonts w:ascii="Courier New" w:hAnsi="Courier New" w:cs="Courier New"/>
                <w:sz w:val="20"/>
                <w:szCs w:val="20"/>
              </w:rPr>
              <w:t>journal</w:t>
            </w:r>
            <w:r w:rsidRPr="00F31C3B">
              <w:rPr>
                <w:rFonts w:ascii="Courier New" w:hAnsi="Courier New" w:cs="Courier New"/>
                <w:spacing w:val="-1"/>
                <w:sz w:val="20"/>
                <w:szCs w:val="20"/>
              </w:rPr>
              <w:t xml:space="preserve"> that</w:t>
            </w:r>
            <w:r w:rsidRPr="00F31C3B">
              <w:rPr>
                <w:rFonts w:ascii="Courier New" w:hAnsi="Courier New" w:cs="Courier New"/>
                <w:spacing w:val="-2"/>
                <w:sz w:val="20"/>
                <w:szCs w:val="20"/>
              </w:rPr>
              <w:t xml:space="preserve"> </w:t>
            </w:r>
            <w:r w:rsidRPr="00F31C3B">
              <w:rPr>
                <w:rFonts w:ascii="Courier New" w:hAnsi="Courier New" w:cs="Courier New"/>
                <w:sz w:val="20"/>
                <w:szCs w:val="20"/>
              </w:rPr>
              <w:t>the</w:t>
            </w:r>
            <w:r w:rsidRPr="00F31C3B">
              <w:rPr>
                <w:rFonts w:ascii="Courier New" w:hAnsi="Courier New" w:cs="Courier New"/>
                <w:spacing w:val="-1"/>
                <w:sz w:val="20"/>
                <w:szCs w:val="20"/>
              </w:rPr>
              <w:t xml:space="preserve"> authors release </w:t>
            </w:r>
            <w:r w:rsidRPr="00F31C3B">
              <w:rPr>
                <w:rFonts w:ascii="Courier New" w:hAnsi="Courier New" w:cs="Courier New"/>
                <w:sz w:val="20"/>
                <w:szCs w:val="20"/>
              </w:rPr>
              <w:t>a</w:t>
            </w:r>
            <w:r w:rsidRPr="00F31C3B">
              <w:rPr>
                <w:rFonts w:ascii="Courier New" w:hAnsi="Courier New" w:cs="Courier New"/>
                <w:spacing w:val="-1"/>
                <w:sz w:val="20"/>
                <w:szCs w:val="20"/>
              </w:rPr>
              <w:t xml:space="preserve"> package </w:t>
            </w:r>
            <w:r w:rsidRPr="00F31C3B">
              <w:rPr>
                <w:rFonts w:ascii="Courier New" w:hAnsi="Courier New" w:cs="Courier New"/>
                <w:spacing w:val="-2"/>
                <w:sz w:val="20"/>
                <w:szCs w:val="20"/>
              </w:rPr>
              <w:t>to</w:t>
            </w:r>
            <w:r w:rsidRPr="00F31C3B">
              <w:rPr>
                <w:rFonts w:ascii="Courier New" w:hAnsi="Courier New" w:cs="Courier New"/>
                <w:spacing w:val="-1"/>
                <w:sz w:val="20"/>
                <w:szCs w:val="20"/>
              </w:rPr>
              <w:t xml:space="preserve"> </w:t>
            </w:r>
            <w:r w:rsidRPr="00F31C3B">
              <w:rPr>
                <w:rFonts w:ascii="Courier New" w:hAnsi="Courier New" w:cs="Courier New"/>
                <w:sz w:val="20"/>
                <w:szCs w:val="20"/>
              </w:rPr>
              <w:t>run</w:t>
            </w:r>
            <w:r w:rsidRPr="00F31C3B">
              <w:rPr>
                <w:rFonts w:ascii="Courier New" w:hAnsi="Courier New" w:cs="Courier New"/>
                <w:spacing w:val="-1"/>
                <w:sz w:val="20"/>
                <w:szCs w:val="20"/>
              </w:rPr>
              <w:t xml:space="preserve"> </w:t>
            </w:r>
            <w:r w:rsidRPr="00F31C3B">
              <w:rPr>
                <w:rFonts w:ascii="Courier New" w:hAnsi="Courier New" w:cs="Courier New"/>
                <w:sz w:val="20"/>
                <w:szCs w:val="20"/>
              </w:rPr>
              <w:t>their</w:t>
            </w:r>
            <w:r w:rsidRPr="00F31C3B">
              <w:rPr>
                <w:rFonts w:ascii="Courier New" w:hAnsi="Courier New" w:cs="Courier New"/>
                <w:spacing w:val="-1"/>
                <w:sz w:val="20"/>
                <w:szCs w:val="20"/>
              </w:rPr>
              <w:t xml:space="preserve"> </w:t>
            </w:r>
            <w:r w:rsidRPr="00F31C3B">
              <w:rPr>
                <w:rFonts w:ascii="Courier New" w:hAnsi="Courier New" w:cs="Courier New"/>
                <w:sz w:val="20"/>
                <w:szCs w:val="20"/>
              </w:rPr>
              <w:t>pipeline</w:t>
            </w:r>
            <w:r w:rsidRPr="00F31C3B">
              <w:rPr>
                <w:rFonts w:ascii="Courier New" w:hAnsi="Courier New" w:cs="Courier New"/>
                <w:spacing w:val="-1"/>
                <w:sz w:val="20"/>
                <w:szCs w:val="20"/>
              </w:rPr>
              <w:t xml:space="preserve"> </w:t>
            </w:r>
            <w:r w:rsidRPr="00F31C3B">
              <w:rPr>
                <w:rFonts w:ascii="Courier New" w:hAnsi="Courier New" w:cs="Courier New"/>
                <w:sz w:val="20"/>
                <w:szCs w:val="20"/>
              </w:rPr>
              <w:t>in</w:t>
            </w:r>
            <w:r w:rsidRPr="00F31C3B">
              <w:rPr>
                <w:rFonts w:ascii="Courier New" w:hAnsi="Courier New" w:cs="Courier New"/>
                <w:spacing w:val="-1"/>
                <w:sz w:val="20"/>
                <w:szCs w:val="20"/>
              </w:rPr>
              <w:t xml:space="preserve"> </w:t>
            </w:r>
            <w:r w:rsidRPr="00F31C3B">
              <w:rPr>
                <w:rFonts w:ascii="Courier New" w:hAnsi="Courier New" w:cs="Courier New"/>
                <w:sz w:val="20"/>
                <w:szCs w:val="20"/>
              </w:rPr>
              <w:t>other</w:t>
            </w:r>
            <w:r w:rsidRPr="00F31C3B">
              <w:rPr>
                <w:rFonts w:ascii="Courier New" w:hAnsi="Courier New" w:cs="Courier New"/>
                <w:spacing w:val="45"/>
                <w:w w:val="99"/>
                <w:sz w:val="20"/>
                <w:szCs w:val="20"/>
              </w:rPr>
              <w:t xml:space="preserve"> </w:t>
            </w:r>
            <w:r w:rsidRPr="00F31C3B">
              <w:rPr>
                <w:rFonts w:ascii="Courier New" w:hAnsi="Courier New" w:cs="Courier New"/>
                <w:spacing w:val="-1"/>
                <w:sz w:val="20"/>
                <w:szCs w:val="20"/>
              </w:rPr>
              <w:t>datasets</w:t>
            </w:r>
            <w:r w:rsidRPr="00F31C3B">
              <w:rPr>
                <w:rFonts w:ascii="Courier New" w:hAnsi="Courier New" w:cs="Courier New"/>
                <w:spacing w:val="-3"/>
                <w:sz w:val="20"/>
                <w:szCs w:val="20"/>
              </w:rPr>
              <w:t xml:space="preserve"> </w:t>
            </w:r>
            <w:r w:rsidRPr="00F31C3B">
              <w:rPr>
                <w:rFonts w:ascii="Courier New" w:hAnsi="Courier New" w:cs="Courier New"/>
                <w:sz w:val="20"/>
                <w:szCs w:val="20"/>
              </w:rPr>
              <w:t>–particularly</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now</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that</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there</w:t>
            </w:r>
            <w:r w:rsidRPr="00F31C3B">
              <w:rPr>
                <w:rFonts w:ascii="Courier New" w:hAnsi="Courier New" w:cs="Courier New"/>
                <w:spacing w:val="-2"/>
                <w:sz w:val="20"/>
                <w:szCs w:val="20"/>
              </w:rPr>
              <w:t xml:space="preserve"> </w:t>
            </w:r>
            <w:r w:rsidRPr="00F31C3B">
              <w:rPr>
                <w:rFonts w:ascii="Courier New" w:hAnsi="Courier New" w:cs="Courier New"/>
                <w:sz w:val="20"/>
                <w:szCs w:val="20"/>
              </w:rPr>
              <w:t>will</w:t>
            </w:r>
            <w:r w:rsidRPr="00F31C3B">
              <w:rPr>
                <w:rFonts w:ascii="Courier New" w:hAnsi="Courier New" w:cs="Courier New"/>
                <w:spacing w:val="-2"/>
                <w:sz w:val="20"/>
                <w:szCs w:val="20"/>
              </w:rPr>
              <w:t xml:space="preserve"> </w:t>
            </w:r>
            <w:r w:rsidRPr="00F31C3B">
              <w:rPr>
                <w:rFonts w:ascii="Courier New" w:hAnsi="Courier New" w:cs="Courier New"/>
                <w:sz w:val="20"/>
                <w:szCs w:val="20"/>
              </w:rPr>
              <w:t>be</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increasing</w:t>
            </w:r>
            <w:r w:rsidRPr="00F31C3B">
              <w:rPr>
                <w:rFonts w:ascii="Courier New" w:hAnsi="Courier New" w:cs="Courier New"/>
                <w:spacing w:val="-2"/>
                <w:sz w:val="20"/>
                <w:szCs w:val="20"/>
              </w:rPr>
              <w:t xml:space="preserve"> </w:t>
            </w:r>
            <w:r w:rsidRPr="00F31C3B">
              <w:rPr>
                <w:rFonts w:ascii="Courier New" w:hAnsi="Courier New" w:cs="Courier New"/>
                <w:sz w:val="20"/>
                <w:szCs w:val="20"/>
              </w:rPr>
              <w:t>access</w:t>
            </w:r>
            <w:r w:rsidRPr="00F31C3B">
              <w:rPr>
                <w:rFonts w:ascii="Courier New" w:hAnsi="Courier New" w:cs="Courier New"/>
                <w:spacing w:val="-3"/>
                <w:sz w:val="20"/>
                <w:szCs w:val="20"/>
              </w:rPr>
              <w:t xml:space="preserve"> </w:t>
            </w:r>
            <w:r w:rsidRPr="00F31C3B">
              <w:rPr>
                <w:rFonts w:ascii="Courier New" w:hAnsi="Courier New" w:cs="Courier New"/>
                <w:spacing w:val="-2"/>
                <w:sz w:val="20"/>
                <w:szCs w:val="20"/>
              </w:rPr>
              <w:t xml:space="preserve">to </w:t>
            </w:r>
            <w:r w:rsidRPr="00F31C3B">
              <w:rPr>
                <w:rFonts w:ascii="Courier New" w:hAnsi="Courier New" w:cs="Courier New"/>
                <w:spacing w:val="-1"/>
                <w:sz w:val="20"/>
                <w:szCs w:val="20"/>
              </w:rPr>
              <w:t>large</w:t>
            </w:r>
            <w:r w:rsidRPr="00F31C3B">
              <w:rPr>
                <w:rFonts w:ascii="Courier New" w:hAnsi="Courier New" w:cs="Courier New"/>
                <w:spacing w:val="-2"/>
                <w:sz w:val="20"/>
                <w:szCs w:val="20"/>
              </w:rPr>
              <w:t xml:space="preserve"> </w:t>
            </w:r>
            <w:r w:rsidRPr="00F31C3B">
              <w:rPr>
                <w:rFonts w:ascii="Courier New" w:hAnsi="Courier New" w:cs="Courier New"/>
                <w:spacing w:val="-1"/>
                <w:sz w:val="20"/>
                <w:szCs w:val="20"/>
              </w:rPr>
              <w:t>numbers</w:t>
            </w:r>
            <w:r w:rsidRPr="00F31C3B">
              <w:rPr>
                <w:rFonts w:ascii="Courier New" w:hAnsi="Courier New" w:cs="Courier New"/>
                <w:spacing w:val="-2"/>
                <w:sz w:val="20"/>
                <w:szCs w:val="20"/>
              </w:rPr>
              <w:t xml:space="preserve"> </w:t>
            </w:r>
            <w:r w:rsidRPr="00F31C3B">
              <w:rPr>
                <w:rFonts w:ascii="Courier New" w:hAnsi="Courier New" w:cs="Courier New"/>
                <w:sz w:val="20"/>
                <w:szCs w:val="20"/>
              </w:rPr>
              <w:t>of</w:t>
            </w:r>
            <w:r w:rsidRPr="00F31C3B">
              <w:rPr>
                <w:rFonts w:ascii="Courier New" w:hAnsi="Courier New" w:cs="Courier New"/>
                <w:spacing w:val="-2"/>
                <w:sz w:val="20"/>
                <w:szCs w:val="20"/>
              </w:rPr>
              <w:t xml:space="preserve"> </w:t>
            </w:r>
            <w:r w:rsidRPr="00863426">
              <w:rPr>
                <w:rFonts w:ascii="Courier New" w:hAnsi="Courier New" w:cs="Courier New"/>
                <w:sz w:val="20"/>
                <w:szCs w:val="20"/>
              </w:rPr>
              <w:t>whole</w:t>
            </w:r>
            <w:r w:rsidRPr="00863426">
              <w:rPr>
                <w:rFonts w:ascii="Courier New" w:hAnsi="Courier New" w:cs="Courier New"/>
                <w:spacing w:val="-2"/>
                <w:sz w:val="20"/>
                <w:szCs w:val="20"/>
              </w:rPr>
              <w:t xml:space="preserve"> </w:t>
            </w:r>
            <w:r w:rsidRPr="00863426">
              <w:rPr>
                <w:rFonts w:ascii="Courier New" w:hAnsi="Courier New" w:cs="Courier New"/>
                <w:spacing w:val="-1"/>
                <w:sz w:val="20"/>
                <w:szCs w:val="20"/>
              </w:rPr>
              <w:t>genome</w:t>
            </w:r>
            <w:r w:rsidRPr="00863426">
              <w:rPr>
                <w:rFonts w:ascii="Courier New" w:hAnsi="Courier New" w:cs="Courier New"/>
                <w:spacing w:val="-2"/>
                <w:sz w:val="20"/>
                <w:szCs w:val="20"/>
              </w:rPr>
              <w:t xml:space="preserve"> </w:t>
            </w:r>
            <w:r w:rsidRPr="00863426">
              <w:rPr>
                <w:rFonts w:ascii="Courier New" w:hAnsi="Courier New" w:cs="Courier New"/>
                <w:sz w:val="20"/>
                <w:szCs w:val="20"/>
              </w:rPr>
              <w:t>sequences.</w:t>
            </w:r>
          </w:p>
          <w:p w14:paraId="17CFC0A1" w14:textId="77777777" w:rsidR="00863426" w:rsidRPr="00863426" w:rsidRDefault="00863426" w:rsidP="00F31C3B">
            <w:pPr>
              <w:pStyle w:val="BodyText"/>
              <w:spacing w:line="276" w:lineRule="auto"/>
              <w:rPr>
                <w:rFonts w:ascii="Courier New" w:hAnsi="Courier New" w:cs="Courier New"/>
                <w:sz w:val="20"/>
                <w:szCs w:val="20"/>
              </w:rPr>
            </w:pPr>
          </w:p>
          <w:p w14:paraId="67C446FE" w14:textId="181D8D73" w:rsidR="00863426" w:rsidRPr="00F31C3B" w:rsidRDefault="00863426" w:rsidP="00F31C3B">
            <w:pPr>
              <w:pStyle w:val="BodyText"/>
              <w:spacing w:line="276" w:lineRule="auto"/>
              <w:rPr>
                <w:rFonts w:ascii="Arial" w:hAnsi="Arial" w:cs="Arial"/>
                <w:sz w:val="22"/>
                <w:szCs w:val="22"/>
              </w:rPr>
            </w:pPr>
            <w:r w:rsidRPr="00863426">
              <w:rPr>
                <w:rFonts w:ascii="Courier New" w:hAnsi="Courier New" w:cs="Courier New"/>
                <w:spacing w:val="-1"/>
                <w:sz w:val="20"/>
                <w:szCs w:val="20"/>
              </w:rPr>
              <w:t xml:space="preserve">There </w:t>
            </w:r>
            <w:r w:rsidRPr="00863426">
              <w:rPr>
                <w:rFonts w:ascii="Courier New" w:hAnsi="Courier New" w:cs="Courier New"/>
                <w:sz w:val="20"/>
                <w:szCs w:val="20"/>
              </w:rPr>
              <w:t>is</w:t>
            </w:r>
            <w:r w:rsidRPr="00863426">
              <w:rPr>
                <w:rFonts w:ascii="Courier New" w:hAnsi="Courier New" w:cs="Courier New"/>
                <w:spacing w:val="-1"/>
                <w:sz w:val="20"/>
                <w:szCs w:val="20"/>
              </w:rPr>
              <w:t xml:space="preserve"> limited </w:t>
            </w:r>
            <w:r w:rsidRPr="00863426">
              <w:rPr>
                <w:rFonts w:ascii="Courier New" w:hAnsi="Courier New" w:cs="Courier New"/>
                <w:sz w:val="20"/>
                <w:szCs w:val="20"/>
              </w:rPr>
              <w:t>use</w:t>
            </w:r>
            <w:r w:rsidRPr="00863426">
              <w:rPr>
                <w:rFonts w:ascii="Courier New" w:hAnsi="Courier New" w:cs="Courier New"/>
                <w:spacing w:val="-1"/>
                <w:sz w:val="20"/>
                <w:szCs w:val="20"/>
              </w:rPr>
              <w:t xml:space="preserve"> </w:t>
            </w:r>
            <w:r w:rsidRPr="00863426">
              <w:rPr>
                <w:rFonts w:ascii="Courier New" w:hAnsi="Courier New" w:cs="Courier New"/>
                <w:sz w:val="20"/>
                <w:szCs w:val="20"/>
              </w:rPr>
              <w:t>of</w:t>
            </w:r>
            <w:r w:rsidRPr="00863426">
              <w:rPr>
                <w:rFonts w:ascii="Courier New" w:hAnsi="Courier New" w:cs="Courier New"/>
                <w:spacing w:val="-1"/>
                <w:sz w:val="20"/>
                <w:szCs w:val="20"/>
              </w:rPr>
              <w:t xml:space="preserve"> </w:t>
            </w:r>
            <w:r w:rsidRPr="00863426">
              <w:rPr>
                <w:rFonts w:ascii="Courier New" w:hAnsi="Courier New" w:cs="Courier New"/>
                <w:sz w:val="20"/>
                <w:szCs w:val="20"/>
              </w:rPr>
              <w:t>the</w:t>
            </w:r>
            <w:r w:rsidRPr="00863426">
              <w:rPr>
                <w:rFonts w:ascii="Courier New" w:hAnsi="Courier New" w:cs="Courier New"/>
                <w:spacing w:val="-1"/>
                <w:sz w:val="20"/>
                <w:szCs w:val="20"/>
              </w:rPr>
              <w:t xml:space="preserve"> mutation/SNV that </w:t>
            </w:r>
            <w:r w:rsidRPr="00863426">
              <w:rPr>
                <w:rFonts w:ascii="Courier New" w:hAnsi="Courier New" w:cs="Courier New"/>
                <w:spacing w:val="-2"/>
                <w:sz w:val="20"/>
                <w:szCs w:val="20"/>
              </w:rPr>
              <w:t>may</w:t>
            </w:r>
            <w:r w:rsidRPr="00863426">
              <w:rPr>
                <w:rFonts w:ascii="Courier New" w:hAnsi="Courier New" w:cs="Courier New"/>
                <w:spacing w:val="-1"/>
                <w:sz w:val="20"/>
                <w:szCs w:val="20"/>
              </w:rPr>
              <w:t xml:space="preserve"> </w:t>
            </w:r>
            <w:r w:rsidRPr="00863426">
              <w:rPr>
                <w:rFonts w:ascii="Courier New" w:hAnsi="Courier New" w:cs="Courier New"/>
                <w:spacing w:val="-2"/>
                <w:sz w:val="20"/>
                <w:szCs w:val="20"/>
              </w:rPr>
              <w:t>characterize</w:t>
            </w:r>
            <w:r w:rsidRPr="00863426">
              <w:rPr>
                <w:rFonts w:ascii="Courier New" w:hAnsi="Courier New" w:cs="Courier New"/>
                <w:spacing w:val="-1"/>
                <w:sz w:val="20"/>
                <w:szCs w:val="20"/>
              </w:rPr>
              <w:t xml:space="preserve"> </w:t>
            </w:r>
            <w:r w:rsidRPr="00863426">
              <w:rPr>
                <w:rFonts w:ascii="Courier New" w:hAnsi="Courier New" w:cs="Courier New"/>
                <w:sz w:val="20"/>
                <w:szCs w:val="20"/>
              </w:rPr>
              <w:t>the</w:t>
            </w:r>
            <w:r w:rsidRPr="00863426">
              <w:rPr>
                <w:rFonts w:ascii="Courier New" w:hAnsi="Courier New" w:cs="Courier New"/>
                <w:spacing w:val="-1"/>
                <w:sz w:val="20"/>
                <w:szCs w:val="20"/>
              </w:rPr>
              <w:t xml:space="preserve"> </w:t>
            </w:r>
            <w:proofErr w:type="spellStart"/>
            <w:r w:rsidRPr="00863426">
              <w:rPr>
                <w:rFonts w:ascii="Courier New" w:hAnsi="Courier New" w:cs="Courier New"/>
                <w:spacing w:val="-1"/>
                <w:sz w:val="20"/>
                <w:szCs w:val="20"/>
              </w:rPr>
              <w:t>retrotranposed</w:t>
            </w:r>
            <w:proofErr w:type="spellEnd"/>
            <w:r w:rsidRPr="00863426">
              <w:rPr>
                <w:rFonts w:ascii="Courier New" w:hAnsi="Courier New" w:cs="Courier New"/>
                <w:spacing w:val="-1"/>
                <w:sz w:val="20"/>
                <w:szCs w:val="20"/>
              </w:rPr>
              <w:t xml:space="preserve"> gene. </w:t>
            </w:r>
            <w:r w:rsidRPr="00863426">
              <w:rPr>
                <w:rFonts w:ascii="Courier New" w:hAnsi="Courier New" w:cs="Courier New"/>
                <w:sz w:val="20"/>
                <w:szCs w:val="20"/>
              </w:rPr>
              <w:t>This</w:t>
            </w:r>
            <w:r w:rsidRPr="00863426">
              <w:rPr>
                <w:rFonts w:ascii="Courier New" w:hAnsi="Courier New" w:cs="Courier New"/>
                <w:spacing w:val="-1"/>
                <w:sz w:val="20"/>
                <w:szCs w:val="20"/>
              </w:rPr>
              <w:t xml:space="preserve"> </w:t>
            </w:r>
            <w:r w:rsidRPr="00863426">
              <w:rPr>
                <w:rFonts w:ascii="Courier New" w:hAnsi="Courier New" w:cs="Courier New"/>
                <w:sz w:val="20"/>
                <w:szCs w:val="20"/>
              </w:rPr>
              <w:t>is</w:t>
            </w:r>
            <w:r w:rsidRPr="00863426">
              <w:rPr>
                <w:rFonts w:ascii="Courier New" w:hAnsi="Courier New" w:cs="Courier New"/>
                <w:spacing w:val="-1"/>
                <w:sz w:val="20"/>
                <w:szCs w:val="20"/>
              </w:rPr>
              <w:t xml:space="preserve"> </w:t>
            </w:r>
            <w:r w:rsidRPr="00863426">
              <w:rPr>
                <w:rFonts w:ascii="Courier New" w:hAnsi="Courier New" w:cs="Courier New"/>
                <w:sz w:val="20"/>
                <w:szCs w:val="20"/>
              </w:rPr>
              <w:t>a</w:t>
            </w:r>
            <w:r w:rsidRPr="00863426">
              <w:rPr>
                <w:rFonts w:ascii="Courier New" w:hAnsi="Courier New" w:cs="Courier New"/>
                <w:spacing w:val="-1"/>
                <w:sz w:val="20"/>
                <w:szCs w:val="20"/>
              </w:rPr>
              <w:t xml:space="preserve"> question</w:t>
            </w:r>
            <w:r w:rsidRPr="00863426">
              <w:rPr>
                <w:rFonts w:ascii="Courier New" w:hAnsi="Courier New" w:cs="Courier New"/>
                <w:sz w:val="20"/>
                <w:szCs w:val="20"/>
              </w:rPr>
              <w:t xml:space="preserve"> of</w:t>
            </w:r>
            <w:r w:rsidRPr="00863426">
              <w:rPr>
                <w:rFonts w:ascii="Courier New" w:hAnsi="Courier New" w:cs="Courier New"/>
                <w:spacing w:val="-1"/>
                <w:sz w:val="20"/>
                <w:szCs w:val="20"/>
              </w:rPr>
              <w:t xml:space="preserve"> clinical</w:t>
            </w:r>
            <w:r w:rsidRPr="00863426">
              <w:rPr>
                <w:rFonts w:ascii="Courier New" w:hAnsi="Courier New" w:cs="Courier New"/>
                <w:spacing w:val="81"/>
                <w:sz w:val="20"/>
                <w:szCs w:val="20"/>
              </w:rPr>
              <w:t xml:space="preserve"> </w:t>
            </w:r>
            <w:r w:rsidRPr="00863426">
              <w:rPr>
                <w:rFonts w:ascii="Courier New" w:hAnsi="Courier New" w:cs="Courier New"/>
                <w:spacing w:val="-1"/>
                <w:sz w:val="20"/>
                <w:szCs w:val="20"/>
              </w:rPr>
              <w:t>relevance:</w:t>
            </w:r>
            <w:r w:rsidRPr="00863426">
              <w:rPr>
                <w:rFonts w:ascii="Courier New" w:hAnsi="Courier New" w:cs="Courier New"/>
                <w:spacing w:val="-3"/>
                <w:sz w:val="20"/>
                <w:szCs w:val="20"/>
              </w:rPr>
              <w:t xml:space="preserve"> </w:t>
            </w:r>
            <w:commentRangeStart w:id="10"/>
            <w:r w:rsidRPr="00863426">
              <w:rPr>
                <w:rFonts w:ascii="Courier New" w:hAnsi="Courier New" w:cs="Courier New"/>
                <w:sz w:val="20"/>
                <w:szCs w:val="20"/>
              </w:rPr>
              <w:t>the</w:t>
            </w:r>
            <w:r w:rsidRPr="00863426">
              <w:rPr>
                <w:rFonts w:ascii="Courier New" w:hAnsi="Courier New" w:cs="Courier New"/>
                <w:spacing w:val="-2"/>
                <w:sz w:val="20"/>
                <w:szCs w:val="20"/>
              </w:rPr>
              <w:t xml:space="preserve"> </w:t>
            </w:r>
            <w:r w:rsidRPr="00863426">
              <w:rPr>
                <w:rFonts w:ascii="Courier New" w:hAnsi="Courier New" w:cs="Courier New"/>
                <w:spacing w:val="-1"/>
                <w:sz w:val="20"/>
                <w:szCs w:val="20"/>
              </w:rPr>
              <w:t>aligners</w:t>
            </w:r>
            <w:r w:rsidRPr="00863426">
              <w:rPr>
                <w:rFonts w:ascii="Courier New" w:hAnsi="Courier New" w:cs="Courier New"/>
                <w:spacing w:val="-3"/>
                <w:sz w:val="20"/>
                <w:szCs w:val="20"/>
              </w:rPr>
              <w:t xml:space="preserve"> </w:t>
            </w:r>
            <w:r w:rsidRPr="00863426">
              <w:rPr>
                <w:rFonts w:ascii="Courier New" w:hAnsi="Courier New" w:cs="Courier New"/>
                <w:sz w:val="20"/>
                <w:szCs w:val="20"/>
              </w:rPr>
              <w:t>will</w:t>
            </w:r>
            <w:r w:rsidRPr="00863426">
              <w:rPr>
                <w:rFonts w:ascii="Courier New" w:hAnsi="Courier New" w:cs="Courier New"/>
                <w:spacing w:val="-2"/>
                <w:sz w:val="20"/>
                <w:szCs w:val="20"/>
              </w:rPr>
              <w:t xml:space="preserve"> </w:t>
            </w:r>
            <w:r w:rsidRPr="00863426">
              <w:rPr>
                <w:rFonts w:ascii="Courier New" w:hAnsi="Courier New" w:cs="Courier New"/>
                <w:sz w:val="20"/>
                <w:szCs w:val="20"/>
              </w:rPr>
              <w:t>map</w:t>
            </w:r>
            <w:r w:rsidRPr="00863426">
              <w:rPr>
                <w:rFonts w:ascii="Courier New" w:hAnsi="Courier New" w:cs="Courier New"/>
                <w:spacing w:val="-3"/>
                <w:sz w:val="20"/>
                <w:szCs w:val="20"/>
              </w:rPr>
              <w:t xml:space="preserve"> </w:t>
            </w:r>
            <w:r w:rsidRPr="00863426">
              <w:rPr>
                <w:rFonts w:ascii="Courier New" w:hAnsi="Courier New" w:cs="Courier New"/>
                <w:sz w:val="20"/>
                <w:szCs w:val="20"/>
              </w:rPr>
              <w:t>the</w:t>
            </w:r>
            <w:r w:rsidRPr="00863426">
              <w:rPr>
                <w:rFonts w:ascii="Courier New" w:hAnsi="Courier New" w:cs="Courier New"/>
                <w:spacing w:val="-2"/>
                <w:sz w:val="20"/>
                <w:szCs w:val="20"/>
              </w:rPr>
              <w:t xml:space="preserve"> </w:t>
            </w:r>
            <w:r w:rsidRPr="00863426">
              <w:rPr>
                <w:rFonts w:ascii="Courier New" w:hAnsi="Courier New" w:cs="Courier New"/>
                <w:spacing w:val="-1"/>
                <w:sz w:val="20"/>
                <w:szCs w:val="20"/>
              </w:rPr>
              <w:t>duplicate</w:t>
            </w:r>
            <w:r w:rsidRPr="00863426">
              <w:rPr>
                <w:rFonts w:ascii="Courier New" w:hAnsi="Courier New" w:cs="Courier New"/>
                <w:spacing w:val="-2"/>
                <w:sz w:val="20"/>
                <w:szCs w:val="20"/>
              </w:rPr>
              <w:t xml:space="preserve"> </w:t>
            </w:r>
            <w:r w:rsidRPr="00863426">
              <w:rPr>
                <w:rFonts w:ascii="Courier New" w:hAnsi="Courier New" w:cs="Courier New"/>
                <w:spacing w:val="-1"/>
                <w:sz w:val="20"/>
                <w:szCs w:val="20"/>
              </w:rPr>
              <w:t>reads</w:t>
            </w:r>
            <w:r w:rsidRPr="00863426">
              <w:rPr>
                <w:rFonts w:ascii="Courier New" w:hAnsi="Courier New" w:cs="Courier New"/>
                <w:spacing w:val="-3"/>
                <w:sz w:val="20"/>
                <w:szCs w:val="20"/>
              </w:rPr>
              <w:t xml:space="preserve"> </w:t>
            </w:r>
            <w:r w:rsidRPr="00863426">
              <w:rPr>
                <w:rFonts w:ascii="Courier New" w:hAnsi="Courier New" w:cs="Courier New"/>
                <w:spacing w:val="-2"/>
                <w:sz w:val="20"/>
                <w:szCs w:val="20"/>
              </w:rPr>
              <w:t xml:space="preserve">to </w:t>
            </w:r>
            <w:r w:rsidRPr="00863426">
              <w:rPr>
                <w:rFonts w:ascii="Courier New" w:hAnsi="Courier New" w:cs="Courier New"/>
                <w:sz w:val="20"/>
                <w:szCs w:val="20"/>
              </w:rPr>
              <w:t>the</w:t>
            </w:r>
            <w:r w:rsidRPr="00863426">
              <w:rPr>
                <w:rFonts w:ascii="Courier New" w:hAnsi="Courier New" w:cs="Courier New"/>
                <w:spacing w:val="-3"/>
                <w:sz w:val="20"/>
                <w:szCs w:val="20"/>
              </w:rPr>
              <w:t xml:space="preserve"> </w:t>
            </w:r>
            <w:r w:rsidRPr="00863426">
              <w:rPr>
                <w:rFonts w:ascii="Courier New" w:hAnsi="Courier New" w:cs="Courier New"/>
                <w:spacing w:val="-1"/>
                <w:sz w:val="20"/>
                <w:szCs w:val="20"/>
              </w:rPr>
              <w:t>parental</w:t>
            </w:r>
            <w:r w:rsidRPr="00863426">
              <w:rPr>
                <w:rFonts w:ascii="Courier New" w:hAnsi="Courier New" w:cs="Courier New"/>
                <w:spacing w:val="-2"/>
                <w:sz w:val="20"/>
                <w:szCs w:val="20"/>
              </w:rPr>
              <w:t xml:space="preserve"> </w:t>
            </w:r>
            <w:r w:rsidRPr="00863426">
              <w:rPr>
                <w:rFonts w:ascii="Courier New" w:hAnsi="Courier New" w:cs="Courier New"/>
                <w:spacing w:val="-1"/>
                <w:sz w:val="20"/>
                <w:szCs w:val="20"/>
              </w:rPr>
              <w:t>gene</w:t>
            </w:r>
            <w:r w:rsidRPr="00863426">
              <w:rPr>
                <w:rFonts w:ascii="Courier New" w:hAnsi="Courier New" w:cs="Courier New"/>
                <w:spacing w:val="-2"/>
                <w:sz w:val="20"/>
                <w:szCs w:val="20"/>
              </w:rPr>
              <w:t xml:space="preserve"> </w:t>
            </w:r>
            <w:r w:rsidRPr="00863426">
              <w:rPr>
                <w:rFonts w:ascii="Courier New" w:hAnsi="Courier New" w:cs="Courier New"/>
                <w:sz w:val="20"/>
                <w:szCs w:val="20"/>
              </w:rPr>
              <w:t>and</w:t>
            </w:r>
            <w:r w:rsidRPr="00863426">
              <w:rPr>
                <w:rFonts w:ascii="Courier New" w:hAnsi="Courier New" w:cs="Courier New"/>
                <w:spacing w:val="-3"/>
                <w:sz w:val="20"/>
                <w:szCs w:val="20"/>
              </w:rPr>
              <w:t xml:space="preserve"> </w:t>
            </w:r>
            <w:r w:rsidRPr="00863426">
              <w:rPr>
                <w:rFonts w:ascii="Courier New" w:hAnsi="Courier New" w:cs="Courier New"/>
                <w:spacing w:val="-2"/>
                <w:sz w:val="20"/>
                <w:szCs w:val="20"/>
              </w:rPr>
              <w:t xml:space="preserve">generate </w:t>
            </w:r>
            <w:r w:rsidRPr="00863426">
              <w:rPr>
                <w:rFonts w:ascii="Courier New" w:hAnsi="Courier New" w:cs="Courier New"/>
                <w:spacing w:val="-1"/>
                <w:sz w:val="20"/>
                <w:szCs w:val="20"/>
              </w:rPr>
              <w:t>false</w:t>
            </w:r>
            <w:r w:rsidRPr="00863426">
              <w:rPr>
                <w:rFonts w:ascii="Courier New" w:hAnsi="Courier New" w:cs="Courier New"/>
                <w:spacing w:val="-3"/>
                <w:sz w:val="20"/>
                <w:szCs w:val="20"/>
              </w:rPr>
              <w:t xml:space="preserve"> </w:t>
            </w:r>
            <w:r w:rsidRPr="00863426">
              <w:rPr>
                <w:rFonts w:ascii="Courier New" w:hAnsi="Courier New" w:cs="Courier New"/>
                <w:spacing w:val="-1"/>
                <w:sz w:val="20"/>
                <w:szCs w:val="20"/>
              </w:rPr>
              <w:t>image</w:t>
            </w:r>
            <w:r w:rsidRPr="00863426">
              <w:rPr>
                <w:rFonts w:ascii="Courier New" w:hAnsi="Courier New" w:cs="Courier New"/>
                <w:spacing w:val="-2"/>
                <w:sz w:val="20"/>
                <w:szCs w:val="20"/>
              </w:rPr>
              <w:t xml:space="preserve"> </w:t>
            </w:r>
            <w:r w:rsidRPr="00863426">
              <w:rPr>
                <w:rFonts w:ascii="Courier New" w:hAnsi="Courier New" w:cs="Courier New"/>
                <w:sz w:val="20"/>
                <w:szCs w:val="20"/>
              </w:rPr>
              <w:t>of</w:t>
            </w:r>
            <w:r w:rsidRPr="00863426">
              <w:rPr>
                <w:rFonts w:ascii="Courier New" w:hAnsi="Courier New" w:cs="Courier New"/>
                <w:spacing w:val="-2"/>
                <w:sz w:val="20"/>
                <w:szCs w:val="20"/>
              </w:rPr>
              <w:t xml:space="preserve"> </w:t>
            </w:r>
            <w:proofErr w:type="spellStart"/>
            <w:r w:rsidRPr="00863426">
              <w:rPr>
                <w:rFonts w:ascii="Courier New" w:hAnsi="Courier New" w:cs="Courier New"/>
                <w:sz w:val="20"/>
                <w:szCs w:val="20"/>
              </w:rPr>
              <w:t>mosaicism</w:t>
            </w:r>
            <w:proofErr w:type="spellEnd"/>
            <w:r w:rsidRPr="00863426">
              <w:rPr>
                <w:rFonts w:ascii="Courier New" w:hAnsi="Courier New" w:cs="Courier New"/>
                <w:spacing w:val="-3"/>
                <w:sz w:val="20"/>
                <w:szCs w:val="20"/>
              </w:rPr>
              <w:t xml:space="preserve"> </w:t>
            </w:r>
            <w:r w:rsidRPr="00863426">
              <w:rPr>
                <w:rFonts w:ascii="Courier New" w:hAnsi="Courier New" w:cs="Courier New"/>
                <w:sz w:val="20"/>
                <w:szCs w:val="20"/>
              </w:rPr>
              <w:t>or</w:t>
            </w:r>
            <w:r w:rsidRPr="00863426">
              <w:rPr>
                <w:rFonts w:ascii="Courier New" w:hAnsi="Courier New" w:cs="Courier New"/>
                <w:spacing w:val="39"/>
                <w:w w:val="99"/>
                <w:sz w:val="20"/>
                <w:szCs w:val="20"/>
              </w:rPr>
              <w:t xml:space="preserve"> </w:t>
            </w:r>
            <w:r w:rsidRPr="00863426">
              <w:rPr>
                <w:rFonts w:ascii="Courier New" w:hAnsi="Courier New" w:cs="Courier New"/>
                <w:spacing w:val="-2"/>
                <w:sz w:val="20"/>
                <w:szCs w:val="20"/>
              </w:rPr>
              <w:t xml:space="preserve">heterozygous </w:t>
            </w:r>
            <w:r w:rsidRPr="00863426">
              <w:rPr>
                <w:rFonts w:ascii="Courier New" w:hAnsi="Courier New" w:cs="Courier New"/>
                <w:spacing w:val="-1"/>
                <w:sz w:val="20"/>
                <w:szCs w:val="20"/>
              </w:rPr>
              <w:t xml:space="preserve">calls. </w:t>
            </w:r>
            <w:r w:rsidRPr="00863426">
              <w:rPr>
                <w:rFonts w:ascii="Courier New" w:hAnsi="Courier New" w:cs="Courier New"/>
                <w:sz w:val="20"/>
                <w:szCs w:val="20"/>
              </w:rPr>
              <w:t>Exploring</w:t>
            </w:r>
            <w:r w:rsidRPr="00863426">
              <w:rPr>
                <w:rFonts w:ascii="Courier New" w:hAnsi="Courier New" w:cs="Courier New"/>
                <w:spacing w:val="-1"/>
                <w:sz w:val="20"/>
                <w:szCs w:val="20"/>
              </w:rPr>
              <w:t xml:space="preserve"> </w:t>
            </w:r>
            <w:r w:rsidRPr="00863426">
              <w:rPr>
                <w:rFonts w:ascii="Courier New" w:hAnsi="Courier New" w:cs="Courier New"/>
                <w:sz w:val="20"/>
                <w:szCs w:val="20"/>
              </w:rPr>
              <w:t>this</w:t>
            </w:r>
            <w:r w:rsidRPr="00863426">
              <w:rPr>
                <w:rFonts w:ascii="Courier New" w:hAnsi="Courier New" w:cs="Courier New"/>
                <w:spacing w:val="-2"/>
                <w:sz w:val="20"/>
                <w:szCs w:val="20"/>
              </w:rPr>
              <w:t xml:space="preserve"> </w:t>
            </w:r>
            <w:r w:rsidRPr="00863426">
              <w:rPr>
                <w:rFonts w:ascii="Courier New" w:hAnsi="Courier New" w:cs="Courier New"/>
                <w:sz w:val="20"/>
                <w:szCs w:val="20"/>
              </w:rPr>
              <w:t>aspect</w:t>
            </w:r>
            <w:r w:rsidRPr="00863426">
              <w:rPr>
                <w:rFonts w:ascii="Courier New" w:hAnsi="Courier New" w:cs="Courier New"/>
                <w:spacing w:val="-1"/>
                <w:sz w:val="20"/>
                <w:szCs w:val="20"/>
              </w:rPr>
              <w:t xml:space="preserve"> would </w:t>
            </w:r>
            <w:r w:rsidRPr="00863426">
              <w:rPr>
                <w:rFonts w:ascii="Courier New" w:hAnsi="Courier New" w:cs="Courier New"/>
                <w:sz w:val="20"/>
                <w:szCs w:val="20"/>
              </w:rPr>
              <w:t>be</w:t>
            </w:r>
            <w:r w:rsidRPr="00863426">
              <w:rPr>
                <w:rFonts w:ascii="Courier New" w:hAnsi="Courier New" w:cs="Courier New"/>
                <w:spacing w:val="-1"/>
                <w:sz w:val="20"/>
                <w:szCs w:val="20"/>
              </w:rPr>
              <w:t xml:space="preserve"> </w:t>
            </w:r>
            <w:r w:rsidRPr="00863426">
              <w:rPr>
                <w:rFonts w:ascii="Courier New" w:hAnsi="Courier New" w:cs="Courier New"/>
                <w:sz w:val="20"/>
                <w:szCs w:val="20"/>
              </w:rPr>
              <w:t>a</w:t>
            </w:r>
            <w:r w:rsidRPr="00863426">
              <w:rPr>
                <w:rFonts w:ascii="Courier New" w:hAnsi="Courier New" w:cs="Courier New"/>
                <w:spacing w:val="-2"/>
                <w:sz w:val="20"/>
                <w:szCs w:val="20"/>
              </w:rPr>
              <w:t xml:space="preserve"> </w:t>
            </w:r>
            <w:r w:rsidRPr="00863426">
              <w:rPr>
                <w:rFonts w:ascii="Courier New" w:hAnsi="Courier New" w:cs="Courier New"/>
                <w:spacing w:val="-1"/>
                <w:sz w:val="20"/>
                <w:szCs w:val="20"/>
              </w:rPr>
              <w:t xml:space="preserve">signiﬁcant contribution </w:t>
            </w:r>
            <w:r w:rsidRPr="00863426">
              <w:rPr>
                <w:rFonts w:ascii="Courier New" w:hAnsi="Courier New" w:cs="Courier New"/>
                <w:spacing w:val="-2"/>
                <w:sz w:val="20"/>
                <w:szCs w:val="20"/>
              </w:rPr>
              <w:t xml:space="preserve">to </w:t>
            </w:r>
            <w:r w:rsidRPr="00863426">
              <w:rPr>
                <w:rFonts w:ascii="Courier New" w:hAnsi="Courier New" w:cs="Courier New"/>
                <w:spacing w:val="-1"/>
                <w:sz w:val="20"/>
                <w:szCs w:val="20"/>
              </w:rPr>
              <w:t xml:space="preserve">understanding </w:t>
            </w:r>
            <w:r w:rsidRPr="00863426">
              <w:rPr>
                <w:rFonts w:ascii="Courier New" w:hAnsi="Courier New" w:cs="Courier New"/>
                <w:sz w:val="20"/>
                <w:szCs w:val="20"/>
              </w:rPr>
              <w:t>the</w:t>
            </w:r>
            <w:r w:rsidRPr="00863426">
              <w:rPr>
                <w:rFonts w:ascii="Courier New" w:hAnsi="Courier New" w:cs="Courier New"/>
                <w:spacing w:val="-1"/>
                <w:sz w:val="20"/>
                <w:szCs w:val="20"/>
              </w:rPr>
              <w:t xml:space="preserve"> </w:t>
            </w:r>
            <w:r w:rsidRPr="00863426">
              <w:rPr>
                <w:rFonts w:ascii="Courier New" w:hAnsi="Courier New" w:cs="Courier New"/>
                <w:sz w:val="20"/>
                <w:szCs w:val="20"/>
              </w:rPr>
              <w:t>impact</w:t>
            </w:r>
            <w:r w:rsidRPr="00863426">
              <w:rPr>
                <w:rFonts w:ascii="Courier New" w:hAnsi="Courier New" w:cs="Courier New"/>
                <w:spacing w:val="-1"/>
                <w:sz w:val="20"/>
                <w:szCs w:val="20"/>
              </w:rPr>
              <w:t xml:space="preserve"> </w:t>
            </w:r>
            <w:r w:rsidRPr="00863426">
              <w:rPr>
                <w:rFonts w:ascii="Courier New" w:hAnsi="Courier New" w:cs="Courier New"/>
                <w:sz w:val="20"/>
                <w:szCs w:val="20"/>
              </w:rPr>
              <w:t>of</w:t>
            </w:r>
            <w:r w:rsidRPr="00863426">
              <w:rPr>
                <w:rFonts w:ascii="Courier New" w:hAnsi="Courier New" w:cs="Courier New"/>
                <w:spacing w:val="-2"/>
                <w:sz w:val="20"/>
                <w:szCs w:val="20"/>
              </w:rPr>
              <w:t xml:space="preserve"> </w:t>
            </w:r>
            <w:r w:rsidRPr="00863426">
              <w:rPr>
                <w:rFonts w:ascii="Courier New" w:hAnsi="Courier New" w:cs="Courier New"/>
                <w:sz w:val="20"/>
                <w:szCs w:val="20"/>
              </w:rPr>
              <w:t>the</w:t>
            </w:r>
            <w:r w:rsidRPr="00863426">
              <w:rPr>
                <w:rFonts w:ascii="Courier New" w:hAnsi="Courier New" w:cs="Courier New"/>
                <w:spacing w:val="59"/>
                <w:w w:val="99"/>
                <w:sz w:val="20"/>
                <w:szCs w:val="20"/>
              </w:rPr>
              <w:t xml:space="preserve"> </w:t>
            </w:r>
            <w:r w:rsidRPr="00863426">
              <w:rPr>
                <w:rFonts w:ascii="Courier New" w:hAnsi="Courier New" w:cs="Courier New"/>
                <w:spacing w:val="-1"/>
                <w:sz w:val="20"/>
                <w:szCs w:val="20"/>
              </w:rPr>
              <w:t>observations</w:t>
            </w:r>
            <w:r w:rsidRPr="00863426">
              <w:rPr>
                <w:rFonts w:ascii="Courier New" w:hAnsi="Courier New" w:cs="Courier New"/>
                <w:spacing w:val="4"/>
                <w:sz w:val="20"/>
                <w:szCs w:val="20"/>
              </w:rPr>
              <w:t xml:space="preserve"> </w:t>
            </w:r>
            <w:r w:rsidRPr="00863426">
              <w:rPr>
                <w:rFonts w:ascii="Courier New" w:hAnsi="Courier New" w:cs="Courier New"/>
                <w:spacing w:val="-2"/>
                <w:sz w:val="20"/>
                <w:szCs w:val="20"/>
              </w:rPr>
              <w:t>to</w:t>
            </w:r>
            <w:r w:rsidRPr="00863426">
              <w:rPr>
                <w:rFonts w:ascii="Courier New" w:hAnsi="Courier New" w:cs="Courier New"/>
                <w:spacing w:val="5"/>
                <w:sz w:val="20"/>
                <w:szCs w:val="20"/>
              </w:rPr>
              <w:t xml:space="preserve"> </w:t>
            </w:r>
            <w:r w:rsidRPr="00863426">
              <w:rPr>
                <w:rFonts w:ascii="Courier New" w:hAnsi="Courier New" w:cs="Courier New"/>
                <w:spacing w:val="-1"/>
                <w:sz w:val="20"/>
                <w:szCs w:val="20"/>
              </w:rPr>
              <w:t>routine</w:t>
            </w:r>
            <w:r w:rsidRPr="00863426">
              <w:rPr>
                <w:rFonts w:ascii="Courier New" w:hAnsi="Courier New" w:cs="Courier New"/>
                <w:spacing w:val="4"/>
                <w:sz w:val="20"/>
                <w:szCs w:val="20"/>
              </w:rPr>
              <w:t xml:space="preserve"> </w:t>
            </w:r>
            <w:r w:rsidRPr="00863426">
              <w:rPr>
                <w:rFonts w:ascii="Courier New" w:hAnsi="Courier New" w:cs="Courier New"/>
                <w:spacing w:val="-1"/>
                <w:sz w:val="20"/>
                <w:szCs w:val="20"/>
              </w:rPr>
              <w:t>genome</w:t>
            </w:r>
            <w:r w:rsidRPr="00863426">
              <w:rPr>
                <w:rFonts w:ascii="Courier New" w:hAnsi="Courier New" w:cs="Courier New"/>
                <w:spacing w:val="5"/>
                <w:sz w:val="20"/>
                <w:szCs w:val="20"/>
              </w:rPr>
              <w:t xml:space="preserve"> </w:t>
            </w:r>
            <w:r w:rsidRPr="00863426">
              <w:rPr>
                <w:rFonts w:ascii="Courier New" w:hAnsi="Courier New" w:cs="Courier New"/>
                <w:spacing w:val="-1"/>
                <w:sz w:val="20"/>
                <w:szCs w:val="20"/>
              </w:rPr>
              <w:t>annotation.</w:t>
            </w:r>
            <w:commentRangeEnd w:id="10"/>
            <w:r w:rsidRPr="00863426">
              <w:rPr>
                <w:rStyle w:val="CommentReference"/>
                <w:rFonts w:ascii="Courier New" w:eastAsiaTheme="minorHAnsi" w:hAnsi="Courier New" w:cs="Courier New"/>
                <w:sz w:val="20"/>
                <w:szCs w:val="20"/>
              </w:rPr>
              <w:commentReference w:id="10"/>
            </w:r>
          </w:p>
        </w:tc>
      </w:tr>
      <w:tr w:rsidR="001B568B" w:rsidRPr="00D42954" w14:paraId="0471908A" w14:textId="77777777">
        <w:tc>
          <w:tcPr>
            <w:tcW w:w="1728" w:type="dxa"/>
          </w:tcPr>
          <w:p w14:paraId="264E9F9F" w14:textId="77777777" w:rsidR="001B568B" w:rsidRPr="00D42954" w:rsidRDefault="001B568B" w:rsidP="009C07CA">
            <w:pPr>
              <w:pStyle w:val="author"/>
              <w:jc w:val="both"/>
            </w:pPr>
            <w:r w:rsidRPr="00D42954">
              <w:t>Author</w:t>
            </w:r>
          </w:p>
          <w:p w14:paraId="314E6A9C" w14:textId="77777777" w:rsidR="001B568B" w:rsidRPr="00D42954" w:rsidRDefault="001B568B" w:rsidP="009C07CA">
            <w:pPr>
              <w:pStyle w:val="author"/>
              <w:jc w:val="both"/>
            </w:pPr>
            <w:r w:rsidRPr="00D42954">
              <w:t>Response</w:t>
            </w:r>
          </w:p>
        </w:tc>
        <w:tc>
          <w:tcPr>
            <w:tcW w:w="7200" w:type="dxa"/>
          </w:tcPr>
          <w:p w14:paraId="5BBDF6A7" w14:textId="77777777" w:rsidR="00EB411A" w:rsidRDefault="00B91788" w:rsidP="00B91788">
            <w:pPr>
              <w:spacing w:line="276" w:lineRule="auto"/>
              <w:rPr>
                <w:ins w:id="11" w:author="Shantao" w:date="2017-03-20T16:30:00Z"/>
                <w:rFonts w:ascii="Arial" w:eastAsia="Calibri" w:hAnsi="Arial" w:cs="Arial"/>
              </w:rPr>
            </w:pPr>
            <w:r w:rsidRPr="00B91788">
              <w:rPr>
                <w:rFonts w:ascii="Arial" w:eastAsia="Calibri" w:hAnsi="Arial" w:cs="Arial"/>
              </w:rPr>
              <w:t xml:space="preserve">We thank the reviewer for these suggestions. </w:t>
            </w:r>
          </w:p>
          <w:p w14:paraId="6AD51124" w14:textId="77777777" w:rsidR="00EB411A" w:rsidRDefault="00EB411A" w:rsidP="00B91788">
            <w:pPr>
              <w:spacing w:line="276" w:lineRule="auto"/>
              <w:rPr>
                <w:ins w:id="12" w:author="Shantao" w:date="2017-03-20T16:30:00Z"/>
                <w:rFonts w:ascii="Arial" w:eastAsia="Calibri" w:hAnsi="Arial" w:cs="Arial"/>
              </w:rPr>
            </w:pPr>
          </w:p>
          <w:p w14:paraId="18E1E34C" w14:textId="0C89CD7D" w:rsidR="00EB411A" w:rsidRPr="00EB411A" w:rsidRDefault="00EB411A" w:rsidP="00EB411A">
            <w:pPr>
              <w:pStyle w:val="ListParagraph"/>
              <w:numPr>
                <w:ilvl w:val="0"/>
                <w:numId w:val="6"/>
              </w:numPr>
              <w:spacing w:line="276" w:lineRule="auto"/>
              <w:rPr>
                <w:ins w:id="13" w:author="Shantao" w:date="2017-03-20T16:32:00Z"/>
                <w:rFonts w:ascii="Arial" w:eastAsia="Calibri" w:hAnsi="Arial" w:cs="Arial"/>
                <w:rPrChange w:id="14" w:author="Shantao" w:date="2017-03-20T16:32:00Z">
                  <w:rPr>
                    <w:ins w:id="15" w:author="Shantao" w:date="2017-03-20T16:32:00Z"/>
                  </w:rPr>
                </w:rPrChange>
              </w:rPr>
              <w:pPrChange w:id="16" w:author="Shantao" w:date="2017-03-20T16:32:00Z">
                <w:pPr>
                  <w:spacing w:line="276" w:lineRule="auto"/>
                </w:pPr>
              </w:pPrChange>
            </w:pPr>
            <w:ins w:id="17" w:author="Shantao" w:date="2017-03-20T16:31:00Z">
              <w:r w:rsidRPr="00EB411A">
                <w:rPr>
                  <w:rFonts w:ascii="Arial" w:eastAsia="Calibri" w:hAnsi="Arial" w:cs="Arial"/>
                  <w:rPrChange w:id="18" w:author="Shantao" w:date="2017-03-20T16:31:00Z">
                    <w:rPr/>
                  </w:rPrChange>
                </w:rPr>
                <w:t>Higher sensitivity</w:t>
              </w:r>
            </w:ins>
          </w:p>
          <w:p w14:paraId="1F18E3A5" w14:textId="07605060" w:rsidR="00EB411A" w:rsidRDefault="00EB411A" w:rsidP="00EB411A">
            <w:pPr>
              <w:pStyle w:val="ListParagraph"/>
              <w:spacing w:line="276" w:lineRule="auto"/>
              <w:rPr>
                <w:ins w:id="19" w:author="Shantao" w:date="2017-03-20T16:42:00Z"/>
              </w:rPr>
              <w:pPrChange w:id="20" w:author="Shantao" w:date="2017-03-20T16:32:00Z">
                <w:pPr>
                  <w:spacing w:line="276" w:lineRule="auto"/>
                </w:pPr>
              </w:pPrChange>
            </w:pPr>
            <w:ins w:id="21" w:author="Shantao" w:date="2017-03-20T16:32:00Z">
              <w:r w:rsidRPr="00955D05">
                <w:rPr>
                  <w:highlight w:val="yellow"/>
                </w:rPr>
                <w:t xml:space="preserve">[[Alex: In my previous paper </w:t>
              </w:r>
              <w:proofErr w:type="spellStart"/>
              <w:r w:rsidRPr="00955D05">
                <w:rPr>
                  <w:highlight w:val="yellow"/>
                </w:rPr>
                <w:t>retrodups</w:t>
              </w:r>
              <w:proofErr w:type="spellEnd"/>
              <w:r w:rsidRPr="00955D05">
                <w:rPr>
                  <w:highlight w:val="yellow"/>
                </w:rPr>
                <w:t xml:space="preserve"> were discovered per population because coverage was really shallow. In my previous publication there were less than 1 retrodup per person when using population data. Here we are discovering significantly more per person, and </w:t>
              </w:r>
              <w:r w:rsidR="009C2A8E">
                <w:rPr>
                  <w:highlight w:val="yellow"/>
                </w:rPr>
                <w:t>counts are comparable (?</w:t>
              </w:r>
              <w:r w:rsidRPr="00955D05">
                <w:rPr>
                  <w:highlight w:val="yellow"/>
                </w:rPr>
                <w:t>) to those when using high coverage data. You can actually check how many of those found from high coverage analysis are found by population study and by this approach. High coverage calls for 2 individuals are given in my previous paper. Similar arguments can probably be made with respect to other previous publications.]]</w:t>
              </w:r>
            </w:ins>
          </w:p>
          <w:p w14:paraId="14F82D3F" w14:textId="77777777" w:rsidR="009C2A8E" w:rsidRDefault="009C2A8E" w:rsidP="00EB411A">
            <w:pPr>
              <w:pStyle w:val="ListParagraph"/>
              <w:spacing w:line="276" w:lineRule="auto"/>
              <w:rPr>
                <w:ins w:id="22" w:author="Shantao" w:date="2017-03-20T16:42:00Z"/>
              </w:rPr>
              <w:pPrChange w:id="23" w:author="Shantao" w:date="2017-03-20T16:32:00Z">
                <w:pPr>
                  <w:spacing w:line="276" w:lineRule="auto"/>
                </w:pPr>
              </w:pPrChange>
            </w:pPr>
          </w:p>
          <w:p w14:paraId="1D59119F" w14:textId="6E340763" w:rsidR="009C2A8E" w:rsidRPr="00B836BB" w:rsidRDefault="009C2A8E" w:rsidP="00195C3F">
            <w:pPr>
              <w:pStyle w:val="ListParagraph"/>
              <w:spacing w:line="276" w:lineRule="auto"/>
              <w:rPr>
                <w:ins w:id="24" w:author="Shantao" w:date="2017-03-20T16:56:00Z"/>
                <w:highlight w:val="yellow"/>
                <w:rPrChange w:id="25" w:author="Shantao" w:date="2017-03-20T17:20:00Z">
                  <w:rPr>
                    <w:ins w:id="26" w:author="Shantao" w:date="2017-03-20T16:56:00Z"/>
                  </w:rPr>
                </w:rPrChange>
              </w:rPr>
              <w:pPrChange w:id="27" w:author="Shantao" w:date="2017-03-20T16:56:00Z">
                <w:pPr>
                  <w:spacing w:line="276" w:lineRule="auto"/>
                </w:pPr>
              </w:pPrChange>
            </w:pPr>
            <w:ins w:id="28" w:author="Shantao" w:date="2017-03-20T16:42:00Z">
              <w:r>
                <w:t xml:space="preserve">STL: </w:t>
              </w:r>
              <w:r w:rsidRPr="00B836BB">
                <w:rPr>
                  <w:highlight w:val="yellow"/>
                  <w:rPrChange w:id="29" w:author="Shantao" w:date="2017-03-20T17:20:00Z">
                    <w:rPr/>
                  </w:rPrChange>
                </w:rPr>
                <w:t xml:space="preserve">In Alex’s previous publication, his method was applied to </w:t>
              </w:r>
            </w:ins>
            <w:ins w:id="30" w:author="Shantao" w:date="2017-03-20T16:47:00Z">
              <w:r w:rsidRPr="00B836BB">
                <w:rPr>
                  <w:highlight w:val="yellow"/>
                  <w:rPrChange w:id="31" w:author="Shantao" w:date="2017-03-20T17:20:00Z">
                    <w:rPr/>
                  </w:rPrChange>
                </w:rPr>
                <w:t xml:space="preserve">two </w:t>
              </w:r>
            </w:ins>
            <w:ins w:id="32" w:author="Shantao" w:date="2017-03-20T16:46:00Z">
              <w:r w:rsidRPr="00B836BB">
                <w:rPr>
                  <w:highlight w:val="yellow"/>
                  <w:rPrChange w:id="33" w:author="Shantao" w:date="2017-03-20T17:20:00Z">
                    <w:rPr/>
                  </w:rPrChange>
                </w:rPr>
                <w:t xml:space="preserve">deep sequenced </w:t>
              </w:r>
            </w:ins>
            <w:ins w:id="34" w:author="Shantao" w:date="2017-03-20T16:42:00Z">
              <w:r w:rsidRPr="00B836BB">
                <w:rPr>
                  <w:highlight w:val="yellow"/>
                  <w:rPrChange w:id="35" w:author="Shantao" w:date="2017-03-20T17:20:00Z">
                    <w:rPr/>
                  </w:rPrChange>
                </w:rPr>
                <w:t>trios. In each trio, the pipeline identified</w:t>
              </w:r>
              <w:r w:rsidR="00B836BB" w:rsidRPr="00B836BB">
                <w:rPr>
                  <w:highlight w:val="yellow"/>
                  <w:rPrChange w:id="36" w:author="Shantao" w:date="2017-03-20T17:20:00Z">
                    <w:rPr/>
                  </w:rPrChange>
                </w:rPr>
                <w:t xml:space="preserve"> 13</w:t>
              </w:r>
            </w:ins>
            <w:ins w:id="37" w:author="Shantao" w:date="2017-03-20T16:43:00Z">
              <w:r w:rsidRPr="00B836BB">
                <w:rPr>
                  <w:highlight w:val="yellow"/>
                  <w:rPrChange w:id="38" w:author="Shantao" w:date="2017-03-20T17:20:00Z">
                    <w:rPr/>
                  </w:rPrChange>
                </w:rPr>
                <w:t>(CEU)</w:t>
              </w:r>
            </w:ins>
            <w:ins w:id="39" w:author="Shantao" w:date="2017-03-20T16:42:00Z">
              <w:r w:rsidR="00B836BB" w:rsidRPr="00B836BB">
                <w:rPr>
                  <w:highlight w:val="yellow"/>
                  <w:rPrChange w:id="40" w:author="Shantao" w:date="2017-03-20T17:20:00Z">
                    <w:rPr/>
                  </w:rPrChange>
                </w:rPr>
                <w:t>/11</w:t>
              </w:r>
            </w:ins>
            <w:ins w:id="41" w:author="Shantao" w:date="2017-03-20T16:43:00Z">
              <w:r w:rsidRPr="00B836BB">
                <w:rPr>
                  <w:highlight w:val="yellow"/>
                  <w:rPrChange w:id="42" w:author="Shantao" w:date="2017-03-20T17:20:00Z">
                    <w:rPr/>
                  </w:rPrChange>
                </w:rPr>
                <w:t>(YRI)</w:t>
              </w:r>
            </w:ins>
            <w:ins w:id="43" w:author="Shantao" w:date="2017-03-20T16:42:00Z">
              <w:r w:rsidRPr="00B836BB">
                <w:rPr>
                  <w:highlight w:val="yellow"/>
                  <w:rPrChange w:id="44" w:author="Shantao" w:date="2017-03-20T17:20:00Z">
                    <w:rPr/>
                  </w:rPrChange>
                </w:rPr>
                <w:t xml:space="preserve"> novel </w:t>
              </w:r>
              <w:proofErr w:type="spellStart"/>
              <w:r w:rsidRPr="00B836BB">
                <w:rPr>
                  <w:highlight w:val="yellow"/>
                  <w:rPrChange w:id="45" w:author="Shantao" w:date="2017-03-20T17:20:00Z">
                    <w:rPr/>
                  </w:rPrChange>
                </w:rPr>
                <w:t>retrodups</w:t>
              </w:r>
              <w:proofErr w:type="spellEnd"/>
              <w:r w:rsidRPr="00B836BB">
                <w:rPr>
                  <w:highlight w:val="yellow"/>
                  <w:rPrChange w:id="46" w:author="Shantao" w:date="2017-03-20T17:20:00Z">
                    <w:rPr/>
                  </w:rPrChange>
                </w:rPr>
                <w:t xml:space="preserve">, </w:t>
              </w:r>
            </w:ins>
            <w:ins w:id="47" w:author="Shantao" w:date="2017-03-20T16:47:00Z">
              <w:r w:rsidRPr="00B836BB">
                <w:rPr>
                  <w:highlight w:val="yellow"/>
                  <w:rPrChange w:id="48" w:author="Shantao" w:date="2017-03-20T17:20:00Z">
                    <w:rPr/>
                  </w:rPrChange>
                </w:rPr>
                <w:t xml:space="preserve">the numbers are comparable to what </w:t>
              </w:r>
              <w:r w:rsidR="00B836BB" w:rsidRPr="00B836BB">
                <w:rPr>
                  <w:highlight w:val="yellow"/>
                  <w:rPrChange w:id="49" w:author="Shantao" w:date="2017-03-20T17:20:00Z">
                    <w:rPr/>
                  </w:rPrChange>
                </w:rPr>
                <w:t>we found in our study (median: six</w:t>
              </w:r>
              <w:r w:rsidRPr="00B836BB">
                <w:rPr>
                  <w:highlight w:val="yellow"/>
                  <w:rPrChange w:id="50" w:author="Shantao" w:date="2017-03-20T17:20:00Z">
                    <w:rPr/>
                  </w:rPrChange>
                </w:rPr>
                <w:t xml:space="preserve"> per individual).</w:t>
              </w:r>
            </w:ins>
            <w:ins w:id="51" w:author="Shantao" w:date="2017-03-20T17:17:00Z">
              <w:r w:rsidR="00B836BB" w:rsidRPr="00B836BB">
                <w:rPr>
                  <w:highlight w:val="yellow"/>
                  <w:rPrChange w:id="52" w:author="Shantao" w:date="2017-03-20T17:20:00Z">
                    <w:rPr/>
                  </w:rPrChange>
                </w:rPr>
                <w:t xml:space="preserve"> We would expect the sensitivity of our </w:t>
              </w:r>
              <w:proofErr w:type="spellStart"/>
              <w:r w:rsidR="00B836BB" w:rsidRPr="00B836BB">
                <w:rPr>
                  <w:highlight w:val="yellow"/>
                  <w:rPrChange w:id="53" w:author="Shantao" w:date="2017-03-20T17:20:00Z">
                    <w:rPr/>
                  </w:rPrChange>
                </w:rPr>
                <w:t>exome</w:t>
              </w:r>
              <w:proofErr w:type="spellEnd"/>
              <w:r w:rsidR="00B836BB" w:rsidRPr="00B836BB">
                <w:rPr>
                  <w:highlight w:val="yellow"/>
                  <w:rPrChange w:id="54" w:author="Shantao" w:date="2017-03-20T17:20:00Z">
                    <w:rPr/>
                  </w:rPrChange>
                </w:rPr>
                <w:t xml:space="preserve"> sequencing method lie between low coverage and high </w:t>
              </w:r>
            </w:ins>
            <w:ins w:id="55" w:author="Shantao" w:date="2017-03-20T17:18:00Z">
              <w:r w:rsidR="00B836BB" w:rsidRPr="00B836BB">
                <w:rPr>
                  <w:highlight w:val="yellow"/>
                  <w:rPrChange w:id="56" w:author="Shantao" w:date="2017-03-20T17:20:00Z">
                    <w:rPr/>
                  </w:rPrChange>
                </w:rPr>
                <w:t xml:space="preserve">coverage WGS. </w:t>
              </w:r>
            </w:ins>
            <w:ins w:id="57" w:author="Shantao" w:date="2017-03-20T17:19:00Z">
              <w:r w:rsidR="00B836BB" w:rsidRPr="00B836BB">
                <w:rPr>
                  <w:highlight w:val="yellow"/>
                  <w:rPrChange w:id="58" w:author="Shantao" w:date="2017-03-20T17:20:00Z">
                    <w:rPr/>
                  </w:rPrChange>
                </w:rPr>
                <w:t xml:space="preserve">Indeed, </w:t>
              </w:r>
            </w:ins>
            <w:ins w:id="59" w:author="Shantao" w:date="2017-03-20T17:18:00Z">
              <w:r w:rsidR="00B836BB" w:rsidRPr="00B836BB">
                <w:rPr>
                  <w:highlight w:val="yellow"/>
                  <w:rPrChange w:id="60" w:author="Shantao" w:date="2017-03-20T17:20:00Z">
                    <w:rPr/>
                  </w:rPrChange>
                </w:rPr>
                <w:t>in the YRI trio, using just WES, we identified seven unique</w:t>
              </w:r>
            </w:ins>
            <w:ins w:id="61" w:author="Shantao" w:date="2017-03-20T17:19:00Z">
              <w:r w:rsidR="00B836BB" w:rsidRPr="00B836BB">
                <w:rPr>
                  <w:highlight w:val="yellow"/>
                  <w:rPrChange w:id="62" w:author="Shantao" w:date="2017-03-20T17:20:00Z">
                    <w:rPr/>
                  </w:rPrChange>
                </w:rPr>
                <w:t xml:space="preserve"> retroduplication</w:t>
              </w:r>
            </w:ins>
            <w:ins w:id="63" w:author="Shantao" w:date="2017-03-20T17:18:00Z">
              <w:r w:rsidR="00B836BB" w:rsidRPr="00B836BB">
                <w:rPr>
                  <w:highlight w:val="yellow"/>
                  <w:rPrChange w:id="64" w:author="Shantao" w:date="2017-03-20T17:20:00Z">
                    <w:rPr/>
                  </w:rPrChange>
                </w:rPr>
                <w:t>s</w:t>
              </w:r>
            </w:ins>
            <w:ins w:id="65" w:author="Shantao" w:date="2017-03-20T17:19:00Z">
              <w:r w:rsidR="00B836BB" w:rsidRPr="00B836BB">
                <w:rPr>
                  <w:highlight w:val="yellow"/>
                  <w:rPrChange w:id="66" w:author="Shantao" w:date="2017-03-20T17:20:00Z">
                    <w:rPr/>
                  </w:rPrChange>
                </w:rPr>
                <w:t>, which is slightly less than 11</w:t>
              </w:r>
            </w:ins>
            <w:ins w:id="67" w:author="Shantao" w:date="2017-03-20T16:49:00Z">
              <w:r w:rsidRPr="00B836BB">
                <w:rPr>
                  <w:highlight w:val="yellow"/>
                  <w:rPrChange w:id="68" w:author="Shantao" w:date="2017-03-20T17:20:00Z">
                    <w:rPr/>
                  </w:rPrChange>
                </w:rPr>
                <w:t>.</w:t>
              </w:r>
            </w:ins>
            <w:ins w:id="69" w:author="Shantao" w:date="2017-03-20T16:50:00Z">
              <w:r w:rsidRPr="00B836BB">
                <w:rPr>
                  <w:highlight w:val="yellow"/>
                  <w:rPrChange w:id="70" w:author="Shantao" w:date="2017-03-20T17:20:00Z">
                    <w:rPr/>
                  </w:rPrChange>
                </w:rPr>
                <w:t xml:space="preserve"> Last, in</w:t>
              </w:r>
            </w:ins>
            <w:ins w:id="71" w:author="Shantao" w:date="2017-03-20T16:51:00Z">
              <w:r w:rsidR="00195C3F" w:rsidRPr="00B836BB">
                <w:rPr>
                  <w:highlight w:val="yellow"/>
                  <w:rPrChange w:id="72" w:author="Shantao" w:date="2017-03-20T17:20:00Z">
                    <w:rPr/>
                  </w:rPrChange>
                </w:rPr>
                <w:t xml:space="preserve"> the </w:t>
              </w:r>
            </w:ins>
            <w:ins w:id="73" w:author="Shantao" w:date="2017-03-20T17:20:00Z">
              <w:r w:rsidR="00B836BB" w:rsidRPr="00B836BB">
                <w:rPr>
                  <w:highlight w:val="yellow"/>
                  <w:rPrChange w:id="74" w:author="Shantao" w:date="2017-03-20T17:20:00Z">
                    <w:rPr/>
                  </w:rPrChange>
                </w:rPr>
                <w:t>work</w:t>
              </w:r>
            </w:ins>
            <w:ins w:id="75" w:author="Shantao" w:date="2017-03-20T16:51:00Z">
              <w:r w:rsidR="00195C3F" w:rsidRPr="00B836BB">
                <w:rPr>
                  <w:highlight w:val="yellow"/>
                  <w:rPrChange w:id="76" w:author="Shantao" w:date="2017-03-20T17:20:00Z">
                    <w:rPr/>
                  </w:rPrChange>
                </w:rPr>
                <w:t xml:space="preserve"> of</w:t>
              </w:r>
            </w:ins>
            <w:ins w:id="77" w:author="Shantao" w:date="2017-03-20T16:50:00Z">
              <w:r w:rsidRPr="00B836BB">
                <w:rPr>
                  <w:highlight w:val="yellow"/>
                  <w:rPrChange w:id="78" w:author="Shantao" w:date="2017-03-20T17:20:00Z">
                    <w:rPr/>
                  </w:rPrChange>
                </w:rPr>
                <w:t xml:space="preserve"> </w:t>
              </w:r>
              <w:proofErr w:type="spellStart"/>
              <w:r w:rsidR="00195C3F" w:rsidRPr="00B836BB">
                <w:rPr>
                  <w:highlight w:val="yellow"/>
                  <w:rPrChange w:id="79" w:author="Shantao" w:date="2017-03-20T17:20:00Z">
                    <w:rPr/>
                  </w:rPrChange>
                </w:rPr>
                <w:t>Abyzov</w:t>
              </w:r>
              <w:proofErr w:type="spellEnd"/>
              <w:r w:rsidR="00195C3F" w:rsidRPr="00B836BB">
                <w:rPr>
                  <w:highlight w:val="yellow"/>
                  <w:rPrChange w:id="80" w:author="Shantao" w:date="2017-03-20T17:20:00Z">
                    <w:rPr/>
                  </w:rPrChange>
                </w:rPr>
                <w:t xml:space="preserve"> et al., </w:t>
              </w:r>
            </w:ins>
            <w:ins w:id="81" w:author="Shantao" w:date="2017-03-20T17:20:00Z">
              <w:r w:rsidR="00B836BB" w:rsidRPr="00B836BB">
                <w:rPr>
                  <w:highlight w:val="yellow"/>
                  <w:rPrChange w:id="82" w:author="Shantao" w:date="2017-03-20T17:20:00Z">
                    <w:rPr/>
                  </w:rPrChange>
                </w:rPr>
                <w:t xml:space="preserve">many </w:t>
              </w:r>
            </w:ins>
            <w:ins w:id="83" w:author="Shantao" w:date="2017-03-20T16:50:00Z">
              <w:r w:rsidR="00195C3F" w:rsidRPr="00B836BB">
                <w:rPr>
                  <w:highlight w:val="yellow"/>
                  <w:rPrChange w:id="84" w:author="Shantao" w:date="2017-03-20T17:20:00Z">
                    <w:rPr/>
                  </w:rPrChange>
                </w:rPr>
                <w:t>these retroduplications we</w:t>
              </w:r>
              <w:r w:rsidRPr="00B836BB">
                <w:rPr>
                  <w:highlight w:val="yellow"/>
                  <w:rPrChange w:id="85" w:author="Shantao" w:date="2017-03-20T17:20:00Z">
                    <w:rPr/>
                  </w:rPrChange>
                </w:rPr>
                <w:t>re verified both computationally and experimentally.</w:t>
              </w:r>
            </w:ins>
          </w:p>
          <w:p w14:paraId="632ADEE3" w14:textId="77777777" w:rsidR="00195C3F" w:rsidRPr="00B836BB" w:rsidRDefault="00195C3F" w:rsidP="00195C3F">
            <w:pPr>
              <w:pStyle w:val="ListParagraph"/>
              <w:spacing w:line="276" w:lineRule="auto"/>
              <w:rPr>
                <w:ins w:id="86" w:author="Shantao" w:date="2017-03-20T16:50:00Z"/>
                <w:highlight w:val="yellow"/>
                <w:rPrChange w:id="87" w:author="Shantao" w:date="2017-03-20T17:20:00Z">
                  <w:rPr>
                    <w:ins w:id="88" w:author="Shantao" w:date="2017-03-20T16:50:00Z"/>
                  </w:rPr>
                </w:rPrChange>
              </w:rPr>
              <w:pPrChange w:id="89" w:author="Shantao" w:date="2017-03-20T16:56:00Z">
                <w:pPr>
                  <w:spacing w:line="276" w:lineRule="auto"/>
                </w:pPr>
              </w:pPrChange>
            </w:pPr>
          </w:p>
          <w:p w14:paraId="0BAEBE97" w14:textId="27572DD2" w:rsidR="009C2A8E" w:rsidRDefault="00195C3F" w:rsidP="00B836BB">
            <w:pPr>
              <w:pStyle w:val="ListParagraph"/>
              <w:spacing w:line="276" w:lineRule="auto"/>
              <w:rPr>
                <w:ins w:id="90" w:author="Shantao" w:date="2017-03-20T16:49:00Z"/>
              </w:rPr>
              <w:pPrChange w:id="91" w:author="Shantao" w:date="2017-03-20T17:14:00Z">
                <w:pPr>
                  <w:spacing w:line="276" w:lineRule="auto"/>
                </w:pPr>
              </w:pPrChange>
            </w:pPr>
            <w:commentRangeStart w:id="92"/>
            <w:ins w:id="93" w:author="Shantao" w:date="2017-03-20T16:53:00Z">
              <w:r w:rsidRPr="00B836BB">
                <w:rPr>
                  <w:highlight w:val="yellow"/>
                  <w:rPrChange w:id="94" w:author="Shantao" w:date="2017-03-20T17:20:00Z">
                    <w:rPr/>
                  </w:rPrChange>
                </w:rPr>
                <w:t>Furthermore</w:t>
              </w:r>
              <w:commentRangeEnd w:id="92"/>
              <w:r w:rsidRPr="00B836BB">
                <w:rPr>
                  <w:rStyle w:val="CommentReference"/>
                  <w:rFonts w:asciiTheme="minorHAnsi" w:eastAsia="宋体" w:hAnsiTheme="minorHAnsi" w:cstheme="minorBidi"/>
                  <w:highlight w:val="yellow"/>
                  <w:lang w:eastAsia="en-US"/>
                  <w:rPrChange w:id="95" w:author="Shantao" w:date="2017-03-20T17:20:00Z">
                    <w:rPr>
                      <w:rStyle w:val="CommentReference"/>
                      <w:rFonts w:asciiTheme="minorHAnsi" w:eastAsia="宋体" w:hAnsiTheme="minorHAnsi" w:cstheme="minorBidi"/>
                      <w:lang w:eastAsia="en-US"/>
                    </w:rPr>
                  </w:rPrChange>
                </w:rPr>
                <w:commentReference w:id="92"/>
              </w:r>
              <w:r w:rsidRPr="00B836BB">
                <w:rPr>
                  <w:highlight w:val="yellow"/>
                  <w:rPrChange w:id="97" w:author="Shantao" w:date="2017-03-20T17:20:00Z">
                    <w:rPr/>
                  </w:rPrChange>
                </w:rPr>
                <w:t xml:space="preserve">, </w:t>
              </w:r>
            </w:ins>
            <w:ins w:id="98" w:author="Shantao" w:date="2017-03-20T16:57:00Z">
              <w:r w:rsidRPr="00B836BB">
                <w:rPr>
                  <w:highlight w:val="yellow"/>
                  <w:rPrChange w:id="99" w:author="Shantao" w:date="2017-03-20T17:20:00Z">
                    <w:rPr/>
                  </w:rPrChange>
                </w:rPr>
                <w:t>in six retroduplications we identified</w:t>
              </w:r>
            </w:ins>
            <w:ins w:id="100" w:author="Shantao" w:date="2017-03-20T16:58:00Z">
              <w:r w:rsidRPr="00B836BB">
                <w:rPr>
                  <w:highlight w:val="yellow"/>
                  <w:rPrChange w:id="101" w:author="Shantao" w:date="2017-03-20T17:20:00Z">
                    <w:rPr/>
                  </w:rPrChange>
                </w:rPr>
                <w:t xml:space="preserve"> by exon-junction methods applied to WXS</w:t>
              </w:r>
            </w:ins>
            <w:ins w:id="102" w:author="Shantao" w:date="2017-03-20T16:57:00Z">
              <w:r w:rsidRPr="00B836BB">
                <w:rPr>
                  <w:highlight w:val="yellow"/>
                  <w:rPrChange w:id="103" w:author="Shantao" w:date="2017-03-20T17:20:00Z">
                    <w:rPr/>
                  </w:rPrChange>
                </w:rPr>
                <w:t xml:space="preserve"> in the CEU child (NA12878), four of </w:t>
              </w:r>
              <w:r w:rsidR="00B836BB" w:rsidRPr="00B836BB">
                <w:rPr>
                  <w:highlight w:val="yellow"/>
                  <w:rPrChange w:id="104" w:author="Shantao" w:date="2017-03-20T17:20:00Z">
                    <w:rPr/>
                  </w:rPrChange>
                </w:rPr>
                <w:t>them were previous identified by</w:t>
              </w:r>
              <w:r w:rsidRPr="00B836BB">
                <w:rPr>
                  <w:highlight w:val="yellow"/>
                  <w:rPrChange w:id="105" w:author="Shantao" w:date="2017-03-20T17:20:00Z">
                    <w:rPr/>
                  </w:rPrChange>
                </w:rPr>
                <w:t xml:space="preserve"> </w:t>
              </w:r>
              <w:proofErr w:type="spellStart"/>
              <w:r w:rsidRPr="00B836BB">
                <w:rPr>
                  <w:highlight w:val="yellow"/>
                  <w:rPrChange w:id="106" w:author="Shantao" w:date="2017-03-20T17:20:00Z">
                    <w:rPr/>
                  </w:rPrChange>
                </w:rPr>
                <w:t>Abyzov</w:t>
              </w:r>
            </w:ins>
            <w:proofErr w:type="spellEnd"/>
            <w:ins w:id="107" w:author="Shantao" w:date="2017-03-20T17:16:00Z">
              <w:r w:rsidR="00B836BB" w:rsidRPr="00B836BB">
                <w:rPr>
                  <w:highlight w:val="yellow"/>
                  <w:rPrChange w:id="108" w:author="Shantao" w:date="2017-03-20T17:20:00Z">
                    <w:rPr/>
                  </w:rPrChange>
                </w:rPr>
                <w:t xml:space="preserve"> et al., </w:t>
              </w:r>
            </w:ins>
            <w:ins w:id="109" w:author="Shantao" w:date="2017-03-20T16:58:00Z">
              <w:r w:rsidRPr="00B836BB">
                <w:rPr>
                  <w:highlight w:val="yellow"/>
                  <w:rPrChange w:id="110" w:author="Shantao" w:date="2017-03-20T17:20:00Z">
                    <w:rPr/>
                  </w:rPrChange>
                </w:rPr>
                <w:t xml:space="preserve">using the WGS high coverage dataset (SKA3, TDG, CBX3 and </w:t>
              </w:r>
              <w:commentRangeStart w:id="111"/>
              <w:r w:rsidRPr="00B836BB">
                <w:rPr>
                  <w:highlight w:val="yellow"/>
                  <w:rPrChange w:id="112" w:author="Shantao" w:date="2017-03-20T17:20:00Z">
                    <w:rPr/>
                  </w:rPrChange>
                </w:rPr>
                <w:t>AP3S1</w:t>
              </w:r>
            </w:ins>
            <w:commentRangeEnd w:id="111"/>
            <w:ins w:id="113" w:author="Shantao" w:date="2017-03-20T16:59:00Z">
              <w:r w:rsidRPr="00B836BB">
                <w:rPr>
                  <w:rStyle w:val="CommentReference"/>
                  <w:rFonts w:asciiTheme="minorHAnsi" w:eastAsia="宋体" w:hAnsiTheme="minorHAnsi" w:cstheme="minorBidi"/>
                  <w:highlight w:val="yellow"/>
                  <w:lang w:eastAsia="en-US"/>
                  <w:rPrChange w:id="114" w:author="Shantao" w:date="2017-03-20T17:20:00Z">
                    <w:rPr>
                      <w:rStyle w:val="CommentReference"/>
                      <w:rFonts w:asciiTheme="minorHAnsi" w:eastAsia="宋体" w:hAnsiTheme="minorHAnsi" w:cstheme="minorBidi"/>
                      <w:lang w:eastAsia="en-US"/>
                    </w:rPr>
                  </w:rPrChange>
                </w:rPr>
                <w:commentReference w:id="111"/>
              </w:r>
            </w:ins>
            <w:ins w:id="117" w:author="Shantao" w:date="2017-03-20T16:58:00Z">
              <w:r w:rsidRPr="00B836BB">
                <w:rPr>
                  <w:highlight w:val="yellow"/>
                  <w:rPrChange w:id="118" w:author="Shantao" w:date="2017-03-20T17:20:00Z">
                    <w:rPr/>
                  </w:rPrChange>
                </w:rPr>
                <w:t xml:space="preserve">). </w:t>
              </w:r>
            </w:ins>
            <w:ins w:id="119" w:author="Shantao" w:date="2017-03-20T17:14:00Z">
              <w:r w:rsidR="00B836BB" w:rsidRPr="00B836BB">
                <w:rPr>
                  <w:highlight w:val="yellow"/>
                  <w:rPrChange w:id="120" w:author="Shantao" w:date="2017-03-20T17:20:00Z">
                    <w:rPr/>
                  </w:rPrChange>
                </w:rPr>
                <w:t xml:space="preserve"> In YRI trio, </w:t>
              </w:r>
            </w:ins>
            <w:ins w:id="121" w:author="Shantao" w:date="2017-03-20T17:16:00Z">
              <w:r w:rsidR="00B836BB" w:rsidRPr="00B836BB">
                <w:rPr>
                  <w:highlight w:val="yellow"/>
                  <w:rPrChange w:id="122" w:author="Shantao" w:date="2017-03-20T17:20:00Z">
                    <w:rPr/>
                  </w:rPrChange>
                </w:rPr>
                <w:t xml:space="preserve">5/7 overlapped with the set reported by </w:t>
              </w:r>
              <w:proofErr w:type="spellStart"/>
              <w:r w:rsidR="00B836BB" w:rsidRPr="00B836BB">
                <w:rPr>
                  <w:highlight w:val="yellow"/>
                  <w:rPrChange w:id="123" w:author="Shantao" w:date="2017-03-20T17:20:00Z">
                    <w:rPr/>
                  </w:rPrChange>
                </w:rPr>
                <w:t>Abyzov</w:t>
              </w:r>
              <w:proofErr w:type="spellEnd"/>
              <w:r w:rsidR="00B836BB" w:rsidRPr="00B836BB">
                <w:rPr>
                  <w:highlight w:val="yellow"/>
                  <w:rPrChange w:id="124" w:author="Shantao" w:date="2017-03-20T17:20:00Z">
                    <w:rPr/>
                  </w:rPrChange>
                </w:rPr>
                <w:t xml:space="preserve"> et al., </w:t>
              </w:r>
            </w:ins>
            <w:ins w:id="125" w:author="Shantao" w:date="2017-03-20T17:15:00Z">
              <w:r w:rsidR="00B836BB" w:rsidRPr="00B836BB">
                <w:rPr>
                  <w:highlight w:val="yellow"/>
                  <w:rPrChange w:id="126" w:author="Shantao" w:date="2017-03-20T17:20:00Z">
                    <w:rPr/>
                  </w:rPrChange>
                </w:rPr>
                <w:t>(TMEM5, CBX3, ATP9B, MFF</w:t>
              </w:r>
            </w:ins>
            <w:ins w:id="127" w:author="Shantao" w:date="2017-03-20T17:16:00Z">
              <w:r w:rsidR="00B836BB" w:rsidRPr="00B836BB">
                <w:rPr>
                  <w:highlight w:val="yellow"/>
                  <w:rPrChange w:id="128" w:author="Shantao" w:date="2017-03-20T17:20:00Z">
                    <w:rPr/>
                  </w:rPrChange>
                </w:rPr>
                <w:t xml:space="preserve"> and AP3S1</w:t>
              </w:r>
            </w:ins>
            <w:ins w:id="129" w:author="Shantao" w:date="2017-03-20T17:15:00Z">
              <w:r w:rsidR="00B836BB" w:rsidRPr="00B836BB">
                <w:rPr>
                  <w:highlight w:val="yellow"/>
                  <w:rPrChange w:id="130" w:author="Shantao" w:date="2017-03-20T17:20:00Z">
                    <w:rPr/>
                  </w:rPrChange>
                </w:rPr>
                <w:t>)</w:t>
              </w:r>
            </w:ins>
            <w:ins w:id="131" w:author="Shantao" w:date="2017-03-20T17:16:00Z">
              <w:r w:rsidR="00B836BB" w:rsidRPr="00B836BB">
                <w:rPr>
                  <w:highlight w:val="yellow"/>
                  <w:rPrChange w:id="132" w:author="Shantao" w:date="2017-03-20T17:20:00Z">
                    <w:rPr/>
                  </w:rPrChange>
                </w:rPr>
                <w:t xml:space="preserve"> but not </w:t>
              </w:r>
            </w:ins>
            <w:ins w:id="133" w:author="Shantao" w:date="2017-03-20T17:15:00Z">
              <w:r w:rsidR="00B836BB" w:rsidRPr="00B836BB">
                <w:rPr>
                  <w:highlight w:val="yellow"/>
                  <w:rPrChange w:id="134" w:author="Shantao" w:date="2017-03-20T17:20:00Z">
                    <w:rPr/>
                  </w:rPrChange>
                </w:rPr>
                <w:t xml:space="preserve"> </w:t>
              </w:r>
            </w:ins>
            <w:ins w:id="135" w:author="Shantao" w:date="2017-03-20T17:14:00Z">
              <w:r w:rsidR="00B836BB" w:rsidRPr="00B836BB">
                <w:rPr>
                  <w:highlight w:val="yellow"/>
                  <w:rPrChange w:id="136" w:author="Shantao" w:date="2017-03-20T17:20:00Z">
                    <w:rPr/>
                  </w:rPrChange>
                </w:rPr>
                <w:t xml:space="preserve">(PABPC1 and </w:t>
              </w:r>
            </w:ins>
            <w:proofErr w:type="gramStart"/>
            <w:ins w:id="137" w:author="Shantao" w:date="2017-03-20T17:16:00Z">
              <w:r w:rsidR="00B836BB" w:rsidRPr="00B836BB">
                <w:rPr>
                  <w:highlight w:val="yellow"/>
                  <w:rPrChange w:id="138" w:author="Shantao" w:date="2017-03-20T17:20:00Z">
                    <w:rPr/>
                  </w:rPrChange>
                </w:rPr>
                <w:t>ENSG00000004455(</w:t>
              </w:r>
              <w:commentRangeStart w:id="139"/>
              <w:proofErr w:type="gramEnd"/>
              <w:r w:rsidR="00B836BB" w:rsidRPr="00B836BB">
                <w:rPr>
                  <w:highlight w:val="yellow"/>
                  <w:rPrChange w:id="140" w:author="Shantao" w:date="2017-03-20T17:20:00Z">
                    <w:rPr/>
                  </w:rPrChange>
                </w:rPr>
                <w:t>AGAIN</w:t>
              </w:r>
            </w:ins>
            <w:commentRangeEnd w:id="139"/>
            <w:ins w:id="141" w:author="Shantao" w:date="2017-03-20T17:21:00Z">
              <w:r w:rsidR="000B3A26">
                <w:rPr>
                  <w:rStyle w:val="CommentReference"/>
                  <w:rFonts w:asciiTheme="minorHAnsi" w:eastAsia="宋体" w:hAnsiTheme="minorHAnsi" w:cstheme="minorBidi"/>
                  <w:lang w:eastAsia="en-US"/>
                </w:rPr>
                <w:commentReference w:id="139"/>
              </w:r>
            </w:ins>
            <w:ins w:id="143" w:author="Shantao" w:date="2017-03-20T17:16:00Z">
              <w:r w:rsidR="00B836BB" w:rsidRPr="00B836BB">
                <w:rPr>
                  <w:highlight w:val="yellow"/>
                  <w:rPrChange w:id="144" w:author="Shantao" w:date="2017-03-20T17:20:00Z">
                    <w:rPr/>
                  </w:rPrChange>
                </w:rPr>
                <w:t>!)</w:t>
              </w:r>
            </w:ins>
            <w:ins w:id="145" w:author="Shantao" w:date="2017-03-20T17:14:00Z">
              <w:r w:rsidR="00B836BB" w:rsidRPr="00B836BB">
                <w:rPr>
                  <w:highlight w:val="yellow"/>
                  <w:rPrChange w:id="146" w:author="Shantao" w:date="2017-03-20T17:20:00Z">
                    <w:rPr/>
                  </w:rPrChange>
                </w:rPr>
                <w:t xml:space="preserve"> ).</w:t>
              </w:r>
            </w:ins>
          </w:p>
          <w:p w14:paraId="28B49FF6" w14:textId="77777777" w:rsidR="009C2A8E" w:rsidRDefault="009C2A8E" w:rsidP="009C2A8E">
            <w:pPr>
              <w:pStyle w:val="ListParagraph"/>
              <w:spacing w:line="276" w:lineRule="auto"/>
              <w:rPr>
                <w:ins w:id="147" w:author="Shantao" w:date="2017-03-20T16:49:00Z"/>
              </w:rPr>
              <w:pPrChange w:id="148" w:author="Shantao" w:date="2017-03-20T16:49:00Z">
                <w:pPr>
                  <w:spacing w:line="276" w:lineRule="auto"/>
                </w:pPr>
              </w:pPrChange>
            </w:pPr>
          </w:p>
          <w:p w14:paraId="4F686F8B" w14:textId="77777777" w:rsidR="009C2A8E" w:rsidRDefault="009C2A8E" w:rsidP="00EB411A">
            <w:pPr>
              <w:pStyle w:val="ListParagraph"/>
              <w:spacing w:line="276" w:lineRule="auto"/>
              <w:rPr>
                <w:ins w:id="149" w:author="Shantao" w:date="2017-03-20T16:49:00Z"/>
              </w:rPr>
              <w:pPrChange w:id="150" w:author="Shantao" w:date="2017-03-20T16:32:00Z">
                <w:pPr>
                  <w:spacing w:line="276" w:lineRule="auto"/>
                </w:pPr>
              </w:pPrChange>
            </w:pPr>
          </w:p>
          <w:p w14:paraId="38678954" w14:textId="77777777" w:rsidR="009C2A8E" w:rsidRDefault="009C2A8E" w:rsidP="00EB411A">
            <w:pPr>
              <w:pStyle w:val="ListParagraph"/>
              <w:spacing w:line="276" w:lineRule="auto"/>
              <w:rPr>
                <w:ins w:id="151" w:author="Shantao" w:date="2017-03-20T16:47:00Z"/>
              </w:rPr>
              <w:pPrChange w:id="152" w:author="Shantao" w:date="2017-03-20T16:32:00Z">
                <w:pPr>
                  <w:spacing w:line="276" w:lineRule="auto"/>
                </w:pPr>
              </w:pPrChange>
            </w:pPr>
          </w:p>
          <w:p w14:paraId="6E5AF7E1" w14:textId="77777777" w:rsidR="00EB411A" w:rsidRDefault="00EB411A" w:rsidP="00EB411A">
            <w:pPr>
              <w:pStyle w:val="ListParagraph"/>
              <w:numPr>
                <w:ilvl w:val="0"/>
                <w:numId w:val="6"/>
              </w:numPr>
              <w:spacing w:line="276" w:lineRule="auto"/>
              <w:rPr>
                <w:ins w:id="153" w:author="Shantao" w:date="2017-03-20T16:31:00Z"/>
                <w:rFonts w:ascii="Arial" w:eastAsia="Calibri" w:hAnsi="Arial" w:cs="Arial"/>
              </w:rPr>
              <w:pPrChange w:id="154" w:author="Shantao" w:date="2017-03-20T16:31:00Z">
                <w:pPr>
                  <w:spacing w:line="276" w:lineRule="auto"/>
                </w:pPr>
              </w:pPrChange>
            </w:pPr>
            <w:ins w:id="155" w:author="Shantao" w:date="2017-03-20T16:31:00Z">
              <w:r>
                <w:rPr>
                  <w:rFonts w:ascii="Arial" w:eastAsia="Calibri" w:hAnsi="Arial" w:cs="Arial"/>
                </w:rPr>
                <w:t>Code</w:t>
              </w:r>
            </w:ins>
          </w:p>
          <w:p w14:paraId="5AADA21C" w14:textId="60AA4D15" w:rsidR="00EB411A" w:rsidRDefault="00EB411A" w:rsidP="00EB411A">
            <w:pPr>
              <w:pStyle w:val="ListParagraph"/>
              <w:spacing w:line="276" w:lineRule="auto"/>
              <w:rPr>
                <w:ins w:id="156" w:author="Shantao" w:date="2017-03-20T16:31:00Z"/>
                <w:rFonts w:ascii="Arial" w:eastAsia="Calibri" w:hAnsi="Arial" w:cs="Arial"/>
              </w:rPr>
              <w:pPrChange w:id="157" w:author="Shantao" w:date="2017-03-20T16:31:00Z">
                <w:pPr>
                  <w:spacing w:line="276" w:lineRule="auto"/>
                </w:pPr>
              </w:pPrChange>
            </w:pPr>
            <w:ins w:id="158" w:author="Shantao" w:date="2017-03-20T16:31:00Z">
              <w:r w:rsidRPr="00B91788">
                <w:rPr>
                  <w:rFonts w:ascii="Arial" w:eastAsia="Calibri" w:hAnsi="Arial" w:cs="Arial"/>
                </w:rPr>
                <w:t>We have wrapped up the code and will publish it with the manuscript (</w:t>
              </w:r>
              <w:r>
                <w:rPr>
                  <w:rFonts w:ascii="Arial" w:eastAsia="Calibri" w:hAnsi="Arial" w:cs="Arial"/>
                  <w:b/>
                </w:rPr>
                <w:t>link).</w:t>
              </w:r>
            </w:ins>
          </w:p>
          <w:p w14:paraId="1447BF86" w14:textId="739D36F5" w:rsidR="00EB411A" w:rsidRPr="00EB411A" w:rsidRDefault="00EB411A" w:rsidP="00EB411A">
            <w:pPr>
              <w:pStyle w:val="ListParagraph"/>
              <w:numPr>
                <w:ilvl w:val="0"/>
                <w:numId w:val="6"/>
              </w:numPr>
              <w:spacing w:line="276" w:lineRule="auto"/>
              <w:rPr>
                <w:ins w:id="159" w:author="Shantao" w:date="2017-03-20T16:30:00Z"/>
                <w:rFonts w:ascii="Arial" w:eastAsia="Calibri" w:hAnsi="Arial" w:cs="Arial"/>
                <w:rPrChange w:id="160" w:author="Shantao" w:date="2017-03-20T16:31:00Z">
                  <w:rPr>
                    <w:ins w:id="161" w:author="Shantao" w:date="2017-03-20T16:30:00Z"/>
                  </w:rPr>
                </w:rPrChange>
              </w:rPr>
              <w:pPrChange w:id="162" w:author="Shantao" w:date="2017-03-20T16:31:00Z">
                <w:pPr>
                  <w:spacing w:line="276" w:lineRule="auto"/>
                </w:pPr>
              </w:pPrChange>
            </w:pPr>
            <w:ins w:id="163" w:author="Shantao" w:date="2017-03-20T16:31:00Z">
              <w:r>
                <w:rPr>
                  <w:rFonts w:ascii="Arial" w:eastAsia="Calibri" w:hAnsi="Arial" w:cs="Arial"/>
                </w:rPr>
                <w:t>Retroduplication erodes SNPs calling</w:t>
              </w:r>
            </w:ins>
          </w:p>
          <w:p w14:paraId="0953C937" w14:textId="77777777" w:rsidR="00EB411A" w:rsidRDefault="00EB411A" w:rsidP="00B91788">
            <w:pPr>
              <w:spacing w:line="276" w:lineRule="auto"/>
              <w:rPr>
                <w:ins w:id="164" w:author="Shantao" w:date="2017-03-20T16:30:00Z"/>
                <w:rFonts w:ascii="Arial" w:eastAsia="Calibri" w:hAnsi="Arial" w:cs="Arial"/>
              </w:rPr>
            </w:pPr>
          </w:p>
          <w:p w14:paraId="28979EDE" w14:textId="7BE9FD76" w:rsidR="00B91788" w:rsidDel="00EB411A" w:rsidRDefault="00B91788" w:rsidP="00B91788">
            <w:pPr>
              <w:spacing w:line="276" w:lineRule="auto"/>
              <w:rPr>
                <w:del w:id="165" w:author="Shantao" w:date="2017-03-20T16:32:00Z"/>
                <w:rFonts w:ascii="Arial" w:eastAsia="Calibri" w:hAnsi="Arial" w:cs="Arial"/>
              </w:rPr>
            </w:pPr>
            <w:del w:id="166" w:author="Shantao" w:date="2017-03-20T16:31:00Z">
              <w:r w:rsidRPr="00B91788" w:rsidDel="00EB411A">
                <w:rPr>
                  <w:rFonts w:ascii="Arial" w:eastAsia="Calibri" w:hAnsi="Arial" w:cs="Arial"/>
                </w:rPr>
                <w:delText xml:space="preserve">We have wrapped up the code and will publish it with the manuscript </w:delText>
              </w:r>
              <w:commentRangeStart w:id="167"/>
              <w:r w:rsidRPr="00B91788" w:rsidDel="00EB411A">
                <w:rPr>
                  <w:rFonts w:ascii="Arial" w:eastAsia="Calibri" w:hAnsi="Arial" w:cs="Arial"/>
                </w:rPr>
                <w:delText>(</w:delText>
              </w:r>
              <w:r w:rsidRPr="00B91788" w:rsidDel="00EB411A">
                <w:rPr>
                  <w:rFonts w:ascii="Arial" w:eastAsia="Calibri" w:hAnsi="Arial" w:cs="Arial"/>
                  <w:b/>
                  <w:highlight w:val="yellow"/>
                </w:rPr>
                <w:delText>S8 File</w:delText>
              </w:r>
              <w:r w:rsidRPr="00B91788" w:rsidDel="00EB411A">
                <w:rPr>
                  <w:rFonts w:ascii="Arial" w:eastAsia="Calibri" w:hAnsi="Arial" w:cs="Arial"/>
                </w:rPr>
                <w:delText>)</w:delText>
              </w:r>
              <w:commentRangeEnd w:id="167"/>
              <w:r w:rsidR="00667EB5" w:rsidDel="00EB411A">
                <w:rPr>
                  <w:rStyle w:val="CommentReference"/>
                  <w:rFonts w:asciiTheme="minorHAnsi" w:eastAsia="宋体" w:hAnsiTheme="minorHAnsi" w:cstheme="minorBidi"/>
                  <w:lang w:eastAsia="en-US"/>
                </w:rPr>
                <w:commentReference w:id="167"/>
              </w:r>
              <w:r w:rsidRPr="00B91788" w:rsidDel="00EB411A">
                <w:rPr>
                  <w:rFonts w:ascii="Arial" w:eastAsia="Calibri" w:hAnsi="Arial" w:cs="Arial"/>
                </w:rPr>
                <w:delText>.</w:delText>
              </w:r>
            </w:del>
          </w:p>
          <w:p w14:paraId="25D48987" w14:textId="77777777" w:rsidR="00C15ED0" w:rsidDel="00EB411A" w:rsidRDefault="00C15ED0" w:rsidP="00B91788">
            <w:pPr>
              <w:spacing w:line="276" w:lineRule="auto"/>
              <w:rPr>
                <w:del w:id="168" w:author="Shantao" w:date="2017-03-20T16:32:00Z"/>
                <w:rFonts w:ascii="Arial" w:eastAsia="Calibri" w:hAnsi="Arial" w:cs="Arial"/>
              </w:rPr>
            </w:pPr>
          </w:p>
          <w:p w14:paraId="5BB5BCAC" w14:textId="21C3AE8E" w:rsidR="00683F99" w:rsidDel="00683F99" w:rsidRDefault="00683F99" w:rsidP="00B91788">
            <w:pPr>
              <w:spacing w:line="276" w:lineRule="auto"/>
              <w:rPr>
                <w:del w:id="169" w:author="Shantao" w:date="2017-03-10T23:55:00Z"/>
                <w:rFonts w:ascii="Arial" w:eastAsia="Calibri" w:hAnsi="Arial" w:cs="Arial"/>
              </w:rPr>
            </w:pPr>
            <w:ins w:id="170" w:author="Shantao" w:date="2017-03-10T23:55:00Z">
              <w:r>
                <w:rPr>
                  <w:rFonts w:ascii="Arial" w:eastAsia="Calibri" w:hAnsi="Arial" w:cs="Arial"/>
                </w:rPr>
                <w:t>The reviewer raised an excellent point about</w:t>
              </w:r>
            </w:ins>
            <w:ins w:id="171" w:author="Shantao" w:date="2017-03-10T23:56:00Z">
              <w:r>
                <w:rPr>
                  <w:rFonts w:ascii="Arial" w:eastAsia="Calibri" w:hAnsi="Arial" w:cs="Arial"/>
                </w:rPr>
                <w:t xml:space="preserve"> oc</w:t>
              </w:r>
            </w:ins>
            <w:ins w:id="172" w:author="Shantao" w:date="2017-03-10T23:57:00Z">
              <w:r>
                <w:rPr>
                  <w:rFonts w:ascii="Arial" w:eastAsia="Calibri" w:hAnsi="Arial" w:cs="Arial"/>
                </w:rPr>
                <w:t xml:space="preserve">cult </w:t>
              </w:r>
            </w:ins>
            <w:ins w:id="173" w:author="Shantao" w:date="2017-03-10T23:55:00Z">
              <w:r>
                <w:rPr>
                  <w:rFonts w:ascii="Arial" w:eastAsia="Calibri" w:hAnsi="Arial" w:cs="Arial"/>
                </w:rPr>
                <w:t xml:space="preserve">retroduplications affecting SNP calling. </w:t>
              </w:r>
            </w:ins>
            <w:ins w:id="174" w:author="Shantao" w:date="2017-03-10T23:57:00Z">
              <w:r>
                <w:rPr>
                  <w:rFonts w:ascii="Arial" w:eastAsia="Calibri" w:hAnsi="Arial" w:cs="Arial"/>
                </w:rPr>
                <w:t>In the revision, we built a</w:t>
              </w:r>
            </w:ins>
            <w:ins w:id="175" w:author="Shantao" w:date="2017-03-20T16:26:00Z">
              <w:r w:rsidR="00FE4EEE">
                <w:rPr>
                  <w:rFonts w:ascii="Arial" w:eastAsia="Calibri" w:hAnsi="Arial" w:cs="Arial"/>
                </w:rPr>
                <w:t xml:space="preserve"> simple</w:t>
              </w:r>
            </w:ins>
            <w:ins w:id="176" w:author="Shantao" w:date="2017-03-10T23:57:00Z">
              <w:r>
                <w:rPr>
                  <w:rFonts w:ascii="Arial" w:eastAsia="Calibri" w:hAnsi="Arial" w:cs="Arial"/>
                </w:rPr>
                <w:t xml:space="preserve"> </w:t>
              </w:r>
            </w:ins>
            <w:commentRangeStart w:id="177"/>
            <w:ins w:id="178" w:author="Shantao" w:date="2017-03-10T23:58:00Z">
              <w:r>
                <w:rPr>
                  <w:rFonts w:ascii="Arial" w:eastAsia="Calibri" w:hAnsi="Arial" w:cs="Arial"/>
                </w:rPr>
                <w:t>model</w:t>
              </w:r>
            </w:ins>
            <w:commentRangeEnd w:id="177"/>
            <w:r w:rsidR="00372CD2">
              <w:rPr>
                <w:rStyle w:val="CommentReference"/>
                <w:rFonts w:asciiTheme="minorHAnsi" w:eastAsia="宋体" w:hAnsiTheme="minorHAnsi" w:cstheme="minorBidi"/>
                <w:lang w:eastAsia="en-US"/>
              </w:rPr>
              <w:commentReference w:id="177"/>
            </w:r>
            <w:ins w:id="179" w:author="Shantao" w:date="2017-03-10T23:57:00Z">
              <w:r>
                <w:rPr>
                  <w:rFonts w:ascii="Arial" w:eastAsia="Calibri" w:hAnsi="Arial" w:cs="Arial"/>
                </w:rPr>
                <w:t xml:space="preserve"> for read generating and SNP calling </w:t>
              </w:r>
            </w:ins>
            <w:ins w:id="180" w:author="Shantao" w:date="2017-03-10T23:58:00Z">
              <w:r>
                <w:rPr>
                  <w:rFonts w:ascii="Arial" w:eastAsia="Calibri" w:hAnsi="Arial" w:cs="Arial"/>
                </w:rPr>
                <w:t xml:space="preserve"> (SXX</w:t>
              </w:r>
            </w:ins>
            <w:ins w:id="181" w:author="Shantao" w:date="2017-03-20T16:26:00Z">
              <w:r w:rsidR="00FE4EEE">
                <w:rPr>
                  <w:rFonts w:ascii="Arial" w:eastAsia="Calibri" w:hAnsi="Arial" w:cs="Arial"/>
                </w:rPr>
                <w:t xml:space="preserve"> Fig</w:t>
              </w:r>
            </w:ins>
            <w:ins w:id="182" w:author="Shantao" w:date="2017-03-10T23:58:00Z">
              <w:r>
                <w:rPr>
                  <w:rFonts w:ascii="Arial" w:eastAsia="Calibri" w:hAnsi="Arial" w:cs="Arial"/>
                </w:rPr>
                <w:t xml:space="preserve">). We demonstrated retroduplications, </w:t>
              </w:r>
            </w:ins>
            <w:ins w:id="183" w:author="Shantao" w:date="2017-03-11T00:11:00Z">
              <w:r w:rsidR="00B40CE7">
                <w:rPr>
                  <w:rFonts w:ascii="Arial" w:eastAsia="Calibri" w:hAnsi="Arial" w:cs="Arial"/>
                </w:rPr>
                <w:t xml:space="preserve">when </w:t>
              </w:r>
            </w:ins>
            <w:ins w:id="184" w:author="Shantao" w:date="2017-03-10T23:58:00Z">
              <w:r>
                <w:rPr>
                  <w:rFonts w:ascii="Arial" w:eastAsia="Calibri" w:hAnsi="Arial" w:cs="Arial"/>
                </w:rPr>
                <w:t xml:space="preserve">carrying alternative alleles, could have </w:t>
              </w:r>
            </w:ins>
            <w:ins w:id="185" w:author="Shantao" w:date="2017-03-10T23:59:00Z">
              <w:r>
                <w:rPr>
                  <w:rFonts w:ascii="Arial" w:eastAsia="Calibri" w:hAnsi="Arial" w:cs="Arial"/>
                </w:rPr>
                <w:t xml:space="preserve">disastrous impacts on SNP calling. The </w:t>
              </w:r>
            </w:ins>
            <w:ins w:id="186" w:author="Shantao" w:date="2017-03-11T00:00:00Z">
              <w:r>
                <w:rPr>
                  <w:rFonts w:ascii="Arial" w:eastAsia="Calibri" w:hAnsi="Arial" w:cs="Arial"/>
                </w:rPr>
                <w:t xml:space="preserve">intuition of our </w:t>
              </w:r>
            </w:ins>
            <w:ins w:id="187" w:author="Shantao" w:date="2017-03-10T23:59:00Z">
              <w:r>
                <w:rPr>
                  <w:rFonts w:ascii="Arial" w:eastAsia="Calibri" w:hAnsi="Arial" w:cs="Arial"/>
                </w:rPr>
                <w:t xml:space="preserve">reviewer is correct. If the retroduplications carry an alternative allele </w:t>
              </w:r>
            </w:ins>
            <w:ins w:id="188" w:author="Shantao" w:date="2017-03-11T00:00:00Z">
              <w:r>
                <w:rPr>
                  <w:rFonts w:ascii="Arial" w:eastAsia="Calibri" w:hAnsi="Arial" w:cs="Arial"/>
                </w:rPr>
                <w:t>and the parent gene is ref</w:t>
              </w:r>
            </w:ins>
            <w:ins w:id="189" w:author="Shantao" w:date="2017-03-11T00:01:00Z">
              <w:r>
                <w:rPr>
                  <w:rFonts w:ascii="Arial" w:eastAsia="Calibri" w:hAnsi="Arial" w:cs="Arial"/>
                </w:rPr>
                <w:t>.</w:t>
              </w:r>
            </w:ins>
            <w:ins w:id="190" w:author="Shantao" w:date="2017-03-11T00:00:00Z">
              <w:r>
                <w:rPr>
                  <w:rFonts w:ascii="Arial" w:eastAsia="Calibri" w:hAnsi="Arial" w:cs="Arial"/>
                </w:rPr>
                <w:t>/ref.</w:t>
              </w:r>
            </w:ins>
            <w:ins w:id="191" w:author="Shantao" w:date="2017-03-11T00:01:00Z">
              <w:r>
                <w:rPr>
                  <w:rFonts w:ascii="Arial" w:eastAsia="Calibri" w:hAnsi="Arial" w:cs="Arial"/>
                </w:rPr>
                <w:t xml:space="preserve">, correct genotyping is almost impossible. </w:t>
              </w:r>
            </w:ins>
            <w:ins w:id="192" w:author="Shantao" w:date="2017-03-11T00:02:00Z">
              <w:r w:rsidR="00B40CE7">
                <w:rPr>
                  <w:rFonts w:ascii="Arial" w:eastAsia="Calibri" w:hAnsi="Arial" w:cs="Arial"/>
                </w:rPr>
                <w:t>Even w</w:t>
              </w:r>
              <w:r>
                <w:rPr>
                  <w:rFonts w:ascii="Arial" w:eastAsia="Calibri" w:hAnsi="Arial" w:cs="Arial"/>
                </w:rPr>
                <w:t>hen the parent gene also carrie</w:t>
              </w:r>
            </w:ins>
            <w:ins w:id="193" w:author="Shantao" w:date="2017-03-11T00:03:00Z">
              <w:r>
                <w:rPr>
                  <w:rFonts w:ascii="Arial" w:eastAsia="Calibri" w:hAnsi="Arial" w:cs="Arial"/>
                </w:rPr>
                <w:t>s</w:t>
              </w:r>
            </w:ins>
            <w:ins w:id="194" w:author="Shantao" w:date="2017-03-11T00:02:00Z">
              <w:r>
                <w:rPr>
                  <w:rFonts w:ascii="Arial" w:eastAsia="Calibri" w:hAnsi="Arial" w:cs="Arial"/>
                </w:rPr>
                <w:t xml:space="preserve"> one alternative allele, the genotyping correct rate is </w:t>
              </w:r>
            </w:ins>
            <w:ins w:id="195" w:author="Shantao" w:date="2017-03-11T00:11:00Z">
              <w:r w:rsidR="00B40CE7">
                <w:rPr>
                  <w:rFonts w:ascii="Arial" w:eastAsia="Calibri" w:hAnsi="Arial" w:cs="Arial"/>
                </w:rPr>
                <w:t>barely around</w:t>
              </w:r>
            </w:ins>
            <w:ins w:id="196" w:author="Shantao" w:date="2017-03-11T00:02:00Z">
              <w:r>
                <w:rPr>
                  <w:rFonts w:ascii="Arial" w:eastAsia="Calibri" w:hAnsi="Arial" w:cs="Arial"/>
                </w:rPr>
                <w:t xml:space="preserve"> 55%-60%. </w:t>
              </w:r>
            </w:ins>
          </w:p>
          <w:p w14:paraId="11492111" w14:textId="77777777" w:rsidR="00683F99" w:rsidRDefault="00683F99" w:rsidP="00B91788">
            <w:pPr>
              <w:spacing w:line="276" w:lineRule="auto"/>
              <w:rPr>
                <w:ins w:id="197" w:author="Shantao" w:date="2017-03-11T00:02:00Z"/>
                <w:rFonts w:ascii="Arial" w:eastAsia="Calibri" w:hAnsi="Arial" w:cs="Arial"/>
              </w:rPr>
            </w:pPr>
          </w:p>
          <w:p w14:paraId="642D492E" w14:textId="77777777" w:rsidR="00683F99" w:rsidRDefault="00683F99" w:rsidP="00B91788">
            <w:pPr>
              <w:spacing w:line="276" w:lineRule="auto"/>
              <w:rPr>
                <w:ins w:id="198" w:author="Shantao" w:date="2017-03-11T00:03:00Z"/>
                <w:rFonts w:ascii="Arial" w:eastAsia="Calibri" w:hAnsi="Arial" w:cs="Arial"/>
              </w:rPr>
            </w:pPr>
          </w:p>
          <w:p w14:paraId="6D4A01BA" w14:textId="530CE792" w:rsidR="00B40CE7" w:rsidRDefault="00683F99" w:rsidP="00B91788">
            <w:pPr>
              <w:spacing w:line="276" w:lineRule="auto"/>
              <w:rPr>
                <w:ins w:id="199" w:author="Shantao" w:date="2017-03-11T00:06:00Z"/>
                <w:rFonts w:ascii="Arial" w:eastAsia="Calibri" w:hAnsi="Arial" w:cs="Arial"/>
              </w:rPr>
            </w:pPr>
            <w:ins w:id="200" w:author="Shantao" w:date="2017-03-11T00:03:00Z">
              <w:r>
                <w:rPr>
                  <w:rFonts w:ascii="Arial" w:eastAsia="Calibri" w:hAnsi="Arial" w:cs="Arial"/>
                </w:rPr>
                <w:t xml:space="preserve">Interestingly, we found </w:t>
              </w:r>
            </w:ins>
            <w:ins w:id="201" w:author="Shantao" w:date="2017-03-11T00:05:00Z">
              <w:r>
                <w:rPr>
                  <w:rFonts w:ascii="Arial" w:eastAsia="Calibri" w:hAnsi="Arial" w:cs="Arial"/>
                </w:rPr>
                <w:t xml:space="preserve">as </w:t>
              </w:r>
            </w:ins>
            <w:ins w:id="202" w:author="Shantao" w:date="2017-03-11T00:03:00Z">
              <w:r>
                <w:rPr>
                  <w:rFonts w:ascii="Arial" w:eastAsia="Calibri" w:hAnsi="Arial" w:cs="Arial"/>
                </w:rPr>
                <w:t xml:space="preserve">the sequencing depth increases, </w:t>
              </w:r>
            </w:ins>
            <w:ins w:id="203" w:author="Shantao" w:date="2017-03-11T00:04:00Z">
              <w:r>
                <w:rPr>
                  <w:rFonts w:ascii="Arial" w:eastAsia="Calibri" w:hAnsi="Arial" w:cs="Arial"/>
                </w:rPr>
                <w:t xml:space="preserve">calling </w:t>
              </w:r>
            </w:ins>
            <w:ins w:id="204" w:author="Shantao" w:date="2017-03-11T00:03:00Z">
              <w:r>
                <w:rPr>
                  <w:rFonts w:ascii="Arial" w:eastAsia="Calibri" w:hAnsi="Arial" w:cs="Arial"/>
                </w:rPr>
                <w:t>performance d</w:t>
              </w:r>
            </w:ins>
            <w:ins w:id="205" w:author="Shantao" w:date="2017-03-11T00:04:00Z">
              <w:r>
                <w:rPr>
                  <w:rFonts w:ascii="Arial" w:eastAsia="Calibri" w:hAnsi="Arial" w:cs="Arial"/>
                </w:rPr>
                <w:t>e</w:t>
              </w:r>
            </w:ins>
            <w:ins w:id="206" w:author="Shantao" w:date="2017-03-11T00:03:00Z">
              <w:r>
                <w:rPr>
                  <w:rFonts w:ascii="Arial" w:eastAsia="Calibri" w:hAnsi="Arial" w:cs="Arial"/>
                </w:rPr>
                <w:t xml:space="preserve">teriorates, regardless </w:t>
              </w:r>
            </w:ins>
            <w:ins w:id="207" w:author="Shantao" w:date="2017-03-11T00:04:00Z">
              <w:r w:rsidR="00B40CE7">
                <w:rPr>
                  <w:rFonts w:ascii="Arial" w:eastAsia="Calibri" w:hAnsi="Arial" w:cs="Arial"/>
                </w:rPr>
                <w:t xml:space="preserve">of </w:t>
              </w:r>
              <w:r>
                <w:rPr>
                  <w:rFonts w:ascii="Arial" w:eastAsia="Calibri" w:hAnsi="Arial" w:cs="Arial"/>
                </w:rPr>
                <w:t>genotype</w:t>
              </w:r>
            </w:ins>
            <w:ins w:id="208" w:author="Shantao" w:date="2017-03-11T00:05:00Z">
              <w:r>
                <w:rPr>
                  <w:rFonts w:ascii="Arial" w:eastAsia="Calibri" w:hAnsi="Arial" w:cs="Arial"/>
                </w:rPr>
                <w:t>s</w:t>
              </w:r>
            </w:ins>
            <w:ins w:id="209" w:author="Shantao" w:date="2017-03-11T00:04:00Z">
              <w:r>
                <w:rPr>
                  <w:rFonts w:ascii="Arial" w:eastAsia="Calibri" w:hAnsi="Arial" w:cs="Arial"/>
                </w:rPr>
                <w:t>.</w:t>
              </w:r>
            </w:ins>
            <w:ins w:id="210" w:author="Shantao" w:date="2017-03-11T00:05:00Z">
              <w:r>
                <w:rPr>
                  <w:rFonts w:ascii="Arial" w:eastAsia="Calibri" w:hAnsi="Arial" w:cs="Arial"/>
                </w:rPr>
                <w:t xml:space="preserve"> </w:t>
              </w:r>
              <w:r w:rsidR="00B40CE7">
                <w:rPr>
                  <w:rFonts w:ascii="Arial" w:eastAsia="Calibri" w:hAnsi="Arial" w:cs="Arial"/>
                </w:rPr>
                <w:t xml:space="preserve">Namely, if the retroduplication carry reference alleles, it actually slightly boosts the genotyping </w:t>
              </w:r>
            </w:ins>
            <w:ins w:id="211" w:author="Shantao" w:date="2017-03-11T00:06:00Z">
              <w:r w:rsidR="00FE4EEE">
                <w:rPr>
                  <w:rFonts w:ascii="Arial" w:eastAsia="Calibri" w:hAnsi="Arial" w:cs="Arial"/>
                </w:rPr>
                <w:t>when sequencing</w:t>
              </w:r>
              <w:r w:rsidR="00B40CE7">
                <w:rPr>
                  <w:rFonts w:ascii="Arial" w:eastAsia="Calibri" w:hAnsi="Arial" w:cs="Arial"/>
                </w:rPr>
                <w:t xml:space="preserve"> </w:t>
              </w:r>
            </w:ins>
            <w:ins w:id="212" w:author="Shantao" w:date="2017-03-11T00:12:00Z">
              <w:r w:rsidR="00B40CE7">
                <w:rPr>
                  <w:rFonts w:ascii="Arial" w:eastAsia="Calibri" w:hAnsi="Arial" w:cs="Arial"/>
                </w:rPr>
                <w:t>is shallow</w:t>
              </w:r>
            </w:ins>
            <w:ins w:id="213" w:author="Shantao" w:date="2017-03-11T00:06:00Z">
              <w:r w:rsidR="00B40CE7">
                <w:rPr>
                  <w:rFonts w:ascii="Arial" w:eastAsia="Calibri" w:hAnsi="Arial" w:cs="Arial"/>
                </w:rPr>
                <w:t xml:space="preserve">. And when the retroduplication has the alternative alleles, the higher the sequencing depth is, the worse SNP calling performs. </w:t>
              </w:r>
            </w:ins>
          </w:p>
          <w:p w14:paraId="3B17C820" w14:textId="77777777" w:rsidR="00B40CE7" w:rsidRDefault="00B40CE7" w:rsidP="00B91788">
            <w:pPr>
              <w:spacing w:line="276" w:lineRule="auto"/>
              <w:rPr>
                <w:ins w:id="214" w:author="Shantao" w:date="2017-03-11T00:06:00Z"/>
                <w:rFonts w:ascii="Arial" w:eastAsia="Calibri" w:hAnsi="Arial" w:cs="Arial"/>
              </w:rPr>
            </w:pPr>
          </w:p>
          <w:p w14:paraId="55C99CC9" w14:textId="227C418B" w:rsidR="00B40CE7" w:rsidRDefault="00FE4EEE" w:rsidP="00B91788">
            <w:pPr>
              <w:spacing w:line="276" w:lineRule="auto"/>
              <w:rPr>
                <w:ins w:id="215" w:author="Shantao" w:date="2017-03-11T00:10:00Z"/>
                <w:rFonts w:ascii="Arial" w:eastAsia="Calibri" w:hAnsi="Arial" w:cs="Arial"/>
              </w:rPr>
            </w:pPr>
            <w:ins w:id="216" w:author="Shantao" w:date="2017-03-20T16:27:00Z">
              <w:r>
                <w:rPr>
                  <w:rFonts w:ascii="Arial" w:eastAsia="Calibri" w:hAnsi="Arial" w:cs="Arial"/>
                </w:rPr>
                <w:t xml:space="preserve">Of course, we must admit the SNP calling in real world in more complicated and perhaps has better performance. </w:t>
              </w:r>
            </w:ins>
            <w:ins w:id="217" w:author="Shantao" w:date="2017-03-20T16:28:00Z">
              <w:r>
                <w:rPr>
                  <w:rFonts w:ascii="Arial" w:eastAsia="Calibri" w:hAnsi="Arial" w:cs="Arial"/>
                </w:rPr>
                <w:t>However, our simple model nonetheless revealed an unambiguous</w:t>
              </w:r>
            </w:ins>
            <w:ins w:id="218" w:author="Shantao" w:date="2017-03-20T16:29:00Z">
              <w:r>
                <w:rPr>
                  <w:rFonts w:ascii="Arial" w:eastAsia="Calibri" w:hAnsi="Arial" w:cs="Arial"/>
                </w:rPr>
                <w:t xml:space="preserve"> eroding effect of retroduplication to </w:t>
              </w:r>
            </w:ins>
            <w:ins w:id="219" w:author="Shantao" w:date="2017-03-20T16:30:00Z">
              <w:r>
                <w:rPr>
                  <w:rFonts w:ascii="Arial" w:eastAsia="Calibri" w:hAnsi="Arial" w:cs="Arial"/>
                </w:rPr>
                <w:t xml:space="preserve">correct </w:t>
              </w:r>
            </w:ins>
            <w:ins w:id="220" w:author="Shantao" w:date="2017-03-20T16:29:00Z">
              <w:r>
                <w:rPr>
                  <w:rFonts w:ascii="Arial" w:eastAsia="Calibri" w:hAnsi="Arial" w:cs="Arial"/>
                </w:rPr>
                <w:t xml:space="preserve">SNP </w:t>
              </w:r>
            </w:ins>
            <w:ins w:id="221" w:author="Shantao" w:date="2017-03-20T16:30:00Z">
              <w:r>
                <w:rPr>
                  <w:rFonts w:ascii="Arial" w:eastAsia="Calibri" w:hAnsi="Arial" w:cs="Arial"/>
                </w:rPr>
                <w:t>genotyping</w:t>
              </w:r>
            </w:ins>
            <w:ins w:id="222" w:author="Shantao" w:date="2017-03-20T16:29:00Z">
              <w:r>
                <w:rPr>
                  <w:rFonts w:ascii="Arial" w:eastAsia="Calibri" w:hAnsi="Arial" w:cs="Arial"/>
                </w:rPr>
                <w:t>.</w:t>
              </w:r>
            </w:ins>
            <w:ins w:id="223" w:author="Shantao" w:date="2017-03-20T16:28:00Z">
              <w:r>
                <w:rPr>
                  <w:rFonts w:ascii="Arial" w:eastAsia="Calibri" w:hAnsi="Arial" w:cs="Arial"/>
                </w:rPr>
                <w:t xml:space="preserve"> </w:t>
              </w:r>
            </w:ins>
            <w:ins w:id="224" w:author="Shantao" w:date="2017-03-11T00:07:00Z">
              <w:r w:rsidR="00B40CE7">
                <w:rPr>
                  <w:rFonts w:ascii="Arial" w:eastAsia="Calibri" w:hAnsi="Arial" w:cs="Arial"/>
                </w:rPr>
                <w:t>Our results raised a critical point about the role of retroduplications in WXS</w:t>
              </w:r>
            </w:ins>
            <w:ins w:id="225" w:author="Shantao" w:date="2017-03-11T00:12:00Z">
              <w:r w:rsidR="00B40CE7">
                <w:rPr>
                  <w:rFonts w:ascii="Arial" w:eastAsia="Calibri" w:hAnsi="Arial" w:cs="Arial"/>
                </w:rPr>
                <w:t xml:space="preserve"> data processing</w:t>
              </w:r>
            </w:ins>
            <w:ins w:id="226" w:author="Shantao" w:date="2017-03-20T16:27:00Z">
              <w:r>
                <w:rPr>
                  <w:rFonts w:ascii="Arial" w:eastAsia="Calibri" w:hAnsi="Arial" w:cs="Arial"/>
                </w:rPr>
                <w:t>, especially in the era of ultra-deep sequencing</w:t>
              </w:r>
            </w:ins>
            <w:ins w:id="227" w:author="Shantao" w:date="2017-03-11T00:07:00Z">
              <w:r w:rsidR="00B40CE7">
                <w:rPr>
                  <w:rFonts w:ascii="Arial" w:eastAsia="Calibri" w:hAnsi="Arial" w:cs="Arial"/>
                </w:rPr>
                <w:t xml:space="preserve">. </w:t>
              </w:r>
            </w:ins>
            <w:ins w:id="228" w:author="Shantao" w:date="2017-03-11T00:08:00Z">
              <w:r w:rsidR="00B40CE7">
                <w:rPr>
                  <w:rFonts w:ascii="Arial" w:eastAsia="Calibri" w:hAnsi="Arial" w:cs="Arial"/>
                </w:rPr>
                <w:t xml:space="preserve">Our </w:t>
              </w:r>
            </w:ins>
            <w:ins w:id="229" w:author="Shantao" w:date="2017-03-11T00:09:00Z">
              <w:r w:rsidR="00B40CE7">
                <w:rPr>
                  <w:rFonts w:ascii="Arial" w:eastAsia="Calibri" w:hAnsi="Arial" w:cs="Arial"/>
                </w:rPr>
                <w:t>method</w:t>
              </w:r>
            </w:ins>
            <w:ins w:id="230" w:author="Shantao" w:date="2017-03-11T00:08:00Z">
              <w:r w:rsidR="00B40CE7">
                <w:rPr>
                  <w:rFonts w:ascii="Arial" w:eastAsia="Calibri" w:hAnsi="Arial" w:cs="Arial"/>
                </w:rPr>
                <w:t xml:space="preserve"> </w:t>
              </w:r>
            </w:ins>
            <w:ins w:id="231" w:author="Shantao" w:date="2017-03-11T00:12:00Z">
              <w:r w:rsidR="00B40CE7">
                <w:rPr>
                  <w:rFonts w:ascii="Arial" w:eastAsia="Calibri" w:hAnsi="Arial" w:cs="Arial"/>
                </w:rPr>
                <w:t xml:space="preserve">is able to </w:t>
              </w:r>
            </w:ins>
            <w:ins w:id="232" w:author="Shantao" w:date="2017-03-11T00:08:00Z">
              <w:r w:rsidR="00B40CE7">
                <w:rPr>
                  <w:rFonts w:ascii="Arial" w:eastAsia="Calibri" w:hAnsi="Arial" w:cs="Arial"/>
                </w:rPr>
                <w:t>help researchers</w:t>
              </w:r>
            </w:ins>
            <w:ins w:id="233" w:author="Shantao" w:date="2017-03-11T00:09:00Z">
              <w:r w:rsidR="00B40CE7">
                <w:rPr>
                  <w:rFonts w:ascii="Arial" w:eastAsia="Calibri" w:hAnsi="Arial" w:cs="Arial"/>
                </w:rPr>
                <w:t xml:space="preserve"> </w:t>
              </w:r>
            </w:ins>
            <w:ins w:id="234" w:author="Shantao" w:date="2017-03-11T00:13:00Z">
              <w:r w:rsidR="00B40CE7">
                <w:rPr>
                  <w:rFonts w:ascii="Arial" w:eastAsia="Calibri" w:hAnsi="Arial" w:cs="Arial"/>
                </w:rPr>
                <w:t xml:space="preserve">find </w:t>
              </w:r>
            </w:ins>
            <w:ins w:id="235" w:author="Shantao" w:date="2017-03-11T00:08:00Z">
              <w:r w:rsidR="00B40CE7">
                <w:rPr>
                  <w:rFonts w:ascii="Arial" w:eastAsia="Calibri" w:hAnsi="Arial" w:cs="Arial"/>
                </w:rPr>
                <w:t>potential duplication events in gene</w:t>
              </w:r>
            </w:ins>
            <w:ins w:id="236" w:author="Shantao" w:date="2017-03-11T00:09:00Z">
              <w:r w:rsidR="00B40CE7">
                <w:rPr>
                  <w:rFonts w:ascii="Arial" w:eastAsia="Calibri" w:hAnsi="Arial" w:cs="Arial"/>
                </w:rPr>
                <w:t>s</w:t>
              </w:r>
            </w:ins>
            <w:ins w:id="237" w:author="Shantao" w:date="2017-03-11T00:08:00Z">
              <w:r w:rsidR="00B40CE7">
                <w:rPr>
                  <w:rFonts w:ascii="Arial" w:eastAsia="Calibri" w:hAnsi="Arial" w:cs="Arial"/>
                </w:rPr>
                <w:t xml:space="preserve"> and take corresponding </w:t>
              </w:r>
            </w:ins>
            <w:ins w:id="238" w:author="Shantao" w:date="2017-03-11T00:13:00Z">
              <w:r w:rsidR="00B40CE7">
                <w:rPr>
                  <w:rFonts w:ascii="Arial" w:eastAsia="Calibri" w:hAnsi="Arial" w:cs="Arial"/>
                </w:rPr>
                <w:t xml:space="preserve">caution and </w:t>
              </w:r>
            </w:ins>
            <w:ins w:id="239" w:author="Shantao" w:date="2017-03-11T00:08:00Z">
              <w:r w:rsidR="00B40CE7">
                <w:rPr>
                  <w:rFonts w:ascii="Arial" w:eastAsia="Calibri" w:hAnsi="Arial" w:cs="Arial"/>
                </w:rPr>
                <w:t>actions</w:t>
              </w:r>
            </w:ins>
            <w:ins w:id="240" w:author="Shantao" w:date="2017-03-11T00:13:00Z">
              <w:r w:rsidR="00B40CE7">
                <w:rPr>
                  <w:rFonts w:ascii="Arial" w:eastAsia="Calibri" w:hAnsi="Arial" w:cs="Arial"/>
                </w:rPr>
                <w:t xml:space="preserve"> </w:t>
              </w:r>
            </w:ins>
            <w:ins w:id="241" w:author="Shantao" w:date="2017-03-11T00:08:00Z">
              <w:r w:rsidR="00B40CE7">
                <w:rPr>
                  <w:rFonts w:ascii="Arial" w:eastAsia="Calibri" w:hAnsi="Arial" w:cs="Arial"/>
                </w:rPr>
                <w:t xml:space="preserve">in SNP callings. </w:t>
              </w:r>
            </w:ins>
          </w:p>
          <w:p w14:paraId="385D5409" w14:textId="3290B139" w:rsidR="00683F99" w:rsidRDefault="00B40CE7" w:rsidP="00B91788">
            <w:pPr>
              <w:spacing w:line="276" w:lineRule="auto"/>
              <w:rPr>
                <w:ins w:id="242" w:author="Shantao" w:date="2017-03-11T00:02:00Z"/>
                <w:rFonts w:ascii="Arial" w:eastAsia="Calibri" w:hAnsi="Arial" w:cs="Arial"/>
              </w:rPr>
            </w:pPr>
            <w:ins w:id="243" w:author="Shantao" w:date="2017-03-11T00:08:00Z">
              <w:r>
                <w:rPr>
                  <w:rFonts w:ascii="Arial" w:eastAsia="Calibri" w:hAnsi="Arial" w:cs="Arial"/>
                </w:rPr>
                <w:t xml:space="preserve">In the revised manuscript, we </w:t>
              </w:r>
              <w:commentRangeStart w:id="244"/>
              <w:r>
                <w:rPr>
                  <w:rFonts w:ascii="Arial" w:eastAsia="Calibri" w:hAnsi="Arial" w:cs="Arial"/>
                </w:rPr>
                <w:t>added a new section</w:t>
              </w:r>
            </w:ins>
            <w:commentRangeEnd w:id="244"/>
            <w:ins w:id="245" w:author="Shantao" w:date="2017-03-20T16:30:00Z">
              <w:r w:rsidR="00EB411A">
                <w:rPr>
                  <w:rStyle w:val="CommentReference"/>
                  <w:rFonts w:asciiTheme="minorHAnsi" w:eastAsia="宋体" w:hAnsiTheme="minorHAnsi" w:cstheme="minorBidi"/>
                  <w:lang w:eastAsia="en-US"/>
                </w:rPr>
                <w:commentReference w:id="244"/>
              </w:r>
            </w:ins>
            <w:ins w:id="247" w:author="Shantao" w:date="2017-03-11T00:08:00Z">
              <w:r>
                <w:rPr>
                  <w:rFonts w:ascii="Arial" w:eastAsia="Calibri" w:hAnsi="Arial" w:cs="Arial"/>
                </w:rPr>
                <w:t xml:space="preserve"> </w:t>
              </w:r>
            </w:ins>
            <w:ins w:id="248" w:author="Shantao" w:date="2017-03-11T00:10:00Z">
              <w:r>
                <w:rPr>
                  <w:rFonts w:ascii="Arial" w:eastAsia="Calibri" w:hAnsi="Arial" w:cs="Arial"/>
                </w:rPr>
                <w:t>to explain our new results and reflect the discussions above.</w:t>
              </w:r>
            </w:ins>
          </w:p>
          <w:p w14:paraId="661400ED" w14:textId="77777777" w:rsidR="00683F99" w:rsidRDefault="00683F99" w:rsidP="00B91788">
            <w:pPr>
              <w:spacing w:line="276" w:lineRule="auto"/>
              <w:rPr>
                <w:rFonts w:ascii="Arial" w:eastAsia="Calibri" w:hAnsi="Arial" w:cs="Arial"/>
              </w:rPr>
            </w:pPr>
          </w:p>
          <w:p w14:paraId="28747A43" w14:textId="33E9DD16" w:rsidR="00683F99" w:rsidDel="00EB411A" w:rsidRDefault="00683F99" w:rsidP="00B91788">
            <w:pPr>
              <w:spacing w:line="276" w:lineRule="auto"/>
              <w:rPr>
                <w:del w:id="249" w:author="Shantao" w:date="2017-03-20T16:32:00Z"/>
                <w:rFonts w:ascii="Arial" w:eastAsia="Calibri" w:hAnsi="Arial" w:cs="Arial"/>
              </w:rPr>
            </w:pPr>
          </w:p>
          <w:p w14:paraId="285C9FF7" w14:textId="418ED1F1" w:rsidR="001B568B" w:rsidRPr="00D42954" w:rsidRDefault="00C15ED0" w:rsidP="00C15ED0">
            <w:pPr>
              <w:pStyle w:val="CommentText"/>
            </w:pPr>
            <w:del w:id="250" w:author="Shantao" w:date="2017-03-20T16:32:00Z">
              <w:r w:rsidRPr="00955D05" w:rsidDel="00EB411A">
                <w:rPr>
                  <w:highlight w:val="yellow"/>
                </w:rPr>
                <w:delText>[[Alex: In my previous paper retrodups were discovered per population because coverage was really shallow. In my previous publication there were less than 1 retrodup per person when using population data. Here we are discovering significantly more per person, and counts are comparable (?) to those when using high coverage data. You can actually check how many of those found from high coverage analysis are found by population study and by this approach. High coverage calls for 2 individuals are given in my previous paper. Similar arguments can probably be made with respect to other previous publications.]]</w:delText>
              </w:r>
            </w:del>
          </w:p>
        </w:tc>
      </w:tr>
      <w:tr w:rsidR="001B568B" w:rsidRPr="00D42954" w14:paraId="797F1AED" w14:textId="77777777">
        <w:tc>
          <w:tcPr>
            <w:tcW w:w="1728" w:type="dxa"/>
          </w:tcPr>
          <w:p w14:paraId="13C2AE64" w14:textId="7D05C9D0" w:rsidR="001B568B" w:rsidRPr="00D42954" w:rsidRDefault="001B568B" w:rsidP="009C07CA">
            <w:pPr>
              <w:pStyle w:val="new-text"/>
              <w:jc w:val="both"/>
            </w:pPr>
            <w:r w:rsidRPr="00D42954">
              <w:t>Excerpt From</w:t>
            </w:r>
          </w:p>
          <w:p w14:paraId="2EA8E4E8" w14:textId="77777777" w:rsidR="001B568B" w:rsidRPr="00D42954" w:rsidRDefault="001B568B" w:rsidP="009C07CA">
            <w:pPr>
              <w:pStyle w:val="new-text"/>
              <w:jc w:val="both"/>
            </w:pPr>
            <w:r w:rsidRPr="00D42954">
              <w:t>Revised Manuscript</w:t>
            </w:r>
          </w:p>
        </w:tc>
        <w:tc>
          <w:tcPr>
            <w:tcW w:w="7200" w:type="dxa"/>
          </w:tcPr>
          <w:p w14:paraId="20626310" w14:textId="77777777" w:rsidR="001B568B" w:rsidRPr="00D42954" w:rsidRDefault="001B568B" w:rsidP="009C07CA">
            <w:pPr>
              <w:pStyle w:val="BodyText3"/>
              <w:rPr>
                <w:szCs w:val="18"/>
              </w:rPr>
            </w:pPr>
          </w:p>
        </w:tc>
      </w:tr>
    </w:tbl>
    <w:p w14:paraId="1C38E631" w14:textId="77777777" w:rsidR="001B568B" w:rsidRPr="00D42954" w:rsidRDefault="001B568B" w:rsidP="001B568B"/>
    <w:p w14:paraId="4DE3B573" w14:textId="0B569B0E" w:rsidR="001B568B" w:rsidRPr="00D42954" w:rsidRDefault="0041082D" w:rsidP="001B568B">
      <w:pPr>
        <w:pStyle w:val="Heading3"/>
      </w:pPr>
      <w:r>
        <w:t>-- Ref2.2.1</w:t>
      </w:r>
      <w:r w:rsidR="001B568B" w:rsidRPr="00D42954">
        <w:t xml:space="preserve"> –</w:t>
      </w:r>
      <w:r w:rsidR="009D127E">
        <w:rPr>
          <w:color w:val="000000"/>
        </w:rPr>
        <w:t xml:space="preserve"> R</w:t>
      </w:r>
      <w:r w:rsidR="00D121FD">
        <w:rPr>
          <w:color w:val="000000"/>
        </w:rPr>
        <w:t xml:space="preserve">etroduplication deletions </w:t>
      </w:r>
      <w:r w:rsidR="001B568B"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D42954" w14:paraId="7A6C5567" w14:textId="77777777">
        <w:tc>
          <w:tcPr>
            <w:tcW w:w="1728" w:type="dxa"/>
          </w:tcPr>
          <w:p w14:paraId="33B4D9D7" w14:textId="77777777" w:rsidR="001B568B" w:rsidRPr="00D42954" w:rsidRDefault="001B568B" w:rsidP="009C07CA">
            <w:pPr>
              <w:pStyle w:val="reviewer"/>
              <w:jc w:val="both"/>
            </w:pPr>
            <w:r w:rsidRPr="00D42954">
              <w:t>Reviewer</w:t>
            </w:r>
          </w:p>
          <w:p w14:paraId="3C15D783" w14:textId="77777777" w:rsidR="001B568B" w:rsidRPr="00D42954" w:rsidRDefault="001B568B" w:rsidP="009C07CA">
            <w:pPr>
              <w:pStyle w:val="reviewer"/>
              <w:jc w:val="both"/>
            </w:pPr>
            <w:r w:rsidRPr="00D42954">
              <w:t>Comment</w:t>
            </w:r>
          </w:p>
        </w:tc>
        <w:tc>
          <w:tcPr>
            <w:tcW w:w="7200" w:type="dxa"/>
          </w:tcPr>
          <w:p w14:paraId="2CF97E3B" w14:textId="37BB6C1E" w:rsidR="001B568B" w:rsidRPr="001B52B9" w:rsidRDefault="001B52B9" w:rsidP="001B52B9">
            <w:pPr>
              <w:pStyle w:val="BodyText"/>
              <w:widowControl w:val="0"/>
              <w:tabs>
                <w:tab w:val="left" w:pos="307"/>
              </w:tabs>
              <w:spacing w:after="0" w:line="276" w:lineRule="auto"/>
              <w:jc w:val="both"/>
              <w:rPr>
                <w:rFonts w:ascii="Courier New" w:hAnsi="Courier New" w:cs="Courier New"/>
                <w:sz w:val="20"/>
                <w:szCs w:val="20"/>
              </w:rPr>
            </w:pPr>
            <w:r w:rsidRPr="001B52B9">
              <w:rPr>
                <w:rFonts w:ascii="Courier New" w:hAnsi="Courier New" w:cs="Courier New"/>
                <w:sz w:val="20"/>
                <w:szCs w:val="20"/>
              </w:rPr>
              <w:t>The</w:t>
            </w:r>
            <w:r w:rsidRPr="001B52B9">
              <w:rPr>
                <w:rFonts w:ascii="Courier New" w:hAnsi="Courier New" w:cs="Courier New"/>
                <w:spacing w:val="-1"/>
                <w:sz w:val="20"/>
                <w:szCs w:val="20"/>
              </w:rPr>
              <w:t xml:space="preserve"> </w:t>
            </w:r>
            <w:r w:rsidRPr="001B52B9">
              <w:rPr>
                <w:rFonts w:ascii="Courier New" w:hAnsi="Courier New" w:cs="Courier New"/>
                <w:sz w:val="20"/>
                <w:szCs w:val="20"/>
              </w:rPr>
              <w:t>discussion</w:t>
            </w:r>
            <w:r w:rsidRPr="001B52B9">
              <w:rPr>
                <w:rFonts w:ascii="Courier New" w:hAnsi="Courier New" w:cs="Courier New"/>
                <w:spacing w:val="-1"/>
                <w:sz w:val="20"/>
                <w:szCs w:val="20"/>
              </w:rPr>
              <w:t xml:space="preserve"> </w:t>
            </w:r>
            <w:r w:rsidRPr="001B52B9">
              <w:rPr>
                <w:rFonts w:ascii="Courier New" w:hAnsi="Courier New" w:cs="Courier New"/>
                <w:sz w:val="20"/>
                <w:szCs w:val="20"/>
              </w:rPr>
              <w:t>on the</w:t>
            </w:r>
            <w:r w:rsidRPr="001B52B9">
              <w:rPr>
                <w:rFonts w:ascii="Courier New" w:hAnsi="Courier New" w:cs="Courier New"/>
                <w:spacing w:val="-1"/>
                <w:sz w:val="20"/>
                <w:szCs w:val="20"/>
              </w:rPr>
              <w:t xml:space="preserve"> retroduplication</w:t>
            </w:r>
            <w:r w:rsidRPr="001B52B9">
              <w:rPr>
                <w:rFonts w:ascii="Courier New" w:hAnsi="Courier New" w:cs="Courier New"/>
                <w:sz w:val="20"/>
                <w:szCs w:val="20"/>
              </w:rPr>
              <w:t xml:space="preserve"> </w:t>
            </w:r>
            <w:r w:rsidRPr="001B52B9">
              <w:rPr>
                <w:rFonts w:ascii="Courier New" w:hAnsi="Courier New" w:cs="Courier New"/>
                <w:spacing w:val="-1"/>
                <w:sz w:val="20"/>
                <w:szCs w:val="20"/>
              </w:rPr>
              <w:t>deletions that</w:t>
            </w:r>
            <w:r w:rsidRPr="001B52B9">
              <w:rPr>
                <w:rFonts w:ascii="Courier New" w:hAnsi="Courier New" w:cs="Courier New"/>
                <w:sz w:val="20"/>
                <w:szCs w:val="20"/>
              </w:rPr>
              <w:t xml:space="preserve"> </w:t>
            </w:r>
            <w:r w:rsidRPr="001B52B9">
              <w:rPr>
                <w:rFonts w:ascii="Courier New" w:hAnsi="Courier New" w:cs="Courier New"/>
                <w:spacing w:val="-1"/>
                <w:sz w:val="20"/>
                <w:szCs w:val="20"/>
              </w:rPr>
              <w:t>are absent</w:t>
            </w:r>
            <w:r w:rsidRPr="001B52B9">
              <w:rPr>
                <w:rFonts w:ascii="Courier New" w:hAnsi="Courier New" w:cs="Courier New"/>
                <w:sz w:val="20"/>
                <w:szCs w:val="20"/>
              </w:rPr>
              <w:t xml:space="preserve"> in</w:t>
            </w:r>
            <w:r w:rsidRPr="001B52B9">
              <w:rPr>
                <w:rFonts w:ascii="Courier New" w:hAnsi="Courier New" w:cs="Courier New"/>
                <w:spacing w:val="-1"/>
                <w:sz w:val="20"/>
                <w:szCs w:val="20"/>
              </w:rPr>
              <w:t xml:space="preserve"> </w:t>
            </w:r>
            <w:r w:rsidRPr="001B52B9">
              <w:rPr>
                <w:rFonts w:ascii="Courier New" w:hAnsi="Courier New" w:cs="Courier New"/>
                <w:sz w:val="20"/>
                <w:szCs w:val="20"/>
              </w:rPr>
              <w:t>the individuals</w:t>
            </w:r>
            <w:r w:rsidRPr="001B52B9">
              <w:rPr>
                <w:rFonts w:ascii="Courier New" w:hAnsi="Courier New" w:cs="Courier New"/>
                <w:spacing w:val="-1"/>
                <w:sz w:val="20"/>
                <w:szCs w:val="20"/>
              </w:rPr>
              <w:t xml:space="preserve"> </w:t>
            </w:r>
            <w:r w:rsidRPr="001B52B9">
              <w:rPr>
                <w:rFonts w:ascii="Courier New" w:hAnsi="Courier New" w:cs="Courier New"/>
                <w:sz w:val="20"/>
                <w:szCs w:val="20"/>
              </w:rPr>
              <w:t xml:space="preserve">but </w:t>
            </w:r>
            <w:r w:rsidRPr="001B52B9">
              <w:rPr>
                <w:rFonts w:ascii="Courier New" w:hAnsi="Courier New" w:cs="Courier New"/>
                <w:spacing w:val="-1"/>
                <w:sz w:val="20"/>
                <w:szCs w:val="20"/>
              </w:rPr>
              <w:t xml:space="preserve">present </w:t>
            </w:r>
            <w:r w:rsidRPr="001B52B9">
              <w:rPr>
                <w:rFonts w:ascii="Courier New" w:hAnsi="Courier New" w:cs="Courier New"/>
                <w:sz w:val="20"/>
                <w:szCs w:val="20"/>
              </w:rPr>
              <w:t>in the</w:t>
            </w:r>
            <w:r w:rsidRPr="001B52B9">
              <w:rPr>
                <w:rFonts w:ascii="Courier New" w:hAnsi="Courier New" w:cs="Courier New"/>
                <w:spacing w:val="-1"/>
                <w:sz w:val="20"/>
                <w:szCs w:val="20"/>
              </w:rPr>
              <w:t xml:space="preserve"> </w:t>
            </w:r>
            <w:r w:rsidRPr="001B52B9">
              <w:rPr>
                <w:rFonts w:ascii="Courier New" w:hAnsi="Courier New" w:cs="Courier New"/>
                <w:spacing w:val="-2"/>
                <w:sz w:val="20"/>
                <w:szCs w:val="20"/>
              </w:rPr>
              <w:t>reference</w:t>
            </w:r>
            <w:r w:rsidRPr="001B52B9">
              <w:rPr>
                <w:rFonts w:ascii="Courier New" w:hAnsi="Courier New" w:cs="Courier New"/>
                <w:spacing w:val="37"/>
                <w:w w:val="99"/>
                <w:sz w:val="20"/>
                <w:szCs w:val="20"/>
              </w:rPr>
              <w:t xml:space="preserve"> </w:t>
            </w:r>
            <w:r w:rsidRPr="001B52B9">
              <w:rPr>
                <w:rFonts w:ascii="Courier New" w:hAnsi="Courier New" w:cs="Courier New"/>
                <w:spacing w:val="-1"/>
                <w:sz w:val="20"/>
                <w:szCs w:val="20"/>
              </w:rPr>
              <w:t xml:space="preserve">genome </w:t>
            </w:r>
            <w:r w:rsidRPr="001B52B9">
              <w:rPr>
                <w:rFonts w:ascii="Courier New" w:hAnsi="Courier New" w:cs="Courier New"/>
                <w:sz w:val="20"/>
                <w:szCs w:val="20"/>
              </w:rPr>
              <w:t>is</w:t>
            </w:r>
            <w:r w:rsidRPr="001B52B9">
              <w:rPr>
                <w:rFonts w:ascii="Courier New" w:hAnsi="Courier New" w:cs="Courier New"/>
                <w:spacing w:val="-1"/>
                <w:sz w:val="20"/>
                <w:szCs w:val="20"/>
              </w:rPr>
              <w:t xml:space="preserve"> </w:t>
            </w:r>
            <w:r w:rsidRPr="001B52B9">
              <w:rPr>
                <w:rFonts w:ascii="Courier New" w:hAnsi="Courier New" w:cs="Courier New"/>
                <w:spacing w:val="-3"/>
                <w:sz w:val="20"/>
                <w:szCs w:val="20"/>
              </w:rPr>
              <w:t>unclear.</w:t>
            </w:r>
            <w:r w:rsidRPr="001B52B9">
              <w:rPr>
                <w:rFonts w:ascii="Courier New" w:hAnsi="Courier New" w:cs="Courier New"/>
                <w:spacing w:val="-1"/>
                <w:sz w:val="20"/>
                <w:szCs w:val="20"/>
              </w:rPr>
              <w:t xml:space="preserve"> Are </w:t>
            </w:r>
            <w:r w:rsidRPr="001B52B9">
              <w:rPr>
                <w:rFonts w:ascii="Courier New" w:hAnsi="Courier New" w:cs="Courier New"/>
                <w:sz w:val="20"/>
                <w:szCs w:val="20"/>
              </w:rPr>
              <w:t>the</w:t>
            </w:r>
            <w:r w:rsidRPr="001B52B9">
              <w:rPr>
                <w:rFonts w:ascii="Courier New" w:hAnsi="Courier New" w:cs="Courier New"/>
                <w:spacing w:val="-1"/>
                <w:sz w:val="20"/>
                <w:szCs w:val="20"/>
              </w:rPr>
              <w:t xml:space="preserve"> </w:t>
            </w:r>
            <w:r w:rsidRPr="001B52B9">
              <w:rPr>
                <w:rFonts w:ascii="Courier New" w:hAnsi="Courier New" w:cs="Courier New"/>
                <w:sz w:val="20"/>
                <w:szCs w:val="20"/>
              </w:rPr>
              <w:t>68</w:t>
            </w:r>
            <w:r w:rsidRPr="001B52B9">
              <w:rPr>
                <w:rFonts w:ascii="Courier New" w:hAnsi="Courier New" w:cs="Courier New"/>
                <w:spacing w:val="-1"/>
                <w:sz w:val="20"/>
                <w:szCs w:val="20"/>
              </w:rPr>
              <w:t xml:space="preserve"> </w:t>
            </w:r>
            <w:r w:rsidRPr="001B52B9">
              <w:rPr>
                <w:rFonts w:ascii="Courier New" w:hAnsi="Courier New" w:cs="Courier New"/>
                <w:sz w:val="20"/>
                <w:szCs w:val="20"/>
              </w:rPr>
              <w:t>such</w:t>
            </w:r>
            <w:r w:rsidRPr="001B52B9">
              <w:rPr>
                <w:rFonts w:ascii="Courier New" w:hAnsi="Courier New" w:cs="Courier New"/>
                <w:spacing w:val="-1"/>
                <w:sz w:val="20"/>
                <w:szCs w:val="20"/>
              </w:rPr>
              <w:t xml:space="preserve"> deletion </w:t>
            </w:r>
            <w:r w:rsidRPr="001B52B9">
              <w:rPr>
                <w:rFonts w:ascii="Courier New" w:hAnsi="Courier New" w:cs="Courier New"/>
                <w:spacing w:val="-2"/>
                <w:sz w:val="20"/>
                <w:szCs w:val="20"/>
              </w:rPr>
              <w:t>events</w:t>
            </w:r>
            <w:r w:rsidRPr="001B52B9">
              <w:rPr>
                <w:rFonts w:ascii="Courier New" w:hAnsi="Courier New" w:cs="Courier New"/>
                <w:spacing w:val="-1"/>
                <w:sz w:val="20"/>
                <w:szCs w:val="20"/>
              </w:rPr>
              <w:t xml:space="preserve"> universally absent </w:t>
            </w:r>
            <w:r w:rsidRPr="001B52B9">
              <w:rPr>
                <w:rFonts w:ascii="Courier New" w:hAnsi="Courier New" w:cs="Courier New"/>
                <w:sz w:val="20"/>
                <w:szCs w:val="20"/>
              </w:rPr>
              <w:t>in</w:t>
            </w:r>
            <w:r w:rsidRPr="001B52B9">
              <w:rPr>
                <w:rFonts w:ascii="Courier New" w:hAnsi="Courier New" w:cs="Courier New"/>
                <w:spacing w:val="-1"/>
                <w:sz w:val="20"/>
                <w:szCs w:val="20"/>
              </w:rPr>
              <w:t xml:space="preserve"> </w:t>
            </w:r>
            <w:r w:rsidRPr="001B52B9">
              <w:rPr>
                <w:rFonts w:ascii="Courier New" w:hAnsi="Courier New" w:cs="Courier New"/>
                <w:sz w:val="20"/>
                <w:szCs w:val="20"/>
              </w:rPr>
              <w:t>Hg19,</w:t>
            </w:r>
            <w:r w:rsidRPr="001B52B9">
              <w:rPr>
                <w:rFonts w:ascii="Courier New" w:hAnsi="Courier New" w:cs="Courier New"/>
                <w:spacing w:val="-1"/>
                <w:sz w:val="20"/>
                <w:szCs w:val="20"/>
              </w:rPr>
              <w:t xml:space="preserve"> </w:t>
            </w:r>
            <w:r w:rsidRPr="001B52B9">
              <w:rPr>
                <w:rFonts w:ascii="Courier New" w:hAnsi="Courier New" w:cs="Courier New"/>
                <w:sz w:val="20"/>
                <w:szCs w:val="20"/>
              </w:rPr>
              <w:t>or</w:t>
            </w:r>
            <w:r w:rsidRPr="001B52B9">
              <w:rPr>
                <w:rFonts w:ascii="Courier New" w:hAnsi="Courier New" w:cs="Courier New"/>
                <w:spacing w:val="-1"/>
                <w:sz w:val="20"/>
                <w:szCs w:val="20"/>
              </w:rPr>
              <w:t xml:space="preserve"> </w:t>
            </w:r>
            <w:commentRangeStart w:id="251"/>
            <w:r w:rsidRPr="001B52B9">
              <w:rPr>
                <w:rFonts w:ascii="Courier New" w:hAnsi="Courier New" w:cs="Courier New"/>
                <w:spacing w:val="-1"/>
                <w:sz w:val="20"/>
                <w:szCs w:val="20"/>
              </w:rPr>
              <w:t xml:space="preserve">are there </w:t>
            </w:r>
            <w:r w:rsidRPr="001B52B9">
              <w:rPr>
                <w:rFonts w:ascii="Courier New" w:hAnsi="Courier New" w:cs="Courier New"/>
                <w:sz w:val="20"/>
                <w:szCs w:val="20"/>
              </w:rPr>
              <w:t>unique</w:t>
            </w:r>
            <w:r w:rsidRPr="001B52B9">
              <w:rPr>
                <w:rFonts w:ascii="Courier New" w:hAnsi="Courier New" w:cs="Courier New"/>
                <w:spacing w:val="-1"/>
                <w:sz w:val="20"/>
                <w:szCs w:val="20"/>
              </w:rPr>
              <w:t xml:space="preserve"> </w:t>
            </w:r>
            <w:r w:rsidRPr="001B52B9">
              <w:rPr>
                <w:rFonts w:ascii="Courier New" w:hAnsi="Courier New" w:cs="Courier New"/>
                <w:sz w:val="20"/>
                <w:szCs w:val="20"/>
              </w:rPr>
              <w:t xml:space="preserve">or </w:t>
            </w:r>
            <w:r w:rsidRPr="001B52B9">
              <w:rPr>
                <w:rFonts w:ascii="Courier New" w:hAnsi="Courier New" w:cs="Courier New"/>
                <w:spacing w:val="-1"/>
                <w:sz w:val="20"/>
                <w:szCs w:val="20"/>
              </w:rPr>
              <w:t>population</w:t>
            </w:r>
            <w:r w:rsidRPr="001B52B9">
              <w:rPr>
                <w:rFonts w:ascii="Courier New" w:hAnsi="Courier New" w:cs="Courier New"/>
                <w:spacing w:val="63"/>
                <w:sz w:val="20"/>
                <w:szCs w:val="20"/>
              </w:rPr>
              <w:t xml:space="preserve"> </w:t>
            </w:r>
            <w:r w:rsidRPr="001B52B9">
              <w:rPr>
                <w:rFonts w:ascii="Courier New" w:hAnsi="Courier New" w:cs="Courier New"/>
                <w:sz w:val="20"/>
                <w:szCs w:val="20"/>
              </w:rPr>
              <w:t>speciﬁc.</w:t>
            </w:r>
            <w:r w:rsidRPr="001B52B9">
              <w:rPr>
                <w:rFonts w:ascii="Courier New" w:hAnsi="Courier New" w:cs="Courier New"/>
                <w:spacing w:val="-2"/>
                <w:sz w:val="20"/>
                <w:szCs w:val="20"/>
              </w:rPr>
              <w:t xml:space="preserve"> </w:t>
            </w:r>
            <w:commentRangeEnd w:id="251"/>
            <w:r w:rsidRPr="001B52B9">
              <w:rPr>
                <w:rStyle w:val="CommentReference"/>
                <w:rFonts w:ascii="Courier New" w:eastAsiaTheme="minorHAnsi" w:hAnsi="Courier New" w:cs="Courier New"/>
                <w:sz w:val="20"/>
                <w:szCs w:val="20"/>
              </w:rPr>
              <w:commentReference w:id="251"/>
            </w:r>
            <w:r w:rsidRPr="001B52B9">
              <w:rPr>
                <w:rFonts w:ascii="Courier New" w:hAnsi="Courier New" w:cs="Courier New"/>
                <w:spacing w:val="-1"/>
                <w:sz w:val="20"/>
                <w:szCs w:val="20"/>
              </w:rPr>
              <w:t>Are</w:t>
            </w:r>
            <w:r w:rsidRPr="001B52B9">
              <w:rPr>
                <w:rFonts w:ascii="Courier New" w:hAnsi="Courier New" w:cs="Courier New"/>
                <w:spacing w:val="-2"/>
                <w:sz w:val="20"/>
                <w:szCs w:val="20"/>
              </w:rPr>
              <w:t xml:space="preserve"> </w:t>
            </w:r>
            <w:r w:rsidRPr="001B52B9">
              <w:rPr>
                <w:rFonts w:ascii="Courier New" w:hAnsi="Courier New" w:cs="Courier New"/>
                <w:sz w:val="20"/>
                <w:szCs w:val="20"/>
              </w:rPr>
              <w:t>these</w:t>
            </w:r>
            <w:r w:rsidRPr="001B52B9">
              <w:rPr>
                <w:rFonts w:ascii="Courier New" w:hAnsi="Courier New" w:cs="Courier New"/>
                <w:spacing w:val="-2"/>
                <w:sz w:val="20"/>
                <w:szCs w:val="20"/>
              </w:rPr>
              <w:t xml:space="preserve"> events </w:t>
            </w:r>
            <w:r w:rsidRPr="001B52B9">
              <w:rPr>
                <w:rFonts w:ascii="Courier New" w:hAnsi="Courier New" w:cs="Courier New"/>
                <w:sz w:val="20"/>
                <w:szCs w:val="20"/>
              </w:rPr>
              <w:t>mapping</w:t>
            </w:r>
            <w:r w:rsidRPr="001B52B9">
              <w:rPr>
                <w:rFonts w:ascii="Courier New" w:hAnsi="Courier New" w:cs="Courier New"/>
                <w:spacing w:val="-3"/>
                <w:sz w:val="20"/>
                <w:szCs w:val="20"/>
              </w:rPr>
              <w:t xml:space="preserve"> </w:t>
            </w:r>
            <w:r w:rsidRPr="001B52B9">
              <w:rPr>
                <w:rFonts w:ascii="Courier New" w:hAnsi="Courier New" w:cs="Courier New"/>
                <w:spacing w:val="-2"/>
                <w:sz w:val="20"/>
                <w:szCs w:val="20"/>
              </w:rPr>
              <w:t xml:space="preserve">to reported “deletions” </w:t>
            </w:r>
            <w:r w:rsidRPr="001B52B9">
              <w:rPr>
                <w:rFonts w:ascii="Courier New" w:hAnsi="Courier New" w:cs="Courier New"/>
                <w:spacing w:val="-1"/>
                <w:sz w:val="20"/>
                <w:szCs w:val="20"/>
              </w:rPr>
              <w:t>in</w:t>
            </w:r>
            <w:r w:rsidRPr="001B52B9">
              <w:rPr>
                <w:rFonts w:ascii="Courier New" w:hAnsi="Courier New" w:cs="Courier New"/>
                <w:spacing w:val="-2"/>
                <w:sz w:val="20"/>
                <w:szCs w:val="20"/>
              </w:rPr>
              <w:t xml:space="preserve"> </w:t>
            </w:r>
            <w:r w:rsidRPr="001B52B9">
              <w:rPr>
                <w:rFonts w:ascii="Courier New" w:hAnsi="Courier New" w:cs="Courier New"/>
                <w:sz w:val="20"/>
                <w:szCs w:val="20"/>
              </w:rPr>
              <w:t>1000</w:t>
            </w:r>
            <w:r w:rsidRPr="001B52B9">
              <w:rPr>
                <w:rFonts w:ascii="Courier New" w:hAnsi="Courier New" w:cs="Courier New"/>
                <w:spacing w:val="-2"/>
                <w:sz w:val="20"/>
                <w:szCs w:val="20"/>
              </w:rPr>
              <w:t xml:space="preserve"> </w:t>
            </w:r>
            <w:r w:rsidRPr="001B52B9">
              <w:rPr>
                <w:rFonts w:ascii="Courier New" w:hAnsi="Courier New" w:cs="Courier New"/>
                <w:spacing w:val="-1"/>
                <w:sz w:val="20"/>
                <w:szCs w:val="20"/>
              </w:rPr>
              <w:t>Genomes?</w:t>
            </w:r>
          </w:p>
        </w:tc>
      </w:tr>
      <w:tr w:rsidR="001B568B" w:rsidRPr="00D42954" w14:paraId="7B2F69D7" w14:textId="77777777">
        <w:tc>
          <w:tcPr>
            <w:tcW w:w="1728" w:type="dxa"/>
          </w:tcPr>
          <w:p w14:paraId="2915448F" w14:textId="77777777" w:rsidR="001B568B" w:rsidRPr="00D42954" w:rsidRDefault="001B568B" w:rsidP="009C07CA">
            <w:pPr>
              <w:pStyle w:val="author"/>
              <w:jc w:val="both"/>
            </w:pPr>
            <w:r w:rsidRPr="00D42954">
              <w:t>Author</w:t>
            </w:r>
          </w:p>
          <w:p w14:paraId="2FF3EA68" w14:textId="77777777" w:rsidR="001B568B" w:rsidRPr="00D42954" w:rsidRDefault="001B568B" w:rsidP="009C07CA">
            <w:pPr>
              <w:pStyle w:val="author"/>
              <w:jc w:val="both"/>
            </w:pPr>
            <w:r w:rsidRPr="00D42954">
              <w:t>Response</w:t>
            </w:r>
          </w:p>
        </w:tc>
        <w:tc>
          <w:tcPr>
            <w:tcW w:w="7200" w:type="dxa"/>
          </w:tcPr>
          <w:p w14:paraId="3B74640F" w14:textId="4D00B713" w:rsidR="001B568B" w:rsidRPr="001B52B9" w:rsidRDefault="001B52B9" w:rsidP="00F70F4B">
            <w:pPr>
              <w:spacing w:line="276" w:lineRule="auto"/>
              <w:rPr>
                <w:rFonts w:ascii="Arial" w:eastAsia="Calibri" w:hAnsi="Arial" w:cs="Arial"/>
              </w:rPr>
            </w:pPr>
            <w:r w:rsidRPr="001B52B9">
              <w:rPr>
                <w:rFonts w:ascii="Arial" w:eastAsia="Calibri" w:hAnsi="Arial" w:cs="Arial"/>
              </w:rPr>
              <w:t>We thank the reviewer for pointing this out. We have modified the text to clarity it</w:t>
            </w:r>
            <w:r w:rsidR="00F70F4B">
              <w:rPr>
                <w:rFonts w:ascii="Arial" w:eastAsia="Calibri" w:hAnsi="Arial" w:cs="Arial"/>
              </w:rPr>
              <w:t xml:space="preserve">. </w:t>
            </w:r>
            <w:r w:rsidRPr="001B52B9">
              <w:rPr>
                <w:rFonts w:ascii="Arial" w:eastAsia="Calibri" w:hAnsi="Arial" w:cs="Arial"/>
              </w:rPr>
              <w:t xml:space="preserve">These 68 regions are present in Hg19 as processed </w:t>
            </w:r>
            <w:proofErr w:type="spellStart"/>
            <w:r w:rsidRPr="001B52B9">
              <w:rPr>
                <w:rFonts w:ascii="Arial" w:eastAsia="Calibri" w:hAnsi="Arial" w:cs="Arial"/>
              </w:rPr>
              <w:t>pseudogenes</w:t>
            </w:r>
            <w:proofErr w:type="spellEnd"/>
            <w:r w:rsidRPr="001B52B9">
              <w:rPr>
                <w:rFonts w:ascii="Arial" w:eastAsia="Calibri" w:hAnsi="Arial" w:cs="Arial"/>
              </w:rPr>
              <w:t xml:space="preserve"> (i.e. non-coding retroduplications), but reported as deletions in 1000 Genomes Phase 3. Yes, these events overlap with reported “deletions” in 1000 Genomes Phase 3.</w:t>
            </w:r>
          </w:p>
        </w:tc>
      </w:tr>
      <w:tr w:rsidR="001B568B" w:rsidRPr="00D42954" w14:paraId="545E9B23" w14:textId="77777777">
        <w:tc>
          <w:tcPr>
            <w:tcW w:w="1728" w:type="dxa"/>
          </w:tcPr>
          <w:p w14:paraId="64FC4780" w14:textId="77777777" w:rsidR="001B568B" w:rsidRPr="00D42954" w:rsidRDefault="001B568B" w:rsidP="009C07CA">
            <w:pPr>
              <w:pStyle w:val="new-text"/>
              <w:jc w:val="both"/>
            </w:pPr>
            <w:r w:rsidRPr="00D42954">
              <w:t>Excerpt From</w:t>
            </w:r>
          </w:p>
          <w:p w14:paraId="3D4FF701" w14:textId="77777777" w:rsidR="001B568B" w:rsidRPr="00D42954" w:rsidRDefault="001B568B" w:rsidP="009C07CA">
            <w:pPr>
              <w:pStyle w:val="new-text"/>
              <w:jc w:val="both"/>
            </w:pPr>
            <w:r w:rsidRPr="00D42954">
              <w:t>Revised Manuscript</w:t>
            </w:r>
          </w:p>
        </w:tc>
        <w:tc>
          <w:tcPr>
            <w:tcW w:w="7200" w:type="dxa"/>
          </w:tcPr>
          <w:p w14:paraId="3FC3C4B8" w14:textId="40AEABA1" w:rsidR="001B568B" w:rsidRPr="00F70F4B" w:rsidRDefault="00F70F4B" w:rsidP="00863426">
            <w:pPr>
              <w:pStyle w:val="BodyText"/>
              <w:spacing w:line="276" w:lineRule="auto"/>
              <w:rPr>
                <w:sz w:val="18"/>
                <w:szCs w:val="18"/>
              </w:rPr>
            </w:pPr>
            <w:r w:rsidRPr="00F70F4B">
              <w:rPr>
                <w:rFonts w:eastAsia="Calibri"/>
                <w:sz w:val="18"/>
                <w:szCs w:val="18"/>
                <w:highlight w:val="yellow"/>
              </w:rPr>
              <w:t>Line 146</w:t>
            </w:r>
            <w:r w:rsidRPr="00F70F4B">
              <w:rPr>
                <w:rFonts w:eastAsia="Calibri"/>
                <w:sz w:val="18"/>
                <w:szCs w:val="18"/>
              </w:rPr>
              <w:t xml:space="preserve"> in the main text</w:t>
            </w:r>
          </w:p>
        </w:tc>
      </w:tr>
    </w:tbl>
    <w:p w14:paraId="4C7274D1" w14:textId="77777777" w:rsidR="001B568B" w:rsidRPr="00D42954" w:rsidRDefault="001B568B" w:rsidP="001B568B"/>
    <w:p w14:paraId="5DF84D5E" w14:textId="1C408223" w:rsidR="001B568B" w:rsidRPr="00D42954" w:rsidRDefault="00ED3985" w:rsidP="001B568B">
      <w:pPr>
        <w:pStyle w:val="Heading3"/>
      </w:pPr>
      <w:r>
        <w:t>-- Ref2.2</w:t>
      </w:r>
      <w:r w:rsidR="001B568B" w:rsidRPr="00D42954">
        <w:t>.</w:t>
      </w:r>
      <w:r w:rsidR="00586145">
        <w:t>2</w:t>
      </w:r>
      <w:r w:rsidR="001B568B" w:rsidRPr="00D42954">
        <w:t xml:space="preserve"> – </w:t>
      </w:r>
      <w:r w:rsidR="00917662">
        <w:t>S</w:t>
      </w:r>
      <w:r w:rsidR="000C30A3">
        <w:t>tatement</w:t>
      </w:r>
      <w:r w:rsidR="001B568B" w:rsidRPr="00D42954">
        <w:t xml:space="preserve"> </w:t>
      </w:r>
      <w:r w:rsidR="00917662">
        <w:t xml:space="preserve">rephrase </w:t>
      </w:r>
      <w:r w:rsidR="001B568B"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D42954" w14:paraId="268A5DE8" w14:textId="77777777">
        <w:tc>
          <w:tcPr>
            <w:tcW w:w="1728" w:type="dxa"/>
          </w:tcPr>
          <w:p w14:paraId="19BCE804" w14:textId="77777777" w:rsidR="001B568B" w:rsidRPr="00D42954" w:rsidRDefault="001B568B" w:rsidP="009C07CA">
            <w:pPr>
              <w:pStyle w:val="reviewer"/>
              <w:jc w:val="both"/>
            </w:pPr>
            <w:r w:rsidRPr="00D42954">
              <w:t>Reviewer</w:t>
            </w:r>
          </w:p>
          <w:p w14:paraId="7F1DA542" w14:textId="77777777" w:rsidR="001B568B" w:rsidRPr="00D42954" w:rsidRDefault="001B568B" w:rsidP="009C07CA">
            <w:pPr>
              <w:pStyle w:val="reviewer"/>
              <w:jc w:val="both"/>
            </w:pPr>
            <w:r w:rsidRPr="00D42954">
              <w:t>Comment</w:t>
            </w:r>
          </w:p>
        </w:tc>
        <w:tc>
          <w:tcPr>
            <w:tcW w:w="7200" w:type="dxa"/>
          </w:tcPr>
          <w:p w14:paraId="2F59E3F1" w14:textId="0FB273CD" w:rsidR="001B568B" w:rsidRPr="00775F4A" w:rsidRDefault="00775F4A" w:rsidP="00775F4A">
            <w:pPr>
              <w:pStyle w:val="BodyText"/>
              <w:widowControl w:val="0"/>
              <w:tabs>
                <w:tab w:val="left" w:pos="307"/>
              </w:tabs>
              <w:spacing w:after="0" w:line="276" w:lineRule="auto"/>
              <w:rPr>
                <w:rFonts w:ascii="Courier New" w:hAnsi="Courier New" w:cs="Courier New"/>
                <w:sz w:val="20"/>
                <w:szCs w:val="20"/>
              </w:rPr>
            </w:pPr>
            <w:r w:rsidRPr="00775F4A">
              <w:rPr>
                <w:rFonts w:ascii="Courier New" w:hAnsi="Courier New" w:cs="Courier New"/>
                <w:sz w:val="20"/>
                <w:szCs w:val="20"/>
              </w:rPr>
              <w:t>The</w:t>
            </w:r>
            <w:r w:rsidRPr="00775F4A">
              <w:rPr>
                <w:rFonts w:ascii="Courier New" w:hAnsi="Courier New" w:cs="Courier New"/>
                <w:spacing w:val="-2"/>
                <w:sz w:val="20"/>
                <w:szCs w:val="20"/>
              </w:rPr>
              <w:t xml:space="preserve"> </w:t>
            </w:r>
            <w:r w:rsidRPr="00775F4A">
              <w:rPr>
                <w:rFonts w:ascii="Courier New" w:hAnsi="Courier New" w:cs="Courier New"/>
                <w:spacing w:val="-1"/>
                <w:sz w:val="20"/>
                <w:szCs w:val="20"/>
              </w:rPr>
              <w:t>comment</w:t>
            </w:r>
            <w:r w:rsidRPr="00775F4A">
              <w:rPr>
                <w:rFonts w:ascii="Courier New" w:hAnsi="Courier New" w:cs="Courier New"/>
                <w:spacing w:val="-2"/>
                <w:sz w:val="20"/>
                <w:szCs w:val="20"/>
              </w:rPr>
              <w:t xml:space="preserve"> </w:t>
            </w:r>
            <w:r w:rsidRPr="00775F4A">
              <w:rPr>
                <w:rFonts w:ascii="Courier New" w:hAnsi="Courier New" w:cs="Courier New"/>
                <w:spacing w:val="-3"/>
                <w:sz w:val="20"/>
                <w:szCs w:val="20"/>
              </w:rPr>
              <w:t>“We</w:t>
            </w:r>
            <w:r w:rsidRPr="00775F4A">
              <w:rPr>
                <w:rFonts w:ascii="Courier New" w:hAnsi="Courier New" w:cs="Courier New"/>
                <w:spacing w:val="-2"/>
                <w:sz w:val="20"/>
                <w:szCs w:val="20"/>
              </w:rPr>
              <w:t xml:space="preserve"> </w:t>
            </w:r>
            <w:r w:rsidRPr="00775F4A">
              <w:rPr>
                <w:rFonts w:ascii="Courier New" w:hAnsi="Courier New" w:cs="Courier New"/>
                <w:sz w:val="20"/>
                <w:szCs w:val="20"/>
              </w:rPr>
              <w:t>did</w:t>
            </w:r>
            <w:r w:rsidRPr="00775F4A">
              <w:rPr>
                <w:rFonts w:ascii="Courier New" w:hAnsi="Courier New" w:cs="Courier New"/>
                <w:spacing w:val="-2"/>
                <w:sz w:val="20"/>
                <w:szCs w:val="20"/>
              </w:rPr>
              <w:t xml:space="preserve"> </w:t>
            </w:r>
            <w:r w:rsidRPr="00775F4A">
              <w:rPr>
                <w:rFonts w:ascii="Courier New" w:hAnsi="Courier New" w:cs="Courier New"/>
                <w:sz w:val="20"/>
                <w:szCs w:val="20"/>
              </w:rPr>
              <w:t>not</w:t>
            </w:r>
            <w:r w:rsidRPr="00775F4A">
              <w:rPr>
                <w:rFonts w:ascii="Courier New" w:hAnsi="Courier New" w:cs="Courier New"/>
                <w:spacing w:val="-2"/>
                <w:sz w:val="20"/>
                <w:szCs w:val="20"/>
              </w:rPr>
              <w:t xml:space="preserve"> </w:t>
            </w:r>
            <w:r w:rsidRPr="00775F4A">
              <w:rPr>
                <w:rFonts w:ascii="Courier New" w:hAnsi="Courier New" w:cs="Courier New"/>
                <w:sz w:val="20"/>
                <w:szCs w:val="20"/>
              </w:rPr>
              <w:t>see</w:t>
            </w:r>
            <w:r w:rsidRPr="00775F4A">
              <w:rPr>
                <w:rFonts w:ascii="Courier New" w:hAnsi="Courier New" w:cs="Courier New"/>
                <w:spacing w:val="-1"/>
                <w:sz w:val="20"/>
                <w:szCs w:val="20"/>
              </w:rPr>
              <w:t xml:space="preserve"> variable</w:t>
            </w:r>
            <w:r w:rsidRPr="00775F4A">
              <w:rPr>
                <w:rFonts w:ascii="Courier New" w:hAnsi="Courier New" w:cs="Courier New"/>
                <w:spacing w:val="-2"/>
                <w:sz w:val="20"/>
                <w:szCs w:val="20"/>
              </w:rPr>
              <w:t xml:space="preserve"> </w:t>
            </w:r>
            <w:r w:rsidRPr="00775F4A">
              <w:rPr>
                <w:rFonts w:ascii="Courier New" w:hAnsi="Courier New" w:cs="Courier New"/>
                <w:spacing w:val="-1"/>
                <w:sz w:val="20"/>
                <w:szCs w:val="20"/>
              </w:rPr>
              <w:t>retroduplication</w:t>
            </w:r>
            <w:r w:rsidRPr="00775F4A">
              <w:rPr>
                <w:rFonts w:ascii="Courier New" w:hAnsi="Courier New" w:cs="Courier New"/>
                <w:spacing w:val="-2"/>
                <w:sz w:val="20"/>
                <w:szCs w:val="20"/>
              </w:rPr>
              <w:t xml:space="preserve"> </w:t>
            </w:r>
            <w:r w:rsidRPr="00775F4A">
              <w:rPr>
                <w:rFonts w:ascii="Courier New" w:hAnsi="Courier New" w:cs="Courier New"/>
                <w:spacing w:val="-1"/>
                <w:sz w:val="20"/>
                <w:szCs w:val="20"/>
              </w:rPr>
              <w:t>signiﬁcantly</w:t>
            </w:r>
            <w:r w:rsidRPr="00775F4A">
              <w:rPr>
                <w:rFonts w:ascii="Courier New" w:hAnsi="Courier New" w:cs="Courier New"/>
                <w:spacing w:val="-2"/>
                <w:sz w:val="20"/>
                <w:szCs w:val="20"/>
              </w:rPr>
              <w:t xml:space="preserve"> </w:t>
            </w:r>
            <w:r w:rsidRPr="00775F4A">
              <w:rPr>
                <w:rFonts w:ascii="Courier New" w:hAnsi="Courier New" w:cs="Courier New"/>
                <w:spacing w:val="-1"/>
                <w:sz w:val="20"/>
                <w:szCs w:val="20"/>
              </w:rPr>
              <w:t>associated</w:t>
            </w:r>
            <w:r w:rsidRPr="00775F4A">
              <w:rPr>
                <w:rFonts w:ascii="Courier New" w:hAnsi="Courier New" w:cs="Courier New"/>
                <w:spacing w:val="-2"/>
                <w:sz w:val="20"/>
                <w:szCs w:val="20"/>
              </w:rPr>
              <w:t xml:space="preserve"> </w:t>
            </w:r>
            <w:r w:rsidRPr="00775F4A">
              <w:rPr>
                <w:rFonts w:ascii="Courier New" w:hAnsi="Courier New" w:cs="Courier New"/>
                <w:sz w:val="20"/>
                <w:szCs w:val="20"/>
              </w:rPr>
              <w:t>with</w:t>
            </w:r>
            <w:r w:rsidRPr="00775F4A">
              <w:rPr>
                <w:rFonts w:ascii="Courier New" w:hAnsi="Courier New" w:cs="Courier New"/>
                <w:spacing w:val="-2"/>
                <w:sz w:val="20"/>
                <w:szCs w:val="20"/>
              </w:rPr>
              <w:t xml:space="preserve"> </w:t>
            </w:r>
            <w:r w:rsidRPr="00775F4A">
              <w:rPr>
                <w:rFonts w:ascii="Courier New" w:hAnsi="Courier New" w:cs="Courier New"/>
                <w:sz w:val="20"/>
                <w:szCs w:val="20"/>
              </w:rPr>
              <w:t>its</w:t>
            </w:r>
            <w:r w:rsidRPr="00775F4A">
              <w:rPr>
                <w:rFonts w:ascii="Courier New" w:hAnsi="Courier New" w:cs="Courier New"/>
                <w:spacing w:val="-1"/>
                <w:sz w:val="20"/>
                <w:szCs w:val="20"/>
              </w:rPr>
              <w:t xml:space="preserve"> parent</w:t>
            </w:r>
            <w:r w:rsidRPr="00775F4A">
              <w:rPr>
                <w:rFonts w:ascii="Courier New" w:hAnsi="Courier New" w:cs="Courier New"/>
                <w:spacing w:val="-2"/>
                <w:sz w:val="20"/>
                <w:szCs w:val="20"/>
              </w:rPr>
              <w:t xml:space="preserve"> </w:t>
            </w:r>
            <w:r w:rsidRPr="00775F4A">
              <w:rPr>
                <w:rFonts w:ascii="Courier New" w:hAnsi="Courier New" w:cs="Courier New"/>
                <w:spacing w:val="-1"/>
                <w:sz w:val="20"/>
                <w:szCs w:val="20"/>
              </w:rPr>
              <w:t>gene</w:t>
            </w:r>
            <w:r w:rsidRPr="00775F4A">
              <w:rPr>
                <w:rFonts w:ascii="Courier New" w:hAnsi="Courier New" w:cs="Courier New"/>
                <w:spacing w:val="-2"/>
                <w:sz w:val="20"/>
                <w:szCs w:val="20"/>
              </w:rPr>
              <w:t xml:space="preserve"> </w:t>
            </w:r>
            <w:r w:rsidRPr="00775F4A">
              <w:rPr>
                <w:rFonts w:ascii="Courier New" w:hAnsi="Courier New" w:cs="Courier New"/>
                <w:spacing w:val="-1"/>
                <w:sz w:val="20"/>
                <w:szCs w:val="20"/>
              </w:rPr>
              <w:t>expression”</w:t>
            </w:r>
            <w:r w:rsidRPr="00775F4A">
              <w:rPr>
                <w:rFonts w:ascii="Courier New" w:hAnsi="Courier New" w:cs="Courier New"/>
                <w:spacing w:val="-2"/>
                <w:sz w:val="20"/>
                <w:szCs w:val="20"/>
              </w:rPr>
              <w:t xml:space="preserve"> </w:t>
            </w:r>
            <w:r w:rsidRPr="00775F4A">
              <w:rPr>
                <w:rFonts w:ascii="Courier New" w:hAnsi="Courier New" w:cs="Courier New"/>
                <w:sz w:val="20"/>
                <w:szCs w:val="20"/>
              </w:rPr>
              <w:t>is</w:t>
            </w:r>
            <w:r w:rsidRPr="00775F4A">
              <w:rPr>
                <w:rFonts w:ascii="Courier New" w:hAnsi="Courier New" w:cs="Courier New"/>
                <w:spacing w:val="63"/>
                <w:sz w:val="20"/>
                <w:szCs w:val="20"/>
              </w:rPr>
              <w:t xml:space="preserve"> </w:t>
            </w:r>
            <w:r w:rsidRPr="00775F4A">
              <w:rPr>
                <w:rFonts w:ascii="Courier New" w:hAnsi="Courier New" w:cs="Courier New"/>
                <w:sz w:val="20"/>
                <w:szCs w:val="20"/>
              </w:rPr>
              <w:t xml:space="preserve">unclear and needs </w:t>
            </w:r>
            <w:r w:rsidRPr="00775F4A">
              <w:rPr>
                <w:rFonts w:ascii="Courier New" w:hAnsi="Courier New" w:cs="Courier New"/>
                <w:spacing w:val="-1"/>
                <w:sz w:val="20"/>
                <w:szCs w:val="20"/>
              </w:rPr>
              <w:t>clariﬁcation.</w:t>
            </w:r>
          </w:p>
        </w:tc>
      </w:tr>
      <w:tr w:rsidR="001B568B" w:rsidRPr="00D42954" w14:paraId="76099528" w14:textId="77777777">
        <w:tc>
          <w:tcPr>
            <w:tcW w:w="1728" w:type="dxa"/>
          </w:tcPr>
          <w:p w14:paraId="25416074" w14:textId="77777777" w:rsidR="001B568B" w:rsidRPr="00D42954" w:rsidRDefault="001B568B" w:rsidP="009C07CA">
            <w:pPr>
              <w:pStyle w:val="author"/>
              <w:jc w:val="both"/>
            </w:pPr>
            <w:r w:rsidRPr="00D42954">
              <w:t>Author</w:t>
            </w:r>
          </w:p>
          <w:p w14:paraId="581E0D71" w14:textId="77777777" w:rsidR="001B568B" w:rsidRPr="00D42954" w:rsidRDefault="001B568B" w:rsidP="009C07CA">
            <w:pPr>
              <w:pStyle w:val="author"/>
              <w:jc w:val="both"/>
            </w:pPr>
            <w:r w:rsidRPr="00D42954">
              <w:t>Response</w:t>
            </w:r>
          </w:p>
        </w:tc>
        <w:tc>
          <w:tcPr>
            <w:tcW w:w="7200" w:type="dxa"/>
          </w:tcPr>
          <w:p w14:paraId="13F696F3" w14:textId="7CFD62A0" w:rsidR="001B568B" w:rsidRPr="00775F4A" w:rsidRDefault="00690582" w:rsidP="008053C6">
            <w:pPr>
              <w:spacing w:line="276" w:lineRule="auto"/>
              <w:rPr>
                <w:rFonts w:ascii="Arial" w:eastAsia="Calibri" w:hAnsi="Arial" w:cs="Arial"/>
              </w:rPr>
            </w:pPr>
            <w:r>
              <w:rPr>
                <w:rFonts w:ascii="Arial" w:hAnsi="Arial" w:cs="Arial"/>
              </w:rPr>
              <w:t>The reviewer</w:t>
            </w:r>
            <w:r w:rsidR="00DD1E19" w:rsidRPr="00775F4A">
              <w:rPr>
                <w:rFonts w:ascii="Arial" w:hAnsi="Arial" w:cs="Arial"/>
              </w:rPr>
              <w:t xml:space="preserve"> made a good point. </w:t>
            </w:r>
            <w:r w:rsidR="00775F4A" w:rsidRPr="00775F4A">
              <w:rPr>
                <w:rFonts w:ascii="Arial" w:eastAsia="Calibri" w:hAnsi="Arial" w:cs="Arial"/>
              </w:rPr>
              <w:t>We have also modified the text to clarify it</w:t>
            </w:r>
            <w:r w:rsidR="008053C6">
              <w:rPr>
                <w:rFonts w:ascii="Arial" w:eastAsia="Calibri" w:hAnsi="Arial" w:cs="Arial"/>
              </w:rPr>
              <w:t>.</w:t>
            </w:r>
            <w:r w:rsidR="00775F4A" w:rsidRPr="00775F4A">
              <w:rPr>
                <w:rFonts w:ascii="Arial" w:eastAsia="Calibri" w:hAnsi="Arial" w:cs="Arial"/>
              </w:rPr>
              <w:t xml:space="preserve"> Specifically, for each population, we test whether having novel retroduplication(s) is associated with the parent gene’s expression level. We did not see any significant association from this analysis. </w:t>
            </w:r>
            <w:proofErr w:type="gramStart"/>
            <w:r w:rsidR="00775F4A" w:rsidRPr="00775F4A">
              <w:rPr>
                <w:rFonts w:ascii="Arial" w:eastAsia="Calibri" w:hAnsi="Arial" w:cs="Arial"/>
              </w:rPr>
              <w:t>i</w:t>
            </w:r>
            <w:proofErr w:type="gramEnd"/>
            <w:r w:rsidR="00775F4A" w:rsidRPr="00775F4A">
              <w:rPr>
                <w:rFonts w:ascii="Arial" w:eastAsia="Calibri" w:hAnsi="Arial" w:cs="Arial"/>
              </w:rPr>
              <w:t xml:space="preserve">.e. No retroduplication event was identified as an </w:t>
            </w:r>
            <w:proofErr w:type="spellStart"/>
            <w:r w:rsidR="00775F4A" w:rsidRPr="00775F4A">
              <w:rPr>
                <w:rFonts w:ascii="Arial" w:eastAsia="Calibri" w:hAnsi="Arial" w:cs="Arial"/>
              </w:rPr>
              <w:t>eQTL</w:t>
            </w:r>
            <w:proofErr w:type="spellEnd"/>
            <w:r w:rsidR="00775F4A" w:rsidRPr="00775F4A">
              <w:rPr>
                <w:rFonts w:ascii="Arial" w:eastAsia="Calibri" w:hAnsi="Arial" w:cs="Arial"/>
              </w:rPr>
              <w:t>.</w:t>
            </w:r>
          </w:p>
        </w:tc>
      </w:tr>
      <w:tr w:rsidR="001B568B" w:rsidRPr="00D42954" w14:paraId="61B9E992" w14:textId="77777777">
        <w:tc>
          <w:tcPr>
            <w:tcW w:w="1728" w:type="dxa"/>
          </w:tcPr>
          <w:p w14:paraId="68AC182A" w14:textId="77777777" w:rsidR="001B568B" w:rsidRPr="00D42954" w:rsidRDefault="001B568B" w:rsidP="009C07CA">
            <w:pPr>
              <w:pStyle w:val="new-text"/>
              <w:jc w:val="both"/>
            </w:pPr>
            <w:r w:rsidRPr="00D42954">
              <w:t>Excerpt From</w:t>
            </w:r>
          </w:p>
          <w:p w14:paraId="2D27EE2F" w14:textId="77777777" w:rsidR="001B568B" w:rsidRPr="00D42954" w:rsidRDefault="001B568B" w:rsidP="009C07CA">
            <w:pPr>
              <w:pStyle w:val="new-text"/>
              <w:jc w:val="both"/>
            </w:pPr>
            <w:r w:rsidRPr="00D42954">
              <w:t>Revised Manuscript</w:t>
            </w:r>
          </w:p>
        </w:tc>
        <w:tc>
          <w:tcPr>
            <w:tcW w:w="7200" w:type="dxa"/>
          </w:tcPr>
          <w:p w14:paraId="6FE93C44" w14:textId="432C51A3" w:rsidR="001B568B" w:rsidRPr="008053C6" w:rsidRDefault="008053C6" w:rsidP="009C07CA">
            <w:pPr>
              <w:pStyle w:val="BodyText3"/>
              <w:rPr>
                <w:szCs w:val="18"/>
              </w:rPr>
            </w:pPr>
            <w:r w:rsidRPr="008053C6">
              <w:rPr>
                <w:rFonts w:eastAsia="Calibri"/>
                <w:highlight w:val="yellow"/>
              </w:rPr>
              <w:t>Line 191</w:t>
            </w:r>
            <w:r w:rsidRPr="008053C6">
              <w:rPr>
                <w:rFonts w:eastAsia="Calibri"/>
              </w:rPr>
              <w:t xml:space="preserve"> in the main text</w:t>
            </w:r>
          </w:p>
        </w:tc>
      </w:tr>
    </w:tbl>
    <w:p w14:paraId="34428365" w14:textId="77777777" w:rsidR="001B568B" w:rsidRPr="00D42954" w:rsidRDefault="001B568B" w:rsidP="001B568B"/>
    <w:p w14:paraId="76B78F1B" w14:textId="3DB36DAC" w:rsidR="001B568B" w:rsidRPr="00D42954" w:rsidRDefault="00074216" w:rsidP="001B568B">
      <w:pPr>
        <w:pStyle w:val="Heading3"/>
      </w:pPr>
      <w:r>
        <w:t>-- Ref2.2</w:t>
      </w:r>
      <w:r w:rsidR="001B568B" w:rsidRPr="00D42954">
        <w:t>.</w:t>
      </w:r>
      <w:r>
        <w:t>3</w:t>
      </w:r>
      <w:r w:rsidR="00D631DE" w:rsidRPr="00D42954">
        <w:t xml:space="preserve"> – </w:t>
      </w:r>
      <w:r w:rsidR="005B7CE1">
        <w:t>Text rephrase</w:t>
      </w:r>
      <w:r w:rsidR="001B568B"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D42954" w14:paraId="44C71FB8" w14:textId="77777777">
        <w:tc>
          <w:tcPr>
            <w:tcW w:w="1728" w:type="dxa"/>
          </w:tcPr>
          <w:p w14:paraId="7AFA01B4" w14:textId="77777777" w:rsidR="001B568B" w:rsidRPr="00D42954" w:rsidRDefault="001B568B" w:rsidP="009C07CA">
            <w:pPr>
              <w:pStyle w:val="reviewer"/>
              <w:jc w:val="both"/>
            </w:pPr>
            <w:r w:rsidRPr="00D42954">
              <w:t>Reviewer</w:t>
            </w:r>
          </w:p>
          <w:p w14:paraId="6420632E" w14:textId="77777777" w:rsidR="001B568B" w:rsidRPr="00D42954" w:rsidRDefault="001B568B" w:rsidP="009C07CA">
            <w:pPr>
              <w:pStyle w:val="reviewer"/>
              <w:jc w:val="both"/>
            </w:pPr>
            <w:r w:rsidRPr="00D42954">
              <w:t>Comment</w:t>
            </w:r>
          </w:p>
        </w:tc>
        <w:tc>
          <w:tcPr>
            <w:tcW w:w="7200" w:type="dxa"/>
          </w:tcPr>
          <w:p w14:paraId="4989C13D" w14:textId="3A0678F4" w:rsidR="001B568B" w:rsidRPr="00631459" w:rsidRDefault="00631459" w:rsidP="00631459">
            <w:pPr>
              <w:pStyle w:val="reviewer"/>
              <w:jc w:val="both"/>
              <w:rPr>
                <w:rFonts w:cs="Courier New"/>
              </w:rPr>
            </w:pPr>
            <w:r w:rsidRPr="00631459">
              <w:rPr>
                <w:rFonts w:cs="Courier New"/>
              </w:rPr>
              <w:t>In</w:t>
            </w:r>
            <w:r w:rsidRPr="00631459">
              <w:rPr>
                <w:rFonts w:cs="Courier New"/>
                <w:spacing w:val="-2"/>
              </w:rPr>
              <w:t xml:space="preserve"> </w:t>
            </w:r>
            <w:r w:rsidRPr="00631459">
              <w:rPr>
                <w:rFonts w:cs="Courier New"/>
              </w:rPr>
              <w:t>line</w:t>
            </w:r>
            <w:r w:rsidRPr="00631459">
              <w:rPr>
                <w:rFonts w:cs="Courier New"/>
                <w:spacing w:val="-1"/>
              </w:rPr>
              <w:t xml:space="preserve"> </w:t>
            </w:r>
            <w:r w:rsidRPr="00631459">
              <w:rPr>
                <w:rFonts w:cs="Courier New"/>
              </w:rPr>
              <w:t>238:</w:t>
            </w:r>
            <w:r w:rsidRPr="00631459">
              <w:rPr>
                <w:rFonts w:cs="Courier New"/>
                <w:spacing w:val="-1"/>
              </w:rPr>
              <w:t xml:space="preserve"> </w:t>
            </w:r>
            <w:r w:rsidRPr="00631459">
              <w:rPr>
                <w:rFonts w:cs="Courier New"/>
                <w:spacing w:val="1"/>
              </w:rPr>
              <w:t>“This</w:t>
            </w:r>
            <w:r w:rsidRPr="00631459">
              <w:rPr>
                <w:rFonts w:cs="Courier New"/>
                <w:spacing w:val="-1"/>
              </w:rPr>
              <w:t xml:space="preserve"> observation </w:t>
            </w:r>
            <w:r w:rsidRPr="00631459">
              <w:rPr>
                <w:rFonts w:cs="Courier New"/>
              </w:rPr>
              <w:t>is</w:t>
            </w:r>
            <w:r w:rsidRPr="00631459">
              <w:rPr>
                <w:rFonts w:cs="Courier New"/>
                <w:spacing w:val="-2"/>
              </w:rPr>
              <w:t xml:space="preserve"> </w:t>
            </w:r>
            <w:r w:rsidRPr="00631459">
              <w:rPr>
                <w:rFonts w:cs="Courier New"/>
                <w:spacing w:val="-1"/>
              </w:rPr>
              <w:t xml:space="preserve">consistent </w:t>
            </w:r>
            <w:r w:rsidRPr="00631459">
              <w:rPr>
                <w:rFonts w:cs="Courier New"/>
              </w:rPr>
              <w:t>with</w:t>
            </w:r>
            <w:r w:rsidRPr="00631459">
              <w:rPr>
                <w:rFonts w:cs="Courier New"/>
                <w:spacing w:val="-1"/>
              </w:rPr>
              <w:t xml:space="preserve"> </w:t>
            </w:r>
            <w:r w:rsidRPr="00631459">
              <w:rPr>
                <w:rFonts w:cs="Courier New"/>
              </w:rPr>
              <w:t>our</w:t>
            </w:r>
            <w:r w:rsidRPr="00631459">
              <w:rPr>
                <w:rFonts w:cs="Courier New"/>
                <w:spacing w:val="-1"/>
              </w:rPr>
              <w:t xml:space="preserve"> knowledge</w:t>
            </w:r>
            <w:r w:rsidRPr="00631459">
              <w:rPr>
                <w:rFonts w:cs="Courier New"/>
                <w:spacing w:val="-2"/>
              </w:rPr>
              <w:t xml:space="preserve"> </w:t>
            </w:r>
            <w:r w:rsidRPr="00631459">
              <w:rPr>
                <w:rFonts w:cs="Courier New"/>
                <w:spacing w:val="-1"/>
              </w:rPr>
              <w:t xml:space="preserve">that </w:t>
            </w:r>
            <w:r w:rsidRPr="00631459">
              <w:rPr>
                <w:rFonts w:cs="Courier New"/>
              </w:rPr>
              <w:t>in</w:t>
            </w:r>
            <w:r w:rsidRPr="00631459">
              <w:rPr>
                <w:rFonts w:cs="Courier New"/>
                <w:spacing w:val="-1"/>
              </w:rPr>
              <w:t xml:space="preserve"> </w:t>
            </w:r>
            <w:r w:rsidRPr="00631459">
              <w:rPr>
                <w:rFonts w:cs="Courier New"/>
              </w:rPr>
              <w:t>normal</w:t>
            </w:r>
            <w:r w:rsidRPr="00631459">
              <w:rPr>
                <w:rFonts w:cs="Courier New"/>
                <w:spacing w:val="-1"/>
              </w:rPr>
              <w:t xml:space="preserve"> </w:t>
            </w:r>
            <w:r w:rsidRPr="00631459">
              <w:rPr>
                <w:rFonts w:cs="Courier New"/>
              </w:rPr>
              <w:t>individuals”</w:t>
            </w:r>
            <w:r w:rsidRPr="00631459">
              <w:rPr>
                <w:rFonts w:cs="Courier New"/>
                <w:spacing w:val="-1"/>
              </w:rPr>
              <w:t xml:space="preserve"> </w:t>
            </w:r>
            <w:r w:rsidRPr="00631459">
              <w:rPr>
                <w:rFonts w:cs="Courier New"/>
              </w:rPr>
              <w:t>–</w:t>
            </w:r>
            <w:r w:rsidRPr="00631459">
              <w:rPr>
                <w:rFonts w:cs="Courier New"/>
                <w:spacing w:val="-2"/>
              </w:rPr>
              <w:t xml:space="preserve"> </w:t>
            </w:r>
            <w:r w:rsidRPr="00631459">
              <w:rPr>
                <w:rFonts w:cs="Courier New"/>
              </w:rPr>
              <w:t>please</w:t>
            </w:r>
            <w:r w:rsidRPr="00631459">
              <w:rPr>
                <w:rFonts w:cs="Courier New"/>
                <w:spacing w:val="-1"/>
              </w:rPr>
              <w:t xml:space="preserve"> change </w:t>
            </w:r>
            <w:r w:rsidRPr="00631459">
              <w:rPr>
                <w:rFonts w:cs="Courier New"/>
              </w:rPr>
              <w:t>the</w:t>
            </w:r>
            <w:r w:rsidRPr="00631459">
              <w:rPr>
                <w:rFonts w:cs="Courier New"/>
                <w:spacing w:val="-1"/>
              </w:rPr>
              <w:t xml:space="preserve"> </w:t>
            </w:r>
            <w:r w:rsidRPr="00631459">
              <w:rPr>
                <w:rFonts w:cs="Courier New"/>
                <w:spacing w:val="-2"/>
              </w:rPr>
              <w:t>text</w:t>
            </w:r>
            <w:r w:rsidRPr="00631459">
              <w:rPr>
                <w:rFonts w:cs="Courier New"/>
                <w:spacing w:val="41"/>
                <w:w w:val="99"/>
              </w:rPr>
              <w:t xml:space="preserve"> </w:t>
            </w:r>
            <w:r w:rsidRPr="00631459">
              <w:rPr>
                <w:rFonts w:cs="Courier New"/>
                <w:spacing w:val="-2"/>
              </w:rPr>
              <w:t>to</w:t>
            </w:r>
            <w:r w:rsidRPr="00631459">
              <w:rPr>
                <w:rFonts w:cs="Courier New"/>
              </w:rPr>
              <w:t xml:space="preserve"> </w:t>
            </w:r>
            <w:r w:rsidRPr="00631459">
              <w:rPr>
                <w:rFonts w:cs="Courier New"/>
                <w:spacing w:val="-3"/>
              </w:rPr>
              <w:t>refer</w:t>
            </w:r>
            <w:r w:rsidRPr="00631459">
              <w:rPr>
                <w:rFonts w:cs="Courier New"/>
              </w:rPr>
              <w:t xml:space="preserve"> </w:t>
            </w:r>
            <w:r w:rsidRPr="00631459">
              <w:rPr>
                <w:rFonts w:cs="Courier New"/>
                <w:spacing w:val="-2"/>
              </w:rPr>
              <w:t>to</w:t>
            </w:r>
            <w:r w:rsidRPr="00631459">
              <w:rPr>
                <w:rFonts w:cs="Courier New"/>
              </w:rPr>
              <w:t xml:space="preserve"> </w:t>
            </w:r>
            <w:r w:rsidRPr="00631459">
              <w:rPr>
                <w:rFonts w:cs="Courier New"/>
                <w:spacing w:val="-2"/>
              </w:rPr>
              <w:t>“general</w:t>
            </w:r>
            <w:r w:rsidRPr="00631459">
              <w:rPr>
                <w:rFonts w:cs="Courier New"/>
              </w:rPr>
              <w:t xml:space="preserve"> </w:t>
            </w:r>
            <w:r w:rsidRPr="00631459">
              <w:rPr>
                <w:rFonts w:cs="Courier New"/>
                <w:spacing w:val="-1"/>
              </w:rPr>
              <w:t>population”</w:t>
            </w:r>
          </w:p>
        </w:tc>
      </w:tr>
      <w:tr w:rsidR="001B568B" w:rsidRPr="00D42954" w14:paraId="645359F1" w14:textId="77777777">
        <w:tc>
          <w:tcPr>
            <w:tcW w:w="1728" w:type="dxa"/>
          </w:tcPr>
          <w:p w14:paraId="2618B887" w14:textId="77777777" w:rsidR="001B568B" w:rsidRPr="00D42954" w:rsidRDefault="001B568B" w:rsidP="009C07CA">
            <w:pPr>
              <w:pStyle w:val="author"/>
              <w:jc w:val="both"/>
            </w:pPr>
            <w:r w:rsidRPr="00D42954">
              <w:t>Author</w:t>
            </w:r>
          </w:p>
          <w:p w14:paraId="1D6BCEFD" w14:textId="77777777" w:rsidR="001B568B" w:rsidRPr="00D42954" w:rsidRDefault="001B568B" w:rsidP="009C07CA">
            <w:pPr>
              <w:pStyle w:val="author"/>
              <w:jc w:val="both"/>
            </w:pPr>
            <w:r w:rsidRPr="00D42954">
              <w:t>Response</w:t>
            </w:r>
          </w:p>
        </w:tc>
        <w:tc>
          <w:tcPr>
            <w:tcW w:w="7200" w:type="dxa"/>
          </w:tcPr>
          <w:p w14:paraId="4BF07F60" w14:textId="3B037DDC" w:rsidR="001B568B" w:rsidRPr="007B39BA" w:rsidRDefault="00D244F2" w:rsidP="00D45386">
            <w:pPr>
              <w:pStyle w:val="author"/>
              <w:jc w:val="both"/>
            </w:pPr>
            <w:r>
              <w:t xml:space="preserve">We thank the reviewer for the suggestion. </w:t>
            </w:r>
            <w:r w:rsidR="007B39BA" w:rsidRPr="007B39BA">
              <w:t>The</w:t>
            </w:r>
            <w:r w:rsidR="004305E6" w:rsidRPr="007B39BA">
              <w:t xml:space="preserve"> </w:t>
            </w:r>
            <w:r w:rsidR="007B39BA" w:rsidRPr="007B39BA">
              <w:rPr>
                <w:rFonts w:eastAsia="Calibri" w:cs="Arial"/>
              </w:rPr>
              <w:t>change has been made</w:t>
            </w:r>
            <w:r w:rsidR="00D45386">
              <w:rPr>
                <w:rFonts w:eastAsia="Calibri" w:cs="Arial"/>
              </w:rPr>
              <w:t>.</w:t>
            </w:r>
          </w:p>
        </w:tc>
      </w:tr>
      <w:tr w:rsidR="001B568B" w:rsidRPr="00D42954" w14:paraId="0FE74CC4" w14:textId="77777777">
        <w:tc>
          <w:tcPr>
            <w:tcW w:w="1728" w:type="dxa"/>
          </w:tcPr>
          <w:p w14:paraId="6CAE6B1C" w14:textId="77777777" w:rsidR="001B568B" w:rsidRPr="00D42954" w:rsidRDefault="001B568B" w:rsidP="009C07CA">
            <w:pPr>
              <w:pStyle w:val="new-text"/>
              <w:jc w:val="both"/>
            </w:pPr>
            <w:r w:rsidRPr="00D42954">
              <w:t>Excerpt From</w:t>
            </w:r>
          </w:p>
          <w:p w14:paraId="7A4FF4F9" w14:textId="77777777" w:rsidR="001B568B" w:rsidRPr="00D42954" w:rsidRDefault="001B568B" w:rsidP="009C07CA">
            <w:pPr>
              <w:pStyle w:val="new-text"/>
              <w:jc w:val="both"/>
            </w:pPr>
            <w:r w:rsidRPr="00D42954">
              <w:t>Revised Manuscript</w:t>
            </w:r>
          </w:p>
        </w:tc>
        <w:tc>
          <w:tcPr>
            <w:tcW w:w="7200" w:type="dxa"/>
          </w:tcPr>
          <w:p w14:paraId="6875F28F" w14:textId="5390B412" w:rsidR="001B568B" w:rsidRPr="00D42954" w:rsidRDefault="00D45386" w:rsidP="009C07CA">
            <w:pPr>
              <w:pStyle w:val="BodyText3"/>
              <w:rPr>
                <w:szCs w:val="18"/>
              </w:rPr>
            </w:pPr>
            <w:r w:rsidRPr="007B39BA">
              <w:rPr>
                <w:rFonts w:eastAsia="Calibri" w:cs="Arial"/>
                <w:highlight w:val="yellow"/>
              </w:rPr>
              <w:t>Line 241</w:t>
            </w:r>
            <w:r w:rsidRPr="007B39BA">
              <w:rPr>
                <w:rFonts w:eastAsia="Calibri" w:cs="Arial"/>
              </w:rPr>
              <w:t xml:space="preserve"> in the main text</w:t>
            </w:r>
          </w:p>
        </w:tc>
      </w:tr>
    </w:tbl>
    <w:p w14:paraId="3778B580" w14:textId="77777777" w:rsidR="001B568B" w:rsidRPr="00D42954" w:rsidRDefault="001B568B" w:rsidP="001B568B"/>
    <w:p w14:paraId="2CD7AF1E" w14:textId="4DC8B6B6" w:rsidR="001B568B" w:rsidRPr="00D42954" w:rsidRDefault="00535D8F" w:rsidP="001B568B">
      <w:pPr>
        <w:pStyle w:val="Heading3"/>
      </w:pPr>
      <w:r>
        <w:t>-- Ref2.2.4</w:t>
      </w:r>
      <w:r w:rsidR="001B568B" w:rsidRPr="00D42954">
        <w:t xml:space="preserve"> – </w:t>
      </w:r>
      <w:r w:rsidR="00B118CB">
        <w:t>S</w:t>
      </w:r>
      <w:r>
        <w:t xml:space="preserve">egmental duplication </w:t>
      </w:r>
      <w:r w:rsidR="001B568B"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D42954" w14:paraId="7CFB3C93" w14:textId="77777777">
        <w:tc>
          <w:tcPr>
            <w:tcW w:w="1728" w:type="dxa"/>
          </w:tcPr>
          <w:p w14:paraId="6965CD8A" w14:textId="77777777" w:rsidR="001B568B" w:rsidRPr="00D42954" w:rsidRDefault="001B568B" w:rsidP="009C07CA">
            <w:pPr>
              <w:pStyle w:val="reviewer"/>
              <w:jc w:val="both"/>
            </w:pPr>
            <w:r w:rsidRPr="00D42954">
              <w:t>Reviewer</w:t>
            </w:r>
          </w:p>
          <w:p w14:paraId="018B1774" w14:textId="77777777" w:rsidR="001B568B" w:rsidRPr="00D42954" w:rsidRDefault="001B568B" w:rsidP="009C07CA">
            <w:pPr>
              <w:pStyle w:val="reviewer"/>
              <w:jc w:val="both"/>
            </w:pPr>
            <w:r w:rsidRPr="00D42954">
              <w:t>Comment</w:t>
            </w:r>
          </w:p>
        </w:tc>
        <w:tc>
          <w:tcPr>
            <w:tcW w:w="7200" w:type="dxa"/>
          </w:tcPr>
          <w:p w14:paraId="500F7B55" w14:textId="7185D465" w:rsidR="001B568B" w:rsidRPr="009203AC" w:rsidRDefault="009203AC" w:rsidP="009203AC">
            <w:pPr>
              <w:pStyle w:val="BodyText"/>
              <w:widowControl w:val="0"/>
              <w:tabs>
                <w:tab w:val="left" w:pos="307"/>
              </w:tabs>
              <w:spacing w:after="0" w:line="276" w:lineRule="auto"/>
              <w:rPr>
                <w:rFonts w:ascii="Courier New" w:hAnsi="Courier New" w:cs="Courier New"/>
                <w:sz w:val="20"/>
                <w:szCs w:val="20"/>
              </w:rPr>
            </w:pPr>
            <w:r w:rsidRPr="009203AC">
              <w:rPr>
                <w:rFonts w:ascii="Courier New" w:hAnsi="Courier New" w:cs="Courier New"/>
                <w:sz w:val="20"/>
                <w:szCs w:val="20"/>
              </w:rPr>
              <w:t>Fig</w:t>
            </w:r>
            <w:r w:rsidRPr="009203AC">
              <w:rPr>
                <w:rFonts w:ascii="Courier New" w:hAnsi="Courier New" w:cs="Courier New"/>
                <w:spacing w:val="-2"/>
                <w:sz w:val="20"/>
                <w:szCs w:val="20"/>
              </w:rPr>
              <w:t xml:space="preserve"> </w:t>
            </w:r>
            <w:r w:rsidRPr="009203AC">
              <w:rPr>
                <w:rFonts w:ascii="Courier New" w:hAnsi="Courier New" w:cs="Courier New"/>
                <w:sz w:val="20"/>
                <w:szCs w:val="20"/>
              </w:rPr>
              <w:t>3C</w:t>
            </w:r>
            <w:r w:rsidRPr="009203AC">
              <w:rPr>
                <w:rFonts w:ascii="Courier New" w:hAnsi="Courier New" w:cs="Courier New"/>
                <w:spacing w:val="-1"/>
                <w:sz w:val="20"/>
                <w:szCs w:val="20"/>
              </w:rPr>
              <w:t xml:space="preserve"> </w:t>
            </w:r>
            <w:r w:rsidRPr="009203AC">
              <w:rPr>
                <w:rFonts w:ascii="Courier New" w:hAnsi="Courier New" w:cs="Courier New"/>
                <w:sz w:val="20"/>
                <w:szCs w:val="20"/>
              </w:rPr>
              <w:t>–</w:t>
            </w:r>
            <w:r w:rsidRPr="009203AC">
              <w:rPr>
                <w:rFonts w:ascii="Courier New" w:hAnsi="Courier New" w:cs="Courier New"/>
                <w:spacing w:val="-2"/>
                <w:sz w:val="20"/>
                <w:szCs w:val="20"/>
              </w:rPr>
              <w:t xml:space="preserve"> </w:t>
            </w:r>
            <w:r w:rsidRPr="009203AC">
              <w:rPr>
                <w:rFonts w:ascii="Courier New" w:hAnsi="Courier New" w:cs="Courier New"/>
                <w:spacing w:val="-1"/>
                <w:sz w:val="20"/>
                <w:szCs w:val="20"/>
              </w:rPr>
              <w:t xml:space="preserve">How </w:t>
            </w:r>
            <w:r w:rsidRPr="009203AC">
              <w:rPr>
                <w:rFonts w:ascii="Courier New" w:hAnsi="Courier New" w:cs="Courier New"/>
                <w:spacing w:val="-2"/>
                <w:sz w:val="20"/>
                <w:szCs w:val="20"/>
              </w:rPr>
              <w:t>to interpret</w:t>
            </w:r>
            <w:r w:rsidRPr="009203AC">
              <w:rPr>
                <w:rFonts w:ascii="Courier New" w:hAnsi="Courier New" w:cs="Courier New"/>
                <w:spacing w:val="-1"/>
                <w:sz w:val="20"/>
                <w:szCs w:val="20"/>
              </w:rPr>
              <w:t xml:space="preserve"> </w:t>
            </w:r>
            <w:r w:rsidRPr="009203AC">
              <w:rPr>
                <w:rFonts w:ascii="Courier New" w:hAnsi="Courier New" w:cs="Courier New"/>
                <w:sz w:val="20"/>
                <w:szCs w:val="20"/>
              </w:rPr>
              <w:t>the</w:t>
            </w:r>
            <w:r w:rsidRPr="009203AC">
              <w:rPr>
                <w:rFonts w:ascii="Courier New" w:hAnsi="Courier New" w:cs="Courier New"/>
                <w:spacing w:val="-1"/>
                <w:sz w:val="20"/>
                <w:szCs w:val="20"/>
              </w:rPr>
              <w:t xml:space="preserve"> enrichment</w:t>
            </w:r>
            <w:r w:rsidRPr="009203AC">
              <w:rPr>
                <w:rFonts w:ascii="Courier New" w:hAnsi="Courier New" w:cs="Courier New"/>
                <w:spacing w:val="-2"/>
                <w:sz w:val="20"/>
                <w:szCs w:val="20"/>
              </w:rPr>
              <w:t xml:space="preserve"> </w:t>
            </w:r>
            <w:r w:rsidRPr="009203AC">
              <w:rPr>
                <w:rFonts w:ascii="Courier New" w:hAnsi="Courier New" w:cs="Courier New"/>
                <w:sz w:val="20"/>
                <w:szCs w:val="20"/>
              </w:rPr>
              <w:t>in</w:t>
            </w:r>
            <w:r w:rsidRPr="009203AC">
              <w:rPr>
                <w:rFonts w:ascii="Courier New" w:hAnsi="Courier New" w:cs="Courier New"/>
                <w:spacing w:val="-1"/>
                <w:sz w:val="20"/>
                <w:szCs w:val="20"/>
              </w:rPr>
              <w:t xml:space="preserve"> category</w:t>
            </w:r>
            <w:r w:rsidRPr="009203AC">
              <w:rPr>
                <w:rFonts w:ascii="Courier New" w:hAnsi="Courier New" w:cs="Courier New"/>
                <w:spacing w:val="-2"/>
                <w:sz w:val="20"/>
                <w:szCs w:val="20"/>
              </w:rPr>
              <w:t xml:space="preserve"> </w:t>
            </w:r>
            <w:r w:rsidRPr="009203AC">
              <w:rPr>
                <w:rFonts w:ascii="Courier New" w:hAnsi="Courier New" w:cs="Courier New"/>
                <w:spacing w:val="-1"/>
                <w:sz w:val="20"/>
                <w:szCs w:val="20"/>
              </w:rPr>
              <w:t xml:space="preserve">“segmental duplication”? </w:t>
            </w:r>
            <w:r w:rsidRPr="009203AC">
              <w:rPr>
                <w:rFonts w:ascii="Courier New" w:hAnsi="Courier New" w:cs="Courier New"/>
                <w:sz w:val="20"/>
                <w:szCs w:val="20"/>
              </w:rPr>
              <w:t>–</w:t>
            </w:r>
            <w:r w:rsidRPr="009203AC">
              <w:rPr>
                <w:rFonts w:ascii="Courier New" w:hAnsi="Courier New" w:cs="Courier New"/>
                <w:spacing w:val="-2"/>
                <w:sz w:val="20"/>
                <w:szCs w:val="20"/>
              </w:rPr>
              <w:t xml:space="preserve"> </w:t>
            </w:r>
            <w:r w:rsidRPr="009203AC">
              <w:rPr>
                <w:rFonts w:ascii="Courier New" w:hAnsi="Courier New" w:cs="Courier New"/>
                <w:sz w:val="20"/>
                <w:szCs w:val="20"/>
              </w:rPr>
              <w:t>As</w:t>
            </w:r>
            <w:r w:rsidRPr="009203AC">
              <w:rPr>
                <w:rFonts w:ascii="Courier New" w:hAnsi="Courier New" w:cs="Courier New"/>
                <w:spacing w:val="-1"/>
                <w:sz w:val="20"/>
                <w:szCs w:val="20"/>
              </w:rPr>
              <w:t xml:space="preserve"> </w:t>
            </w:r>
            <w:r w:rsidRPr="009203AC">
              <w:rPr>
                <w:rFonts w:ascii="Courier New" w:hAnsi="Courier New" w:cs="Courier New"/>
                <w:spacing w:val="-2"/>
                <w:sz w:val="20"/>
                <w:szCs w:val="20"/>
              </w:rPr>
              <w:t xml:space="preserve">stated </w:t>
            </w:r>
            <w:r w:rsidRPr="009203AC">
              <w:rPr>
                <w:rFonts w:ascii="Courier New" w:hAnsi="Courier New" w:cs="Courier New"/>
                <w:sz w:val="20"/>
                <w:szCs w:val="20"/>
              </w:rPr>
              <w:t>in</w:t>
            </w:r>
            <w:r w:rsidRPr="009203AC">
              <w:rPr>
                <w:rFonts w:ascii="Courier New" w:hAnsi="Courier New" w:cs="Courier New"/>
                <w:spacing w:val="-1"/>
                <w:sz w:val="20"/>
                <w:szCs w:val="20"/>
              </w:rPr>
              <w:t xml:space="preserve"> </w:t>
            </w:r>
            <w:r w:rsidRPr="009203AC">
              <w:rPr>
                <w:rFonts w:ascii="Courier New" w:hAnsi="Courier New" w:cs="Courier New"/>
                <w:sz w:val="20"/>
                <w:szCs w:val="20"/>
              </w:rPr>
              <w:t>the</w:t>
            </w:r>
            <w:r w:rsidRPr="009203AC">
              <w:rPr>
                <w:rFonts w:ascii="Courier New" w:hAnsi="Courier New" w:cs="Courier New"/>
                <w:spacing w:val="-1"/>
                <w:sz w:val="20"/>
                <w:szCs w:val="20"/>
              </w:rPr>
              <w:t xml:space="preserve"> </w:t>
            </w:r>
            <w:r w:rsidRPr="009203AC">
              <w:rPr>
                <w:rFonts w:ascii="Courier New" w:hAnsi="Courier New" w:cs="Courier New"/>
                <w:spacing w:val="-2"/>
                <w:sz w:val="20"/>
                <w:szCs w:val="20"/>
              </w:rPr>
              <w:t xml:space="preserve">text, </w:t>
            </w:r>
            <w:r w:rsidRPr="009203AC">
              <w:rPr>
                <w:rFonts w:ascii="Courier New" w:hAnsi="Courier New" w:cs="Courier New"/>
                <w:sz w:val="20"/>
                <w:szCs w:val="20"/>
              </w:rPr>
              <w:t>one</w:t>
            </w:r>
            <w:r w:rsidRPr="009203AC">
              <w:rPr>
                <w:rFonts w:ascii="Courier New" w:hAnsi="Courier New" w:cs="Courier New"/>
                <w:spacing w:val="-1"/>
                <w:sz w:val="20"/>
                <w:szCs w:val="20"/>
              </w:rPr>
              <w:t xml:space="preserve"> </w:t>
            </w:r>
            <w:r w:rsidRPr="009203AC">
              <w:rPr>
                <w:rFonts w:ascii="Courier New" w:hAnsi="Courier New" w:cs="Courier New"/>
                <w:sz w:val="20"/>
                <w:szCs w:val="20"/>
              </w:rPr>
              <w:t>of</w:t>
            </w:r>
            <w:r w:rsidRPr="009203AC">
              <w:rPr>
                <w:rFonts w:ascii="Courier New" w:hAnsi="Courier New" w:cs="Courier New"/>
                <w:spacing w:val="-2"/>
                <w:sz w:val="20"/>
                <w:szCs w:val="20"/>
              </w:rPr>
              <w:t xml:space="preserve"> </w:t>
            </w:r>
            <w:r w:rsidRPr="009203AC">
              <w:rPr>
                <w:rFonts w:ascii="Courier New" w:hAnsi="Courier New" w:cs="Courier New"/>
                <w:sz w:val="20"/>
                <w:szCs w:val="20"/>
              </w:rPr>
              <w:t>the</w:t>
            </w:r>
            <w:r w:rsidRPr="009203AC">
              <w:rPr>
                <w:rFonts w:ascii="Courier New" w:hAnsi="Courier New" w:cs="Courier New"/>
                <w:spacing w:val="63"/>
                <w:w w:val="99"/>
                <w:sz w:val="20"/>
                <w:szCs w:val="20"/>
              </w:rPr>
              <w:t xml:space="preserve"> </w:t>
            </w:r>
            <w:r w:rsidRPr="009203AC">
              <w:rPr>
                <w:rFonts w:ascii="Courier New" w:hAnsi="Courier New" w:cs="Courier New"/>
                <w:spacing w:val="-1"/>
                <w:sz w:val="20"/>
                <w:szCs w:val="20"/>
              </w:rPr>
              <w:t>criteria</w:t>
            </w:r>
            <w:r w:rsidRPr="009203AC">
              <w:rPr>
                <w:rFonts w:ascii="Courier New" w:hAnsi="Courier New" w:cs="Courier New"/>
                <w:spacing w:val="-2"/>
                <w:sz w:val="20"/>
                <w:szCs w:val="20"/>
              </w:rPr>
              <w:t xml:space="preserve"> to differentiate</w:t>
            </w:r>
            <w:r w:rsidRPr="009203AC">
              <w:rPr>
                <w:rFonts w:ascii="Courier New" w:hAnsi="Courier New" w:cs="Courier New"/>
                <w:spacing w:val="-1"/>
                <w:sz w:val="20"/>
                <w:szCs w:val="20"/>
              </w:rPr>
              <w:t xml:space="preserve"> </w:t>
            </w:r>
            <w:r w:rsidRPr="009203AC">
              <w:rPr>
                <w:rFonts w:ascii="Courier New" w:hAnsi="Courier New" w:cs="Courier New"/>
                <w:sz w:val="20"/>
                <w:szCs w:val="20"/>
              </w:rPr>
              <w:t>DNA</w:t>
            </w:r>
            <w:r w:rsidRPr="009203AC">
              <w:rPr>
                <w:rFonts w:ascii="Courier New" w:hAnsi="Courier New" w:cs="Courier New"/>
                <w:spacing w:val="-1"/>
                <w:sz w:val="20"/>
                <w:szCs w:val="20"/>
              </w:rPr>
              <w:t xml:space="preserve"> from RNA-mediated</w:t>
            </w:r>
            <w:r w:rsidRPr="009203AC">
              <w:rPr>
                <w:rFonts w:ascii="Courier New" w:hAnsi="Courier New" w:cs="Courier New"/>
                <w:spacing w:val="-2"/>
                <w:sz w:val="20"/>
                <w:szCs w:val="20"/>
              </w:rPr>
              <w:t xml:space="preserve"> </w:t>
            </w:r>
            <w:r w:rsidRPr="009203AC">
              <w:rPr>
                <w:rFonts w:ascii="Courier New" w:hAnsi="Courier New" w:cs="Courier New"/>
                <w:spacing w:val="-1"/>
                <w:sz w:val="20"/>
                <w:szCs w:val="20"/>
              </w:rPr>
              <w:t xml:space="preserve">duplicates </w:t>
            </w:r>
            <w:r w:rsidRPr="009203AC">
              <w:rPr>
                <w:rFonts w:ascii="Courier New" w:hAnsi="Courier New" w:cs="Courier New"/>
                <w:sz w:val="20"/>
                <w:szCs w:val="20"/>
              </w:rPr>
              <w:t>is</w:t>
            </w:r>
            <w:r w:rsidRPr="009203AC">
              <w:rPr>
                <w:rFonts w:ascii="Courier New" w:hAnsi="Courier New" w:cs="Courier New"/>
                <w:spacing w:val="-2"/>
                <w:sz w:val="20"/>
                <w:szCs w:val="20"/>
              </w:rPr>
              <w:t xml:space="preserve"> </w:t>
            </w:r>
            <w:r w:rsidRPr="009203AC">
              <w:rPr>
                <w:rFonts w:ascii="Courier New" w:hAnsi="Courier New" w:cs="Courier New"/>
                <w:spacing w:val="-1"/>
                <w:sz w:val="20"/>
                <w:szCs w:val="20"/>
              </w:rPr>
              <w:t xml:space="preserve">by </w:t>
            </w:r>
            <w:r w:rsidRPr="009203AC">
              <w:rPr>
                <w:rFonts w:ascii="Courier New" w:hAnsi="Courier New" w:cs="Courier New"/>
                <w:spacing w:val="-2"/>
                <w:sz w:val="20"/>
                <w:szCs w:val="20"/>
              </w:rPr>
              <w:t>distant</w:t>
            </w:r>
            <w:r w:rsidRPr="009203AC">
              <w:rPr>
                <w:rFonts w:ascii="Courier New" w:hAnsi="Courier New" w:cs="Courier New"/>
                <w:spacing w:val="-1"/>
                <w:sz w:val="20"/>
                <w:szCs w:val="20"/>
              </w:rPr>
              <w:t xml:space="preserve"> location</w:t>
            </w:r>
            <w:r w:rsidRPr="009203AC">
              <w:rPr>
                <w:rFonts w:ascii="Courier New" w:hAnsi="Courier New" w:cs="Courier New"/>
                <w:spacing w:val="-2"/>
                <w:sz w:val="20"/>
                <w:szCs w:val="20"/>
              </w:rPr>
              <w:t xml:space="preserve"> </w:t>
            </w:r>
            <w:r w:rsidRPr="009203AC">
              <w:rPr>
                <w:rFonts w:ascii="Courier New" w:hAnsi="Courier New" w:cs="Courier New"/>
                <w:spacing w:val="-1"/>
                <w:sz w:val="20"/>
                <w:szCs w:val="20"/>
              </w:rPr>
              <w:t xml:space="preserve">from </w:t>
            </w:r>
            <w:r w:rsidRPr="009203AC">
              <w:rPr>
                <w:rFonts w:ascii="Courier New" w:hAnsi="Courier New" w:cs="Courier New"/>
                <w:sz w:val="20"/>
                <w:szCs w:val="20"/>
              </w:rPr>
              <w:t>the</w:t>
            </w:r>
            <w:r w:rsidRPr="009203AC">
              <w:rPr>
                <w:rFonts w:ascii="Courier New" w:hAnsi="Courier New" w:cs="Courier New"/>
                <w:spacing w:val="-1"/>
                <w:sz w:val="20"/>
                <w:szCs w:val="20"/>
              </w:rPr>
              <w:t xml:space="preserve"> parental</w:t>
            </w:r>
            <w:r w:rsidRPr="009203AC">
              <w:rPr>
                <w:rFonts w:ascii="Courier New" w:hAnsi="Courier New" w:cs="Courier New"/>
                <w:spacing w:val="-2"/>
                <w:sz w:val="20"/>
                <w:szCs w:val="20"/>
              </w:rPr>
              <w:t xml:space="preserve"> </w:t>
            </w:r>
            <w:r w:rsidRPr="009203AC">
              <w:rPr>
                <w:rFonts w:ascii="Courier New" w:hAnsi="Courier New" w:cs="Courier New"/>
                <w:spacing w:val="-1"/>
                <w:sz w:val="20"/>
                <w:szCs w:val="20"/>
              </w:rPr>
              <w:t>gene.</w:t>
            </w:r>
          </w:p>
        </w:tc>
      </w:tr>
      <w:tr w:rsidR="001B568B" w:rsidRPr="00D42954" w14:paraId="53C0F7D0" w14:textId="77777777">
        <w:tc>
          <w:tcPr>
            <w:tcW w:w="1728" w:type="dxa"/>
          </w:tcPr>
          <w:p w14:paraId="4D4FD0C2" w14:textId="77777777" w:rsidR="001B568B" w:rsidRPr="00D42954" w:rsidRDefault="001B568B" w:rsidP="009C07CA">
            <w:pPr>
              <w:pStyle w:val="author"/>
              <w:jc w:val="both"/>
            </w:pPr>
            <w:r w:rsidRPr="00D42954">
              <w:t>Author</w:t>
            </w:r>
          </w:p>
          <w:p w14:paraId="0A0877F9" w14:textId="77777777" w:rsidR="001B568B" w:rsidRPr="00D42954" w:rsidRDefault="001B568B" w:rsidP="009C07CA">
            <w:pPr>
              <w:pStyle w:val="author"/>
              <w:jc w:val="both"/>
            </w:pPr>
            <w:r w:rsidRPr="00D42954">
              <w:t>Response</w:t>
            </w:r>
          </w:p>
        </w:tc>
        <w:tc>
          <w:tcPr>
            <w:tcW w:w="7200" w:type="dxa"/>
          </w:tcPr>
          <w:p w14:paraId="01EF489A" w14:textId="1DB6C387" w:rsidR="001B568B" w:rsidRPr="00A40295" w:rsidRDefault="00A40295" w:rsidP="00776BDF">
            <w:pPr>
              <w:pStyle w:val="BodyText"/>
              <w:tabs>
                <w:tab w:val="left" w:pos="307"/>
              </w:tabs>
              <w:spacing w:line="276" w:lineRule="auto"/>
              <w:rPr>
                <w:rFonts w:ascii="Arial" w:hAnsi="Arial" w:cs="Arial"/>
              </w:rPr>
            </w:pPr>
            <w:r w:rsidRPr="00A40295">
              <w:rPr>
                <w:rFonts w:ascii="Arial" w:hAnsi="Arial" w:cs="Arial"/>
                <w:spacing w:val="-1"/>
              </w:rPr>
              <w:t xml:space="preserve">Segmental duplication came from DNA duplication mechanisms, and can be either tandem or interspersed. The general trend is </w:t>
            </w:r>
            <w:proofErr w:type="spellStart"/>
            <w:r w:rsidRPr="00A40295">
              <w:rPr>
                <w:rFonts w:ascii="Arial" w:hAnsi="Arial" w:cs="Arial"/>
                <w:spacing w:val="-1"/>
              </w:rPr>
              <w:t>retroduplicated</w:t>
            </w:r>
            <w:proofErr w:type="spellEnd"/>
            <w:r w:rsidRPr="00A40295">
              <w:rPr>
                <w:rFonts w:ascii="Arial" w:hAnsi="Arial" w:cs="Arial"/>
                <w:spacing w:val="-1"/>
              </w:rPr>
              <w:t xml:space="preserve"> copies tend to reside more interspersed over the genome than duplicated copies </w:t>
            </w:r>
            <w:r w:rsidRPr="00A40295">
              <w:rPr>
                <w:rFonts w:ascii="Arial" w:hAnsi="Arial" w:cs="Arial"/>
                <w:spacing w:val="-1"/>
              </w:rPr>
              <w:fldChar w:fldCharType="begin" w:fldLock="1"/>
            </w:r>
            <w:r w:rsidR="00B832CF">
              <w:rPr>
                <w:rFonts w:ascii="Arial" w:hAnsi="Arial" w:cs="Arial"/>
                <w:spacing w:val="-1"/>
              </w:rPr>
              <w:instrText>ADDIN CSL_CITATION { "citationItems" : [ { "id" : "ITEM-1", "itemData" : { "DOI" : "10.1073/pnas.1407293111", "ISSN" : "1091-6490", "PMID" : "25157146", "abstract" : "Pseudogenes are degraded fossil copies of genes. Here, we report a comparison of pseudogenes spanning three phyla, leveraging the completed annotations of the human, worm, and fly genomes, which we make available as an online resource. We find that pseudogenes are lineage specific, much more so than protein-coding genes, reflecting the different remodeling processes marking each organism's genome evolution. The majority of human pseudogenes are processed, resulting from a retrotranspositional burst at the dawn of the primate lineage. This burst can be seen in the largely uniform distribution of pseudogenes across the genome, their preservation in areas with low recombination rates, and their preponderance in highly expressed gene families. In contrast, worm and fly pseudogenes tell a story of numerous duplication events. In worm, these duplications have been preserved through selective sweeps, so we see a large number of pseudogenes associated with highly duplicated families such as chemoreceptors. However, in fly, the large effective population size and high deletion rate resulted in a depletion of the pseudogene complement. Despite large variations between these species, we also find notable similarities. Overall, we identify a broad spectrum of biochemical activity for pseudogenes, with the majority in each organism exhibiting varying degrees of partial activity. In particular, we identify a consistent amount of transcription (\u223c15%) across all species, suggesting a uniform degradation process. Also, we see a uniform decay of pseudogene promoter activity relative to their coding counterparts and identify a number of pseudogenes with conserved upstream sequences and activity, hinting at potential regulatory roles.", "author" : [ { "dropping-particle" : "", "family" : "Sisu", "given" : "Cristina", "non-dropping-particle" : "", "parse-names" : false, "suffix" : "" }, { "dropping-particle" : "", "family" : "Pei", "given" : "Baikang", "non-dropping-particle" : "", "parse-names" : false, "suffix" : "" }, { "dropping-particle" : "", "family" : "Leng", "given" : "Jing", "non-dropping-particle" : "", "parse-names" : false, "suffix" : "" }, { "dropping-particle" : "", "family" : "Frankish", "given" : "Adam", "non-dropping-particle" : "", "parse-names" : false, "suffix" : "" }, { "dropping-particle" : "", "family" : "Zhang", "given" : "Yan", "non-dropping-particle" : "", "parse-names" : false, "suffix" : "" }, { "dropping-particle" : "", "family" : "Balasubramanian", "given" : "Suganthi", "non-dropping-particle" : "", "parse-names" : false, "suffix" : "" }, { "dropping-particle" : "", "family" : "Harte", "given" : "Rachel", "non-dropping-particle" : "", "parse-names" : false, "suffix" : "" }, { "dropping-particle" : "", "family" : "Wang", "given" : "Daifeng", "non-dropping-particle" : "", "parse-names" : false, "suffix" : "" }, { "dropping-particle" : "", "family" : "Rutenberg-Schoenberg", "given" : "Michael", "non-dropping-particle" : "", "parse-names" : false, "suffix" : "" }, { "dropping-particle" : "", "family" : "Clark", "given" : "Wyatt", "non-dropping-particle" : "", "parse-names" : false, "suffix" : "" }, { "dropping-particle" : "", "family" : "Diekhans", "given" : "Mark", "non-dropping-particle" : "", "parse-names" : false, "suffix" : "" }, { "dropping-particle" : "", "family" : "Rozowsky", "given" : "Joel", "non-dropping-particle" : "", "parse-names" : false, "suffix" : "" }, { "dropping-particle" : "", "family" : "Hubbard", "given" : "Tim", "non-dropping-particle" : "", "parse-names" : false, "suffix" : "" }, { "dropping-particle" : "", "family" : "Harrow", "given" : "Jennifer", "non-dropping-particle" : "", "parse-names" : false, "suffix" : "" }, { "dropping-particle" : "", "family" : "Gerstein", "given" : "Mark B", "non-dropping-particle" : "", "parse-names" : false, "suffix" : "" } ], "container-title" : "Proceedings of the National Academy of Sciences of the United States of America", "id" : "ITEM-1", "issue" : "37", "issued" : { "date-parts" : [ [ "2014", "9", "16" ] ] }, "page" : "13361-6", "title" : "Comparative analysis of pseudogenes across three phyla.", "type" : "article-journal", "volume" : "111" }, "uris" : [ "http://www.mendeley.com/documents/?uuid=16ee21a7-9552-4e40-ac21-2d6d1423bafa" ] } ], "mendeley" : { "formattedCitation" : "[1]", "plainTextFormattedCitation" : "[1]", "previouslyFormattedCitation" : "[1]" }, "properties" : { "noteIndex" : 0 }, "schema" : "https://github.com/citation-style-language/schema/raw/master/csl-citation.json" }</w:instrText>
            </w:r>
            <w:r w:rsidRPr="00A40295">
              <w:rPr>
                <w:rFonts w:ascii="Arial" w:hAnsi="Arial" w:cs="Arial"/>
                <w:spacing w:val="-1"/>
              </w:rPr>
              <w:fldChar w:fldCharType="separate"/>
            </w:r>
            <w:r w:rsidR="00B832CF" w:rsidRPr="00B832CF">
              <w:rPr>
                <w:rFonts w:ascii="Arial" w:hAnsi="Arial" w:cs="Arial"/>
                <w:noProof/>
                <w:spacing w:val="-1"/>
              </w:rPr>
              <w:t>[1]</w:t>
            </w:r>
            <w:r w:rsidRPr="00A40295">
              <w:rPr>
                <w:rFonts w:ascii="Arial" w:hAnsi="Arial" w:cs="Arial"/>
                <w:spacing w:val="-1"/>
              </w:rPr>
              <w:fldChar w:fldCharType="end"/>
            </w:r>
            <w:r w:rsidRPr="00A40295">
              <w:rPr>
                <w:rFonts w:ascii="Arial" w:hAnsi="Arial" w:cs="Arial"/>
                <w:spacing w:val="-1"/>
              </w:rPr>
              <w:t xml:space="preserve">. </w:t>
            </w:r>
            <w:commentRangeStart w:id="252"/>
            <w:r w:rsidR="007873A6" w:rsidRPr="007873A6">
              <w:rPr>
                <w:rFonts w:ascii="Arial" w:hAnsi="Arial" w:cs="Arial"/>
                <w:spacing w:val="-1"/>
                <w:highlight w:val="yellow"/>
              </w:rPr>
              <w:t>Kim et al. [citation]</w:t>
            </w:r>
            <w:r w:rsidR="007873A6">
              <w:rPr>
                <w:rFonts w:ascii="Arial" w:hAnsi="Arial" w:cs="Arial"/>
                <w:spacing w:val="-1"/>
              </w:rPr>
              <w:t xml:space="preserve"> </w:t>
            </w:r>
            <w:commentRangeEnd w:id="252"/>
            <w:r w:rsidR="00776BDF">
              <w:rPr>
                <w:rStyle w:val="CommentReference"/>
                <w:rFonts w:asciiTheme="minorHAnsi" w:eastAsia="宋体" w:hAnsiTheme="minorHAnsi" w:cstheme="minorBidi"/>
                <w:lang w:eastAsia="en-US"/>
              </w:rPr>
              <w:commentReference w:id="252"/>
            </w:r>
            <w:r w:rsidR="007873A6">
              <w:rPr>
                <w:rFonts w:ascii="Arial" w:hAnsi="Arial" w:cs="Arial"/>
                <w:spacing w:val="-1"/>
              </w:rPr>
              <w:t>have found retroduplications enriched around areas of segmental duplication</w:t>
            </w:r>
            <w:r w:rsidR="00776BDF">
              <w:rPr>
                <w:rFonts w:ascii="Arial" w:hAnsi="Arial" w:cs="Arial"/>
                <w:spacing w:val="-1"/>
              </w:rPr>
              <w:t>s</w:t>
            </w:r>
            <w:r w:rsidR="007873A6">
              <w:rPr>
                <w:rFonts w:ascii="Arial" w:hAnsi="Arial" w:cs="Arial"/>
                <w:spacing w:val="-1"/>
              </w:rPr>
              <w:t xml:space="preserve">, because the repeats </w:t>
            </w:r>
            <w:r w:rsidR="00776BDF">
              <w:rPr>
                <w:rFonts w:ascii="Arial" w:hAnsi="Arial" w:cs="Arial"/>
                <w:spacing w:val="-1"/>
              </w:rPr>
              <w:t xml:space="preserve">generated by retroduplication can cause </w:t>
            </w:r>
            <w:proofErr w:type="gramStart"/>
            <w:r w:rsidR="00776BDF">
              <w:rPr>
                <w:rFonts w:ascii="Arial" w:hAnsi="Arial" w:cs="Arial"/>
                <w:spacing w:val="-1"/>
              </w:rPr>
              <w:t>NAHR which</w:t>
            </w:r>
            <w:proofErr w:type="gramEnd"/>
            <w:r w:rsidR="00776BDF">
              <w:rPr>
                <w:rFonts w:ascii="Arial" w:hAnsi="Arial" w:cs="Arial"/>
                <w:spacing w:val="-1"/>
              </w:rPr>
              <w:t xml:space="preserve"> is the cause of DNA-mediated segmental duplication. This is consistent with our observation.</w:t>
            </w:r>
          </w:p>
        </w:tc>
      </w:tr>
      <w:tr w:rsidR="001B568B" w:rsidRPr="00D42954" w14:paraId="097B6FA2" w14:textId="77777777">
        <w:tc>
          <w:tcPr>
            <w:tcW w:w="1728" w:type="dxa"/>
          </w:tcPr>
          <w:p w14:paraId="2CEFC56D" w14:textId="77777777" w:rsidR="001B568B" w:rsidRPr="00D42954" w:rsidRDefault="001B568B" w:rsidP="009C07CA">
            <w:pPr>
              <w:pStyle w:val="new-text"/>
              <w:jc w:val="both"/>
            </w:pPr>
            <w:r w:rsidRPr="00D42954">
              <w:t>Excerpt From</w:t>
            </w:r>
          </w:p>
          <w:p w14:paraId="0575AF6F" w14:textId="77777777" w:rsidR="001B568B" w:rsidRPr="00D42954" w:rsidRDefault="001B568B" w:rsidP="009C07CA">
            <w:pPr>
              <w:pStyle w:val="new-text"/>
              <w:jc w:val="both"/>
            </w:pPr>
            <w:r w:rsidRPr="00D42954">
              <w:t>Revised Manuscript</w:t>
            </w:r>
          </w:p>
        </w:tc>
        <w:tc>
          <w:tcPr>
            <w:tcW w:w="7200" w:type="dxa"/>
          </w:tcPr>
          <w:p w14:paraId="0ED7D7B8" w14:textId="77777777" w:rsidR="001B568B" w:rsidRPr="00D42954" w:rsidRDefault="001B568B" w:rsidP="009C07CA">
            <w:pPr>
              <w:pStyle w:val="BodyText3"/>
              <w:rPr>
                <w:szCs w:val="18"/>
              </w:rPr>
            </w:pPr>
          </w:p>
        </w:tc>
      </w:tr>
    </w:tbl>
    <w:p w14:paraId="5F765FC2" w14:textId="77777777" w:rsidR="001B568B" w:rsidRPr="00D42954" w:rsidRDefault="001B568B" w:rsidP="001B568B"/>
    <w:p w14:paraId="5B44815F" w14:textId="56A4A4EA" w:rsidR="001B568B" w:rsidRPr="00D42954" w:rsidRDefault="000D6CFE" w:rsidP="001B568B">
      <w:pPr>
        <w:pStyle w:val="Heading3"/>
      </w:pPr>
      <w:r>
        <w:t xml:space="preserve">-- </w:t>
      </w:r>
      <w:commentRangeStart w:id="253"/>
      <w:r>
        <w:t>Ref3</w:t>
      </w:r>
      <w:r w:rsidR="001B568B" w:rsidRPr="00D42954">
        <w:t>.</w:t>
      </w:r>
      <w:r>
        <w:t>1</w:t>
      </w:r>
      <w:r w:rsidR="001B568B" w:rsidRPr="00D42954">
        <w:t xml:space="preserve"> </w:t>
      </w:r>
      <w:commentRangeEnd w:id="253"/>
      <w:r w:rsidR="00BC266B">
        <w:rPr>
          <w:rStyle w:val="CommentReference"/>
          <w:rFonts w:asciiTheme="minorHAnsi" w:eastAsia="宋体" w:hAnsiTheme="minorHAnsi" w:cstheme="minorBidi"/>
          <w:b w:val="0"/>
          <w:kern w:val="0"/>
        </w:rPr>
        <w:commentReference w:id="253"/>
      </w:r>
      <w:r w:rsidR="001B568B" w:rsidRPr="00D42954">
        <w:t xml:space="preserve">– </w:t>
      </w:r>
      <w:r w:rsidR="00017330">
        <w:t xml:space="preserve">Code release </w:t>
      </w:r>
      <w:r w:rsidR="001B568B"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D42954" w14:paraId="140D4693" w14:textId="77777777">
        <w:tc>
          <w:tcPr>
            <w:tcW w:w="1728" w:type="dxa"/>
          </w:tcPr>
          <w:p w14:paraId="6E2408ED" w14:textId="77777777" w:rsidR="001B568B" w:rsidRPr="00D42954" w:rsidRDefault="001B568B" w:rsidP="009C07CA">
            <w:pPr>
              <w:pStyle w:val="reviewer"/>
              <w:jc w:val="both"/>
            </w:pPr>
            <w:r w:rsidRPr="00D42954">
              <w:t>Reviewer</w:t>
            </w:r>
          </w:p>
          <w:p w14:paraId="7777701E" w14:textId="77777777" w:rsidR="001B568B" w:rsidRPr="00D42954" w:rsidRDefault="001B568B" w:rsidP="009C07CA">
            <w:pPr>
              <w:pStyle w:val="reviewer"/>
              <w:jc w:val="both"/>
            </w:pPr>
            <w:r w:rsidRPr="00D42954">
              <w:t>Comment</w:t>
            </w:r>
          </w:p>
        </w:tc>
        <w:tc>
          <w:tcPr>
            <w:tcW w:w="7200" w:type="dxa"/>
          </w:tcPr>
          <w:p w14:paraId="129C8759" w14:textId="1C4F253E" w:rsidR="00FF4047" w:rsidRPr="00FF4047" w:rsidRDefault="00FF4047" w:rsidP="00FF4047">
            <w:pPr>
              <w:pStyle w:val="BodyText"/>
              <w:spacing w:line="276" w:lineRule="auto"/>
              <w:rPr>
                <w:rFonts w:ascii="Courier New" w:hAnsi="Courier New" w:cs="Courier New"/>
                <w:sz w:val="20"/>
                <w:szCs w:val="20"/>
              </w:rPr>
            </w:pPr>
            <w:r w:rsidRPr="00FF4047">
              <w:rPr>
                <w:rFonts w:ascii="Courier New" w:hAnsi="Courier New" w:cs="Courier New"/>
                <w:sz w:val="20"/>
                <w:szCs w:val="20"/>
              </w:rPr>
              <w:t>Zhang,</w:t>
            </w:r>
            <w:r w:rsidRPr="00FF4047">
              <w:rPr>
                <w:rFonts w:ascii="Courier New" w:hAnsi="Courier New" w:cs="Courier New"/>
                <w:spacing w:val="-2"/>
                <w:sz w:val="20"/>
                <w:szCs w:val="20"/>
              </w:rPr>
              <w:t xml:space="preserve"> </w:t>
            </w:r>
            <w:r w:rsidRPr="00FF4047">
              <w:rPr>
                <w:rFonts w:ascii="Courier New" w:hAnsi="Courier New" w:cs="Courier New"/>
                <w:sz w:val="20"/>
                <w:szCs w:val="20"/>
              </w:rPr>
              <w:t>Li,</w:t>
            </w:r>
            <w:r w:rsidRPr="00FF4047">
              <w:rPr>
                <w:rFonts w:ascii="Courier New" w:hAnsi="Courier New" w:cs="Courier New"/>
                <w:spacing w:val="-2"/>
                <w:sz w:val="20"/>
                <w:szCs w:val="20"/>
              </w:rPr>
              <w:t xml:space="preserve"> </w:t>
            </w:r>
            <w:r w:rsidRPr="00FF4047">
              <w:rPr>
                <w:rFonts w:ascii="Courier New" w:hAnsi="Courier New" w:cs="Courier New"/>
                <w:sz w:val="20"/>
                <w:szCs w:val="20"/>
              </w:rPr>
              <w:t>and</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colleagues</w:t>
            </w:r>
            <w:r w:rsidRPr="00FF4047">
              <w:rPr>
                <w:rFonts w:ascii="Courier New" w:hAnsi="Courier New" w:cs="Courier New"/>
                <w:spacing w:val="-2"/>
                <w:sz w:val="20"/>
                <w:szCs w:val="20"/>
              </w:rPr>
              <w:t xml:space="preserve"> have </w:t>
            </w:r>
            <w:r w:rsidRPr="00FF4047">
              <w:rPr>
                <w:rFonts w:ascii="Courier New" w:hAnsi="Courier New" w:cs="Courier New"/>
                <w:spacing w:val="-1"/>
                <w:sz w:val="20"/>
                <w:szCs w:val="20"/>
              </w:rPr>
              <w:t>reported</w:t>
            </w:r>
            <w:r w:rsidRPr="00FF4047">
              <w:rPr>
                <w:rFonts w:ascii="Courier New" w:hAnsi="Courier New" w:cs="Courier New"/>
                <w:spacing w:val="-2"/>
                <w:sz w:val="20"/>
                <w:szCs w:val="20"/>
              </w:rPr>
              <w:t xml:space="preserve"> </w:t>
            </w:r>
            <w:r w:rsidRPr="00FF4047">
              <w:rPr>
                <w:rFonts w:ascii="Courier New" w:hAnsi="Courier New" w:cs="Courier New"/>
                <w:sz w:val="20"/>
                <w:szCs w:val="20"/>
              </w:rPr>
              <w:t>on</w:t>
            </w:r>
            <w:r w:rsidRPr="00FF4047">
              <w:rPr>
                <w:rFonts w:ascii="Courier New" w:hAnsi="Courier New" w:cs="Courier New"/>
                <w:spacing w:val="-2"/>
                <w:sz w:val="20"/>
                <w:szCs w:val="20"/>
              </w:rPr>
              <w:t xml:space="preserve"> </w:t>
            </w:r>
            <w:r w:rsidRPr="00FF4047">
              <w:rPr>
                <w:rFonts w:ascii="Courier New" w:hAnsi="Courier New" w:cs="Courier New"/>
                <w:sz w:val="20"/>
                <w:szCs w:val="20"/>
              </w:rPr>
              <w:t>the</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diversity</w:t>
            </w:r>
            <w:r w:rsidRPr="00FF4047">
              <w:rPr>
                <w:rFonts w:ascii="Courier New" w:hAnsi="Courier New" w:cs="Courier New"/>
                <w:spacing w:val="-2"/>
                <w:sz w:val="20"/>
                <w:szCs w:val="20"/>
              </w:rPr>
              <w:t xml:space="preserve"> </w:t>
            </w:r>
            <w:r w:rsidRPr="00FF4047">
              <w:rPr>
                <w:rFonts w:ascii="Courier New" w:hAnsi="Courier New" w:cs="Courier New"/>
                <w:sz w:val="20"/>
                <w:szCs w:val="20"/>
              </w:rPr>
              <w:t>of</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retroduplications</w:t>
            </w:r>
            <w:r w:rsidRPr="00FF4047">
              <w:rPr>
                <w:rFonts w:ascii="Courier New" w:hAnsi="Courier New" w:cs="Courier New"/>
                <w:spacing w:val="-2"/>
                <w:sz w:val="20"/>
                <w:szCs w:val="20"/>
              </w:rPr>
              <w:t xml:space="preserve"> </w:t>
            </w:r>
            <w:r w:rsidRPr="00FF4047">
              <w:rPr>
                <w:rFonts w:ascii="Courier New" w:hAnsi="Courier New" w:cs="Courier New"/>
                <w:sz w:val="20"/>
                <w:szCs w:val="20"/>
              </w:rPr>
              <w:t>in</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over</w:t>
            </w:r>
            <w:r w:rsidRPr="00FF4047">
              <w:rPr>
                <w:rFonts w:ascii="Courier New" w:hAnsi="Courier New" w:cs="Courier New"/>
                <w:spacing w:val="-2"/>
                <w:sz w:val="20"/>
                <w:szCs w:val="20"/>
              </w:rPr>
              <w:t xml:space="preserve"> </w:t>
            </w:r>
            <w:r w:rsidRPr="00FF4047">
              <w:rPr>
                <w:rFonts w:ascii="Courier New" w:hAnsi="Courier New" w:cs="Courier New"/>
                <w:sz w:val="20"/>
                <w:szCs w:val="20"/>
              </w:rPr>
              <w:t>2,500</w:t>
            </w:r>
            <w:r w:rsidRPr="00FF4047">
              <w:rPr>
                <w:rFonts w:ascii="Courier New" w:hAnsi="Courier New" w:cs="Courier New"/>
                <w:spacing w:val="-2"/>
                <w:sz w:val="20"/>
                <w:szCs w:val="20"/>
              </w:rPr>
              <w:t xml:space="preserve"> </w:t>
            </w:r>
            <w:r w:rsidRPr="00FF4047">
              <w:rPr>
                <w:rFonts w:ascii="Courier New" w:hAnsi="Courier New" w:cs="Courier New"/>
                <w:sz w:val="20"/>
                <w:szCs w:val="20"/>
              </w:rPr>
              <w:t>whole</w:t>
            </w:r>
            <w:r w:rsidRPr="00FF4047">
              <w:rPr>
                <w:rFonts w:ascii="Courier New" w:hAnsi="Courier New" w:cs="Courier New"/>
                <w:spacing w:val="49"/>
                <w:w w:val="99"/>
                <w:sz w:val="20"/>
                <w:szCs w:val="20"/>
              </w:rPr>
              <w:t xml:space="preserve"> </w:t>
            </w:r>
            <w:proofErr w:type="spellStart"/>
            <w:r w:rsidRPr="00FF4047">
              <w:rPr>
                <w:rFonts w:ascii="Courier New" w:hAnsi="Courier New" w:cs="Courier New"/>
                <w:spacing w:val="-2"/>
                <w:sz w:val="20"/>
                <w:szCs w:val="20"/>
              </w:rPr>
              <w:t>exomes</w:t>
            </w:r>
            <w:proofErr w:type="spellEnd"/>
            <w:r w:rsidRPr="00FF4047">
              <w:rPr>
                <w:rFonts w:ascii="Courier New" w:hAnsi="Courier New" w:cs="Courier New"/>
                <w:spacing w:val="-2"/>
                <w:sz w:val="20"/>
                <w:szCs w:val="20"/>
              </w:rPr>
              <w:t>,</w:t>
            </w:r>
            <w:r w:rsidRPr="00FF4047">
              <w:rPr>
                <w:rFonts w:ascii="Courier New" w:hAnsi="Courier New" w:cs="Courier New"/>
                <w:spacing w:val="-1"/>
                <w:sz w:val="20"/>
                <w:szCs w:val="20"/>
              </w:rPr>
              <w:t xml:space="preserve"> </w:t>
            </w:r>
            <w:r w:rsidRPr="00FF4047">
              <w:rPr>
                <w:rFonts w:ascii="Courier New" w:hAnsi="Courier New" w:cs="Courier New"/>
                <w:sz w:val="20"/>
                <w:szCs w:val="20"/>
              </w:rPr>
              <w:t>making</w:t>
            </w:r>
            <w:r w:rsidRPr="00FF4047">
              <w:rPr>
                <w:rFonts w:ascii="Courier New" w:hAnsi="Courier New" w:cs="Courier New"/>
                <w:spacing w:val="-1"/>
                <w:sz w:val="20"/>
                <w:szCs w:val="20"/>
              </w:rPr>
              <w:t xml:space="preserve"> </w:t>
            </w:r>
            <w:r w:rsidRPr="00FF4047">
              <w:rPr>
                <w:rFonts w:ascii="Courier New" w:hAnsi="Courier New" w:cs="Courier New"/>
                <w:sz w:val="20"/>
                <w:szCs w:val="20"/>
              </w:rPr>
              <w:t xml:space="preserve">this </w:t>
            </w:r>
            <w:r w:rsidRPr="00FF4047">
              <w:rPr>
                <w:rFonts w:ascii="Courier New" w:hAnsi="Courier New" w:cs="Courier New"/>
                <w:spacing w:val="-1"/>
                <w:sz w:val="20"/>
                <w:szCs w:val="20"/>
              </w:rPr>
              <w:t xml:space="preserve">study </w:t>
            </w:r>
            <w:r w:rsidRPr="00FF4047">
              <w:rPr>
                <w:rFonts w:ascii="Courier New" w:hAnsi="Courier New" w:cs="Courier New"/>
                <w:sz w:val="20"/>
                <w:szCs w:val="20"/>
              </w:rPr>
              <w:t xml:space="preserve">the </w:t>
            </w:r>
            <w:r w:rsidRPr="00FF4047">
              <w:rPr>
                <w:rFonts w:ascii="Courier New" w:hAnsi="Courier New" w:cs="Courier New"/>
                <w:spacing w:val="-2"/>
                <w:sz w:val="20"/>
                <w:szCs w:val="20"/>
              </w:rPr>
              <w:t>largest</w:t>
            </w:r>
            <w:r w:rsidRPr="00FF4047">
              <w:rPr>
                <w:rFonts w:ascii="Courier New" w:hAnsi="Courier New" w:cs="Courier New"/>
                <w:spacing w:val="-1"/>
                <w:sz w:val="20"/>
                <w:szCs w:val="20"/>
              </w:rPr>
              <w:t xml:space="preserve"> </w:t>
            </w:r>
            <w:r w:rsidRPr="00FF4047">
              <w:rPr>
                <w:rFonts w:ascii="Courier New" w:hAnsi="Courier New" w:cs="Courier New"/>
                <w:spacing w:val="-2"/>
                <w:sz w:val="20"/>
                <w:szCs w:val="20"/>
              </w:rPr>
              <w:t>yet.</w:t>
            </w:r>
            <w:r w:rsidRPr="00FF4047">
              <w:rPr>
                <w:rFonts w:ascii="Courier New" w:hAnsi="Courier New" w:cs="Courier New"/>
                <w:sz w:val="20"/>
                <w:szCs w:val="20"/>
              </w:rPr>
              <w:t xml:space="preserve"> The</w:t>
            </w:r>
            <w:r w:rsidRPr="00FF4047">
              <w:rPr>
                <w:rFonts w:ascii="Courier New" w:hAnsi="Courier New" w:cs="Courier New"/>
                <w:spacing w:val="-1"/>
                <w:sz w:val="20"/>
                <w:szCs w:val="20"/>
              </w:rPr>
              <w:t xml:space="preserve"> authors </w:t>
            </w:r>
            <w:r w:rsidRPr="00FF4047">
              <w:rPr>
                <w:rFonts w:ascii="Courier New" w:hAnsi="Courier New" w:cs="Courier New"/>
                <w:sz w:val="20"/>
                <w:szCs w:val="20"/>
              </w:rPr>
              <w:t xml:space="preserve">also </w:t>
            </w:r>
            <w:r w:rsidRPr="00FF4047">
              <w:rPr>
                <w:rFonts w:ascii="Courier New" w:hAnsi="Courier New" w:cs="Courier New"/>
                <w:spacing w:val="-1"/>
                <w:sz w:val="20"/>
                <w:szCs w:val="20"/>
              </w:rPr>
              <w:t>show that</w:t>
            </w:r>
            <w:r w:rsidRPr="00FF4047">
              <w:rPr>
                <w:rFonts w:ascii="Courier New" w:hAnsi="Courier New" w:cs="Courier New"/>
                <w:sz w:val="20"/>
                <w:szCs w:val="20"/>
              </w:rPr>
              <w:t xml:space="preserve"> the</w:t>
            </w:r>
            <w:r w:rsidRPr="00FF4047">
              <w:rPr>
                <w:rFonts w:ascii="Courier New" w:hAnsi="Courier New" w:cs="Courier New"/>
                <w:spacing w:val="-1"/>
                <w:sz w:val="20"/>
                <w:szCs w:val="20"/>
              </w:rPr>
              <w:t xml:space="preserve"> distribution</w:t>
            </w:r>
            <w:r w:rsidRPr="00FF4047">
              <w:rPr>
                <w:rFonts w:ascii="Courier New" w:hAnsi="Courier New" w:cs="Courier New"/>
                <w:sz w:val="20"/>
                <w:szCs w:val="20"/>
              </w:rPr>
              <w:t xml:space="preserve"> of</w:t>
            </w:r>
            <w:r w:rsidRPr="00FF4047">
              <w:rPr>
                <w:rFonts w:ascii="Courier New" w:hAnsi="Courier New" w:cs="Courier New"/>
                <w:spacing w:val="-1"/>
                <w:sz w:val="20"/>
                <w:szCs w:val="20"/>
              </w:rPr>
              <w:t xml:space="preserve"> retroduplications</w:t>
            </w:r>
            <w:r w:rsidRPr="00FF4047">
              <w:rPr>
                <w:rFonts w:ascii="Courier New" w:hAnsi="Courier New" w:cs="Courier New"/>
                <w:sz w:val="20"/>
                <w:szCs w:val="20"/>
              </w:rPr>
              <w:t xml:space="preserve"> is</w:t>
            </w:r>
            <w:r w:rsidRPr="00FF4047">
              <w:rPr>
                <w:rFonts w:ascii="Courier New" w:hAnsi="Courier New" w:cs="Courier New"/>
                <w:spacing w:val="-1"/>
                <w:sz w:val="20"/>
                <w:szCs w:val="20"/>
              </w:rPr>
              <w:t xml:space="preserve"> </w:t>
            </w:r>
            <w:r w:rsidRPr="00FF4047">
              <w:rPr>
                <w:rFonts w:ascii="Courier New" w:hAnsi="Courier New" w:cs="Courier New"/>
                <w:sz w:val="20"/>
                <w:szCs w:val="20"/>
              </w:rPr>
              <w:t>not</w:t>
            </w:r>
            <w:r w:rsidRPr="00FF4047">
              <w:rPr>
                <w:rFonts w:ascii="Courier New" w:hAnsi="Courier New" w:cs="Courier New"/>
                <w:spacing w:val="69"/>
                <w:w w:val="99"/>
                <w:sz w:val="20"/>
                <w:szCs w:val="20"/>
              </w:rPr>
              <w:t xml:space="preserve"> </w:t>
            </w:r>
            <w:r w:rsidRPr="00FF4047">
              <w:rPr>
                <w:rFonts w:ascii="Courier New" w:hAnsi="Courier New" w:cs="Courier New"/>
                <w:spacing w:val="-1"/>
                <w:sz w:val="20"/>
                <w:szCs w:val="20"/>
              </w:rPr>
              <w:t xml:space="preserve">random </w:t>
            </w:r>
            <w:r w:rsidRPr="00FF4047">
              <w:rPr>
                <w:rFonts w:ascii="Courier New" w:hAnsi="Courier New" w:cs="Courier New"/>
                <w:sz w:val="20"/>
                <w:szCs w:val="20"/>
              </w:rPr>
              <w:t>and</w:t>
            </w:r>
            <w:r w:rsidRPr="00FF4047">
              <w:rPr>
                <w:rFonts w:ascii="Courier New" w:hAnsi="Courier New" w:cs="Courier New"/>
                <w:spacing w:val="-1"/>
                <w:sz w:val="20"/>
                <w:szCs w:val="20"/>
              </w:rPr>
              <w:t xml:space="preserve"> </w:t>
            </w:r>
            <w:r w:rsidRPr="00FF4047">
              <w:rPr>
                <w:rFonts w:ascii="Courier New" w:hAnsi="Courier New" w:cs="Courier New"/>
                <w:sz w:val="20"/>
                <w:szCs w:val="20"/>
              </w:rPr>
              <w:t>ﬁnd</w:t>
            </w:r>
            <w:r w:rsidRPr="00FF4047">
              <w:rPr>
                <w:rFonts w:ascii="Courier New" w:hAnsi="Courier New" w:cs="Courier New"/>
                <w:spacing w:val="-1"/>
                <w:sz w:val="20"/>
                <w:szCs w:val="20"/>
              </w:rPr>
              <w:t xml:space="preserve"> that parent genes</w:t>
            </w:r>
            <w:r w:rsidRPr="00FF4047">
              <w:rPr>
                <w:rFonts w:ascii="Courier New" w:hAnsi="Courier New" w:cs="Courier New"/>
                <w:spacing w:val="-2"/>
                <w:sz w:val="20"/>
                <w:szCs w:val="20"/>
              </w:rPr>
              <w:t xml:space="preserve"> </w:t>
            </w:r>
            <w:r w:rsidRPr="00FF4047">
              <w:rPr>
                <w:rFonts w:ascii="Courier New" w:hAnsi="Courier New" w:cs="Courier New"/>
                <w:sz w:val="20"/>
                <w:szCs w:val="20"/>
              </w:rPr>
              <w:t xml:space="preserve">of </w:t>
            </w:r>
            <w:r w:rsidRPr="00FF4047">
              <w:rPr>
                <w:rFonts w:ascii="Courier New" w:hAnsi="Courier New" w:cs="Courier New"/>
                <w:spacing w:val="-1"/>
                <w:sz w:val="20"/>
                <w:szCs w:val="20"/>
              </w:rPr>
              <w:t xml:space="preserve">retroduplications tend </w:t>
            </w:r>
            <w:r w:rsidRPr="00FF4047">
              <w:rPr>
                <w:rFonts w:ascii="Courier New" w:hAnsi="Courier New" w:cs="Courier New"/>
                <w:spacing w:val="-2"/>
                <w:sz w:val="20"/>
                <w:szCs w:val="20"/>
              </w:rPr>
              <w:t>to</w:t>
            </w:r>
            <w:r w:rsidRPr="00FF4047">
              <w:rPr>
                <w:rFonts w:ascii="Courier New" w:hAnsi="Courier New" w:cs="Courier New"/>
                <w:spacing w:val="-1"/>
                <w:sz w:val="20"/>
                <w:szCs w:val="20"/>
              </w:rPr>
              <w:t xml:space="preserve"> </w:t>
            </w:r>
            <w:r w:rsidRPr="00FF4047">
              <w:rPr>
                <w:rFonts w:ascii="Courier New" w:hAnsi="Courier New" w:cs="Courier New"/>
                <w:sz w:val="20"/>
                <w:szCs w:val="20"/>
              </w:rPr>
              <w:t>be</w:t>
            </w:r>
            <w:r w:rsidRPr="00FF4047">
              <w:rPr>
                <w:rFonts w:ascii="Courier New" w:hAnsi="Courier New" w:cs="Courier New"/>
                <w:spacing w:val="-1"/>
                <w:sz w:val="20"/>
                <w:szCs w:val="20"/>
              </w:rPr>
              <w:t xml:space="preserve"> </w:t>
            </w:r>
            <w:r w:rsidRPr="00FF4047">
              <w:rPr>
                <w:rFonts w:ascii="Courier New" w:hAnsi="Courier New" w:cs="Courier New"/>
                <w:sz w:val="20"/>
                <w:szCs w:val="20"/>
              </w:rPr>
              <w:t>highly</w:t>
            </w:r>
            <w:r w:rsidRPr="00FF4047">
              <w:rPr>
                <w:rFonts w:ascii="Courier New" w:hAnsi="Courier New" w:cs="Courier New"/>
                <w:spacing w:val="-1"/>
                <w:sz w:val="20"/>
                <w:szCs w:val="20"/>
              </w:rPr>
              <w:t xml:space="preserve"> expressed.</w:t>
            </w:r>
            <w:r w:rsidRPr="00FF4047">
              <w:rPr>
                <w:rFonts w:ascii="Courier New" w:hAnsi="Courier New" w:cs="Courier New"/>
                <w:sz w:val="20"/>
                <w:szCs w:val="20"/>
              </w:rPr>
              <w:t xml:space="preserve"> </w:t>
            </w:r>
            <w:r w:rsidRPr="00FF4047">
              <w:rPr>
                <w:rFonts w:ascii="Courier New" w:hAnsi="Courier New" w:cs="Courier New"/>
                <w:spacing w:val="-2"/>
                <w:sz w:val="20"/>
                <w:szCs w:val="20"/>
              </w:rPr>
              <w:t>Interestingly,</w:t>
            </w:r>
            <w:r w:rsidRPr="00FF4047">
              <w:rPr>
                <w:rFonts w:ascii="Courier New" w:hAnsi="Courier New" w:cs="Courier New"/>
                <w:spacing w:val="-1"/>
                <w:sz w:val="20"/>
                <w:szCs w:val="20"/>
              </w:rPr>
              <w:t xml:space="preserve"> </w:t>
            </w:r>
            <w:r w:rsidRPr="00FF4047">
              <w:rPr>
                <w:rFonts w:ascii="Courier New" w:hAnsi="Courier New" w:cs="Courier New"/>
                <w:sz w:val="20"/>
                <w:szCs w:val="20"/>
              </w:rPr>
              <w:t>the</w:t>
            </w:r>
            <w:r w:rsidRPr="00FF4047">
              <w:rPr>
                <w:rFonts w:ascii="Courier New" w:hAnsi="Courier New" w:cs="Courier New"/>
                <w:spacing w:val="-1"/>
                <w:sz w:val="20"/>
                <w:szCs w:val="20"/>
              </w:rPr>
              <w:t xml:space="preserve"> authors exhibit</w:t>
            </w:r>
            <w:r w:rsidRPr="00FF4047">
              <w:rPr>
                <w:rFonts w:ascii="Courier New" w:hAnsi="Courier New" w:cs="Courier New"/>
                <w:spacing w:val="43"/>
                <w:w w:val="99"/>
                <w:sz w:val="20"/>
                <w:szCs w:val="20"/>
              </w:rPr>
              <w:t xml:space="preserve"> </w:t>
            </w:r>
            <w:r w:rsidRPr="00FF4047">
              <w:rPr>
                <w:rFonts w:ascii="Courier New" w:hAnsi="Courier New" w:cs="Courier New"/>
                <w:spacing w:val="-1"/>
                <w:sz w:val="20"/>
                <w:szCs w:val="20"/>
              </w:rPr>
              <w:t>that</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retroduplications</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can</w:t>
            </w:r>
            <w:r w:rsidRPr="00FF4047">
              <w:rPr>
                <w:rFonts w:ascii="Courier New" w:hAnsi="Courier New" w:cs="Courier New"/>
                <w:spacing w:val="1"/>
                <w:sz w:val="20"/>
                <w:szCs w:val="20"/>
              </w:rPr>
              <w:t xml:space="preserve"> </w:t>
            </w:r>
            <w:r w:rsidRPr="00FF4047">
              <w:rPr>
                <w:rFonts w:ascii="Courier New" w:hAnsi="Courier New" w:cs="Courier New"/>
                <w:sz w:val="20"/>
                <w:szCs w:val="20"/>
              </w:rPr>
              <w:t>be</w:t>
            </w:r>
            <w:r w:rsidRPr="00FF4047">
              <w:rPr>
                <w:rFonts w:ascii="Courier New" w:hAnsi="Courier New" w:cs="Courier New"/>
                <w:spacing w:val="1"/>
                <w:sz w:val="20"/>
                <w:szCs w:val="20"/>
              </w:rPr>
              <w:t xml:space="preserve"> </w:t>
            </w:r>
            <w:r w:rsidRPr="00FF4047">
              <w:rPr>
                <w:rFonts w:ascii="Courier New" w:hAnsi="Courier New" w:cs="Courier New"/>
                <w:sz w:val="20"/>
                <w:szCs w:val="20"/>
              </w:rPr>
              <w:t>used</w:t>
            </w:r>
            <w:r w:rsidRPr="00FF4047">
              <w:rPr>
                <w:rFonts w:ascii="Courier New" w:hAnsi="Courier New" w:cs="Courier New"/>
                <w:spacing w:val="1"/>
                <w:sz w:val="20"/>
                <w:szCs w:val="20"/>
              </w:rPr>
              <w:t xml:space="preserve"> </w:t>
            </w:r>
            <w:r w:rsidRPr="00FF4047">
              <w:rPr>
                <w:rFonts w:ascii="Courier New" w:hAnsi="Courier New" w:cs="Courier New"/>
                <w:sz w:val="20"/>
                <w:szCs w:val="20"/>
              </w:rPr>
              <w:t>as</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population</w:t>
            </w:r>
            <w:r w:rsidRPr="00FF4047">
              <w:rPr>
                <w:rFonts w:ascii="Courier New" w:hAnsi="Courier New" w:cs="Courier New"/>
                <w:spacing w:val="1"/>
                <w:sz w:val="20"/>
                <w:szCs w:val="20"/>
              </w:rPr>
              <w:t xml:space="preserve"> </w:t>
            </w:r>
            <w:r w:rsidRPr="00FF4047">
              <w:rPr>
                <w:rFonts w:ascii="Courier New" w:hAnsi="Courier New" w:cs="Courier New"/>
                <w:spacing w:val="-2"/>
                <w:sz w:val="20"/>
                <w:szCs w:val="20"/>
              </w:rPr>
              <w:t>markers,</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recapitulating</w:t>
            </w:r>
            <w:r w:rsidRPr="00FF4047">
              <w:rPr>
                <w:rFonts w:ascii="Courier New" w:hAnsi="Courier New" w:cs="Courier New"/>
                <w:spacing w:val="1"/>
                <w:sz w:val="20"/>
                <w:szCs w:val="20"/>
              </w:rPr>
              <w:t xml:space="preserve"> </w:t>
            </w:r>
            <w:r w:rsidRPr="00FF4047">
              <w:rPr>
                <w:rFonts w:ascii="Courier New" w:hAnsi="Courier New" w:cs="Courier New"/>
                <w:sz w:val="20"/>
                <w:szCs w:val="20"/>
              </w:rPr>
              <w:t>human</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super-population</w:t>
            </w:r>
            <w:r w:rsidRPr="00FF4047">
              <w:rPr>
                <w:rFonts w:ascii="Courier New" w:hAnsi="Courier New" w:cs="Courier New"/>
                <w:spacing w:val="1"/>
                <w:sz w:val="20"/>
                <w:szCs w:val="20"/>
              </w:rPr>
              <w:t xml:space="preserve"> </w:t>
            </w:r>
            <w:r w:rsidRPr="00FF4047">
              <w:rPr>
                <w:rFonts w:ascii="Courier New" w:hAnsi="Courier New" w:cs="Courier New"/>
                <w:spacing w:val="-2"/>
                <w:sz w:val="20"/>
                <w:szCs w:val="20"/>
              </w:rPr>
              <w:t>phylogeny</w:t>
            </w:r>
            <w:r w:rsidRPr="00FF4047">
              <w:rPr>
                <w:rFonts w:ascii="Courier New" w:hAnsi="Courier New" w:cs="Courier New"/>
                <w:spacing w:val="1"/>
                <w:sz w:val="20"/>
                <w:szCs w:val="20"/>
              </w:rPr>
              <w:t xml:space="preserve"> </w:t>
            </w:r>
            <w:r w:rsidRPr="00FF4047">
              <w:rPr>
                <w:rFonts w:ascii="Courier New" w:hAnsi="Courier New" w:cs="Courier New"/>
                <w:sz w:val="20"/>
                <w:szCs w:val="20"/>
              </w:rPr>
              <w:t>and</w:t>
            </w:r>
            <w:r w:rsidRPr="00FF4047">
              <w:rPr>
                <w:rFonts w:ascii="Courier New" w:hAnsi="Courier New" w:cs="Courier New"/>
                <w:spacing w:val="77"/>
                <w:sz w:val="20"/>
                <w:szCs w:val="20"/>
              </w:rPr>
              <w:t xml:space="preserve"> </w:t>
            </w:r>
            <w:r w:rsidRPr="00FF4047">
              <w:rPr>
                <w:rFonts w:ascii="Courier New" w:hAnsi="Courier New" w:cs="Courier New"/>
                <w:spacing w:val="-1"/>
                <w:sz w:val="20"/>
                <w:szCs w:val="20"/>
              </w:rPr>
              <w:t xml:space="preserve">conﬁrming </w:t>
            </w:r>
            <w:r w:rsidRPr="00FF4047">
              <w:rPr>
                <w:rFonts w:ascii="Courier New" w:hAnsi="Courier New" w:cs="Courier New"/>
                <w:sz w:val="20"/>
                <w:szCs w:val="20"/>
              </w:rPr>
              <w:t>theories</w:t>
            </w:r>
            <w:r w:rsidRPr="00FF4047">
              <w:rPr>
                <w:rFonts w:ascii="Courier New" w:hAnsi="Courier New" w:cs="Courier New"/>
                <w:spacing w:val="-1"/>
                <w:sz w:val="20"/>
                <w:szCs w:val="20"/>
              </w:rPr>
              <w:t xml:space="preserve"> </w:t>
            </w:r>
            <w:r w:rsidRPr="00FF4047">
              <w:rPr>
                <w:rFonts w:ascii="Courier New" w:hAnsi="Courier New" w:cs="Courier New"/>
                <w:sz w:val="20"/>
                <w:szCs w:val="20"/>
              </w:rPr>
              <w:t>of</w:t>
            </w:r>
            <w:r w:rsidRPr="00FF4047">
              <w:rPr>
                <w:rFonts w:ascii="Courier New" w:hAnsi="Courier New" w:cs="Courier New"/>
                <w:spacing w:val="-1"/>
                <w:sz w:val="20"/>
                <w:szCs w:val="20"/>
              </w:rPr>
              <w:t xml:space="preserve"> </w:t>
            </w:r>
            <w:r w:rsidRPr="00FF4047">
              <w:rPr>
                <w:rFonts w:ascii="Courier New" w:hAnsi="Courier New" w:cs="Courier New"/>
                <w:sz w:val="20"/>
                <w:szCs w:val="20"/>
              </w:rPr>
              <w:t>human</w:t>
            </w:r>
            <w:r w:rsidRPr="00FF4047">
              <w:rPr>
                <w:rFonts w:ascii="Courier New" w:hAnsi="Courier New" w:cs="Courier New"/>
                <w:spacing w:val="-1"/>
                <w:sz w:val="20"/>
                <w:szCs w:val="20"/>
              </w:rPr>
              <w:t xml:space="preserve"> migration. </w:t>
            </w:r>
            <w:r w:rsidRPr="00FF4047">
              <w:rPr>
                <w:rFonts w:ascii="Courier New" w:hAnsi="Courier New" w:cs="Courier New"/>
                <w:spacing w:val="-2"/>
                <w:sz w:val="20"/>
                <w:szCs w:val="20"/>
              </w:rPr>
              <w:t>Additionally,</w:t>
            </w:r>
            <w:r w:rsidRPr="00FF4047">
              <w:rPr>
                <w:rFonts w:ascii="Courier New" w:hAnsi="Courier New" w:cs="Courier New"/>
                <w:spacing w:val="-1"/>
                <w:sz w:val="20"/>
                <w:szCs w:val="20"/>
              </w:rPr>
              <w:t xml:space="preserve"> </w:t>
            </w:r>
            <w:r w:rsidRPr="00FF4047">
              <w:rPr>
                <w:rFonts w:ascii="Courier New" w:hAnsi="Courier New" w:cs="Courier New"/>
                <w:sz w:val="20"/>
                <w:szCs w:val="20"/>
              </w:rPr>
              <w:t>the</w:t>
            </w:r>
            <w:r w:rsidRPr="00FF4047">
              <w:rPr>
                <w:rFonts w:ascii="Courier New" w:hAnsi="Courier New" w:cs="Courier New"/>
                <w:spacing w:val="-1"/>
                <w:sz w:val="20"/>
                <w:szCs w:val="20"/>
              </w:rPr>
              <w:t xml:space="preserve"> authors </w:t>
            </w:r>
            <w:r w:rsidRPr="00FF4047">
              <w:rPr>
                <w:rFonts w:ascii="Courier New" w:hAnsi="Courier New" w:cs="Courier New"/>
                <w:spacing w:val="-2"/>
                <w:sz w:val="20"/>
                <w:szCs w:val="20"/>
              </w:rPr>
              <w:t>test</w:t>
            </w:r>
            <w:r w:rsidRPr="00FF4047">
              <w:rPr>
                <w:rFonts w:ascii="Courier New" w:hAnsi="Courier New" w:cs="Courier New"/>
                <w:spacing w:val="-1"/>
                <w:sz w:val="20"/>
                <w:szCs w:val="20"/>
              </w:rPr>
              <w:t xml:space="preserve"> </w:t>
            </w:r>
            <w:r w:rsidRPr="00FF4047">
              <w:rPr>
                <w:rFonts w:ascii="Courier New" w:hAnsi="Courier New" w:cs="Courier New"/>
                <w:spacing w:val="-2"/>
                <w:sz w:val="20"/>
                <w:szCs w:val="20"/>
              </w:rPr>
              <w:t>for</w:t>
            </w:r>
            <w:r w:rsidRPr="00FF4047">
              <w:rPr>
                <w:rFonts w:ascii="Courier New" w:hAnsi="Courier New" w:cs="Courier New"/>
                <w:spacing w:val="-1"/>
                <w:sz w:val="20"/>
                <w:szCs w:val="20"/>
              </w:rPr>
              <w:t xml:space="preserve"> enrichment </w:t>
            </w:r>
            <w:r w:rsidRPr="00FF4047">
              <w:rPr>
                <w:rFonts w:ascii="Courier New" w:hAnsi="Courier New" w:cs="Courier New"/>
                <w:sz w:val="20"/>
                <w:szCs w:val="20"/>
              </w:rPr>
              <w:t>of</w:t>
            </w:r>
            <w:r w:rsidRPr="00FF4047">
              <w:rPr>
                <w:rFonts w:ascii="Courier New" w:hAnsi="Courier New" w:cs="Courier New"/>
                <w:spacing w:val="-1"/>
                <w:sz w:val="20"/>
                <w:szCs w:val="20"/>
              </w:rPr>
              <w:t xml:space="preserve"> noncoding elements </w:t>
            </w:r>
            <w:r w:rsidRPr="00FF4047">
              <w:rPr>
                <w:rFonts w:ascii="Courier New" w:hAnsi="Courier New" w:cs="Courier New"/>
                <w:sz w:val="20"/>
                <w:szCs w:val="20"/>
              </w:rPr>
              <w:t>and</w:t>
            </w:r>
            <w:r w:rsidRPr="00FF4047">
              <w:rPr>
                <w:rFonts w:ascii="Courier New" w:hAnsi="Courier New" w:cs="Courier New"/>
                <w:spacing w:val="87"/>
                <w:sz w:val="20"/>
                <w:szCs w:val="20"/>
              </w:rPr>
              <w:t xml:space="preserve"> </w:t>
            </w:r>
            <w:r w:rsidRPr="00FF4047">
              <w:rPr>
                <w:rFonts w:ascii="Courier New" w:hAnsi="Courier New" w:cs="Courier New"/>
                <w:spacing w:val="-1"/>
                <w:sz w:val="20"/>
                <w:szCs w:val="20"/>
              </w:rPr>
              <w:t>show that retroduplications</w:t>
            </w:r>
            <w:r w:rsidRPr="00FF4047">
              <w:rPr>
                <w:rFonts w:ascii="Courier New" w:hAnsi="Courier New" w:cs="Courier New"/>
                <w:sz w:val="20"/>
                <w:szCs w:val="20"/>
              </w:rPr>
              <w:t xml:space="preserve"> </w:t>
            </w:r>
            <w:r w:rsidRPr="00FF4047">
              <w:rPr>
                <w:rFonts w:ascii="Courier New" w:hAnsi="Courier New" w:cs="Courier New"/>
                <w:spacing w:val="-1"/>
                <w:sz w:val="20"/>
                <w:szCs w:val="20"/>
              </w:rPr>
              <w:t>are typically inserted</w:t>
            </w:r>
            <w:r w:rsidRPr="00FF4047">
              <w:rPr>
                <w:rFonts w:ascii="Courier New" w:hAnsi="Courier New" w:cs="Courier New"/>
                <w:sz w:val="20"/>
                <w:szCs w:val="20"/>
              </w:rPr>
              <w:t xml:space="preserve"> in</w:t>
            </w:r>
            <w:r w:rsidRPr="00FF4047">
              <w:rPr>
                <w:rFonts w:ascii="Courier New" w:hAnsi="Courier New" w:cs="Courier New"/>
                <w:spacing w:val="-1"/>
                <w:sz w:val="20"/>
                <w:szCs w:val="20"/>
              </w:rPr>
              <w:t xml:space="preserve"> regions </w:t>
            </w:r>
            <w:r w:rsidRPr="00FF4047">
              <w:rPr>
                <w:rFonts w:ascii="Courier New" w:hAnsi="Courier New" w:cs="Courier New"/>
                <w:sz w:val="20"/>
                <w:szCs w:val="20"/>
              </w:rPr>
              <w:t>of open</w:t>
            </w:r>
            <w:r w:rsidRPr="00FF4047">
              <w:rPr>
                <w:rFonts w:ascii="Courier New" w:hAnsi="Courier New" w:cs="Courier New"/>
                <w:spacing w:val="-1"/>
                <w:sz w:val="20"/>
                <w:szCs w:val="20"/>
              </w:rPr>
              <w:t xml:space="preserve"> chromatin.</w:t>
            </w:r>
            <w:r w:rsidRPr="00FF4047">
              <w:rPr>
                <w:rFonts w:ascii="Courier New" w:hAnsi="Courier New" w:cs="Courier New"/>
                <w:sz w:val="20"/>
                <w:szCs w:val="20"/>
              </w:rPr>
              <w:t xml:space="preserve"> Finally</w:t>
            </w:r>
            <w:r w:rsidRPr="00FF4047">
              <w:rPr>
                <w:rFonts w:ascii="Courier New" w:hAnsi="Courier New" w:cs="Courier New"/>
                <w:spacing w:val="-1"/>
                <w:sz w:val="20"/>
                <w:szCs w:val="20"/>
              </w:rPr>
              <w:t xml:space="preserve"> </w:t>
            </w:r>
            <w:r w:rsidRPr="00FF4047">
              <w:rPr>
                <w:rFonts w:ascii="Courier New" w:hAnsi="Courier New" w:cs="Courier New"/>
                <w:sz w:val="20"/>
                <w:szCs w:val="20"/>
              </w:rPr>
              <w:t>the</w:t>
            </w:r>
            <w:r w:rsidRPr="00FF4047">
              <w:rPr>
                <w:rFonts w:ascii="Courier New" w:hAnsi="Courier New" w:cs="Courier New"/>
                <w:spacing w:val="-1"/>
                <w:sz w:val="20"/>
                <w:szCs w:val="20"/>
              </w:rPr>
              <w:t xml:space="preserve"> authors</w:t>
            </w:r>
            <w:r w:rsidRPr="00FF4047">
              <w:rPr>
                <w:rFonts w:ascii="Courier New" w:hAnsi="Courier New" w:cs="Courier New"/>
                <w:sz w:val="20"/>
                <w:szCs w:val="20"/>
              </w:rPr>
              <w:t xml:space="preserve"> </w:t>
            </w:r>
            <w:r w:rsidRPr="00FF4047">
              <w:rPr>
                <w:rFonts w:ascii="Courier New" w:hAnsi="Courier New" w:cs="Courier New"/>
                <w:spacing w:val="-1"/>
                <w:sz w:val="20"/>
                <w:szCs w:val="20"/>
              </w:rPr>
              <w:t xml:space="preserve">provide </w:t>
            </w:r>
            <w:r w:rsidRPr="00FF4047">
              <w:rPr>
                <w:rFonts w:ascii="Courier New" w:hAnsi="Courier New" w:cs="Courier New"/>
                <w:sz w:val="20"/>
                <w:szCs w:val="20"/>
              </w:rPr>
              <w:t>a</w:t>
            </w:r>
            <w:r w:rsidRPr="00FF4047">
              <w:rPr>
                <w:rFonts w:ascii="Courier New" w:hAnsi="Courier New" w:cs="Courier New"/>
                <w:spacing w:val="65"/>
                <w:sz w:val="20"/>
                <w:szCs w:val="20"/>
              </w:rPr>
              <w:t xml:space="preserve"> </w:t>
            </w:r>
            <w:r w:rsidRPr="00FF4047">
              <w:rPr>
                <w:rFonts w:ascii="Courier New" w:hAnsi="Courier New" w:cs="Courier New"/>
                <w:spacing w:val="-1"/>
                <w:sz w:val="20"/>
                <w:szCs w:val="20"/>
              </w:rPr>
              <w:t>suggestive</w:t>
            </w:r>
            <w:r w:rsidRPr="00FF4047">
              <w:rPr>
                <w:rFonts w:ascii="Courier New" w:hAnsi="Courier New" w:cs="Courier New"/>
                <w:sz w:val="20"/>
                <w:szCs w:val="20"/>
              </w:rPr>
              <w:t xml:space="preserve"> </w:t>
            </w:r>
            <w:r w:rsidRPr="00FF4047">
              <w:rPr>
                <w:rFonts w:ascii="Courier New" w:hAnsi="Courier New" w:cs="Courier New"/>
                <w:spacing w:val="-1"/>
                <w:sz w:val="20"/>
                <w:szCs w:val="20"/>
              </w:rPr>
              <w:t>genetic</w:t>
            </w:r>
            <w:r w:rsidRPr="00FF4047">
              <w:rPr>
                <w:rFonts w:ascii="Courier New" w:hAnsi="Courier New" w:cs="Courier New"/>
                <w:sz w:val="20"/>
                <w:szCs w:val="20"/>
              </w:rPr>
              <w:t xml:space="preserve"> </w:t>
            </w:r>
            <w:r w:rsidRPr="00FF4047">
              <w:rPr>
                <w:rFonts w:ascii="Courier New" w:hAnsi="Courier New" w:cs="Courier New"/>
                <w:spacing w:val="-1"/>
                <w:sz w:val="20"/>
                <w:szCs w:val="20"/>
              </w:rPr>
              <w:t>etiology</w:t>
            </w:r>
            <w:r w:rsidRPr="00FF4047">
              <w:rPr>
                <w:rFonts w:ascii="Courier New" w:hAnsi="Courier New" w:cs="Courier New"/>
                <w:sz w:val="20"/>
                <w:szCs w:val="20"/>
              </w:rPr>
              <w:t xml:space="preserve"> </w:t>
            </w:r>
            <w:r w:rsidRPr="00FF4047">
              <w:rPr>
                <w:rFonts w:ascii="Courier New" w:hAnsi="Courier New" w:cs="Courier New"/>
                <w:spacing w:val="-2"/>
                <w:sz w:val="20"/>
                <w:szCs w:val="20"/>
              </w:rPr>
              <w:t>for</w:t>
            </w:r>
            <w:r w:rsidRPr="00FF4047">
              <w:rPr>
                <w:rFonts w:ascii="Courier New" w:hAnsi="Courier New" w:cs="Courier New"/>
                <w:sz w:val="20"/>
                <w:szCs w:val="20"/>
              </w:rPr>
              <w:t xml:space="preserve"> long</w:t>
            </w:r>
            <w:r w:rsidRPr="00FF4047">
              <w:rPr>
                <w:rFonts w:ascii="Courier New" w:hAnsi="Courier New" w:cs="Courier New"/>
                <w:spacing w:val="1"/>
                <w:sz w:val="20"/>
                <w:szCs w:val="20"/>
              </w:rPr>
              <w:t xml:space="preserve"> </w:t>
            </w:r>
            <w:r w:rsidRPr="00FF4047">
              <w:rPr>
                <w:rFonts w:ascii="Courier New" w:hAnsi="Courier New" w:cs="Courier New"/>
                <w:spacing w:val="-3"/>
                <w:sz w:val="20"/>
                <w:szCs w:val="20"/>
              </w:rPr>
              <w:t>QT</w:t>
            </w:r>
            <w:r w:rsidRPr="00FF4047">
              <w:rPr>
                <w:rFonts w:ascii="Courier New" w:hAnsi="Courier New" w:cs="Courier New"/>
                <w:sz w:val="20"/>
                <w:szCs w:val="20"/>
              </w:rPr>
              <w:t xml:space="preserve"> </w:t>
            </w:r>
            <w:r w:rsidRPr="00FF4047">
              <w:rPr>
                <w:rFonts w:ascii="Courier New" w:hAnsi="Courier New" w:cs="Courier New"/>
                <w:spacing w:val="-1"/>
                <w:sz w:val="20"/>
                <w:szCs w:val="20"/>
              </w:rPr>
              <w:t>syndrome</w:t>
            </w:r>
            <w:r w:rsidRPr="00FF4047">
              <w:rPr>
                <w:rFonts w:ascii="Courier New" w:hAnsi="Courier New" w:cs="Courier New"/>
                <w:sz w:val="20"/>
                <w:szCs w:val="20"/>
              </w:rPr>
              <w:t xml:space="preserve"> via the</w:t>
            </w:r>
            <w:r w:rsidRPr="00FF4047">
              <w:rPr>
                <w:rFonts w:ascii="Courier New" w:hAnsi="Courier New" w:cs="Courier New"/>
                <w:spacing w:val="1"/>
                <w:sz w:val="20"/>
                <w:szCs w:val="20"/>
              </w:rPr>
              <w:t xml:space="preserve"> </w:t>
            </w:r>
            <w:r w:rsidRPr="00FF4047">
              <w:rPr>
                <w:rFonts w:ascii="Courier New" w:hAnsi="Courier New" w:cs="Courier New"/>
                <w:sz w:val="20"/>
                <w:szCs w:val="20"/>
              </w:rPr>
              <w:t xml:space="preserve">SLMO2 insertion </w:t>
            </w:r>
            <w:r w:rsidRPr="00FF4047">
              <w:rPr>
                <w:rFonts w:ascii="Courier New" w:hAnsi="Courier New" w:cs="Courier New"/>
                <w:spacing w:val="-2"/>
                <w:sz w:val="20"/>
                <w:szCs w:val="20"/>
              </w:rPr>
              <w:t>into</w:t>
            </w:r>
            <w:r w:rsidRPr="00FF4047">
              <w:rPr>
                <w:rFonts w:ascii="Courier New" w:hAnsi="Courier New" w:cs="Courier New"/>
                <w:sz w:val="20"/>
                <w:szCs w:val="20"/>
              </w:rPr>
              <w:t xml:space="preserve"> the </w:t>
            </w:r>
            <w:r w:rsidRPr="00FF4047">
              <w:rPr>
                <w:rFonts w:ascii="Courier New" w:hAnsi="Courier New" w:cs="Courier New"/>
                <w:spacing w:val="-1"/>
                <w:sz w:val="20"/>
                <w:szCs w:val="20"/>
              </w:rPr>
              <w:t>last</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intron</w:t>
            </w:r>
            <w:r w:rsidRPr="00FF4047">
              <w:rPr>
                <w:rFonts w:ascii="Courier New" w:hAnsi="Courier New" w:cs="Courier New"/>
                <w:sz w:val="20"/>
                <w:szCs w:val="20"/>
              </w:rPr>
              <w:t xml:space="preserve"> of </w:t>
            </w:r>
            <w:r w:rsidRPr="00FF4047">
              <w:rPr>
                <w:rFonts w:ascii="Courier New" w:hAnsi="Courier New" w:cs="Courier New"/>
                <w:spacing w:val="-3"/>
                <w:sz w:val="20"/>
                <w:szCs w:val="20"/>
              </w:rPr>
              <w:t>CAV3</w:t>
            </w:r>
            <w:r w:rsidRPr="00FF4047">
              <w:rPr>
                <w:rFonts w:ascii="Courier New" w:hAnsi="Courier New" w:cs="Courier New"/>
                <w:spacing w:val="-1"/>
                <w:sz w:val="20"/>
                <w:szCs w:val="20"/>
              </w:rPr>
              <w:t xml:space="preserve"> </w:t>
            </w:r>
            <w:r w:rsidRPr="00FF4047">
              <w:rPr>
                <w:rFonts w:ascii="Courier New" w:hAnsi="Courier New" w:cs="Courier New"/>
                <w:sz w:val="20"/>
                <w:szCs w:val="20"/>
              </w:rPr>
              <w:t>in</w:t>
            </w:r>
            <w:r w:rsidRPr="00FF4047">
              <w:rPr>
                <w:rFonts w:ascii="Courier New" w:hAnsi="Courier New" w:cs="Courier New"/>
                <w:spacing w:val="1"/>
                <w:sz w:val="20"/>
                <w:szCs w:val="20"/>
              </w:rPr>
              <w:t xml:space="preserve"> </w:t>
            </w:r>
            <w:r w:rsidRPr="00FF4047">
              <w:rPr>
                <w:rFonts w:ascii="Courier New" w:hAnsi="Courier New" w:cs="Courier New"/>
                <w:sz w:val="20"/>
                <w:szCs w:val="20"/>
              </w:rPr>
              <w:t>people with</w:t>
            </w:r>
            <w:r w:rsidRPr="00FF4047">
              <w:rPr>
                <w:rFonts w:ascii="Courier New" w:hAnsi="Courier New" w:cs="Courier New"/>
                <w:spacing w:val="35"/>
                <w:sz w:val="20"/>
                <w:szCs w:val="20"/>
              </w:rPr>
              <w:t xml:space="preserve"> </w:t>
            </w:r>
            <w:r w:rsidRPr="00FF4047">
              <w:rPr>
                <w:rFonts w:ascii="Courier New" w:hAnsi="Courier New" w:cs="Courier New"/>
                <w:spacing w:val="-1"/>
                <w:sz w:val="20"/>
                <w:szCs w:val="20"/>
              </w:rPr>
              <w:t>African</w:t>
            </w:r>
            <w:r w:rsidRPr="00FF4047">
              <w:rPr>
                <w:rFonts w:ascii="Courier New" w:hAnsi="Courier New" w:cs="Courier New"/>
                <w:spacing w:val="-3"/>
                <w:sz w:val="20"/>
                <w:szCs w:val="20"/>
              </w:rPr>
              <w:t xml:space="preserve"> </w:t>
            </w:r>
            <w:r w:rsidRPr="00FF4047">
              <w:rPr>
                <w:rFonts w:ascii="Courier New" w:hAnsi="Courier New" w:cs="Courier New"/>
                <w:spacing w:val="-2"/>
                <w:sz w:val="20"/>
                <w:szCs w:val="20"/>
              </w:rPr>
              <w:t xml:space="preserve">ancestry. </w:t>
            </w:r>
            <w:r w:rsidRPr="00FF4047">
              <w:rPr>
                <w:rFonts w:ascii="Courier New" w:hAnsi="Courier New" w:cs="Courier New"/>
                <w:spacing w:val="-3"/>
                <w:sz w:val="20"/>
                <w:szCs w:val="20"/>
              </w:rPr>
              <w:t>Altogether,</w:t>
            </w:r>
            <w:r w:rsidRPr="00FF4047">
              <w:rPr>
                <w:rFonts w:ascii="Courier New" w:hAnsi="Courier New" w:cs="Courier New"/>
                <w:spacing w:val="-2"/>
                <w:sz w:val="20"/>
                <w:szCs w:val="20"/>
              </w:rPr>
              <w:t xml:space="preserve"> </w:t>
            </w:r>
            <w:r w:rsidRPr="00FF4047">
              <w:rPr>
                <w:rFonts w:ascii="Courier New" w:hAnsi="Courier New" w:cs="Courier New"/>
                <w:sz w:val="20"/>
                <w:szCs w:val="20"/>
              </w:rPr>
              <w:t>Zhang,</w:t>
            </w:r>
            <w:r w:rsidRPr="00FF4047">
              <w:rPr>
                <w:rFonts w:ascii="Courier New" w:hAnsi="Courier New" w:cs="Courier New"/>
                <w:spacing w:val="-3"/>
                <w:sz w:val="20"/>
                <w:szCs w:val="20"/>
              </w:rPr>
              <w:t xml:space="preserve"> </w:t>
            </w:r>
            <w:r w:rsidRPr="00FF4047">
              <w:rPr>
                <w:rFonts w:ascii="Courier New" w:hAnsi="Courier New" w:cs="Courier New"/>
                <w:sz w:val="20"/>
                <w:szCs w:val="20"/>
              </w:rPr>
              <w:t>Li,</w:t>
            </w:r>
            <w:r w:rsidRPr="00FF4047">
              <w:rPr>
                <w:rFonts w:ascii="Courier New" w:hAnsi="Courier New" w:cs="Courier New"/>
                <w:spacing w:val="-2"/>
                <w:sz w:val="20"/>
                <w:szCs w:val="20"/>
              </w:rPr>
              <w:t xml:space="preserve"> </w:t>
            </w:r>
            <w:r w:rsidRPr="00FF4047">
              <w:rPr>
                <w:rFonts w:ascii="Courier New" w:hAnsi="Courier New" w:cs="Courier New"/>
                <w:sz w:val="20"/>
                <w:szCs w:val="20"/>
              </w:rPr>
              <w:t>and</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colleagues</w:t>
            </w:r>
            <w:r w:rsidRPr="00FF4047">
              <w:rPr>
                <w:rFonts w:ascii="Courier New" w:hAnsi="Courier New" w:cs="Courier New"/>
                <w:spacing w:val="-3"/>
                <w:sz w:val="20"/>
                <w:szCs w:val="20"/>
              </w:rPr>
              <w:t xml:space="preserve"> </w:t>
            </w:r>
            <w:r w:rsidRPr="00FF4047">
              <w:rPr>
                <w:rFonts w:ascii="Courier New" w:hAnsi="Courier New" w:cs="Courier New"/>
                <w:spacing w:val="-2"/>
                <w:sz w:val="20"/>
                <w:szCs w:val="20"/>
              </w:rPr>
              <w:t xml:space="preserve">have </w:t>
            </w:r>
            <w:r w:rsidRPr="00FF4047">
              <w:rPr>
                <w:rFonts w:ascii="Courier New" w:hAnsi="Courier New" w:cs="Courier New"/>
                <w:spacing w:val="-1"/>
                <w:sz w:val="20"/>
                <w:szCs w:val="20"/>
              </w:rPr>
              <w:t>presented</w:t>
            </w:r>
            <w:r w:rsidRPr="00FF4047">
              <w:rPr>
                <w:rFonts w:ascii="Courier New" w:hAnsi="Courier New" w:cs="Courier New"/>
                <w:spacing w:val="-2"/>
                <w:sz w:val="20"/>
                <w:szCs w:val="20"/>
              </w:rPr>
              <w:t xml:space="preserve"> </w:t>
            </w:r>
            <w:r w:rsidRPr="00FF4047">
              <w:rPr>
                <w:rFonts w:ascii="Courier New" w:hAnsi="Courier New" w:cs="Courier New"/>
                <w:sz w:val="20"/>
                <w:szCs w:val="20"/>
              </w:rPr>
              <w:t>a</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comprehensive</w:t>
            </w:r>
            <w:r w:rsidRPr="00FF4047">
              <w:rPr>
                <w:rFonts w:ascii="Courier New" w:hAnsi="Courier New" w:cs="Courier New"/>
                <w:spacing w:val="-3"/>
                <w:sz w:val="20"/>
                <w:szCs w:val="20"/>
              </w:rPr>
              <w:t xml:space="preserve"> </w:t>
            </w:r>
            <w:r w:rsidRPr="00FF4047">
              <w:rPr>
                <w:rFonts w:ascii="Courier New" w:hAnsi="Courier New" w:cs="Courier New"/>
                <w:spacing w:val="-1"/>
                <w:sz w:val="20"/>
                <w:szCs w:val="20"/>
              </w:rPr>
              <w:t>analysis</w:t>
            </w:r>
            <w:r w:rsidRPr="00FF4047">
              <w:rPr>
                <w:rFonts w:ascii="Courier New" w:hAnsi="Courier New" w:cs="Courier New"/>
                <w:spacing w:val="-2"/>
                <w:sz w:val="20"/>
                <w:szCs w:val="20"/>
              </w:rPr>
              <w:t xml:space="preserve"> </w:t>
            </w:r>
            <w:r w:rsidRPr="00FF4047">
              <w:rPr>
                <w:rFonts w:ascii="Courier New" w:hAnsi="Courier New" w:cs="Courier New"/>
                <w:sz w:val="20"/>
                <w:szCs w:val="20"/>
              </w:rPr>
              <w:t>of</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retroduplications</w:t>
            </w:r>
            <w:r w:rsidRPr="00FF4047">
              <w:rPr>
                <w:rFonts w:ascii="Courier New" w:hAnsi="Courier New" w:cs="Courier New"/>
                <w:spacing w:val="81"/>
                <w:sz w:val="20"/>
                <w:szCs w:val="20"/>
              </w:rPr>
              <w:t xml:space="preserve"> </w:t>
            </w:r>
            <w:r w:rsidRPr="00FF4047">
              <w:rPr>
                <w:rFonts w:ascii="Courier New" w:hAnsi="Courier New" w:cs="Courier New"/>
                <w:sz w:val="20"/>
                <w:szCs w:val="20"/>
              </w:rPr>
              <w:t xml:space="preserve">in a </w:t>
            </w:r>
            <w:r w:rsidRPr="00FF4047">
              <w:rPr>
                <w:rFonts w:ascii="Courier New" w:hAnsi="Courier New" w:cs="Courier New"/>
                <w:spacing w:val="-1"/>
                <w:sz w:val="20"/>
                <w:szCs w:val="20"/>
              </w:rPr>
              <w:t>population</w:t>
            </w:r>
            <w:r w:rsidRPr="00FF4047">
              <w:rPr>
                <w:rFonts w:ascii="Courier New" w:hAnsi="Courier New" w:cs="Courier New"/>
                <w:sz w:val="20"/>
                <w:szCs w:val="20"/>
              </w:rPr>
              <w:t xml:space="preserve"> </w:t>
            </w:r>
            <w:r w:rsidRPr="00FF4047">
              <w:rPr>
                <w:rFonts w:ascii="Courier New" w:hAnsi="Courier New" w:cs="Courier New"/>
                <w:spacing w:val="-2"/>
                <w:sz w:val="20"/>
                <w:szCs w:val="20"/>
              </w:rPr>
              <w:t>representative</w:t>
            </w:r>
            <w:r w:rsidRPr="00FF4047">
              <w:rPr>
                <w:rFonts w:ascii="Courier New" w:hAnsi="Courier New" w:cs="Courier New"/>
                <w:sz w:val="20"/>
                <w:szCs w:val="20"/>
              </w:rPr>
              <w:t xml:space="preserve"> of global</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variation,</w:t>
            </w:r>
            <w:r w:rsidRPr="00FF4047">
              <w:rPr>
                <w:rFonts w:ascii="Courier New" w:hAnsi="Courier New" w:cs="Courier New"/>
                <w:sz w:val="20"/>
                <w:szCs w:val="20"/>
              </w:rPr>
              <w:t xml:space="preserve"> </w:t>
            </w:r>
            <w:r w:rsidRPr="00FF4047">
              <w:rPr>
                <w:rFonts w:ascii="Courier New" w:hAnsi="Courier New" w:cs="Courier New"/>
                <w:spacing w:val="-1"/>
                <w:sz w:val="20"/>
                <w:szCs w:val="20"/>
              </w:rPr>
              <w:t>providing</w:t>
            </w:r>
            <w:r w:rsidRPr="00FF4047">
              <w:rPr>
                <w:rFonts w:ascii="Courier New" w:hAnsi="Courier New" w:cs="Courier New"/>
                <w:sz w:val="20"/>
                <w:szCs w:val="20"/>
              </w:rPr>
              <w:t xml:space="preserve"> an </w:t>
            </w:r>
            <w:r w:rsidRPr="00FF4047">
              <w:rPr>
                <w:rFonts w:ascii="Courier New" w:hAnsi="Courier New" w:cs="Courier New"/>
                <w:spacing w:val="-2"/>
                <w:sz w:val="20"/>
                <w:szCs w:val="20"/>
              </w:rPr>
              <w:t>excellent</w:t>
            </w:r>
            <w:r w:rsidRPr="00FF4047">
              <w:rPr>
                <w:rFonts w:ascii="Courier New" w:hAnsi="Courier New" w:cs="Courier New"/>
                <w:sz w:val="20"/>
                <w:szCs w:val="20"/>
              </w:rPr>
              <w:t xml:space="preserve"> guide </w:t>
            </w:r>
            <w:r w:rsidRPr="00FF4047">
              <w:rPr>
                <w:rFonts w:ascii="Courier New" w:hAnsi="Courier New" w:cs="Courier New"/>
                <w:spacing w:val="-2"/>
                <w:sz w:val="20"/>
                <w:szCs w:val="20"/>
              </w:rPr>
              <w:t>for</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subsequent</w:t>
            </w:r>
            <w:r w:rsidRPr="00FF4047">
              <w:rPr>
                <w:rFonts w:ascii="Courier New" w:hAnsi="Courier New" w:cs="Courier New"/>
                <w:sz w:val="20"/>
                <w:szCs w:val="20"/>
              </w:rPr>
              <w:t xml:space="preserve"> </w:t>
            </w:r>
            <w:r w:rsidRPr="00FF4047">
              <w:rPr>
                <w:rFonts w:ascii="Courier New" w:hAnsi="Courier New" w:cs="Courier New"/>
                <w:spacing w:val="-1"/>
                <w:sz w:val="20"/>
                <w:szCs w:val="20"/>
              </w:rPr>
              <w:t>analyses.</w:t>
            </w:r>
          </w:p>
          <w:p w14:paraId="1A0109CC" w14:textId="77777777" w:rsidR="00FF4047" w:rsidRPr="00FF4047" w:rsidRDefault="00FF4047" w:rsidP="00FF4047">
            <w:pPr>
              <w:spacing w:line="276" w:lineRule="auto"/>
              <w:rPr>
                <w:rFonts w:ascii="Courier New" w:eastAsia="Calibri" w:hAnsi="Courier New" w:cs="Courier New"/>
                <w:sz w:val="20"/>
                <w:szCs w:val="20"/>
              </w:rPr>
            </w:pPr>
          </w:p>
          <w:p w14:paraId="34E18DE2" w14:textId="77777777" w:rsidR="00FF4047" w:rsidRPr="00FF4047" w:rsidRDefault="00FF4047" w:rsidP="00FF4047">
            <w:pPr>
              <w:pStyle w:val="BodyText"/>
              <w:spacing w:line="276" w:lineRule="auto"/>
              <w:rPr>
                <w:rFonts w:ascii="Courier New" w:hAnsi="Courier New" w:cs="Courier New"/>
                <w:spacing w:val="-1"/>
                <w:sz w:val="20"/>
                <w:szCs w:val="20"/>
              </w:rPr>
            </w:pPr>
            <w:r w:rsidRPr="00FF4047">
              <w:rPr>
                <w:rFonts w:ascii="Courier New" w:hAnsi="Courier New" w:cs="Courier New"/>
                <w:spacing w:val="-4"/>
                <w:sz w:val="20"/>
                <w:szCs w:val="20"/>
              </w:rPr>
              <w:t>Ho</w:t>
            </w:r>
            <w:r w:rsidRPr="00FF4047">
              <w:rPr>
                <w:rFonts w:ascii="Courier New" w:hAnsi="Courier New" w:cs="Courier New"/>
                <w:spacing w:val="-5"/>
                <w:sz w:val="20"/>
                <w:szCs w:val="20"/>
              </w:rPr>
              <w:t>wever,</w:t>
            </w:r>
            <w:r w:rsidRPr="00FF4047">
              <w:rPr>
                <w:rFonts w:ascii="Courier New" w:hAnsi="Courier New" w:cs="Courier New"/>
                <w:spacing w:val="-2"/>
                <w:sz w:val="20"/>
                <w:szCs w:val="20"/>
              </w:rPr>
              <w:t xml:space="preserve"> before</w:t>
            </w:r>
            <w:r w:rsidRPr="00FF4047">
              <w:rPr>
                <w:rFonts w:ascii="Courier New" w:hAnsi="Courier New" w:cs="Courier New"/>
                <w:spacing w:val="-1"/>
                <w:sz w:val="20"/>
                <w:szCs w:val="20"/>
              </w:rPr>
              <w:t xml:space="preserve"> recommending </w:t>
            </w:r>
            <w:r w:rsidRPr="00FF4047">
              <w:rPr>
                <w:rFonts w:ascii="Courier New" w:hAnsi="Courier New" w:cs="Courier New"/>
                <w:sz w:val="20"/>
                <w:szCs w:val="20"/>
              </w:rPr>
              <w:t>this</w:t>
            </w:r>
            <w:r w:rsidRPr="00FF4047">
              <w:rPr>
                <w:rFonts w:ascii="Courier New" w:hAnsi="Courier New" w:cs="Courier New"/>
                <w:spacing w:val="-2"/>
                <w:sz w:val="20"/>
                <w:szCs w:val="20"/>
              </w:rPr>
              <w:t xml:space="preserve"> </w:t>
            </w:r>
            <w:r w:rsidRPr="00FF4047">
              <w:rPr>
                <w:rFonts w:ascii="Courier New" w:hAnsi="Courier New" w:cs="Courier New"/>
                <w:sz w:val="20"/>
                <w:szCs w:val="20"/>
              </w:rPr>
              <w:t>paper</w:t>
            </w:r>
            <w:r w:rsidRPr="00FF4047">
              <w:rPr>
                <w:rFonts w:ascii="Courier New" w:hAnsi="Courier New" w:cs="Courier New"/>
                <w:spacing w:val="-1"/>
                <w:sz w:val="20"/>
                <w:szCs w:val="20"/>
              </w:rPr>
              <w:t xml:space="preserve"> </w:t>
            </w:r>
            <w:r w:rsidRPr="00FF4047">
              <w:rPr>
                <w:rFonts w:ascii="Courier New" w:hAnsi="Courier New" w:cs="Courier New"/>
                <w:spacing w:val="-2"/>
                <w:sz w:val="20"/>
                <w:szCs w:val="20"/>
              </w:rPr>
              <w:t>for</w:t>
            </w:r>
            <w:r w:rsidRPr="00FF4047">
              <w:rPr>
                <w:rFonts w:ascii="Courier New" w:hAnsi="Courier New" w:cs="Courier New"/>
                <w:spacing w:val="-1"/>
                <w:sz w:val="20"/>
                <w:szCs w:val="20"/>
              </w:rPr>
              <w:t xml:space="preserve"> publication, </w:t>
            </w:r>
            <w:r w:rsidRPr="00FF4047">
              <w:rPr>
                <w:rFonts w:ascii="Courier New" w:hAnsi="Courier New" w:cs="Courier New"/>
                <w:sz w:val="20"/>
                <w:szCs w:val="20"/>
              </w:rPr>
              <w:t>I</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 xml:space="preserve">believe </w:t>
            </w:r>
            <w:r w:rsidRPr="00FF4047">
              <w:rPr>
                <w:rFonts w:ascii="Courier New" w:hAnsi="Courier New" w:cs="Courier New"/>
                <w:sz w:val="20"/>
                <w:szCs w:val="20"/>
              </w:rPr>
              <w:t>the</w:t>
            </w:r>
            <w:r w:rsidRPr="00FF4047">
              <w:rPr>
                <w:rFonts w:ascii="Courier New" w:hAnsi="Courier New" w:cs="Courier New"/>
                <w:spacing w:val="-1"/>
                <w:sz w:val="20"/>
                <w:szCs w:val="20"/>
              </w:rPr>
              <w:t xml:space="preserve"> authors</w:t>
            </w:r>
            <w:r w:rsidRPr="00FF4047">
              <w:rPr>
                <w:rFonts w:ascii="Courier New" w:hAnsi="Courier New" w:cs="Courier New"/>
                <w:spacing w:val="-2"/>
                <w:sz w:val="20"/>
                <w:szCs w:val="20"/>
              </w:rPr>
              <w:t xml:space="preserve"> </w:t>
            </w:r>
            <w:r w:rsidRPr="00FF4047">
              <w:rPr>
                <w:rFonts w:ascii="Courier New" w:hAnsi="Courier New" w:cs="Courier New"/>
                <w:sz w:val="20"/>
                <w:szCs w:val="20"/>
              </w:rPr>
              <w:t>should</w:t>
            </w:r>
            <w:r w:rsidRPr="00FF4047">
              <w:rPr>
                <w:rFonts w:ascii="Courier New" w:hAnsi="Courier New" w:cs="Courier New"/>
                <w:spacing w:val="-1"/>
                <w:sz w:val="20"/>
                <w:szCs w:val="20"/>
              </w:rPr>
              <w:t xml:space="preserve"> address </w:t>
            </w:r>
            <w:r w:rsidRPr="00FF4047">
              <w:rPr>
                <w:rFonts w:ascii="Courier New" w:hAnsi="Courier New" w:cs="Courier New"/>
                <w:sz w:val="20"/>
                <w:szCs w:val="20"/>
              </w:rPr>
              <w:t>the</w:t>
            </w:r>
            <w:r w:rsidRPr="00FF4047">
              <w:rPr>
                <w:rFonts w:ascii="Courier New" w:hAnsi="Courier New" w:cs="Courier New"/>
                <w:spacing w:val="-1"/>
                <w:sz w:val="20"/>
                <w:szCs w:val="20"/>
              </w:rPr>
              <w:t xml:space="preserve"> following</w:t>
            </w:r>
            <w:r w:rsidRPr="00FF4047">
              <w:rPr>
                <w:rFonts w:ascii="Courier New" w:hAnsi="Courier New" w:cs="Courier New"/>
                <w:spacing w:val="-2"/>
                <w:sz w:val="20"/>
                <w:szCs w:val="20"/>
              </w:rPr>
              <w:t xml:space="preserve"> </w:t>
            </w:r>
            <w:r w:rsidRPr="00FF4047">
              <w:rPr>
                <w:rFonts w:ascii="Courier New" w:hAnsi="Courier New" w:cs="Courier New"/>
                <w:sz w:val="20"/>
                <w:szCs w:val="20"/>
              </w:rPr>
              <w:t>minor</w:t>
            </w:r>
            <w:r w:rsidRPr="00FF4047">
              <w:rPr>
                <w:rFonts w:ascii="Courier New" w:hAnsi="Courier New" w:cs="Courier New"/>
                <w:spacing w:val="69"/>
                <w:w w:val="99"/>
                <w:sz w:val="20"/>
                <w:szCs w:val="20"/>
              </w:rPr>
              <w:t xml:space="preserve"> </w:t>
            </w:r>
            <w:r w:rsidRPr="00FF4047">
              <w:rPr>
                <w:rFonts w:ascii="Courier New" w:hAnsi="Courier New" w:cs="Courier New"/>
                <w:spacing w:val="-1"/>
                <w:sz w:val="20"/>
                <w:szCs w:val="20"/>
              </w:rPr>
              <w:t>revisions:</w:t>
            </w:r>
          </w:p>
          <w:p w14:paraId="2D76E9C2" w14:textId="77777777" w:rsidR="00FF4047" w:rsidRPr="00FF4047" w:rsidRDefault="00FF4047" w:rsidP="00FF4047">
            <w:pPr>
              <w:pStyle w:val="BodyText"/>
              <w:spacing w:line="276" w:lineRule="auto"/>
              <w:rPr>
                <w:rFonts w:ascii="Courier New" w:hAnsi="Courier New" w:cs="Courier New"/>
                <w:sz w:val="20"/>
                <w:szCs w:val="20"/>
              </w:rPr>
            </w:pPr>
          </w:p>
          <w:p w14:paraId="3C153133" w14:textId="12F72B33" w:rsidR="001B568B" w:rsidRPr="00BC266B" w:rsidRDefault="00FF4047" w:rsidP="00BC266B">
            <w:pPr>
              <w:pStyle w:val="BodyText"/>
              <w:widowControl w:val="0"/>
              <w:numPr>
                <w:ilvl w:val="0"/>
                <w:numId w:val="5"/>
              </w:numPr>
              <w:tabs>
                <w:tab w:val="left" w:pos="318"/>
              </w:tabs>
              <w:spacing w:after="0" w:line="276" w:lineRule="auto"/>
              <w:ind w:left="0" w:firstLine="0"/>
              <w:rPr>
                <w:rFonts w:ascii="Courier New" w:hAnsi="Courier New" w:cs="Courier New"/>
                <w:sz w:val="20"/>
                <w:szCs w:val="20"/>
              </w:rPr>
            </w:pPr>
            <w:r w:rsidRPr="00FF4047">
              <w:rPr>
                <w:rFonts w:ascii="Courier New" w:hAnsi="Courier New" w:cs="Courier New"/>
                <w:sz w:val="20"/>
                <w:szCs w:val="20"/>
              </w:rPr>
              <w:t>In</w:t>
            </w:r>
            <w:r w:rsidRPr="00FF4047">
              <w:rPr>
                <w:rFonts w:ascii="Courier New" w:hAnsi="Courier New" w:cs="Courier New"/>
                <w:spacing w:val="-1"/>
                <w:sz w:val="20"/>
                <w:szCs w:val="20"/>
              </w:rPr>
              <w:t xml:space="preserve"> </w:t>
            </w:r>
            <w:r w:rsidRPr="00FF4047">
              <w:rPr>
                <w:rFonts w:ascii="Courier New" w:hAnsi="Courier New" w:cs="Courier New"/>
                <w:sz w:val="20"/>
                <w:szCs w:val="20"/>
              </w:rPr>
              <w:t xml:space="preserve">the lines of the </w:t>
            </w:r>
            <w:r w:rsidRPr="00FF4047">
              <w:rPr>
                <w:rFonts w:ascii="Courier New" w:hAnsi="Courier New" w:cs="Courier New"/>
                <w:spacing w:val="-1"/>
                <w:sz w:val="20"/>
                <w:szCs w:val="20"/>
              </w:rPr>
              <w:t>open-source</w:t>
            </w:r>
            <w:r w:rsidRPr="00FF4047">
              <w:rPr>
                <w:rFonts w:ascii="Courier New" w:hAnsi="Courier New" w:cs="Courier New"/>
                <w:sz w:val="20"/>
                <w:szCs w:val="20"/>
              </w:rPr>
              <w:t xml:space="preserve"> </w:t>
            </w:r>
            <w:r w:rsidRPr="00FF4047">
              <w:rPr>
                <w:rFonts w:ascii="Courier New" w:hAnsi="Courier New" w:cs="Courier New"/>
                <w:spacing w:val="-1"/>
                <w:sz w:val="20"/>
                <w:szCs w:val="20"/>
              </w:rPr>
              <w:t>nature</w:t>
            </w:r>
            <w:r w:rsidRPr="00FF4047">
              <w:rPr>
                <w:rFonts w:ascii="Courier New" w:hAnsi="Courier New" w:cs="Courier New"/>
                <w:sz w:val="20"/>
                <w:szCs w:val="20"/>
              </w:rPr>
              <w:t xml:space="preserve"> of</w:t>
            </w:r>
            <w:r w:rsidRPr="00FF4047">
              <w:rPr>
                <w:rFonts w:ascii="Courier New" w:hAnsi="Courier New" w:cs="Courier New"/>
                <w:spacing w:val="-1"/>
                <w:sz w:val="20"/>
                <w:szCs w:val="20"/>
              </w:rPr>
              <w:t xml:space="preserve"> </w:t>
            </w:r>
            <w:proofErr w:type="spellStart"/>
            <w:r w:rsidRPr="00FF4047">
              <w:rPr>
                <w:rFonts w:ascii="Courier New" w:hAnsi="Courier New" w:cs="Courier New"/>
                <w:sz w:val="20"/>
                <w:szCs w:val="20"/>
              </w:rPr>
              <w:t>PLoS</w:t>
            </w:r>
            <w:proofErr w:type="spellEnd"/>
            <w:r w:rsidRPr="00FF4047">
              <w:rPr>
                <w:rFonts w:ascii="Courier New" w:hAnsi="Courier New" w:cs="Courier New"/>
                <w:sz w:val="20"/>
                <w:szCs w:val="20"/>
              </w:rPr>
              <w:t xml:space="preserve"> </w:t>
            </w:r>
            <w:r w:rsidRPr="00FF4047">
              <w:rPr>
                <w:rFonts w:ascii="Courier New" w:hAnsi="Courier New" w:cs="Courier New"/>
                <w:spacing w:val="-1"/>
                <w:sz w:val="20"/>
                <w:szCs w:val="20"/>
              </w:rPr>
              <w:t>publications,</w:t>
            </w:r>
            <w:r w:rsidRPr="00FF4047">
              <w:rPr>
                <w:rFonts w:ascii="Courier New" w:hAnsi="Courier New" w:cs="Courier New"/>
                <w:sz w:val="20"/>
                <w:szCs w:val="20"/>
              </w:rPr>
              <w:t xml:space="preserve"> </w:t>
            </w:r>
            <w:r w:rsidRPr="00FF4047">
              <w:rPr>
                <w:rFonts w:ascii="Courier New" w:hAnsi="Courier New" w:cs="Courier New"/>
                <w:spacing w:val="-1"/>
                <w:sz w:val="20"/>
                <w:szCs w:val="20"/>
              </w:rPr>
              <w:t>providing</w:t>
            </w:r>
            <w:r w:rsidRPr="00FF4047">
              <w:rPr>
                <w:rFonts w:ascii="Courier New" w:hAnsi="Courier New" w:cs="Courier New"/>
                <w:sz w:val="20"/>
                <w:szCs w:val="20"/>
              </w:rPr>
              <w:t xml:space="preserve"> the </w:t>
            </w:r>
            <w:r w:rsidRPr="00FF4047">
              <w:rPr>
                <w:rFonts w:ascii="Courier New" w:hAnsi="Courier New" w:cs="Courier New"/>
                <w:spacing w:val="-1"/>
                <w:sz w:val="20"/>
                <w:szCs w:val="20"/>
              </w:rPr>
              <w:t>libraries</w:t>
            </w:r>
            <w:r w:rsidRPr="00FF4047">
              <w:rPr>
                <w:rFonts w:ascii="Courier New" w:hAnsi="Courier New" w:cs="Courier New"/>
                <w:sz w:val="20"/>
                <w:szCs w:val="20"/>
              </w:rPr>
              <w:t xml:space="preserve"> of </w:t>
            </w:r>
            <w:r w:rsidRPr="00FF4047">
              <w:rPr>
                <w:rFonts w:ascii="Courier New" w:hAnsi="Courier New" w:cs="Courier New"/>
                <w:spacing w:val="-3"/>
                <w:sz w:val="20"/>
                <w:szCs w:val="20"/>
              </w:rPr>
              <w:t>exon-exon</w:t>
            </w:r>
            <w:r w:rsidRPr="00FF4047">
              <w:rPr>
                <w:rFonts w:ascii="Courier New" w:hAnsi="Courier New" w:cs="Courier New"/>
                <w:spacing w:val="-1"/>
                <w:sz w:val="20"/>
                <w:szCs w:val="20"/>
              </w:rPr>
              <w:t xml:space="preserve"> </w:t>
            </w:r>
            <w:r w:rsidRPr="00FF4047">
              <w:rPr>
                <w:rFonts w:ascii="Courier New" w:hAnsi="Courier New" w:cs="Courier New"/>
                <w:sz w:val="20"/>
                <w:szCs w:val="20"/>
              </w:rPr>
              <w:t>junction and</w:t>
            </w:r>
            <w:r w:rsidRPr="00FF4047">
              <w:rPr>
                <w:rFonts w:ascii="Courier New" w:hAnsi="Courier New" w:cs="Courier New"/>
                <w:spacing w:val="63"/>
                <w:sz w:val="20"/>
                <w:szCs w:val="20"/>
              </w:rPr>
              <w:t xml:space="preserve"> </w:t>
            </w:r>
            <w:r w:rsidRPr="00FF4047">
              <w:rPr>
                <w:rFonts w:ascii="Courier New" w:hAnsi="Courier New" w:cs="Courier New"/>
                <w:spacing w:val="-1"/>
                <w:sz w:val="20"/>
                <w:szCs w:val="20"/>
              </w:rPr>
              <w:t>decoys</w:t>
            </w:r>
            <w:r w:rsidRPr="00FF4047">
              <w:rPr>
                <w:rFonts w:ascii="Courier New" w:hAnsi="Courier New" w:cs="Courier New"/>
                <w:spacing w:val="-2"/>
                <w:sz w:val="20"/>
                <w:szCs w:val="20"/>
              </w:rPr>
              <w:t xml:space="preserve"> for </w:t>
            </w:r>
            <w:r w:rsidRPr="00FF4047">
              <w:rPr>
                <w:rFonts w:ascii="Courier New" w:hAnsi="Courier New" w:cs="Courier New"/>
                <w:sz w:val="20"/>
                <w:szCs w:val="20"/>
              </w:rPr>
              <w:t>public</w:t>
            </w:r>
            <w:r w:rsidRPr="00FF4047">
              <w:rPr>
                <w:rFonts w:ascii="Courier New" w:hAnsi="Courier New" w:cs="Courier New"/>
                <w:spacing w:val="-1"/>
                <w:sz w:val="20"/>
                <w:szCs w:val="20"/>
              </w:rPr>
              <w:t xml:space="preserve"> </w:t>
            </w:r>
            <w:r w:rsidRPr="00FF4047">
              <w:rPr>
                <w:rFonts w:ascii="Courier New" w:hAnsi="Courier New" w:cs="Courier New"/>
                <w:sz w:val="20"/>
                <w:szCs w:val="20"/>
              </w:rPr>
              <w:t>use</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might encourage</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 xml:space="preserve">others </w:t>
            </w:r>
            <w:r w:rsidRPr="00FF4047">
              <w:rPr>
                <w:rFonts w:ascii="Courier New" w:hAnsi="Courier New" w:cs="Courier New"/>
                <w:spacing w:val="-2"/>
                <w:sz w:val="20"/>
                <w:szCs w:val="20"/>
              </w:rPr>
              <w:t xml:space="preserve">to </w:t>
            </w:r>
            <w:r w:rsidRPr="00FF4047">
              <w:rPr>
                <w:rFonts w:ascii="Courier New" w:hAnsi="Courier New" w:cs="Courier New"/>
                <w:spacing w:val="-1"/>
                <w:sz w:val="20"/>
                <w:szCs w:val="20"/>
              </w:rPr>
              <w:t xml:space="preserve">compare </w:t>
            </w:r>
            <w:r w:rsidRPr="00FF4047">
              <w:rPr>
                <w:rFonts w:ascii="Courier New" w:hAnsi="Courier New" w:cs="Courier New"/>
                <w:sz w:val="20"/>
                <w:szCs w:val="20"/>
              </w:rPr>
              <w:t>their</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 xml:space="preserve">methods </w:t>
            </w:r>
            <w:r w:rsidRPr="00FF4047">
              <w:rPr>
                <w:rFonts w:ascii="Courier New" w:hAnsi="Courier New" w:cs="Courier New"/>
                <w:spacing w:val="-2"/>
                <w:sz w:val="20"/>
                <w:szCs w:val="20"/>
              </w:rPr>
              <w:t xml:space="preserve">to </w:t>
            </w:r>
            <w:r w:rsidRPr="00FF4047">
              <w:rPr>
                <w:rFonts w:ascii="Courier New" w:hAnsi="Courier New" w:cs="Courier New"/>
                <w:sz w:val="20"/>
                <w:szCs w:val="20"/>
              </w:rPr>
              <w:t>the</w:t>
            </w:r>
            <w:r w:rsidRPr="00FF4047">
              <w:rPr>
                <w:rFonts w:ascii="Courier New" w:hAnsi="Courier New" w:cs="Courier New"/>
                <w:spacing w:val="-1"/>
                <w:sz w:val="20"/>
                <w:szCs w:val="20"/>
              </w:rPr>
              <w:t xml:space="preserve"> authors.</w:t>
            </w:r>
            <w:r w:rsidRPr="00FF4047">
              <w:rPr>
                <w:rFonts w:ascii="Courier New" w:hAnsi="Courier New" w:cs="Courier New"/>
                <w:spacing w:val="-2"/>
                <w:sz w:val="20"/>
                <w:szCs w:val="20"/>
              </w:rPr>
              <w:t xml:space="preserve"> </w:t>
            </w:r>
            <w:r w:rsidRPr="00FF4047">
              <w:rPr>
                <w:rFonts w:ascii="Courier New" w:hAnsi="Courier New" w:cs="Courier New"/>
                <w:sz w:val="20"/>
                <w:szCs w:val="20"/>
              </w:rPr>
              <w:t>Additionally</w:t>
            </w:r>
            <w:r w:rsidRPr="00FF4047">
              <w:rPr>
                <w:rFonts w:ascii="Courier New" w:hAnsi="Courier New" w:cs="Courier New"/>
                <w:spacing w:val="-1"/>
                <w:sz w:val="20"/>
                <w:szCs w:val="20"/>
              </w:rPr>
              <w:t xml:space="preserve"> </w:t>
            </w:r>
            <w:r w:rsidRPr="00FF4047">
              <w:rPr>
                <w:rFonts w:ascii="Courier New" w:hAnsi="Courier New" w:cs="Courier New"/>
                <w:sz w:val="20"/>
                <w:szCs w:val="20"/>
              </w:rPr>
              <w:t>if</w:t>
            </w:r>
            <w:r w:rsidRPr="00FF4047">
              <w:rPr>
                <w:rFonts w:ascii="Courier New" w:hAnsi="Courier New" w:cs="Courier New"/>
                <w:spacing w:val="-2"/>
                <w:sz w:val="20"/>
                <w:szCs w:val="20"/>
              </w:rPr>
              <w:t xml:space="preserve"> </w:t>
            </w:r>
            <w:r w:rsidRPr="00FF4047">
              <w:rPr>
                <w:rFonts w:ascii="Courier New" w:hAnsi="Courier New" w:cs="Courier New"/>
                <w:sz w:val="20"/>
                <w:szCs w:val="20"/>
              </w:rPr>
              <w:t>it's</w:t>
            </w:r>
            <w:r w:rsidRPr="00FF4047">
              <w:rPr>
                <w:rFonts w:ascii="Courier New" w:hAnsi="Courier New" w:cs="Courier New"/>
                <w:spacing w:val="-1"/>
                <w:sz w:val="20"/>
                <w:szCs w:val="20"/>
              </w:rPr>
              <w:t xml:space="preserve"> feasible,</w:t>
            </w:r>
            <w:r w:rsidRPr="00FF4047">
              <w:rPr>
                <w:rFonts w:ascii="Courier New" w:hAnsi="Courier New" w:cs="Courier New"/>
                <w:spacing w:val="45"/>
                <w:w w:val="99"/>
                <w:sz w:val="20"/>
                <w:szCs w:val="20"/>
              </w:rPr>
              <w:t xml:space="preserve"> </w:t>
            </w:r>
            <w:r w:rsidRPr="00FF4047">
              <w:rPr>
                <w:rFonts w:ascii="Courier New" w:hAnsi="Courier New" w:cs="Courier New"/>
                <w:sz w:val="20"/>
                <w:szCs w:val="20"/>
              </w:rPr>
              <w:t xml:space="preserve">the </w:t>
            </w:r>
            <w:r w:rsidRPr="00FF4047">
              <w:rPr>
                <w:rFonts w:ascii="Courier New" w:hAnsi="Courier New" w:cs="Courier New"/>
                <w:spacing w:val="-1"/>
                <w:sz w:val="20"/>
                <w:szCs w:val="20"/>
              </w:rPr>
              <w:t>authors</w:t>
            </w:r>
            <w:r w:rsidRPr="00FF4047">
              <w:rPr>
                <w:rFonts w:ascii="Courier New" w:hAnsi="Courier New" w:cs="Courier New"/>
                <w:spacing w:val="1"/>
                <w:sz w:val="20"/>
                <w:szCs w:val="20"/>
              </w:rPr>
              <w:t xml:space="preserve"> </w:t>
            </w:r>
            <w:r w:rsidRPr="00FF4047">
              <w:rPr>
                <w:rFonts w:ascii="Courier New" w:hAnsi="Courier New" w:cs="Courier New"/>
                <w:sz w:val="20"/>
                <w:szCs w:val="20"/>
              </w:rPr>
              <w:t>should</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consider</w:t>
            </w:r>
            <w:r w:rsidRPr="00FF4047">
              <w:rPr>
                <w:rFonts w:ascii="Courier New" w:hAnsi="Courier New" w:cs="Courier New"/>
                <w:spacing w:val="1"/>
                <w:sz w:val="20"/>
                <w:szCs w:val="20"/>
              </w:rPr>
              <w:t xml:space="preserve"> </w:t>
            </w:r>
            <w:r w:rsidRPr="00FF4047">
              <w:rPr>
                <w:rFonts w:ascii="Courier New" w:hAnsi="Courier New" w:cs="Courier New"/>
                <w:sz w:val="20"/>
                <w:szCs w:val="20"/>
              </w:rPr>
              <w:t>sharing</w:t>
            </w:r>
            <w:r w:rsidRPr="00FF4047">
              <w:rPr>
                <w:rFonts w:ascii="Courier New" w:hAnsi="Courier New" w:cs="Courier New"/>
                <w:spacing w:val="1"/>
                <w:sz w:val="20"/>
                <w:szCs w:val="20"/>
              </w:rPr>
              <w:t xml:space="preserve"> </w:t>
            </w:r>
            <w:r w:rsidRPr="00FF4047">
              <w:rPr>
                <w:rFonts w:ascii="Courier New" w:hAnsi="Courier New" w:cs="Courier New"/>
                <w:sz w:val="20"/>
                <w:szCs w:val="20"/>
              </w:rPr>
              <w:t>their</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software;</w:t>
            </w:r>
            <w:r w:rsidRPr="00FF4047">
              <w:rPr>
                <w:rFonts w:ascii="Courier New" w:hAnsi="Courier New" w:cs="Courier New"/>
                <w:sz w:val="20"/>
                <w:szCs w:val="20"/>
              </w:rPr>
              <w:t xml:space="preserve"> </w:t>
            </w:r>
            <w:r w:rsidRPr="00FF4047">
              <w:rPr>
                <w:rFonts w:ascii="Courier New" w:hAnsi="Courier New" w:cs="Courier New"/>
                <w:spacing w:val="-4"/>
                <w:sz w:val="20"/>
                <w:szCs w:val="20"/>
              </w:rPr>
              <w:t>ho</w:t>
            </w:r>
            <w:r w:rsidRPr="00FF4047">
              <w:rPr>
                <w:rFonts w:ascii="Courier New" w:hAnsi="Courier New" w:cs="Courier New"/>
                <w:spacing w:val="-5"/>
                <w:sz w:val="20"/>
                <w:szCs w:val="20"/>
              </w:rPr>
              <w:t>wever,</w:t>
            </w:r>
            <w:r w:rsidRPr="00FF4047">
              <w:rPr>
                <w:rFonts w:ascii="Courier New" w:hAnsi="Courier New" w:cs="Courier New"/>
                <w:spacing w:val="1"/>
                <w:sz w:val="20"/>
                <w:szCs w:val="20"/>
              </w:rPr>
              <w:t xml:space="preserve"> </w:t>
            </w:r>
            <w:r w:rsidRPr="00FF4047">
              <w:rPr>
                <w:rFonts w:ascii="Courier New" w:hAnsi="Courier New" w:cs="Courier New"/>
                <w:sz w:val="20"/>
                <w:szCs w:val="20"/>
              </w:rPr>
              <w:t>the</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methods</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are</w:t>
            </w:r>
            <w:r w:rsidRPr="00FF4047">
              <w:rPr>
                <w:rFonts w:ascii="Courier New" w:hAnsi="Courier New" w:cs="Courier New"/>
                <w:spacing w:val="1"/>
                <w:sz w:val="20"/>
                <w:szCs w:val="20"/>
              </w:rPr>
              <w:t xml:space="preserve"> </w:t>
            </w:r>
            <w:r w:rsidRPr="00FF4047">
              <w:rPr>
                <w:rFonts w:ascii="Courier New" w:hAnsi="Courier New" w:cs="Courier New"/>
                <w:sz w:val="20"/>
                <w:szCs w:val="20"/>
              </w:rPr>
              <w:t>clear</w:t>
            </w:r>
            <w:r w:rsidRPr="00FF4047">
              <w:rPr>
                <w:rFonts w:ascii="Courier New" w:hAnsi="Courier New" w:cs="Courier New"/>
                <w:spacing w:val="1"/>
                <w:sz w:val="20"/>
                <w:szCs w:val="20"/>
              </w:rPr>
              <w:t xml:space="preserve"> </w:t>
            </w:r>
            <w:r w:rsidRPr="00FF4047">
              <w:rPr>
                <w:rFonts w:ascii="Courier New" w:hAnsi="Courier New" w:cs="Courier New"/>
                <w:sz w:val="20"/>
                <w:szCs w:val="20"/>
              </w:rPr>
              <w:t>enough in</w:t>
            </w:r>
            <w:r w:rsidRPr="00FF4047">
              <w:rPr>
                <w:rFonts w:ascii="Courier New" w:hAnsi="Courier New" w:cs="Courier New"/>
                <w:spacing w:val="1"/>
                <w:sz w:val="20"/>
                <w:szCs w:val="20"/>
              </w:rPr>
              <w:t xml:space="preserve"> </w:t>
            </w:r>
            <w:r w:rsidRPr="00FF4047">
              <w:rPr>
                <w:rFonts w:ascii="Courier New" w:hAnsi="Courier New" w:cs="Courier New"/>
                <w:sz w:val="20"/>
                <w:szCs w:val="20"/>
              </w:rPr>
              <w:t>this</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respect.</w:t>
            </w:r>
            <w:r w:rsidRPr="00FF4047">
              <w:rPr>
                <w:rFonts w:ascii="Courier New" w:hAnsi="Courier New" w:cs="Courier New"/>
                <w:spacing w:val="1"/>
                <w:sz w:val="20"/>
                <w:szCs w:val="20"/>
              </w:rPr>
              <w:t xml:space="preserve"> </w:t>
            </w:r>
            <w:r w:rsidRPr="00FF4047">
              <w:rPr>
                <w:rFonts w:ascii="Courier New" w:hAnsi="Courier New" w:cs="Courier New"/>
                <w:spacing w:val="-1"/>
                <w:sz w:val="20"/>
                <w:szCs w:val="20"/>
              </w:rPr>
              <w:t>Providing</w:t>
            </w:r>
            <w:r w:rsidRPr="00FF4047">
              <w:rPr>
                <w:rFonts w:ascii="Courier New" w:hAnsi="Courier New" w:cs="Courier New"/>
                <w:spacing w:val="61"/>
                <w:w w:val="99"/>
                <w:sz w:val="20"/>
                <w:szCs w:val="20"/>
              </w:rPr>
              <w:t xml:space="preserve"> </w:t>
            </w:r>
            <w:r w:rsidRPr="00FF4047">
              <w:rPr>
                <w:rFonts w:ascii="Courier New" w:hAnsi="Courier New" w:cs="Courier New"/>
                <w:sz w:val="20"/>
                <w:szCs w:val="20"/>
              </w:rPr>
              <w:t>these</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resources might</w:t>
            </w:r>
            <w:r w:rsidRPr="00FF4047">
              <w:rPr>
                <w:rFonts w:ascii="Courier New" w:hAnsi="Courier New" w:cs="Courier New"/>
                <w:spacing w:val="-2"/>
                <w:sz w:val="20"/>
                <w:szCs w:val="20"/>
              </w:rPr>
              <w:t xml:space="preserve"> </w:t>
            </w:r>
            <w:r w:rsidRPr="00FF4047">
              <w:rPr>
                <w:rFonts w:ascii="Courier New" w:hAnsi="Courier New" w:cs="Courier New"/>
                <w:sz w:val="20"/>
                <w:szCs w:val="20"/>
              </w:rPr>
              <w:t>spur</w:t>
            </w:r>
            <w:r w:rsidRPr="00FF4047">
              <w:rPr>
                <w:rFonts w:ascii="Courier New" w:hAnsi="Courier New" w:cs="Courier New"/>
                <w:spacing w:val="-1"/>
                <w:sz w:val="20"/>
                <w:szCs w:val="20"/>
              </w:rPr>
              <w:t xml:space="preserve"> others</w:t>
            </w:r>
            <w:r w:rsidRPr="00FF4047">
              <w:rPr>
                <w:rFonts w:ascii="Courier New" w:hAnsi="Courier New" w:cs="Courier New"/>
                <w:spacing w:val="-2"/>
                <w:sz w:val="20"/>
                <w:szCs w:val="20"/>
              </w:rPr>
              <w:t xml:space="preserve"> to</w:t>
            </w:r>
            <w:r w:rsidRPr="00FF4047">
              <w:rPr>
                <w:rFonts w:ascii="Courier New" w:hAnsi="Courier New" w:cs="Courier New"/>
                <w:spacing w:val="-1"/>
                <w:sz w:val="20"/>
                <w:szCs w:val="20"/>
              </w:rPr>
              <w:t xml:space="preserve"> implicate</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 xml:space="preserve">retroduplications </w:t>
            </w:r>
            <w:r w:rsidRPr="00FF4047">
              <w:rPr>
                <w:rFonts w:ascii="Courier New" w:hAnsi="Courier New" w:cs="Courier New"/>
                <w:sz w:val="20"/>
                <w:szCs w:val="20"/>
              </w:rPr>
              <w:t>in</w:t>
            </w:r>
            <w:r w:rsidRPr="00FF4047">
              <w:rPr>
                <w:rFonts w:ascii="Courier New" w:hAnsi="Courier New" w:cs="Courier New"/>
                <w:spacing w:val="-2"/>
                <w:sz w:val="20"/>
                <w:szCs w:val="20"/>
              </w:rPr>
              <w:t xml:space="preserve"> </w:t>
            </w:r>
            <w:r w:rsidRPr="00FF4047">
              <w:rPr>
                <w:rFonts w:ascii="Courier New" w:hAnsi="Courier New" w:cs="Courier New"/>
                <w:sz w:val="20"/>
                <w:szCs w:val="20"/>
              </w:rPr>
              <w:t>human</w:t>
            </w:r>
            <w:r w:rsidRPr="00FF4047">
              <w:rPr>
                <w:rFonts w:ascii="Courier New" w:hAnsi="Courier New" w:cs="Courier New"/>
                <w:spacing w:val="-1"/>
                <w:sz w:val="20"/>
                <w:szCs w:val="20"/>
              </w:rPr>
              <w:t xml:space="preserve"> </w:t>
            </w:r>
            <w:r w:rsidRPr="00FF4047">
              <w:rPr>
                <w:rFonts w:ascii="Courier New" w:hAnsi="Courier New" w:cs="Courier New"/>
                <w:sz w:val="20"/>
                <w:szCs w:val="20"/>
              </w:rPr>
              <w:t>diseases,</w:t>
            </w:r>
            <w:r w:rsidRPr="00FF4047">
              <w:rPr>
                <w:rFonts w:ascii="Courier New" w:hAnsi="Courier New" w:cs="Courier New"/>
                <w:spacing w:val="-2"/>
                <w:sz w:val="20"/>
                <w:szCs w:val="20"/>
              </w:rPr>
              <w:t xml:space="preserve"> </w:t>
            </w:r>
            <w:r w:rsidRPr="00FF4047">
              <w:rPr>
                <w:rFonts w:ascii="Courier New" w:hAnsi="Courier New" w:cs="Courier New"/>
                <w:sz w:val="20"/>
                <w:szCs w:val="20"/>
              </w:rPr>
              <w:t>since</w:t>
            </w:r>
            <w:r w:rsidRPr="00FF4047">
              <w:rPr>
                <w:rFonts w:ascii="Courier New" w:hAnsi="Courier New" w:cs="Courier New"/>
                <w:spacing w:val="-1"/>
                <w:sz w:val="20"/>
                <w:szCs w:val="20"/>
              </w:rPr>
              <w:t xml:space="preserve"> </w:t>
            </w:r>
            <w:r w:rsidRPr="00FF4047">
              <w:rPr>
                <w:rFonts w:ascii="Courier New" w:hAnsi="Courier New" w:cs="Courier New"/>
                <w:sz w:val="20"/>
                <w:szCs w:val="20"/>
              </w:rPr>
              <w:t>this</w:t>
            </w:r>
            <w:r w:rsidRPr="00FF4047">
              <w:rPr>
                <w:rFonts w:ascii="Courier New" w:hAnsi="Courier New" w:cs="Courier New"/>
                <w:spacing w:val="-2"/>
                <w:sz w:val="20"/>
                <w:szCs w:val="20"/>
              </w:rPr>
              <w:t xml:space="preserve"> </w:t>
            </w:r>
            <w:r w:rsidRPr="00FF4047">
              <w:rPr>
                <w:rFonts w:ascii="Courier New" w:hAnsi="Courier New" w:cs="Courier New"/>
                <w:sz w:val="20"/>
                <w:szCs w:val="20"/>
              </w:rPr>
              <w:t>class</w:t>
            </w:r>
            <w:r w:rsidRPr="00FF4047">
              <w:rPr>
                <w:rFonts w:ascii="Courier New" w:hAnsi="Courier New" w:cs="Courier New"/>
                <w:spacing w:val="-1"/>
                <w:sz w:val="20"/>
                <w:szCs w:val="20"/>
              </w:rPr>
              <w:t xml:space="preserve"> </w:t>
            </w:r>
            <w:r w:rsidRPr="00FF4047">
              <w:rPr>
                <w:rFonts w:ascii="Courier New" w:hAnsi="Courier New" w:cs="Courier New"/>
                <w:sz w:val="20"/>
                <w:szCs w:val="20"/>
              </w:rPr>
              <w:t>of</w:t>
            </w:r>
            <w:r w:rsidRPr="00FF4047">
              <w:rPr>
                <w:rFonts w:ascii="Courier New" w:hAnsi="Courier New" w:cs="Courier New"/>
                <w:spacing w:val="-2"/>
                <w:sz w:val="20"/>
                <w:szCs w:val="20"/>
              </w:rPr>
              <w:t xml:space="preserve"> </w:t>
            </w:r>
            <w:r w:rsidRPr="00FF4047">
              <w:rPr>
                <w:rFonts w:ascii="Courier New" w:hAnsi="Courier New" w:cs="Courier New"/>
                <w:spacing w:val="-1"/>
                <w:sz w:val="20"/>
                <w:szCs w:val="20"/>
              </w:rPr>
              <w:t>structural</w:t>
            </w:r>
            <w:r w:rsidRPr="00FF4047">
              <w:rPr>
                <w:rFonts w:ascii="Courier New" w:hAnsi="Courier New" w:cs="Courier New"/>
                <w:spacing w:val="31"/>
                <w:sz w:val="20"/>
                <w:szCs w:val="20"/>
              </w:rPr>
              <w:t xml:space="preserve"> </w:t>
            </w:r>
            <w:proofErr w:type="spellStart"/>
            <w:r w:rsidRPr="00FF4047">
              <w:rPr>
                <w:rFonts w:ascii="Courier New" w:hAnsi="Courier New" w:cs="Courier New"/>
                <w:spacing w:val="-1"/>
                <w:sz w:val="20"/>
                <w:szCs w:val="20"/>
              </w:rPr>
              <w:t>variantion</w:t>
            </w:r>
            <w:proofErr w:type="spellEnd"/>
            <w:r w:rsidRPr="00FF4047">
              <w:rPr>
                <w:rFonts w:ascii="Courier New" w:hAnsi="Courier New" w:cs="Courier New"/>
                <w:spacing w:val="-1"/>
                <w:sz w:val="20"/>
                <w:szCs w:val="20"/>
              </w:rPr>
              <w:t xml:space="preserve"> tends</w:t>
            </w:r>
            <w:r w:rsidRPr="00FF4047">
              <w:rPr>
                <w:rFonts w:ascii="Courier New" w:hAnsi="Courier New" w:cs="Courier New"/>
                <w:sz w:val="20"/>
                <w:szCs w:val="20"/>
              </w:rPr>
              <w:t xml:space="preserve"> </w:t>
            </w:r>
            <w:r w:rsidRPr="00FF4047">
              <w:rPr>
                <w:rFonts w:ascii="Courier New" w:hAnsi="Courier New" w:cs="Courier New"/>
                <w:spacing w:val="-2"/>
                <w:sz w:val="20"/>
                <w:szCs w:val="20"/>
              </w:rPr>
              <w:t>to</w:t>
            </w:r>
            <w:r w:rsidRPr="00FF4047">
              <w:rPr>
                <w:rFonts w:ascii="Courier New" w:hAnsi="Courier New" w:cs="Courier New"/>
                <w:sz w:val="20"/>
                <w:szCs w:val="20"/>
              </w:rPr>
              <w:t xml:space="preserve"> be</w:t>
            </w:r>
            <w:r w:rsidRPr="00FF4047">
              <w:rPr>
                <w:rFonts w:ascii="Courier New" w:hAnsi="Courier New" w:cs="Courier New"/>
                <w:spacing w:val="-1"/>
                <w:sz w:val="20"/>
                <w:szCs w:val="20"/>
              </w:rPr>
              <w:t xml:space="preserve"> overlooked.</w:t>
            </w:r>
          </w:p>
        </w:tc>
      </w:tr>
      <w:tr w:rsidR="001B568B" w:rsidRPr="00D42954" w14:paraId="1B0BD0D4" w14:textId="77777777">
        <w:tc>
          <w:tcPr>
            <w:tcW w:w="1728" w:type="dxa"/>
          </w:tcPr>
          <w:p w14:paraId="5C592F19" w14:textId="77777777" w:rsidR="001B568B" w:rsidRPr="00D42954" w:rsidRDefault="001B568B" w:rsidP="009C07CA">
            <w:pPr>
              <w:pStyle w:val="author"/>
              <w:jc w:val="both"/>
            </w:pPr>
            <w:r w:rsidRPr="00D42954">
              <w:t>Author</w:t>
            </w:r>
          </w:p>
          <w:p w14:paraId="6470A6AD" w14:textId="77777777" w:rsidR="001B568B" w:rsidRPr="00D42954" w:rsidRDefault="001B568B" w:rsidP="009C07CA">
            <w:pPr>
              <w:pStyle w:val="author"/>
              <w:jc w:val="both"/>
            </w:pPr>
            <w:r w:rsidRPr="00D42954">
              <w:t>Response</w:t>
            </w:r>
          </w:p>
        </w:tc>
        <w:tc>
          <w:tcPr>
            <w:tcW w:w="7200" w:type="dxa"/>
          </w:tcPr>
          <w:p w14:paraId="4A90DA32" w14:textId="77777777" w:rsidR="001B568B" w:rsidRDefault="00EE5F40" w:rsidP="00EE5F40">
            <w:pPr>
              <w:rPr>
                <w:ins w:id="254" w:author="Shantao" w:date="2017-03-11T00:13:00Z"/>
                <w:rFonts w:ascii="Arial" w:eastAsia="Calibri" w:hAnsi="Arial" w:cs="Arial"/>
              </w:rPr>
            </w:pPr>
            <w:r w:rsidRPr="00EE5F40">
              <w:rPr>
                <w:rFonts w:ascii="Arial" w:eastAsia="Calibri" w:hAnsi="Arial" w:cs="Arial"/>
              </w:rPr>
              <w:t xml:space="preserve">We thank the reviewer for the suggestions. We will provide the code </w:t>
            </w:r>
            <w:commentRangeStart w:id="255"/>
            <w:r w:rsidRPr="00EE5F40">
              <w:rPr>
                <w:rFonts w:ascii="Arial" w:eastAsia="Calibri" w:hAnsi="Arial" w:cs="Arial"/>
              </w:rPr>
              <w:t>in the supplement (</w:t>
            </w:r>
            <w:r w:rsidRPr="00EE5F40">
              <w:rPr>
                <w:rFonts w:ascii="Arial" w:eastAsia="Calibri" w:hAnsi="Arial" w:cs="Arial"/>
                <w:b/>
                <w:highlight w:val="yellow"/>
              </w:rPr>
              <w:t>S8 File</w:t>
            </w:r>
            <w:r w:rsidRPr="00EE5F40">
              <w:rPr>
                <w:rFonts w:ascii="Arial" w:eastAsia="Calibri" w:hAnsi="Arial" w:cs="Arial"/>
              </w:rPr>
              <w:t>)</w:t>
            </w:r>
            <w:commentRangeEnd w:id="255"/>
            <w:r w:rsidR="00FD216E">
              <w:rPr>
                <w:rStyle w:val="CommentReference"/>
                <w:rFonts w:asciiTheme="minorHAnsi" w:eastAsia="宋体" w:hAnsiTheme="minorHAnsi" w:cstheme="minorBidi"/>
                <w:lang w:eastAsia="en-US"/>
              </w:rPr>
              <w:commentReference w:id="255"/>
            </w:r>
            <w:r w:rsidRPr="00EE5F40">
              <w:rPr>
                <w:rFonts w:ascii="Arial" w:eastAsia="Calibri" w:hAnsi="Arial" w:cs="Arial"/>
              </w:rPr>
              <w:t>, Readers can use it to produce exon-exon junctions and decoys, rebuild the calling pipeline and even make their own adjustment. We are glad to see the potential that users can apply the scripts to both general and disease genomes, and both human and non-human genomes.</w:t>
            </w:r>
          </w:p>
          <w:p w14:paraId="320F79F8" w14:textId="77777777" w:rsidR="00B40CE7" w:rsidRDefault="00B40CE7" w:rsidP="00EE5F40">
            <w:pPr>
              <w:rPr>
                <w:ins w:id="256" w:author="Shantao" w:date="2017-03-11T00:13:00Z"/>
                <w:rFonts w:ascii="Arial" w:eastAsia="Calibri" w:hAnsi="Arial" w:cs="Arial"/>
              </w:rPr>
            </w:pPr>
          </w:p>
          <w:p w14:paraId="16C6F5B7" w14:textId="77777777" w:rsidR="00B40CE7" w:rsidRDefault="00B40CE7" w:rsidP="00EE5F40">
            <w:pPr>
              <w:rPr>
                <w:ins w:id="257" w:author="Shantao" w:date="2017-03-11T00:13:00Z"/>
                <w:rFonts w:ascii="Arial" w:eastAsia="Calibri" w:hAnsi="Arial" w:cs="Arial"/>
              </w:rPr>
            </w:pPr>
          </w:p>
          <w:p w14:paraId="50B71775" w14:textId="69CD200E" w:rsidR="00B40CE7" w:rsidRPr="00EE5F40" w:rsidRDefault="00B40CE7" w:rsidP="00EE5F40">
            <w:pPr>
              <w:rPr>
                <w:rFonts w:ascii="Arial" w:eastAsia="Calibri" w:hAnsi="Arial" w:cs="Arial"/>
              </w:rPr>
            </w:pPr>
            <w:ins w:id="258" w:author="Shantao" w:date="2017-03-11T00:13:00Z">
              <w:r>
                <w:rPr>
                  <w:rFonts w:ascii="Arial" w:eastAsia="Calibri" w:hAnsi="Arial" w:cs="Arial"/>
                </w:rPr>
                <w:t>[[Shantao: we will do an URL link for code downloading]]</w:t>
              </w:r>
            </w:ins>
          </w:p>
        </w:tc>
      </w:tr>
      <w:tr w:rsidR="001B568B" w:rsidRPr="00D42954" w14:paraId="4073077B" w14:textId="77777777">
        <w:tc>
          <w:tcPr>
            <w:tcW w:w="1728" w:type="dxa"/>
          </w:tcPr>
          <w:p w14:paraId="2F570904" w14:textId="77777777" w:rsidR="001B568B" w:rsidRPr="00D42954" w:rsidRDefault="001B568B" w:rsidP="009C07CA">
            <w:pPr>
              <w:pStyle w:val="new-text"/>
              <w:jc w:val="both"/>
            </w:pPr>
            <w:r w:rsidRPr="00D42954">
              <w:t>Excerpt From</w:t>
            </w:r>
          </w:p>
          <w:p w14:paraId="3901BA8A" w14:textId="77777777" w:rsidR="001B568B" w:rsidRPr="00D42954" w:rsidRDefault="001B568B" w:rsidP="009C07CA">
            <w:pPr>
              <w:pStyle w:val="new-text"/>
              <w:jc w:val="both"/>
            </w:pPr>
            <w:r w:rsidRPr="00D42954">
              <w:t>Revised Manuscript</w:t>
            </w:r>
          </w:p>
        </w:tc>
        <w:tc>
          <w:tcPr>
            <w:tcW w:w="7200" w:type="dxa"/>
          </w:tcPr>
          <w:p w14:paraId="125E230B" w14:textId="77777777" w:rsidR="001B568B" w:rsidRPr="00D42954" w:rsidRDefault="001B568B" w:rsidP="009C07CA">
            <w:pPr>
              <w:pStyle w:val="BodyText3"/>
              <w:rPr>
                <w:szCs w:val="18"/>
              </w:rPr>
            </w:pPr>
          </w:p>
        </w:tc>
      </w:tr>
    </w:tbl>
    <w:p w14:paraId="17F2D327" w14:textId="77777777" w:rsidR="001B568B" w:rsidRPr="00D42954" w:rsidRDefault="001B568B" w:rsidP="001B568B"/>
    <w:p w14:paraId="599B2DFF" w14:textId="33A3FC54" w:rsidR="00C93313" w:rsidRPr="00D42954" w:rsidRDefault="00E84FD4" w:rsidP="00C93313">
      <w:pPr>
        <w:pStyle w:val="Heading3"/>
      </w:pPr>
      <w:r>
        <w:t>-- Ref3</w:t>
      </w:r>
      <w:r w:rsidR="00C93313" w:rsidRPr="00D42954">
        <w:t>.</w:t>
      </w:r>
      <w:r>
        <w:t>2</w:t>
      </w:r>
      <w:r w:rsidR="00C93313" w:rsidRPr="00D42954">
        <w:t xml:space="preserve"> – </w:t>
      </w:r>
      <w:r w:rsidR="0084795A">
        <w:t>FDR in real data</w:t>
      </w:r>
      <w:r w:rsidR="009233C8" w:rsidRPr="00D42954">
        <w:t xml:space="preserve"> </w:t>
      </w:r>
      <w:r w:rsidR="00C9331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93313" w:rsidRPr="00D42954" w14:paraId="3D94E187" w14:textId="77777777">
        <w:tc>
          <w:tcPr>
            <w:tcW w:w="1728" w:type="dxa"/>
          </w:tcPr>
          <w:p w14:paraId="31407DA2" w14:textId="77777777" w:rsidR="00C93313" w:rsidRPr="00D42954" w:rsidRDefault="00C93313" w:rsidP="009233C8">
            <w:pPr>
              <w:pStyle w:val="reviewer"/>
              <w:jc w:val="both"/>
            </w:pPr>
            <w:r w:rsidRPr="00D42954">
              <w:t>Reviewer</w:t>
            </w:r>
          </w:p>
          <w:p w14:paraId="12207C35" w14:textId="77777777" w:rsidR="00C93313" w:rsidRPr="00D42954" w:rsidRDefault="00C93313" w:rsidP="009233C8">
            <w:pPr>
              <w:pStyle w:val="reviewer"/>
              <w:jc w:val="both"/>
            </w:pPr>
            <w:r w:rsidRPr="00D42954">
              <w:t>Comment</w:t>
            </w:r>
          </w:p>
        </w:tc>
        <w:tc>
          <w:tcPr>
            <w:tcW w:w="7200" w:type="dxa"/>
          </w:tcPr>
          <w:p w14:paraId="0349B441" w14:textId="19399D47" w:rsidR="00C93313" w:rsidRPr="00E84FD4" w:rsidRDefault="00E84FD4" w:rsidP="00E84FD4">
            <w:pPr>
              <w:pStyle w:val="BodyText"/>
              <w:widowControl w:val="0"/>
              <w:numPr>
                <w:ilvl w:val="0"/>
                <w:numId w:val="5"/>
              </w:numPr>
              <w:tabs>
                <w:tab w:val="left" w:pos="318"/>
              </w:tabs>
              <w:spacing w:after="0" w:line="276" w:lineRule="auto"/>
              <w:ind w:left="0" w:firstLine="0"/>
              <w:rPr>
                <w:rFonts w:ascii="Courier New" w:hAnsi="Courier New" w:cs="Courier New"/>
                <w:sz w:val="20"/>
                <w:szCs w:val="20"/>
              </w:rPr>
            </w:pPr>
            <w:r w:rsidRPr="00E84FD4">
              <w:rPr>
                <w:rFonts w:ascii="Courier New" w:hAnsi="Courier New" w:cs="Courier New"/>
                <w:spacing w:val="-1"/>
                <w:sz w:val="20"/>
                <w:szCs w:val="20"/>
              </w:rPr>
              <w:t>Previously</w:t>
            </w:r>
            <w:r w:rsidRPr="00E84FD4">
              <w:rPr>
                <w:rFonts w:ascii="Courier New" w:hAnsi="Courier New" w:cs="Courier New"/>
                <w:spacing w:val="-3"/>
                <w:sz w:val="20"/>
                <w:szCs w:val="20"/>
              </w:rPr>
              <w:t xml:space="preserve"> </w:t>
            </w:r>
            <w:proofErr w:type="spellStart"/>
            <w:r w:rsidRPr="00E84FD4">
              <w:rPr>
                <w:rFonts w:ascii="Courier New" w:hAnsi="Courier New" w:cs="Courier New"/>
                <w:spacing w:val="-2"/>
                <w:sz w:val="20"/>
                <w:szCs w:val="20"/>
              </w:rPr>
              <w:t>Abyzov</w:t>
            </w:r>
            <w:proofErr w:type="spellEnd"/>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et</w:t>
            </w:r>
            <w:r w:rsidRPr="00E84FD4">
              <w:rPr>
                <w:rFonts w:ascii="Courier New" w:hAnsi="Courier New" w:cs="Courier New"/>
                <w:spacing w:val="-2"/>
                <w:sz w:val="20"/>
                <w:szCs w:val="20"/>
              </w:rPr>
              <w:t xml:space="preserve"> </w:t>
            </w:r>
            <w:r w:rsidRPr="00E84FD4">
              <w:rPr>
                <w:rFonts w:ascii="Courier New" w:hAnsi="Courier New" w:cs="Courier New"/>
                <w:sz w:val="20"/>
                <w:szCs w:val="20"/>
              </w:rPr>
              <w:t>al.</w:t>
            </w:r>
            <w:r w:rsidRPr="00E84FD4">
              <w:rPr>
                <w:rFonts w:ascii="Courier New" w:hAnsi="Courier New" w:cs="Courier New"/>
                <w:spacing w:val="-2"/>
                <w:sz w:val="20"/>
                <w:szCs w:val="20"/>
              </w:rPr>
              <w:t xml:space="preserve"> </w:t>
            </w:r>
            <w:r w:rsidRPr="00E84FD4">
              <w:rPr>
                <w:rFonts w:ascii="Courier New" w:hAnsi="Courier New" w:cs="Courier New"/>
                <w:sz w:val="20"/>
                <w:szCs w:val="20"/>
              </w:rPr>
              <w:t>Genome</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Research</w:t>
            </w:r>
            <w:r w:rsidRPr="00E84FD4">
              <w:rPr>
                <w:rFonts w:ascii="Courier New" w:hAnsi="Courier New" w:cs="Courier New"/>
                <w:spacing w:val="-2"/>
                <w:sz w:val="20"/>
                <w:szCs w:val="20"/>
              </w:rPr>
              <w:t xml:space="preserve"> </w:t>
            </w:r>
            <w:r w:rsidRPr="00E84FD4">
              <w:rPr>
                <w:rFonts w:ascii="Courier New" w:hAnsi="Courier New" w:cs="Courier New"/>
                <w:sz w:val="20"/>
                <w:szCs w:val="20"/>
              </w:rPr>
              <w:t>2013</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reported</w:t>
            </w:r>
            <w:r w:rsidRPr="00E84FD4">
              <w:rPr>
                <w:rFonts w:ascii="Courier New" w:hAnsi="Courier New" w:cs="Courier New"/>
                <w:spacing w:val="-3"/>
                <w:sz w:val="20"/>
                <w:szCs w:val="20"/>
              </w:rPr>
              <w:t xml:space="preserve"> </w:t>
            </w:r>
            <w:proofErr w:type="gramStart"/>
            <w:r w:rsidRPr="00E84FD4">
              <w:rPr>
                <w:rFonts w:ascii="Courier New" w:hAnsi="Courier New" w:cs="Courier New"/>
                <w:sz w:val="20"/>
                <w:szCs w:val="20"/>
              </w:rPr>
              <w:t>a</w:t>
            </w:r>
            <w:proofErr w:type="gramEnd"/>
            <w:r w:rsidRPr="00E84FD4">
              <w:rPr>
                <w:rFonts w:ascii="Courier New" w:hAnsi="Courier New" w:cs="Courier New"/>
                <w:spacing w:val="-2"/>
                <w:sz w:val="20"/>
                <w:szCs w:val="20"/>
              </w:rPr>
              <w:t xml:space="preserve"> </w:t>
            </w:r>
            <w:r w:rsidRPr="00E84FD4">
              <w:rPr>
                <w:rFonts w:ascii="Courier New" w:hAnsi="Courier New" w:cs="Courier New"/>
                <w:sz w:val="20"/>
                <w:szCs w:val="20"/>
              </w:rPr>
              <w:t>18%</w:t>
            </w:r>
            <w:r w:rsidRPr="00E84FD4">
              <w:rPr>
                <w:rFonts w:ascii="Courier New" w:hAnsi="Courier New" w:cs="Courier New"/>
                <w:spacing w:val="-2"/>
                <w:sz w:val="20"/>
                <w:szCs w:val="20"/>
              </w:rPr>
              <w:t xml:space="preserve"> </w:t>
            </w:r>
            <w:r w:rsidRPr="00E84FD4">
              <w:rPr>
                <w:rFonts w:ascii="Courier New" w:hAnsi="Courier New" w:cs="Courier New"/>
                <w:sz w:val="20"/>
                <w:szCs w:val="20"/>
              </w:rPr>
              <w:t>FDR</w:t>
            </w:r>
            <w:r w:rsidRPr="00E84FD4">
              <w:rPr>
                <w:rFonts w:ascii="Courier New" w:hAnsi="Courier New" w:cs="Courier New"/>
                <w:spacing w:val="-2"/>
                <w:sz w:val="20"/>
                <w:szCs w:val="20"/>
              </w:rPr>
              <w:t xml:space="preserve"> for </w:t>
            </w:r>
            <w:r w:rsidRPr="00E84FD4">
              <w:rPr>
                <w:rFonts w:ascii="Courier New" w:hAnsi="Courier New" w:cs="Courier New"/>
                <w:spacing w:val="-1"/>
                <w:sz w:val="20"/>
                <w:szCs w:val="20"/>
              </w:rPr>
              <w:t>retroduplication</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calling</w:t>
            </w:r>
            <w:r w:rsidRPr="00E84FD4">
              <w:rPr>
                <w:rFonts w:ascii="Courier New" w:hAnsi="Courier New" w:cs="Courier New"/>
                <w:spacing w:val="-2"/>
                <w:sz w:val="20"/>
                <w:szCs w:val="20"/>
              </w:rPr>
              <w:t xml:space="preserve"> </w:t>
            </w:r>
            <w:r w:rsidRPr="00E84FD4">
              <w:rPr>
                <w:rFonts w:ascii="Courier New" w:hAnsi="Courier New" w:cs="Courier New"/>
                <w:sz w:val="20"/>
                <w:szCs w:val="20"/>
              </w:rPr>
              <w:t>using</w:t>
            </w:r>
            <w:r w:rsidRPr="00E84FD4">
              <w:rPr>
                <w:rFonts w:ascii="Courier New" w:hAnsi="Courier New" w:cs="Courier New"/>
                <w:spacing w:val="-2"/>
                <w:sz w:val="20"/>
                <w:szCs w:val="20"/>
              </w:rPr>
              <w:t xml:space="preserve"> </w:t>
            </w:r>
            <w:r w:rsidRPr="00E84FD4">
              <w:rPr>
                <w:rFonts w:ascii="Courier New" w:hAnsi="Courier New" w:cs="Courier New"/>
                <w:sz w:val="20"/>
                <w:szCs w:val="20"/>
              </w:rPr>
              <w:t>a</w:t>
            </w:r>
            <w:r w:rsidRPr="00E84FD4">
              <w:rPr>
                <w:rFonts w:ascii="Courier New" w:hAnsi="Courier New" w:cs="Courier New"/>
                <w:spacing w:val="35"/>
                <w:sz w:val="20"/>
                <w:szCs w:val="20"/>
              </w:rPr>
              <w:t xml:space="preserve"> </w:t>
            </w:r>
            <w:r w:rsidRPr="00E84FD4">
              <w:rPr>
                <w:rFonts w:ascii="Courier New" w:hAnsi="Courier New" w:cs="Courier New"/>
                <w:spacing w:val="-1"/>
                <w:sz w:val="20"/>
                <w:szCs w:val="20"/>
              </w:rPr>
              <w:t>combination</w:t>
            </w:r>
            <w:r w:rsidRPr="00E84FD4">
              <w:rPr>
                <w:rFonts w:ascii="Courier New" w:hAnsi="Courier New" w:cs="Courier New"/>
                <w:spacing w:val="-2"/>
                <w:sz w:val="20"/>
                <w:szCs w:val="20"/>
              </w:rPr>
              <w:t xml:space="preserve"> </w:t>
            </w:r>
            <w:r w:rsidRPr="00E84FD4">
              <w:rPr>
                <w:rFonts w:ascii="Courier New" w:hAnsi="Courier New" w:cs="Courier New"/>
                <w:sz w:val="20"/>
                <w:szCs w:val="20"/>
              </w:rPr>
              <w:t>of</w:t>
            </w:r>
            <w:r w:rsidRPr="00E84FD4">
              <w:rPr>
                <w:rFonts w:ascii="Courier New" w:hAnsi="Courier New" w:cs="Courier New"/>
                <w:spacing w:val="-1"/>
                <w:sz w:val="20"/>
                <w:szCs w:val="20"/>
              </w:rPr>
              <w:t xml:space="preserve"> methods, </w:t>
            </w:r>
            <w:r w:rsidRPr="00E84FD4">
              <w:rPr>
                <w:rFonts w:ascii="Courier New" w:hAnsi="Courier New" w:cs="Courier New"/>
                <w:sz w:val="20"/>
                <w:szCs w:val="20"/>
              </w:rPr>
              <w:t>including</w:t>
            </w:r>
            <w:r w:rsidRPr="00E84FD4">
              <w:rPr>
                <w:rFonts w:ascii="Courier New" w:hAnsi="Courier New" w:cs="Courier New"/>
                <w:spacing w:val="-1"/>
                <w:sz w:val="20"/>
                <w:szCs w:val="20"/>
              </w:rPr>
              <w:t xml:space="preserve"> </w:t>
            </w:r>
            <w:r w:rsidRPr="00E84FD4">
              <w:rPr>
                <w:rFonts w:ascii="Courier New" w:hAnsi="Courier New" w:cs="Courier New"/>
                <w:sz w:val="20"/>
                <w:szCs w:val="20"/>
              </w:rPr>
              <w:t>PCR,</w:t>
            </w:r>
            <w:r w:rsidRPr="00E84FD4">
              <w:rPr>
                <w:rFonts w:ascii="Courier New" w:hAnsi="Courier New" w:cs="Courier New"/>
                <w:spacing w:val="-1"/>
                <w:sz w:val="20"/>
                <w:szCs w:val="20"/>
              </w:rPr>
              <w:t xml:space="preserve"> </w:t>
            </w:r>
            <w:r w:rsidRPr="00E84FD4">
              <w:rPr>
                <w:rFonts w:ascii="Courier New" w:hAnsi="Courier New" w:cs="Courier New"/>
                <w:sz w:val="20"/>
                <w:szCs w:val="20"/>
              </w:rPr>
              <w:t>in</w:t>
            </w:r>
            <w:r w:rsidRPr="00E84FD4">
              <w:rPr>
                <w:rFonts w:ascii="Courier New" w:hAnsi="Courier New" w:cs="Courier New"/>
                <w:spacing w:val="-1"/>
                <w:sz w:val="20"/>
                <w:szCs w:val="20"/>
              </w:rPr>
              <w:t xml:space="preserve"> </w:t>
            </w:r>
            <w:r w:rsidRPr="00E84FD4">
              <w:rPr>
                <w:rFonts w:ascii="Courier New" w:hAnsi="Courier New" w:cs="Courier New"/>
                <w:sz w:val="20"/>
                <w:szCs w:val="20"/>
              </w:rPr>
              <w:t>high</w:t>
            </w:r>
            <w:r w:rsidRPr="00E84FD4">
              <w:rPr>
                <w:rFonts w:ascii="Courier New" w:hAnsi="Courier New" w:cs="Courier New"/>
                <w:spacing w:val="-1"/>
                <w:sz w:val="20"/>
                <w:szCs w:val="20"/>
              </w:rPr>
              <w:t xml:space="preserve"> </w:t>
            </w:r>
            <w:r w:rsidRPr="00E84FD4">
              <w:rPr>
                <w:rFonts w:ascii="Courier New" w:hAnsi="Courier New" w:cs="Courier New"/>
                <w:spacing w:val="-2"/>
                <w:sz w:val="20"/>
                <w:szCs w:val="20"/>
              </w:rPr>
              <w:t>coverage</w:t>
            </w:r>
            <w:r w:rsidRPr="00E84FD4">
              <w:rPr>
                <w:rFonts w:ascii="Courier New" w:hAnsi="Courier New" w:cs="Courier New"/>
                <w:spacing w:val="-1"/>
                <w:sz w:val="20"/>
                <w:szCs w:val="20"/>
              </w:rPr>
              <w:t xml:space="preserve"> </w:t>
            </w:r>
            <w:r w:rsidRPr="00E84FD4">
              <w:rPr>
                <w:rFonts w:ascii="Courier New" w:hAnsi="Courier New" w:cs="Courier New"/>
                <w:sz w:val="20"/>
                <w:szCs w:val="20"/>
              </w:rPr>
              <w:t>whole</w:t>
            </w:r>
            <w:r w:rsidRPr="00E84FD4">
              <w:rPr>
                <w:rFonts w:ascii="Courier New" w:hAnsi="Courier New" w:cs="Courier New"/>
                <w:spacing w:val="-1"/>
                <w:sz w:val="20"/>
                <w:szCs w:val="20"/>
              </w:rPr>
              <w:t xml:space="preserve"> genomes. </w:t>
            </w:r>
            <w:r w:rsidRPr="00E84FD4">
              <w:rPr>
                <w:rFonts w:ascii="Courier New" w:hAnsi="Courier New" w:cs="Courier New"/>
                <w:sz w:val="20"/>
                <w:szCs w:val="20"/>
              </w:rPr>
              <w:t>The</w:t>
            </w:r>
            <w:r w:rsidRPr="00E84FD4">
              <w:rPr>
                <w:rFonts w:ascii="Courier New" w:hAnsi="Courier New" w:cs="Courier New"/>
                <w:spacing w:val="-1"/>
                <w:sz w:val="20"/>
                <w:szCs w:val="20"/>
              </w:rPr>
              <w:t xml:space="preserve"> authors' </w:t>
            </w:r>
            <w:r w:rsidRPr="00E84FD4">
              <w:rPr>
                <w:rFonts w:ascii="Courier New" w:hAnsi="Courier New" w:cs="Courier New"/>
                <w:spacing w:val="-2"/>
                <w:sz w:val="20"/>
                <w:szCs w:val="20"/>
              </w:rPr>
              <w:t>estimate</w:t>
            </w:r>
            <w:r w:rsidRPr="00E84FD4">
              <w:rPr>
                <w:rFonts w:ascii="Courier New" w:hAnsi="Courier New" w:cs="Courier New"/>
                <w:spacing w:val="-1"/>
                <w:sz w:val="20"/>
                <w:szCs w:val="20"/>
              </w:rPr>
              <w:t xml:space="preserve"> </w:t>
            </w:r>
            <w:r w:rsidRPr="00E84FD4">
              <w:rPr>
                <w:rFonts w:ascii="Courier New" w:hAnsi="Courier New" w:cs="Courier New"/>
                <w:sz w:val="20"/>
                <w:szCs w:val="20"/>
              </w:rPr>
              <w:t>of</w:t>
            </w:r>
            <w:r w:rsidRPr="00E84FD4">
              <w:rPr>
                <w:rFonts w:ascii="Courier New" w:hAnsi="Courier New" w:cs="Courier New"/>
                <w:spacing w:val="-2"/>
                <w:sz w:val="20"/>
                <w:szCs w:val="20"/>
              </w:rPr>
              <w:t xml:space="preserve"> </w:t>
            </w:r>
            <w:r w:rsidRPr="00E84FD4">
              <w:rPr>
                <w:rFonts w:ascii="Courier New" w:hAnsi="Courier New" w:cs="Courier New"/>
                <w:sz w:val="20"/>
                <w:szCs w:val="20"/>
              </w:rPr>
              <w:t>2%</w:t>
            </w:r>
            <w:r w:rsidRPr="00E84FD4">
              <w:rPr>
                <w:rFonts w:ascii="Courier New" w:hAnsi="Courier New" w:cs="Courier New"/>
                <w:spacing w:val="-1"/>
                <w:sz w:val="20"/>
                <w:szCs w:val="20"/>
              </w:rPr>
              <w:t xml:space="preserve"> </w:t>
            </w:r>
            <w:r w:rsidRPr="00E84FD4">
              <w:rPr>
                <w:rFonts w:ascii="Courier New" w:hAnsi="Courier New" w:cs="Courier New"/>
                <w:spacing w:val="-2"/>
                <w:sz w:val="20"/>
                <w:szCs w:val="20"/>
              </w:rPr>
              <w:t>for</w:t>
            </w:r>
            <w:r w:rsidRPr="00E84FD4">
              <w:rPr>
                <w:rFonts w:ascii="Courier New" w:hAnsi="Courier New" w:cs="Courier New"/>
                <w:spacing w:val="-1"/>
                <w:sz w:val="20"/>
                <w:szCs w:val="20"/>
              </w:rPr>
              <w:t xml:space="preserve"> </w:t>
            </w:r>
            <w:r w:rsidRPr="00E84FD4">
              <w:rPr>
                <w:rFonts w:ascii="Courier New" w:hAnsi="Courier New" w:cs="Courier New"/>
                <w:sz w:val="20"/>
                <w:szCs w:val="20"/>
              </w:rPr>
              <w:t>high</w:t>
            </w:r>
            <w:r w:rsidRPr="00E84FD4">
              <w:rPr>
                <w:rFonts w:ascii="Courier New" w:hAnsi="Courier New" w:cs="Courier New"/>
                <w:spacing w:val="65"/>
                <w:sz w:val="20"/>
                <w:szCs w:val="20"/>
              </w:rPr>
              <w:t xml:space="preserve"> </w:t>
            </w:r>
            <w:r w:rsidRPr="00E84FD4">
              <w:rPr>
                <w:rFonts w:ascii="Courier New" w:hAnsi="Courier New" w:cs="Courier New"/>
                <w:spacing w:val="-2"/>
                <w:sz w:val="20"/>
                <w:szCs w:val="20"/>
              </w:rPr>
              <w:t>coverage</w:t>
            </w:r>
            <w:r w:rsidRPr="00E84FD4">
              <w:rPr>
                <w:rFonts w:ascii="Courier New" w:hAnsi="Courier New" w:cs="Courier New"/>
                <w:sz w:val="20"/>
                <w:szCs w:val="20"/>
              </w:rPr>
              <w:t xml:space="preserve"> </w:t>
            </w:r>
            <w:r w:rsidRPr="00E84FD4">
              <w:rPr>
                <w:rFonts w:ascii="Courier New" w:hAnsi="Courier New" w:cs="Courier New"/>
                <w:spacing w:val="-1"/>
                <w:sz w:val="20"/>
                <w:szCs w:val="20"/>
              </w:rPr>
              <w:t>WES</w:t>
            </w:r>
            <w:r w:rsidRPr="00E84FD4">
              <w:rPr>
                <w:rFonts w:ascii="Courier New" w:hAnsi="Courier New" w:cs="Courier New"/>
                <w:sz w:val="20"/>
                <w:szCs w:val="20"/>
              </w:rPr>
              <w:t xml:space="preserve"> based</w:t>
            </w:r>
            <w:r w:rsidRPr="00E84FD4">
              <w:rPr>
                <w:rFonts w:ascii="Courier New" w:hAnsi="Courier New" w:cs="Courier New"/>
                <w:spacing w:val="1"/>
                <w:sz w:val="20"/>
                <w:szCs w:val="20"/>
              </w:rPr>
              <w:t xml:space="preserve"> </w:t>
            </w:r>
            <w:r w:rsidRPr="00E84FD4">
              <w:rPr>
                <w:rFonts w:ascii="Courier New" w:hAnsi="Courier New" w:cs="Courier New"/>
                <w:sz w:val="20"/>
                <w:szCs w:val="20"/>
              </w:rPr>
              <w:t xml:space="preserve">on </w:t>
            </w:r>
            <w:r w:rsidRPr="00E84FD4">
              <w:rPr>
                <w:rFonts w:ascii="Courier New" w:hAnsi="Courier New" w:cs="Courier New"/>
                <w:spacing w:val="-2"/>
                <w:sz w:val="20"/>
                <w:szCs w:val="20"/>
              </w:rPr>
              <w:t>statistical</w:t>
            </w:r>
            <w:r w:rsidRPr="00E84FD4">
              <w:rPr>
                <w:rFonts w:ascii="Courier New" w:hAnsi="Courier New" w:cs="Courier New"/>
                <w:sz w:val="20"/>
                <w:szCs w:val="20"/>
              </w:rPr>
              <w:t xml:space="preserve"> </w:t>
            </w:r>
            <w:r w:rsidRPr="00E84FD4">
              <w:rPr>
                <w:rFonts w:ascii="Courier New" w:hAnsi="Courier New" w:cs="Courier New"/>
                <w:spacing w:val="-1"/>
                <w:sz w:val="20"/>
                <w:szCs w:val="20"/>
              </w:rPr>
              <w:t>assumptions</w:t>
            </w:r>
            <w:r w:rsidRPr="00E84FD4">
              <w:rPr>
                <w:rFonts w:ascii="Courier New" w:hAnsi="Courier New" w:cs="Courier New"/>
                <w:spacing w:val="1"/>
                <w:sz w:val="20"/>
                <w:szCs w:val="20"/>
              </w:rPr>
              <w:t xml:space="preserve"> </w:t>
            </w:r>
            <w:r w:rsidRPr="00E84FD4">
              <w:rPr>
                <w:rFonts w:ascii="Courier New" w:hAnsi="Courier New" w:cs="Courier New"/>
                <w:sz w:val="20"/>
                <w:szCs w:val="20"/>
              </w:rPr>
              <w:t xml:space="preserve">is </w:t>
            </w:r>
            <w:r w:rsidRPr="00E84FD4">
              <w:rPr>
                <w:rFonts w:ascii="Courier New" w:hAnsi="Courier New" w:cs="Courier New"/>
                <w:spacing w:val="-1"/>
                <w:sz w:val="20"/>
                <w:szCs w:val="20"/>
              </w:rPr>
              <w:t>promising,</w:t>
            </w:r>
            <w:r w:rsidRPr="00E84FD4">
              <w:rPr>
                <w:rFonts w:ascii="Courier New" w:hAnsi="Courier New" w:cs="Courier New"/>
                <w:spacing w:val="1"/>
                <w:sz w:val="20"/>
                <w:szCs w:val="20"/>
              </w:rPr>
              <w:t xml:space="preserve"> </w:t>
            </w:r>
            <w:r w:rsidRPr="00E84FD4">
              <w:rPr>
                <w:rFonts w:ascii="Courier New" w:hAnsi="Courier New" w:cs="Courier New"/>
                <w:sz w:val="20"/>
                <w:szCs w:val="20"/>
              </w:rPr>
              <w:t xml:space="preserve">but it </w:t>
            </w:r>
            <w:r w:rsidRPr="00E84FD4">
              <w:rPr>
                <w:rFonts w:ascii="Courier New" w:hAnsi="Courier New" w:cs="Courier New"/>
                <w:spacing w:val="-1"/>
                <w:sz w:val="20"/>
                <w:szCs w:val="20"/>
              </w:rPr>
              <w:t>would</w:t>
            </w:r>
            <w:r w:rsidRPr="00E84FD4">
              <w:rPr>
                <w:rFonts w:ascii="Courier New" w:hAnsi="Courier New" w:cs="Courier New"/>
                <w:spacing w:val="1"/>
                <w:sz w:val="20"/>
                <w:szCs w:val="20"/>
              </w:rPr>
              <w:t xml:space="preserve"> </w:t>
            </w:r>
            <w:r w:rsidRPr="00E84FD4">
              <w:rPr>
                <w:rFonts w:ascii="Courier New" w:hAnsi="Courier New" w:cs="Courier New"/>
                <w:sz w:val="20"/>
                <w:szCs w:val="20"/>
              </w:rPr>
              <w:t xml:space="preserve">be </w:t>
            </w:r>
            <w:r w:rsidRPr="00E84FD4">
              <w:rPr>
                <w:rFonts w:ascii="Courier New" w:hAnsi="Courier New" w:cs="Courier New"/>
                <w:spacing w:val="-2"/>
                <w:sz w:val="20"/>
                <w:szCs w:val="20"/>
              </w:rPr>
              <w:t>interesting</w:t>
            </w:r>
            <w:r w:rsidRPr="00E84FD4">
              <w:rPr>
                <w:rFonts w:ascii="Courier New" w:hAnsi="Courier New" w:cs="Courier New"/>
                <w:spacing w:val="1"/>
                <w:sz w:val="20"/>
                <w:szCs w:val="20"/>
              </w:rPr>
              <w:t xml:space="preserve"> </w:t>
            </w:r>
            <w:r w:rsidRPr="00E84FD4">
              <w:rPr>
                <w:rFonts w:ascii="Courier New" w:hAnsi="Courier New" w:cs="Courier New"/>
                <w:spacing w:val="-2"/>
                <w:sz w:val="20"/>
                <w:szCs w:val="20"/>
              </w:rPr>
              <w:t>to</w:t>
            </w:r>
            <w:r w:rsidRPr="00E84FD4">
              <w:rPr>
                <w:rFonts w:ascii="Courier New" w:hAnsi="Courier New" w:cs="Courier New"/>
                <w:sz w:val="20"/>
                <w:szCs w:val="20"/>
              </w:rPr>
              <w:t xml:space="preserve"> </w:t>
            </w:r>
            <w:r w:rsidRPr="00E84FD4">
              <w:rPr>
                <w:rFonts w:ascii="Courier New" w:hAnsi="Courier New" w:cs="Courier New"/>
                <w:spacing w:val="-1"/>
                <w:sz w:val="20"/>
                <w:szCs w:val="20"/>
              </w:rPr>
              <w:t>report</w:t>
            </w:r>
            <w:r w:rsidRPr="00E84FD4">
              <w:rPr>
                <w:rFonts w:ascii="Courier New" w:hAnsi="Courier New" w:cs="Courier New"/>
                <w:sz w:val="20"/>
                <w:szCs w:val="20"/>
              </w:rPr>
              <w:t xml:space="preserve"> a</w:t>
            </w:r>
            <w:r w:rsidRPr="00E84FD4">
              <w:rPr>
                <w:rFonts w:ascii="Courier New" w:hAnsi="Courier New" w:cs="Courier New"/>
                <w:spacing w:val="1"/>
                <w:sz w:val="20"/>
                <w:szCs w:val="20"/>
              </w:rPr>
              <w:t xml:space="preserve"> </w:t>
            </w:r>
            <w:r w:rsidRPr="00E84FD4">
              <w:rPr>
                <w:rFonts w:ascii="Courier New" w:hAnsi="Courier New" w:cs="Courier New"/>
                <w:sz w:val="20"/>
                <w:szCs w:val="20"/>
              </w:rPr>
              <w:t>FDR based</w:t>
            </w:r>
            <w:r w:rsidRPr="00E84FD4">
              <w:rPr>
                <w:rFonts w:ascii="Courier New" w:hAnsi="Courier New" w:cs="Courier New"/>
                <w:spacing w:val="1"/>
                <w:sz w:val="20"/>
                <w:szCs w:val="20"/>
              </w:rPr>
              <w:t xml:space="preserve"> </w:t>
            </w:r>
            <w:r w:rsidRPr="00E84FD4">
              <w:rPr>
                <w:rFonts w:ascii="Courier New" w:hAnsi="Courier New" w:cs="Courier New"/>
                <w:sz w:val="20"/>
                <w:szCs w:val="20"/>
              </w:rPr>
              <w:t>on</w:t>
            </w:r>
            <w:r w:rsidRPr="00E84FD4">
              <w:rPr>
                <w:rFonts w:ascii="Courier New" w:hAnsi="Courier New" w:cs="Courier New"/>
                <w:spacing w:val="83"/>
                <w:sz w:val="20"/>
                <w:szCs w:val="20"/>
              </w:rPr>
              <w:t xml:space="preserve"> </w:t>
            </w:r>
            <w:r w:rsidRPr="00E84FD4">
              <w:rPr>
                <w:rFonts w:ascii="Courier New" w:hAnsi="Courier New" w:cs="Courier New"/>
                <w:spacing w:val="-1"/>
                <w:sz w:val="20"/>
                <w:szCs w:val="20"/>
              </w:rPr>
              <w:t>high-coverage</w:t>
            </w:r>
            <w:r w:rsidRPr="00E84FD4">
              <w:rPr>
                <w:rFonts w:ascii="Courier New" w:hAnsi="Courier New" w:cs="Courier New"/>
                <w:spacing w:val="-3"/>
                <w:sz w:val="20"/>
                <w:szCs w:val="20"/>
              </w:rPr>
              <w:t xml:space="preserve"> </w:t>
            </w:r>
            <w:r w:rsidRPr="00E84FD4">
              <w:rPr>
                <w:rFonts w:ascii="Courier New" w:hAnsi="Courier New" w:cs="Courier New"/>
                <w:sz w:val="20"/>
                <w:szCs w:val="20"/>
              </w:rPr>
              <w:t>whole</w:t>
            </w:r>
            <w:r w:rsidRPr="00E84FD4">
              <w:rPr>
                <w:rFonts w:ascii="Courier New" w:hAnsi="Courier New" w:cs="Courier New"/>
                <w:spacing w:val="-3"/>
                <w:sz w:val="20"/>
                <w:szCs w:val="20"/>
              </w:rPr>
              <w:t xml:space="preserve"> </w:t>
            </w:r>
            <w:r w:rsidRPr="00E84FD4">
              <w:rPr>
                <w:rFonts w:ascii="Courier New" w:hAnsi="Courier New" w:cs="Courier New"/>
                <w:spacing w:val="-1"/>
                <w:sz w:val="20"/>
                <w:szCs w:val="20"/>
              </w:rPr>
              <w:t>genomes.</w:t>
            </w:r>
            <w:r w:rsidRPr="00E84FD4">
              <w:rPr>
                <w:rFonts w:ascii="Courier New" w:hAnsi="Courier New" w:cs="Courier New"/>
                <w:spacing w:val="-3"/>
                <w:sz w:val="20"/>
                <w:szCs w:val="20"/>
              </w:rPr>
              <w:t xml:space="preserve"> </w:t>
            </w:r>
            <w:r w:rsidRPr="00E84FD4">
              <w:rPr>
                <w:rFonts w:ascii="Courier New" w:hAnsi="Courier New" w:cs="Courier New"/>
                <w:sz w:val="20"/>
                <w:szCs w:val="20"/>
              </w:rPr>
              <w:t>1000</w:t>
            </w:r>
            <w:r w:rsidRPr="00E84FD4">
              <w:rPr>
                <w:rFonts w:ascii="Courier New" w:hAnsi="Courier New" w:cs="Courier New"/>
                <w:spacing w:val="-3"/>
                <w:sz w:val="20"/>
                <w:szCs w:val="20"/>
              </w:rPr>
              <w:t xml:space="preserve"> </w:t>
            </w:r>
            <w:r w:rsidRPr="00E84FD4">
              <w:rPr>
                <w:rFonts w:ascii="Courier New" w:hAnsi="Courier New" w:cs="Courier New"/>
                <w:sz w:val="20"/>
                <w:szCs w:val="20"/>
              </w:rPr>
              <w:t>Genomes</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provides</w:t>
            </w:r>
            <w:r w:rsidRPr="00E84FD4">
              <w:rPr>
                <w:rFonts w:ascii="Courier New" w:hAnsi="Courier New" w:cs="Courier New"/>
                <w:spacing w:val="-3"/>
                <w:sz w:val="20"/>
                <w:szCs w:val="20"/>
              </w:rPr>
              <w:t xml:space="preserve"> </w:t>
            </w:r>
            <w:r w:rsidRPr="00E84FD4">
              <w:rPr>
                <w:rFonts w:ascii="Courier New" w:hAnsi="Courier New" w:cs="Courier New"/>
                <w:sz w:val="20"/>
                <w:szCs w:val="20"/>
              </w:rPr>
              <w:t>high</w:t>
            </w:r>
            <w:r w:rsidRPr="00E84FD4">
              <w:rPr>
                <w:rFonts w:ascii="Courier New" w:hAnsi="Courier New" w:cs="Courier New"/>
                <w:spacing w:val="-3"/>
                <w:sz w:val="20"/>
                <w:szCs w:val="20"/>
              </w:rPr>
              <w:t xml:space="preserve"> </w:t>
            </w:r>
            <w:r w:rsidRPr="00E84FD4">
              <w:rPr>
                <w:rFonts w:ascii="Courier New" w:hAnsi="Courier New" w:cs="Courier New"/>
                <w:spacing w:val="-2"/>
                <w:sz w:val="20"/>
                <w:szCs w:val="20"/>
              </w:rPr>
              <w:t>coverage</w:t>
            </w:r>
            <w:r w:rsidRPr="00E84FD4">
              <w:rPr>
                <w:rFonts w:ascii="Courier New" w:hAnsi="Courier New" w:cs="Courier New"/>
                <w:spacing w:val="-3"/>
                <w:sz w:val="20"/>
                <w:szCs w:val="20"/>
              </w:rPr>
              <w:t xml:space="preserve"> </w:t>
            </w:r>
            <w:r w:rsidRPr="00E84FD4">
              <w:rPr>
                <w:rFonts w:ascii="Courier New" w:hAnsi="Courier New" w:cs="Courier New"/>
                <w:spacing w:val="-1"/>
                <w:sz w:val="20"/>
                <w:szCs w:val="20"/>
              </w:rPr>
              <w:t>WGS</w:t>
            </w:r>
            <w:r w:rsidRPr="00E84FD4">
              <w:rPr>
                <w:rFonts w:ascii="Courier New" w:hAnsi="Courier New" w:cs="Courier New"/>
                <w:spacing w:val="-3"/>
                <w:sz w:val="20"/>
                <w:szCs w:val="20"/>
              </w:rPr>
              <w:t xml:space="preserve"> </w:t>
            </w:r>
            <w:r w:rsidRPr="00E84FD4">
              <w:rPr>
                <w:rFonts w:ascii="Courier New" w:hAnsi="Courier New" w:cs="Courier New"/>
                <w:spacing w:val="-2"/>
                <w:sz w:val="20"/>
                <w:szCs w:val="20"/>
              </w:rPr>
              <w:t xml:space="preserve">for </w:t>
            </w:r>
            <w:r w:rsidRPr="00E84FD4">
              <w:rPr>
                <w:rFonts w:ascii="Courier New" w:hAnsi="Courier New" w:cs="Courier New"/>
                <w:sz w:val="20"/>
                <w:szCs w:val="20"/>
              </w:rPr>
              <w:t>a</w:t>
            </w:r>
            <w:r w:rsidRPr="00E84FD4">
              <w:rPr>
                <w:rFonts w:ascii="Courier New" w:hAnsi="Courier New" w:cs="Courier New"/>
                <w:spacing w:val="-3"/>
                <w:sz w:val="20"/>
                <w:szCs w:val="20"/>
              </w:rPr>
              <w:t xml:space="preserve"> </w:t>
            </w:r>
            <w:r w:rsidRPr="00E84FD4">
              <w:rPr>
                <w:rFonts w:ascii="Courier New" w:hAnsi="Courier New" w:cs="Courier New"/>
                <w:sz w:val="20"/>
                <w:szCs w:val="20"/>
              </w:rPr>
              <w:t>handful</w:t>
            </w:r>
            <w:r w:rsidRPr="00E84FD4">
              <w:rPr>
                <w:rFonts w:ascii="Courier New" w:hAnsi="Courier New" w:cs="Courier New"/>
                <w:spacing w:val="-3"/>
                <w:sz w:val="20"/>
                <w:szCs w:val="20"/>
              </w:rPr>
              <w:t xml:space="preserve"> </w:t>
            </w:r>
            <w:r w:rsidRPr="00E84FD4">
              <w:rPr>
                <w:rFonts w:ascii="Courier New" w:hAnsi="Courier New" w:cs="Courier New"/>
                <w:sz w:val="20"/>
                <w:szCs w:val="20"/>
              </w:rPr>
              <w:t>of</w:t>
            </w:r>
            <w:r w:rsidRPr="00E84FD4">
              <w:rPr>
                <w:rFonts w:ascii="Courier New" w:hAnsi="Courier New" w:cs="Courier New"/>
                <w:spacing w:val="-3"/>
                <w:sz w:val="20"/>
                <w:szCs w:val="20"/>
              </w:rPr>
              <w:t xml:space="preserve"> </w:t>
            </w:r>
            <w:r w:rsidRPr="00E84FD4">
              <w:rPr>
                <w:rFonts w:ascii="Courier New" w:hAnsi="Courier New" w:cs="Courier New"/>
                <w:sz w:val="20"/>
                <w:szCs w:val="20"/>
              </w:rPr>
              <w:t>phase</w:t>
            </w:r>
            <w:r w:rsidRPr="00E84FD4">
              <w:rPr>
                <w:rFonts w:ascii="Courier New" w:hAnsi="Courier New" w:cs="Courier New"/>
                <w:spacing w:val="-3"/>
                <w:sz w:val="20"/>
                <w:szCs w:val="20"/>
              </w:rPr>
              <w:t xml:space="preserve"> </w:t>
            </w:r>
            <w:r w:rsidRPr="00E84FD4">
              <w:rPr>
                <w:rFonts w:ascii="Courier New" w:hAnsi="Courier New" w:cs="Courier New"/>
                <w:sz w:val="20"/>
                <w:szCs w:val="20"/>
              </w:rPr>
              <w:t>3</w:t>
            </w:r>
            <w:r w:rsidRPr="00E84FD4">
              <w:rPr>
                <w:rFonts w:ascii="Courier New" w:hAnsi="Courier New" w:cs="Courier New"/>
                <w:spacing w:val="-2"/>
                <w:sz w:val="20"/>
                <w:szCs w:val="20"/>
              </w:rPr>
              <w:t xml:space="preserve"> </w:t>
            </w:r>
            <w:r w:rsidRPr="00E84FD4">
              <w:rPr>
                <w:rFonts w:ascii="Courier New" w:hAnsi="Courier New" w:cs="Courier New"/>
                <w:sz w:val="20"/>
                <w:szCs w:val="20"/>
              </w:rPr>
              <w:t>samples,</w:t>
            </w:r>
            <w:r w:rsidRPr="00E84FD4">
              <w:rPr>
                <w:rFonts w:ascii="Courier New" w:hAnsi="Courier New" w:cs="Courier New"/>
                <w:spacing w:val="-3"/>
                <w:sz w:val="20"/>
                <w:szCs w:val="20"/>
              </w:rPr>
              <w:t xml:space="preserve"> </w:t>
            </w:r>
            <w:r w:rsidRPr="00E84FD4">
              <w:rPr>
                <w:rFonts w:ascii="Courier New" w:hAnsi="Courier New" w:cs="Courier New"/>
                <w:sz w:val="20"/>
                <w:szCs w:val="20"/>
              </w:rPr>
              <w:t>as</w:t>
            </w:r>
            <w:r w:rsidRPr="00E84FD4">
              <w:rPr>
                <w:rFonts w:ascii="Courier New" w:hAnsi="Courier New" w:cs="Courier New"/>
                <w:spacing w:val="-3"/>
                <w:sz w:val="20"/>
                <w:szCs w:val="20"/>
              </w:rPr>
              <w:t xml:space="preserve"> </w:t>
            </w:r>
            <w:r w:rsidRPr="00E84FD4">
              <w:rPr>
                <w:rFonts w:ascii="Courier New" w:hAnsi="Courier New" w:cs="Courier New"/>
                <w:spacing w:val="-1"/>
                <w:sz w:val="20"/>
                <w:szCs w:val="20"/>
              </w:rPr>
              <w:t>well</w:t>
            </w:r>
            <w:r w:rsidRPr="00E84FD4">
              <w:rPr>
                <w:rFonts w:ascii="Courier New" w:hAnsi="Courier New" w:cs="Courier New"/>
                <w:spacing w:val="31"/>
                <w:sz w:val="20"/>
                <w:szCs w:val="20"/>
              </w:rPr>
              <w:t xml:space="preserve"> </w:t>
            </w:r>
            <w:r w:rsidRPr="00E84FD4">
              <w:rPr>
                <w:rFonts w:ascii="Courier New" w:hAnsi="Courier New" w:cs="Courier New"/>
                <w:sz w:val="20"/>
                <w:szCs w:val="20"/>
              </w:rPr>
              <w:t>as</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extremely</w:t>
            </w:r>
            <w:r w:rsidRPr="00E84FD4">
              <w:rPr>
                <w:rFonts w:ascii="Courier New" w:hAnsi="Courier New" w:cs="Courier New"/>
                <w:spacing w:val="-2"/>
                <w:sz w:val="20"/>
                <w:szCs w:val="20"/>
              </w:rPr>
              <w:t xml:space="preserve"> </w:t>
            </w:r>
            <w:r w:rsidRPr="00E84FD4">
              <w:rPr>
                <w:rFonts w:ascii="Courier New" w:hAnsi="Courier New" w:cs="Courier New"/>
                <w:sz w:val="20"/>
                <w:szCs w:val="20"/>
              </w:rPr>
              <w:t>deep</w:t>
            </w:r>
            <w:r w:rsidRPr="00E84FD4">
              <w:rPr>
                <w:rFonts w:ascii="Courier New" w:hAnsi="Courier New" w:cs="Courier New"/>
                <w:spacing w:val="-2"/>
                <w:sz w:val="20"/>
                <w:szCs w:val="20"/>
              </w:rPr>
              <w:t xml:space="preserve"> </w:t>
            </w:r>
            <w:r w:rsidRPr="00E84FD4">
              <w:rPr>
                <w:rFonts w:ascii="Courier New" w:hAnsi="Courier New" w:cs="Courier New"/>
                <w:sz w:val="20"/>
                <w:szCs w:val="20"/>
              </w:rPr>
              <w:t>sequenced</w:t>
            </w:r>
            <w:r w:rsidRPr="00E84FD4">
              <w:rPr>
                <w:rFonts w:ascii="Courier New" w:hAnsi="Courier New" w:cs="Courier New"/>
                <w:spacing w:val="-2"/>
                <w:sz w:val="20"/>
                <w:szCs w:val="20"/>
              </w:rPr>
              <w:t xml:space="preserve"> </w:t>
            </w:r>
            <w:r w:rsidRPr="00E84FD4">
              <w:rPr>
                <w:rFonts w:ascii="Courier New" w:hAnsi="Courier New" w:cs="Courier New"/>
                <w:sz w:val="20"/>
                <w:szCs w:val="20"/>
              </w:rPr>
              <w:t>(&gt;70x)</w:t>
            </w:r>
            <w:r w:rsidRPr="00E84FD4">
              <w:rPr>
                <w:rFonts w:ascii="Courier New" w:hAnsi="Courier New" w:cs="Courier New"/>
                <w:spacing w:val="-1"/>
                <w:sz w:val="20"/>
                <w:szCs w:val="20"/>
              </w:rPr>
              <w:t xml:space="preserve"> </w:t>
            </w:r>
            <w:r w:rsidRPr="00E84FD4">
              <w:rPr>
                <w:rFonts w:ascii="Courier New" w:hAnsi="Courier New" w:cs="Courier New"/>
                <w:sz w:val="20"/>
                <w:szCs w:val="20"/>
              </w:rPr>
              <w:t>high</w:t>
            </w:r>
            <w:r w:rsidRPr="00E84FD4">
              <w:rPr>
                <w:rFonts w:ascii="Courier New" w:hAnsi="Courier New" w:cs="Courier New"/>
                <w:spacing w:val="-2"/>
                <w:sz w:val="20"/>
                <w:szCs w:val="20"/>
              </w:rPr>
              <w:t xml:space="preserve"> quality, </w:t>
            </w:r>
            <w:r w:rsidRPr="00E84FD4">
              <w:rPr>
                <w:rFonts w:ascii="Courier New" w:hAnsi="Courier New" w:cs="Courier New"/>
                <w:spacing w:val="-1"/>
                <w:sz w:val="20"/>
                <w:szCs w:val="20"/>
              </w:rPr>
              <w:t>PCR-free</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WGS</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 xml:space="preserve">from </w:t>
            </w:r>
            <w:r w:rsidRPr="00E84FD4">
              <w:rPr>
                <w:rFonts w:ascii="Courier New" w:hAnsi="Courier New" w:cs="Courier New"/>
                <w:sz w:val="20"/>
                <w:szCs w:val="20"/>
              </w:rPr>
              <w:t>the</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HGSV</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 xml:space="preserve">consortium, </w:t>
            </w:r>
            <w:r w:rsidRPr="00E84FD4">
              <w:rPr>
                <w:rFonts w:ascii="Courier New" w:hAnsi="Courier New" w:cs="Courier New"/>
                <w:sz w:val="20"/>
                <w:szCs w:val="20"/>
              </w:rPr>
              <w:t>which</w:t>
            </w:r>
            <w:r w:rsidRPr="00E84FD4">
              <w:rPr>
                <w:rFonts w:ascii="Courier New" w:hAnsi="Courier New" w:cs="Courier New"/>
                <w:spacing w:val="-2"/>
                <w:sz w:val="20"/>
                <w:szCs w:val="20"/>
              </w:rPr>
              <w:t xml:space="preserve"> </w:t>
            </w:r>
            <w:r w:rsidRPr="00E84FD4">
              <w:rPr>
                <w:rFonts w:ascii="Courier New" w:hAnsi="Courier New" w:cs="Courier New"/>
                <w:sz w:val="20"/>
                <w:szCs w:val="20"/>
              </w:rPr>
              <w:t>an</w:t>
            </w:r>
            <w:r w:rsidRPr="00E84FD4">
              <w:rPr>
                <w:rFonts w:ascii="Courier New" w:hAnsi="Courier New" w:cs="Courier New"/>
                <w:spacing w:val="-1"/>
                <w:sz w:val="20"/>
                <w:szCs w:val="20"/>
              </w:rPr>
              <w:t xml:space="preserve"> analysis</w:t>
            </w:r>
            <w:r w:rsidRPr="00E84FD4">
              <w:rPr>
                <w:rFonts w:ascii="Courier New" w:hAnsi="Courier New" w:cs="Courier New"/>
                <w:spacing w:val="-2"/>
                <w:sz w:val="20"/>
                <w:szCs w:val="20"/>
              </w:rPr>
              <w:t xml:space="preserve"> </w:t>
            </w:r>
            <w:r w:rsidRPr="00E84FD4">
              <w:rPr>
                <w:rFonts w:ascii="Courier New" w:hAnsi="Courier New" w:cs="Courier New"/>
                <w:sz w:val="20"/>
                <w:szCs w:val="20"/>
              </w:rPr>
              <w:t>of</w:t>
            </w:r>
            <w:r w:rsidRPr="00E84FD4">
              <w:rPr>
                <w:rFonts w:ascii="Courier New" w:hAnsi="Courier New" w:cs="Courier New"/>
                <w:spacing w:val="-2"/>
                <w:sz w:val="20"/>
                <w:szCs w:val="20"/>
              </w:rPr>
              <w:t xml:space="preserve"> </w:t>
            </w:r>
            <w:r w:rsidRPr="00E84FD4">
              <w:rPr>
                <w:rFonts w:ascii="Courier New" w:hAnsi="Courier New" w:cs="Courier New"/>
                <w:sz w:val="20"/>
                <w:szCs w:val="20"/>
              </w:rPr>
              <w:t>a single</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chromosome</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would suffice</w:t>
            </w:r>
            <w:r w:rsidRPr="00E84FD4">
              <w:rPr>
                <w:rFonts w:ascii="Courier New" w:hAnsi="Courier New" w:cs="Courier New"/>
                <w:spacing w:val="-2"/>
                <w:sz w:val="20"/>
                <w:szCs w:val="20"/>
              </w:rPr>
              <w:t xml:space="preserve"> </w:t>
            </w:r>
            <w:r w:rsidRPr="00E84FD4">
              <w:rPr>
                <w:rFonts w:ascii="Courier New" w:hAnsi="Courier New" w:cs="Courier New"/>
                <w:sz w:val="20"/>
                <w:szCs w:val="20"/>
              </w:rPr>
              <w:t>and</w:t>
            </w:r>
            <w:r w:rsidRPr="00E84FD4">
              <w:rPr>
                <w:rFonts w:ascii="Courier New" w:hAnsi="Courier New" w:cs="Courier New"/>
                <w:spacing w:val="-2"/>
                <w:sz w:val="20"/>
                <w:szCs w:val="20"/>
              </w:rPr>
              <w:t xml:space="preserve"> </w:t>
            </w:r>
            <w:r w:rsidRPr="00E84FD4">
              <w:rPr>
                <w:rFonts w:ascii="Courier New" w:hAnsi="Courier New" w:cs="Courier New"/>
                <w:sz w:val="20"/>
                <w:szCs w:val="20"/>
              </w:rPr>
              <w:t>be</w:t>
            </w:r>
            <w:r w:rsidRPr="00E84FD4">
              <w:rPr>
                <w:rFonts w:ascii="Courier New" w:hAnsi="Courier New" w:cs="Courier New"/>
                <w:spacing w:val="-1"/>
                <w:sz w:val="20"/>
                <w:szCs w:val="20"/>
              </w:rPr>
              <w:t xml:space="preserve"> </w:t>
            </w:r>
            <w:r w:rsidRPr="00E84FD4">
              <w:rPr>
                <w:rFonts w:ascii="Courier New" w:hAnsi="Courier New" w:cs="Courier New"/>
                <w:sz w:val="20"/>
                <w:szCs w:val="20"/>
              </w:rPr>
              <w:t>in</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accordance</w:t>
            </w:r>
            <w:r w:rsidRPr="00E84FD4">
              <w:rPr>
                <w:rFonts w:ascii="Courier New" w:hAnsi="Courier New" w:cs="Courier New"/>
                <w:spacing w:val="-2"/>
                <w:sz w:val="20"/>
                <w:szCs w:val="20"/>
              </w:rPr>
              <w:t xml:space="preserve"> </w:t>
            </w:r>
            <w:r w:rsidRPr="00E84FD4">
              <w:rPr>
                <w:rFonts w:ascii="Courier New" w:hAnsi="Courier New" w:cs="Courier New"/>
                <w:sz w:val="20"/>
                <w:szCs w:val="20"/>
              </w:rPr>
              <w:t>of</w:t>
            </w:r>
            <w:r w:rsidRPr="00E84FD4">
              <w:rPr>
                <w:rFonts w:ascii="Courier New" w:hAnsi="Courier New" w:cs="Courier New"/>
                <w:spacing w:val="-2"/>
                <w:sz w:val="20"/>
                <w:szCs w:val="20"/>
              </w:rPr>
              <w:t xml:space="preserve"> data </w:t>
            </w:r>
            <w:r w:rsidRPr="00E84FD4">
              <w:rPr>
                <w:rFonts w:ascii="Courier New" w:hAnsi="Courier New" w:cs="Courier New"/>
                <w:sz w:val="20"/>
                <w:szCs w:val="20"/>
              </w:rPr>
              <w:t>use</w:t>
            </w:r>
            <w:r w:rsidRPr="00E84FD4">
              <w:rPr>
                <w:rFonts w:ascii="Courier New" w:hAnsi="Courier New" w:cs="Courier New"/>
                <w:spacing w:val="-2"/>
                <w:sz w:val="20"/>
                <w:szCs w:val="20"/>
              </w:rPr>
              <w:t xml:space="preserve"> </w:t>
            </w:r>
            <w:r w:rsidRPr="00E84FD4">
              <w:rPr>
                <w:rFonts w:ascii="Courier New" w:hAnsi="Courier New" w:cs="Courier New"/>
                <w:sz w:val="20"/>
                <w:szCs w:val="20"/>
              </w:rPr>
              <w:t>policies.</w:t>
            </w:r>
            <w:r w:rsidRPr="00E84FD4">
              <w:rPr>
                <w:rFonts w:ascii="Courier New" w:hAnsi="Courier New" w:cs="Courier New"/>
                <w:spacing w:val="-1"/>
                <w:sz w:val="20"/>
                <w:szCs w:val="20"/>
              </w:rPr>
              <w:t xml:space="preserve"> </w:t>
            </w:r>
            <w:r w:rsidRPr="00E84FD4">
              <w:rPr>
                <w:rFonts w:ascii="Courier New" w:hAnsi="Courier New" w:cs="Courier New"/>
                <w:sz w:val="20"/>
                <w:szCs w:val="20"/>
              </w:rPr>
              <w:t>I</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understand</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that</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WGS</w:t>
            </w:r>
            <w:r w:rsidRPr="00E84FD4">
              <w:rPr>
                <w:rFonts w:ascii="Courier New" w:hAnsi="Courier New" w:cs="Courier New"/>
                <w:spacing w:val="-2"/>
                <w:sz w:val="20"/>
                <w:szCs w:val="20"/>
              </w:rPr>
              <w:t xml:space="preserve"> </w:t>
            </w:r>
            <w:r w:rsidRPr="00E84FD4">
              <w:rPr>
                <w:rFonts w:ascii="Courier New" w:hAnsi="Courier New" w:cs="Courier New"/>
                <w:sz w:val="20"/>
                <w:szCs w:val="20"/>
              </w:rPr>
              <w:t>has</w:t>
            </w:r>
            <w:r w:rsidRPr="00E84FD4">
              <w:rPr>
                <w:rFonts w:ascii="Courier New" w:hAnsi="Courier New" w:cs="Courier New"/>
                <w:spacing w:val="-2"/>
                <w:sz w:val="20"/>
                <w:szCs w:val="20"/>
              </w:rPr>
              <w:t xml:space="preserve"> </w:t>
            </w:r>
            <w:r w:rsidRPr="00E84FD4">
              <w:rPr>
                <w:rFonts w:ascii="Courier New" w:hAnsi="Courier New" w:cs="Courier New"/>
                <w:sz w:val="20"/>
                <w:szCs w:val="20"/>
              </w:rPr>
              <w:t>it's</w:t>
            </w:r>
            <w:r w:rsidRPr="00E84FD4">
              <w:rPr>
                <w:rFonts w:ascii="Courier New" w:hAnsi="Courier New" w:cs="Courier New"/>
                <w:spacing w:val="-1"/>
                <w:sz w:val="20"/>
                <w:szCs w:val="20"/>
              </w:rPr>
              <w:t xml:space="preserve"> own</w:t>
            </w:r>
            <w:r w:rsidRPr="00E84FD4">
              <w:rPr>
                <w:rFonts w:ascii="Courier New" w:hAnsi="Courier New" w:cs="Courier New"/>
                <w:spacing w:val="43"/>
                <w:sz w:val="20"/>
                <w:szCs w:val="20"/>
              </w:rPr>
              <w:t xml:space="preserve"> </w:t>
            </w:r>
            <w:r w:rsidRPr="00E84FD4">
              <w:rPr>
                <w:rFonts w:ascii="Courier New" w:hAnsi="Courier New" w:cs="Courier New"/>
                <w:sz w:val="20"/>
                <w:szCs w:val="20"/>
              </w:rPr>
              <w:t>inherit</w:t>
            </w:r>
            <w:r w:rsidRPr="00E84FD4">
              <w:rPr>
                <w:rFonts w:ascii="Courier New" w:hAnsi="Courier New" w:cs="Courier New"/>
                <w:spacing w:val="-2"/>
                <w:sz w:val="20"/>
                <w:szCs w:val="20"/>
              </w:rPr>
              <w:t xml:space="preserve"> </w:t>
            </w:r>
            <w:r w:rsidRPr="00E84FD4">
              <w:rPr>
                <w:rFonts w:ascii="Courier New" w:hAnsi="Courier New" w:cs="Courier New"/>
                <w:sz w:val="20"/>
                <w:szCs w:val="20"/>
              </w:rPr>
              <w:t>biases,</w:t>
            </w:r>
            <w:r w:rsidRPr="00E84FD4">
              <w:rPr>
                <w:rFonts w:ascii="Courier New" w:hAnsi="Courier New" w:cs="Courier New"/>
                <w:spacing w:val="-2"/>
                <w:sz w:val="20"/>
                <w:szCs w:val="20"/>
              </w:rPr>
              <w:t xml:space="preserve"> </w:t>
            </w:r>
            <w:r w:rsidRPr="00E84FD4">
              <w:rPr>
                <w:rFonts w:ascii="Courier New" w:hAnsi="Courier New" w:cs="Courier New"/>
                <w:sz w:val="20"/>
                <w:szCs w:val="20"/>
              </w:rPr>
              <w:t>but</w:t>
            </w:r>
            <w:r w:rsidRPr="00E84FD4">
              <w:rPr>
                <w:rFonts w:ascii="Courier New" w:hAnsi="Courier New" w:cs="Courier New"/>
                <w:spacing w:val="-1"/>
                <w:sz w:val="20"/>
                <w:szCs w:val="20"/>
              </w:rPr>
              <w:t xml:space="preserve"> </w:t>
            </w:r>
            <w:r w:rsidRPr="00E84FD4">
              <w:rPr>
                <w:rFonts w:ascii="Courier New" w:hAnsi="Courier New" w:cs="Courier New"/>
                <w:spacing w:val="-2"/>
                <w:sz w:val="20"/>
                <w:szCs w:val="20"/>
              </w:rPr>
              <w:t>for interested</w:t>
            </w:r>
            <w:r w:rsidRPr="00E84FD4">
              <w:rPr>
                <w:rFonts w:ascii="Courier New" w:hAnsi="Courier New" w:cs="Courier New"/>
                <w:spacing w:val="-1"/>
                <w:sz w:val="20"/>
                <w:szCs w:val="20"/>
              </w:rPr>
              <w:t xml:space="preserve"> researchers</w:t>
            </w:r>
            <w:r w:rsidRPr="00E84FD4">
              <w:rPr>
                <w:rFonts w:ascii="Courier New" w:hAnsi="Courier New" w:cs="Courier New"/>
                <w:spacing w:val="-2"/>
                <w:sz w:val="20"/>
                <w:szCs w:val="20"/>
              </w:rPr>
              <w:t xml:space="preserve"> </w:t>
            </w:r>
            <w:r w:rsidRPr="00E84FD4">
              <w:rPr>
                <w:rFonts w:ascii="Courier New" w:hAnsi="Courier New" w:cs="Courier New"/>
                <w:sz w:val="20"/>
                <w:szCs w:val="20"/>
              </w:rPr>
              <w:t>a</w:t>
            </w:r>
            <w:r w:rsidRPr="00E84FD4">
              <w:rPr>
                <w:rFonts w:ascii="Courier New" w:hAnsi="Courier New" w:cs="Courier New"/>
                <w:spacing w:val="-1"/>
                <w:sz w:val="20"/>
                <w:szCs w:val="20"/>
              </w:rPr>
              <w:t xml:space="preserve"> "real</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world"</w:t>
            </w:r>
            <w:r w:rsidRPr="00E84FD4">
              <w:rPr>
                <w:rFonts w:ascii="Courier New" w:hAnsi="Courier New" w:cs="Courier New"/>
                <w:spacing w:val="-2"/>
                <w:sz w:val="20"/>
                <w:szCs w:val="20"/>
              </w:rPr>
              <w:t xml:space="preserve"> estimate</w:t>
            </w:r>
            <w:r w:rsidRPr="00E84FD4">
              <w:rPr>
                <w:rFonts w:ascii="Courier New" w:hAnsi="Courier New" w:cs="Courier New"/>
                <w:spacing w:val="-1"/>
                <w:sz w:val="20"/>
                <w:szCs w:val="20"/>
              </w:rPr>
              <w:t xml:space="preserve"> </w:t>
            </w:r>
            <w:r w:rsidRPr="00E84FD4">
              <w:rPr>
                <w:rFonts w:ascii="Courier New" w:hAnsi="Courier New" w:cs="Courier New"/>
                <w:sz w:val="20"/>
                <w:szCs w:val="20"/>
              </w:rPr>
              <w:t>of</w:t>
            </w:r>
            <w:r w:rsidRPr="00E84FD4">
              <w:rPr>
                <w:rFonts w:ascii="Courier New" w:hAnsi="Courier New" w:cs="Courier New"/>
                <w:spacing w:val="-2"/>
                <w:sz w:val="20"/>
                <w:szCs w:val="20"/>
              </w:rPr>
              <w:t xml:space="preserve"> </w:t>
            </w:r>
            <w:r w:rsidRPr="00E84FD4">
              <w:rPr>
                <w:rFonts w:ascii="Courier New" w:hAnsi="Courier New" w:cs="Courier New"/>
                <w:sz w:val="20"/>
                <w:szCs w:val="20"/>
              </w:rPr>
              <w:t>the</w:t>
            </w:r>
            <w:r w:rsidRPr="00E84FD4">
              <w:rPr>
                <w:rFonts w:ascii="Courier New" w:hAnsi="Courier New" w:cs="Courier New"/>
                <w:spacing w:val="-1"/>
                <w:sz w:val="20"/>
                <w:szCs w:val="20"/>
              </w:rPr>
              <w:t xml:space="preserve"> </w:t>
            </w:r>
            <w:r w:rsidRPr="00E84FD4">
              <w:rPr>
                <w:rFonts w:ascii="Courier New" w:hAnsi="Courier New" w:cs="Courier New"/>
                <w:sz w:val="20"/>
                <w:szCs w:val="20"/>
              </w:rPr>
              <w:t>FDR</w:t>
            </w:r>
            <w:r w:rsidRPr="00E84FD4">
              <w:rPr>
                <w:rFonts w:ascii="Courier New" w:hAnsi="Courier New" w:cs="Courier New"/>
                <w:spacing w:val="-2"/>
                <w:sz w:val="20"/>
                <w:szCs w:val="20"/>
              </w:rPr>
              <w:t xml:space="preserve"> </w:t>
            </w:r>
            <w:r w:rsidRPr="00E84FD4">
              <w:rPr>
                <w:rFonts w:ascii="Courier New" w:hAnsi="Courier New" w:cs="Courier New"/>
                <w:sz w:val="20"/>
                <w:szCs w:val="20"/>
              </w:rPr>
              <w:t>of</w:t>
            </w:r>
            <w:r w:rsidRPr="00E84FD4">
              <w:rPr>
                <w:rFonts w:ascii="Courier New" w:hAnsi="Courier New" w:cs="Courier New"/>
                <w:spacing w:val="-1"/>
                <w:sz w:val="20"/>
                <w:szCs w:val="20"/>
              </w:rPr>
              <w:t xml:space="preserve"> </w:t>
            </w:r>
            <w:r w:rsidRPr="00E84FD4">
              <w:rPr>
                <w:rFonts w:ascii="Courier New" w:hAnsi="Courier New" w:cs="Courier New"/>
                <w:sz w:val="20"/>
                <w:szCs w:val="20"/>
              </w:rPr>
              <w:t>the</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authors'</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methods would</w:t>
            </w:r>
            <w:r w:rsidRPr="00E84FD4">
              <w:rPr>
                <w:rFonts w:ascii="Courier New" w:hAnsi="Courier New" w:cs="Courier New"/>
                <w:spacing w:val="-2"/>
                <w:sz w:val="20"/>
                <w:szCs w:val="20"/>
              </w:rPr>
              <w:t xml:space="preserve"> </w:t>
            </w:r>
            <w:r w:rsidRPr="00E84FD4">
              <w:rPr>
                <w:rFonts w:ascii="Courier New" w:hAnsi="Courier New" w:cs="Courier New"/>
                <w:sz w:val="20"/>
                <w:szCs w:val="20"/>
              </w:rPr>
              <w:t>be</w:t>
            </w:r>
            <w:r w:rsidRPr="00E84FD4">
              <w:rPr>
                <w:rFonts w:ascii="Courier New" w:hAnsi="Courier New" w:cs="Courier New"/>
                <w:spacing w:val="63"/>
                <w:w w:val="99"/>
                <w:sz w:val="20"/>
                <w:szCs w:val="20"/>
              </w:rPr>
              <w:t xml:space="preserve"> </w:t>
            </w:r>
            <w:r w:rsidRPr="00E84FD4">
              <w:rPr>
                <w:rFonts w:ascii="Courier New" w:hAnsi="Courier New" w:cs="Courier New"/>
                <w:spacing w:val="-1"/>
                <w:sz w:val="20"/>
                <w:szCs w:val="20"/>
              </w:rPr>
              <w:t>beneﬁcial,</w:t>
            </w:r>
            <w:r w:rsidRPr="00E84FD4">
              <w:rPr>
                <w:rFonts w:ascii="Courier New" w:hAnsi="Courier New" w:cs="Courier New"/>
                <w:spacing w:val="-3"/>
                <w:sz w:val="20"/>
                <w:szCs w:val="20"/>
              </w:rPr>
              <w:t xml:space="preserve"> </w:t>
            </w:r>
            <w:r w:rsidRPr="00E84FD4">
              <w:rPr>
                <w:rFonts w:ascii="Courier New" w:hAnsi="Courier New" w:cs="Courier New"/>
                <w:sz w:val="20"/>
                <w:szCs w:val="20"/>
              </w:rPr>
              <w:t>since</w:t>
            </w:r>
            <w:r w:rsidRPr="00E84FD4">
              <w:rPr>
                <w:rFonts w:ascii="Courier New" w:hAnsi="Courier New" w:cs="Courier New"/>
                <w:spacing w:val="-3"/>
                <w:sz w:val="20"/>
                <w:szCs w:val="20"/>
              </w:rPr>
              <w:t xml:space="preserve"> </w:t>
            </w:r>
            <w:r w:rsidRPr="00E84FD4">
              <w:rPr>
                <w:rFonts w:ascii="Courier New" w:hAnsi="Courier New" w:cs="Courier New"/>
                <w:spacing w:val="-1"/>
                <w:sz w:val="20"/>
                <w:szCs w:val="20"/>
              </w:rPr>
              <w:t>WES</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datasets</w:t>
            </w:r>
            <w:r w:rsidRPr="00E84FD4">
              <w:rPr>
                <w:rFonts w:ascii="Courier New" w:hAnsi="Courier New" w:cs="Courier New"/>
                <w:spacing w:val="-3"/>
                <w:sz w:val="20"/>
                <w:szCs w:val="20"/>
              </w:rPr>
              <w:t xml:space="preserve"> </w:t>
            </w:r>
            <w:r w:rsidRPr="00E84FD4">
              <w:rPr>
                <w:rFonts w:ascii="Courier New" w:hAnsi="Courier New" w:cs="Courier New"/>
                <w:sz w:val="20"/>
                <w:szCs w:val="20"/>
              </w:rPr>
              <w:t>of</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varying</w:t>
            </w:r>
            <w:r w:rsidRPr="00E84FD4">
              <w:rPr>
                <w:rFonts w:ascii="Courier New" w:hAnsi="Courier New" w:cs="Courier New"/>
                <w:spacing w:val="-3"/>
                <w:sz w:val="20"/>
                <w:szCs w:val="20"/>
              </w:rPr>
              <w:t xml:space="preserve"> </w:t>
            </w:r>
            <w:r w:rsidRPr="00E84FD4">
              <w:rPr>
                <w:rFonts w:ascii="Courier New" w:hAnsi="Courier New" w:cs="Courier New"/>
                <w:spacing w:val="-1"/>
                <w:sz w:val="20"/>
                <w:szCs w:val="20"/>
              </w:rPr>
              <w:t>complex</w:t>
            </w:r>
            <w:r w:rsidRPr="00E84FD4">
              <w:rPr>
                <w:rFonts w:ascii="Courier New" w:hAnsi="Courier New" w:cs="Courier New"/>
                <w:spacing w:val="-3"/>
                <w:sz w:val="20"/>
                <w:szCs w:val="20"/>
              </w:rPr>
              <w:t xml:space="preserve"> </w:t>
            </w:r>
            <w:r w:rsidRPr="00E84FD4">
              <w:rPr>
                <w:rFonts w:ascii="Courier New" w:hAnsi="Courier New" w:cs="Courier New"/>
                <w:sz w:val="20"/>
                <w:szCs w:val="20"/>
              </w:rPr>
              <w:t>diseases</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are</w:t>
            </w:r>
            <w:r w:rsidRPr="00E84FD4">
              <w:rPr>
                <w:rFonts w:ascii="Courier New" w:hAnsi="Courier New" w:cs="Courier New"/>
                <w:spacing w:val="-3"/>
                <w:sz w:val="20"/>
                <w:szCs w:val="20"/>
              </w:rPr>
              <w:t xml:space="preserve"> </w:t>
            </w:r>
            <w:r w:rsidRPr="00E84FD4">
              <w:rPr>
                <w:rFonts w:ascii="Courier New" w:hAnsi="Courier New" w:cs="Courier New"/>
                <w:sz w:val="20"/>
                <w:szCs w:val="20"/>
              </w:rPr>
              <w:t>publicly</w:t>
            </w:r>
            <w:r w:rsidRPr="00E84FD4">
              <w:rPr>
                <w:rFonts w:ascii="Courier New" w:hAnsi="Courier New" w:cs="Courier New"/>
                <w:spacing w:val="-2"/>
                <w:sz w:val="20"/>
                <w:szCs w:val="20"/>
              </w:rPr>
              <w:t xml:space="preserve"> </w:t>
            </w:r>
            <w:r w:rsidRPr="00E84FD4">
              <w:rPr>
                <w:rFonts w:ascii="Courier New" w:hAnsi="Courier New" w:cs="Courier New"/>
                <w:spacing w:val="-1"/>
                <w:sz w:val="20"/>
                <w:szCs w:val="20"/>
              </w:rPr>
              <w:t>available.</w:t>
            </w:r>
          </w:p>
        </w:tc>
      </w:tr>
      <w:tr w:rsidR="00C93313" w:rsidRPr="00D42954" w14:paraId="29AF2B2B" w14:textId="77777777">
        <w:tc>
          <w:tcPr>
            <w:tcW w:w="1728" w:type="dxa"/>
          </w:tcPr>
          <w:p w14:paraId="139CCF91" w14:textId="77777777" w:rsidR="00C93313" w:rsidRPr="00D42954" w:rsidRDefault="00C93313" w:rsidP="009233C8">
            <w:pPr>
              <w:pStyle w:val="author"/>
              <w:jc w:val="both"/>
            </w:pPr>
            <w:r w:rsidRPr="00D42954">
              <w:t>Author</w:t>
            </w:r>
          </w:p>
          <w:p w14:paraId="01D397CA" w14:textId="77777777" w:rsidR="00C93313" w:rsidRPr="00D42954" w:rsidRDefault="00C93313" w:rsidP="009233C8">
            <w:pPr>
              <w:pStyle w:val="author"/>
              <w:jc w:val="both"/>
            </w:pPr>
            <w:r w:rsidRPr="00D42954">
              <w:t>Response</w:t>
            </w:r>
          </w:p>
        </w:tc>
        <w:tc>
          <w:tcPr>
            <w:tcW w:w="7200" w:type="dxa"/>
          </w:tcPr>
          <w:p w14:paraId="7D53AA39" w14:textId="77777777" w:rsidR="00C93313" w:rsidRDefault="002313D7" w:rsidP="00112D96">
            <w:pPr>
              <w:pStyle w:val="author"/>
              <w:jc w:val="both"/>
              <w:rPr>
                <w:ins w:id="259" w:author="Shantao" w:date="2017-03-11T00:14:00Z"/>
              </w:rPr>
            </w:pPr>
            <w:r>
              <w:t>The reviewer</w:t>
            </w:r>
            <w:r w:rsidR="00045871" w:rsidRPr="00D42954">
              <w:t xml:space="preserve"> made a great suggestion. </w:t>
            </w:r>
            <w:r w:rsidR="00170409" w:rsidRPr="00170409">
              <w:rPr>
                <w:highlight w:val="yellow"/>
              </w:rPr>
              <w:t>[[</w:t>
            </w:r>
            <w:r w:rsidR="00B01349">
              <w:rPr>
                <w:highlight w:val="yellow"/>
              </w:rPr>
              <w:t xml:space="preserve">MBG mentioned </w:t>
            </w:r>
            <w:r w:rsidR="00170409" w:rsidRPr="00170409">
              <w:rPr>
                <w:highlight w:val="yellow"/>
              </w:rPr>
              <w:t>NA19240 YRI trio]]</w:t>
            </w:r>
          </w:p>
          <w:p w14:paraId="0DB6578D" w14:textId="77777777" w:rsidR="00B40CE7" w:rsidRDefault="00B40CE7" w:rsidP="00112D96">
            <w:pPr>
              <w:pStyle w:val="author"/>
              <w:jc w:val="both"/>
              <w:rPr>
                <w:ins w:id="260" w:author="Shantao" w:date="2017-03-11T00:14:00Z"/>
              </w:rPr>
            </w:pPr>
          </w:p>
          <w:p w14:paraId="2D72D702" w14:textId="453E9E85" w:rsidR="00B40CE7" w:rsidRPr="00D42954" w:rsidRDefault="00B40CE7" w:rsidP="00112D96">
            <w:pPr>
              <w:pStyle w:val="author"/>
              <w:jc w:val="both"/>
            </w:pPr>
            <w:ins w:id="261" w:author="Shantao" w:date="2017-03-11T00:14:00Z">
              <w:r>
                <w:t>[[Shantao: we will need all HGSV samples]]</w:t>
              </w:r>
            </w:ins>
          </w:p>
        </w:tc>
      </w:tr>
      <w:tr w:rsidR="00C93313" w:rsidRPr="00D42954" w14:paraId="7512CFFE" w14:textId="77777777">
        <w:tc>
          <w:tcPr>
            <w:tcW w:w="1728" w:type="dxa"/>
          </w:tcPr>
          <w:p w14:paraId="4017C705" w14:textId="77777777" w:rsidR="00C93313" w:rsidRPr="00D42954" w:rsidRDefault="00C93313" w:rsidP="009233C8">
            <w:pPr>
              <w:pStyle w:val="new-text"/>
              <w:jc w:val="both"/>
            </w:pPr>
            <w:r w:rsidRPr="00D42954">
              <w:t>Excerpt From</w:t>
            </w:r>
          </w:p>
          <w:p w14:paraId="6B3ADFB5" w14:textId="77777777" w:rsidR="00C93313" w:rsidRPr="00D42954" w:rsidRDefault="00C93313" w:rsidP="009233C8">
            <w:pPr>
              <w:pStyle w:val="new-text"/>
              <w:jc w:val="both"/>
            </w:pPr>
            <w:r w:rsidRPr="00D42954">
              <w:t>Revised Manuscript</w:t>
            </w:r>
          </w:p>
        </w:tc>
        <w:tc>
          <w:tcPr>
            <w:tcW w:w="7200" w:type="dxa"/>
          </w:tcPr>
          <w:p w14:paraId="4CA51B3D" w14:textId="77777777" w:rsidR="00C93313" w:rsidRPr="00D42954" w:rsidRDefault="00C93313" w:rsidP="009233C8">
            <w:pPr>
              <w:pStyle w:val="BodyText3"/>
              <w:rPr>
                <w:szCs w:val="18"/>
              </w:rPr>
            </w:pPr>
          </w:p>
        </w:tc>
      </w:tr>
    </w:tbl>
    <w:p w14:paraId="6DC2457F" w14:textId="77777777" w:rsidR="00C93313" w:rsidRPr="00D42954" w:rsidRDefault="00C93313" w:rsidP="00C93313"/>
    <w:p w14:paraId="50F10DA6" w14:textId="485D786D" w:rsidR="00C93313" w:rsidRPr="00D42954" w:rsidRDefault="0027641B" w:rsidP="00C93313">
      <w:pPr>
        <w:pStyle w:val="Heading3"/>
      </w:pPr>
      <w:r>
        <w:t>-- Ref3</w:t>
      </w:r>
      <w:r w:rsidR="00C93313" w:rsidRPr="00D42954">
        <w:t>.</w:t>
      </w:r>
      <w:r>
        <w:t>3</w:t>
      </w:r>
      <w:r w:rsidR="00C93313" w:rsidRPr="00D42954">
        <w:t xml:space="preserve"> – </w:t>
      </w:r>
      <w:r w:rsidR="00893212">
        <w:t>Length of insertion</w:t>
      </w:r>
      <w:r w:rsidR="00C9331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93313" w:rsidRPr="00D42954" w14:paraId="2E05125E" w14:textId="77777777">
        <w:tc>
          <w:tcPr>
            <w:tcW w:w="1728" w:type="dxa"/>
          </w:tcPr>
          <w:p w14:paraId="4AA58487" w14:textId="77777777" w:rsidR="00C93313" w:rsidRPr="00D42954" w:rsidRDefault="00C93313" w:rsidP="009233C8">
            <w:pPr>
              <w:pStyle w:val="reviewer"/>
              <w:jc w:val="both"/>
            </w:pPr>
            <w:r w:rsidRPr="00D42954">
              <w:t>Reviewer</w:t>
            </w:r>
          </w:p>
          <w:p w14:paraId="4ADA061C" w14:textId="77777777" w:rsidR="00C93313" w:rsidRPr="00D42954" w:rsidRDefault="00C93313" w:rsidP="009233C8">
            <w:pPr>
              <w:pStyle w:val="reviewer"/>
              <w:jc w:val="both"/>
            </w:pPr>
            <w:r w:rsidRPr="00D42954">
              <w:t>Comment</w:t>
            </w:r>
          </w:p>
        </w:tc>
        <w:tc>
          <w:tcPr>
            <w:tcW w:w="7200" w:type="dxa"/>
          </w:tcPr>
          <w:p w14:paraId="29293C8F" w14:textId="4106F45F" w:rsidR="00C93313" w:rsidRPr="0027641B" w:rsidRDefault="005D47E0" w:rsidP="0027641B">
            <w:pPr>
              <w:pStyle w:val="BodyText"/>
              <w:widowControl w:val="0"/>
              <w:numPr>
                <w:ilvl w:val="0"/>
                <w:numId w:val="5"/>
              </w:numPr>
              <w:tabs>
                <w:tab w:val="left" w:pos="318"/>
              </w:tabs>
              <w:spacing w:after="0" w:line="276" w:lineRule="auto"/>
              <w:ind w:left="0" w:firstLine="0"/>
              <w:rPr>
                <w:rFonts w:ascii="Courier New" w:hAnsi="Courier New" w:cs="Courier New"/>
                <w:sz w:val="20"/>
                <w:szCs w:val="20"/>
              </w:rPr>
            </w:pPr>
            <w:r>
              <w:rPr>
                <w:rFonts w:ascii="Courier New" w:hAnsi="Courier New" w:cs="Courier New"/>
                <w:spacing w:val="-1"/>
                <w:sz w:val="20"/>
                <w:szCs w:val="20"/>
              </w:rPr>
              <w:t>Is it possible to accurately estimate the lengths of the novel insertions? If so, could the authors provide a summary on the distribution of insertion lengths? If not, explain why it’s not possible to estimate the length.</w:t>
            </w:r>
          </w:p>
        </w:tc>
      </w:tr>
      <w:tr w:rsidR="00C93313" w:rsidRPr="00D42954" w14:paraId="0DBFC09B" w14:textId="77777777">
        <w:tc>
          <w:tcPr>
            <w:tcW w:w="1728" w:type="dxa"/>
          </w:tcPr>
          <w:p w14:paraId="139E6084" w14:textId="77777777" w:rsidR="00C93313" w:rsidRPr="00D42954" w:rsidRDefault="00C93313" w:rsidP="009233C8">
            <w:pPr>
              <w:pStyle w:val="author"/>
              <w:jc w:val="both"/>
            </w:pPr>
            <w:r w:rsidRPr="00D42954">
              <w:t>Author</w:t>
            </w:r>
          </w:p>
          <w:p w14:paraId="3DE95C8E" w14:textId="77777777" w:rsidR="00C93313" w:rsidRPr="00D42954" w:rsidRDefault="00C93313" w:rsidP="009233C8">
            <w:pPr>
              <w:pStyle w:val="author"/>
              <w:jc w:val="both"/>
            </w:pPr>
            <w:r w:rsidRPr="00D42954">
              <w:t>Response</w:t>
            </w:r>
          </w:p>
        </w:tc>
        <w:tc>
          <w:tcPr>
            <w:tcW w:w="7200" w:type="dxa"/>
          </w:tcPr>
          <w:p w14:paraId="7C5816AA" w14:textId="2C1DB835" w:rsidR="00D36602" w:rsidRDefault="005D47E0" w:rsidP="00D36602">
            <w:pPr>
              <w:pStyle w:val="author"/>
              <w:jc w:val="both"/>
              <w:rPr>
                <w:ins w:id="262" w:author="Shantao" w:date="2017-03-11T00:26:00Z"/>
              </w:rPr>
            </w:pPr>
            <w:r>
              <w:t>The reviewer</w:t>
            </w:r>
            <w:r w:rsidR="00EE0D72" w:rsidRPr="00D42954">
              <w:t xml:space="preserve"> raised a reasonable point. </w:t>
            </w:r>
            <w:ins w:id="263" w:author="Shantao" w:date="2017-03-11T00:23:00Z">
              <w:r w:rsidR="00D36602">
                <w:t>However, to accurately estimate the length, one needs to get the entire sequence</w:t>
              </w:r>
            </w:ins>
            <w:ins w:id="264" w:author="Zhang Yan" w:date="2017-03-19T23:20:00Z">
              <w:r w:rsidR="003633C0">
                <w:t xml:space="preserve"> of the novel insertion</w:t>
              </w:r>
            </w:ins>
            <w:ins w:id="265" w:author="Zhang Yan" w:date="2017-03-19T23:21:00Z">
              <w:r w:rsidR="003633C0">
                <w:t>s</w:t>
              </w:r>
            </w:ins>
            <w:ins w:id="266" w:author="Shantao" w:date="2017-03-11T00:23:00Z">
              <w:r w:rsidR="00D36602">
                <w:t>. This is often difficult</w:t>
              </w:r>
              <w:del w:id="267" w:author="Zhang Yan" w:date="2017-03-19T23:21:00Z">
                <w:r w:rsidR="00D36602" w:rsidDel="003633C0">
                  <w:delText>y</w:delText>
                </w:r>
              </w:del>
              <w:r w:rsidR="00D36602">
                <w:t xml:space="preserve"> </w:t>
              </w:r>
            </w:ins>
            <w:ins w:id="268" w:author="Shantao" w:date="2017-03-11T00:24:00Z">
              <w:del w:id="269" w:author="Zhang Yan" w:date="2017-03-19T23:22:00Z">
                <w:r w:rsidR="00D36602" w:rsidDel="003633C0">
                  <w:delText>because</w:delText>
                </w:r>
              </w:del>
            </w:ins>
            <w:ins w:id="270" w:author="Zhang Yan" w:date="2017-03-19T23:22:00Z">
              <w:r w:rsidR="003633C0">
                <w:t>since</w:t>
              </w:r>
            </w:ins>
            <w:ins w:id="271" w:author="Shantao" w:date="2017-03-11T00:24:00Z">
              <w:r w:rsidR="00D36602">
                <w:t xml:space="preserve"> most of the </w:t>
              </w:r>
              <w:del w:id="272" w:author="Zhang Yan" w:date="2017-03-19T23:22:00Z">
                <w:r w:rsidR="00D36602" w:rsidDel="003633C0">
                  <w:delText xml:space="preserve">inserted </w:delText>
                </w:r>
              </w:del>
              <w:r w:rsidR="00D36602">
                <w:t>reads</w:t>
              </w:r>
            </w:ins>
            <w:ins w:id="273" w:author="Zhang Yan" w:date="2017-03-19T23:22:00Z">
              <w:r w:rsidR="003633C0">
                <w:t xml:space="preserve"> originated from the insertions</w:t>
              </w:r>
            </w:ins>
            <w:ins w:id="274" w:author="Shantao" w:date="2017-03-11T00:24:00Z">
              <w:r w:rsidR="00D36602">
                <w:t xml:space="preserve"> will be mapped back to the parent gene. We are only able to pull out </w:t>
              </w:r>
            </w:ins>
            <w:ins w:id="275" w:author="Shantao" w:date="2017-03-11T00:25:00Z">
              <w:r w:rsidR="00D36602">
                <w:t xml:space="preserve">a very small portion of reads that span the exon-exon junctions and insertion points, which are not sufficient for </w:t>
              </w:r>
            </w:ins>
            <w:ins w:id="276" w:author="Shantao" w:date="2017-03-20T17:22:00Z">
              <w:r w:rsidR="000B3A26">
                <w:t xml:space="preserve">accurate </w:t>
              </w:r>
            </w:ins>
            <w:ins w:id="277" w:author="Shantao" w:date="2017-03-11T00:25:00Z">
              <w:r w:rsidR="00D36602">
                <w:t xml:space="preserve">length estimation. </w:t>
              </w:r>
            </w:ins>
            <w:ins w:id="278" w:author="Shantao" w:date="2017-03-11T00:26:00Z">
              <w:r w:rsidR="00D36602">
                <w:t xml:space="preserve">Furthermore, this can become more complicated when </w:t>
              </w:r>
            </w:ins>
            <w:ins w:id="279" w:author="Shantao" w:date="2017-03-11T00:23:00Z">
              <w:r w:rsidR="00D36602">
                <w:t xml:space="preserve">co-insertion of L1 elements </w:t>
              </w:r>
            </w:ins>
            <w:ins w:id="280" w:author="Shantao" w:date="2017-03-11T00:26:00Z">
              <w:r w:rsidR="00D36602">
                <w:t>happen. Last, one might think read depth</w:t>
              </w:r>
            </w:ins>
            <w:ins w:id="281" w:author="Shantao" w:date="2017-03-11T00:27:00Z">
              <w:r w:rsidR="00D36602">
                <w:t xml:space="preserve"> increase</w:t>
              </w:r>
            </w:ins>
            <w:ins w:id="282" w:author="Shantao" w:date="2017-03-11T00:26:00Z">
              <w:r w:rsidR="00D36602">
                <w:t xml:space="preserve"> </w:t>
              </w:r>
            </w:ins>
            <w:ins w:id="283" w:author="Shantao" w:date="2017-03-11T00:27:00Z">
              <w:r w:rsidR="00D36602">
                <w:t xml:space="preserve">in </w:t>
              </w:r>
            </w:ins>
            <w:ins w:id="284" w:author="Shantao" w:date="2017-03-11T00:26:00Z">
              <w:r w:rsidR="00D36602">
                <w:t xml:space="preserve">the parent gene regions can give hints on insertion length. However, </w:t>
              </w:r>
              <w:proofErr w:type="spellStart"/>
              <w:r w:rsidR="00D36602">
                <w:t>Abyzov</w:t>
              </w:r>
              <w:proofErr w:type="spellEnd"/>
              <w:r w:rsidR="00D36602">
                <w:t xml:space="preserve"> et al., (</w:t>
              </w:r>
              <w:r w:rsidR="00D36602" w:rsidRPr="003633C0">
                <w:rPr>
                  <w:highlight w:val="yellow"/>
                </w:rPr>
                <w:t>REF</w:t>
              </w:r>
              <w:r w:rsidR="00D36602">
                <w:t xml:space="preserve">) reported </w:t>
              </w:r>
            </w:ins>
            <w:ins w:id="285" w:author="Shantao" w:date="2017-03-11T00:32:00Z">
              <w:r w:rsidR="00D36602">
                <w:t xml:space="preserve">higher </w:t>
              </w:r>
            </w:ins>
            <w:ins w:id="286" w:author="Shantao" w:date="2017-03-11T00:27:00Z">
              <w:r w:rsidR="00D36602">
                <w:t xml:space="preserve">read depth </w:t>
              </w:r>
            </w:ins>
            <w:ins w:id="287" w:author="Shantao" w:date="2017-03-11T00:31:00Z">
              <w:r w:rsidR="00D36602">
                <w:t>in exons</w:t>
              </w:r>
            </w:ins>
            <w:ins w:id="288" w:author="Shantao" w:date="2017-03-11T00:32:00Z">
              <w:r w:rsidR="00D36602">
                <w:t xml:space="preserve"> (WGS data) </w:t>
              </w:r>
            </w:ins>
            <w:ins w:id="289" w:author="Shantao" w:date="2017-03-11T00:31:00Z">
              <w:r w:rsidR="00D36602">
                <w:t xml:space="preserve">than introns </w:t>
              </w:r>
            </w:ins>
            <w:ins w:id="290" w:author="Shantao" w:date="2017-03-11T00:27:00Z">
              <w:r w:rsidR="00D36602">
                <w:t xml:space="preserve">is </w:t>
              </w:r>
            </w:ins>
            <w:ins w:id="291" w:author="Shantao" w:date="2017-03-11T00:30:00Z">
              <w:r w:rsidR="00D36602">
                <w:t xml:space="preserve">only seen in 65% of the proposed retroduplications. Moreover, WXS </w:t>
              </w:r>
            </w:ins>
            <w:ins w:id="292" w:author="Shantao" w:date="2017-03-11T00:32:00Z">
              <w:r w:rsidR="00D36602">
                <w:t xml:space="preserve">does not cover </w:t>
              </w:r>
            </w:ins>
            <w:ins w:id="293" w:author="Shantao" w:date="2017-03-20T17:23:00Z">
              <w:r w:rsidR="000B3A26">
                <w:t>introns that are used as control</w:t>
              </w:r>
            </w:ins>
            <w:ins w:id="294" w:author="Shantao" w:date="2017-03-11T00:32:00Z">
              <w:r w:rsidR="00D36602">
                <w:t xml:space="preserve"> and </w:t>
              </w:r>
              <w:commentRangeStart w:id="295"/>
              <w:r w:rsidR="00D36602">
                <w:t>read depth</w:t>
              </w:r>
            </w:ins>
            <w:ins w:id="296" w:author="Shantao" w:date="2017-03-20T17:23:00Z">
              <w:r w:rsidR="000B3A26">
                <w:t xml:space="preserve"> method</w:t>
              </w:r>
            </w:ins>
            <w:ins w:id="297" w:author="Shantao" w:date="2017-03-11T00:32:00Z">
              <w:r w:rsidR="00D36602">
                <w:t xml:space="preserve"> does not give boundaries shape enough for precise length estimate</w:t>
              </w:r>
            </w:ins>
            <w:commentRangeEnd w:id="295"/>
            <w:r w:rsidR="003633C0">
              <w:rPr>
                <w:rStyle w:val="CommentReference"/>
                <w:rFonts w:asciiTheme="minorHAnsi" w:eastAsia="宋体" w:hAnsiTheme="minorHAnsi" w:cstheme="minorBidi"/>
              </w:rPr>
              <w:commentReference w:id="295"/>
            </w:r>
            <w:ins w:id="298" w:author="Shantao" w:date="2017-03-11T00:32:00Z">
              <w:r w:rsidR="00D36602">
                <w:t>.</w:t>
              </w:r>
            </w:ins>
          </w:p>
          <w:p w14:paraId="436614A5" w14:textId="77777777" w:rsidR="00D36602" w:rsidRDefault="00D36602" w:rsidP="00D36602">
            <w:pPr>
              <w:pStyle w:val="author"/>
              <w:jc w:val="both"/>
              <w:rPr>
                <w:ins w:id="299" w:author="Shantao" w:date="2017-03-11T00:26:00Z"/>
              </w:rPr>
            </w:pPr>
          </w:p>
          <w:p w14:paraId="3C907AB2" w14:textId="374DF569" w:rsidR="00D36602" w:rsidRPr="00D42954" w:rsidRDefault="00D36602" w:rsidP="00D36602">
            <w:pPr>
              <w:pStyle w:val="author"/>
              <w:jc w:val="both"/>
            </w:pPr>
            <w:ins w:id="300" w:author="Shantao" w:date="2017-03-11T00:26:00Z">
              <w:r>
                <w:t xml:space="preserve">[[Shantao: </w:t>
              </w:r>
              <w:proofErr w:type="spellStart"/>
              <w:r>
                <w:t>Alexej</w:t>
              </w:r>
              <w:proofErr w:type="spellEnd"/>
              <w:r>
                <w:t xml:space="preserve">, </w:t>
              </w:r>
            </w:ins>
            <w:ins w:id="301" w:author="Shantao" w:date="2017-03-11T00:33:00Z">
              <w:r>
                <w:t xml:space="preserve">I have a new idea about </w:t>
              </w:r>
            </w:ins>
            <w:ins w:id="302" w:author="Shantao" w:date="2017-03-11T00:34:00Z">
              <w:r>
                <w:t>inferring</w:t>
              </w:r>
            </w:ins>
            <w:ins w:id="303" w:author="Shantao" w:date="2017-03-11T00:33:00Z">
              <w:r>
                <w:t xml:space="preserve"> the length if the insertion is inversed; could we suck out all the reads with wrong orientations and do read depth or even assembly to infer the inserted sequence?</w:t>
              </w:r>
            </w:ins>
            <w:ins w:id="304" w:author="Shantao" w:date="2017-03-11T00:35:00Z">
              <w:r>
                <w:t xml:space="preserve"> I guess we can also show a few examples here…just we cannot do this for every retroduplication</w:t>
              </w:r>
            </w:ins>
            <w:ins w:id="305" w:author="Shantao" w:date="2017-03-11T00:33:00Z">
              <w:r>
                <w:t>]]</w:t>
              </w:r>
            </w:ins>
          </w:p>
        </w:tc>
      </w:tr>
      <w:tr w:rsidR="00C93313" w:rsidRPr="00D42954" w14:paraId="3043984E" w14:textId="77777777">
        <w:tc>
          <w:tcPr>
            <w:tcW w:w="1728" w:type="dxa"/>
          </w:tcPr>
          <w:p w14:paraId="104CA7CB" w14:textId="5A6A8466" w:rsidR="00C93313" w:rsidRPr="00D42954" w:rsidRDefault="00C93313" w:rsidP="009233C8">
            <w:pPr>
              <w:pStyle w:val="new-text"/>
              <w:jc w:val="both"/>
            </w:pPr>
            <w:r w:rsidRPr="00D42954">
              <w:t>Excerpt From</w:t>
            </w:r>
          </w:p>
          <w:p w14:paraId="67CDD409" w14:textId="77777777" w:rsidR="00C93313" w:rsidRPr="00D42954" w:rsidRDefault="00C93313" w:rsidP="009233C8">
            <w:pPr>
              <w:pStyle w:val="new-text"/>
              <w:jc w:val="both"/>
            </w:pPr>
            <w:r w:rsidRPr="00D42954">
              <w:t>Revised Manuscript</w:t>
            </w:r>
          </w:p>
        </w:tc>
        <w:tc>
          <w:tcPr>
            <w:tcW w:w="7200" w:type="dxa"/>
          </w:tcPr>
          <w:p w14:paraId="5E4C4D70" w14:textId="77777777" w:rsidR="00C93313" w:rsidRPr="00D42954" w:rsidRDefault="00C93313" w:rsidP="009233C8">
            <w:pPr>
              <w:pStyle w:val="BodyText3"/>
              <w:rPr>
                <w:szCs w:val="18"/>
              </w:rPr>
            </w:pPr>
          </w:p>
        </w:tc>
      </w:tr>
    </w:tbl>
    <w:p w14:paraId="2C36C147" w14:textId="77777777" w:rsidR="00C93313" w:rsidRPr="00D42954" w:rsidRDefault="00C93313" w:rsidP="00C93313"/>
    <w:p w14:paraId="4BA18B92" w14:textId="4E7743B6" w:rsidR="00C93313" w:rsidRPr="00D42954" w:rsidRDefault="009853E6" w:rsidP="00C93313">
      <w:pPr>
        <w:pStyle w:val="Heading3"/>
      </w:pPr>
      <w:r>
        <w:t>-- Ref3</w:t>
      </w:r>
      <w:r w:rsidR="00C93313" w:rsidRPr="00D42954">
        <w:t>.</w:t>
      </w:r>
      <w:r>
        <w:t>4</w:t>
      </w:r>
      <w:r w:rsidR="00C93313" w:rsidRPr="00D42954">
        <w:t xml:space="preserve"> – </w:t>
      </w:r>
      <w:r w:rsidR="000814BB">
        <w:t>Sequencing d</w:t>
      </w:r>
      <w:r w:rsidR="002A2363">
        <w:t>ata coverage and read lengths</w:t>
      </w:r>
      <w:r w:rsidR="00C9331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93313" w:rsidRPr="00D42954" w14:paraId="400A9D3B" w14:textId="77777777">
        <w:tc>
          <w:tcPr>
            <w:tcW w:w="1728" w:type="dxa"/>
          </w:tcPr>
          <w:p w14:paraId="0F744485" w14:textId="77777777" w:rsidR="00C93313" w:rsidRPr="00D42954" w:rsidRDefault="00C93313" w:rsidP="009233C8">
            <w:pPr>
              <w:pStyle w:val="reviewer"/>
              <w:jc w:val="both"/>
            </w:pPr>
            <w:r w:rsidRPr="00D42954">
              <w:t>Reviewer</w:t>
            </w:r>
          </w:p>
          <w:p w14:paraId="7A756C0B" w14:textId="77777777" w:rsidR="00C93313" w:rsidRPr="00D42954" w:rsidRDefault="00C93313" w:rsidP="009233C8">
            <w:pPr>
              <w:pStyle w:val="reviewer"/>
              <w:jc w:val="both"/>
            </w:pPr>
            <w:r w:rsidRPr="00D42954">
              <w:t>Comment</w:t>
            </w:r>
          </w:p>
        </w:tc>
        <w:tc>
          <w:tcPr>
            <w:tcW w:w="7200" w:type="dxa"/>
          </w:tcPr>
          <w:p w14:paraId="7BFD509D" w14:textId="2BD19078" w:rsidR="00C93313" w:rsidRPr="009853E6" w:rsidRDefault="00040CFA" w:rsidP="009853E6">
            <w:pPr>
              <w:pStyle w:val="BodyText"/>
              <w:widowControl w:val="0"/>
              <w:numPr>
                <w:ilvl w:val="0"/>
                <w:numId w:val="5"/>
              </w:numPr>
              <w:tabs>
                <w:tab w:val="left" w:pos="318"/>
              </w:tabs>
              <w:spacing w:after="0" w:line="276" w:lineRule="auto"/>
              <w:ind w:left="0" w:firstLine="0"/>
              <w:rPr>
                <w:rFonts w:ascii="Courier New" w:hAnsi="Courier New" w:cs="Courier New"/>
                <w:sz w:val="20"/>
                <w:szCs w:val="20"/>
              </w:rPr>
            </w:pPr>
            <w:r>
              <w:rPr>
                <w:rFonts w:ascii="Courier New" w:hAnsi="Courier New" w:cs="Courier New"/>
                <w:spacing w:val="-1"/>
                <w:sz w:val="20"/>
                <w:szCs w:val="20"/>
              </w:rPr>
              <w:t xml:space="preserve">Could the authors explicitly mention the mean </w:t>
            </w:r>
            <w:proofErr w:type="spellStart"/>
            <w:r>
              <w:rPr>
                <w:rFonts w:ascii="Courier New" w:hAnsi="Courier New" w:cs="Courier New"/>
                <w:spacing w:val="-1"/>
                <w:sz w:val="20"/>
                <w:szCs w:val="20"/>
              </w:rPr>
              <w:t>coverages</w:t>
            </w:r>
            <w:proofErr w:type="spellEnd"/>
            <w:r>
              <w:rPr>
                <w:rFonts w:ascii="Courier New" w:hAnsi="Courier New" w:cs="Courier New"/>
                <w:spacing w:val="-1"/>
                <w:sz w:val="20"/>
                <w:szCs w:val="20"/>
              </w:rPr>
              <w:t xml:space="preserve"> and read lengths of the WES and low coverage WGS in the main text? I might have missed it though.</w:t>
            </w:r>
          </w:p>
        </w:tc>
      </w:tr>
      <w:tr w:rsidR="00C93313" w:rsidRPr="00D42954" w14:paraId="7F88B009" w14:textId="77777777">
        <w:tc>
          <w:tcPr>
            <w:tcW w:w="1728" w:type="dxa"/>
          </w:tcPr>
          <w:p w14:paraId="723EC68F" w14:textId="77777777" w:rsidR="00C93313" w:rsidRPr="00D42954" w:rsidRDefault="00C93313" w:rsidP="009233C8">
            <w:pPr>
              <w:pStyle w:val="author"/>
              <w:jc w:val="both"/>
            </w:pPr>
            <w:r w:rsidRPr="00D42954">
              <w:t>Author</w:t>
            </w:r>
          </w:p>
          <w:p w14:paraId="6D544BE4" w14:textId="77777777" w:rsidR="00C93313" w:rsidRPr="00D42954" w:rsidRDefault="00C93313" w:rsidP="009233C8">
            <w:pPr>
              <w:pStyle w:val="author"/>
              <w:jc w:val="both"/>
            </w:pPr>
            <w:r w:rsidRPr="00D42954">
              <w:t>Response</w:t>
            </w:r>
          </w:p>
        </w:tc>
        <w:tc>
          <w:tcPr>
            <w:tcW w:w="7200" w:type="dxa"/>
          </w:tcPr>
          <w:p w14:paraId="55F0520D" w14:textId="3A316D78" w:rsidR="00B40CE7" w:rsidRPr="007B1849" w:rsidRDefault="00B832CF" w:rsidP="00FE4EEE">
            <w:pPr>
              <w:pStyle w:val="author"/>
              <w:jc w:val="both"/>
              <w:rPr>
                <w:rFonts w:cs="Arial"/>
                <w:szCs w:val="24"/>
              </w:rPr>
            </w:pPr>
            <w:r>
              <w:rPr>
                <w:rFonts w:cs="Arial"/>
                <w:szCs w:val="24"/>
              </w:rPr>
              <w:t xml:space="preserve">The </w:t>
            </w:r>
            <w:r w:rsidR="007B1849" w:rsidRPr="00B832CF">
              <w:rPr>
                <w:rFonts w:cs="Arial"/>
                <w:szCs w:val="24"/>
              </w:rPr>
              <w:t>1000</w:t>
            </w:r>
            <w:r w:rsidR="004104C5">
              <w:rPr>
                <w:rFonts w:cs="Arial"/>
                <w:szCs w:val="24"/>
              </w:rPr>
              <w:t xml:space="preserve"> </w:t>
            </w:r>
            <w:r w:rsidR="007B1849" w:rsidRPr="00B832CF">
              <w:rPr>
                <w:rFonts w:cs="Arial"/>
                <w:szCs w:val="24"/>
              </w:rPr>
              <w:t>G</w:t>
            </w:r>
            <w:r w:rsidR="004104C5">
              <w:rPr>
                <w:rFonts w:cs="Arial"/>
                <w:szCs w:val="24"/>
              </w:rPr>
              <w:t>enomes Project</w:t>
            </w:r>
            <w:r w:rsidR="007B1849" w:rsidRPr="00B832CF">
              <w:rPr>
                <w:rFonts w:cs="Arial"/>
                <w:szCs w:val="24"/>
              </w:rPr>
              <w:t xml:space="preserve"> paper describes “All individuals were sequenced using both whole-genome sequencing (mean depth 7.4x) and targeted </w:t>
            </w:r>
            <w:proofErr w:type="spellStart"/>
            <w:r w:rsidR="007B1849" w:rsidRPr="00B832CF">
              <w:rPr>
                <w:rFonts w:cs="Arial"/>
                <w:szCs w:val="24"/>
              </w:rPr>
              <w:t>exome</w:t>
            </w:r>
            <w:proofErr w:type="spellEnd"/>
            <w:r w:rsidR="007B1849" w:rsidRPr="00B832CF">
              <w:rPr>
                <w:rFonts w:cs="Arial"/>
                <w:szCs w:val="24"/>
              </w:rPr>
              <w:t xml:space="preserve"> sequencing (mean depth 65.7x).”</w:t>
            </w:r>
            <w:r>
              <w:rPr>
                <w:rFonts w:cs="Arial"/>
                <w:szCs w:val="24"/>
              </w:rPr>
              <w:t xml:space="preserve"> </w:t>
            </w:r>
            <w:r>
              <w:rPr>
                <w:rFonts w:cs="Arial"/>
                <w:szCs w:val="24"/>
              </w:rPr>
              <w:fldChar w:fldCharType="begin" w:fldLock="1"/>
            </w:r>
            <w:r>
              <w:rPr>
                <w:rFonts w:cs="Arial"/>
                <w:szCs w:val="24"/>
              </w:rPr>
              <w:instrText>ADDIN CSL_CITATION { "citationItems" : [ { "id" : "ITEM-1", "itemData" : { "DOI" : "10.1038/nature15393", "ISSN" : "0028-0836",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"Fulton", "given" : "Lucinda", "non-dropping-particle" : "", "parse-names" : false, "suffix" : "" }, { "dropping-particle" : "", "family" : "Fulton", "given" : "Robert",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"Sabo", "given" : "Aniko", "non-dropping-particle" : "", "parse-names" : false, "suffix" : "" }, { "dropping-particle" : "", "family" : "Huang", "given" : "Zhuoyi", "non-dropping-particle" : "", "parse-names" : false, "suffix" : "" }, { "dropping-particle" : "", "family" : "Coin", "given" : "Lachlan J. 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"Li", "given" : "Heng",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"Beal", "given" : "Kathryn", "non-dropping-particle" : "", "parse-names" : false, "suffix" : "" }, { "dropping-particle" : "", "family" : "Datta", "given" : "Avik", "non-dropping-particle" : "", "parse-names" : false, "suffix" : "" }, { "dropping-particle" : "", "family" : "Herrero", "given" : "Javier", "non-dropping-particle" : "", "parse-names" : false, "suffix" : "" }, { "dropping-particle" : "", "family" : "Ritchie", "given" : "Graham R. S.", "non-dropping-particle" : "", "parse-names" : false, "suffix" : "" }, { "dropping-particle" : "", "family" : "Zerbino", "given" : "Daniel",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"Herwig", "given" : "Ralf",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"Chen", "given" : "Yuan", "non-dropping-particle" : "", "parse-names" : false, "suffix" : "" }, { "dropping-particle" : "", "family" : "Colonna", "given" : "Vincenza", "non-dropping-particle" : "", "parse-names" : false, "suffix" : "" }, { "dropping-particle" : "", "family" : "Jostins", "given" : "Luke",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"Hartl", "given" : "Chris", "non-dropping-particle" : "", "parse-names" : false, "suffix" : "" }, { "dropping-particle" : "", "family" : "Shakir", "given" : "Khalid", "non-dropping-particle" : "", "parse-names" : false, "suffix" : "" }, { "dropping-particle" : "", "family" : "Degenhardt", "given" : "Jeremiah",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"Paolo Casale", "given" : "Francesco", "non-dropping-particle" : "", "parse-names" : false, "suffix" : "" }, { "dropping-particle" : "", "family" : "Stegle", "given" : "Oliver", "non-dropping-particle" : "", "parse-names" : false, "suffix" : "" }, { "dropping-particle" : "", "family" : "Lameijer", "given" : "Eric-Wubbo", "non-dropping-particle" : "", "parse-names" : false, "suffix" : "" }, { "dropping-particle" : "", "family" : "Hall", "given" : "Ira", "non-dropping-particle" : "", "parse-names" : false, "suffix" : "" }, { "dropping-particle" : "", "family" : "Bafna", "given" : "Vineet", "non-dropping-particle" : "", "parse-names" : false, "suffix" : "" }, { "dropping-particle" : "", "family" : "Michaelson", "given" : "Jacob", "non-dropping-particle" : "", "parse-names" : false, "suffix" : "" }, { "dropping-particle" : "", "family" : "Gardner", "given" : "Eugene J.", "non-dropping-particle" : "", "parse-names" : false, "suffix" : "" }, { "dropping-particle" : "", "family" : "Mills", "given" : "Ryan E.", "non-dropping-particle" : "", "parse-names" : false, "suffix" : "" }, { "dropping-particle" : "", "family" : "Dayama", "given" : "Gargi",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"Chaisson", "given" : "Mark J.",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"Parrish", "given" : "Nicholas F.",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"Zhang", "given" : "Yujun", "non-dropping-particle" : "", "parse-names" : false, "suffix" : "" }, { "dropping-particle" : "", "family" : "Lam", "given" : "Hugo", "non-dropping-particle" : "", "parse-names" : false, "suffix" : "" }, { "dropping-particle" : "", "family" : "Sisu", "given" : "Cristina",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"Yu", "given" : "Jin", "non-dropping-particle" : "", "parse-names" : false, "suffix" : "" }, { "dropping-particle" : "", "family" : "Li", "given" : "Wangshen", "non-dropping-particle" : "", "parse-names" : false, "suffix" : "" }, { "dropping-particle" : "", "family" : "Habegger", "given" : "Lukas", "non-dropping-particle" : "", "parse-names" : false, "suffix" : "" }, { "dropping-particle" : "", "family" : "Yu", "given" : "Haiyuan", "non-dropping-particle" : "", "parse-names" : false, "suffix" : "" }, { "dropping-particle" : "", "family" : "Cunningham", "given" : "Fiona", "non-dropping-particle" : "", "parse-names" : false, "suffix" : "" }, { "dropping-particle" : "", "family" : "Dunham", "given" : "Ian",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"Kim", "given" : "Donghoon",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"Coin", "given" : "Lachlan", "non-dropping-particle" : "", "parse-names" : false, "suffix" : "" }, { "dropping-particle" : "", "family" : "Mittelman", "given" : "David", "non-dropping-particle" : "", "parse-names" : false, "suffix" : "" }, { "dropping-particle" : "", "family" : "Banerjee", "given" : "Ruby", "non-dropping-particle" : "", "parse-names" : false, "suffix" : "" }, { "dropping-particle" : "", "family" : "Cerezo", "given" : "Maria",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"Ritchie", "given" : "Graham R.", "non-dropping-particle" : "", "parse-names" : false, "suffix" : "" }, { "dropping-particle" : "", "family" : "Yang", "given" : "Fengtang", "non-dropping-particle" : "", "parse-names" : false, "suffix" : "" }, { "dropping-particle" : "", "family" : "Kalra", "given" : "Divya", "non-dropping-particle" : "", "parse-names" : false, "suffix" : "" }, { "dropping-particle" : "", "family" : "Hale", "given" : "Walker", "non-dropping-particle" : "", "parse-names" : false, "suffix" : "" }, { "dropping-particle" : "", "family" : "Dan", "given" : "Xu",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"Cai", "given" : "Hongyu", "non-dropping-particle" : "", "parse-names" : false, "suffix" : "" }, { "dropping-particle" : "", "family" : "Cao", "given" : "Hongzhi", "non-dropping-particle" : "", "parse-names" : false, "suffix" : "" }, { "dropping-particle" : "", "family" : "Henn", "given" : "Brenna", "non-dropping-particle" : "", "parse-names" : false, "suffix" : "" }, { "dropping-particle" : "", "family" : "Jones", "given" : "Danielle", "non-dropping-particle" : "", "parse-names" : false, "suffix" : "" }, { "dropping-particle" : "", "family" : "Kaye", "given" : "Jane S.",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"Tian", "given" : "Zhongming", "non-dropping-particle" : "", "parse-names" : false, "suffix" : "" }, { "dropping-particle" : "", "family" : "Tishkoff", "given" : "Sarah",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"Deng", "given" : "Xiaoyan",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"container-title" : "Nature", "id" : "ITEM-1", "issue" : "7571", "issued" : { "date-parts" : [ [ "2015", "9", "30" ] ] }, "page" : "68-74", "publisher" : "Nature Publishing Group, a division of Macmillan Publishers Limited. All Rights Reserved.", "title" : "A global reference for human genetic variation", "title-short" : "Nature", "type" : "article-journal", "volume" : "526" }, "uris" : [ "http://www.mendeley.com/documents/?uuid=ce7f2a17-1ed2-4cb9-a348-ecf4e6ad4c19" ] } ], "mendeley" : { "formattedCitation" : "[2]", "plainTextFormattedCitation" : "[2]", "previouslyFormattedCitation" : "[2]" }, "properties" : { "noteIndex" : 0 }, "schema" : "https://github.com/citation-style-language/schema/raw/master/csl-citation.json" }</w:instrText>
            </w:r>
            <w:r>
              <w:rPr>
                <w:rFonts w:cs="Arial"/>
                <w:szCs w:val="24"/>
              </w:rPr>
              <w:fldChar w:fldCharType="separate"/>
            </w:r>
            <w:r w:rsidRPr="00B832CF">
              <w:rPr>
                <w:rFonts w:cs="Arial"/>
                <w:noProof/>
                <w:szCs w:val="24"/>
              </w:rPr>
              <w:t>[2]</w:t>
            </w:r>
            <w:r>
              <w:rPr>
                <w:rFonts w:cs="Arial"/>
                <w:szCs w:val="24"/>
              </w:rPr>
              <w:fldChar w:fldCharType="end"/>
            </w:r>
            <w:r w:rsidR="007B1849" w:rsidRPr="00B832CF">
              <w:rPr>
                <w:rFonts w:cs="Arial"/>
                <w:szCs w:val="24"/>
              </w:rPr>
              <w:t xml:space="preserve"> </w:t>
            </w:r>
            <w:r w:rsidR="00322372">
              <w:rPr>
                <w:rFonts w:cs="Arial"/>
                <w:szCs w:val="24"/>
              </w:rPr>
              <w:t xml:space="preserve">We have also added this information in the text. </w:t>
            </w:r>
            <w:commentRangeStart w:id="306"/>
            <w:del w:id="307" w:author="Shantao" w:date="2017-03-20T16:19:00Z">
              <w:r w:rsidR="007B1849" w:rsidRPr="007B1849" w:rsidDel="00FE4EEE">
                <w:rPr>
                  <w:rFonts w:cs="Arial"/>
                  <w:szCs w:val="24"/>
                  <w:highlight w:val="yellow"/>
                </w:rPr>
                <w:delText>I think reads were 75-100, but it will be easy for Shantao to check if he has bam files.</w:delText>
              </w:r>
              <w:commentRangeEnd w:id="306"/>
              <w:r w:rsidR="00CA06C0" w:rsidDel="00FE4EEE">
                <w:rPr>
                  <w:rStyle w:val="CommentReference"/>
                  <w:rFonts w:asciiTheme="minorHAnsi" w:eastAsia="宋体" w:hAnsiTheme="minorHAnsi" w:cstheme="minorBidi"/>
                </w:rPr>
                <w:commentReference w:id="306"/>
              </w:r>
            </w:del>
            <w:ins w:id="308" w:author="Shantao" w:date="2017-03-20T16:19:00Z">
              <w:r w:rsidR="00FE4EEE">
                <w:rPr>
                  <w:rFonts w:cs="Arial"/>
                  <w:szCs w:val="24"/>
                </w:rPr>
                <w:t xml:space="preserve">The read length is 76bp for </w:t>
              </w:r>
            </w:ins>
            <w:proofErr w:type="spellStart"/>
            <w:ins w:id="309" w:author="Shantao" w:date="2017-03-20T16:22:00Z">
              <w:r w:rsidR="00FE4EEE">
                <w:rPr>
                  <w:rFonts w:cs="Arial"/>
                  <w:szCs w:val="24"/>
                </w:rPr>
                <w:t>exome</w:t>
              </w:r>
              <w:proofErr w:type="spellEnd"/>
              <w:r w:rsidR="00FE4EEE">
                <w:rPr>
                  <w:rFonts w:cs="Arial"/>
                  <w:szCs w:val="24"/>
                </w:rPr>
                <w:t xml:space="preserve"> sequencing and 100bp for who</w:t>
              </w:r>
            </w:ins>
            <w:ins w:id="310" w:author="Shantao" w:date="2017-03-20T16:23:00Z">
              <w:r w:rsidR="00FE4EEE">
                <w:rPr>
                  <w:rFonts w:cs="Arial"/>
                  <w:szCs w:val="24"/>
                </w:rPr>
                <w:t>l</w:t>
              </w:r>
            </w:ins>
            <w:ins w:id="311" w:author="Shantao" w:date="2017-03-20T16:22:00Z">
              <w:r w:rsidR="00FE4EEE">
                <w:rPr>
                  <w:rFonts w:cs="Arial"/>
                  <w:szCs w:val="24"/>
                </w:rPr>
                <w:t>e-genome sequencing.</w:t>
              </w:r>
            </w:ins>
            <w:ins w:id="312" w:author="Shantao" w:date="2017-03-20T16:19:00Z">
              <w:r w:rsidR="00FE4EEE">
                <w:rPr>
                  <w:rFonts w:cs="Arial"/>
                  <w:szCs w:val="24"/>
                </w:rPr>
                <w:t xml:space="preserve"> </w:t>
              </w:r>
            </w:ins>
          </w:p>
        </w:tc>
      </w:tr>
      <w:tr w:rsidR="00C93313" w:rsidRPr="00D42954" w14:paraId="7796077F" w14:textId="77777777">
        <w:tc>
          <w:tcPr>
            <w:tcW w:w="1728" w:type="dxa"/>
          </w:tcPr>
          <w:p w14:paraId="39D63804" w14:textId="77777777" w:rsidR="00C93313" w:rsidRPr="00D42954" w:rsidRDefault="00C93313" w:rsidP="009233C8">
            <w:pPr>
              <w:pStyle w:val="new-text"/>
              <w:jc w:val="both"/>
            </w:pPr>
            <w:r w:rsidRPr="00D42954">
              <w:t>Excerpt From</w:t>
            </w:r>
          </w:p>
          <w:p w14:paraId="6A2FB6E9" w14:textId="77777777" w:rsidR="00C93313" w:rsidRPr="00D42954" w:rsidRDefault="00C93313" w:rsidP="009233C8">
            <w:pPr>
              <w:pStyle w:val="new-text"/>
              <w:jc w:val="both"/>
            </w:pPr>
            <w:r w:rsidRPr="00D42954">
              <w:t>Revised Manuscript</w:t>
            </w:r>
          </w:p>
        </w:tc>
        <w:tc>
          <w:tcPr>
            <w:tcW w:w="7200" w:type="dxa"/>
          </w:tcPr>
          <w:p w14:paraId="4388F118" w14:textId="03F1E022" w:rsidR="00C93313" w:rsidRPr="00D42954" w:rsidRDefault="00B349A9" w:rsidP="009233C8">
            <w:pPr>
              <w:pStyle w:val="BodyText3"/>
              <w:rPr>
                <w:szCs w:val="18"/>
              </w:rPr>
            </w:pPr>
            <w:r w:rsidRPr="00B349A9">
              <w:rPr>
                <w:szCs w:val="18"/>
                <w:highlight w:val="yellow"/>
              </w:rPr>
              <w:t>Line 272</w:t>
            </w:r>
            <w:r>
              <w:rPr>
                <w:szCs w:val="18"/>
              </w:rPr>
              <w:t xml:space="preserve"> in the main text</w:t>
            </w:r>
          </w:p>
        </w:tc>
      </w:tr>
    </w:tbl>
    <w:p w14:paraId="51AA94E9" w14:textId="77777777" w:rsidR="00C93313" w:rsidRPr="00D42954" w:rsidRDefault="00C93313" w:rsidP="001B568B"/>
    <w:p w14:paraId="181F9F90" w14:textId="2BA91957" w:rsidR="001B568B" w:rsidRPr="00D42954" w:rsidRDefault="001B568B" w:rsidP="001B568B">
      <w:pPr>
        <w:pStyle w:val="Heading3"/>
      </w:pPr>
      <w:r w:rsidRPr="00D42954">
        <w:t>-- Ref</w:t>
      </w:r>
      <w:r w:rsidR="00C5637C">
        <w:t>3.5</w:t>
      </w:r>
      <w:r w:rsidRPr="00D42954">
        <w:t xml:space="preserve"> – </w:t>
      </w:r>
      <w:r w:rsidR="00133CF1">
        <w:t>More description</w:t>
      </w:r>
      <w:r w:rsidR="00B1100A">
        <w:t xml:space="preserve"> on</w:t>
      </w:r>
      <w:r w:rsidR="00133CF1">
        <w:t xml:space="preserve"> disease-associated insertions</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D42954" w14:paraId="7880AFE4" w14:textId="77777777">
        <w:tc>
          <w:tcPr>
            <w:tcW w:w="1728" w:type="dxa"/>
          </w:tcPr>
          <w:p w14:paraId="103926E4" w14:textId="77777777" w:rsidR="001B568B" w:rsidRPr="00D42954" w:rsidRDefault="001B568B" w:rsidP="009C07CA">
            <w:pPr>
              <w:pStyle w:val="reviewer"/>
              <w:jc w:val="both"/>
            </w:pPr>
            <w:r w:rsidRPr="00D42954">
              <w:t>Reviewer</w:t>
            </w:r>
          </w:p>
          <w:p w14:paraId="7B95A88E" w14:textId="77777777" w:rsidR="001B568B" w:rsidRPr="00D42954" w:rsidRDefault="001B568B" w:rsidP="009C07CA">
            <w:pPr>
              <w:pStyle w:val="reviewer"/>
              <w:jc w:val="both"/>
            </w:pPr>
            <w:r w:rsidRPr="00D42954">
              <w:t>Comment</w:t>
            </w:r>
          </w:p>
        </w:tc>
        <w:tc>
          <w:tcPr>
            <w:tcW w:w="7200" w:type="dxa"/>
          </w:tcPr>
          <w:p w14:paraId="732F4BED" w14:textId="47C0DEF6" w:rsidR="001B568B" w:rsidRPr="00C5637C" w:rsidRDefault="00C5637C" w:rsidP="00C5637C">
            <w:pPr>
              <w:pStyle w:val="BodyText"/>
              <w:widowControl w:val="0"/>
              <w:numPr>
                <w:ilvl w:val="0"/>
                <w:numId w:val="5"/>
              </w:numPr>
              <w:tabs>
                <w:tab w:val="left" w:pos="338"/>
              </w:tabs>
              <w:spacing w:after="0" w:line="276" w:lineRule="auto"/>
              <w:ind w:left="0" w:firstLine="0"/>
              <w:rPr>
                <w:rFonts w:ascii="Courier New" w:hAnsi="Courier New" w:cs="Courier New"/>
                <w:sz w:val="20"/>
                <w:szCs w:val="20"/>
              </w:rPr>
            </w:pPr>
            <w:r w:rsidRPr="00C5637C">
              <w:rPr>
                <w:rFonts w:ascii="Courier New" w:hAnsi="Courier New" w:cs="Courier New"/>
                <w:sz w:val="20"/>
                <w:szCs w:val="20"/>
              </w:rPr>
              <w:t>The</w:t>
            </w:r>
            <w:r w:rsidRPr="00C5637C">
              <w:rPr>
                <w:rFonts w:ascii="Courier New" w:hAnsi="Courier New" w:cs="Courier New"/>
                <w:spacing w:val="-2"/>
                <w:sz w:val="20"/>
                <w:szCs w:val="20"/>
              </w:rPr>
              <w:t xml:space="preserve"> </w:t>
            </w:r>
            <w:r w:rsidRPr="00C5637C">
              <w:rPr>
                <w:rFonts w:ascii="Courier New" w:hAnsi="Courier New" w:cs="Courier New"/>
                <w:spacing w:val="-1"/>
                <w:sz w:val="20"/>
                <w:szCs w:val="20"/>
              </w:rPr>
              <w:t xml:space="preserve">authors </w:t>
            </w:r>
            <w:r w:rsidRPr="00C5637C">
              <w:rPr>
                <w:rFonts w:ascii="Courier New" w:hAnsi="Courier New" w:cs="Courier New"/>
                <w:spacing w:val="-3"/>
                <w:sz w:val="20"/>
                <w:szCs w:val="20"/>
              </w:rPr>
              <w:t>state</w:t>
            </w:r>
            <w:r w:rsidRPr="00C5637C">
              <w:rPr>
                <w:rFonts w:ascii="Courier New" w:hAnsi="Courier New" w:cs="Courier New"/>
                <w:spacing w:val="-1"/>
                <w:sz w:val="20"/>
                <w:szCs w:val="20"/>
              </w:rPr>
              <w:t xml:space="preserve"> that they</w:t>
            </w:r>
            <w:r w:rsidRPr="00C5637C">
              <w:rPr>
                <w:rFonts w:ascii="Courier New" w:hAnsi="Courier New" w:cs="Courier New"/>
                <w:spacing w:val="-2"/>
                <w:sz w:val="20"/>
                <w:szCs w:val="20"/>
              </w:rPr>
              <w:t xml:space="preserve"> "have</w:t>
            </w:r>
            <w:r w:rsidRPr="00C5637C">
              <w:rPr>
                <w:rFonts w:ascii="Courier New" w:hAnsi="Courier New" w:cs="Courier New"/>
                <w:spacing w:val="-1"/>
                <w:sz w:val="20"/>
                <w:szCs w:val="20"/>
              </w:rPr>
              <w:t xml:space="preserve"> detected </w:t>
            </w:r>
            <w:r w:rsidRPr="00C5637C">
              <w:rPr>
                <w:rFonts w:ascii="Courier New" w:hAnsi="Courier New" w:cs="Courier New"/>
                <w:spacing w:val="-2"/>
                <w:sz w:val="20"/>
                <w:szCs w:val="20"/>
              </w:rPr>
              <w:t>several</w:t>
            </w:r>
            <w:r w:rsidRPr="00C5637C">
              <w:rPr>
                <w:rFonts w:ascii="Courier New" w:hAnsi="Courier New" w:cs="Courier New"/>
                <w:spacing w:val="-1"/>
                <w:sz w:val="20"/>
                <w:szCs w:val="20"/>
              </w:rPr>
              <w:t xml:space="preserve"> </w:t>
            </w:r>
            <w:r w:rsidRPr="00C5637C">
              <w:rPr>
                <w:rFonts w:ascii="Courier New" w:hAnsi="Courier New" w:cs="Courier New"/>
                <w:spacing w:val="-2"/>
                <w:sz w:val="20"/>
                <w:szCs w:val="20"/>
              </w:rPr>
              <w:t>interesting</w:t>
            </w:r>
            <w:r w:rsidRPr="00C5637C">
              <w:rPr>
                <w:rFonts w:ascii="Courier New" w:hAnsi="Courier New" w:cs="Courier New"/>
                <w:spacing w:val="-1"/>
                <w:sz w:val="20"/>
                <w:szCs w:val="20"/>
              </w:rPr>
              <w:t xml:space="preserve"> intragenic</w:t>
            </w:r>
            <w:r w:rsidRPr="00C5637C">
              <w:rPr>
                <w:rFonts w:ascii="Courier New" w:hAnsi="Courier New" w:cs="Courier New"/>
                <w:spacing w:val="-2"/>
                <w:sz w:val="20"/>
                <w:szCs w:val="20"/>
              </w:rPr>
              <w:t xml:space="preserve"> </w:t>
            </w:r>
            <w:r w:rsidRPr="00C5637C">
              <w:rPr>
                <w:rFonts w:ascii="Courier New" w:hAnsi="Courier New" w:cs="Courier New"/>
                <w:sz w:val="20"/>
                <w:szCs w:val="20"/>
              </w:rPr>
              <w:t>insertion</w:t>
            </w:r>
            <w:r w:rsidRPr="00C5637C">
              <w:rPr>
                <w:rFonts w:ascii="Courier New" w:hAnsi="Courier New" w:cs="Courier New"/>
                <w:spacing w:val="-1"/>
                <w:sz w:val="20"/>
                <w:szCs w:val="20"/>
              </w:rPr>
              <w:t xml:space="preserve"> events". </w:t>
            </w:r>
            <w:r w:rsidRPr="00C5637C">
              <w:rPr>
                <w:rFonts w:ascii="Courier New" w:hAnsi="Courier New" w:cs="Courier New"/>
                <w:sz w:val="20"/>
                <w:szCs w:val="20"/>
              </w:rPr>
              <w:t>Could</w:t>
            </w:r>
            <w:r w:rsidRPr="00C5637C">
              <w:rPr>
                <w:rFonts w:ascii="Courier New" w:hAnsi="Courier New" w:cs="Courier New"/>
                <w:spacing w:val="-1"/>
                <w:sz w:val="20"/>
                <w:szCs w:val="20"/>
              </w:rPr>
              <w:t xml:space="preserve"> </w:t>
            </w:r>
            <w:r w:rsidRPr="00C5637C">
              <w:rPr>
                <w:rFonts w:ascii="Courier New" w:hAnsi="Courier New" w:cs="Courier New"/>
                <w:sz w:val="20"/>
                <w:szCs w:val="20"/>
              </w:rPr>
              <w:t>the</w:t>
            </w:r>
            <w:r w:rsidRPr="00C5637C">
              <w:rPr>
                <w:rFonts w:ascii="Courier New" w:hAnsi="Courier New" w:cs="Courier New"/>
                <w:spacing w:val="-2"/>
                <w:sz w:val="20"/>
                <w:szCs w:val="20"/>
              </w:rPr>
              <w:t xml:space="preserve"> </w:t>
            </w:r>
            <w:proofErr w:type="gramStart"/>
            <w:r w:rsidRPr="00C5637C">
              <w:rPr>
                <w:rFonts w:ascii="Courier New" w:hAnsi="Courier New" w:cs="Courier New"/>
                <w:spacing w:val="-1"/>
                <w:sz w:val="20"/>
                <w:szCs w:val="20"/>
              </w:rPr>
              <w:t>authors</w:t>
            </w:r>
            <w:proofErr w:type="gramEnd"/>
            <w:r w:rsidRPr="00C5637C">
              <w:rPr>
                <w:rFonts w:ascii="Courier New" w:hAnsi="Courier New" w:cs="Courier New"/>
                <w:spacing w:val="65"/>
                <w:sz w:val="20"/>
                <w:szCs w:val="20"/>
              </w:rPr>
              <w:t xml:space="preserve"> </w:t>
            </w:r>
            <w:r w:rsidRPr="00C5637C">
              <w:rPr>
                <w:rFonts w:ascii="Courier New" w:hAnsi="Courier New" w:cs="Courier New"/>
                <w:spacing w:val="-1"/>
                <w:sz w:val="20"/>
                <w:szCs w:val="20"/>
              </w:rPr>
              <w:t xml:space="preserve">brieﬂy expand </w:t>
            </w:r>
            <w:r w:rsidRPr="00C5637C">
              <w:rPr>
                <w:rFonts w:ascii="Courier New" w:hAnsi="Courier New" w:cs="Courier New"/>
                <w:sz w:val="20"/>
                <w:szCs w:val="20"/>
              </w:rPr>
              <w:t>on</w:t>
            </w:r>
            <w:r w:rsidRPr="00C5637C">
              <w:rPr>
                <w:rFonts w:ascii="Courier New" w:hAnsi="Courier New" w:cs="Courier New"/>
                <w:spacing w:val="-1"/>
                <w:sz w:val="20"/>
                <w:szCs w:val="20"/>
              </w:rPr>
              <w:t xml:space="preserve"> </w:t>
            </w:r>
            <w:r w:rsidRPr="00C5637C">
              <w:rPr>
                <w:rFonts w:ascii="Courier New" w:hAnsi="Courier New" w:cs="Courier New"/>
                <w:sz w:val="20"/>
                <w:szCs w:val="20"/>
              </w:rPr>
              <w:t>this,</w:t>
            </w:r>
            <w:r w:rsidRPr="00C5637C">
              <w:rPr>
                <w:rFonts w:ascii="Courier New" w:hAnsi="Courier New" w:cs="Courier New"/>
                <w:spacing w:val="-1"/>
                <w:sz w:val="20"/>
                <w:szCs w:val="20"/>
              </w:rPr>
              <w:t xml:space="preserve"> </w:t>
            </w:r>
            <w:commentRangeStart w:id="313"/>
            <w:commentRangeStart w:id="314"/>
            <w:r w:rsidRPr="00C5637C">
              <w:rPr>
                <w:rFonts w:ascii="Courier New" w:hAnsi="Courier New" w:cs="Courier New"/>
                <w:spacing w:val="-1"/>
                <w:sz w:val="20"/>
                <w:szCs w:val="20"/>
              </w:rPr>
              <w:t xml:space="preserve">highlighting </w:t>
            </w:r>
            <w:r w:rsidRPr="00C5637C">
              <w:rPr>
                <w:rFonts w:ascii="Courier New" w:hAnsi="Courier New" w:cs="Courier New"/>
                <w:sz w:val="20"/>
                <w:szCs w:val="20"/>
              </w:rPr>
              <w:t>the</w:t>
            </w:r>
            <w:r w:rsidRPr="00C5637C">
              <w:rPr>
                <w:rFonts w:ascii="Courier New" w:hAnsi="Courier New" w:cs="Courier New"/>
                <w:spacing w:val="-1"/>
                <w:sz w:val="20"/>
                <w:szCs w:val="20"/>
              </w:rPr>
              <w:t xml:space="preserve"> </w:t>
            </w:r>
            <w:r w:rsidRPr="00C5637C">
              <w:rPr>
                <w:rFonts w:ascii="Courier New" w:hAnsi="Courier New" w:cs="Courier New"/>
                <w:spacing w:val="-2"/>
                <w:sz w:val="20"/>
                <w:szCs w:val="20"/>
              </w:rPr>
              <w:t>total</w:t>
            </w:r>
            <w:r w:rsidRPr="00C5637C">
              <w:rPr>
                <w:rFonts w:ascii="Courier New" w:hAnsi="Courier New" w:cs="Courier New"/>
                <w:sz w:val="20"/>
                <w:szCs w:val="20"/>
              </w:rPr>
              <w:t xml:space="preserve"> number</w:t>
            </w:r>
            <w:r w:rsidRPr="00C5637C">
              <w:rPr>
                <w:rFonts w:ascii="Courier New" w:hAnsi="Courier New" w:cs="Courier New"/>
                <w:spacing w:val="-1"/>
                <w:sz w:val="20"/>
                <w:szCs w:val="20"/>
              </w:rPr>
              <w:t xml:space="preserve"> found </w:t>
            </w:r>
            <w:r w:rsidRPr="00C5637C">
              <w:rPr>
                <w:rFonts w:ascii="Courier New" w:hAnsi="Courier New" w:cs="Courier New"/>
                <w:sz w:val="20"/>
                <w:szCs w:val="20"/>
              </w:rPr>
              <w:t>and</w:t>
            </w:r>
            <w:r w:rsidRPr="00C5637C">
              <w:rPr>
                <w:rFonts w:ascii="Courier New" w:hAnsi="Courier New" w:cs="Courier New"/>
                <w:spacing w:val="-1"/>
                <w:sz w:val="20"/>
                <w:szCs w:val="20"/>
              </w:rPr>
              <w:t xml:space="preserve"> </w:t>
            </w:r>
            <w:r w:rsidRPr="00C5637C">
              <w:rPr>
                <w:rFonts w:ascii="Courier New" w:hAnsi="Courier New" w:cs="Courier New"/>
                <w:sz w:val="20"/>
                <w:szCs w:val="20"/>
              </w:rPr>
              <w:t>the</w:t>
            </w:r>
            <w:r w:rsidRPr="00C5637C">
              <w:rPr>
                <w:rFonts w:ascii="Courier New" w:hAnsi="Courier New" w:cs="Courier New"/>
                <w:spacing w:val="-1"/>
                <w:sz w:val="20"/>
                <w:szCs w:val="20"/>
              </w:rPr>
              <w:t xml:space="preserve"> </w:t>
            </w:r>
            <w:r w:rsidRPr="00C5637C">
              <w:rPr>
                <w:rFonts w:ascii="Courier New" w:hAnsi="Courier New" w:cs="Courier New"/>
                <w:spacing w:val="-2"/>
                <w:sz w:val="20"/>
                <w:szCs w:val="20"/>
              </w:rPr>
              <w:t>average</w:t>
            </w:r>
            <w:r w:rsidRPr="00C5637C">
              <w:rPr>
                <w:rFonts w:ascii="Courier New" w:hAnsi="Courier New" w:cs="Courier New"/>
                <w:spacing w:val="-1"/>
                <w:sz w:val="20"/>
                <w:szCs w:val="20"/>
              </w:rPr>
              <w:t xml:space="preserve"> </w:t>
            </w:r>
            <w:r w:rsidRPr="00C5637C">
              <w:rPr>
                <w:rFonts w:ascii="Courier New" w:hAnsi="Courier New" w:cs="Courier New"/>
                <w:sz w:val="20"/>
                <w:szCs w:val="20"/>
              </w:rPr>
              <w:t>per</w:t>
            </w:r>
            <w:r w:rsidRPr="00C5637C">
              <w:rPr>
                <w:rFonts w:ascii="Courier New" w:hAnsi="Courier New" w:cs="Courier New"/>
                <w:spacing w:val="-1"/>
                <w:sz w:val="20"/>
                <w:szCs w:val="20"/>
              </w:rPr>
              <w:t xml:space="preserve"> genome</w:t>
            </w:r>
            <w:commentRangeEnd w:id="313"/>
            <w:r w:rsidRPr="00C5637C">
              <w:rPr>
                <w:rStyle w:val="CommentReference"/>
                <w:rFonts w:ascii="Courier New" w:eastAsia="宋体" w:hAnsi="Courier New" w:cs="Courier New"/>
                <w:sz w:val="20"/>
                <w:szCs w:val="20"/>
              </w:rPr>
              <w:commentReference w:id="313"/>
            </w:r>
            <w:commentRangeEnd w:id="314"/>
            <w:r w:rsidR="00B40CE7">
              <w:rPr>
                <w:rStyle w:val="CommentReference"/>
                <w:rFonts w:asciiTheme="minorHAnsi" w:eastAsia="宋体" w:hAnsiTheme="minorHAnsi" w:cstheme="minorBidi"/>
                <w:lang w:eastAsia="en-US"/>
              </w:rPr>
              <w:commentReference w:id="314"/>
            </w:r>
            <w:r w:rsidRPr="00C5637C">
              <w:rPr>
                <w:rFonts w:ascii="Courier New" w:hAnsi="Courier New" w:cs="Courier New"/>
                <w:spacing w:val="-1"/>
                <w:sz w:val="20"/>
                <w:szCs w:val="20"/>
              </w:rPr>
              <w:t>?</w:t>
            </w:r>
            <w:r w:rsidRPr="00C5637C">
              <w:rPr>
                <w:rFonts w:ascii="Courier New" w:hAnsi="Courier New" w:cs="Courier New"/>
                <w:sz w:val="20"/>
                <w:szCs w:val="20"/>
              </w:rPr>
              <w:t xml:space="preserve"> Such</w:t>
            </w:r>
            <w:r w:rsidRPr="00C5637C">
              <w:rPr>
                <w:rFonts w:ascii="Courier New" w:hAnsi="Courier New" w:cs="Courier New"/>
                <w:spacing w:val="-1"/>
                <w:sz w:val="20"/>
                <w:szCs w:val="20"/>
              </w:rPr>
              <w:t xml:space="preserve"> </w:t>
            </w:r>
            <w:r w:rsidRPr="00C5637C">
              <w:rPr>
                <w:rFonts w:ascii="Courier New" w:hAnsi="Courier New" w:cs="Courier New"/>
                <w:sz w:val="20"/>
                <w:szCs w:val="20"/>
              </w:rPr>
              <w:t>an</w:t>
            </w:r>
            <w:r w:rsidRPr="00C5637C">
              <w:rPr>
                <w:rFonts w:ascii="Courier New" w:hAnsi="Courier New" w:cs="Courier New"/>
                <w:spacing w:val="-1"/>
                <w:sz w:val="20"/>
                <w:szCs w:val="20"/>
              </w:rPr>
              <w:t xml:space="preserve"> </w:t>
            </w:r>
            <w:r w:rsidRPr="00C5637C">
              <w:rPr>
                <w:rFonts w:ascii="Courier New" w:hAnsi="Courier New" w:cs="Courier New"/>
                <w:spacing w:val="-2"/>
                <w:sz w:val="20"/>
                <w:szCs w:val="20"/>
              </w:rPr>
              <w:t>estimate</w:t>
            </w:r>
            <w:r w:rsidRPr="00C5637C">
              <w:rPr>
                <w:rFonts w:ascii="Courier New" w:hAnsi="Courier New" w:cs="Courier New"/>
                <w:spacing w:val="-1"/>
                <w:sz w:val="20"/>
                <w:szCs w:val="20"/>
              </w:rPr>
              <w:t xml:space="preserve"> would </w:t>
            </w:r>
            <w:r w:rsidRPr="00C5637C">
              <w:rPr>
                <w:rFonts w:ascii="Courier New" w:hAnsi="Courier New" w:cs="Courier New"/>
                <w:sz w:val="20"/>
                <w:szCs w:val="20"/>
              </w:rPr>
              <w:t>be</w:t>
            </w:r>
            <w:r w:rsidRPr="00C5637C">
              <w:rPr>
                <w:rFonts w:ascii="Courier New" w:hAnsi="Courier New" w:cs="Courier New"/>
                <w:spacing w:val="67"/>
                <w:w w:val="99"/>
                <w:sz w:val="20"/>
                <w:szCs w:val="20"/>
              </w:rPr>
              <w:t xml:space="preserve"> </w:t>
            </w:r>
            <w:r w:rsidRPr="00C5637C">
              <w:rPr>
                <w:rFonts w:ascii="Courier New" w:hAnsi="Courier New" w:cs="Courier New"/>
                <w:spacing w:val="-1"/>
                <w:sz w:val="20"/>
                <w:szCs w:val="20"/>
              </w:rPr>
              <w:t>beneﬁcial</w:t>
            </w:r>
            <w:r w:rsidRPr="00C5637C">
              <w:rPr>
                <w:rFonts w:ascii="Courier New" w:hAnsi="Courier New" w:cs="Courier New"/>
                <w:spacing w:val="-2"/>
                <w:sz w:val="20"/>
                <w:szCs w:val="20"/>
              </w:rPr>
              <w:t xml:space="preserve"> </w:t>
            </w:r>
            <w:r w:rsidRPr="00C5637C">
              <w:rPr>
                <w:rFonts w:ascii="Courier New" w:hAnsi="Courier New" w:cs="Courier New"/>
                <w:sz w:val="20"/>
                <w:szCs w:val="20"/>
              </w:rPr>
              <w:t>as</w:t>
            </w:r>
            <w:r w:rsidRPr="00C5637C">
              <w:rPr>
                <w:rFonts w:ascii="Courier New" w:hAnsi="Courier New" w:cs="Courier New"/>
                <w:spacing w:val="-1"/>
                <w:sz w:val="20"/>
                <w:szCs w:val="20"/>
              </w:rPr>
              <w:t xml:space="preserve"> </w:t>
            </w:r>
            <w:r w:rsidRPr="00C5637C">
              <w:rPr>
                <w:rFonts w:ascii="Courier New" w:hAnsi="Courier New" w:cs="Courier New"/>
                <w:sz w:val="20"/>
                <w:szCs w:val="20"/>
              </w:rPr>
              <w:t>a</w:t>
            </w:r>
            <w:r w:rsidRPr="00C5637C">
              <w:rPr>
                <w:rFonts w:ascii="Courier New" w:hAnsi="Courier New" w:cs="Courier New"/>
                <w:spacing w:val="-1"/>
                <w:sz w:val="20"/>
                <w:szCs w:val="20"/>
              </w:rPr>
              <w:t xml:space="preserve"> comparison</w:t>
            </w:r>
            <w:r w:rsidRPr="00C5637C">
              <w:rPr>
                <w:rFonts w:ascii="Courier New" w:hAnsi="Courier New" w:cs="Courier New"/>
                <w:spacing w:val="-2"/>
                <w:sz w:val="20"/>
                <w:szCs w:val="20"/>
              </w:rPr>
              <w:t xml:space="preserve"> for</w:t>
            </w:r>
            <w:r w:rsidRPr="00C5637C">
              <w:rPr>
                <w:rFonts w:ascii="Courier New" w:hAnsi="Courier New" w:cs="Courier New"/>
                <w:spacing w:val="-1"/>
                <w:sz w:val="20"/>
                <w:szCs w:val="20"/>
              </w:rPr>
              <w:t xml:space="preserve"> researchers </w:t>
            </w:r>
            <w:r w:rsidRPr="00C5637C">
              <w:rPr>
                <w:rFonts w:ascii="Courier New" w:hAnsi="Courier New" w:cs="Courier New"/>
                <w:spacing w:val="-2"/>
                <w:sz w:val="20"/>
                <w:szCs w:val="20"/>
              </w:rPr>
              <w:t xml:space="preserve">interested </w:t>
            </w:r>
            <w:r w:rsidRPr="00C5637C">
              <w:rPr>
                <w:rFonts w:ascii="Courier New" w:hAnsi="Courier New" w:cs="Courier New"/>
                <w:sz w:val="20"/>
                <w:szCs w:val="20"/>
              </w:rPr>
              <w:t>in</w:t>
            </w:r>
            <w:r w:rsidRPr="00C5637C">
              <w:rPr>
                <w:rFonts w:ascii="Courier New" w:hAnsi="Courier New" w:cs="Courier New"/>
                <w:spacing w:val="-1"/>
                <w:sz w:val="20"/>
                <w:szCs w:val="20"/>
              </w:rPr>
              <w:t xml:space="preserve"> implicating retroduplications</w:t>
            </w:r>
            <w:r w:rsidRPr="00C5637C">
              <w:rPr>
                <w:rFonts w:ascii="Courier New" w:hAnsi="Courier New" w:cs="Courier New"/>
                <w:spacing w:val="-2"/>
                <w:sz w:val="20"/>
                <w:szCs w:val="20"/>
              </w:rPr>
              <w:t xml:space="preserve"> </w:t>
            </w:r>
            <w:r w:rsidRPr="00C5637C">
              <w:rPr>
                <w:rFonts w:ascii="Courier New" w:hAnsi="Courier New" w:cs="Courier New"/>
                <w:sz w:val="20"/>
                <w:szCs w:val="20"/>
              </w:rPr>
              <w:t>in</w:t>
            </w:r>
            <w:r w:rsidRPr="00C5637C">
              <w:rPr>
                <w:rFonts w:ascii="Courier New" w:hAnsi="Courier New" w:cs="Courier New"/>
                <w:spacing w:val="-1"/>
                <w:sz w:val="20"/>
                <w:szCs w:val="20"/>
              </w:rPr>
              <w:t xml:space="preserve"> </w:t>
            </w:r>
            <w:r w:rsidRPr="00C5637C">
              <w:rPr>
                <w:rFonts w:ascii="Courier New" w:hAnsi="Courier New" w:cs="Courier New"/>
                <w:sz w:val="20"/>
                <w:szCs w:val="20"/>
              </w:rPr>
              <w:t>human</w:t>
            </w:r>
            <w:r w:rsidRPr="00C5637C">
              <w:rPr>
                <w:rFonts w:ascii="Courier New" w:hAnsi="Courier New" w:cs="Courier New"/>
                <w:spacing w:val="-1"/>
                <w:sz w:val="20"/>
                <w:szCs w:val="20"/>
              </w:rPr>
              <w:t xml:space="preserve"> </w:t>
            </w:r>
            <w:r w:rsidRPr="00C5637C">
              <w:rPr>
                <w:rFonts w:ascii="Courier New" w:hAnsi="Courier New" w:cs="Courier New"/>
                <w:sz w:val="20"/>
                <w:szCs w:val="20"/>
              </w:rPr>
              <w:t>disease</w:t>
            </w:r>
            <w:r w:rsidRPr="00C5637C">
              <w:rPr>
                <w:rFonts w:ascii="Courier New" w:hAnsi="Courier New" w:cs="Courier New"/>
                <w:spacing w:val="-2"/>
                <w:sz w:val="20"/>
                <w:szCs w:val="20"/>
              </w:rPr>
              <w:t xml:space="preserve"> </w:t>
            </w:r>
            <w:r w:rsidRPr="00C5637C">
              <w:rPr>
                <w:rFonts w:ascii="Courier New" w:hAnsi="Courier New" w:cs="Courier New"/>
                <w:sz w:val="20"/>
                <w:szCs w:val="20"/>
              </w:rPr>
              <w:t>(e.g.</w:t>
            </w:r>
            <w:r w:rsidRPr="00C5637C">
              <w:rPr>
                <w:rFonts w:ascii="Courier New" w:hAnsi="Courier New" w:cs="Courier New"/>
                <w:spacing w:val="-1"/>
                <w:sz w:val="20"/>
                <w:szCs w:val="20"/>
              </w:rPr>
              <w:t xml:space="preserve"> </w:t>
            </w:r>
            <w:r w:rsidRPr="00C5637C">
              <w:rPr>
                <w:rFonts w:ascii="Courier New" w:hAnsi="Courier New" w:cs="Courier New"/>
                <w:sz w:val="20"/>
                <w:szCs w:val="20"/>
              </w:rPr>
              <w:t>affected samples</w:t>
            </w:r>
            <w:r w:rsidRPr="00C5637C">
              <w:rPr>
                <w:rFonts w:ascii="Courier New" w:hAnsi="Courier New" w:cs="Courier New"/>
                <w:spacing w:val="-4"/>
                <w:sz w:val="20"/>
                <w:szCs w:val="20"/>
              </w:rPr>
              <w:t xml:space="preserve"> </w:t>
            </w:r>
            <w:r w:rsidRPr="00C5637C">
              <w:rPr>
                <w:rFonts w:ascii="Courier New" w:hAnsi="Courier New" w:cs="Courier New"/>
                <w:spacing w:val="-2"/>
                <w:sz w:val="20"/>
                <w:szCs w:val="20"/>
              </w:rPr>
              <w:t>have</w:t>
            </w:r>
            <w:r w:rsidRPr="00C5637C">
              <w:rPr>
                <w:rFonts w:ascii="Courier New" w:hAnsi="Courier New" w:cs="Courier New"/>
                <w:spacing w:val="-3"/>
                <w:sz w:val="20"/>
                <w:szCs w:val="20"/>
              </w:rPr>
              <w:t xml:space="preserve"> </w:t>
            </w:r>
            <w:r w:rsidRPr="00C5637C">
              <w:rPr>
                <w:rFonts w:ascii="Courier New" w:hAnsi="Courier New" w:cs="Courier New"/>
                <w:sz w:val="20"/>
                <w:szCs w:val="20"/>
              </w:rPr>
              <w:t>higher</w:t>
            </w:r>
            <w:r w:rsidRPr="00C5637C">
              <w:rPr>
                <w:rFonts w:ascii="Courier New" w:hAnsi="Courier New" w:cs="Courier New"/>
                <w:spacing w:val="-4"/>
                <w:sz w:val="20"/>
                <w:szCs w:val="20"/>
              </w:rPr>
              <w:t xml:space="preserve"> </w:t>
            </w:r>
            <w:r w:rsidRPr="00C5637C">
              <w:rPr>
                <w:rFonts w:ascii="Courier New" w:hAnsi="Courier New" w:cs="Courier New"/>
                <w:spacing w:val="-1"/>
                <w:sz w:val="20"/>
                <w:szCs w:val="20"/>
              </w:rPr>
              <w:t>burden).</w:t>
            </w:r>
          </w:p>
        </w:tc>
      </w:tr>
      <w:tr w:rsidR="001B568B" w:rsidRPr="00D42954" w14:paraId="51B720C0" w14:textId="77777777">
        <w:tc>
          <w:tcPr>
            <w:tcW w:w="1728" w:type="dxa"/>
          </w:tcPr>
          <w:p w14:paraId="7BE8B423" w14:textId="77777777" w:rsidR="001B568B" w:rsidRPr="00D42954" w:rsidRDefault="001B568B" w:rsidP="009C07CA">
            <w:pPr>
              <w:pStyle w:val="author"/>
              <w:jc w:val="both"/>
            </w:pPr>
            <w:r w:rsidRPr="00D42954">
              <w:t>Author</w:t>
            </w:r>
          </w:p>
          <w:p w14:paraId="29539BBA" w14:textId="77777777" w:rsidR="001B568B" w:rsidRPr="00D42954" w:rsidRDefault="001B568B" w:rsidP="009C07CA">
            <w:pPr>
              <w:pStyle w:val="author"/>
              <w:jc w:val="both"/>
            </w:pPr>
            <w:r w:rsidRPr="00D42954">
              <w:t>Response</w:t>
            </w:r>
          </w:p>
        </w:tc>
        <w:tc>
          <w:tcPr>
            <w:tcW w:w="7200" w:type="dxa"/>
          </w:tcPr>
          <w:p w14:paraId="0789EF89" w14:textId="1D65971A" w:rsidR="001B568B" w:rsidRPr="00A5202E" w:rsidRDefault="0098205D" w:rsidP="00B349A9">
            <w:pPr>
              <w:pStyle w:val="BodyText"/>
              <w:tabs>
                <w:tab w:val="left" w:pos="338"/>
              </w:tabs>
              <w:spacing w:line="276" w:lineRule="auto"/>
              <w:rPr>
                <w:rFonts w:ascii="Arial" w:hAnsi="Arial" w:cs="Arial"/>
              </w:rPr>
            </w:pPr>
            <w:r w:rsidRPr="00A5202E">
              <w:rPr>
                <w:rFonts w:ascii="Arial" w:hAnsi="Arial" w:cs="Arial"/>
                <w:spacing w:val="-1"/>
              </w:rPr>
              <w:t>We thank the reviewer for highlighting this point. We have identified a total of 12 retroduplication insertion events related to disease. We report all these disease-associated events and affected populations in S3 Table. We highlighted the numbers in the text</w:t>
            </w:r>
            <w:r w:rsidR="00B349A9">
              <w:rPr>
                <w:rFonts w:ascii="Arial" w:hAnsi="Arial" w:cs="Arial"/>
                <w:spacing w:val="-1"/>
              </w:rPr>
              <w:t>.</w:t>
            </w:r>
          </w:p>
        </w:tc>
      </w:tr>
      <w:tr w:rsidR="001B568B" w:rsidRPr="00D42954" w14:paraId="32121546" w14:textId="77777777">
        <w:tc>
          <w:tcPr>
            <w:tcW w:w="1728" w:type="dxa"/>
          </w:tcPr>
          <w:p w14:paraId="7970589D" w14:textId="77777777" w:rsidR="001B568B" w:rsidRPr="00D42954" w:rsidRDefault="001B568B" w:rsidP="009C07CA">
            <w:pPr>
              <w:pStyle w:val="new-text"/>
              <w:jc w:val="both"/>
            </w:pPr>
            <w:r w:rsidRPr="00D42954">
              <w:t>Excerpt From</w:t>
            </w:r>
          </w:p>
          <w:p w14:paraId="66046A55" w14:textId="77777777" w:rsidR="001B568B" w:rsidRPr="00D42954" w:rsidRDefault="001B568B" w:rsidP="009C07CA">
            <w:pPr>
              <w:pStyle w:val="new-text"/>
              <w:jc w:val="both"/>
            </w:pPr>
            <w:r w:rsidRPr="00D42954">
              <w:t>Revised Manuscript</w:t>
            </w:r>
          </w:p>
        </w:tc>
        <w:tc>
          <w:tcPr>
            <w:tcW w:w="7200" w:type="dxa"/>
          </w:tcPr>
          <w:p w14:paraId="52701CEA" w14:textId="28029402" w:rsidR="001B568B" w:rsidRPr="00D42954" w:rsidRDefault="00B349A9" w:rsidP="009C07CA">
            <w:pPr>
              <w:pStyle w:val="BodyText3"/>
              <w:rPr>
                <w:szCs w:val="18"/>
              </w:rPr>
            </w:pPr>
            <w:r w:rsidRPr="00B349A9">
              <w:rPr>
                <w:szCs w:val="20"/>
                <w:highlight w:val="yellow"/>
              </w:rPr>
              <w:t>Line 257</w:t>
            </w:r>
            <w:r w:rsidRPr="00B349A9">
              <w:rPr>
                <w:szCs w:val="20"/>
              </w:rPr>
              <w:t xml:space="preserve"> in the main text</w:t>
            </w:r>
          </w:p>
        </w:tc>
      </w:tr>
    </w:tbl>
    <w:p w14:paraId="7AC6F737" w14:textId="77777777" w:rsidR="001B568B" w:rsidRPr="00D42954" w:rsidRDefault="001B568B" w:rsidP="001B568B"/>
    <w:p w14:paraId="3E07028D" w14:textId="59CF3D59" w:rsidR="005526E1" w:rsidRPr="00D42954" w:rsidRDefault="00890C73" w:rsidP="005526E1">
      <w:pPr>
        <w:pStyle w:val="Heading3"/>
      </w:pPr>
      <w:r>
        <w:t>-- Ref3</w:t>
      </w:r>
      <w:r w:rsidR="005526E1" w:rsidRPr="00D42954">
        <w:t>.</w:t>
      </w:r>
      <w:r>
        <w:t>6</w:t>
      </w:r>
      <w:r w:rsidR="005526E1" w:rsidRPr="00D42954">
        <w:t xml:space="preserve"> – </w:t>
      </w:r>
      <w:r w:rsidR="00FE5D9C">
        <w:t>Language improvement</w:t>
      </w:r>
      <w:r w:rsidR="005526E1"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D42954" w14:paraId="67846137" w14:textId="77777777">
        <w:tc>
          <w:tcPr>
            <w:tcW w:w="1728" w:type="dxa"/>
          </w:tcPr>
          <w:p w14:paraId="2DF9A195" w14:textId="77777777" w:rsidR="005526E1" w:rsidRPr="00D42954" w:rsidRDefault="005526E1" w:rsidP="00B62EFA">
            <w:pPr>
              <w:pStyle w:val="reviewer"/>
              <w:jc w:val="both"/>
            </w:pPr>
            <w:r w:rsidRPr="00D42954">
              <w:t>Reviewer</w:t>
            </w:r>
          </w:p>
          <w:p w14:paraId="5CB89A1C" w14:textId="77777777" w:rsidR="005526E1" w:rsidRPr="00D42954" w:rsidRDefault="005526E1" w:rsidP="00B62EFA">
            <w:pPr>
              <w:pStyle w:val="reviewer"/>
              <w:jc w:val="both"/>
            </w:pPr>
            <w:r w:rsidRPr="00D42954">
              <w:t>Comment</w:t>
            </w:r>
          </w:p>
        </w:tc>
        <w:tc>
          <w:tcPr>
            <w:tcW w:w="7200" w:type="dxa"/>
          </w:tcPr>
          <w:p w14:paraId="0FAFD4D3" w14:textId="01820BAD" w:rsidR="005526E1" w:rsidRPr="00890C73" w:rsidRDefault="00890C73" w:rsidP="00890C73">
            <w:pPr>
              <w:pStyle w:val="BodyText"/>
              <w:widowControl w:val="0"/>
              <w:numPr>
                <w:ilvl w:val="0"/>
                <w:numId w:val="5"/>
              </w:numPr>
              <w:tabs>
                <w:tab w:val="left" w:pos="338"/>
              </w:tabs>
              <w:spacing w:after="0" w:line="276" w:lineRule="auto"/>
              <w:ind w:left="0" w:firstLine="0"/>
              <w:rPr>
                <w:rFonts w:ascii="Courier New" w:hAnsi="Courier New" w:cs="Courier New"/>
                <w:sz w:val="20"/>
                <w:szCs w:val="20"/>
              </w:rPr>
            </w:pPr>
            <w:r w:rsidRPr="00890C73">
              <w:rPr>
                <w:rFonts w:ascii="Courier New" w:hAnsi="Courier New" w:cs="Courier New"/>
                <w:sz w:val="20"/>
                <w:szCs w:val="20"/>
              </w:rPr>
              <w:t>The</w:t>
            </w:r>
            <w:r w:rsidRPr="00890C73">
              <w:rPr>
                <w:rFonts w:ascii="Courier New" w:hAnsi="Courier New" w:cs="Courier New"/>
                <w:spacing w:val="-1"/>
                <w:sz w:val="20"/>
                <w:szCs w:val="20"/>
              </w:rPr>
              <w:t xml:space="preserve"> language </w:t>
            </w:r>
            <w:r w:rsidRPr="00890C73">
              <w:rPr>
                <w:rFonts w:ascii="Courier New" w:hAnsi="Courier New" w:cs="Courier New"/>
                <w:sz w:val="20"/>
                <w:szCs w:val="20"/>
              </w:rPr>
              <w:t>of</w:t>
            </w:r>
            <w:r w:rsidRPr="00890C73">
              <w:rPr>
                <w:rFonts w:ascii="Courier New" w:hAnsi="Courier New" w:cs="Courier New"/>
                <w:spacing w:val="-1"/>
                <w:sz w:val="20"/>
                <w:szCs w:val="20"/>
              </w:rPr>
              <w:t xml:space="preserve"> </w:t>
            </w:r>
            <w:r w:rsidRPr="00890C73">
              <w:rPr>
                <w:rFonts w:ascii="Courier New" w:hAnsi="Courier New" w:cs="Courier New"/>
                <w:sz w:val="20"/>
                <w:szCs w:val="20"/>
              </w:rPr>
              <w:t>the</w:t>
            </w:r>
            <w:r w:rsidRPr="00890C73">
              <w:rPr>
                <w:rFonts w:ascii="Courier New" w:hAnsi="Courier New" w:cs="Courier New"/>
                <w:spacing w:val="-1"/>
                <w:sz w:val="20"/>
                <w:szCs w:val="20"/>
              </w:rPr>
              <w:t xml:space="preserve"> </w:t>
            </w:r>
            <w:r w:rsidRPr="00890C73">
              <w:rPr>
                <w:rFonts w:ascii="Courier New" w:hAnsi="Courier New" w:cs="Courier New"/>
                <w:sz w:val="20"/>
                <w:szCs w:val="20"/>
              </w:rPr>
              <w:t xml:space="preserve">main </w:t>
            </w:r>
            <w:r w:rsidRPr="00890C73">
              <w:rPr>
                <w:rFonts w:ascii="Courier New" w:hAnsi="Courier New" w:cs="Courier New"/>
                <w:spacing w:val="-2"/>
                <w:sz w:val="20"/>
                <w:szCs w:val="20"/>
              </w:rPr>
              <w:t>text</w:t>
            </w:r>
            <w:r w:rsidRPr="00890C73">
              <w:rPr>
                <w:rFonts w:ascii="Courier New" w:hAnsi="Courier New" w:cs="Courier New"/>
                <w:spacing w:val="-1"/>
                <w:sz w:val="20"/>
                <w:szCs w:val="20"/>
              </w:rPr>
              <w:t xml:space="preserve"> </w:t>
            </w:r>
            <w:r w:rsidRPr="00890C73">
              <w:rPr>
                <w:rFonts w:ascii="Courier New" w:hAnsi="Courier New" w:cs="Courier New"/>
                <w:sz w:val="20"/>
                <w:szCs w:val="20"/>
              </w:rPr>
              <w:t>is</w:t>
            </w:r>
            <w:r w:rsidRPr="00890C73">
              <w:rPr>
                <w:rFonts w:ascii="Courier New" w:hAnsi="Courier New" w:cs="Courier New"/>
                <w:spacing w:val="-1"/>
                <w:sz w:val="20"/>
                <w:szCs w:val="20"/>
              </w:rPr>
              <w:t xml:space="preserve"> difficult </w:t>
            </w:r>
            <w:r w:rsidRPr="00890C73">
              <w:rPr>
                <w:rFonts w:ascii="Courier New" w:hAnsi="Courier New" w:cs="Courier New"/>
                <w:spacing w:val="-2"/>
                <w:sz w:val="20"/>
                <w:szCs w:val="20"/>
              </w:rPr>
              <w:t>to</w:t>
            </w:r>
            <w:r w:rsidRPr="00890C73">
              <w:rPr>
                <w:rFonts w:ascii="Courier New" w:hAnsi="Courier New" w:cs="Courier New"/>
                <w:sz w:val="20"/>
                <w:szCs w:val="20"/>
              </w:rPr>
              <w:t xml:space="preserve"> </w:t>
            </w:r>
            <w:r w:rsidRPr="00890C73">
              <w:rPr>
                <w:rFonts w:ascii="Courier New" w:hAnsi="Courier New" w:cs="Courier New"/>
                <w:spacing w:val="-3"/>
                <w:sz w:val="20"/>
                <w:szCs w:val="20"/>
              </w:rPr>
              <w:t>follow.</w:t>
            </w:r>
            <w:r w:rsidRPr="00890C73">
              <w:rPr>
                <w:rFonts w:ascii="Courier New" w:hAnsi="Courier New" w:cs="Courier New"/>
                <w:spacing w:val="-1"/>
                <w:sz w:val="20"/>
                <w:szCs w:val="20"/>
              </w:rPr>
              <w:t xml:space="preserve"> </w:t>
            </w:r>
            <w:r w:rsidRPr="00890C73">
              <w:rPr>
                <w:rFonts w:ascii="Courier New" w:hAnsi="Courier New" w:cs="Courier New"/>
                <w:spacing w:val="-2"/>
                <w:sz w:val="20"/>
                <w:szCs w:val="20"/>
              </w:rPr>
              <w:t>Before</w:t>
            </w:r>
            <w:r w:rsidRPr="00890C73">
              <w:rPr>
                <w:rFonts w:ascii="Courier New" w:hAnsi="Courier New" w:cs="Courier New"/>
                <w:spacing w:val="-1"/>
                <w:sz w:val="20"/>
                <w:szCs w:val="20"/>
              </w:rPr>
              <w:t xml:space="preserve"> </w:t>
            </w:r>
            <w:r w:rsidRPr="00890C73">
              <w:rPr>
                <w:rFonts w:ascii="Courier New" w:hAnsi="Courier New" w:cs="Courier New"/>
                <w:sz w:val="20"/>
                <w:szCs w:val="20"/>
              </w:rPr>
              <w:t>this</w:t>
            </w:r>
            <w:r w:rsidRPr="00890C73">
              <w:rPr>
                <w:rFonts w:ascii="Courier New" w:hAnsi="Courier New" w:cs="Courier New"/>
                <w:spacing w:val="-1"/>
                <w:sz w:val="20"/>
                <w:szCs w:val="20"/>
              </w:rPr>
              <w:t xml:space="preserve"> </w:t>
            </w:r>
            <w:r w:rsidRPr="00890C73">
              <w:rPr>
                <w:rFonts w:ascii="Courier New" w:hAnsi="Courier New" w:cs="Courier New"/>
                <w:sz w:val="20"/>
                <w:szCs w:val="20"/>
              </w:rPr>
              <w:t xml:space="preserve">paper </w:t>
            </w:r>
            <w:r w:rsidRPr="00890C73">
              <w:rPr>
                <w:rFonts w:ascii="Courier New" w:hAnsi="Courier New" w:cs="Courier New"/>
                <w:spacing w:val="-1"/>
                <w:sz w:val="20"/>
                <w:szCs w:val="20"/>
              </w:rPr>
              <w:t xml:space="preserve">goes </w:t>
            </w:r>
            <w:r w:rsidRPr="00890C73">
              <w:rPr>
                <w:rFonts w:ascii="Courier New" w:hAnsi="Courier New" w:cs="Courier New"/>
                <w:spacing w:val="-2"/>
                <w:sz w:val="20"/>
                <w:szCs w:val="20"/>
              </w:rPr>
              <w:t>to</w:t>
            </w:r>
            <w:r w:rsidRPr="00890C73">
              <w:rPr>
                <w:rFonts w:ascii="Courier New" w:hAnsi="Courier New" w:cs="Courier New"/>
                <w:spacing w:val="-1"/>
                <w:sz w:val="20"/>
                <w:szCs w:val="20"/>
              </w:rPr>
              <w:t xml:space="preserve"> publication, </w:t>
            </w:r>
            <w:r w:rsidRPr="00890C73">
              <w:rPr>
                <w:rFonts w:ascii="Courier New" w:hAnsi="Courier New" w:cs="Courier New"/>
                <w:sz w:val="20"/>
                <w:szCs w:val="20"/>
              </w:rPr>
              <w:t xml:space="preserve">it </w:t>
            </w:r>
            <w:r w:rsidRPr="00890C73">
              <w:rPr>
                <w:rFonts w:ascii="Courier New" w:hAnsi="Courier New" w:cs="Courier New"/>
                <w:spacing w:val="-1"/>
                <w:sz w:val="20"/>
                <w:szCs w:val="20"/>
              </w:rPr>
              <w:t xml:space="preserve">would </w:t>
            </w:r>
            <w:r w:rsidRPr="00890C73">
              <w:rPr>
                <w:rFonts w:ascii="Courier New" w:hAnsi="Courier New" w:cs="Courier New"/>
                <w:sz w:val="20"/>
                <w:szCs w:val="20"/>
              </w:rPr>
              <w:t>be</w:t>
            </w:r>
            <w:r w:rsidRPr="00890C73">
              <w:rPr>
                <w:rFonts w:ascii="Courier New" w:hAnsi="Courier New" w:cs="Courier New"/>
                <w:spacing w:val="-1"/>
                <w:sz w:val="20"/>
                <w:szCs w:val="20"/>
              </w:rPr>
              <w:t xml:space="preserve"> more inviting</w:t>
            </w:r>
            <w:r w:rsidRPr="00890C73">
              <w:rPr>
                <w:rFonts w:ascii="Courier New" w:hAnsi="Courier New" w:cs="Courier New"/>
                <w:spacing w:val="57"/>
                <w:w w:val="99"/>
                <w:sz w:val="20"/>
                <w:szCs w:val="20"/>
              </w:rPr>
              <w:t xml:space="preserve"> </w:t>
            </w:r>
            <w:r w:rsidRPr="00890C73">
              <w:rPr>
                <w:rFonts w:ascii="Courier New" w:hAnsi="Courier New" w:cs="Courier New"/>
                <w:spacing w:val="-2"/>
                <w:sz w:val="20"/>
                <w:szCs w:val="20"/>
              </w:rPr>
              <w:t xml:space="preserve">for </w:t>
            </w:r>
            <w:r w:rsidRPr="00890C73">
              <w:rPr>
                <w:rFonts w:ascii="Courier New" w:hAnsi="Courier New" w:cs="Courier New"/>
                <w:spacing w:val="-1"/>
                <w:sz w:val="20"/>
                <w:szCs w:val="20"/>
              </w:rPr>
              <w:t xml:space="preserve">readers </w:t>
            </w:r>
            <w:r w:rsidRPr="00890C73">
              <w:rPr>
                <w:rFonts w:ascii="Courier New" w:hAnsi="Courier New" w:cs="Courier New"/>
                <w:sz w:val="20"/>
                <w:szCs w:val="20"/>
              </w:rPr>
              <w:t>if</w:t>
            </w:r>
            <w:r w:rsidRPr="00890C73">
              <w:rPr>
                <w:rFonts w:ascii="Courier New" w:hAnsi="Courier New" w:cs="Courier New"/>
                <w:spacing w:val="-1"/>
                <w:sz w:val="20"/>
                <w:szCs w:val="20"/>
              </w:rPr>
              <w:t xml:space="preserve"> </w:t>
            </w:r>
            <w:r w:rsidRPr="00890C73">
              <w:rPr>
                <w:rFonts w:ascii="Courier New" w:hAnsi="Courier New" w:cs="Courier New"/>
                <w:sz w:val="20"/>
                <w:szCs w:val="20"/>
              </w:rPr>
              <w:t>the</w:t>
            </w:r>
            <w:r w:rsidRPr="00890C73">
              <w:rPr>
                <w:rFonts w:ascii="Courier New" w:hAnsi="Courier New" w:cs="Courier New"/>
                <w:spacing w:val="-2"/>
                <w:sz w:val="20"/>
                <w:szCs w:val="20"/>
              </w:rPr>
              <w:t xml:space="preserve"> </w:t>
            </w:r>
            <w:r w:rsidRPr="00890C73">
              <w:rPr>
                <w:rFonts w:ascii="Courier New" w:hAnsi="Courier New" w:cs="Courier New"/>
                <w:spacing w:val="-1"/>
                <w:sz w:val="20"/>
                <w:szCs w:val="20"/>
              </w:rPr>
              <w:t xml:space="preserve">authors address </w:t>
            </w:r>
            <w:r w:rsidRPr="00890C73">
              <w:rPr>
                <w:rFonts w:ascii="Courier New" w:hAnsi="Courier New" w:cs="Courier New"/>
                <w:sz w:val="20"/>
                <w:szCs w:val="20"/>
              </w:rPr>
              <w:t>this.</w:t>
            </w:r>
          </w:p>
        </w:tc>
      </w:tr>
      <w:tr w:rsidR="005526E1" w:rsidRPr="00D42954" w14:paraId="3ED149EC" w14:textId="77777777">
        <w:tc>
          <w:tcPr>
            <w:tcW w:w="1728" w:type="dxa"/>
          </w:tcPr>
          <w:p w14:paraId="5C926E85" w14:textId="77777777" w:rsidR="005526E1" w:rsidRPr="00D42954" w:rsidRDefault="005526E1" w:rsidP="00B62EFA">
            <w:pPr>
              <w:pStyle w:val="author"/>
              <w:jc w:val="both"/>
            </w:pPr>
            <w:r w:rsidRPr="00D42954">
              <w:t>Author</w:t>
            </w:r>
          </w:p>
          <w:p w14:paraId="78A6C199" w14:textId="77777777" w:rsidR="005526E1" w:rsidRPr="00D42954" w:rsidRDefault="005526E1" w:rsidP="00B62EFA">
            <w:pPr>
              <w:pStyle w:val="author"/>
              <w:jc w:val="both"/>
            </w:pPr>
            <w:r w:rsidRPr="00D42954">
              <w:t>Response</w:t>
            </w:r>
          </w:p>
        </w:tc>
        <w:tc>
          <w:tcPr>
            <w:tcW w:w="7200" w:type="dxa"/>
          </w:tcPr>
          <w:p w14:paraId="29B5CEF5" w14:textId="44117A90" w:rsidR="00C6617C" w:rsidRPr="00BC646F" w:rsidRDefault="00BC646F" w:rsidP="00B62EFA">
            <w:pPr>
              <w:pStyle w:val="author"/>
              <w:jc w:val="both"/>
            </w:pPr>
            <w:r w:rsidRPr="00BC646F">
              <w:rPr>
                <w:rFonts w:eastAsia="Calibri" w:cs="Arial"/>
              </w:rPr>
              <w:t xml:space="preserve">We thank the reviewer’s suggestion. We have </w:t>
            </w:r>
            <w:commentRangeStart w:id="315"/>
            <w:r w:rsidRPr="00BC646F">
              <w:rPr>
                <w:rFonts w:eastAsia="Calibri" w:cs="Arial"/>
              </w:rPr>
              <w:t xml:space="preserve">thoroughly refined </w:t>
            </w:r>
            <w:commentRangeEnd w:id="315"/>
            <w:r w:rsidR="00D973A1">
              <w:rPr>
                <w:rStyle w:val="CommentReference"/>
                <w:rFonts w:asciiTheme="minorHAnsi" w:eastAsia="宋体" w:hAnsiTheme="minorHAnsi" w:cstheme="minorBidi"/>
              </w:rPr>
              <w:commentReference w:id="315"/>
            </w:r>
            <w:r w:rsidRPr="00BC646F">
              <w:rPr>
                <w:rFonts w:eastAsia="Calibri" w:cs="Arial"/>
              </w:rPr>
              <w:t>the language in this revision.</w:t>
            </w:r>
          </w:p>
        </w:tc>
      </w:tr>
      <w:tr w:rsidR="005526E1" w:rsidRPr="00D42954" w14:paraId="2B64777D" w14:textId="77777777">
        <w:tc>
          <w:tcPr>
            <w:tcW w:w="1728" w:type="dxa"/>
          </w:tcPr>
          <w:p w14:paraId="7E0DBE71" w14:textId="77777777" w:rsidR="005526E1" w:rsidRPr="00D42954" w:rsidRDefault="005526E1" w:rsidP="00B62EFA">
            <w:pPr>
              <w:pStyle w:val="new-text"/>
              <w:jc w:val="both"/>
            </w:pPr>
            <w:r w:rsidRPr="00D42954">
              <w:t>Excerpt From</w:t>
            </w:r>
          </w:p>
          <w:p w14:paraId="705001D7" w14:textId="77777777" w:rsidR="005526E1" w:rsidRPr="00D42954" w:rsidRDefault="005526E1" w:rsidP="00B62EFA">
            <w:pPr>
              <w:pStyle w:val="new-text"/>
              <w:jc w:val="both"/>
            </w:pPr>
            <w:r w:rsidRPr="00D42954">
              <w:t>Revised Manuscript</w:t>
            </w:r>
          </w:p>
        </w:tc>
        <w:tc>
          <w:tcPr>
            <w:tcW w:w="7200" w:type="dxa"/>
          </w:tcPr>
          <w:p w14:paraId="48637AA2" w14:textId="77777777" w:rsidR="005526E1" w:rsidRPr="00D42954" w:rsidRDefault="005526E1" w:rsidP="00B62EFA">
            <w:pPr>
              <w:pStyle w:val="BodyText3"/>
              <w:rPr>
                <w:szCs w:val="18"/>
              </w:rPr>
            </w:pPr>
          </w:p>
        </w:tc>
      </w:tr>
    </w:tbl>
    <w:p w14:paraId="4848B9B2" w14:textId="77777777" w:rsidR="005526E1" w:rsidRDefault="005526E1" w:rsidP="005526E1"/>
    <w:p w14:paraId="3B019682" w14:textId="77777777" w:rsidR="00B832CF" w:rsidRDefault="00B832CF" w:rsidP="005526E1"/>
    <w:p w14:paraId="3CC69BAB" w14:textId="2BDF32C6" w:rsidR="004104C5" w:rsidRDefault="004104C5" w:rsidP="005526E1">
      <w:r>
        <w:t>References:</w:t>
      </w:r>
    </w:p>
    <w:p w14:paraId="32A4FD13" w14:textId="5F3218C4" w:rsidR="00B832CF" w:rsidRPr="00B832CF" w:rsidRDefault="00B832CF" w:rsidP="00B832CF">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Pr="00B832CF">
        <w:rPr>
          <w:noProof/>
        </w:rPr>
        <w:t xml:space="preserve">1. </w:t>
      </w:r>
      <w:r w:rsidRPr="00B832CF">
        <w:rPr>
          <w:noProof/>
        </w:rPr>
        <w:tab/>
        <w:t>Sisu C, Pei B, Leng J, Frankish A, Zhang Y, Balasubramanian S, et al. Comparative analysis of pseudogenes across three phyla. Proc Natl Acad Sci U S A. 2014;111: 13361–6. doi:10.1073/pnas.1407293111</w:t>
      </w:r>
    </w:p>
    <w:p w14:paraId="7E8D8F99" w14:textId="77777777" w:rsidR="00B832CF" w:rsidRPr="00B832CF" w:rsidRDefault="00B832CF" w:rsidP="00B832CF">
      <w:pPr>
        <w:widowControl w:val="0"/>
        <w:autoSpaceDE w:val="0"/>
        <w:autoSpaceDN w:val="0"/>
        <w:adjustRightInd w:val="0"/>
        <w:ind w:left="640" w:hanging="640"/>
        <w:rPr>
          <w:noProof/>
        </w:rPr>
      </w:pPr>
      <w:r w:rsidRPr="00B832CF">
        <w:rPr>
          <w:noProof/>
        </w:rPr>
        <w:t xml:space="preserve">2. </w:t>
      </w:r>
      <w:r w:rsidRPr="00B832CF">
        <w:rPr>
          <w:noProof/>
        </w:rPr>
        <w:tab/>
        <w:t>Auton A, Abecasis GR, Altshuler DM, Durbin RM, Bentley DR, Chakravarti A, et al. A global reference for human genetic variation. Nature. Nature Publishing Group, a division of Macmillan Publishers Limited. All Rights Reserved.; 2015;526: 68–74. doi:10.1038/nature15393</w:t>
      </w:r>
    </w:p>
    <w:p w14:paraId="46F7DC35" w14:textId="46C8E4DD" w:rsidR="00B832CF" w:rsidRPr="00D42954" w:rsidRDefault="00B832CF" w:rsidP="005526E1">
      <w:r>
        <w:fldChar w:fldCharType="end"/>
      </w:r>
    </w:p>
    <w:sectPr w:rsidR="00B832CF" w:rsidRPr="00D4295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Zhang Yan" w:date="2017-03-20T16:08:00Z" w:initials="ZY">
    <w:p w14:paraId="0A0A85F6" w14:textId="3797BD70" w:rsidR="00B836BB" w:rsidRDefault="00B836BB">
      <w:pPr>
        <w:pStyle w:val="CommentText"/>
      </w:pPr>
      <w:r>
        <w:rPr>
          <w:rStyle w:val="CommentReference"/>
        </w:rPr>
        <w:annotationRef/>
      </w:r>
      <w:r>
        <w:t>Files available. Will update the result in a day or two.</w:t>
      </w:r>
    </w:p>
  </w:comment>
  <w:comment w:id="6" w:author="Zhang Yan" w:date="2017-02-27T23:49:00Z" w:initials="ZY">
    <w:p w14:paraId="4EDAF7BD" w14:textId="7137476B" w:rsidR="00B836BB" w:rsidRDefault="00B836BB">
      <w:pPr>
        <w:pStyle w:val="CommentText"/>
      </w:pPr>
      <w:r>
        <w:rPr>
          <w:rStyle w:val="CommentReference"/>
        </w:rPr>
        <w:annotationRef/>
      </w:r>
      <w:r>
        <w:t>To do</w:t>
      </w:r>
    </w:p>
    <w:p w14:paraId="11291F4D" w14:textId="71A29A85" w:rsidR="00B836BB" w:rsidRDefault="00B836BB">
      <w:pPr>
        <w:pStyle w:val="CommentText"/>
      </w:pPr>
      <w:r>
        <w:t xml:space="preserve">ALEX says: Can we use </w:t>
      </w:r>
      <w:proofErr w:type="spellStart"/>
      <w:r>
        <w:t>GTEx</w:t>
      </w:r>
      <w:proofErr w:type="spellEnd"/>
      <w:r>
        <w:t xml:space="preserve"> in some form?</w:t>
      </w:r>
    </w:p>
  </w:comment>
  <w:comment w:id="7" w:author="Shantao" w:date="2017-03-20T16:17:00Z" w:initials="S">
    <w:p w14:paraId="2D5317AF" w14:textId="2D38C4CB" w:rsidR="00B836BB" w:rsidRDefault="00B836BB">
      <w:pPr>
        <w:pStyle w:val="CommentText"/>
      </w:pPr>
      <w:r>
        <w:rPr>
          <w:rStyle w:val="CommentReference"/>
        </w:rPr>
        <w:annotationRef/>
      </w:r>
      <w:r>
        <w:t xml:space="preserve">Would take too long. Also I did some exploration on the </w:t>
      </w:r>
      <w:proofErr w:type="spellStart"/>
      <w:r>
        <w:t>GTEx</w:t>
      </w:r>
      <w:proofErr w:type="spellEnd"/>
      <w:r>
        <w:t xml:space="preserve"> public data, the isoform (the one retrodup inserts) doesn't seem to express in the </w:t>
      </w:r>
      <w:proofErr w:type="spellStart"/>
      <w:r>
        <w:t>GTEx</w:t>
      </w:r>
      <w:proofErr w:type="spellEnd"/>
      <w:r>
        <w:t xml:space="preserve"> cohort.</w:t>
      </w:r>
    </w:p>
    <w:p w14:paraId="5CF6C311" w14:textId="61F56ED2" w:rsidR="00B836BB" w:rsidRDefault="00B836BB">
      <w:pPr>
        <w:pStyle w:val="CommentText"/>
      </w:pPr>
      <w:r>
        <w:t xml:space="preserve">Can you quickly check </w:t>
      </w:r>
      <w:proofErr w:type="spellStart"/>
      <w:r>
        <w:t>Geuvadis</w:t>
      </w:r>
      <w:proofErr w:type="spellEnd"/>
      <w:r>
        <w:t xml:space="preserve"> data?</w:t>
      </w:r>
    </w:p>
  </w:comment>
  <w:comment w:id="8" w:author="Zhang Yan" w:date="2017-02-27T15:57:00Z" w:initials="ZY">
    <w:p w14:paraId="62884A0B" w14:textId="0C807D3D" w:rsidR="00B836BB" w:rsidRDefault="00B836BB">
      <w:pPr>
        <w:pStyle w:val="CommentText"/>
      </w:pPr>
      <w:r>
        <w:rPr>
          <w:rStyle w:val="CommentReference"/>
        </w:rPr>
        <w:annotationRef/>
      </w:r>
      <w:r>
        <w:t>Higher sensitivity</w:t>
      </w:r>
    </w:p>
  </w:comment>
  <w:comment w:id="9" w:author="Zhang Yan" w:date="2017-02-27T23:40:00Z" w:initials="ZY">
    <w:p w14:paraId="78FC70D1" w14:textId="6E3A95F4" w:rsidR="00B836BB" w:rsidRDefault="00B836BB" w:rsidP="00F31C3B">
      <w:pPr>
        <w:pStyle w:val="CommentText"/>
      </w:pPr>
      <w:r>
        <w:rPr>
          <w:rStyle w:val="CommentReference"/>
        </w:rPr>
        <w:annotationRef/>
      </w:r>
      <w:r>
        <w:t xml:space="preserve">Elaborate the comparison -- STL/ANN, we have the Venn Diagram in the suppl. – somewhat in detail. Do you have any calculation of the sensitivity while doing simulation for calculating FDR? </w:t>
      </w:r>
    </w:p>
  </w:comment>
  <w:comment w:id="10" w:author="Zhang Yan" w:date="2017-02-27T23:53:00Z" w:initials="ZY">
    <w:p w14:paraId="40C827A7" w14:textId="1C185B70" w:rsidR="00B836BB" w:rsidRDefault="00B836BB" w:rsidP="00863426">
      <w:pPr>
        <w:pStyle w:val="CommentText"/>
      </w:pPr>
      <w:r>
        <w:rPr>
          <w:rStyle w:val="CommentReference"/>
        </w:rPr>
        <w:annotationRef/>
      </w:r>
      <w:r>
        <w:rPr>
          <w:rFonts w:hint="eastAsia"/>
        </w:rPr>
        <w:t xml:space="preserve">Mark </w:t>
      </w:r>
      <w:r>
        <w:t>suggests running simulation. To do.</w:t>
      </w:r>
    </w:p>
    <w:p w14:paraId="281DF210" w14:textId="57D2CFE8" w:rsidR="00B836BB" w:rsidRDefault="00B836BB" w:rsidP="00863426">
      <w:pPr>
        <w:pStyle w:val="CommentText"/>
      </w:pPr>
      <w:r w:rsidRPr="0084618F">
        <w:rPr>
          <w:highlight w:val="yellow"/>
        </w:rPr>
        <w:t>Alex:</w:t>
      </w:r>
      <w:r>
        <w:t xml:space="preserve"> Yes, I think the reviewer suggests exploring this aspect.  Since he/she does not specify how are free to anything reasonable.  Could we look at our reads that are supporting calls and see whether we have positions such that there is a mismatch supported by at least two reads?  Or we can say that we are not going to do this because one need to know entire sequencing of retrodup, which in our case can only be hypothesized around splice-junctions.</w:t>
      </w:r>
    </w:p>
  </w:comment>
  <w:comment w:id="92" w:author="Shantao" w:date="2017-03-20T16:54:00Z" w:initials="S">
    <w:p w14:paraId="7AC0474D" w14:textId="38105D22" w:rsidR="00B836BB" w:rsidRDefault="00B836BB">
      <w:pPr>
        <w:pStyle w:val="CommentText"/>
      </w:pPr>
      <w:ins w:id="96" w:author="Shantao" w:date="2017-03-20T16:53:00Z">
        <w:r>
          <w:rPr>
            <w:rStyle w:val="CommentReference"/>
          </w:rPr>
          <w:annotationRef/>
        </w:r>
      </w:ins>
      <w:r>
        <w:t xml:space="preserve">STL2YZ: Why is </w:t>
      </w:r>
      <w:r w:rsidRPr="00195C3F">
        <w:t>NA12891</w:t>
      </w:r>
      <w:r>
        <w:t xml:space="preserve"> and NA12892 missing? They are the parents of the CEU trio.</w:t>
      </w:r>
    </w:p>
  </w:comment>
  <w:comment w:id="111" w:author="Shantao" w:date="2017-03-20T17:37:00Z" w:initials="S">
    <w:p w14:paraId="32F697EF" w14:textId="4EB9B0FF" w:rsidR="00B836BB" w:rsidRDefault="00B836BB">
      <w:pPr>
        <w:pStyle w:val="CommentText"/>
      </w:pPr>
      <w:ins w:id="115" w:author="Shantao" w:date="2017-03-20T16:59:00Z">
        <w:r>
          <w:rPr>
            <w:rStyle w:val="CommentReference"/>
          </w:rPr>
          <w:annotationRef/>
        </w:r>
      </w:ins>
      <w:r>
        <w:t xml:space="preserve">But not </w:t>
      </w:r>
      <w:r w:rsidRPr="00195C3F">
        <w:t>ENSG00000004455</w:t>
      </w:r>
      <w:r>
        <w:t xml:space="preserve"> and </w:t>
      </w:r>
      <w:r w:rsidRPr="00195C3F">
        <w:t>ENSG00000092199</w:t>
      </w:r>
      <w:r>
        <w:t xml:space="preserve">. Yet </w:t>
      </w:r>
      <w:r w:rsidR="00B405E6" w:rsidRPr="00195C3F">
        <w:t>ENSG00000004455</w:t>
      </w:r>
      <w:r>
        <w:t xml:space="preserve">appeared in Alex’s set. </w:t>
      </w:r>
      <w:r>
        <w:t>(S</w:t>
      </w:r>
      <w:r w:rsidR="00B405E6">
        <w:t>3</w:t>
      </w:r>
      <w:r>
        <w:t xml:space="preserve"> table</w:t>
      </w:r>
      <w:r w:rsidR="00B405E6">
        <w:t xml:space="preserve">) and </w:t>
      </w:r>
      <w:r w:rsidR="00B405E6" w:rsidRPr="00195C3F">
        <w:t>ENSG00000092199</w:t>
      </w:r>
      <w:r w:rsidR="00B405E6">
        <w:t xml:space="preserve"> has multiple </w:t>
      </w:r>
      <w:proofErr w:type="spellStart"/>
      <w:r w:rsidR="00B405E6">
        <w:t>pseudogenes</w:t>
      </w:r>
      <w:proofErr w:type="spellEnd"/>
      <w:r w:rsidR="00B405E6">
        <w:t xml:space="preserve"> in ref.</w:t>
      </w:r>
      <w:bookmarkStart w:id="116" w:name="_GoBack"/>
      <w:bookmarkEnd w:id="116"/>
    </w:p>
    <w:p w14:paraId="32ED1DE5" w14:textId="408DEC0B" w:rsidR="00B836BB" w:rsidRDefault="00B836BB">
      <w:pPr>
        <w:pStyle w:val="CommentText"/>
      </w:pPr>
    </w:p>
  </w:comment>
  <w:comment w:id="139" w:author="Shantao" w:date="2017-03-20T17:21:00Z" w:initials="S">
    <w:p w14:paraId="24356B0C" w14:textId="4C2667CA" w:rsidR="000B3A26" w:rsidRDefault="000B3A26">
      <w:pPr>
        <w:pStyle w:val="CommentText"/>
      </w:pPr>
      <w:ins w:id="142" w:author="Shantao" w:date="2017-03-20T17:21:00Z">
        <w:r>
          <w:rPr>
            <w:rStyle w:val="CommentReference"/>
          </w:rPr>
          <w:annotationRef/>
        </w:r>
      </w:ins>
      <w:r>
        <w:t>We can use this for the validation request by review 3.</w:t>
      </w:r>
    </w:p>
  </w:comment>
  <w:comment w:id="167" w:author="Zhang Yan" w:date="2017-02-27T22:43:00Z" w:initials="ZY">
    <w:p w14:paraId="2FE0C04F" w14:textId="169F7800" w:rsidR="00B836BB" w:rsidRDefault="00B836BB">
      <w:pPr>
        <w:pStyle w:val="CommentText"/>
      </w:pPr>
      <w:r>
        <w:rPr>
          <w:rStyle w:val="CommentReference"/>
        </w:rPr>
        <w:annotationRef/>
      </w:r>
      <w:proofErr w:type="gramStart"/>
      <w:r>
        <w:rPr>
          <w:rFonts w:hint="eastAsia"/>
        </w:rPr>
        <w:t>tar</w:t>
      </w:r>
      <w:proofErr w:type="gramEnd"/>
      <w:r>
        <w:rPr>
          <w:rFonts w:hint="eastAsia"/>
        </w:rPr>
        <w:t xml:space="preserve"> or </w:t>
      </w:r>
      <w:proofErr w:type="spellStart"/>
      <w:r>
        <w:rPr>
          <w:rFonts w:hint="eastAsia"/>
        </w:rPr>
        <w:t>github</w:t>
      </w:r>
      <w:proofErr w:type="spellEnd"/>
    </w:p>
  </w:comment>
  <w:comment w:id="177" w:author="Zhang Yan" w:date="2017-03-19T23:11:00Z" w:initials="ZY">
    <w:p w14:paraId="206CD1AA" w14:textId="09716982" w:rsidR="00B836BB" w:rsidRDefault="00B836BB">
      <w:pPr>
        <w:pStyle w:val="CommentText"/>
      </w:pPr>
      <w:r>
        <w:rPr>
          <w:rStyle w:val="CommentReference"/>
        </w:rPr>
        <w:annotationRef/>
      </w:r>
      <w:r>
        <w:rPr>
          <w:rFonts w:hint="eastAsia"/>
        </w:rPr>
        <w:t>Detailed model</w:t>
      </w:r>
      <w:r>
        <w:t xml:space="preserve"> added to supplement?</w:t>
      </w:r>
    </w:p>
  </w:comment>
  <w:comment w:id="244" w:author="Shantao" w:date="2017-03-20T16:30:00Z" w:initials="S">
    <w:p w14:paraId="4D106A7E" w14:textId="64CE5C76" w:rsidR="00B836BB" w:rsidRDefault="00B836BB">
      <w:pPr>
        <w:pStyle w:val="CommentText"/>
      </w:pPr>
      <w:ins w:id="246" w:author="Shantao" w:date="2017-03-20T16:30:00Z">
        <w:r>
          <w:rPr>
            <w:rStyle w:val="CommentReference"/>
          </w:rPr>
          <w:annotationRef/>
        </w:r>
      </w:ins>
      <w:r>
        <w:t>Mark, what do you think?</w:t>
      </w:r>
    </w:p>
  </w:comment>
  <w:comment w:id="251" w:author="Zhang Yan" w:date="2017-02-27T16:01:00Z" w:initials="ZY">
    <w:p w14:paraId="4FFDB9CC" w14:textId="77777777" w:rsidR="00B836BB" w:rsidRDefault="00B836BB" w:rsidP="001B52B9">
      <w:pPr>
        <w:pStyle w:val="CommentText"/>
      </w:pPr>
      <w:r>
        <w:rPr>
          <w:rStyle w:val="CommentReference"/>
        </w:rPr>
        <w:annotationRef/>
      </w:r>
      <w:r>
        <w:t>Check it later</w:t>
      </w:r>
    </w:p>
  </w:comment>
  <w:comment w:id="252" w:author="Zhang Yan" w:date="2017-02-27T23:01:00Z" w:initials="ZY">
    <w:p w14:paraId="4B576A09" w14:textId="525F1CF4" w:rsidR="00B836BB" w:rsidRDefault="00B836BB">
      <w:pPr>
        <w:pStyle w:val="CommentText"/>
      </w:pPr>
      <w:r>
        <w:rPr>
          <w:rStyle w:val="CommentReference"/>
        </w:rPr>
        <w:annotationRef/>
      </w:r>
      <w:r>
        <w:t>Double check</w:t>
      </w:r>
    </w:p>
  </w:comment>
  <w:comment w:id="253" w:author="Zhang Yan" w:date="2017-02-27T23:02:00Z" w:initials="ZY">
    <w:p w14:paraId="2F40FF19" w14:textId="3AA5E5DA" w:rsidR="00B836BB" w:rsidRDefault="00B836BB">
      <w:pPr>
        <w:pStyle w:val="CommentText"/>
      </w:pPr>
      <w:r>
        <w:rPr>
          <w:rStyle w:val="CommentReference"/>
        </w:rPr>
        <w:annotationRef/>
      </w:r>
      <w:r>
        <w:t>Ref2.1 as well</w:t>
      </w:r>
    </w:p>
  </w:comment>
  <w:comment w:id="255" w:author="Zhang Yan" w:date="2017-02-27T23:03:00Z" w:initials="ZY">
    <w:p w14:paraId="213B8AB4" w14:textId="33B7D68D" w:rsidR="00B836BB" w:rsidRDefault="00B836BB">
      <w:pPr>
        <w:pStyle w:val="CommentText"/>
      </w:pPr>
      <w:r>
        <w:rPr>
          <w:rStyle w:val="CommentReference"/>
        </w:rPr>
        <w:annotationRef/>
      </w:r>
      <w:proofErr w:type="gramStart"/>
      <w:r>
        <w:t>tar</w:t>
      </w:r>
      <w:proofErr w:type="gramEnd"/>
      <w:r>
        <w:t xml:space="preserve"> or </w:t>
      </w:r>
      <w:proofErr w:type="spellStart"/>
      <w:r>
        <w:t>github</w:t>
      </w:r>
      <w:proofErr w:type="spellEnd"/>
    </w:p>
  </w:comment>
  <w:comment w:id="295" w:author="Zhang Yan" w:date="2017-03-19T23:26:00Z" w:initials="ZY">
    <w:p w14:paraId="5890738D" w14:textId="01617ECB" w:rsidR="00B836BB" w:rsidRDefault="00B836BB">
      <w:pPr>
        <w:pStyle w:val="CommentText"/>
      </w:pPr>
      <w:r>
        <w:rPr>
          <w:rStyle w:val="CommentReference"/>
        </w:rPr>
        <w:annotationRef/>
      </w:r>
      <w:r>
        <w:t>?</w:t>
      </w:r>
    </w:p>
  </w:comment>
  <w:comment w:id="306" w:author="Zhang Yan" w:date="2017-03-19T23:28:00Z" w:initials="ZY">
    <w:p w14:paraId="36C9E3F6" w14:textId="4AAAC176" w:rsidR="00B836BB" w:rsidRDefault="00B836BB">
      <w:pPr>
        <w:pStyle w:val="CommentText"/>
      </w:pPr>
      <w:r>
        <w:rPr>
          <w:rStyle w:val="CommentReference"/>
        </w:rPr>
        <w:annotationRef/>
      </w:r>
      <w:r>
        <w:t>Could you help check this, Shantao?</w:t>
      </w:r>
    </w:p>
  </w:comment>
  <w:comment w:id="313" w:author="Zhang Yan" w:date="2017-02-27T16:12:00Z" w:initials="ZY">
    <w:p w14:paraId="07FE116D" w14:textId="77777777" w:rsidR="00B836BB" w:rsidRDefault="00B836BB" w:rsidP="00C5637C">
      <w:pPr>
        <w:pStyle w:val="CommentText"/>
      </w:pPr>
      <w:r>
        <w:rPr>
          <w:rStyle w:val="CommentReference"/>
        </w:rPr>
        <w:annotationRef/>
      </w:r>
      <w:r>
        <w:t>To Shantao, do you have this number?</w:t>
      </w:r>
    </w:p>
  </w:comment>
  <w:comment w:id="314" w:author="Shantao" w:date="2017-03-11T00:16:00Z" w:initials="S">
    <w:p w14:paraId="6335901D" w14:textId="158EE243" w:rsidR="00B836BB" w:rsidRDefault="00B836BB">
      <w:pPr>
        <w:pStyle w:val="CommentText"/>
      </w:pPr>
      <w:r>
        <w:rPr>
          <w:rStyle w:val="CommentReference"/>
        </w:rPr>
        <w:annotationRef/>
      </w:r>
      <w:r>
        <w:t>This is basically the supplement table…</w:t>
      </w:r>
    </w:p>
    <w:p w14:paraId="258AE1EF" w14:textId="66B3A5FA" w:rsidR="00B836BB" w:rsidRDefault="00B836BB">
      <w:pPr>
        <w:pStyle w:val="CommentText"/>
      </w:pPr>
      <w:r>
        <w:t>I will do a five-minutes quite stat. summary of it. But again, without genotyping, our sensitivity is low.</w:t>
      </w:r>
    </w:p>
  </w:comment>
  <w:comment w:id="315" w:author="Zhang Yan" w:date="2017-02-27T23:10:00Z" w:initials="ZY">
    <w:p w14:paraId="3C5D70FA" w14:textId="630FBF72" w:rsidR="00B836BB" w:rsidRDefault="00B836BB">
      <w:pPr>
        <w:pStyle w:val="CommentText"/>
      </w:pPr>
      <w:r>
        <w:rPr>
          <w:rStyle w:val="CommentReference"/>
        </w:rPr>
        <w:annotationRef/>
      </w:r>
      <w:r>
        <w:t>WORKING ON THIS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06AB"/>
    <w:multiLevelType w:val="hybridMultilevel"/>
    <w:tmpl w:val="DDE89C26"/>
    <w:lvl w:ilvl="0" w:tplc="F52A1562">
      <w:start w:val="1"/>
      <w:numFmt w:val="decimal"/>
      <w:lvlText w:val="%1."/>
      <w:lvlJc w:val="left"/>
      <w:pPr>
        <w:ind w:left="100" w:hanging="207"/>
        <w:jc w:val="left"/>
      </w:pPr>
      <w:rPr>
        <w:rFonts w:ascii="Calibri" w:eastAsia="Calibri" w:hAnsi="Calibri" w:hint="default"/>
        <w:w w:val="99"/>
        <w:sz w:val="21"/>
        <w:szCs w:val="21"/>
      </w:rPr>
    </w:lvl>
    <w:lvl w:ilvl="1" w:tplc="916C7186">
      <w:start w:val="1"/>
      <w:numFmt w:val="bullet"/>
      <w:lvlText w:val="•"/>
      <w:lvlJc w:val="left"/>
      <w:pPr>
        <w:ind w:left="1172" w:hanging="207"/>
      </w:pPr>
      <w:rPr>
        <w:rFonts w:hint="default"/>
      </w:rPr>
    </w:lvl>
    <w:lvl w:ilvl="2" w:tplc="9D483AEE">
      <w:start w:val="1"/>
      <w:numFmt w:val="bullet"/>
      <w:lvlText w:val="•"/>
      <w:lvlJc w:val="left"/>
      <w:pPr>
        <w:ind w:left="2244" w:hanging="207"/>
      </w:pPr>
      <w:rPr>
        <w:rFonts w:hint="default"/>
      </w:rPr>
    </w:lvl>
    <w:lvl w:ilvl="3" w:tplc="08E69DE0">
      <w:start w:val="1"/>
      <w:numFmt w:val="bullet"/>
      <w:lvlText w:val="•"/>
      <w:lvlJc w:val="left"/>
      <w:pPr>
        <w:ind w:left="3316" w:hanging="207"/>
      </w:pPr>
      <w:rPr>
        <w:rFonts w:hint="default"/>
      </w:rPr>
    </w:lvl>
    <w:lvl w:ilvl="4" w:tplc="0E6A3616">
      <w:start w:val="1"/>
      <w:numFmt w:val="bullet"/>
      <w:lvlText w:val="•"/>
      <w:lvlJc w:val="left"/>
      <w:pPr>
        <w:ind w:left="4388" w:hanging="207"/>
      </w:pPr>
      <w:rPr>
        <w:rFonts w:hint="default"/>
      </w:rPr>
    </w:lvl>
    <w:lvl w:ilvl="5" w:tplc="46BE3746">
      <w:start w:val="1"/>
      <w:numFmt w:val="bullet"/>
      <w:lvlText w:val="•"/>
      <w:lvlJc w:val="left"/>
      <w:pPr>
        <w:ind w:left="5460" w:hanging="207"/>
      </w:pPr>
      <w:rPr>
        <w:rFonts w:hint="default"/>
      </w:rPr>
    </w:lvl>
    <w:lvl w:ilvl="6" w:tplc="FD38D4DC">
      <w:start w:val="1"/>
      <w:numFmt w:val="bullet"/>
      <w:lvlText w:val="•"/>
      <w:lvlJc w:val="left"/>
      <w:pPr>
        <w:ind w:left="6532" w:hanging="207"/>
      </w:pPr>
      <w:rPr>
        <w:rFonts w:hint="default"/>
      </w:rPr>
    </w:lvl>
    <w:lvl w:ilvl="7" w:tplc="BC9C1E14">
      <w:start w:val="1"/>
      <w:numFmt w:val="bullet"/>
      <w:lvlText w:val="•"/>
      <w:lvlJc w:val="left"/>
      <w:pPr>
        <w:ind w:left="7604" w:hanging="207"/>
      </w:pPr>
      <w:rPr>
        <w:rFonts w:hint="default"/>
      </w:rPr>
    </w:lvl>
    <w:lvl w:ilvl="8" w:tplc="5C6870FA">
      <w:start w:val="1"/>
      <w:numFmt w:val="bullet"/>
      <w:lvlText w:val="•"/>
      <w:lvlJc w:val="left"/>
      <w:pPr>
        <w:ind w:left="8676" w:hanging="207"/>
      </w:pPr>
      <w:rPr>
        <w:rFonts w:hint="default"/>
      </w:rPr>
    </w:lvl>
  </w:abstractNum>
  <w:abstractNum w:abstractNumId="1">
    <w:nsid w:val="591075F6"/>
    <w:multiLevelType w:val="hybridMultilevel"/>
    <w:tmpl w:val="38B03094"/>
    <w:lvl w:ilvl="0" w:tplc="E334FB9A">
      <w:start w:val="1"/>
      <w:numFmt w:val="decimal"/>
      <w:lvlText w:val="%1)"/>
      <w:lvlJc w:val="left"/>
      <w:pPr>
        <w:ind w:left="100" w:hanging="218"/>
        <w:jc w:val="left"/>
      </w:pPr>
      <w:rPr>
        <w:rFonts w:ascii="Courier New" w:eastAsia="Calibri" w:hAnsi="Courier New" w:cs="Courier New" w:hint="default"/>
        <w:w w:val="99"/>
        <w:sz w:val="21"/>
        <w:szCs w:val="21"/>
      </w:rPr>
    </w:lvl>
    <w:lvl w:ilvl="1" w:tplc="AAC6EA1E">
      <w:start w:val="1"/>
      <w:numFmt w:val="bullet"/>
      <w:lvlText w:val="•"/>
      <w:lvlJc w:val="left"/>
      <w:pPr>
        <w:ind w:left="1172" w:hanging="218"/>
      </w:pPr>
      <w:rPr>
        <w:rFonts w:hint="default"/>
      </w:rPr>
    </w:lvl>
    <w:lvl w:ilvl="2" w:tplc="2C82FF0E">
      <w:start w:val="1"/>
      <w:numFmt w:val="bullet"/>
      <w:lvlText w:val="•"/>
      <w:lvlJc w:val="left"/>
      <w:pPr>
        <w:ind w:left="2244" w:hanging="218"/>
      </w:pPr>
      <w:rPr>
        <w:rFonts w:hint="default"/>
      </w:rPr>
    </w:lvl>
    <w:lvl w:ilvl="3" w:tplc="74F07A4C">
      <w:start w:val="1"/>
      <w:numFmt w:val="bullet"/>
      <w:lvlText w:val="•"/>
      <w:lvlJc w:val="left"/>
      <w:pPr>
        <w:ind w:left="3316" w:hanging="218"/>
      </w:pPr>
      <w:rPr>
        <w:rFonts w:hint="default"/>
      </w:rPr>
    </w:lvl>
    <w:lvl w:ilvl="4" w:tplc="168A2746">
      <w:start w:val="1"/>
      <w:numFmt w:val="bullet"/>
      <w:lvlText w:val="•"/>
      <w:lvlJc w:val="left"/>
      <w:pPr>
        <w:ind w:left="4388" w:hanging="218"/>
      </w:pPr>
      <w:rPr>
        <w:rFonts w:hint="default"/>
      </w:rPr>
    </w:lvl>
    <w:lvl w:ilvl="5" w:tplc="1A405DF2">
      <w:start w:val="1"/>
      <w:numFmt w:val="bullet"/>
      <w:lvlText w:val="•"/>
      <w:lvlJc w:val="left"/>
      <w:pPr>
        <w:ind w:left="5460" w:hanging="218"/>
      </w:pPr>
      <w:rPr>
        <w:rFonts w:hint="default"/>
      </w:rPr>
    </w:lvl>
    <w:lvl w:ilvl="6" w:tplc="7FBA722A">
      <w:start w:val="1"/>
      <w:numFmt w:val="bullet"/>
      <w:lvlText w:val="•"/>
      <w:lvlJc w:val="left"/>
      <w:pPr>
        <w:ind w:left="6532" w:hanging="218"/>
      </w:pPr>
      <w:rPr>
        <w:rFonts w:hint="default"/>
      </w:rPr>
    </w:lvl>
    <w:lvl w:ilvl="7" w:tplc="23BC65BC">
      <w:start w:val="1"/>
      <w:numFmt w:val="bullet"/>
      <w:lvlText w:val="•"/>
      <w:lvlJc w:val="left"/>
      <w:pPr>
        <w:ind w:left="7604" w:hanging="218"/>
      </w:pPr>
      <w:rPr>
        <w:rFonts w:hint="default"/>
      </w:rPr>
    </w:lvl>
    <w:lvl w:ilvl="8" w:tplc="5F387A08">
      <w:start w:val="1"/>
      <w:numFmt w:val="bullet"/>
      <w:lvlText w:val="•"/>
      <w:lvlJc w:val="left"/>
      <w:pPr>
        <w:ind w:left="8676" w:hanging="218"/>
      </w:pPr>
      <w:rPr>
        <w:rFonts w:hint="default"/>
      </w:rPr>
    </w:lvl>
  </w:abstractNum>
  <w:abstractNum w:abstractNumId="2">
    <w:nsid w:val="5B3D03E4"/>
    <w:multiLevelType w:val="hybridMultilevel"/>
    <w:tmpl w:val="E8D0FA56"/>
    <w:lvl w:ilvl="0" w:tplc="55143B50">
      <w:start w:val="1"/>
      <w:numFmt w:val="bullet"/>
      <w:lvlText w:val="•"/>
      <w:lvlJc w:val="left"/>
      <w:pPr>
        <w:ind w:left="100" w:hanging="153"/>
      </w:pPr>
      <w:rPr>
        <w:rFonts w:ascii="Calibri" w:eastAsia="Calibri" w:hAnsi="Calibri" w:hint="default"/>
        <w:sz w:val="21"/>
        <w:szCs w:val="21"/>
      </w:rPr>
    </w:lvl>
    <w:lvl w:ilvl="1" w:tplc="FB408C56">
      <w:start w:val="1"/>
      <w:numFmt w:val="bullet"/>
      <w:lvlText w:val="•"/>
      <w:lvlJc w:val="left"/>
      <w:pPr>
        <w:ind w:left="1172" w:hanging="153"/>
      </w:pPr>
      <w:rPr>
        <w:rFonts w:hint="default"/>
      </w:rPr>
    </w:lvl>
    <w:lvl w:ilvl="2" w:tplc="4014C8D8">
      <w:start w:val="1"/>
      <w:numFmt w:val="bullet"/>
      <w:lvlText w:val="•"/>
      <w:lvlJc w:val="left"/>
      <w:pPr>
        <w:ind w:left="2244" w:hanging="153"/>
      </w:pPr>
      <w:rPr>
        <w:rFonts w:hint="default"/>
      </w:rPr>
    </w:lvl>
    <w:lvl w:ilvl="3" w:tplc="B85E6C96">
      <w:start w:val="1"/>
      <w:numFmt w:val="bullet"/>
      <w:lvlText w:val="•"/>
      <w:lvlJc w:val="left"/>
      <w:pPr>
        <w:ind w:left="3316" w:hanging="153"/>
      </w:pPr>
      <w:rPr>
        <w:rFonts w:hint="default"/>
      </w:rPr>
    </w:lvl>
    <w:lvl w:ilvl="4" w:tplc="553899A4">
      <w:start w:val="1"/>
      <w:numFmt w:val="bullet"/>
      <w:lvlText w:val="•"/>
      <w:lvlJc w:val="left"/>
      <w:pPr>
        <w:ind w:left="4388" w:hanging="153"/>
      </w:pPr>
      <w:rPr>
        <w:rFonts w:hint="default"/>
      </w:rPr>
    </w:lvl>
    <w:lvl w:ilvl="5" w:tplc="90DE3526">
      <w:start w:val="1"/>
      <w:numFmt w:val="bullet"/>
      <w:lvlText w:val="•"/>
      <w:lvlJc w:val="left"/>
      <w:pPr>
        <w:ind w:left="5460" w:hanging="153"/>
      </w:pPr>
      <w:rPr>
        <w:rFonts w:hint="default"/>
      </w:rPr>
    </w:lvl>
    <w:lvl w:ilvl="6" w:tplc="498AC342">
      <w:start w:val="1"/>
      <w:numFmt w:val="bullet"/>
      <w:lvlText w:val="•"/>
      <w:lvlJc w:val="left"/>
      <w:pPr>
        <w:ind w:left="6532" w:hanging="153"/>
      </w:pPr>
      <w:rPr>
        <w:rFonts w:hint="default"/>
      </w:rPr>
    </w:lvl>
    <w:lvl w:ilvl="7" w:tplc="32B0029E">
      <w:start w:val="1"/>
      <w:numFmt w:val="bullet"/>
      <w:lvlText w:val="•"/>
      <w:lvlJc w:val="left"/>
      <w:pPr>
        <w:ind w:left="7604" w:hanging="153"/>
      </w:pPr>
      <w:rPr>
        <w:rFonts w:hint="default"/>
      </w:rPr>
    </w:lvl>
    <w:lvl w:ilvl="8" w:tplc="D3B0B6C2">
      <w:start w:val="1"/>
      <w:numFmt w:val="bullet"/>
      <w:lvlText w:val="•"/>
      <w:lvlJc w:val="left"/>
      <w:pPr>
        <w:ind w:left="8676" w:hanging="153"/>
      </w:pPr>
      <w:rPr>
        <w:rFonts w:hint="default"/>
      </w:rPr>
    </w:lvl>
  </w:abstractNum>
  <w:abstractNum w:abstractNumId="3">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9A3F16"/>
    <w:multiLevelType w:val="hybridMultilevel"/>
    <w:tmpl w:val="73947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9569E"/>
    <w:multiLevelType w:val="hybridMultilevel"/>
    <w:tmpl w:val="78CCC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027A6"/>
    <w:rsid w:val="00015DB8"/>
    <w:rsid w:val="00017330"/>
    <w:rsid w:val="00040CFA"/>
    <w:rsid w:val="00045871"/>
    <w:rsid w:val="00062E82"/>
    <w:rsid w:val="00067C92"/>
    <w:rsid w:val="00074216"/>
    <w:rsid w:val="000814BB"/>
    <w:rsid w:val="000823C5"/>
    <w:rsid w:val="00084CAB"/>
    <w:rsid w:val="00096452"/>
    <w:rsid w:val="000A4B3B"/>
    <w:rsid w:val="000A6EF1"/>
    <w:rsid w:val="000B0A76"/>
    <w:rsid w:val="000B3769"/>
    <w:rsid w:val="000B3A26"/>
    <w:rsid w:val="000B4417"/>
    <w:rsid w:val="000C2594"/>
    <w:rsid w:val="000C30A3"/>
    <w:rsid w:val="000D6CFE"/>
    <w:rsid w:val="001008AD"/>
    <w:rsid w:val="001055EA"/>
    <w:rsid w:val="00112D96"/>
    <w:rsid w:val="00113DB3"/>
    <w:rsid w:val="00122B74"/>
    <w:rsid w:val="001273C6"/>
    <w:rsid w:val="00133CF1"/>
    <w:rsid w:val="00140CF4"/>
    <w:rsid w:val="00150B3C"/>
    <w:rsid w:val="00170409"/>
    <w:rsid w:val="00195C3F"/>
    <w:rsid w:val="001A103F"/>
    <w:rsid w:val="001B42B4"/>
    <w:rsid w:val="001B52B9"/>
    <w:rsid w:val="001B568B"/>
    <w:rsid w:val="001B64B8"/>
    <w:rsid w:val="001E6C1A"/>
    <w:rsid w:val="001F11BE"/>
    <w:rsid w:val="001F4815"/>
    <w:rsid w:val="002313D7"/>
    <w:rsid w:val="002321E6"/>
    <w:rsid w:val="00247D2F"/>
    <w:rsid w:val="00255288"/>
    <w:rsid w:val="0027641B"/>
    <w:rsid w:val="002776D2"/>
    <w:rsid w:val="00285E10"/>
    <w:rsid w:val="002A1DC8"/>
    <w:rsid w:val="002A2363"/>
    <w:rsid w:val="002B2493"/>
    <w:rsid w:val="002C6711"/>
    <w:rsid w:val="002D314E"/>
    <w:rsid w:val="00302DCD"/>
    <w:rsid w:val="00317C3A"/>
    <w:rsid w:val="0032024F"/>
    <w:rsid w:val="00322372"/>
    <w:rsid w:val="00330B96"/>
    <w:rsid w:val="00344CDA"/>
    <w:rsid w:val="00345D9E"/>
    <w:rsid w:val="00357C92"/>
    <w:rsid w:val="003633C0"/>
    <w:rsid w:val="00363B79"/>
    <w:rsid w:val="00372CD2"/>
    <w:rsid w:val="00374B84"/>
    <w:rsid w:val="003764EE"/>
    <w:rsid w:val="003A4ED8"/>
    <w:rsid w:val="003F33A3"/>
    <w:rsid w:val="00404960"/>
    <w:rsid w:val="004104C5"/>
    <w:rsid w:val="0041082D"/>
    <w:rsid w:val="0042063B"/>
    <w:rsid w:val="004305E6"/>
    <w:rsid w:val="0046578C"/>
    <w:rsid w:val="0047306F"/>
    <w:rsid w:val="004821EA"/>
    <w:rsid w:val="0048668A"/>
    <w:rsid w:val="00491F99"/>
    <w:rsid w:val="00494F7F"/>
    <w:rsid w:val="004B3C11"/>
    <w:rsid w:val="004C5451"/>
    <w:rsid w:val="004D11BE"/>
    <w:rsid w:val="004D20A7"/>
    <w:rsid w:val="004D50E6"/>
    <w:rsid w:val="004D5330"/>
    <w:rsid w:val="004F154B"/>
    <w:rsid w:val="0051386E"/>
    <w:rsid w:val="005175CB"/>
    <w:rsid w:val="0052060C"/>
    <w:rsid w:val="00520E02"/>
    <w:rsid w:val="00535D8F"/>
    <w:rsid w:val="005526E1"/>
    <w:rsid w:val="00553599"/>
    <w:rsid w:val="005579F0"/>
    <w:rsid w:val="00560614"/>
    <w:rsid w:val="00586145"/>
    <w:rsid w:val="005A6764"/>
    <w:rsid w:val="005B7CE1"/>
    <w:rsid w:val="005C480B"/>
    <w:rsid w:val="005D47E0"/>
    <w:rsid w:val="005E20AE"/>
    <w:rsid w:val="005F3A57"/>
    <w:rsid w:val="00600CF5"/>
    <w:rsid w:val="00615270"/>
    <w:rsid w:val="00615600"/>
    <w:rsid w:val="00631459"/>
    <w:rsid w:val="006340D3"/>
    <w:rsid w:val="006522BF"/>
    <w:rsid w:val="00652390"/>
    <w:rsid w:val="00656EF3"/>
    <w:rsid w:val="00667EB5"/>
    <w:rsid w:val="006747DB"/>
    <w:rsid w:val="00683F99"/>
    <w:rsid w:val="00690582"/>
    <w:rsid w:val="00693B04"/>
    <w:rsid w:val="006B7199"/>
    <w:rsid w:val="006C3309"/>
    <w:rsid w:val="006C69D2"/>
    <w:rsid w:val="006E1D49"/>
    <w:rsid w:val="006E21CF"/>
    <w:rsid w:val="006E6F5A"/>
    <w:rsid w:val="00704AEA"/>
    <w:rsid w:val="00711D87"/>
    <w:rsid w:val="0071636A"/>
    <w:rsid w:val="00731798"/>
    <w:rsid w:val="007348F6"/>
    <w:rsid w:val="007364AC"/>
    <w:rsid w:val="007458C9"/>
    <w:rsid w:val="00753015"/>
    <w:rsid w:val="0076696D"/>
    <w:rsid w:val="00775F4A"/>
    <w:rsid w:val="00776BDF"/>
    <w:rsid w:val="0078429D"/>
    <w:rsid w:val="007873A6"/>
    <w:rsid w:val="007B080C"/>
    <w:rsid w:val="007B1849"/>
    <w:rsid w:val="007B39BA"/>
    <w:rsid w:val="007B5170"/>
    <w:rsid w:val="007B61F7"/>
    <w:rsid w:val="007D1A2F"/>
    <w:rsid w:val="007F17EA"/>
    <w:rsid w:val="007F6BFA"/>
    <w:rsid w:val="008053C6"/>
    <w:rsid w:val="0081230A"/>
    <w:rsid w:val="008272A6"/>
    <w:rsid w:val="0084795A"/>
    <w:rsid w:val="00853D40"/>
    <w:rsid w:val="008549CC"/>
    <w:rsid w:val="00863426"/>
    <w:rsid w:val="00890C73"/>
    <w:rsid w:val="00893212"/>
    <w:rsid w:val="008D45EB"/>
    <w:rsid w:val="008F4B96"/>
    <w:rsid w:val="00911D3B"/>
    <w:rsid w:val="00917101"/>
    <w:rsid w:val="00917662"/>
    <w:rsid w:val="009203AC"/>
    <w:rsid w:val="009233C8"/>
    <w:rsid w:val="009236C1"/>
    <w:rsid w:val="00952912"/>
    <w:rsid w:val="00955D05"/>
    <w:rsid w:val="0098205D"/>
    <w:rsid w:val="009853E6"/>
    <w:rsid w:val="009C07CA"/>
    <w:rsid w:val="009C2A8E"/>
    <w:rsid w:val="009C4687"/>
    <w:rsid w:val="009C5DDA"/>
    <w:rsid w:val="009D127E"/>
    <w:rsid w:val="009E3DD6"/>
    <w:rsid w:val="009F1713"/>
    <w:rsid w:val="00A07694"/>
    <w:rsid w:val="00A23102"/>
    <w:rsid w:val="00A40257"/>
    <w:rsid w:val="00A40295"/>
    <w:rsid w:val="00A5202E"/>
    <w:rsid w:val="00A75068"/>
    <w:rsid w:val="00A901CD"/>
    <w:rsid w:val="00A923D0"/>
    <w:rsid w:val="00A93278"/>
    <w:rsid w:val="00AD3597"/>
    <w:rsid w:val="00AE1A11"/>
    <w:rsid w:val="00AF50A8"/>
    <w:rsid w:val="00B01349"/>
    <w:rsid w:val="00B027FD"/>
    <w:rsid w:val="00B06622"/>
    <w:rsid w:val="00B1100A"/>
    <w:rsid w:val="00B118CB"/>
    <w:rsid w:val="00B349A9"/>
    <w:rsid w:val="00B405E6"/>
    <w:rsid w:val="00B40CE7"/>
    <w:rsid w:val="00B46ADE"/>
    <w:rsid w:val="00B62EFA"/>
    <w:rsid w:val="00B62F88"/>
    <w:rsid w:val="00B832CF"/>
    <w:rsid w:val="00B836BB"/>
    <w:rsid w:val="00B91788"/>
    <w:rsid w:val="00BA3731"/>
    <w:rsid w:val="00BB37C9"/>
    <w:rsid w:val="00BC0B0C"/>
    <w:rsid w:val="00BC266B"/>
    <w:rsid w:val="00BC646F"/>
    <w:rsid w:val="00BD0F39"/>
    <w:rsid w:val="00BE60A1"/>
    <w:rsid w:val="00C00E22"/>
    <w:rsid w:val="00C06B63"/>
    <w:rsid w:val="00C070E6"/>
    <w:rsid w:val="00C15ED0"/>
    <w:rsid w:val="00C26BB3"/>
    <w:rsid w:val="00C375B5"/>
    <w:rsid w:val="00C43D5E"/>
    <w:rsid w:val="00C5637C"/>
    <w:rsid w:val="00C617A0"/>
    <w:rsid w:val="00C6617C"/>
    <w:rsid w:val="00C93313"/>
    <w:rsid w:val="00CA06C0"/>
    <w:rsid w:val="00CB5EB0"/>
    <w:rsid w:val="00CC0A63"/>
    <w:rsid w:val="00CD06B4"/>
    <w:rsid w:val="00CD1825"/>
    <w:rsid w:val="00CE14E8"/>
    <w:rsid w:val="00D00329"/>
    <w:rsid w:val="00D004C6"/>
    <w:rsid w:val="00D02C0D"/>
    <w:rsid w:val="00D04D73"/>
    <w:rsid w:val="00D10038"/>
    <w:rsid w:val="00D121FD"/>
    <w:rsid w:val="00D21F72"/>
    <w:rsid w:val="00D244F2"/>
    <w:rsid w:val="00D36602"/>
    <w:rsid w:val="00D42954"/>
    <w:rsid w:val="00D45105"/>
    <w:rsid w:val="00D45386"/>
    <w:rsid w:val="00D47E55"/>
    <w:rsid w:val="00D60566"/>
    <w:rsid w:val="00D631DE"/>
    <w:rsid w:val="00D67B02"/>
    <w:rsid w:val="00D70DEA"/>
    <w:rsid w:val="00D92205"/>
    <w:rsid w:val="00D973A1"/>
    <w:rsid w:val="00DB5F46"/>
    <w:rsid w:val="00DD1E19"/>
    <w:rsid w:val="00DD4381"/>
    <w:rsid w:val="00DE7F02"/>
    <w:rsid w:val="00E0427D"/>
    <w:rsid w:val="00E42EBD"/>
    <w:rsid w:val="00E50932"/>
    <w:rsid w:val="00E57548"/>
    <w:rsid w:val="00E77DBF"/>
    <w:rsid w:val="00E84FD4"/>
    <w:rsid w:val="00E97953"/>
    <w:rsid w:val="00EB411A"/>
    <w:rsid w:val="00ED0028"/>
    <w:rsid w:val="00ED3985"/>
    <w:rsid w:val="00ED6965"/>
    <w:rsid w:val="00ED6BB8"/>
    <w:rsid w:val="00ED7516"/>
    <w:rsid w:val="00EE0D72"/>
    <w:rsid w:val="00EE5F40"/>
    <w:rsid w:val="00F011A8"/>
    <w:rsid w:val="00F26E1A"/>
    <w:rsid w:val="00F31C3B"/>
    <w:rsid w:val="00F441FB"/>
    <w:rsid w:val="00F47AD7"/>
    <w:rsid w:val="00F6559E"/>
    <w:rsid w:val="00F70F4B"/>
    <w:rsid w:val="00F743CA"/>
    <w:rsid w:val="00F76F9A"/>
    <w:rsid w:val="00F855CA"/>
    <w:rsid w:val="00FD1F8F"/>
    <w:rsid w:val="00FD216E"/>
    <w:rsid w:val="00FD2D09"/>
    <w:rsid w:val="00FE44F1"/>
    <w:rsid w:val="00FE4EEE"/>
    <w:rsid w:val="00FE5D9C"/>
    <w:rsid w:val="00FF10D2"/>
    <w:rsid w:val="00FF4047"/>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CFCD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paragraph" w:styleId="BodyText">
    <w:name w:val="Body Text"/>
    <w:basedOn w:val="Normal"/>
    <w:link w:val="BodyTextChar"/>
    <w:rsid w:val="000B3769"/>
    <w:pPr>
      <w:spacing w:after="120"/>
    </w:pPr>
  </w:style>
  <w:style w:type="character" w:customStyle="1" w:styleId="BodyTextChar">
    <w:name w:val="Body Text Char"/>
    <w:link w:val="BodyText"/>
    <w:rsid w:val="000B3769"/>
    <w:rPr>
      <w:sz w:val="24"/>
      <w:szCs w:val="24"/>
      <w:lang w:eastAsia="zh-CN"/>
    </w:rPr>
  </w:style>
  <w:style w:type="character" w:styleId="CommentReference">
    <w:name w:val="annotation reference"/>
    <w:basedOn w:val="DefaultParagraphFont"/>
    <w:uiPriority w:val="99"/>
    <w:unhideWhenUsed/>
    <w:rsid w:val="00096452"/>
    <w:rPr>
      <w:sz w:val="18"/>
      <w:szCs w:val="18"/>
    </w:rPr>
  </w:style>
  <w:style w:type="paragraph" w:styleId="CommentText">
    <w:name w:val="annotation text"/>
    <w:basedOn w:val="Normal"/>
    <w:link w:val="CommentTextChar"/>
    <w:uiPriority w:val="99"/>
    <w:unhideWhenUsed/>
    <w:rsid w:val="00096452"/>
    <w:pPr>
      <w:widowControl w:val="0"/>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rsid w:val="00096452"/>
    <w:rPr>
      <w:rFonts w:asciiTheme="minorHAnsi" w:eastAsia="宋体" w:hAnsiTheme="minorHAnsi" w:cstheme="minorBidi"/>
      <w:sz w:val="24"/>
      <w:szCs w:val="24"/>
    </w:rPr>
  </w:style>
  <w:style w:type="paragraph" w:styleId="CommentSubject">
    <w:name w:val="annotation subject"/>
    <w:basedOn w:val="CommentText"/>
    <w:next w:val="CommentText"/>
    <w:link w:val="CommentSubjectChar"/>
    <w:rsid w:val="00F31C3B"/>
    <w:pPr>
      <w:widowControl/>
    </w:pPr>
    <w:rPr>
      <w:rFonts w:ascii="Times New Roman" w:eastAsia="SimSun" w:hAnsi="Times New Roman" w:cs="Times New Roman"/>
      <w:b/>
      <w:bCs/>
      <w:sz w:val="20"/>
      <w:szCs w:val="20"/>
      <w:lang w:eastAsia="zh-CN"/>
    </w:rPr>
  </w:style>
  <w:style w:type="character" w:customStyle="1" w:styleId="CommentSubjectChar">
    <w:name w:val="Comment Subject Char"/>
    <w:basedOn w:val="CommentTextChar"/>
    <w:link w:val="CommentSubject"/>
    <w:rsid w:val="00F31C3B"/>
    <w:rPr>
      <w:rFonts w:asciiTheme="minorHAnsi" w:eastAsia="宋体" w:hAnsiTheme="minorHAnsi" w:cstheme="minorBidi"/>
      <w:b/>
      <w:bCs/>
      <w:sz w:val="24"/>
      <w:szCs w:val="24"/>
      <w:lang w:eastAsia="zh-CN"/>
    </w:rPr>
  </w:style>
  <w:style w:type="paragraph" w:styleId="ListParagraph">
    <w:name w:val="List Paragraph"/>
    <w:basedOn w:val="Normal"/>
    <w:uiPriority w:val="34"/>
    <w:qFormat/>
    <w:rsid w:val="00EB41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paragraph" w:styleId="BodyText">
    <w:name w:val="Body Text"/>
    <w:basedOn w:val="Normal"/>
    <w:link w:val="BodyTextChar"/>
    <w:rsid w:val="000B3769"/>
    <w:pPr>
      <w:spacing w:after="120"/>
    </w:pPr>
  </w:style>
  <w:style w:type="character" w:customStyle="1" w:styleId="BodyTextChar">
    <w:name w:val="Body Text Char"/>
    <w:link w:val="BodyText"/>
    <w:rsid w:val="000B3769"/>
    <w:rPr>
      <w:sz w:val="24"/>
      <w:szCs w:val="24"/>
      <w:lang w:eastAsia="zh-CN"/>
    </w:rPr>
  </w:style>
  <w:style w:type="character" w:styleId="CommentReference">
    <w:name w:val="annotation reference"/>
    <w:basedOn w:val="DefaultParagraphFont"/>
    <w:uiPriority w:val="99"/>
    <w:unhideWhenUsed/>
    <w:rsid w:val="00096452"/>
    <w:rPr>
      <w:sz w:val="18"/>
      <w:szCs w:val="18"/>
    </w:rPr>
  </w:style>
  <w:style w:type="paragraph" w:styleId="CommentText">
    <w:name w:val="annotation text"/>
    <w:basedOn w:val="Normal"/>
    <w:link w:val="CommentTextChar"/>
    <w:uiPriority w:val="99"/>
    <w:unhideWhenUsed/>
    <w:rsid w:val="00096452"/>
    <w:pPr>
      <w:widowControl w:val="0"/>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rsid w:val="00096452"/>
    <w:rPr>
      <w:rFonts w:asciiTheme="minorHAnsi" w:eastAsia="宋体" w:hAnsiTheme="minorHAnsi" w:cstheme="minorBidi"/>
      <w:sz w:val="24"/>
      <w:szCs w:val="24"/>
    </w:rPr>
  </w:style>
  <w:style w:type="paragraph" w:styleId="CommentSubject">
    <w:name w:val="annotation subject"/>
    <w:basedOn w:val="CommentText"/>
    <w:next w:val="CommentText"/>
    <w:link w:val="CommentSubjectChar"/>
    <w:rsid w:val="00F31C3B"/>
    <w:pPr>
      <w:widowControl/>
    </w:pPr>
    <w:rPr>
      <w:rFonts w:ascii="Times New Roman" w:eastAsia="SimSun" w:hAnsi="Times New Roman" w:cs="Times New Roman"/>
      <w:b/>
      <w:bCs/>
      <w:sz w:val="20"/>
      <w:szCs w:val="20"/>
      <w:lang w:eastAsia="zh-CN"/>
    </w:rPr>
  </w:style>
  <w:style w:type="character" w:customStyle="1" w:styleId="CommentSubjectChar">
    <w:name w:val="Comment Subject Char"/>
    <w:basedOn w:val="CommentTextChar"/>
    <w:link w:val="CommentSubject"/>
    <w:rsid w:val="00F31C3B"/>
    <w:rPr>
      <w:rFonts w:asciiTheme="minorHAnsi" w:eastAsia="宋体" w:hAnsiTheme="minorHAnsi" w:cstheme="minorBidi"/>
      <w:b/>
      <w:bCs/>
      <w:sz w:val="24"/>
      <w:szCs w:val="24"/>
      <w:lang w:eastAsia="zh-CN"/>
    </w:rPr>
  </w:style>
  <w:style w:type="paragraph" w:styleId="ListParagraph">
    <w:name w:val="List Paragraph"/>
    <w:basedOn w:val="Normal"/>
    <w:uiPriority w:val="34"/>
    <w:qFormat/>
    <w:rsid w:val="00EB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2EF4-44ED-3E40-8B24-BA1DF365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13768</Words>
  <Characters>78478</Characters>
  <Application>Microsoft Macintosh Word</Application>
  <DocSecurity>0</DocSecurity>
  <Lines>653</Lines>
  <Paragraphs>184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RESPONSE LETTER</vt:lpstr>
      <vt:lpstr>Response Letter</vt:lpstr>
      <vt:lpstr>        </vt:lpstr>
      <vt:lpstr>        -- Ref1.1 – chromosomal location effects --</vt:lpstr>
      <vt:lpstr>        -- Ref1.1.2 – P-value calculation --</vt:lpstr>
      <vt:lpstr>        -- Ref1.1.3 – Nature of the artifact in Fig.2B --</vt:lpstr>
      <vt:lpstr>        -- Ref1.2 – Microtiter artifact --</vt:lpstr>
      <vt:lpstr>        -- Ref1.3 – Strength of the positional artifact --</vt:lpstr>
      <vt:lpstr>        -- Ref1.4 – Normalization procedure in COP --</vt:lpstr>
      <vt:lpstr>        -- Ref1.5 – More discussion of previous work --</vt:lpstr>
      <vt:lpstr>        -- Ref1.6 – Minor Comments I Definition of distance--</vt:lpstr>
      <vt:lpstr>        -- Ref1.7 – Minor Comments II Error bars--</vt:lpstr>
      <vt:lpstr>        -- Ref1.8 – Minor Comments III Effective distance of carry-over --</vt:lpstr>
      <vt:lpstr>        -- Ref1.9 – Minor Comments IV Affymetrix arrays --</vt:lpstr>
      <vt:lpstr>        -- Ref1.10 – Typos --</vt:lpstr>
      <vt:lpstr>        -- Ref2.1 – Type of the manuscript --</vt:lpstr>
      <vt:lpstr>        -- Ref2.2 – Discussion of more references --</vt:lpstr>
      <vt:lpstr>        -- Ref2.3 – Severity of the artifact --</vt:lpstr>
      <vt:lpstr>        -- Ref2.4 – More specific recommendation --</vt:lpstr>
      <vt:lpstr>        -- Ref2.5 – Minor Comments I Overuse of “we” --</vt:lpstr>
      <vt:lpstr>        -- Ref2.6 – Minor Comments II More references --</vt:lpstr>
      <vt:lpstr>        -- Ref2.7 – Minor Comments III Calculation of P-value --</vt:lpstr>
      <vt:lpstr>        -- Ref2.8 – Minor Comments IV Inconsistent references --</vt:lpstr>
      <vt:lpstr>        -- Ref2.9 – Minor Comments V Accurate type of a reference --</vt:lpstr>
      <vt:lpstr>        -- Ref2.10 – Minor Comments VI Too many full-stops --</vt:lpstr>
    </vt:vector>
  </TitlesOfParts>
  <Company>Dana Farber</Company>
  <LinksUpToDate>false</LinksUpToDate>
  <CharactersWithSpaces>92062</CharactersWithSpaces>
  <SharedDoc>false</SharedDoc>
  <HLinks>
    <vt:vector size="12" baseType="variant">
      <vt:variant>
        <vt:i4>3539014</vt:i4>
      </vt:variant>
      <vt:variant>
        <vt:i4>3</vt:i4>
      </vt:variant>
      <vt:variant>
        <vt:i4>0</vt:i4>
      </vt:variant>
      <vt:variant>
        <vt:i4>5</vt:i4>
      </vt:variant>
      <vt:variant>
        <vt:lpwstr>http://nar.oxfordjournals.org/cgi/content/full/34/10/2847</vt:lpwstr>
      </vt:variant>
      <vt:variant>
        <vt:lpwstr>B5</vt:lpwstr>
      </vt:variant>
      <vt:variant>
        <vt:i4>5111825</vt:i4>
      </vt:variant>
      <vt:variant>
        <vt:i4>0</vt:i4>
      </vt:variant>
      <vt:variant>
        <vt:i4>0</vt:i4>
      </vt:variant>
      <vt:variant>
        <vt:i4>5</vt:i4>
      </vt:variant>
      <vt:variant>
        <vt:lpwstr>javascript:AL_get(this, 'jour', 'J Biol.');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Shantao</cp:lastModifiedBy>
  <cp:revision>3</cp:revision>
  <cp:lastPrinted>2006-06-06T16:54:00Z</cp:lastPrinted>
  <dcterms:created xsi:type="dcterms:W3CDTF">2017-03-20T21:24:00Z</dcterms:created>
  <dcterms:modified xsi:type="dcterms:W3CDTF">2017-03-20T21:37:00Z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2c904fed-0050-305a-9b9c-b8ebd6eed55e</vt:lpwstr>
  </property>
  <property fmtid="{D5CDD505-2E9C-101B-9397-08002B2CF9AE}" pid="4" name="Mendeley Citation Style_1">
    <vt:lpwstr>http://www.zotero.org/styles/plos-computational-biology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http://www.zotero.org/styles/cancer-research</vt:lpwstr>
  </property>
  <property fmtid="{D5CDD505-2E9C-101B-9397-08002B2CF9AE}" pid="8" name="Mendeley Recent Style Name 1_1">
    <vt:lpwstr>Cancer Research</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7th edition</vt:lpwstr>
  </property>
  <property fmtid="{D5CDD505-2E9C-101B-9397-08002B2CF9AE}" pid="17" name="Mendeley Recent Style Id 6_1">
    <vt:lpwstr>http://www.zotero.org/styles/national-library-of-medicine-grant-proposals</vt:lpwstr>
  </property>
  <property fmtid="{D5CDD505-2E9C-101B-9397-08002B2CF9AE}" pid="18" name="Mendeley Recent Style Name 6_1">
    <vt:lpwstr>National Library of Medicine (grant proposals with PMCID/PMID)</vt:lpwstr>
  </property>
  <property fmtid="{D5CDD505-2E9C-101B-9397-08002B2CF9AE}" pid="19" name="Mendeley Recent Style Id 7_1">
    <vt:lpwstr>http://www.zotero.org/styles/nature-biotechnology</vt:lpwstr>
  </property>
  <property fmtid="{D5CDD505-2E9C-101B-9397-08002B2CF9AE}" pid="20" name="Mendeley Recent Style Name 7_1">
    <vt:lpwstr>Nature Biotechnology</vt:lpwstr>
  </property>
  <property fmtid="{D5CDD505-2E9C-101B-9397-08002B2CF9AE}" pid="21" name="Mendeley Recent Style Id 8_1">
    <vt:lpwstr>http://www.zotero.org/styles/plos-computational-biology</vt:lpwstr>
  </property>
  <property fmtid="{D5CDD505-2E9C-101B-9397-08002B2CF9AE}" pid="22" name="Mendeley Recent Style Name 8_1">
    <vt:lpwstr>PLOS Computational Biology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