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14:paraId="3877A3A1" w14:textId="1AFC69BF" w:rsidR="00EE30E8" w:rsidRPr="0007408C" w:rsidRDefault="00EE30E8" w:rsidP="002A56A5">
      <w:pPr>
        <w:pStyle w:val="NoSpacing"/>
        <w:rPr>
          <w:highlight w:val="green"/>
        </w:rPr>
      </w:pPr>
      <w:r w:rsidRPr="0007408C">
        <w:rPr>
          <w:highlight w:val="green"/>
        </w:rPr>
        <w:t>In total 2970 words</w:t>
      </w:r>
    </w:p>
    <w:p w14:paraId="0F895E2E" w14:textId="2531FC3C" w:rsidR="002A56A5" w:rsidRPr="0007408C" w:rsidRDefault="002A56A5" w:rsidP="002A56A5">
      <w:pPr>
        <w:pStyle w:val="NoSpacing"/>
        <w:rPr>
          <w:highlight w:val="green"/>
        </w:rPr>
      </w:pPr>
      <w:r w:rsidRPr="0007408C">
        <w:rPr>
          <w:highlight w:val="green"/>
        </w:rPr>
        <w:t>Introduction: 368</w:t>
      </w:r>
    </w:p>
    <w:p w14:paraId="7B11731D" w14:textId="677A20EF" w:rsidR="00871CD5" w:rsidRPr="0007408C" w:rsidRDefault="00871CD5" w:rsidP="002A56A5">
      <w:pPr>
        <w:pStyle w:val="NoSpacing"/>
        <w:rPr>
          <w:highlight w:val="green"/>
        </w:rPr>
      </w:pPr>
      <w:r w:rsidRPr="0007408C">
        <w:rPr>
          <w:highlight w:val="green"/>
        </w:rPr>
        <w:t>Data section: 540</w:t>
      </w:r>
    </w:p>
    <w:p w14:paraId="17B98AE4" w14:textId="030F9196" w:rsidR="005E5052" w:rsidRPr="0007408C" w:rsidRDefault="005E5052" w:rsidP="002A56A5">
      <w:pPr>
        <w:pStyle w:val="NoSpacing"/>
        <w:rPr>
          <w:highlight w:val="green"/>
        </w:rPr>
      </w:pPr>
      <w:r w:rsidRPr="0007408C">
        <w:rPr>
          <w:highlight w:val="green"/>
        </w:rPr>
        <w:t>BMR section: 438</w:t>
      </w:r>
    </w:p>
    <w:p w14:paraId="441209D2" w14:textId="0750E83C" w:rsidR="005E5052" w:rsidRPr="0007408C" w:rsidRDefault="005E5052" w:rsidP="002A56A5">
      <w:pPr>
        <w:pStyle w:val="NoSpacing"/>
        <w:rPr>
          <w:highlight w:val="green"/>
        </w:rPr>
      </w:pPr>
      <w:r w:rsidRPr="0007408C">
        <w:rPr>
          <w:highlight w:val="green"/>
        </w:rPr>
        <w:t>Rewiring section: 324</w:t>
      </w:r>
    </w:p>
    <w:p w14:paraId="5FB95AC2" w14:textId="2401E911" w:rsidR="00C87C56" w:rsidRPr="0007408C" w:rsidRDefault="00C87C56" w:rsidP="002A56A5">
      <w:pPr>
        <w:pStyle w:val="NoSpacing"/>
        <w:rPr>
          <w:highlight w:val="green"/>
        </w:rPr>
      </w:pPr>
      <w:r w:rsidRPr="0007408C">
        <w:rPr>
          <w:highlight w:val="green"/>
        </w:rPr>
        <w:t xml:space="preserve">Generalized network section: </w:t>
      </w:r>
      <w:r w:rsidR="00F059B2" w:rsidRPr="0007408C">
        <w:rPr>
          <w:highlight w:val="green"/>
        </w:rPr>
        <w:t>568</w:t>
      </w:r>
    </w:p>
    <w:p w14:paraId="449AA0A3" w14:textId="7857076A" w:rsidR="00871CD5" w:rsidRPr="0007408C" w:rsidRDefault="00F059B2" w:rsidP="002A56A5">
      <w:pPr>
        <w:pStyle w:val="NoSpacing"/>
        <w:rPr>
          <w:highlight w:val="green"/>
        </w:rPr>
      </w:pPr>
      <w:r w:rsidRPr="0007408C">
        <w:rPr>
          <w:highlight w:val="green"/>
        </w:rPr>
        <w:t>Validation: 476</w:t>
      </w:r>
    </w:p>
    <w:p w14:paraId="732140B1" w14:textId="5B973121" w:rsidR="002A56A5" w:rsidRDefault="00A8431E" w:rsidP="002A56A5">
      <w:pPr>
        <w:pStyle w:val="NoSpacing"/>
      </w:pPr>
      <w:r w:rsidRPr="0007408C">
        <w:rPr>
          <w:highlight w:val="green"/>
        </w:rPr>
        <w:t>Conclusion: 217</w:t>
      </w:r>
    </w:p>
    <w:p w14:paraId="514A3024" w14:textId="77777777" w:rsidR="00CE6F3C" w:rsidRDefault="00544434" w:rsidP="00594B24">
      <w:pPr>
        <w:pStyle w:val="Heading1"/>
        <w:rPr>
          <w:ins w:id="0" w:author="jingzhang.wti.bupt@gmail.com" w:date="2017-03-20T13:35:00Z"/>
        </w:rPr>
      </w:pPr>
      <w:r>
        <w:t xml:space="preserve">Large-scale </w:t>
      </w:r>
      <w:r w:rsidR="175CFC18">
        <w:t xml:space="preserve">ENCODE data </w:t>
      </w:r>
      <w:r>
        <w:t xml:space="preserve">integration </w:t>
      </w:r>
      <w:r w:rsidR="175CFC18">
        <w:t>to interpret regulatory changes in cancer</w:t>
      </w:r>
      <w:r w:rsidR="00CE6F3C">
        <w:t xml:space="preserve"> </w:t>
      </w:r>
    </w:p>
    <w:p w14:paraId="7D38EFAB" w14:textId="0939D17F" w:rsidR="009C36BB" w:rsidRPr="009C36BB" w:rsidRDefault="00CA5FBD">
      <w:pPr>
        <w:pPrChange w:id="1" w:author="jingzhang.wti.bupt@gmail.com" w:date="2017-03-20T13:35:00Z">
          <w:pPr>
            <w:pStyle w:val="Heading1"/>
          </w:pPr>
        </w:pPrChange>
      </w:pPr>
      <w:ins w:id="2" w:author="jingzhang.wti.bupt@gmail.com" w:date="2017-03-20T13:36:00Z">
        <w:r>
          <w:t>Integration resource for cancer</w:t>
        </w:r>
      </w:ins>
      <w:ins w:id="3" w:author="jingzhang.wti.bupt@gmail.com" w:date="2017-03-20T13:37:00Z">
        <w:r w:rsidR="00385D89">
          <w:t xml:space="preserve">? </w:t>
        </w:r>
      </w:ins>
    </w:p>
    <w:p w14:paraId="68E54107" w14:textId="5BD1B654" w:rsidR="005E617E" w:rsidRPr="005E617E" w:rsidRDefault="005E617E" w:rsidP="00566D96">
      <w:pPr>
        <w:pStyle w:val="NoSpacing"/>
      </w:pPr>
      <w:bookmarkStart w:id="4" w:name="OLE_LINK5"/>
      <w:bookmarkStart w:id="5" w:name="OLE_LINK6"/>
      <w:r w:rsidRPr="005E617E">
        <w:rPr>
          <w:highlight w:val="yellow"/>
        </w:rPr>
        <w:t>[[to Shirley: title to disc]]</w:t>
      </w:r>
    </w:p>
    <w:bookmarkEnd w:id="4"/>
    <w:bookmarkEnd w:id="5"/>
    <w:p w14:paraId="4C0799A0" w14:textId="5277E5A0" w:rsidR="00EE4E65" w:rsidRDefault="175CFC18" w:rsidP="008F6F58">
      <w:pPr>
        <w:pStyle w:val="Heading2"/>
      </w:pPr>
      <w:r>
        <w:t>Introduction</w:t>
      </w:r>
    </w:p>
    <w:p w14:paraId="31ADB9AA" w14:textId="24438418" w:rsidR="003341AC" w:rsidRPr="002F4684" w:rsidRDefault="00A17FE7" w:rsidP="00566D96">
      <w:pPr>
        <w:pStyle w:val="NoSpacing"/>
      </w:pPr>
      <w:r>
        <w:t>A small fraction of m</w:t>
      </w:r>
      <w:r w:rsidR="00AE717B" w:rsidRPr="00B97AFD">
        <w:t>utations associated with cancer have been well characterized</w:t>
      </w:r>
      <w:r w:rsidR="004F1E26">
        <w:t>, particularly those</w:t>
      </w:r>
      <w:r w:rsidR="00AE717B" w:rsidRPr="00B97AFD">
        <w:t xml:space="preserve"> </w:t>
      </w:r>
      <w:r w:rsidR="00562C7E">
        <w:t xml:space="preserve">coding regions of </w:t>
      </w:r>
      <w:r w:rsidR="00AE717B" w:rsidRPr="00B97AFD">
        <w:t xml:space="preserve">key </w:t>
      </w:r>
      <w:r w:rsidR="00C67FCD">
        <w:t>oncogenes and tumor suppressors</w:t>
      </w:r>
      <w:r w:rsidR="00AE717B" w:rsidRPr="00B97AFD">
        <w:t xml:space="preserve">. </w:t>
      </w:r>
      <w:r w:rsidR="005843AA" w:rsidRPr="00B97AFD">
        <w:t>However,</w:t>
      </w:r>
      <w:r w:rsidR="00AE717B" w:rsidRPr="00B97AFD">
        <w:t xml:space="preserve"> the overwhelming bulk of mutations in cancer</w:t>
      </w:r>
      <w:r w:rsidR="000D1AE1">
        <w:t xml:space="preserve"> genomes</w:t>
      </w:r>
      <w:r w:rsidR="00AE717B" w:rsidRPr="00B97AFD">
        <w:t xml:space="preserve"> </w:t>
      </w:r>
      <w:r w:rsidR="00985179">
        <w:t xml:space="preserve">– </w:t>
      </w:r>
      <w:r w:rsidR="00AE717B" w:rsidRPr="00B97AFD">
        <w:t xml:space="preserve">particularly </w:t>
      </w:r>
      <w:r w:rsidR="00533ADE">
        <w:t>those</w:t>
      </w:r>
      <w:r w:rsidR="00AE717B" w:rsidRPr="00B97AFD">
        <w:t xml:space="preserve"> </w:t>
      </w:r>
      <w:r w:rsidR="001B3BF1">
        <w:t xml:space="preserve">discovered </w:t>
      </w:r>
      <w:r w:rsidR="00672510">
        <w:t>over the course of</w:t>
      </w:r>
      <w:r w:rsidR="00AE717B" w:rsidRPr="00B97AFD">
        <w:t xml:space="preserve"> </w:t>
      </w:r>
      <w:r w:rsidR="005D0086">
        <w:t xml:space="preserve">recent </w:t>
      </w:r>
      <w:r w:rsidR="000D1AE1">
        <w:t>large-scale</w:t>
      </w:r>
      <w:r w:rsidR="00AE717B" w:rsidRPr="00B97AFD">
        <w:t xml:space="preserve"> cancer genomics </w:t>
      </w:r>
      <w:r w:rsidR="000D1AE1">
        <w:t xml:space="preserve">initiatives </w:t>
      </w:r>
      <w:r w:rsidR="00533ADE">
        <w:t xml:space="preserve">– </w:t>
      </w:r>
      <w:r w:rsidR="000D1AE1">
        <w:t>lie</w:t>
      </w:r>
      <w:r w:rsidR="00AE717B" w:rsidRPr="00B97AFD">
        <w:t xml:space="preserve"> </w:t>
      </w:r>
      <w:r w:rsidR="00533ADE">
        <w:t xml:space="preserve">within </w:t>
      </w:r>
      <w:r w:rsidR="00AE717B" w:rsidRPr="00B97AFD">
        <w:t xml:space="preserve">non-coding regions. </w:t>
      </w:r>
      <w:r w:rsidR="00C13A9A">
        <w:t>Whether</w:t>
      </w:r>
      <w:r w:rsidR="00AE717B" w:rsidRPr="00B97AFD">
        <w:t xml:space="preserve"> </w:t>
      </w:r>
      <w:r w:rsidR="000D1AE1">
        <w:t xml:space="preserve">these </w:t>
      </w:r>
      <w:r w:rsidR="0009133C">
        <w:t>mutation</w:t>
      </w:r>
      <w:r w:rsidR="00FE59EC">
        <w:t>s</w:t>
      </w:r>
      <w:r w:rsidR="0009133C" w:rsidRPr="00B97AFD">
        <w:t xml:space="preserve"> </w:t>
      </w:r>
      <w:r w:rsidR="00AE717B" w:rsidRPr="00B97AFD">
        <w:t>driv</w:t>
      </w:r>
      <w:r w:rsidR="000D1AE1">
        <w:t>e</w:t>
      </w:r>
      <w:r w:rsidR="00AE717B" w:rsidRPr="00B97AFD">
        <w:t xml:space="preserve"> cancer </w:t>
      </w:r>
      <w:r w:rsidR="0013488D">
        <w:t xml:space="preserve">development or </w:t>
      </w:r>
      <w:r w:rsidR="000D1AE1">
        <w:t>progression</w:t>
      </w:r>
      <w:r w:rsidR="00DC3A29">
        <w:t>,</w:t>
      </w:r>
      <w:r w:rsidR="000D1AE1">
        <w:t xml:space="preserve"> </w:t>
      </w:r>
      <w:r w:rsidR="00AE717B" w:rsidRPr="00B97AFD">
        <w:t xml:space="preserve">or </w:t>
      </w:r>
      <w:r w:rsidR="00EF1F4F">
        <w:t>simply emerge as byproducts of genomic instability</w:t>
      </w:r>
      <w:r w:rsidR="00EF1F4F" w:rsidRPr="00B97AFD" w:rsidDel="00EF1F4F">
        <w:t xml:space="preserve"> </w:t>
      </w:r>
      <w:r w:rsidR="00533ADE">
        <w:t>remains an</w:t>
      </w:r>
      <w:r w:rsidR="00533ADE" w:rsidRPr="00B97AFD">
        <w:t xml:space="preserve"> open question</w:t>
      </w:r>
      <w:r w:rsidR="000F68A4">
        <w:t xml:space="preserve"> \cite{</w:t>
      </w:r>
      <w:r w:rsidR="000F68A4" w:rsidRPr="000F68A4">
        <w:t>26781813</w:t>
      </w:r>
      <w:r w:rsidR="000F68A4">
        <w:t>}</w:t>
      </w:r>
      <w:r w:rsidR="00AE717B" w:rsidRPr="00B97AFD">
        <w:t xml:space="preserve">. </w:t>
      </w:r>
    </w:p>
    <w:p w14:paraId="45C1D6C3" w14:textId="1DE02FD6" w:rsidR="00C41CE2" w:rsidRDefault="009D2A7E" w:rsidP="00566D96">
      <w:pPr>
        <w:pStyle w:val="NoSpacing"/>
        <w:rPr>
          <w:lang w:eastAsia="zh-CN"/>
        </w:rPr>
      </w:pPr>
      <w:r>
        <w:rPr>
          <w:lang w:eastAsia="zh-CN"/>
        </w:rPr>
        <w:t>Several r</w:t>
      </w:r>
      <w:r w:rsidR="009F766A">
        <w:rPr>
          <w:lang w:eastAsia="zh-CN"/>
        </w:rPr>
        <w:t xml:space="preserve">ecent studies </w:t>
      </w:r>
      <w:r w:rsidR="007861C1">
        <w:rPr>
          <w:lang w:eastAsia="zh-CN"/>
        </w:rPr>
        <w:t xml:space="preserve">have begun </w:t>
      </w:r>
      <w:r w:rsidR="009F766A">
        <w:rPr>
          <w:lang w:eastAsia="zh-CN"/>
        </w:rPr>
        <w:t xml:space="preserve">to address this question </w:t>
      </w:r>
      <w:r w:rsidR="00E92A47">
        <w:rPr>
          <w:lang w:eastAsia="zh-CN"/>
        </w:rPr>
        <w:t xml:space="preserve">by </w:t>
      </w:r>
      <w:r w:rsidR="00D02BAF">
        <w:rPr>
          <w:lang w:eastAsia="zh-CN"/>
        </w:rPr>
        <w:t xml:space="preserve">incorporating </w:t>
      </w:r>
      <w:r w:rsidR="00F622A6">
        <w:rPr>
          <w:lang w:eastAsia="zh-CN"/>
        </w:rPr>
        <w:t>limited</w:t>
      </w:r>
      <w:r w:rsidR="00D02BAF">
        <w:rPr>
          <w:lang w:eastAsia="zh-CN"/>
        </w:rPr>
        <w:t xml:space="preserve"> functional genomics </w:t>
      </w:r>
      <w:r w:rsidR="00A7045F">
        <w:rPr>
          <w:lang w:eastAsia="zh-CN"/>
        </w:rPr>
        <w:t xml:space="preserve">data </w:t>
      </w:r>
      <w:r w:rsidR="00426A78">
        <w:rPr>
          <w:lang w:eastAsia="zh-CN"/>
        </w:rPr>
        <w:t xml:space="preserve">for </w:t>
      </w:r>
      <w:r w:rsidR="004E2A22">
        <w:rPr>
          <w:lang w:eastAsia="zh-CN"/>
        </w:rPr>
        <w:t>variant</w:t>
      </w:r>
      <w:r w:rsidR="00E0181A">
        <w:rPr>
          <w:lang w:eastAsia="zh-CN"/>
        </w:rPr>
        <w:t xml:space="preserve"> interpretation</w:t>
      </w:r>
      <w:r>
        <w:rPr>
          <w:lang w:eastAsia="zh-CN"/>
        </w:rPr>
        <w:t xml:space="preserve"> \{cite </w:t>
      </w:r>
      <w:r w:rsidRPr="009D2A7E">
        <w:rPr>
          <w:lang w:eastAsia="zh-CN"/>
        </w:rPr>
        <w:t>25261935</w:t>
      </w:r>
      <w:r w:rsidR="00D02BAF">
        <w:rPr>
          <w:lang w:eastAsia="zh-CN"/>
        </w:rPr>
        <w:t xml:space="preserve">, </w:t>
      </w:r>
      <w:r w:rsidR="00D02BAF" w:rsidRPr="00D02BAF">
        <w:rPr>
          <w:lang w:eastAsia="zh-CN"/>
        </w:rPr>
        <w:t>27064257</w:t>
      </w:r>
      <w:r w:rsidR="00360DD6">
        <w:rPr>
          <w:lang w:eastAsia="zh-CN"/>
        </w:rPr>
        <w:t xml:space="preserve">, </w:t>
      </w:r>
      <w:r w:rsidR="00D0589D">
        <w:rPr>
          <w:lang w:eastAsia="zh-CN"/>
        </w:rPr>
        <w:t>27807102</w:t>
      </w:r>
      <w:r>
        <w:rPr>
          <w:lang w:eastAsia="zh-CN"/>
        </w:rPr>
        <w:t>}.</w:t>
      </w:r>
      <w:r w:rsidR="00044BCB">
        <w:rPr>
          <w:lang w:eastAsia="zh-CN"/>
        </w:rPr>
        <w:t xml:space="preserve"> For example, </w:t>
      </w:r>
      <w:r w:rsidR="002E127F">
        <w:rPr>
          <w:lang w:eastAsia="zh-CN"/>
        </w:rPr>
        <w:t>Weinhold</w:t>
      </w:r>
      <w:r w:rsidR="00044BCB">
        <w:rPr>
          <w:lang w:eastAsia="zh-CN"/>
        </w:rPr>
        <w:t xml:space="preserve"> </w:t>
      </w:r>
      <w:r w:rsidR="00044BCB" w:rsidRPr="00DB0BA3">
        <w:rPr>
          <w:i/>
          <w:lang w:eastAsia="zh-CN"/>
        </w:rPr>
        <w:t>et al</w:t>
      </w:r>
      <w:r w:rsidR="004E2A22">
        <w:rPr>
          <w:lang w:eastAsia="zh-CN"/>
        </w:rPr>
        <w:t>.</w:t>
      </w:r>
      <w:r w:rsidR="00044BCB">
        <w:rPr>
          <w:lang w:eastAsia="zh-CN"/>
        </w:rPr>
        <w:t xml:space="preserve"> </w:t>
      </w:r>
      <w:r w:rsidR="00215080">
        <w:rPr>
          <w:lang w:eastAsia="zh-CN"/>
        </w:rPr>
        <w:t xml:space="preserve">investigated </w:t>
      </w:r>
      <w:r w:rsidR="006E33C4">
        <w:rPr>
          <w:lang w:eastAsia="zh-CN"/>
        </w:rPr>
        <w:t>recurrent non-coding mutations in regulatory regions.</w:t>
      </w:r>
      <w:r w:rsidR="00096F7A">
        <w:rPr>
          <w:lang w:eastAsia="zh-CN"/>
        </w:rPr>
        <w:t xml:space="preserve"> </w:t>
      </w:r>
      <w:r w:rsidR="00426A78">
        <w:rPr>
          <w:lang w:eastAsia="zh-CN"/>
        </w:rPr>
        <w:t xml:space="preserve">Wright </w:t>
      </w:r>
      <w:r w:rsidR="00426A78" w:rsidRPr="00DB0BA3">
        <w:rPr>
          <w:i/>
          <w:lang w:eastAsia="zh-CN"/>
        </w:rPr>
        <w:t>et al</w:t>
      </w:r>
      <w:r w:rsidR="004E2A22">
        <w:rPr>
          <w:lang w:eastAsia="zh-CN"/>
        </w:rPr>
        <w:t>.</w:t>
      </w:r>
      <w:r w:rsidR="00426A78">
        <w:rPr>
          <w:lang w:eastAsia="zh-CN"/>
        </w:rPr>
        <w:t xml:space="preserve"> found c</w:t>
      </w:r>
      <w:r w:rsidR="00096F7A" w:rsidRPr="00096F7A">
        <w:rPr>
          <w:lang w:eastAsia="zh-CN"/>
        </w:rPr>
        <w:t xml:space="preserve">ancer risk-associated single-nucleotide </w:t>
      </w:r>
      <w:r w:rsidR="00DC3352">
        <w:rPr>
          <w:lang w:eastAsia="zh-CN"/>
        </w:rPr>
        <w:t xml:space="preserve">variants </w:t>
      </w:r>
      <w:r w:rsidR="00096F7A">
        <w:rPr>
          <w:lang w:eastAsia="zh-CN"/>
        </w:rPr>
        <w:t>(SNV</w:t>
      </w:r>
      <w:r w:rsidR="00DC3352">
        <w:rPr>
          <w:lang w:eastAsia="zh-CN"/>
        </w:rPr>
        <w:t>s</w:t>
      </w:r>
      <w:r w:rsidR="00096F7A">
        <w:rPr>
          <w:lang w:eastAsia="zh-CN"/>
        </w:rPr>
        <w:t xml:space="preserve">) in enhancer regions that </w:t>
      </w:r>
      <w:r w:rsidR="00DC3352">
        <w:rPr>
          <w:lang w:eastAsia="zh-CN"/>
        </w:rPr>
        <w:t xml:space="preserve">potentially </w:t>
      </w:r>
      <w:r w:rsidR="00096F7A">
        <w:rPr>
          <w:lang w:eastAsia="zh-CN"/>
        </w:rPr>
        <w:t xml:space="preserve">upregulate MYC expression </w:t>
      </w:r>
      <w:r w:rsidR="00096F7A" w:rsidRPr="00096F7A">
        <w:rPr>
          <w:lang w:eastAsia="zh-CN"/>
        </w:rPr>
        <w:t>in colorectal cancer</w:t>
      </w:r>
      <w:r w:rsidR="009C6563">
        <w:rPr>
          <w:lang w:eastAsia="zh-CN"/>
        </w:rPr>
        <w:t xml:space="preserve"> \{cite </w:t>
      </w:r>
      <w:r w:rsidR="009C6563" w:rsidRPr="009C6563">
        <w:rPr>
          <w:lang w:eastAsia="zh-CN"/>
        </w:rPr>
        <w:t>20065031</w:t>
      </w:r>
      <w:r w:rsidR="009C6563">
        <w:rPr>
          <w:lang w:eastAsia="zh-CN"/>
        </w:rPr>
        <w:t>}</w:t>
      </w:r>
      <w:r w:rsidR="00096F7A">
        <w:rPr>
          <w:lang w:eastAsia="zh-CN"/>
        </w:rPr>
        <w:t>.</w:t>
      </w:r>
      <w:r w:rsidR="00426A78">
        <w:rPr>
          <w:lang w:eastAsia="zh-CN"/>
        </w:rPr>
        <w:t xml:space="preserve"> Lawrence </w:t>
      </w:r>
      <w:r w:rsidR="00426A78" w:rsidRPr="00DB0BA3">
        <w:rPr>
          <w:i/>
          <w:lang w:eastAsia="zh-CN"/>
        </w:rPr>
        <w:t>et al</w:t>
      </w:r>
      <w:r w:rsidR="004E2A22">
        <w:rPr>
          <w:lang w:eastAsia="zh-CN"/>
        </w:rPr>
        <w:t>.</w:t>
      </w:r>
      <w:r w:rsidR="00426A78">
        <w:rPr>
          <w:lang w:eastAsia="zh-CN"/>
        </w:rPr>
        <w:t xml:space="preserve"> incorporated </w:t>
      </w:r>
      <w:r w:rsidR="006C510E">
        <w:rPr>
          <w:lang w:eastAsia="zh-CN"/>
        </w:rPr>
        <w:t>large</w:t>
      </w:r>
      <w:r w:rsidR="00DC3352">
        <w:rPr>
          <w:lang w:eastAsia="zh-CN"/>
        </w:rPr>
        <w:t>-</w:t>
      </w:r>
      <w:r w:rsidR="006C510E">
        <w:rPr>
          <w:lang w:eastAsia="zh-CN"/>
        </w:rPr>
        <w:t>scale genomics</w:t>
      </w:r>
      <w:r w:rsidR="00426A78">
        <w:rPr>
          <w:lang w:eastAsia="zh-CN"/>
        </w:rPr>
        <w:t xml:space="preserve"> profiles to </w:t>
      </w:r>
      <w:r w:rsidR="00E553DB">
        <w:rPr>
          <w:lang w:eastAsia="zh-CN"/>
        </w:rPr>
        <w:t xml:space="preserve">identify cancer drivers \{cite </w:t>
      </w:r>
      <w:r w:rsidR="00E553DB" w:rsidRPr="00E553DB">
        <w:rPr>
          <w:lang w:eastAsia="zh-CN"/>
        </w:rPr>
        <w:t>23770567</w:t>
      </w:r>
      <w:r w:rsidR="00E553DB">
        <w:rPr>
          <w:lang w:eastAsia="zh-CN"/>
        </w:rPr>
        <w:t>}</w:t>
      </w:r>
      <w:r w:rsidR="00426A78">
        <w:rPr>
          <w:lang w:eastAsia="zh-CN"/>
        </w:rPr>
        <w:t>.</w:t>
      </w:r>
      <w:r w:rsidR="009D75D2" w:rsidDel="009D75D2">
        <w:rPr>
          <w:lang w:eastAsia="zh-CN"/>
        </w:rPr>
        <w:t xml:space="preserve"> </w:t>
      </w:r>
      <w:r w:rsidR="000D4DE9">
        <w:rPr>
          <w:lang w:eastAsia="zh-CN"/>
        </w:rPr>
        <w:t>However, there is no systematical integration of thousands of functional genomic data sets from tens of experimental assays to interpret the cancer genome.</w:t>
      </w:r>
    </w:p>
    <w:p w14:paraId="21A57630" w14:textId="52B4F4B4" w:rsidR="00A1024C" w:rsidRDefault="006B1364" w:rsidP="00566D96">
      <w:pPr>
        <w:pStyle w:val="NoSpacing"/>
      </w:pPr>
      <w:r w:rsidRPr="004D40AA">
        <w:t xml:space="preserve">One way </w:t>
      </w:r>
      <w:r w:rsidR="00EB33F4">
        <w:t xml:space="preserve">to approach the functional interpretation </w:t>
      </w:r>
      <w:r w:rsidRPr="004D40AA">
        <w:t xml:space="preserve">noncoding variants is to </w:t>
      </w:r>
      <w:r w:rsidR="00301DF6">
        <w:t>experimentally</w:t>
      </w:r>
      <w:r w:rsidRPr="004D40AA">
        <w:t xml:space="preserve"> </w:t>
      </w:r>
      <w:r w:rsidR="00301DF6">
        <w:t>evaluate</w:t>
      </w:r>
      <w:r w:rsidRPr="004D40AA">
        <w:t xml:space="preserve"> the function</w:t>
      </w:r>
      <w:r w:rsidR="00301DF6">
        <w:t xml:space="preserve">al effects </w:t>
      </w:r>
      <w:r w:rsidR="00616B08">
        <w:t xml:space="preserve">of </w:t>
      </w:r>
      <w:r w:rsidR="00301DF6">
        <w:t>mutating individual</w:t>
      </w:r>
      <w:r w:rsidRPr="004D40AA">
        <w:t xml:space="preserve"> base</w:t>
      </w:r>
      <w:r w:rsidR="00301DF6">
        <w:t xml:space="preserve">s. This is a major </w:t>
      </w:r>
      <w:r w:rsidRPr="004D40AA">
        <w:t xml:space="preserve">endeavor </w:t>
      </w:r>
      <w:r w:rsidRPr="00AD1C26">
        <w:t>of the ENCODE Consortium.</w:t>
      </w:r>
      <w:r w:rsidRPr="004D40AA">
        <w:t xml:space="preserve"> In the initial release of the ENCODE annotation</w:t>
      </w:r>
      <w:r w:rsidR="00E27D17">
        <w:t xml:space="preserve"> </w:t>
      </w:r>
      <w:r w:rsidRPr="004D40AA">
        <w:t>five years ago</w:t>
      </w:r>
      <w:r>
        <w:t>,</w:t>
      </w:r>
      <w:r w:rsidRPr="004D40AA">
        <w:t xml:space="preserve"> this was </w:t>
      </w:r>
      <w:r w:rsidR="00E27D17" w:rsidRPr="004D40AA">
        <w:t xml:space="preserve">predominantly </w:t>
      </w:r>
      <w:r w:rsidRPr="004D40AA">
        <w:t>accomplished using RNA-Seq and ChIP-Seq assays on a</w:t>
      </w:r>
      <w:r w:rsidRPr="00AD1C26">
        <w:t xml:space="preserve"> limited number of cell lines</w:t>
      </w:r>
      <w:r w:rsidR="009D7CDF">
        <w:t xml:space="preserve"> \cite{</w:t>
      </w:r>
      <w:r w:rsidR="009D7CDF" w:rsidRPr="00695AB1">
        <w:t>22955616</w:t>
      </w:r>
      <w:r w:rsidR="009D7CDF">
        <w:t>}</w:t>
      </w:r>
      <w:r w:rsidRPr="00AD1C26">
        <w:t xml:space="preserve">. </w:t>
      </w:r>
      <w:r w:rsidR="00AF7BDB">
        <w:t>The new release of</w:t>
      </w:r>
      <w:r w:rsidR="00AF7BDB" w:rsidRPr="00DB0BA3">
        <w:rPr>
          <w:color w:val="000000" w:themeColor="text1"/>
        </w:rPr>
        <w:t xml:space="preserve"> ENCODE </w:t>
      </w:r>
      <w:r w:rsidR="00E27D17">
        <w:rPr>
          <w:color w:val="000000" w:themeColor="text1"/>
        </w:rPr>
        <w:t>took</w:t>
      </w:r>
      <w:r w:rsidR="00AF7BDB" w:rsidRPr="00DB0BA3">
        <w:rPr>
          <w:color w:val="000000" w:themeColor="text1"/>
        </w:rPr>
        <w:t xml:space="preserve"> two </w:t>
      </w:r>
      <w:r w:rsidR="00E27D17">
        <w:rPr>
          <w:color w:val="000000" w:themeColor="text1"/>
        </w:rPr>
        <w:t xml:space="preserve">new </w:t>
      </w:r>
      <w:r w:rsidR="00AF7BDB" w:rsidRPr="00DB0BA3">
        <w:rPr>
          <w:color w:val="000000" w:themeColor="text1"/>
        </w:rPr>
        <w:t>directions</w:t>
      </w:r>
      <w:r w:rsidR="00AF7BDB">
        <w:t>.</w:t>
      </w:r>
      <w:r w:rsidR="00AF7BDB" w:rsidRPr="004D40AA">
        <w:t xml:space="preserve"> </w:t>
      </w:r>
      <w:r w:rsidR="00E27D17">
        <w:t>First</w:t>
      </w:r>
      <w:r w:rsidR="00AF7BDB">
        <w:t xml:space="preserve">, it </w:t>
      </w:r>
      <w:r w:rsidR="00AF7BDB" w:rsidRPr="004D40AA">
        <w:t>considerably</w:t>
      </w:r>
      <w:r w:rsidR="00AF7BDB">
        <w:t xml:space="preserve"> broadened </w:t>
      </w:r>
      <w:r w:rsidRPr="004D40AA">
        <w:t xml:space="preserve">the number of </w:t>
      </w:r>
      <w:r w:rsidR="00297C40">
        <w:t>cell types</w:t>
      </w:r>
      <w:r w:rsidRPr="004D40AA">
        <w:t xml:space="preserve"> </w:t>
      </w:r>
      <w:r w:rsidR="00AF7BDB">
        <w:t xml:space="preserve">with </w:t>
      </w:r>
      <w:r w:rsidR="00EB1CB3">
        <w:t xml:space="preserve">the main </w:t>
      </w:r>
      <w:r w:rsidR="00AF7BDB" w:rsidRPr="004D40AA">
        <w:t>RNA-Seq and ChIP-Seq assays</w:t>
      </w:r>
      <w:r w:rsidR="00E27D17">
        <w:t xml:space="preserve">; </w:t>
      </w:r>
      <w:r w:rsidR="00835417">
        <w:t xml:space="preserve">the </w:t>
      </w:r>
      <w:r w:rsidR="00BE7740">
        <w:t>main</w:t>
      </w:r>
      <w:r w:rsidR="00835417" w:rsidRPr="00DB0BA3">
        <w:rPr>
          <w:color w:val="000000" w:themeColor="text1"/>
        </w:rPr>
        <w:t xml:space="preserve"> ENCODE encyclopedia </w:t>
      </w:r>
      <w:r w:rsidR="00835417">
        <w:t>aims to</w:t>
      </w:r>
      <w:r w:rsidR="002D7145">
        <w:t xml:space="preserve"> utilize this to</w:t>
      </w:r>
      <w:r w:rsidR="00835417">
        <w:t xml:space="preserve"> </w:t>
      </w:r>
      <w:r w:rsidR="00437A80">
        <w:t xml:space="preserve">provide </w:t>
      </w:r>
      <w:r w:rsidR="00297C40">
        <w:t xml:space="preserve">a general, unified </w:t>
      </w:r>
      <w:r w:rsidR="00437A80">
        <w:t>annotation</w:t>
      </w:r>
      <w:r w:rsidR="00297C40">
        <w:t xml:space="preserve"> resour</w:t>
      </w:r>
      <w:r w:rsidR="00EB1CB3">
        <w:t>ce applicable across many cells</w:t>
      </w:r>
      <w:r w:rsidR="00AF7BDB">
        <w:t xml:space="preserve">. </w:t>
      </w:r>
      <w:r w:rsidR="00E27D17">
        <w:t>Secondly</w:t>
      </w:r>
      <w:r w:rsidR="00AF7BDB">
        <w:t xml:space="preserve">, </w:t>
      </w:r>
      <w:r w:rsidR="001B6636">
        <w:t xml:space="preserve">ENCODE </w:t>
      </w:r>
      <w:r w:rsidR="00835417" w:rsidRPr="00DB0BA3">
        <w:rPr>
          <w:color w:val="000000" w:themeColor="text1"/>
        </w:rPr>
        <w:t xml:space="preserve">expanded the number of sophisticated assays such as STARR-seq, Hi-C, ChIA-pet, </w:t>
      </w:r>
      <w:r w:rsidR="00835417">
        <w:t xml:space="preserve">eCLIP </w:t>
      </w:r>
      <w:r w:rsidR="00835417" w:rsidRPr="00DB0BA3">
        <w:rPr>
          <w:color w:val="000000" w:themeColor="text1"/>
        </w:rPr>
        <w:t>and RAMPAGE</w:t>
      </w:r>
      <w:r w:rsidR="00835417">
        <w:t xml:space="preserve"> on several top</w:t>
      </w:r>
      <w:r w:rsidR="00E27D17">
        <w:t>-</w:t>
      </w:r>
      <w:r w:rsidR="00835417">
        <w:t>tier cell lines</w:t>
      </w:r>
      <w:r w:rsidR="00C90650">
        <w:t>, many of which are cancer</w:t>
      </w:r>
      <w:r w:rsidR="00E27D17">
        <w:t>-</w:t>
      </w:r>
      <w:r w:rsidR="00EC42F8">
        <w:t>associated</w:t>
      </w:r>
      <w:r w:rsidR="00835417">
        <w:t>.</w:t>
      </w:r>
      <w:r w:rsidR="00A92EA4">
        <w:t xml:space="preserve"> </w:t>
      </w:r>
      <w:r w:rsidR="00BD46EE">
        <w:t>This</w:t>
      </w:r>
      <w:r w:rsidR="00A92EA4" w:rsidRPr="004D40AA">
        <w:t xml:space="preserve"> enables precise definitions of enhancers, direct </w:t>
      </w:r>
      <w:r w:rsidR="00BD46EE">
        <w:t>identification</w:t>
      </w:r>
      <w:r w:rsidR="00A92EA4" w:rsidRPr="004D40AA">
        <w:t xml:space="preserve"> of enhance</w:t>
      </w:r>
      <w:r w:rsidR="00EB1CB3">
        <w:t>r-</w:t>
      </w:r>
      <w:r w:rsidR="00A92EA4" w:rsidRPr="004D40AA">
        <w:t>target</w:t>
      </w:r>
      <w:r w:rsidR="00EB1CB3">
        <w:t xml:space="preserve"> gene links</w:t>
      </w:r>
      <w:r w:rsidR="00A92EA4">
        <w:t>, and</w:t>
      </w:r>
      <w:r w:rsidR="00A92EA4" w:rsidRPr="004D40AA">
        <w:t xml:space="preserve"> </w:t>
      </w:r>
      <w:r w:rsidR="00A67794">
        <w:t xml:space="preserve">the </w:t>
      </w:r>
      <w:r w:rsidR="00A92EA4">
        <w:t>construction of</w:t>
      </w:r>
      <w:r w:rsidR="00A92EA4" w:rsidRPr="004D40AA">
        <w:t xml:space="preserve"> RNA</w:t>
      </w:r>
      <w:r w:rsidR="00BD46EE">
        <w:t>-</w:t>
      </w:r>
      <w:r w:rsidR="00A92EA4" w:rsidRPr="004D40AA">
        <w:t>binding protein</w:t>
      </w:r>
      <w:r w:rsidR="00A92EA4">
        <w:t xml:space="preserve"> (RBP)</w:t>
      </w:r>
      <w:r w:rsidR="00A92EA4" w:rsidRPr="004D40AA">
        <w:t xml:space="preserve"> networks</w:t>
      </w:r>
      <w:r w:rsidR="00A92EA4">
        <w:t>.</w:t>
      </w:r>
      <w:r w:rsidR="00835417">
        <w:t xml:space="preserve"> </w:t>
      </w:r>
      <w:r w:rsidR="004F027A" w:rsidRPr="004D40AA">
        <w:t>Here</w:t>
      </w:r>
      <w:r w:rsidR="00BD46EE">
        <w:t>,</w:t>
      </w:r>
      <w:r w:rsidR="004F027A" w:rsidRPr="004D40AA">
        <w:t xml:space="preserve"> </w:t>
      </w:r>
      <w:r w:rsidR="00995238">
        <w:t xml:space="preserve">we focus on top-tier </w:t>
      </w:r>
      <w:r w:rsidR="00995238" w:rsidRPr="004D40AA">
        <w:t xml:space="preserve">cell lines </w:t>
      </w:r>
      <w:r w:rsidR="00995238">
        <w:t>and their relevance to cancer</w:t>
      </w:r>
      <w:r w:rsidR="00995238" w:rsidRPr="004D40AA" w:rsidDel="00995238">
        <w:t xml:space="preserve"> </w:t>
      </w:r>
      <w:r w:rsidR="00995238">
        <w:t xml:space="preserve">by </w:t>
      </w:r>
      <w:r w:rsidR="00370FF5">
        <w:t>perform</w:t>
      </w:r>
      <w:r w:rsidR="00995238">
        <w:t>ing</w:t>
      </w:r>
      <w:r w:rsidR="004F027A" w:rsidRPr="004D40AA">
        <w:t xml:space="preserve"> large-scale integration of </w:t>
      </w:r>
      <w:r w:rsidR="00EC42F8">
        <w:t>these various assays</w:t>
      </w:r>
      <w:r w:rsidR="004F027A" w:rsidRPr="004D40AA">
        <w:t xml:space="preserve"> to construct a</w:t>
      </w:r>
      <w:r w:rsidR="009D7CDF">
        <w:t>n</w:t>
      </w:r>
      <w:r w:rsidR="004F027A" w:rsidRPr="004D40AA">
        <w:t xml:space="preserve"> </w:t>
      </w:r>
      <w:r w:rsidR="00BE7740">
        <w:t xml:space="preserve">in-depth </w:t>
      </w:r>
      <w:r w:rsidR="004F027A" w:rsidRPr="004D40AA">
        <w:t>companion resource to the gene</w:t>
      </w:r>
      <w:r w:rsidR="004F027A">
        <w:t xml:space="preserve">ral encyclopedia. </w:t>
      </w:r>
      <w:r w:rsidR="004F027A" w:rsidRPr="004D40AA">
        <w:t xml:space="preserve">We call this </w:t>
      </w:r>
      <w:r w:rsidR="00995238">
        <w:t xml:space="preserve">the </w:t>
      </w:r>
      <w:r w:rsidR="00EC42F8">
        <w:t>“</w:t>
      </w:r>
      <w:r w:rsidR="00EC42F8" w:rsidRPr="00DB0BA3">
        <w:rPr>
          <w:color w:val="000000" w:themeColor="text1"/>
        </w:rPr>
        <w:t>cancer-relevant ENCODE encyclopedia companion resource</w:t>
      </w:r>
      <w:r w:rsidR="00EC42F8">
        <w:t xml:space="preserve">” </w:t>
      </w:r>
      <w:r w:rsidR="00EC42F8" w:rsidRPr="00DB0BA3">
        <w:rPr>
          <w:color w:val="000000" w:themeColor="text1"/>
        </w:rPr>
        <w:t>(or</w:t>
      </w:r>
      <w:r w:rsidR="00995238">
        <w:rPr>
          <w:color w:val="000000" w:themeColor="text1"/>
        </w:rPr>
        <w:t xml:space="preserve"> the</w:t>
      </w:r>
      <w:r w:rsidR="00EC42F8" w:rsidRPr="00DB0BA3">
        <w:rPr>
          <w:color w:val="000000" w:themeColor="text1"/>
        </w:rPr>
        <w:t xml:space="preserve"> </w:t>
      </w:r>
      <w:r w:rsidR="00995238">
        <w:rPr>
          <w:color w:val="000000" w:themeColor="text1"/>
        </w:rPr>
        <w:t>“</w:t>
      </w:r>
      <w:bookmarkStart w:id="6" w:name="OLE_LINK7"/>
      <w:bookmarkStart w:id="7" w:name="OLE_LINK8"/>
      <w:r w:rsidR="00EC42F8" w:rsidRPr="00DB0BA3">
        <w:rPr>
          <w:color w:val="000000" w:themeColor="text1"/>
        </w:rPr>
        <w:t>encyclopedia companion</w:t>
      </w:r>
      <w:bookmarkEnd w:id="6"/>
      <w:bookmarkEnd w:id="7"/>
      <w:r w:rsidR="00995238">
        <w:rPr>
          <w:color w:val="000000" w:themeColor="text1"/>
        </w:rPr>
        <w:t>”</w:t>
      </w:r>
      <w:r w:rsidR="00EC42F8" w:rsidRPr="00DB0BA3">
        <w:rPr>
          <w:color w:val="000000" w:themeColor="text1"/>
        </w:rPr>
        <w:t xml:space="preserve"> for short)</w:t>
      </w:r>
      <w:r w:rsidR="00421E1D">
        <w:t xml:space="preserve"> </w:t>
      </w:r>
      <w:r w:rsidR="00421E1D" w:rsidRPr="00DB0BA3">
        <w:rPr>
          <w:color w:val="000000" w:themeColor="text1"/>
        </w:rPr>
        <w:t>for interpreting the wealth of mutational and transcriptional profiles p</w:t>
      </w:r>
      <w:r w:rsidR="00846C56" w:rsidRPr="00B72D9C">
        <w:t xml:space="preserve">roduced by the cancer </w:t>
      </w:r>
      <w:r w:rsidR="00995238">
        <w:t xml:space="preserve">research </w:t>
      </w:r>
      <w:r w:rsidR="00846C56" w:rsidRPr="00B72D9C">
        <w:t>community</w:t>
      </w:r>
      <w:r w:rsidR="00EC42F8" w:rsidRPr="00DB0BA3">
        <w:rPr>
          <w:color w:val="000000" w:themeColor="text1"/>
        </w:rPr>
        <w:t>.</w:t>
      </w:r>
      <w:r w:rsidR="000B597F">
        <w:t xml:space="preserve"> </w:t>
      </w:r>
      <w:r w:rsidR="00A1024C" w:rsidRPr="005E617E">
        <w:rPr>
          <w:highlight w:val="yellow"/>
        </w:rPr>
        <w:t xml:space="preserve">[[to Shirley: </w:t>
      </w:r>
      <w:r w:rsidR="00A1024C">
        <w:rPr>
          <w:highlight w:val="yellow"/>
        </w:rPr>
        <w:t>name</w:t>
      </w:r>
      <w:r w:rsidR="00A1024C" w:rsidRPr="005E617E">
        <w:rPr>
          <w:highlight w:val="yellow"/>
        </w:rPr>
        <w:t xml:space="preserve"> to disc</w:t>
      </w:r>
      <w:r w:rsidR="00A1024C">
        <w:rPr>
          <w:highlight w:val="yellow"/>
        </w:rPr>
        <w:t xml:space="preserve">, C-ENCODE or </w:t>
      </w:r>
      <w:r w:rsidR="00A1024C" w:rsidRPr="00684E16">
        <w:rPr>
          <w:highlight w:val="yellow"/>
        </w:rPr>
        <w:t>encyclopedia companion</w:t>
      </w:r>
      <w:r w:rsidR="000D2357">
        <w:rPr>
          <w:highlight w:val="yellow"/>
        </w:rPr>
        <w:t>? Or others</w:t>
      </w:r>
      <w:r w:rsidR="00A1024C" w:rsidRPr="005E617E">
        <w:rPr>
          <w:highlight w:val="yellow"/>
        </w:rPr>
        <w:t>]]</w:t>
      </w:r>
      <w:ins w:id="8" w:author="jingzhang.wti.bupt@gmail.com" w:date="2017-03-20T13:38:00Z">
        <w:r w:rsidR="008954B3">
          <w:t xml:space="preserve"> </w:t>
        </w:r>
        <w:r w:rsidR="008954B3" w:rsidRPr="008954B3">
          <w:t>ENCODEC</w:t>
        </w:r>
        <w:r w:rsidR="008954B3">
          <w:t>, Peng’s suggestion</w:t>
        </w:r>
      </w:ins>
    </w:p>
    <w:p w14:paraId="5A1E757F" w14:textId="6B3E3E4F" w:rsidR="00455E75" w:rsidRDefault="00455E75" w:rsidP="00566D96">
      <w:pPr>
        <w:pStyle w:val="NoSpacing"/>
      </w:pPr>
    </w:p>
    <w:p w14:paraId="77F61193" w14:textId="77777777" w:rsidR="00BB6AD3" w:rsidRDefault="0077639A" w:rsidP="008F6F58">
      <w:pPr>
        <w:pStyle w:val="Heading2"/>
      </w:pPr>
      <w:r>
        <w:t>C</w:t>
      </w:r>
      <w:r w:rsidR="175CFC18">
        <w:t xml:space="preserve">omprehensive functional characterization </w:t>
      </w:r>
      <w:r>
        <w:t xml:space="preserve">by </w:t>
      </w:r>
      <w:r w:rsidR="175CFC18">
        <w:t xml:space="preserve">ENCODE </w:t>
      </w:r>
      <w:r>
        <w:t>data integration</w:t>
      </w:r>
      <w:r w:rsidR="00BB6AD3">
        <w:t xml:space="preserve"> </w:t>
      </w:r>
    </w:p>
    <w:p w14:paraId="06C987A8" w14:textId="1419728D" w:rsidR="00CD54B2" w:rsidRDefault="00BB6AD3" w:rsidP="00566D96">
      <w:pPr>
        <w:pStyle w:val="NoSpacing"/>
        <w:rPr>
          <w:ins w:id="9" w:author="jingzhang.wti.bupt@gmail.com" w:date="2017-03-20T14:02:00Z"/>
          <w:highlight w:val="yellow"/>
        </w:rPr>
      </w:pPr>
      <w:r w:rsidRPr="005E617E">
        <w:rPr>
          <w:highlight w:val="yellow"/>
        </w:rPr>
        <w:t xml:space="preserve">[[to Shirley: </w:t>
      </w:r>
      <w:r>
        <w:rPr>
          <w:highlight w:val="yellow"/>
        </w:rPr>
        <w:t>need a better headline</w:t>
      </w:r>
      <w:r w:rsidR="00DE1220">
        <w:rPr>
          <w:highlight w:val="yellow"/>
        </w:rPr>
        <w:t>, should we mention ES cells, tier 1 although not cancer</w:t>
      </w:r>
      <w:r w:rsidRPr="005E617E">
        <w:rPr>
          <w:highlight w:val="yellow"/>
        </w:rPr>
        <w:t>]]</w:t>
      </w:r>
    </w:p>
    <w:p w14:paraId="05C2C13D" w14:textId="7F4B22F4" w:rsidR="00C501C8" w:rsidRPr="00BB6AD3" w:rsidRDefault="00C501C8" w:rsidP="00566D96">
      <w:pPr>
        <w:pStyle w:val="NoSpacing"/>
        <w:rPr>
          <w:highlight w:val="yellow"/>
        </w:rPr>
      </w:pPr>
      <w:ins w:id="10" w:author="jingzhang.wti.bupt@gmail.com" w:date="2017-03-20T14:02:00Z">
        <w:r>
          <w:rPr>
            <w:highlight w:val="yellow"/>
          </w:rPr>
          <w:t>approximate model to understand cancer</w:t>
        </w:r>
      </w:ins>
    </w:p>
    <w:p w14:paraId="173C0920" w14:textId="7C2EADBA" w:rsidR="001A1ABC" w:rsidRDefault="00F10604" w:rsidP="00566D96">
      <w:pPr>
        <w:pStyle w:val="NoSpacing"/>
      </w:pPr>
      <w:r w:rsidRPr="002F4684">
        <w:t>The</w:t>
      </w:r>
      <w:r>
        <w:t xml:space="preserve"> ENCODE </w:t>
      </w:r>
      <w:r w:rsidR="00182066">
        <w:rPr>
          <w:rFonts w:hint="eastAsia"/>
        </w:rPr>
        <w:t>top</w:t>
      </w:r>
      <w:r w:rsidR="00BD46EE">
        <w:t>-</w:t>
      </w:r>
      <w:r w:rsidR="00182066">
        <w:t>tier</w:t>
      </w:r>
      <w:r>
        <w:t xml:space="preserve"> cell lines</w:t>
      </w:r>
      <w:r w:rsidR="00D6717F">
        <w:t xml:space="preserve"> </w:t>
      </w:r>
      <w:r w:rsidR="001A1ABC" w:rsidRPr="002F4684">
        <w:t xml:space="preserve">provide </w:t>
      </w:r>
      <w:r w:rsidR="00903481">
        <w:t>good</w:t>
      </w:r>
      <w:r w:rsidR="00903481" w:rsidRPr="002F4684">
        <w:t xml:space="preserve"> </w:t>
      </w:r>
      <w:r w:rsidR="00903481">
        <w:t>models</w:t>
      </w:r>
      <w:r w:rsidR="001A1ABC" w:rsidRPr="002F4684">
        <w:t xml:space="preserve"> </w:t>
      </w:r>
      <w:r w:rsidR="00E50770">
        <w:t>not only for</w:t>
      </w:r>
      <w:r w:rsidR="00E50770" w:rsidRPr="002F4684">
        <w:t xml:space="preserve"> </w:t>
      </w:r>
      <w:r w:rsidR="001A1ABC" w:rsidRPr="002F4684">
        <w:t>study</w:t>
      </w:r>
      <w:r w:rsidR="00C56691">
        <w:t>ing</w:t>
      </w:r>
      <w:r w:rsidR="001A1ABC" w:rsidRPr="002F4684">
        <w:t xml:space="preserve"> gen</w:t>
      </w:r>
      <w:r w:rsidR="00903481">
        <w:t>e</w:t>
      </w:r>
      <w:r w:rsidR="001A1ABC" w:rsidRPr="002F4684">
        <w:t xml:space="preserve"> </w:t>
      </w:r>
      <w:r w:rsidR="00903481">
        <w:t xml:space="preserve">regulation in </w:t>
      </w:r>
      <w:r w:rsidR="00AB0BC2">
        <w:t>detail</w:t>
      </w:r>
      <w:r w:rsidR="00903481">
        <w:t xml:space="preserve">, but also </w:t>
      </w:r>
      <w:r w:rsidR="00C929C5">
        <w:t xml:space="preserve">for understanding </w:t>
      </w:r>
      <w:r w:rsidR="001A1ABC" w:rsidRPr="002F4684">
        <w:t>cancers of the blood</w:t>
      </w:r>
      <w:r w:rsidR="00EF67B8">
        <w:t xml:space="preserve"> (K562)</w:t>
      </w:r>
      <w:r w:rsidR="00AB24F7">
        <w:t>,</w:t>
      </w:r>
      <w:r w:rsidR="001A1ABC" w:rsidRPr="002F4684">
        <w:t xml:space="preserve"> breast</w:t>
      </w:r>
      <w:r w:rsidR="00EF67B8">
        <w:t xml:space="preserve"> (MCF-7)</w:t>
      </w:r>
      <w:r w:rsidR="00AB24F7">
        <w:t>,</w:t>
      </w:r>
      <w:r w:rsidR="001A1ABC" w:rsidRPr="002F4684">
        <w:t xml:space="preserve"> liver</w:t>
      </w:r>
      <w:r w:rsidR="00EF67B8">
        <w:t xml:space="preserve"> (HepG2),</w:t>
      </w:r>
      <w:r w:rsidR="001A1ABC" w:rsidRPr="002F4684">
        <w:t xml:space="preserve"> lung</w:t>
      </w:r>
      <w:r w:rsidR="00EF67B8">
        <w:t xml:space="preserve"> (A549)</w:t>
      </w:r>
      <w:r w:rsidR="00AB24F7">
        <w:t>,</w:t>
      </w:r>
      <w:r w:rsidR="001A1ABC" w:rsidRPr="002F4684">
        <w:t xml:space="preserve"> and cervix</w:t>
      </w:r>
      <w:r w:rsidR="00EF67B8">
        <w:t xml:space="preserve"> (HeLa-S3)</w:t>
      </w:r>
      <w:r w:rsidR="00AB24F7">
        <w:t>.</w:t>
      </w:r>
      <w:r w:rsidR="00EF67B8">
        <w:t xml:space="preserve"> </w:t>
      </w:r>
      <w:r w:rsidR="00333AC4">
        <w:t>In different contexts, t</w:t>
      </w:r>
      <w:r w:rsidR="001A1ABC" w:rsidRPr="002F4684">
        <w:t>he</w:t>
      </w:r>
      <w:r w:rsidR="00EF67B8">
        <w:t>se</w:t>
      </w:r>
      <w:r w:rsidR="001A1ABC" w:rsidRPr="002F4684">
        <w:t xml:space="preserve"> </w:t>
      </w:r>
      <w:r w:rsidR="00EF67B8">
        <w:t>top</w:t>
      </w:r>
      <w:r w:rsidR="00BD46EE">
        <w:t>-</w:t>
      </w:r>
      <w:r w:rsidR="00EF67B8">
        <w:t>tier</w:t>
      </w:r>
      <w:r w:rsidR="00AB24F7" w:rsidRPr="002F4684">
        <w:t xml:space="preserve"> </w:t>
      </w:r>
      <w:r w:rsidR="00C56691">
        <w:t>cell lines</w:t>
      </w:r>
      <w:r w:rsidR="00434052">
        <w:t xml:space="preserve"> can be "paired" with functional genomics data form normal tissue (often from </w:t>
      </w:r>
      <w:r w:rsidR="00434052">
        <w:lastRenderedPageBreak/>
        <w:t xml:space="preserve">epigenome roadmap) or </w:t>
      </w:r>
      <w:r w:rsidR="001A1ABC" w:rsidRPr="002F4684">
        <w:t xml:space="preserve">another </w:t>
      </w:r>
      <w:r w:rsidR="00FA6135">
        <w:t xml:space="preserve">immortalized </w:t>
      </w:r>
      <w:r w:rsidR="001A1ABC" w:rsidRPr="002F4684">
        <w:t xml:space="preserve">cell line </w:t>
      </w:r>
      <w:r w:rsidR="002A3D54">
        <w:t xml:space="preserve">from </w:t>
      </w:r>
      <w:r w:rsidR="00C4462B">
        <w:t xml:space="preserve">corresponding </w:t>
      </w:r>
      <w:r w:rsidR="00C56691">
        <w:t>healthy</w:t>
      </w:r>
      <w:r w:rsidR="00C56691" w:rsidRPr="002F4684">
        <w:t xml:space="preserve"> </w:t>
      </w:r>
      <w:r w:rsidR="001A1ABC" w:rsidRPr="002F4684">
        <w:t>tissue</w:t>
      </w:r>
      <w:r w:rsidR="00566D96">
        <w:rPr>
          <w:rFonts w:hint="eastAsia"/>
          <w:lang w:eastAsia="zh-CN"/>
        </w:rPr>
        <w:t xml:space="preserve"> </w:t>
      </w:r>
      <w:r w:rsidR="00566D96">
        <w:t>(</w:t>
      </w:r>
      <w:r w:rsidR="00AA3098">
        <w:rPr>
          <w:rFonts w:hint="eastAsia"/>
          <w:lang w:eastAsia="zh-CN"/>
        </w:rPr>
        <w:t>F</w:t>
      </w:r>
      <w:r w:rsidR="00566D96">
        <w:t>ig</w:t>
      </w:r>
      <w:r w:rsidR="00AA3098">
        <w:rPr>
          <w:rFonts w:hint="eastAsia"/>
          <w:lang w:eastAsia="zh-CN"/>
        </w:rPr>
        <w:t xml:space="preserve"> 1</w:t>
      </w:r>
      <w:r w:rsidR="00566D96">
        <w:t xml:space="preserve"> </w:t>
      </w:r>
      <w:r w:rsidR="00AA3098">
        <w:rPr>
          <w:rFonts w:hint="eastAsia"/>
          <w:lang w:eastAsia="zh-CN"/>
        </w:rPr>
        <w:t>A</w:t>
      </w:r>
      <w:r w:rsidR="00566D96">
        <w:t>)</w:t>
      </w:r>
      <w:r w:rsidR="00AC324E">
        <w:t>.</w:t>
      </w:r>
      <w:r w:rsidR="00434052">
        <w:t xml:space="preserve"> C</w:t>
      </w:r>
      <w:r w:rsidR="004B63F4">
        <w:t>omparison</w:t>
      </w:r>
      <w:r w:rsidR="004F784E">
        <w:t>s</w:t>
      </w:r>
      <w:r w:rsidR="004B63F4">
        <w:t xml:space="preserve"> </w:t>
      </w:r>
      <w:r w:rsidR="00434052">
        <w:t>of these "</w:t>
      </w:r>
      <w:r w:rsidR="007D37E0">
        <w:t>TN-</w:t>
      </w:r>
      <w:r w:rsidR="00434052">
        <w:t>pairs"</w:t>
      </w:r>
      <w:r w:rsidR="004B63F4">
        <w:t xml:space="preserve"> could </w:t>
      </w:r>
      <w:r w:rsidR="00673337">
        <w:t>help</w:t>
      </w:r>
      <w:r w:rsidR="00BC1DBD">
        <w:t xml:space="preserve"> </w:t>
      </w:r>
      <w:r w:rsidR="00DC0E85">
        <w:t xml:space="preserve">to </w:t>
      </w:r>
      <w:r w:rsidR="00BC1DBD">
        <w:t>model</w:t>
      </w:r>
      <w:r w:rsidR="00C56691">
        <w:t xml:space="preserve"> </w:t>
      </w:r>
      <w:r w:rsidR="00DC0E85">
        <w:t xml:space="preserve">the differential </w:t>
      </w:r>
      <w:r w:rsidR="0028475D">
        <w:t xml:space="preserve">gene regulation </w:t>
      </w:r>
      <w:r w:rsidR="00DC0E85">
        <w:t xml:space="preserve">between tumor and </w:t>
      </w:r>
      <w:r w:rsidR="0028475D">
        <w:t>normal tissues</w:t>
      </w:r>
      <w:r w:rsidR="001A1ABC" w:rsidRPr="002F4684">
        <w:t xml:space="preserve">. </w:t>
      </w:r>
      <w:r w:rsidR="001D3F5B">
        <w:t>It is worth n</w:t>
      </w:r>
      <w:r w:rsidR="001A1ABC" w:rsidRPr="002F4684">
        <w:t>ot</w:t>
      </w:r>
      <w:r w:rsidR="001D3F5B">
        <w:t>ing</w:t>
      </w:r>
      <w:r w:rsidR="001A1ABC" w:rsidRPr="002F4684">
        <w:t xml:space="preserve"> both </w:t>
      </w:r>
      <w:r w:rsidR="00FE3C27">
        <w:t>relating</w:t>
      </w:r>
      <w:r w:rsidR="001A1ABC" w:rsidRPr="002F4684">
        <w:t xml:space="preserve"> the</w:t>
      </w:r>
      <w:r w:rsidR="00FE3C27">
        <w:t>se</w:t>
      </w:r>
      <w:r w:rsidR="001A1ABC" w:rsidRPr="002F4684">
        <w:t xml:space="preserve"> cell lines to cancers and </w:t>
      </w:r>
      <w:r w:rsidR="008173CF">
        <w:t>pairing</w:t>
      </w:r>
      <w:r w:rsidR="001A1ABC" w:rsidRPr="002F4684">
        <w:t xml:space="preserve"> the </w:t>
      </w:r>
      <w:r w:rsidR="00C56691" w:rsidRPr="002F4684">
        <w:t>tumor</w:t>
      </w:r>
      <w:r w:rsidR="00C56691">
        <w:t>-</w:t>
      </w:r>
      <w:r w:rsidR="008173CF">
        <w:t>normal matches</w:t>
      </w:r>
      <w:r w:rsidR="001A1ABC" w:rsidRPr="002F4684">
        <w:t xml:space="preserve"> </w:t>
      </w:r>
      <w:r w:rsidR="00434052">
        <w:t>is</w:t>
      </w:r>
      <w:r w:rsidR="001A1ABC" w:rsidRPr="002F4684">
        <w:t xml:space="preserve"> approximate</w:t>
      </w:r>
      <w:r w:rsidR="00C56691">
        <w:t xml:space="preserve"> in nature</w:t>
      </w:r>
      <w:r w:rsidR="008575F4">
        <w:t xml:space="preserve">, as </w:t>
      </w:r>
      <w:r w:rsidR="00C56691">
        <w:t>these match</w:t>
      </w:r>
      <w:r w:rsidR="008575F4">
        <w:t xml:space="preserve">es </w:t>
      </w:r>
      <w:r w:rsidR="00C56691">
        <w:t xml:space="preserve">are not intended to </w:t>
      </w:r>
      <w:r w:rsidR="001A1ABC" w:rsidRPr="002F4684">
        <w:t xml:space="preserve">substitute data from real </w:t>
      </w:r>
      <w:r w:rsidR="00B65C5A">
        <w:t>tumor</w:t>
      </w:r>
      <w:r w:rsidR="00B65C5A" w:rsidRPr="002F4684">
        <w:t xml:space="preserve"> </w:t>
      </w:r>
      <w:r w:rsidR="0052160C">
        <w:t xml:space="preserve">and normal </w:t>
      </w:r>
      <w:r w:rsidR="001A1ABC" w:rsidRPr="002F4684">
        <w:t>tissue</w:t>
      </w:r>
      <w:r w:rsidR="0052160C">
        <w:t>s</w:t>
      </w:r>
      <w:r w:rsidR="001A1ABC" w:rsidRPr="002F4684">
        <w:t xml:space="preserve">. </w:t>
      </w:r>
      <w:r w:rsidR="00CD7776">
        <w:t>Nonetheless</w:t>
      </w:r>
      <w:r w:rsidR="009D4669">
        <w:t>, they</w:t>
      </w:r>
      <w:r w:rsidR="00C56691">
        <w:t xml:space="preserve"> </w:t>
      </w:r>
      <w:r w:rsidR="00E87716">
        <w:t xml:space="preserve">serve as </w:t>
      </w:r>
      <w:r w:rsidR="00565021">
        <w:t xml:space="preserve">good models </w:t>
      </w:r>
      <w:r w:rsidR="00E87716">
        <w:t xml:space="preserve">for </w:t>
      </w:r>
      <w:r w:rsidR="00565021">
        <w:t>perform</w:t>
      </w:r>
      <w:r w:rsidR="00E87716">
        <w:t>ing</w:t>
      </w:r>
      <w:r w:rsidR="00565021">
        <w:t xml:space="preserve"> a</w:t>
      </w:r>
      <w:r w:rsidR="00565021" w:rsidRPr="002F4684">
        <w:t xml:space="preserve"> wide variety of </w:t>
      </w:r>
      <w:r w:rsidR="00565021">
        <w:t xml:space="preserve">functional genomics profiles, perturbation assays, </w:t>
      </w:r>
      <w:r w:rsidR="00EC44C1">
        <w:t>and experimental validations</w:t>
      </w:r>
      <w:r w:rsidR="0043026E">
        <w:t xml:space="preserve">. </w:t>
      </w:r>
      <w:r w:rsidR="006C7577">
        <w:t>Furthermore, many of these pairings have been used in previous analyses</w:t>
      </w:r>
      <w:r w:rsidR="0004737F">
        <w:t xml:space="preserve"> \{cite </w:t>
      </w:r>
      <w:r w:rsidR="008F6D28" w:rsidRPr="008F6D28">
        <w:t xml:space="preserve">26241649 </w:t>
      </w:r>
      <w:r w:rsidR="0008145B" w:rsidRPr="0008145B">
        <w:t>25144821</w:t>
      </w:r>
      <w:r w:rsidR="0004737F">
        <w:t>}</w:t>
      </w:r>
      <w:r w:rsidR="00434052">
        <w:t xml:space="preserve">(Figure </w:t>
      </w:r>
      <w:r w:rsidR="00124779">
        <w:rPr>
          <w:rFonts w:hint="eastAsia"/>
          <w:lang w:eastAsia="zh-CN"/>
        </w:rPr>
        <w:t>1 A</w:t>
      </w:r>
      <w:r w:rsidR="00434052">
        <w:t xml:space="preserve"> &amp; supp </w:t>
      </w:r>
      <w:r w:rsidR="00124779">
        <w:rPr>
          <w:rFonts w:hint="eastAsia"/>
          <w:lang w:eastAsia="zh-CN"/>
        </w:rPr>
        <w:t>Fig. s2</w:t>
      </w:r>
      <w:r w:rsidR="00434052">
        <w:t>)</w:t>
      </w:r>
      <w:r w:rsidR="0004737F">
        <w:t>.</w:t>
      </w:r>
    </w:p>
    <w:p w14:paraId="6788F57A" w14:textId="59E4DC4C" w:rsidR="009E522F" w:rsidRPr="00DB0BA3" w:rsidRDefault="009E522F" w:rsidP="00566D96">
      <w:pPr>
        <w:pStyle w:val="NoSpacing"/>
      </w:pPr>
      <w:r w:rsidRPr="00DB0BA3">
        <w:t xml:space="preserve">To build the </w:t>
      </w:r>
      <w:r w:rsidR="00E41BC5" w:rsidRPr="00DB0BA3">
        <w:t xml:space="preserve">companion </w:t>
      </w:r>
      <w:r w:rsidRPr="00DB0BA3">
        <w:t>encyclopedia</w:t>
      </w:r>
      <w:r w:rsidR="00E87716">
        <w:t>,</w:t>
      </w:r>
      <w:r w:rsidRPr="00DB0BA3">
        <w:t xml:space="preserve"> we start</w:t>
      </w:r>
      <w:r w:rsidR="00A060DF">
        <w:t>ed</w:t>
      </w:r>
      <w:r w:rsidR="00E87716">
        <w:t xml:space="preserve"> by</w:t>
      </w:r>
      <w:r w:rsidRPr="00DB0BA3">
        <w:t xml:space="preserve"> defining enhancers. </w:t>
      </w:r>
      <w:r w:rsidR="001E3FE4">
        <w:t>U</w:t>
      </w:r>
      <w:r w:rsidRPr="00DB0BA3">
        <w:t>nlike the general encyclopedia, we use</w:t>
      </w:r>
      <w:r w:rsidR="00A060DF">
        <w:t>d</w:t>
      </w:r>
      <w:r w:rsidR="002948C1" w:rsidRPr="002948C1">
        <w:t xml:space="preserve"> </w:t>
      </w:r>
      <w:r w:rsidR="00A1689B">
        <w:t>genomic signal</w:t>
      </w:r>
      <w:r w:rsidR="00827A7C">
        <w:t xml:space="preserve"> tracks</w:t>
      </w:r>
      <w:r w:rsidR="00A1689B">
        <w:t xml:space="preserve"> from a</w:t>
      </w:r>
      <w:r w:rsidRPr="00DB0BA3">
        <w:t xml:space="preserve"> battery of </w:t>
      </w:r>
      <w:r w:rsidR="002948C1">
        <w:t>5</w:t>
      </w:r>
      <w:r w:rsidRPr="00DB0BA3">
        <w:t xml:space="preserve"> to 10 </w:t>
      </w:r>
      <w:r w:rsidR="002948C1">
        <w:t>histone modification marks</w:t>
      </w:r>
      <w:r w:rsidRPr="00DB0BA3">
        <w:t xml:space="preserve"> </w:t>
      </w:r>
      <w:r w:rsidR="00E41BC5">
        <w:t>in combination with</w:t>
      </w:r>
      <w:r w:rsidRPr="00DB0BA3">
        <w:t xml:space="preserve"> </w:t>
      </w:r>
      <w:r w:rsidR="002948C1" w:rsidRPr="002948C1">
        <w:t>DNase</w:t>
      </w:r>
      <w:r w:rsidR="002948C1">
        <w:t>-seq</w:t>
      </w:r>
      <w:r w:rsidRPr="00DB0BA3">
        <w:t xml:space="preserve">. </w:t>
      </w:r>
      <w:r w:rsidR="00E87716">
        <w:t>T</w:t>
      </w:r>
      <w:r w:rsidRPr="00DB0BA3">
        <w:t>h</w:t>
      </w:r>
      <w:r w:rsidR="00E87716">
        <w:t xml:space="preserve">ese were </w:t>
      </w:r>
      <w:r w:rsidR="00A43D34">
        <w:t xml:space="preserve">used as input into </w:t>
      </w:r>
      <w:r w:rsidR="00A43D34" w:rsidRPr="00ED3241">
        <w:t>Casper</w:t>
      </w:r>
      <w:r w:rsidR="00A43D34" w:rsidRPr="00C5488A">
        <w:t>,</w:t>
      </w:r>
      <w:r w:rsidRPr="00DB0BA3">
        <w:t xml:space="preserve"> a machine learning predictor</w:t>
      </w:r>
      <w:r w:rsidR="00E87716">
        <w:t xml:space="preserve"> that we developed</w:t>
      </w:r>
      <w:r w:rsidR="00A43D34">
        <w:t xml:space="preserve">. </w:t>
      </w:r>
      <w:r w:rsidRPr="00DB0BA3">
        <w:t>Casper</w:t>
      </w:r>
      <w:r w:rsidR="00A43D34">
        <w:t xml:space="preserve"> </w:t>
      </w:r>
      <w:r w:rsidR="00063B55">
        <w:t>integrates</w:t>
      </w:r>
      <w:r w:rsidRPr="00DB0BA3">
        <w:t xml:space="preserve"> </w:t>
      </w:r>
      <w:r w:rsidR="00E87716">
        <w:t xml:space="preserve">the </w:t>
      </w:r>
      <w:r w:rsidRPr="00DB0BA3">
        <w:t>signal shape</w:t>
      </w:r>
      <w:r w:rsidR="00E04CF8">
        <w:t>s</w:t>
      </w:r>
      <w:r w:rsidRPr="00DB0BA3">
        <w:t xml:space="preserve"> of the</w:t>
      </w:r>
      <w:r w:rsidR="00063B55">
        <w:t xml:space="preserve">se various </w:t>
      </w:r>
      <w:r w:rsidR="00A43D34">
        <w:t>signals</w:t>
      </w:r>
      <w:r w:rsidR="00907ED0">
        <w:t xml:space="preserve"> </w:t>
      </w:r>
      <w:r w:rsidRPr="00DB0BA3">
        <w:t>around enhancers. We</w:t>
      </w:r>
      <w:r w:rsidR="00907ED0">
        <w:t xml:space="preserve"> then</w:t>
      </w:r>
      <w:r w:rsidRPr="00DB0BA3">
        <w:t xml:space="preserve"> </w:t>
      </w:r>
      <w:r w:rsidR="00006ACC" w:rsidRPr="00006ACC">
        <w:t>ensemble</w:t>
      </w:r>
      <w:r w:rsidR="00006ACC">
        <w:t>d</w:t>
      </w:r>
      <w:r w:rsidRPr="00DB0BA3">
        <w:t xml:space="preserve"> </w:t>
      </w:r>
      <w:r w:rsidR="00907ED0">
        <w:t>these predictions</w:t>
      </w:r>
      <w:r w:rsidRPr="00DB0BA3">
        <w:t xml:space="preserve"> with peak</w:t>
      </w:r>
      <w:r w:rsidR="00907ED0">
        <w:t>s</w:t>
      </w:r>
      <w:r w:rsidR="00907ED0" w:rsidRPr="00907ED0">
        <w:t xml:space="preserve"> </w:t>
      </w:r>
      <w:r w:rsidR="00907ED0">
        <w:t>called</w:t>
      </w:r>
      <w:r w:rsidRPr="00DB0BA3">
        <w:t xml:space="preserve"> from STARR-Seq</w:t>
      </w:r>
      <w:r w:rsidR="00907ED0">
        <w:t xml:space="preserve"> experiments</w:t>
      </w:r>
      <w:r w:rsidRPr="00DB0BA3">
        <w:t xml:space="preserve">, which directly read out candidate enhancers in the genome. </w:t>
      </w:r>
      <w:r w:rsidR="000E1E74">
        <w:t>Such</w:t>
      </w:r>
      <w:r w:rsidR="00750B8A">
        <w:t xml:space="preserve"> an</w:t>
      </w:r>
      <w:r w:rsidR="00907ED0">
        <w:t xml:space="preserve"> integrative approach</w:t>
      </w:r>
      <w:r w:rsidRPr="00DB0BA3">
        <w:t xml:space="preserve"> gives accurate definition</w:t>
      </w:r>
      <w:r w:rsidR="00750B8A">
        <w:t>s</w:t>
      </w:r>
      <w:r w:rsidRPr="00DB0BA3">
        <w:t xml:space="preserve"> of enhancers (see supplement). </w:t>
      </w:r>
      <w:r w:rsidR="00750B8A">
        <w:t>W</w:t>
      </w:r>
      <w:r w:rsidRPr="00DB0BA3">
        <w:t xml:space="preserve">e </w:t>
      </w:r>
      <w:r w:rsidR="00750B8A">
        <w:t xml:space="preserve">then </w:t>
      </w:r>
      <w:r w:rsidRPr="00DB0BA3">
        <w:t>use</w:t>
      </w:r>
      <w:r w:rsidR="004D0426">
        <w:t>d</w:t>
      </w:r>
      <w:r w:rsidRPr="00DB0BA3">
        <w:t xml:space="preserve"> </w:t>
      </w:r>
      <w:r w:rsidR="004D0426" w:rsidRPr="004D40AA">
        <w:t>RAMPAGE</w:t>
      </w:r>
      <w:r w:rsidR="00512D4C">
        <w:t xml:space="preserve"> data</w:t>
      </w:r>
      <w:r w:rsidR="004D0426">
        <w:t xml:space="preserve"> </w:t>
      </w:r>
      <w:r w:rsidRPr="00DB0BA3">
        <w:t>to better define promoters</w:t>
      </w:r>
      <w:r w:rsidR="00750B8A">
        <w:t>,</w:t>
      </w:r>
      <w:r w:rsidRPr="00DB0BA3">
        <w:t xml:space="preserve"> and </w:t>
      </w:r>
      <w:r w:rsidR="0022746E">
        <w:t>further</w:t>
      </w:r>
      <w:r w:rsidRPr="00DB0BA3">
        <w:t xml:space="preserve"> link</w:t>
      </w:r>
      <w:r w:rsidR="004D0426">
        <w:t>ed</w:t>
      </w:r>
      <w:r w:rsidR="00512D4C" w:rsidRPr="00512D4C">
        <w:t xml:space="preserve"> </w:t>
      </w:r>
      <w:r w:rsidRPr="00DB0BA3">
        <w:t xml:space="preserve">enhancers to </w:t>
      </w:r>
      <w:r w:rsidR="00750B8A" w:rsidRPr="00C5488A">
        <w:t>pu</w:t>
      </w:r>
      <w:r w:rsidR="00750B8A">
        <w:t>t</w:t>
      </w:r>
      <w:r w:rsidR="00750B8A" w:rsidRPr="00C5488A">
        <w:t>ative</w:t>
      </w:r>
      <w:r w:rsidRPr="00DB0BA3">
        <w:t xml:space="preserve"> promoters using a prediction algor</w:t>
      </w:r>
      <w:r w:rsidR="004D0426">
        <w:t>i</w:t>
      </w:r>
      <w:r w:rsidRPr="00DB0BA3">
        <w:t>thm</w:t>
      </w:r>
      <w:r w:rsidR="009D2882">
        <w:t xml:space="preserve"> </w:t>
      </w:r>
      <w:r w:rsidRPr="00DB0BA3">
        <w:t>based on gene expression</w:t>
      </w:r>
      <w:r w:rsidR="0022746E">
        <w:t>.</w:t>
      </w:r>
      <w:r w:rsidRPr="00DB0BA3">
        <w:t xml:space="preserve"> </w:t>
      </w:r>
      <w:r w:rsidR="00695944" w:rsidRPr="00DB0BA3">
        <w:t>These potential linkages were then filtered through the results of Hi-C</w:t>
      </w:r>
      <w:r w:rsidR="000C2DCE">
        <w:t xml:space="preserve"> and ChIA-pet</w:t>
      </w:r>
      <w:r w:rsidR="00695944" w:rsidRPr="00DB0BA3">
        <w:t xml:space="preserve"> experiments, which provide a more accurate map of</w:t>
      </w:r>
      <w:r w:rsidR="00E00469">
        <w:t xml:space="preserve"> </w:t>
      </w:r>
      <w:r w:rsidR="00711F5F">
        <w:t>physical</w:t>
      </w:r>
      <w:r w:rsidR="00695944" w:rsidRPr="00DB0BA3">
        <w:t xml:space="preserve"> interactions</w:t>
      </w:r>
      <w:r w:rsidR="00512D4C">
        <w:t xml:space="preserve"> to </w:t>
      </w:r>
      <w:r w:rsidR="00E00469">
        <w:t>obtain</w:t>
      </w:r>
      <w:r w:rsidRPr="00DB0BA3">
        <w:t xml:space="preserve"> </w:t>
      </w:r>
      <w:r w:rsidR="0070359A">
        <w:t>high confidence</w:t>
      </w:r>
      <w:r w:rsidRPr="00DB0BA3">
        <w:t xml:space="preserve"> enhancer target linkages. The enhancer</w:t>
      </w:r>
      <w:r w:rsidR="00E00469">
        <w:t>-</w:t>
      </w:r>
      <w:r w:rsidRPr="00DB0BA3">
        <w:t>target linkages</w:t>
      </w:r>
      <w:r w:rsidR="00BB7EC0">
        <w:t xml:space="preserve">, </w:t>
      </w:r>
      <w:r w:rsidRPr="00DB0BA3">
        <w:t>promoters</w:t>
      </w:r>
      <w:r w:rsidR="00BB7EC0">
        <w:t>,</w:t>
      </w:r>
      <w:r w:rsidRPr="00DB0BA3">
        <w:t xml:space="preserve"> </w:t>
      </w:r>
      <w:r w:rsidR="00BB7EC0">
        <w:t>and</w:t>
      </w:r>
      <w:r w:rsidRPr="00DB0BA3">
        <w:t xml:space="preserve"> RNA binding sites</w:t>
      </w:r>
      <w:r w:rsidR="00BB7EC0">
        <w:t xml:space="preserve"> within genes</w:t>
      </w:r>
      <w:r w:rsidRPr="00DB0BA3">
        <w:t xml:space="preserve"> constitute a</w:t>
      </w:r>
      <w:r w:rsidR="00E00469">
        <w:t xml:space="preserve"> so-called </w:t>
      </w:r>
      <w:r w:rsidRPr="00DB0BA3">
        <w:t>extended gene neighborhood</w:t>
      </w:r>
      <w:r w:rsidR="004D2424">
        <w:t xml:space="preserve"> (Fig1 C)</w:t>
      </w:r>
      <w:r w:rsidRPr="00DB0BA3">
        <w:t>.</w:t>
      </w:r>
      <w:ins w:id="11" w:author="jingzhang.wti.bupt@gmail.com" w:date="2017-03-20T13:40:00Z">
        <w:r w:rsidR="007F1FCE">
          <w:t xml:space="preserve"> </w:t>
        </w:r>
      </w:ins>
    </w:p>
    <w:p w14:paraId="35B316C5" w14:textId="7AE7AD07" w:rsidR="006503EC" w:rsidRPr="006F61F5" w:rsidRDefault="00A4174A" w:rsidP="006F61F5">
      <w:pPr>
        <w:pStyle w:val="NoSpacing"/>
      </w:pPr>
      <w:r w:rsidRPr="006B786A">
        <w:t xml:space="preserve">We </w:t>
      </w:r>
      <w:r w:rsidR="00C01DF3" w:rsidRPr="008F6F58">
        <w:t>further linked</w:t>
      </w:r>
      <w:r w:rsidRPr="006B786A">
        <w:t xml:space="preserve"> the enhancers and promoters with the</w:t>
      </w:r>
      <w:r w:rsidR="00E00469" w:rsidRPr="006B786A">
        <w:t>ir associated</w:t>
      </w:r>
      <w:r w:rsidRPr="006B786A">
        <w:t xml:space="preserve"> transcription factors</w:t>
      </w:r>
      <w:r w:rsidR="003D4765" w:rsidRPr="008F6F58">
        <w:t xml:space="preserve"> (TF)</w:t>
      </w:r>
      <w:r w:rsidRPr="006B786A">
        <w:t xml:space="preserve"> </w:t>
      </w:r>
      <w:r w:rsidR="00E00469" w:rsidRPr="006B786A">
        <w:t>to construct</w:t>
      </w:r>
      <w:r w:rsidRPr="006B786A">
        <w:t xml:space="preserve"> extended regulatory networks. </w:t>
      </w:r>
      <w:r w:rsidR="00C72068" w:rsidRPr="008F6F58">
        <w:t>First,</w:t>
      </w:r>
      <w:r w:rsidR="003D3114" w:rsidRPr="008F6F58">
        <w:t xml:space="preserve"> we buil</w:t>
      </w:r>
      <w:r w:rsidR="00E00469" w:rsidRPr="008F6F58">
        <w:t>t</w:t>
      </w:r>
      <w:r w:rsidR="003D3114" w:rsidRPr="008F6F58">
        <w:t xml:space="preserve"> tissue</w:t>
      </w:r>
      <w:r w:rsidR="00DC3352" w:rsidRPr="008F6F58">
        <w:t>-</w:t>
      </w:r>
      <w:r w:rsidR="003D3114" w:rsidRPr="008F6F58">
        <w:t>specific</w:t>
      </w:r>
      <w:r w:rsidR="00153808" w:rsidRPr="008F6F58">
        <w:t xml:space="preserve"> distal and proximal TF regulatory networks by linking TF to genes</w:t>
      </w:r>
      <w:r w:rsidR="00E00469" w:rsidRPr="008F6F58">
        <w:t>,</w:t>
      </w:r>
      <w:r w:rsidR="00153808" w:rsidRPr="008F6F58">
        <w:t xml:space="preserve"> either </w:t>
      </w:r>
      <w:r w:rsidR="000F0237">
        <w:rPr>
          <w:rFonts w:hint="eastAsia"/>
          <w:lang w:eastAsia="zh-CN"/>
        </w:rPr>
        <w:t xml:space="preserve">directly </w:t>
      </w:r>
      <w:r w:rsidR="00153808" w:rsidRPr="008F6F58">
        <w:t>by TF-pr</w:t>
      </w:r>
      <w:r w:rsidR="00827A7C" w:rsidRPr="008F6F58">
        <w:t xml:space="preserve">omoter interactions or </w:t>
      </w:r>
      <w:r w:rsidR="00827A7C">
        <w:t>indirectly via</w:t>
      </w:r>
      <w:r w:rsidR="00153808" w:rsidRPr="008F6F58">
        <w:t xml:space="preserve"> TF-</w:t>
      </w:r>
      <w:r w:rsidR="00827A7C">
        <w:t>to-</w:t>
      </w:r>
      <w:r w:rsidR="00153808" w:rsidRPr="008F6F58">
        <w:t>enhancer</w:t>
      </w:r>
      <w:r w:rsidR="00153808" w:rsidRPr="001837C0">
        <w:t>-</w:t>
      </w:r>
      <w:r w:rsidR="00827A7C">
        <w:t>to</w:t>
      </w:r>
      <w:r w:rsidR="00827A7C" w:rsidRPr="008F6F58">
        <w:t>-</w:t>
      </w:r>
      <w:r w:rsidR="00153808" w:rsidRPr="008F6F58">
        <w:t>gene interactions</w:t>
      </w:r>
      <w:r w:rsidR="00A764C0" w:rsidRPr="008F6F58">
        <w:t xml:space="preserve"> (Fig1 B)</w:t>
      </w:r>
      <w:r w:rsidR="00153808" w:rsidRPr="008F6F58">
        <w:t>.</w:t>
      </w:r>
      <w:r w:rsidRPr="006B786A">
        <w:t xml:space="preserve"> We </w:t>
      </w:r>
      <w:r w:rsidR="00A764C0" w:rsidRPr="008F6F58">
        <w:t xml:space="preserve">then </w:t>
      </w:r>
      <w:r w:rsidRPr="006B786A">
        <w:t>prune</w:t>
      </w:r>
      <w:r w:rsidR="00A764C0" w:rsidRPr="008F6F58">
        <w:t>d</w:t>
      </w:r>
      <w:r w:rsidRPr="006B786A">
        <w:t xml:space="preserve"> these networks to </w:t>
      </w:r>
      <w:r w:rsidR="00E00469" w:rsidRPr="006B786A">
        <w:t>include o</w:t>
      </w:r>
      <w:r w:rsidRPr="006B786A">
        <w:t>nly the strongest edges using another signal shape algor</w:t>
      </w:r>
      <w:r w:rsidR="000840CE" w:rsidRPr="008F6F58">
        <w:t>i</w:t>
      </w:r>
      <w:r w:rsidRPr="006B786A">
        <w:t>thm called TI</w:t>
      </w:r>
      <w:r w:rsidR="00D111FE" w:rsidRPr="008F6F58">
        <w:t>P</w:t>
      </w:r>
      <w:r w:rsidR="00BB33EC" w:rsidRPr="008F6F58">
        <w:t xml:space="preserve"> \{cite 22039215}</w:t>
      </w:r>
      <w:r w:rsidRPr="006B786A">
        <w:t xml:space="preserve">. </w:t>
      </w:r>
      <w:r w:rsidR="006503EC">
        <w:t>I</w:t>
      </w:r>
      <w:r w:rsidR="00F57026" w:rsidRPr="001837C0">
        <w:t xml:space="preserve">n </w:t>
      </w:r>
      <w:r w:rsidR="00F57026" w:rsidRPr="008F6F58">
        <w:t xml:space="preserve">paired </w:t>
      </w:r>
      <w:r w:rsidR="007D37E0">
        <w:t>"</w:t>
      </w:r>
      <w:r w:rsidR="003346F4">
        <w:rPr>
          <w:rFonts w:hint="eastAsia"/>
          <w:lang w:eastAsia="zh-CN"/>
        </w:rPr>
        <w:t>tumor-normal</w:t>
      </w:r>
      <w:r w:rsidR="007D37E0">
        <w:t>"</w:t>
      </w:r>
      <w:r w:rsidR="00F57026" w:rsidRPr="008F6F58">
        <w:t xml:space="preserve"> cell lines</w:t>
      </w:r>
      <w:r w:rsidR="006503EC">
        <w:t xml:space="preserve">, we measured the </w:t>
      </w:r>
      <w:r w:rsidR="00324479">
        <w:t xml:space="preserve">signed, </w:t>
      </w:r>
      <w:r w:rsidR="006503EC">
        <w:t>fraction</w:t>
      </w:r>
      <w:r w:rsidR="00324479">
        <w:t>al</w:t>
      </w:r>
      <w:r w:rsidR="006503EC">
        <w:t xml:space="preserve"> number of edges changing, the rewiring index, and ranked TFs by this</w:t>
      </w:r>
      <w:r w:rsidRPr="001837C0">
        <w:t>.</w:t>
      </w:r>
      <w:r w:rsidR="00F57026" w:rsidRPr="008F6F58">
        <w:t xml:space="preserve"> In addition,</w:t>
      </w:r>
      <w:r w:rsidRPr="006B786A">
        <w:t xml:space="preserve"> we</w:t>
      </w:r>
      <w:r w:rsidR="00F57026" w:rsidRPr="008F6F58">
        <w:t xml:space="preserve"> merged </w:t>
      </w:r>
      <w:r w:rsidR="007D37E0">
        <w:t>our</w:t>
      </w:r>
      <w:r w:rsidR="00F57026" w:rsidRPr="001837C0">
        <w:t xml:space="preserve"> </w:t>
      </w:r>
      <w:r w:rsidR="007D37E0">
        <w:t>cell-type</w:t>
      </w:r>
      <w:r w:rsidR="00DC3352" w:rsidRPr="008F6F58">
        <w:t>-</w:t>
      </w:r>
      <w:r w:rsidR="00F57026" w:rsidRPr="008F6F58">
        <w:t xml:space="preserve">specific </w:t>
      </w:r>
      <w:r w:rsidR="00F57026" w:rsidRPr="001837C0">
        <w:t>network</w:t>
      </w:r>
      <w:r w:rsidR="007D37E0">
        <w:t>s</w:t>
      </w:r>
      <w:r w:rsidR="00F57026" w:rsidRPr="008F6F58">
        <w:t xml:space="preserve"> to get a generalized network for pan-cancer analysis. </w:t>
      </w:r>
      <w:r w:rsidR="007D37E0">
        <w:t>For each network, w</w:t>
      </w:r>
      <w:r w:rsidR="00F57026" w:rsidRPr="001837C0">
        <w:t>e</w:t>
      </w:r>
      <w:r w:rsidRPr="001837C0">
        <w:t xml:space="preserve"> </w:t>
      </w:r>
      <w:r w:rsidR="007D37E0">
        <w:t>then</w:t>
      </w:r>
      <w:r w:rsidR="007D37E0" w:rsidRPr="006B786A">
        <w:t xml:space="preserve"> </w:t>
      </w:r>
      <w:r w:rsidRPr="006B786A">
        <w:t>arrange</w:t>
      </w:r>
      <w:r w:rsidR="00F57026" w:rsidRPr="008F6F58">
        <w:t>d</w:t>
      </w:r>
      <w:r w:rsidRPr="006B786A">
        <w:t xml:space="preserve"> all regulators </w:t>
      </w:r>
      <w:r w:rsidRPr="001837C0">
        <w:t>i</w:t>
      </w:r>
      <w:r w:rsidR="007D37E0">
        <w:t>nto</w:t>
      </w:r>
      <w:r w:rsidRPr="006B786A">
        <w:t xml:space="preserve"> a hierarchy</w:t>
      </w:r>
      <w:r w:rsidR="004A0527" w:rsidRPr="001837C0">
        <w:t>.</w:t>
      </w:r>
      <w:r w:rsidR="00932C21" w:rsidRPr="008F6F58">
        <w:t xml:space="preserve"> TFs </w:t>
      </w:r>
      <w:r w:rsidR="007D37E0">
        <w:t xml:space="preserve">are placed </w:t>
      </w:r>
      <w:r w:rsidR="00932C21" w:rsidRPr="001837C0">
        <w:t>in</w:t>
      </w:r>
      <w:r w:rsidR="007D37E0">
        <w:t>to</w:t>
      </w:r>
      <w:r w:rsidR="00932C21" w:rsidRPr="008F6F58">
        <w:t xml:space="preserve"> different levels of the hierarchy </w:t>
      </w:r>
      <w:r w:rsidR="007D37E0">
        <w:t>to</w:t>
      </w:r>
      <w:r w:rsidR="007D37E0" w:rsidRPr="008F6F58">
        <w:t xml:space="preserve"> the </w:t>
      </w:r>
      <w:r w:rsidR="007D37E0">
        <w:t>degree</w:t>
      </w:r>
      <w:r w:rsidR="00932C21" w:rsidRPr="008F6F58">
        <w:t xml:space="preserve"> which they directly regulate the expression of other TFs \{cite 25880651</w:t>
      </w:r>
      <w:r w:rsidR="00932C21" w:rsidRPr="001837C0">
        <w:t>}</w:t>
      </w:r>
      <w:r w:rsidR="007D37E0">
        <w:t xml:space="preserve"> or are in turn</w:t>
      </w:r>
      <w:r w:rsidR="006503EC">
        <w:t xml:space="preserve"> regulated by them. We use a simulated annealing procedure to search for the placement that maximizes the number of downward flowing edges</w:t>
      </w:r>
      <w:r w:rsidR="00932C21" w:rsidRPr="001837C0">
        <w:t>.</w:t>
      </w:r>
      <w:r w:rsidRPr="006B786A">
        <w:t xml:space="preserve"> A final hierarchal network structure is shown in </w:t>
      </w:r>
      <w:r w:rsidR="00DD6BD4" w:rsidRPr="008F6F58">
        <w:t>Fig</w:t>
      </w:r>
      <w:r w:rsidR="009239B1" w:rsidRPr="008F6F58">
        <w:t>1 D</w:t>
      </w:r>
      <w:r w:rsidRPr="006B786A">
        <w:t>.</w:t>
      </w:r>
      <w:r w:rsidR="000B6DBE">
        <w:t xml:space="preserve"> This shows how highly mutated TFs tend to sit at the bottom of the hierarchy and those associated with large expression changes at the top. </w:t>
      </w:r>
    </w:p>
    <w:p w14:paraId="6CB00BAD" w14:textId="035A4CF1" w:rsidR="009F6CA6" w:rsidRPr="008F6F58" w:rsidRDefault="009F6CA6" w:rsidP="008F6F58">
      <w:pPr>
        <w:pStyle w:val="Heading2"/>
      </w:pPr>
      <w:r w:rsidRPr="008F6F58">
        <w:t xml:space="preserve">Multi-level data integration </w:t>
      </w:r>
      <w:del w:id="12" w:author="jingzhang.wti.bupt@gmail.com" w:date="2017-03-20T14:04:00Z">
        <w:r w:rsidR="00C13A3B" w:rsidRPr="008F6F58" w:rsidDel="00605157">
          <w:delText xml:space="preserve">better </w:delText>
        </w:r>
      </w:del>
      <w:r w:rsidR="00C13A3B" w:rsidRPr="008F6F58">
        <w:t>enables</w:t>
      </w:r>
      <w:ins w:id="13" w:author="jingzhang.wti.bupt@gmail.com" w:date="2017-03-20T14:04:00Z">
        <w:r w:rsidR="00605157">
          <w:t xml:space="preserve"> </w:t>
        </w:r>
        <w:r w:rsidR="00605157" w:rsidRPr="008F6F58">
          <w:t>better</w:t>
        </w:r>
      </w:ins>
      <w:ins w:id="14" w:author="jingzhang.wti.bupt@gmail.com" w:date="2017-03-20T14:05:00Z">
        <w:r w:rsidR="008B3E19">
          <w:t xml:space="preserve"> (accurate?)</w:t>
        </w:r>
      </w:ins>
      <w:r w:rsidR="00C13A3B" w:rsidRPr="008F6F58">
        <w:t xml:space="preserve"> </w:t>
      </w:r>
      <w:r w:rsidRPr="008F6F58">
        <w:t>recurren</w:t>
      </w:r>
      <w:r w:rsidR="00C13A3B" w:rsidRPr="008F6F58">
        <w:t>t variant</w:t>
      </w:r>
      <w:r w:rsidRPr="008F6F58">
        <w:t xml:space="preserve"> analysis in cancer</w:t>
      </w:r>
    </w:p>
    <w:p w14:paraId="38BCE60F" w14:textId="7F575EAC" w:rsidR="009F6CA6" w:rsidRDefault="175CFC18" w:rsidP="00566D96">
      <w:pPr>
        <w:pStyle w:val="NoSpacing"/>
      </w:pPr>
      <w:r>
        <w:t xml:space="preserve">One of the most powerful ways of identifying key elements and </w:t>
      </w:r>
      <w:r w:rsidR="008D4DC8">
        <w:t xml:space="preserve">functional </w:t>
      </w:r>
      <w:r>
        <w:t xml:space="preserve">mutations in cancer is </w:t>
      </w:r>
      <w:r w:rsidR="00106B69">
        <w:t>with</w:t>
      </w:r>
      <w:r>
        <w:t xml:space="preserve"> recurrence</w:t>
      </w:r>
      <w:r w:rsidR="0031468C">
        <w:t xml:space="preserve"> analysis</w:t>
      </w:r>
      <w:r w:rsidR="00105927">
        <w:t xml:space="preserve"> to</w:t>
      </w:r>
      <w:r w:rsidR="0031468C">
        <w:t xml:space="preserve"> discover</w:t>
      </w:r>
      <w:r w:rsidR="00A40C4C">
        <w:t xml:space="preserve"> </w:t>
      </w:r>
      <w:r>
        <w:t xml:space="preserve">regions </w:t>
      </w:r>
      <w:r w:rsidR="00106B69">
        <w:t>with greater mutational burden</w:t>
      </w:r>
      <w:r w:rsidR="00C1026F">
        <w:t xml:space="preserve"> </w:t>
      </w:r>
      <w:r>
        <w:t>than expected</w:t>
      </w:r>
      <w:r w:rsidR="009C7696">
        <w:t>.</w:t>
      </w:r>
      <w:r w:rsidR="0099016E">
        <w:t xml:space="preserve"> </w:t>
      </w:r>
      <w:r w:rsidR="00851030">
        <w:t>However</w:t>
      </w:r>
      <w:r>
        <w:t>, mutation</w:t>
      </w:r>
      <w:r w:rsidR="008D67C9">
        <w:t>al</w:t>
      </w:r>
      <w:r>
        <w:t xml:space="preserve"> process</w:t>
      </w:r>
      <w:r w:rsidR="008D67C9">
        <w:t>es</w:t>
      </w:r>
      <w:r>
        <w:t xml:space="preserve"> </w:t>
      </w:r>
      <w:r w:rsidR="00A6538A">
        <w:t>can</w:t>
      </w:r>
      <w:r w:rsidR="00BF74AB">
        <w:t xml:space="preserve"> be</w:t>
      </w:r>
      <w:r w:rsidR="006B2860">
        <w:t xml:space="preserve"> influenced by </w:t>
      </w:r>
      <w:r>
        <w:t xml:space="preserve">confounding factors (in the form of both external genomic factors and local </w:t>
      </w:r>
      <w:r w:rsidR="00A25226">
        <w:t xml:space="preserve">sequence </w:t>
      </w:r>
      <w:r>
        <w:t>context effects), which can result in many false positives or negatives</w:t>
      </w:r>
      <w:r w:rsidR="00BA0D69">
        <w:t xml:space="preserve"> without appropriate correction</w:t>
      </w:r>
      <w:r w:rsidR="009C7696">
        <w:t xml:space="preserve"> \{cite </w:t>
      </w:r>
      <w:r w:rsidR="00D66605" w:rsidRPr="00E553DB">
        <w:rPr>
          <w:lang w:eastAsia="zh-CN"/>
        </w:rPr>
        <w:t>23770567</w:t>
      </w:r>
      <w:r w:rsidR="009C7696">
        <w:t>}</w:t>
      </w:r>
      <w:r>
        <w:t xml:space="preserve">. </w:t>
      </w:r>
      <w:r w:rsidR="00AA3741">
        <w:t>In addition</w:t>
      </w:r>
      <w:r>
        <w:t xml:space="preserve">, traditional </w:t>
      </w:r>
      <w:r w:rsidR="003748BA">
        <w:t>methods</w:t>
      </w:r>
      <w:r>
        <w:t xml:space="preserve"> often neglect the </w:t>
      </w:r>
      <w:r w:rsidR="002264EB">
        <w:t>natural association of mutations</w:t>
      </w:r>
      <w:r w:rsidR="00B9609A">
        <w:t xml:space="preserve"> </w:t>
      </w:r>
      <w:r>
        <w:t>among</w:t>
      </w:r>
      <w:r w:rsidR="00D11A56">
        <w:t xml:space="preserve"> different</w:t>
      </w:r>
      <w:r>
        <w:t xml:space="preserve"> </w:t>
      </w:r>
      <w:r w:rsidR="002264EB">
        <w:t xml:space="preserve">types of </w:t>
      </w:r>
      <w:r w:rsidR="00574E80">
        <w:t xml:space="preserve">linked </w:t>
      </w:r>
      <w:r>
        <w:t>annotation</w:t>
      </w:r>
      <w:r w:rsidR="00574E80">
        <w:t>s</w:t>
      </w:r>
      <w:r>
        <w:t xml:space="preserve"> </w:t>
      </w:r>
      <w:r w:rsidR="00574E80">
        <w:t xml:space="preserve">(eg a gene body and its linked enhancer) </w:t>
      </w:r>
      <w:r w:rsidR="00651CBB">
        <w:t xml:space="preserve">and </w:t>
      </w:r>
      <w:r w:rsidR="003748BA">
        <w:t>evaluate</w:t>
      </w:r>
      <w:r>
        <w:t xml:space="preserve"> regions separately. Consequently, </w:t>
      </w:r>
      <w:r w:rsidR="008D67C9">
        <w:t xml:space="preserve">they </w:t>
      </w:r>
      <w:r>
        <w:t xml:space="preserve">sometimes </w:t>
      </w:r>
      <w:r w:rsidR="00020C77">
        <w:t xml:space="preserve">fail </w:t>
      </w:r>
      <w:r>
        <w:t>to identify mutation</w:t>
      </w:r>
      <w:r w:rsidR="008D67C9">
        <w:t>al</w:t>
      </w:r>
      <w:r>
        <w:t xml:space="preserve"> signals from </w:t>
      </w:r>
      <w:r w:rsidR="007533D9">
        <w:t xml:space="preserve">distributed </w:t>
      </w:r>
      <w:r w:rsidR="00124FCF">
        <w:t xml:space="preserve">yet </w:t>
      </w:r>
      <w:r>
        <w:t xml:space="preserve">biologically relevant </w:t>
      </w:r>
      <w:r w:rsidR="00D50F40">
        <w:t xml:space="preserve">genomic </w:t>
      </w:r>
      <w:r>
        <w:t xml:space="preserve">regions, thereby limiting </w:t>
      </w:r>
      <w:r w:rsidR="00203845">
        <w:t>interpretation</w:t>
      </w:r>
      <w:r>
        <w:t>.</w:t>
      </w:r>
    </w:p>
    <w:p w14:paraId="41D2A1BE" w14:textId="3146FE85" w:rsidR="009F6CA6" w:rsidRDefault="009F4479" w:rsidP="00566D96">
      <w:pPr>
        <w:pStyle w:val="NoSpacing"/>
      </w:pPr>
      <w:r>
        <w:t>To address these limitations</w:t>
      </w:r>
      <w:r w:rsidR="009F6CA6">
        <w:t>, we</w:t>
      </w:r>
      <w:r w:rsidR="008D67C9">
        <w:t xml:space="preserve"> a</w:t>
      </w:r>
      <w:r w:rsidR="00BE4A84">
        <w:t xml:space="preserve">dopt a two-pronged approach </w:t>
      </w:r>
      <w:r w:rsidR="009F6CA6">
        <w:t xml:space="preserve">for better recurrence analysis. </w:t>
      </w:r>
      <w:r w:rsidR="000B3A9B">
        <w:t>F</w:t>
      </w:r>
      <w:r w:rsidR="009F6CA6">
        <w:t>irst</w:t>
      </w:r>
      <w:r w:rsidR="000B3A9B">
        <w:t>, we</w:t>
      </w:r>
      <w:r w:rsidR="009F6CA6">
        <w:t xml:space="preserve"> predict </w:t>
      </w:r>
      <w:r w:rsidR="00CD0A82">
        <w:t>an accurate</w:t>
      </w:r>
      <w:r w:rsidR="009F6CA6">
        <w:t xml:space="preserve"> local </w:t>
      </w:r>
      <w:r w:rsidR="00CE53F0">
        <w:t xml:space="preserve">background mutation rate (BMR) </w:t>
      </w:r>
      <w:r w:rsidR="00CD0A82">
        <w:t>by</w:t>
      </w:r>
      <w:r w:rsidR="009F6CA6">
        <w:t xml:space="preserve"> </w:t>
      </w:r>
      <w:r w:rsidR="00D82428">
        <w:t>removing</w:t>
      </w:r>
      <w:r w:rsidR="00CD0A82">
        <w:t xml:space="preserve"> effects </w:t>
      </w:r>
      <w:r w:rsidR="000B3A9B">
        <w:t xml:space="preserve">of </w:t>
      </w:r>
      <w:r w:rsidR="00797294">
        <w:t xml:space="preserve">confounding </w:t>
      </w:r>
      <w:r w:rsidR="00B84D0F">
        <w:t xml:space="preserve">factors </w:t>
      </w:r>
      <w:r w:rsidR="009F6CA6">
        <w:t xml:space="preserve">in a </w:t>
      </w:r>
      <w:r w:rsidR="000B3A9B">
        <w:t>cancer-</w:t>
      </w:r>
      <w:r w:rsidR="009F6CA6">
        <w:t xml:space="preserve">specific </w:t>
      </w:r>
      <w:r w:rsidR="008C42CD">
        <w:t>manner</w:t>
      </w:r>
      <w:r w:rsidR="00D57E65">
        <w:t>.</w:t>
      </w:r>
      <w:r w:rsidR="008C42CD">
        <w:t xml:space="preserve"> </w:t>
      </w:r>
      <w:r w:rsidR="009F25C8">
        <w:t xml:space="preserve">Specifically, we </w:t>
      </w:r>
      <w:r w:rsidR="002E5EE0">
        <w:t>separated</w:t>
      </w:r>
      <w:r w:rsidR="00D82428">
        <w:t xml:space="preserve"> the whole genome</w:t>
      </w:r>
      <w:r w:rsidR="005B0011">
        <w:t xml:space="preserve"> </w:t>
      </w:r>
      <w:r w:rsidR="00D82428">
        <w:t xml:space="preserve">into </w:t>
      </w:r>
      <w:r w:rsidR="005B0011">
        <w:t>bins</w:t>
      </w:r>
      <w:r w:rsidR="00B84D0F">
        <w:t xml:space="preserve"> </w:t>
      </w:r>
      <w:r w:rsidR="00BE4A84">
        <w:t xml:space="preserve">(1Mb) </w:t>
      </w:r>
      <w:r w:rsidR="00B84D0F">
        <w:t>and calculated mutation</w:t>
      </w:r>
      <w:r w:rsidR="00400FD9">
        <w:t xml:space="preserve"> counts</w:t>
      </w:r>
      <w:r w:rsidR="00B84D0F">
        <w:t xml:space="preserve"> under each local </w:t>
      </w:r>
      <w:r w:rsidR="00400FD9">
        <w:t>context</w:t>
      </w:r>
      <w:r w:rsidR="007D376C">
        <w:t xml:space="preserve"> category</w:t>
      </w:r>
      <w:r w:rsidR="00B84D0F">
        <w:t xml:space="preserve">. For each </w:t>
      </w:r>
      <w:r w:rsidR="007D376C">
        <w:t>category</w:t>
      </w:r>
      <w:r w:rsidR="00B84D0F">
        <w:t xml:space="preserve">, we </w:t>
      </w:r>
      <w:r w:rsidR="000B34F7">
        <w:t>used</w:t>
      </w:r>
      <w:r w:rsidR="00B84D0F">
        <w:t xml:space="preserve"> a</w:t>
      </w:r>
      <w:r w:rsidR="00E0276D">
        <w:t xml:space="preserve"> </w:t>
      </w:r>
      <w:r w:rsidR="00B84D0F">
        <w:t xml:space="preserve">negative binomial regression of the mutation counts </w:t>
      </w:r>
      <w:r w:rsidR="00E0276D">
        <w:t xml:space="preserve">against </w:t>
      </w:r>
      <w:r w:rsidR="002E5EE0">
        <w:t xml:space="preserve">features like replication timing, </w:t>
      </w:r>
      <w:r w:rsidR="00B84D0F">
        <w:t>chromatin</w:t>
      </w:r>
      <w:r w:rsidR="002E5EE0">
        <w:t xml:space="preserve"> </w:t>
      </w:r>
      <w:r w:rsidR="00B84D0F">
        <w:t>accessibility</w:t>
      </w:r>
      <w:r w:rsidR="002E5EE0">
        <w:t>, Hi-C</w:t>
      </w:r>
      <w:r w:rsidR="003E581E">
        <w:t xml:space="preserve"> signal</w:t>
      </w:r>
      <w:r w:rsidR="002E5EE0">
        <w:t xml:space="preserve">, and expression </w:t>
      </w:r>
      <w:r w:rsidR="00B84D0F">
        <w:t>profiles</w:t>
      </w:r>
      <w:r w:rsidR="003E7E07">
        <w:t xml:space="preserve"> for BMR prediction</w:t>
      </w:r>
      <w:r w:rsidR="003E02F3">
        <w:t xml:space="preserve">. </w:t>
      </w:r>
      <w:r w:rsidR="000B3A9B">
        <w:t xml:space="preserve">In contrast to </w:t>
      </w:r>
      <w:r w:rsidR="009F6CA6">
        <w:t xml:space="preserve">methods </w:t>
      </w:r>
      <w:r w:rsidR="000B3A9B">
        <w:t xml:space="preserve">that use </w:t>
      </w:r>
      <w:r w:rsidR="00E65E4F">
        <w:t>unmatched</w:t>
      </w:r>
      <w:r w:rsidR="009F6CA6">
        <w:t xml:space="preserve"> </w:t>
      </w:r>
      <w:r w:rsidR="00E65E4F">
        <w:t xml:space="preserve">data \{cite </w:t>
      </w:r>
      <w:r w:rsidR="00D66605" w:rsidRPr="00E553DB">
        <w:rPr>
          <w:lang w:eastAsia="zh-CN"/>
        </w:rPr>
        <w:t>23770567</w:t>
      </w:r>
      <w:r w:rsidR="00E65E4F">
        <w:t>}</w:t>
      </w:r>
      <w:r w:rsidR="009F6CA6">
        <w:t>, our</w:t>
      </w:r>
      <w:r w:rsidR="00C72343">
        <w:t xml:space="preserve"> approach </w:t>
      </w:r>
      <w:r w:rsidR="00575AF8">
        <w:t>automatically select</w:t>
      </w:r>
      <w:r w:rsidR="00477D05">
        <w:t>s</w:t>
      </w:r>
      <w:r w:rsidR="00575AF8">
        <w:t xml:space="preserve"> </w:t>
      </w:r>
      <w:r w:rsidR="003E581E">
        <w:t xml:space="preserve">the </w:t>
      </w:r>
      <w:r w:rsidR="00575AF8">
        <w:t xml:space="preserve">most </w:t>
      </w:r>
      <w:r w:rsidR="000B34F7">
        <w:t>relevant</w:t>
      </w:r>
      <w:r w:rsidR="00575AF8">
        <w:t xml:space="preserve"> features</w:t>
      </w:r>
      <w:r w:rsidR="003E581E">
        <w:t xml:space="preserve">, thereby providing </w:t>
      </w:r>
      <w:r w:rsidR="00575AF8" w:rsidRPr="00DB0BA3">
        <w:t>noticeable improvements in BMR estimation</w:t>
      </w:r>
      <w:r w:rsidR="00477D05">
        <w:t>, which</w:t>
      </w:r>
      <w:r w:rsidR="00575AF8" w:rsidRPr="00DB0BA3">
        <w:t xml:space="preserve"> significantly </w:t>
      </w:r>
      <w:r w:rsidR="00477D05">
        <w:t>benefits</w:t>
      </w:r>
      <w:r w:rsidR="00575AF8" w:rsidRPr="00DB0BA3">
        <w:t xml:space="preserve"> recurrence analyses </w:t>
      </w:r>
      <w:r w:rsidR="003E4C11">
        <w:t>(Fig 2A)</w:t>
      </w:r>
      <w:r w:rsidR="009F6CA6">
        <w:t xml:space="preserve">. </w:t>
      </w:r>
      <w:r w:rsidR="001C3334">
        <w:t>Almost notably it requires the combination of many different genomic features to get such a</w:t>
      </w:r>
      <w:r w:rsidR="002C770C">
        <w:t xml:space="preserve">n accurate estimation (Fig </w:t>
      </w:r>
      <w:r w:rsidR="0073610E">
        <w:t>2 B</w:t>
      </w:r>
      <w:r w:rsidR="002C770C">
        <w:t>)</w:t>
      </w:r>
    </w:p>
    <w:p w14:paraId="12077755" w14:textId="5FDC39E3" w:rsidR="004B3570" w:rsidRDefault="001C3334" w:rsidP="00566D96">
      <w:pPr>
        <w:pStyle w:val="NoSpacing"/>
      </w:pPr>
      <w:r>
        <w:t>Second, r</w:t>
      </w:r>
      <w:r w:rsidR="00C954AA">
        <w:t>ather than</w:t>
      </w:r>
      <w:r w:rsidR="175CFC18">
        <w:t xml:space="preserve"> separately testing standalone annotation categories, we </w:t>
      </w:r>
      <w:r>
        <w:t>used</w:t>
      </w:r>
      <w:r w:rsidR="00EF43D8">
        <w:t xml:space="preserve"> </w:t>
      </w:r>
      <w:r w:rsidR="175CFC18">
        <w:t xml:space="preserve">our extended gene </w:t>
      </w:r>
      <w:r w:rsidR="00540833">
        <w:t>neighborhoods</w:t>
      </w:r>
      <w:r w:rsidR="00B2736F">
        <w:t xml:space="preserve"> as joint test units that</w:t>
      </w:r>
      <w:r w:rsidR="00540833">
        <w:t xml:space="preserve"> contain both the coding exons and non-coding regulatory elements</w:t>
      </w:r>
      <w:r w:rsidR="175CFC18">
        <w:t xml:space="preserve"> (</w:t>
      </w:r>
      <w:r w:rsidR="00540833">
        <w:t>Fig 1C</w:t>
      </w:r>
      <w:r w:rsidR="175CFC18">
        <w:t>). Such a scheme allows for the accumulation of weak mutation</w:t>
      </w:r>
      <w:r w:rsidR="00B2736F">
        <w:t>al</w:t>
      </w:r>
      <w:r w:rsidR="175CFC18">
        <w:t xml:space="preserve"> </w:t>
      </w:r>
      <w:r w:rsidR="00B2736F">
        <w:t xml:space="preserve">signatures </w:t>
      </w:r>
      <w:r w:rsidR="175CFC18">
        <w:t xml:space="preserve">distributed across multiple biologically relevant functional elements, which may otherwise be </w:t>
      </w:r>
      <w:r w:rsidR="002E26BA">
        <w:t xml:space="preserve">missed </w:t>
      </w:r>
      <w:r w:rsidR="175CFC18">
        <w:t xml:space="preserve">if evaluated under individual tests. We demonstrate that our scheme can effectively remove false positives and discover meaningful regions </w:t>
      </w:r>
      <w:r w:rsidR="00B018DE">
        <w:t xml:space="preserve">with </w:t>
      </w:r>
      <w:r w:rsidR="00B2736F">
        <w:t>higher-</w:t>
      </w:r>
      <w:r w:rsidR="00B018DE">
        <w:t>than</w:t>
      </w:r>
      <w:r w:rsidR="00B2736F">
        <w:t>-</w:t>
      </w:r>
      <w:r w:rsidR="00B018DE">
        <w:t>expected mutation</w:t>
      </w:r>
      <w:r w:rsidR="00B2736F">
        <w:t xml:space="preserve"> counts</w:t>
      </w:r>
      <w:r w:rsidR="00B018DE">
        <w:t xml:space="preserve"> </w:t>
      </w:r>
      <w:r w:rsidR="175CFC18">
        <w:t xml:space="preserve">(Fig 2C). For example, </w:t>
      </w:r>
      <w:r w:rsidR="0067695A">
        <w:t>in the context of chronic lymphocytic leukemia (CLL)</w:t>
      </w:r>
      <w:r w:rsidR="175CFC18">
        <w:t xml:space="preserve">, our analysis </w:t>
      </w:r>
      <w:r w:rsidR="00C954AA">
        <w:t xml:space="preserve">identifies </w:t>
      </w:r>
      <w:r w:rsidR="175CFC18">
        <w:t xml:space="preserve">well-known </w:t>
      </w:r>
      <w:r w:rsidR="00AF30ED">
        <w:t>highly mutated genes</w:t>
      </w:r>
      <w:r w:rsidR="00B018DE">
        <w:t>,</w:t>
      </w:r>
      <w:r w:rsidR="00AF30ED">
        <w:t xml:space="preserve"> </w:t>
      </w:r>
      <w:r w:rsidR="00B018DE">
        <w:t xml:space="preserve">such as TP53 and ATM, </w:t>
      </w:r>
      <w:r w:rsidR="00B2736F">
        <w:t xml:space="preserve">which </w:t>
      </w:r>
      <w:r w:rsidR="00B018DE">
        <w:t>has been reported from previous coding region analysis.</w:t>
      </w:r>
      <w:r w:rsidR="175CFC18">
        <w:t xml:space="preserve"> </w:t>
      </w:r>
      <w:r w:rsidR="00B018DE">
        <w:t xml:space="preserve">It also discovered genes </w:t>
      </w:r>
      <w:r w:rsidR="00611D13">
        <w:t xml:space="preserve">that are missed by the exclusive analysis of coding regions, </w:t>
      </w:r>
      <w:r w:rsidR="00B018DE">
        <w:t>such as BCL6</w:t>
      </w:r>
      <w:r w:rsidR="175CFC18">
        <w:t xml:space="preserve">. </w:t>
      </w:r>
      <w:r w:rsidR="004B3570">
        <w:t>Note</w:t>
      </w:r>
      <w:r w:rsidR="00817D9F">
        <w:t xml:space="preserve"> </w:t>
      </w:r>
      <w:r w:rsidR="004B3570">
        <w:t xml:space="preserve">that </w:t>
      </w:r>
      <w:r w:rsidR="175CFC18">
        <w:t xml:space="preserve">BCL6 </w:t>
      </w:r>
      <w:r w:rsidR="00A747A9">
        <w:t xml:space="preserve">has </w:t>
      </w:r>
      <w:r w:rsidR="175CFC18">
        <w:t>strong prognostic value with respect to patient survival (Fig. 2D), indicating that the extended gene</w:t>
      </w:r>
      <w:r w:rsidR="00B018DE">
        <w:t xml:space="preserve"> neighborhood</w:t>
      </w:r>
      <w:r w:rsidR="175CFC18">
        <w:t xml:space="preserve"> </w:t>
      </w:r>
      <w:r w:rsidR="00FB4175">
        <w:t>could</w:t>
      </w:r>
      <w:r w:rsidR="175CFC18">
        <w:t xml:space="preserve"> be used as an annotation set for recurrence analysis.</w:t>
      </w:r>
      <w:r w:rsidR="008A7DB3">
        <w:t xml:space="preserve"> </w:t>
      </w:r>
      <w:r w:rsidR="008A7DB3" w:rsidRPr="00A9378F">
        <w:t>In addition,</w:t>
      </w:r>
      <w:r w:rsidR="008D1629" w:rsidRPr="00C821A8">
        <w:t xml:space="preserve"> we can easily generalize th</w:t>
      </w:r>
      <w:r w:rsidR="008A7DB3" w:rsidRPr="00C821A8">
        <w:t>is</w:t>
      </w:r>
      <w:r w:rsidR="008D1629" w:rsidRPr="00C821A8">
        <w:t xml:space="preserve"> </w:t>
      </w:r>
      <w:r w:rsidR="008A7DB3" w:rsidRPr="007C02D3">
        <w:t>BMR</w:t>
      </w:r>
      <w:r w:rsidR="008D1629" w:rsidRPr="007C02D3">
        <w:t xml:space="preserve"> </w:t>
      </w:r>
      <w:r w:rsidR="008A7DB3" w:rsidRPr="007C02D3">
        <w:t>calibration</w:t>
      </w:r>
      <w:r w:rsidR="008D1629" w:rsidRPr="00902A38">
        <w:t xml:space="preserve"> </w:t>
      </w:r>
      <w:r w:rsidR="008A7DB3" w:rsidRPr="00902A38">
        <w:t>approach</w:t>
      </w:r>
      <w:r w:rsidR="008D1629" w:rsidRPr="00902A38">
        <w:t xml:space="preserve"> for </w:t>
      </w:r>
      <w:r w:rsidR="00B018DE" w:rsidRPr="00902A38">
        <w:t xml:space="preserve">other </w:t>
      </w:r>
      <w:r w:rsidR="008D1629" w:rsidRPr="00902A38">
        <w:t>cancer type</w:t>
      </w:r>
      <w:r w:rsidR="00A747A9" w:rsidRPr="00902A38">
        <w:t>s</w:t>
      </w:r>
      <w:r w:rsidR="00817D9F">
        <w:t xml:space="preserve"> beyond </w:t>
      </w:r>
      <w:r w:rsidR="00A747A9" w:rsidRPr="00902A38">
        <w:t xml:space="preserve">the </w:t>
      </w:r>
      <w:r w:rsidR="008D1629" w:rsidRPr="00902A38">
        <w:t xml:space="preserve">five </w:t>
      </w:r>
      <w:r w:rsidR="00817D9F">
        <w:t>discussed here</w:t>
      </w:r>
      <w:r w:rsidR="00E13289" w:rsidRPr="00F3189F">
        <w:t xml:space="preserve">, as our model will </w:t>
      </w:r>
      <w:r w:rsidR="008D1629" w:rsidRPr="00670EF3">
        <w:t>pick an appropriately matched ENCODE signal type.</w:t>
      </w:r>
    </w:p>
    <w:p w14:paraId="78EF073E" w14:textId="04B5B1F2" w:rsidR="0042472D" w:rsidRDefault="175CFC18" w:rsidP="008F6F58">
      <w:pPr>
        <w:pStyle w:val="Heading2"/>
      </w:pPr>
      <w:r>
        <w:lastRenderedPageBreak/>
        <w:t xml:space="preserve">Extensive rewiring events </w:t>
      </w:r>
      <w:r w:rsidR="00FB4175">
        <w:t xml:space="preserve">in </w:t>
      </w:r>
      <w:r w:rsidR="007C4129">
        <w:t xml:space="preserve">cell-type </w:t>
      </w:r>
      <w:r w:rsidR="00FB4175">
        <w:t>specific network</w:t>
      </w:r>
      <w:r>
        <w:t xml:space="preserve"> in cancer </w:t>
      </w:r>
    </w:p>
    <w:p w14:paraId="3A505D96" w14:textId="3E21324E" w:rsidR="00796E68" w:rsidRDefault="0019060E" w:rsidP="00566D96">
      <w:pPr>
        <w:pStyle w:val="NoSpacing"/>
      </w:pPr>
      <w:bookmarkStart w:id="15" w:name="OLE_LINK1"/>
      <w:bookmarkStart w:id="16" w:name="OLE_LINK2"/>
      <w:r>
        <w:t>We then investigated the transcription</w:t>
      </w:r>
      <w:r w:rsidR="00817D9F">
        <w:t>al</w:t>
      </w:r>
      <w:r>
        <w:t xml:space="preserve"> </w:t>
      </w:r>
      <w:r w:rsidR="001E1511">
        <w:t xml:space="preserve">regulatory </w:t>
      </w:r>
      <w:r>
        <w:t xml:space="preserve">network in a </w:t>
      </w:r>
      <w:r w:rsidR="00902A38">
        <w:t xml:space="preserve">cell-type </w:t>
      </w:r>
      <w:r>
        <w:t>specific way. Here</w:t>
      </w:r>
      <w:r w:rsidR="001E1511">
        <w:t>,</w:t>
      </w:r>
      <w:r>
        <w:t xml:space="preserve"> we utilized 4 </w:t>
      </w:r>
      <w:r w:rsidR="00324479">
        <w:t>main tumor</w:t>
      </w:r>
      <w:r>
        <w:t xml:space="preserve">-normal </w:t>
      </w:r>
      <w:r w:rsidR="00324479">
        <w:t>cell line pairings described earlier</w:t>
      </w:r>
      <w:r>
        <w:t xml:space="preserve"> to </w:t>
      </w:r>
      <w:r w:rsidR="001E1511">
        <w:t xml:space="preserve">study </w:t>
      </w:r>
      <w:r>
        <w:t>how the targets of each common TF changed (i</w:t>
      </w:r>
      <w:r w:rsidR="001E1511">
        <w:t>.</w:t>
      </w:r>
      <w:r>
        <w:t>e</w:t>
      </w:r>
      <w:r w:rsidR="001E1511">
        <w:t>.,</w:t>
      </w:r>
      <w:r>
        <w:t xml:space="preserve"> rewired) </w:t>
      </w:r>
      <w:r w:rsidR="001E1511">
        <w:t>over the course of</w:t>
      </w:r>
      <w:r>
        <w:t xml:space="preserve"> oncogenic transformation. </w:t>
      </w:r>
      <w:r w:rsidR="175CFC18">
        <w:t>W</w:t>
      </w:r>
      <w:r w:rsidR="175CFC18" w:rsidRPr="002F4684">
        <w:t>e first rank</w:t>
      </w:r>
      <w:r w:rsidR="004D2781">
        <w:t>ed</w:t>
      </w:r>
      <w:r w:rsidR="175CFC18" w:rsidRPr="002F4684">
        <w:t xml:space="preserve"> TFs according </w:t>
      </w:r>
      <w:r w:rsidR="00324479">
        <w:t>the</w:t>
      </w:r>
      <w:r w:rsidR="00DB5256" w:rsidRPr="002F4684">
        <w:t xml:space="preserve"> “</w:t>
      </w:r>
      <w:r w:rsidR="00DB5256">
        <w:t>rewiring</w:t>
      </w:r>
      <w:r w:rsidR="00DB5256" w:rsidRPr="002F4684">
        <w:t xml:space="preserve"> index” (Fig. 3 A)</w:t>
      </w:r>
      <w:r w:rsidR="175CFC18" w:rsidRPr="002F4684">
        <w:t xml:space="preserve">. </w:t>
      </w:r>
      <w:r w:rsidR="007F46B5">
        <w:t xml:space="preserve">In leukemia, </w:t>
      </w:r>
      <w:r w:rsidR="00324479">
        <w:t xml:space="preserve">well-known </w:t>
      </w:r>
      <w:r w:rsidR="007F46B5">
        <w:t>o</w:t>
      </w:r>
      <w:r w:rsidR="175CFC18" w:rsidRPr="002F4684">
        <w:t>ncogenes such as MYC and NRF1 are among the top edge gainers</w:t>
      </w:r>
      <w:r>
        <w:t>, while</w:t>
      </w:r>
      <w:r w:rsidR="175CFC18" w:rsidRPr="002F4684">
        <w:t xml:space="preserve"> </w:t>
      </w:r>
      <w:r w:rsidR="005F7568">
        <w:rPr>
          <w:rFonts w:hint="eastAsia"/>
          <w:lang w:eastAsia="zh-CN"/>
        </w:rPr>
        <w:t xml:space="preserve">the well-known </w:t>
      </w:r>
      <w:r w:rsidR="00E3677A">
        <w:rPr>
          <w:lang w:eastAsia="zh-CN"/>
        </w:rPr>
        <w:t xml:space="preserve">tumor suppressor </w:t>
      </w:r>
      <w:r w:rsidR="175CFC18" w:rsidRPr="002F4684">
        <w:t>IKZF1is the most significant edge loser (Fig 3A).</w:t>
      </w:r>
      <w:r w:rsidR="00324479">
        <w:t xml:space="preserve"> M</w:t>
      </w:r>
      <w:r w:rsidR="00324479" w:rsidRPr="002F4684">
        <w:t>utations</w:t>
      </w:r>
      <w:r w:rsidR="00324479">
        <w:t xml:space="preserve"> in this later factor</w:t>
      </w:r>
      <w:r w:rsidR="00324479" w:rsidRPr="002F4684">
        <w:t xml:space="preserve"> serve as a hallmark of high-risk acute lymphoblastic </w:t>
      </w:r>
      <w:r w:rsidR="00333AC4" w:rsidRPr="002F4684">
        <w:t>leukemia</w:t>
      </w:r>
      <w:r w:rsidR="00ED5151">
        <w:rPr>
          <w:rFonts w:hint="eastAsia"/>
          <w:lang w:eastAsia="zh-CN"/>
        </w:rPr>
        <w:t xml:space="preserve"> \cite{</w:t>
      </w:r>
      <w:r w:rsidR="00ED5151" w:rsidRPr="00ED5151">
        <w:rPr>
          <w:lang w:eastAsia="zh-CN"/>
        </w:rPr>
        <w:t>26202931</w:t>
      </w:r>
      <w:r w:rsidR="00311DFE">
        <w:rPr>
          <w:rFonts w:hint="eastAsia"/>
          <w:lang w:eastAsia="zh-CN"/>
        </w:rPr>
        <w:t>,</w:t>
      </w:r>
      <w:r w:rsidR="00311DFE" w:rsidRPr="00311DFE">
        <w:t xml:space="preserve"> </w:t>
      </w:r>
      <w:r w:rsidR="00311DFE" w:rsidRPr="00311DFE">
        <w:rPr>
          <w:lang w:eastAsia="zh-CN"/>
        </w:rPr>
        <w:t>26713593</w:t>
      </w:r>
      <w:r w:rsidR="00ED5151">
        <w:rPr>
          <w:rFonts w:hint="eastAsia"/>
          <w:lang w:eastAsia="zh-CN"/>
        </w:rPr>
        <w:t>}</w:t>
      </w:r>
      <w:r w:rsidR="00333AC4">
        <w:t xml:space="preserve">. </w:t>
      </w:r>
      <w:r w:rsidR="004A4E08">
        <w:t>In contrast</w:t>
      </w:r>
      <w:r w:rsidR="175CFC18" w:rsidRPr="002F4684">
        <w:t>, several ubiquitously distributed TFs</w:t>
      </w:r>
      <w:r w:rsidR="00333AC4" w:rsidRPr="002F4684">
        <w:t xml:space="preserve"> retain</w:t>
      </w:r>
      <w:r w:rsidR="175CFC18" w:rsidRPr="002F4684">
        <w:t xml:space="preserve"> their regulatory linkages (</w:t>
      </w:r>
      <w:r w:rsidR="175CFC18">
        <w:t xml:space="preserve">Fig 3A). We observe a similar trend in TFs using a distal, proximal and combined network (see details in supplementary file). </w:t>
      </w:r>
      <w:r w:rsidR="003B6339">
        <w:t>W</w:t>
      </w:r>
      <w:r w:rsidR="175CFC18">
        <w:t>e also observe highly rewired TFs</w:t>
      </w:r>
      <w:r w:rsidR="00670EF3">
        <w:t xml:space="preserve"> such as </w:t>
      </w:r>
      <w:r w:rsidR="00670EF3" w:rsidRPr="00670EF3">
        <w:t>BHLHE40</w:t>
      </w:r>
      <w:r w:rsidR="00670EF3">
        <w:t>,</w:t>
      </w:r>
      <w:r w:rsidR="00670EF3" w:rsidRPr="00670EF3">
        <w:t xml:space="preserve"> </w:t>
      </w:r>
      <w:r w:rsidR="00670EF3">
        <w:t>JUND, and MYC</w:t>
      </w:r>
      <w:r w:rsidR="175CFC18">
        <w:t xml:space="preserve"> in lung</w:t>
      </w:r>
      <w:r w:rsidR="00670EF3">
        <w:t>,</w:t>
      </w:r>
      <w:r w:rsidR="175CFC18">
        <w:t xml:space="preserve"> liver</w:t>
      </w:r>
      <w:r w:rsidR="00670EF3">
        <w:t>, and breast</w:t>
      </w:r>
      <w:r w:rsidR="175CFC18">
        <w:t xml:space="preserve"> cancer</w:t>
      </w:r>
      <w:r w:rsidR="003B6339">
        <w:t>s</w:t>
      </w:r>
      <w:r w:rsidR="175CFC18">
        <w:t xml:space="preserve"> (</w:t>
      </w:r>
      <w:r w:rsidR="00FD1377">
        <w:t>Fig 3</w:t>
      </w:r>
      <w:r w:rsidR="175CFC18">
        <w:t xml:space="preserve">). </w:t>
      </w:r>
    </w:p>
    <w:bookmarkEnd w:id="15"/>
    <w:bookmarkEnd w:id="16"/>
    <w:p w14:paraId="359154BB" w14:textId="229B4299" w:rsidR="00AC2FE9" w:rsidRDefault="0015222A" w:rsidP="00566D96">
      <w:pPr>
        <w:pStyle w:val="NoSpacing"/>
      </w:pPr>
      <w:r w:rsidRPr="00DB0BA3">
        <w:t xml:space="preserve">Our rewiring index only considers direct connections associated with a given TF. </w:t>
      </w:r>
      <w:r w:rsidR="00E2020E" w:rsidRPr="00E2020E">
        <w:t>However, the</w:t>
      </w:r>
      <w:r w:rsidR="00E2020E">
        <w:t xml:space="preserve"> targets </w:t>
      </w:r>
      <w:r w:rsidR="00512019">
        <w:t>within the</w:t>
      </w:r>
      <w:r w:rsidR="00E2020E">
        <w:t xml:space="preserve"> </w:t>
      </w:r>
      <w:r w:rsidRPr="00DB0BA3">
        <w:t xml:space="preserve">TF </w:t>
      </w:r>
      <w:r w:rsidR="00512019">
        <w:t xml:space="preserve">regulatory </w:t>
      </w:r>
      <w:r w:rsidR="00E2020E">
        <w:t>network</w:t>
      </w:r>
      <w:r w:rsidRPr="00DB0BA3">
        <w:t xml:space="preserve"> </w:t>
      </w:r>
      <w:r w:rsidR="00512019">
        <w:t>are</w:t>
      </w:r>
      <w:r w:rsidRPr="00DB0BA3">
        <w:t xml:space="preserve"> characterized by </w:t>
      </w:r>
      <w:r w:rsidRPr="0015222A">
        <w:t>heterogeneous</w:t>
      </w:r>
      <w:r w:rsidRPr="00DB0BA3">
        <w:t xml:space="preserve"> network modules</w:t>
      </w:r>
      <w:r w:rsidR="00512019">
        <w:t xml:space="preserve"> (</w:t>
      </w:r>
      <w:r w:rsidR="00E2020E">
        <w:t>so called</w:t>
      </w:r>
      <w:r w:rsidRPr="00DB0BA3">
        <w:t xml:space="preserve"> “gene communit</w:t>
      </w:r>
      <w:r w:rsidR="00512019">
        <w:t>ies</w:t>
      </w:r>
      <w:r w:rsidRPr="00DB0BA3">
        <w:t>”</w:t>
      </w:r>
      <w:r w:rsidR="00512019">
        <w:t>),</w:t>
      </w:r>
      <w:r w:rsidR="00E2020E">
        <w:t xml:space="preserve"> which usually </w:t>
      </w:r>
      <w:r w:rsidR="00512019">
        <w:t xml:space="preserve">come </w:t>
      </w:r>
      <w:r w:rsidR="00E2020E">
        <w:t>from</w:t>
      </w:r>
      <w:r w:rsidRPr="00DB0BA3">
        <w:t xml:space="preserve"> </w:t>
      </w:r>
      <w:r w:rsidR="00E2020E">
        <w:t>multiple biologically relevant genes</w:t>
      </w:r>
      <w:r w:rsidRPr="00DB0BA3">
        <w:t xml:space="preserve">. </w:t>
      </w:r>
      <w:r w:rsidR="00AD4427">
        <w:t xml:space="preserve">Instead of directly measuring the TF’s target changes </w:t>
      </w:r>
      <w:r w:rsidR="00512019">
        <w:t>for</w:t>
      </w:r>
      <w:r w:rsidR="00AD4427">
        <w:t xml:space="preserve"> each gene, we </w:t>
      </w:r>
      <w:r w:rsidR="00AC2FE9">
        <w:t>determined</w:t>
      </w:r>
      <w:r w:rsidR="00AD4427">
        <w:t xml:space="preserve"> these gene communities </w:t>
      </w:r>
      <w:r w:rsidR="00AC2FE9">
        <w:t xml:space="preserve">via </w:t>
      </w:r>
      <w:r w:rsidR="00AD4427">
        <w:t>a</w:t>
      </w:r>
      <w:r w:rsidR="00AD4427" w:rsidRPr="00457D20">
        <w:t xml:space="preserve"> mixed-membership model</w:t>
      </w:r>
      <w:r w:rsidR="00512019">
        <w:t xml:space="preserve">. This enabled us to evaluate </w:t>
      </w:r>
      <w:r w:rsidR="00AD4427">
        <w:t>each TF’s overall association changes to these gene communities in tumor and normal cells.</w:t>
      </w:r>
      <w:r w:rsidR="00AD4427" w:rsidRPr="00AD4427">
        <w:t xml:space="preserve"> </w:t>
      </w:r>
      <w:r w:rsidR="00AD4427" w:rsidRPr="00DB0BA3">
        <w:t xml:space="preserve">Similar patterns are observed using this model </w:t>
      </w:r>
      <w:r w:rsidR="00AC2FE9">
        <w:t xml:space="preserve">to using the rewiring index </w:t>
      </w:r>
      <w:r w:rsidR="00AD4427" w:rsidRPr="00DB0BA3">
        <w:t>(Fig 3A</w:t>
      </w:r>
      <w:r w:rsidR="00042EF9">
        <w:t>).</w:t>
      </w:r>
      <w:r w:rsidR="00AC2FE9">
        <w:t xml:space="preserve"> </w:t>
      </w:r>
    </w:p>
    <w:p w14:paraId="0EE4565D" w14:textId="2D27A4E3" w:rsidR="00CA5F0C" w:rsidRDefault="00CA5F0C" w:rsidP="00566D96">
      <w:pPr>
        <w:pStyle w:val="NoSpacing"/>
      </w:pPr>
      <w:r>
        <w:t xml:space="preserve">We find that the majority of rewiring events </w:t>
      </w:r>
      <w:r w:rsidR="00621BB5">
        <w:t>are associated with noticeable</w:t>
      </w:r>
      <w:r>
        <w:t xml:space="preserve"> </w:t>
      </w:r>
      <w:r w:rsidR="005917CF">
        <w:t xml:space="preserve">gene expression and </w:t>
      </w:r>
      <w:r>
        <w:t>chromatin status</w:t>
      </w:r>
      <w:r w:rsidR="005917CF">
        <w:t xml:space="preserve"> changes</w:t>
      </w:r>
      <w:r>
        <w:t xml:space="preserve">, </w:t>
      </w:r>
      <w:r w:rsidR="00621BB5">
        <w:t>but not</w:t>
      </w:r>
      <w:r>
        <w:t xml:space="preserve"> </w:t>
      </w:r>
      <w:r w:rsidR="00621BB5">
        <w:t>necessarily with</w:t>
      </w:r>
      <w:r>
        <w:t xml:space="preserve"> variant-induced </w:t>
      </w:r>
      <w:r w:rsidR="005917CF">
        <w:t xml:space="preserve">motif </w:t>
      </w:r>
      <w:r>
        <w:t xml:space="preserve">loss or gain events (Fig. 3A). For example, JUND is a top gainer </w:t>
      </w:r>
      <w:r w:rsidR="007F46B5">
        <w:t>in CLL</w:t>
      </w:r>
      <w:r w:rsidR="003A520E">
        <w:t>.</w:t>
      </w:r>
      <w:r w:rsidR="007F46B5">
        <w:t xml:space="preserve"> </w:t>
      </w:r>
      <w:r w:rsidR="003A520E">
        <w:t xml:space="preserve">The </w:t>
      </w:r>
      <w:r>
        <w:t xml:space="preserve">majority of </w:t>
      </w:r>
      <w:r w:rsidR="00EA31C3">
        <w:t>its gained targets</w:t>
      </w:r>
      <w:r w:rsidR="003A520E">
        <w:t xml:space="preserve"> in tumor cell lines</w:t>
      </w:r>
      <w:r>
        <w:t xml:space="preserve"> </w:t>
      </w:r>
      <w:r w:rsidR="003A520E">
        <w:t xml:space="preserve">demonstrate </w:t>
      </w:r>
      <w:r w:rsidR="002C0CEB">
        <w:t xml:space="preserve">higher </w:t>
      </w:r>
      <w:r w:rsidR="00CF12CF">
        <w:t xml:space="preserve">gene </w:t>
      </w:r>
      <w:r w:rsidR="002C0CEB">
        <w:t>expression</w:t>
      </w:r>
      <w:r w:rsidR="00CF12CF">
        <w:t>,</w:t>
      </w:r>
      <w:r w:rsidR="002C0CEB">
        <w:t xml:space="preserve"> stronger active</w:t>
      </w:r>
      <w:r w:rsidR="00CF12CF">
        <w:t xml:space="preserve"> </w:t>
      </w:r>
      <w:r w:rsidR="00512019">
        <w:t>and</w:t>
      </w:r>
      <w:r w:rsidR="00CF12CF">
        <w:t xml:space="preserve"> weaker repressive</w:t>
      </w:r>
      <w:r w:rsidR="002C0CEB">
        <w:t xml:space="preserve"> histone modification mark signals</w:t>
      </w:r>
      <w:r w:rsidR="003A520E">
        <w:t xml:space="preserve">. </w:t>
      </w:r>
      <w:r w:rsidR="00DE1E4D">
        <w:t xml:space="preserve">We found a similar trend for the rewiring events </w:t>
      </w:r>
      <w:r w:rsidR="00512019">
        <w:t>associated with</w:t>
      </w:r>
      <w:r w:rsidR="00DE1E4D">
        <w:t xml:space="preserve"> JUND in liver cancer.</w:t>
      </w:r>
      <w:r w:rsidR="0073610E">
        <w:t xml:space="preserve"> </w:t>
      </w:r>
      <w:r w:rsidR="00FC6AE0" w:rsidRPr="005E617E">
        <w:rPr>
          <w:highlight w:val="yellow"/>
        </w:rPr>
        <w:t xml:space="preserve">[[to Shirley: </w:t>
      </w:r>
      <w:r w:rsidR="00B655AC">
        <w:rPr>
          <w:highlight w:val="yellow"/>
        </w:rPr>
        <w:t>do we want to disc more for the driving force here?</w:t>
      </w:r>
      <w:r w:rsidR="00FC6AE0" w:rsidRPr="005E617E">
        <w:rPr>
          <w:highlight w:val="yellow"/>
        </w:rPr>
        <w:t>]]</w:t>
      </w:r>
      <w:ins w:id="17" w:author="jingzhang.wti.bupt@gmail.com" w:date="2017-03-20T14:07:00Z">
        <w:r w:rsidR="001A0EE1">
          <w:t>(more into discussion)</w:t>
        </w:r>
      </w:ins>
    </w:p>
    <w:p w14:paraId="329FF457" w14:textId="3CBF26DB" w:rsidR="00B8488D" w:rsidRDefault="175CFC18" w:rsidP="008F6F58">
      <w:pPr>
        <w:pStyle w:val="Heading2"/>
      </w:pPr>
      <w:r>
        <w:t xml:space="preserve">Integrating </w:t>
      </w:r>
      <w:r w:rsidR="0090177D">
        <w:t>regulatory networks</w:t>
      </w:r>
      <w:r>
        <w:t xml:space="preserve"> with </w:t>
      </w:r>
      <w:r w:rsidR="0068779B">
        <w:t xml:space="preserve">tumor </w:t>
      </w:r>
      <w:r>
        <w:t>expression profiles identifies key regulators in cancer</w:t>
      </w:r>
    </w:p>
    <w:p w14:paraId="48E19C31" w14:textId="42AD5670" w:rsidR="0012184F" w:rsidRDefault="0012184F" w:rsidP="00566D96">
      <w:pPr>
        <w:pStyle w:val="NoSpacing"/>
        <w:rPr>
          <w:ins w:id="18" w:author="jingzhang.wti.bupt@gmail.com" w:date="2017-03-20T14:12:00Z"/>
        </w:rPr>
      </w:pPr>
      <w:ins w:id="19" w:author="jingzhang.wti.bupt@gmail.com" w:date="2017-03-20T14:12:00Z">
        <w:r>
          <w:t>Although ENCODE is in cell line, it can be merged to understand other cancer types.</w:t>
        </w:r>
      </w:ins>
    </w:p>
    <w:p w14:paraId="590DA341" w14:textId="018F02FF" w:rsidR="001208F9" w:rsidRDefault="00E0621C" w:rsidP="00566D96">
      <w:pPr>
        <w:pStyle w:val="NoSpacing"/>
      </w:pPr>
      <w:r w:rsidRPr="00273A18">
        <w:t>Next, we</w:t>
      </w:r>
      <w:r w:rsidR="003815CC" w:rsidRPr="00DB0BA3">
        <w:t xml:space="preserve"> extended our network analysis in a pan-cancer </w:t>
      </w:r>
      <w:r w:rsidR="000B6DBE">
        <w:t>fashion</w:t>
      </w:r>
      <w:r w:rsidR="003815CC" w:rsidRPr="00DB0BA3">
        <w:t xml:space="preserve"> by</w:t>
      </w:r>
      <w:r w:rsidRPr="00273A18">
        <w:t xml:space="preserve"> </w:t>
      </w:r>
      <w:r w:rsidR="003815CC" w:rsidRPr="009B6E9F">
        <w:t>merg</w:t>
      </w:r>
      <w:r w:rsidR="003815CC" w:rsidRPr="00DB0BA3">
        <w:t>ing</w:t>
      </w:r>
      <w:r w:rsidR="003815CC" w:rsidRPr="00273A18">
        <w:t xml:space="preserve"> </w:t>
      </w:r>
      <w:r w:rsidR="000B6DBE">
        <w:t>the</w:t>
      </w:r>
      <w:r w:rsidR="00F53ACB" w:rsidRPr="00273A18">
        <w:t xml:space="preserve"> </w:t>
      </w:r>
      <w:r w:rsidR="003815CC" w:rsidRPr="00DB0BA3">
        <w:t>cell type</w:t>
      </w:r>
      <w:r w:rsidR="0041575A">
        <w:t>-</w:t>
      </w:r>
      <w:r w:rsidR="00F53ACB" w:rsidRPr="009B6E9F">
        <w:t>specific</w:t>
      </w:r>
      <w:r w:rsidR="009B6E9F">
        <w:t xml:space="preserve"> networks</w:t>
      </w:r>
      <w:r w:rsidR="00F53ACB" w:rsidRPr="009B6E9F">
        <w:t xml:space="preserve"> </w:t>
      </w:r>
      <w:r w:rsidR="005B5859" w:rsidRPr="002121FB">
        <w:t>for both TFs and RBPs</w:t>
      </w:r>
      <w:r w:rsidRPr="00191C4F">
        <w:t>.</w:t>
      </w:r>
      <w:r w:rsidR="00770653">
        <w:t xml:space="preserve"> </w:t>
      </w:r>
      <w:r w:rsidR="000B6DBE">
        <w:t xml:space="preserve"> Then u</w:t>
      </w:r>
      <w:r w:rsidRPr="00C81961">
        <w:t xml:space="preserve">sing a </w:t>
      </w:r>
      <w:r>
        <w:t>machine</w:t>
      </w:r>
      <w:r w:rsidRPr="00C81961">
        <w:t xml:space="preserve"> learning method</w:t>
      </w:r>
      <w:r>
        <w:t xml:space="preserve">, we integrated </w:t>
      </w:r>
      <w:r w:rsidR="005F13ED">
        <w:t xml:space="preserve">8,202 </w:t>
      </w:r>
      <w:r w:rsidR="00770653">
        <w:t>tumor</w:t>
      </w:r>
      <w:r w:rsidR="005F13ED">
        <w:t xml:space="preserve"> </w:t>
      </w:r>
      <w:r>
        <w:t xml:space="preserve">expression profiles from </w:t>
      </w:r>
      <w:r w:rsidR="005F13ED">
        <w:t>TCGA</w:t>
      </w:r>
      <w:r>
        <w:t xml:space="preserve"> to systematically search for </w:t>
      </w:r>
      <w:r w:rsidR="000B6DBE">
        <w:t xml:space="preserve">the </w:t>
      </w:r>
      <w:r>
        <w:t>TFs</w:t>
      </w:r>
      <w:r w:rsidRPr="00C5692C">
        <w:t xml:space="preserve"> </w:t>
      </w:r>
      <w:r>
        <w:t xml:space="preserve">and RBPs </w:t>
      </w:r>
      <w:r w:rsidRPr="00C5692C">
        <w:t xml:space="preserve">that </w:t>
      </w:r>
      <w:r w:rsidR="000B6DBE">
        <w:t xml:space="preserve">most strongly </w:t>
      </w:r>
      <w:r w:rsidRPr="00C5692C">
        <w:t>drive tumor</w:t>
      </w:r>
      <w:r>
        <w:t>-</w:t>
      </w:r>
      <w:r w:rsidRPr="00C5692C">
        <w:t>specific expression patterns</w:t>
      </w:r>
      <w:r>
        <w:t xml:space="preserve">. </w:t>
      </w:r>
      <w:r w:rsidR="00D51CF5">
        <w:t xml:space="preserve">For </w:t>
      </w:r>
      <w:r w:rsidR="00D51CF5" w:rsidRPr="00ED3241">
        <w:t>each patient</w:t>
      </w:r>
      <w:r w:rsidR="00D51CF5">
        <w:t>, o</w:t>
      </w:r>
      <w:r w:rsidR="008D6E04" w:rsidRPr="00273A18">
        <w:t>ur method tests</w:t>
      </w:r>
      <w:r w:rsidR="003815CC" w:rsidRPr="00DB0BA3">
        <w:t xml:space="preserve"> </w:t>
      </w:r>
      <w:r w:rsidR="000B6DBE">
        <w:t>to the degree</w:t>
      </w:r>
      <w:r w:rsidR="008D6E04" w:rsidRPr="00273A18">
        <w:t xml:space="preserve"> </w:t>
      </w:r>
      <w:r w:rsidR="00D51CF5">
        <w:t xml:space="preserve">a </w:t>
      </w:r>
      <w:r w:rsidR="003815CC" w:rsidRPr="00DB0BA3">
        <w:t>regulators’ tumor</w:t>
      </w:r>
      <w:r w:rsidR="00D51CF5">
        <w:t>-</w:t>
      </w:r>
      <w:r w:rsidR="003815CC" w:rsidRPr="00DB0BA3">
        <w:t>to</w:t>
      </w:r>
      <w:r w:rsidR="00D51CF5">
        <w:t>-</w:t>
      </w:r>
      <w:r w:rsidR="003815CC" w:rsidRPr="00DB0BA3">
        <w:t xml:space="preserve">normal expression changes </w:t>
      </w:r>
      <w:r w:rsidR="008D6E04" w:rsidRPr="003815CC">
        <w:t xml:space="preserve">are sufficiently correlated </w:t>
      </w:r>
      <w:r w:rsidR="008D6E04" w:rsidRPr="00273A18">
        <w:t xml:space="preserve">with </w:t>
      </w:r>
      <w:r w:rsidR="003815CC" w:rsidRPr="00DB0BA3">
        <w:t>their targets’ expression changes</w:t>
      </w:r>
      <w:r w:rsidR="008D6E04" w:rsidRPr="009B6E9F">
        <w:t xml:space="preserve">. </w:t>
      </w:r>
      <w:r w:rsidR="003815CC" w:rsidRPr="00DB0BA3">
        <w:t>We then calculated</w:t>
      </w:r>
      <w:r w:rsidR="008D6E04" w:rsidRPr="00273A18">
        <w:t xml:space="preserve"> the </w:t>
      </w:r>
      <w:r w:rsidR="003815CC" w:rsidRPr="00DB0BA3">
        <w:t>percentage</w:t>
      </w:r>
      <w:r w:rsidR="008D6E04" w:rsidRPr="00273A18">
        <w:t xml:space="preserve"> of patients with </w:t>
      </w:r>
      <w:r w:rsidR="00D51CF5">
        <w:t>these</w:t>
      </w:r>
      <w:r w:rsidR="003815CC" w:rsidRPr="00DB0BA3">
        <w:t xml:space="preserve"> </w:t>
      </w:r>
      <w:r w:rsidR="00D51CF5">
        <w:t>relationships</w:t>
      </w:r>
      <w:r w:rsidR="008D6E04" w:rsidRPr="00273A18">
        <w:t xml:space="preserve"> </w:t>
      </w:r>
      <w:r w:rsidR="00CC6360">
        <w:t>in each cancer type</w:t>
      </w:r>
      <w:r w:rsidR="003815CC">
        <w:t xml:space="preserve"> and presented </w:t>
      </w:r>
      <w:r w:rsidR="00BA7000">
        <w:t xml:space="preserve">the </w:t>
      </w:r>
      <w:r>
        <w:t xml:space="preserve">overall trends for key </w:t>
      </w:r>
      <w:r w:rsidR="00110FC6">
        <w:t>TFs</w:t>
      </w:r>
      <w:r w:rsidR="00110FC6" w:rsidRPr="00C5692C">
        <w:t xml:space="preserve"> </w:t>
      </w:r>
      <w:r w:rsidR="00110FC6">
        <w:t>and RBPs</w:t>
      </w:r>
      <w:r w:rsidR="0007674A">
        <w:t xml:space="preserve"> </w:t>
      </w:r>
      <w:r>
        <w:t>in Fig. 4A.</w:t>
      </w:r>
    </w:p>
    <w:p w14:paraId="5BC00FB8" w14:textId="06E6B07C" w:rsidR="00A84A69" w:rsidRDefault="00A84A69" w:rsidP="00566D96">
      <w:pPr>
        <w:pStyle w:val="NoSpacing"/>
        <w:rPr>
          <w:ins w:id="20" w:author="jingzhang.wti.bupt@gmail.com" w:date="2017-03-20T14:29:00Z"/>
        </w:rPr>
      </w:pPr>
      <w:ins w:id="21" w:author="jingzhang.wti.bupt@gmail.com" w:date="2017-03-20T14:29:00Z">
        <w:r>
          <w:t>[[cite the paper in cell MYC is an amplifier of everything</w:t>
        </w:r>
        <w:bookmarkStart w:id="22" w:name="_GoBack"/>
        <w:bookmarkEnd w:id="22"/>
        <w:r>
          <w:t>]]</w:t>
        </w:r>
      </w:ins>
    </w:p>
    <w:p w14:paraId="738D2875" w14:textId="6461D2E7" w:rsidR="008548E0" w:rsidRPr="00DB0BA3" w:rsidRDefault="007E0C85" w:rsidP="00566D96">
      <w:pPr>
        <w:pStyle w:val="NoSpacing"/>
        <w:rPr>
          <w:color w:val="000000" w:themeColor="text1"/>
        </w:rPr>
      </w:pPr>
      <w:r>
        <w:t>We find</w:t>
      </w:r>
      <w:r w:rsidR="00E0621C">
        <w:t xml:space="preserve"> that</w:t>
      </w:r>
      <w:r w:rsidR="00E0621C" w:rsidRPr="00C5692C">
        <w:t xml:space="preserve"> the target genes of </w:t>
      </w:r>
      <w:r w:rsidR="00E0621C" w:rsidRPr="002F4684">
        <w:t xml:space="preserve">MYC </w:t>
      </w:r>
      <w:r w:rsidR="00E0621C">
        <w:t>are</w:t>
      </w:r>
      <w:r w:rsidR="00E0621C" w:rsidRPr="00C5692C">
        <w:t xml:space="preserve"> significantly up</w:t>
      </w:r>
      <w:r w:rsidR="00E0621C">
        <w:t>-</w:t>
      </w:r>
      <w:r w:rsidR="00E0621C" w:rsidRPr="00C5692C">
        <w:t xml:space="preserve">regulated in numerous cancers, </w:t>
      </w:r>
      <w:r w:rsidR="00E0621C">
        <w:t xml:space="preserve">which is </w:t>
      </w:r>
      <w:r w:rsidR="00E0621C" w:rsidRPr="00C5692C">
        <w:t xml:space="preserve">consistent with </w:t>
      </w:r>
      <w:r w:rsidR="000B6DBE">
        <w:t>its</w:t>
      </w:r>
      <w:r w:rsidR="00E0621C" w:rsidRPr="00C5692C">
        <w:t xml:space="preserve"> </w:t>
      </w:r>
      <w:r w:rsidR="00A43523">
        <w:t>well-</w:t>
      </w:r>
      <w:r w:rsidR="00E0621C" w:rsidRPr="00C5692C">
        <w:t>known</w:t>
      </w:r>
      <w:r w:rsidR="00A43523">
        <w:t xml:space="preserve"> role</w:t>
      </w:r>
      <w:r w:rsidR="00E0621C" w:rsidRPr="00C5692C">
        <w:t xml:space="preserve"> as an oncogenic TF</w:t>
      </w:r>
      <w:r w:rsidR="002121FB">
        <w:t xml:space="preserve"> \cite{</w:t>
      </w:r>
      <w:r w:rsidR="002121FB" w:rsidRPr="002121FB">
        <w:t>22464321</w:t>
      </w:r>
      <w:r w:rsidR="002121FB">
        <w:t>}</w:t>
      </w:r>
      <w:r w:rsidR="00E0621C" w:rsidRPr="00C5692C">
        <w:t>.</w:t>
      </w:r>
      <w:r w:rsidR="00E0621C">
        <w:t xml:space="preserve"> </w:t>
      </w:r>
      <w:r w:rsidR="00770653">
        <w:t xml:space="preserve">We further validate MYC’s </w:t>
      </w:r>
      <w:r w:rsidR="00D51CF5">
        <w:t xml:space="preserve">regulatory </w:t>
      </w:r>
      <w:r w:rsidR="00770653">
        <w:t>effect through CRISPi RNA-seq experiments</w:t>
      </w:r>
      <w:r w:rsidR="00E15F6D">
        <w:t xml:space="preserve"> (Fig </w:t>
      </w:r>
      <w:r w:rsidR="0056288F">
        <w:t>4</w:t>
      </w:r>
      <w:r w:rsidR="00E15F6D">
        <w:t>)</w:t>
      </w:r>
      <w:r w:rsidR="00770653">
        <w:t>. Consistent with our prediction</w:t>
      </w:r>
      <w:r w:rsidR="000A2971">
        <w:t>s</w:t>
      </w:r>
      <w:r w:rsidR="00770653">
        <w:t xml:space="preserve">, </w:t>
      </w:r>
      <w:r w:rsidR="000A2971">
        <w:t xml:space="preserve">the </w:t>
      </w:r>
      <w:r w:rsidR="00770653">
        <w:t xml:space="preserve">expression of MYC targets </w:t>
      </w:r>
      <w:r w:rsidR="000A2971">
        <w:t xml:space="preserve">is </w:t>
      </w:r>
      <w:r w:rsidR="00770653">
        <w:t>significantly reduced after MYC knockdown</w:t>
      </w:r>
      <w:r w:rsidR="00B401E4">
        <w:t xml:space="preserve"> (Fig 4A)</w:t>
      </w:r>
      <w:r w:rsidR="00770653">
        <w:t>.</w:t>
      </w:r>
      <w:r>
        <w:t xml:space="preserve"> </w:t>
      </w:r>
      <w:r w:rsidR="00966CFA">
        <w:t>After</w:t>
      </w:r>
      <w:r w:rsidR="008548E0" w:rsidRPr="00DB0BA3">
        <w:rPr>
          <w:color w:val="000000" w:themeColor="text1"/>
        </w:rPr>
        <w:t xml:space="preserve"> </w:t>
      </w:r>
      <w:r w:rsidR="00966CFA">
        <w:t>confirming</w:t>
      </w:r>
      <w:r w:rsidR="008548E0" w:rsidRPr="00DB0BA3">
        <w:rPr>
          <w:color w:val="000000" w:themeColor="text1"/>
        </w:rPr>
        <w:t xml:space="preserve"> the importance of MYC</w:t>
      </w:r>
      <w:r w:rsidR="00CA4CD5">
        <w:t>,</w:t>
      </w:r>
      <w:r w:rsidR="008548E0" w:rsidRPr="00DB0BA3">
        <w:rPr>
          <w:color w:val="000000" w:themeColor="text1"/>
        </w:rPr>
        <w:t xml:space="preserve"> we use the regulatory network to understand how MYC works with other </w:t>
      </w:r>
      <w:r w:rsidR="00191C4F">
        <w:rPr>
          <w:rFonts w:hint="eastAsia"/>
          <w:lang w:eastAsia="zh-CN"/>
        </w:rPr>
        <w:t>TFs</w:t>
      </w:r>
      <w:r w:rsidR="008548E0" w:rsidRPr="00DB0BA3">
        <w:rPr>
          <w:color w:val="000000" w:themeColor="text1"/>
        </w:rPr>
        <w:t>. We first look</w:t>
      </w:r>
      <w:r w:rsidR="00472D7D">
        <w:t>ed</w:t>
      </w:r>
      <w:r w:rsidR="008548E0" w:rsidRPr="00DB0BA3">
        <w:rPr>
          <w:color w:val="000000" w:themeColor="text1"/>
        </w:rPr>
        <w:t xml:space="preserve"> at all </w:t>
      </w:r>
      <w:r w:rsidR="00472D7D" w:rsidRPr="00472D7D">
        <w:t>3</w:t>
      </w:r>
      <w:r w:rsidR="000A2971">
        <w:t>,</w:t>
      </w:r>
      <w:r w:rsidR="00472D7D" w:rsidRPr="00472D7D">
        <w:t>735</w:t>
      </w:r>
      <w:r w:rsidR="00472D7D">
        <w:t xml:space="preserve"> </w:t>
      </w:r>
      <w:r w:rsidR="008548E0" w:rsidRPr="00DB0BA3">
        <w:rPr>
          <w:color w:val="000000" w:themeColor="text1"/>
        </w:rPr>
        <w:t>triplets involving MYC</w:t>
      </w:r>
      <w:r w:rsidR="00DE66E6">
        <w:t xml:space="preserve"> by requiring that a second TF</w:t>
      </w:r>
      <w:r w:rsidR="000A2971">
        <w:t xml:space="preserve"> both</w:t>
      </w:r>
      <w:r w:rsidR="00DE66E6">
        <w:t xml:space="preserve"> interacts </w:t>
      </w:r>
      <w:r w:rsidR="000A2971">
        <w:t xml:space="preserve">and shares a common target </w:t>
      </w:r>
      <w:r w:rsidR="00DE66E6">
        <w:t>with MYC</w:t>
      </w:r>
      <w:r w:rsidR="008548E0" w:rsidRPr="00DB0BA3">
        <w:rPr>
          <w:color w:val="000000" w:themeColor="text1"/>
        </w:rPr>
        <w:t>.</w:t>
      </w:r>
      <w:r w:rsidR="00472D7D">
        <w:t xml:space="preserve"> In</w:t>
      </w:r>
      <w:r w:rsidR="008548E0" w:rsidRPr="00DB0BA3">
        <w:rPr>
          <w:color w:val="000000" w:themeColor="text1"/>
        </w:rPr>
        <w:t xml:space="preserve"> all cancer </w:t>
      </w:r>
      <w:r w:rsidR="00361C93">
        <w:t>types,</w:t>
      </w:r>
      <w:r w:rsidR="008548E0" w:rsidRPr="00DB0BA3">
        <w:rPr>
          <w:color w:val="000000" w:themeColor="text1"/>
        </w:rPr>
        <w:t xml:space="preserve"> </w:t>
      </w:r>
      <w:r w:rsidR="00472D7D">
        <w:t>we found that MYC</w:t>
      </w:r>
      <w:r w:rsidR="006B3620">
        <w:t>’s</w:t>
      </w:r>
      <w:r w:rsidR="008548E0" w:rsidRPr="00DB0BA3">
        <w:rPr>
          <w:color w:val="000000" w:themeColor="text1"/>
        </w:rPr>
        <w:t xml:space="preserve"> </w:t>
      </w:r>
      <w:r w:rsidR="000A2971">
        <w:rPr>
          <w:color w:val="000000" w:themeColor="text1"/>
        </w:rPr>
        <w:t>expression</w:t>
      </w:r>
      <w:r w:rsidR="006B3620">
        <w:rPr>
          <w:color w:val="000000" w:themeColor="text1"/>
        </w:rPr>
        <w:t>s</w:t>
      </w:r>
      <w:r w:rsidR="00587714">
        <w:rPr>
          <w:color w:val="000000" w:themeColor="text1"/>
        </w:rPr>
        <w:t xml:space="preserve"> are</w:t>
      </w:r>
      <w:r w:rsidR="00587714" w:rsidRPr="009021F5">
        <w:rPr>
          <w:color w:val="000000" w:themeColor="text1"/>
        </w:rPr>
        <w:t xml:space="preserve"> </w:t>
      </w:r>
      <w:r w:rsidR="00472D7D">
        <w:t>positively correlated with</w:t>
      </w:r>
      <w:r w:rsidR="008548E0" w:rsidRPr="00DB0BA3">
        <w:rPr>
          <w:color w:val="000000" w:themeColor="text1"/>
        </w:rPr>
        <w:t xml:space="preserve"> </w:t>
      </w:r>
      <w:r w:rsidR="000A2971">
        <w:rPr>
          <w:color w:val="000000" w:themeColor="text1"/>
        </w:rPr>
        <w:t xml:space="preserve">the </w:t>
      </w:r>
      <w:r w:rsidR="008A719F">
        <w:t>expression</w:t>
      </w:r>
      <w:r w:rsidR="008A719F" w:rsidRPr="00ED3241">
        <w:rPr>
          <w:color w:val="000000" w:themeColor="text1"/>
        </w:rPr>
        <w:t xml:space="preserve"> </w:t>
      </w:r>
      <w:r w:rsidR="008A719F">
        <w:rPr>
          <w:color w:val="000000" w:themeColor="text1"/>
        </w:rPr>
        <w:t>of</w:t>
      </w:r>
      <w:r w:rsidR="000A2971">
        <w:rPr>
          <w:color w:val="000000" w:themeColor="text1"/>
        </w:rPr>
        <w:t xml:space="preserve"> </w:t>
      </w:r>
      <w:r w:rsidR="00361C93">
        <w:t>most</w:t>
      </w:r>
      <w:r w:rsidR="00472D7D">
        <w:t xml:space="preserve"> </w:t>
      </w:r>
      <w:r w:rsidR="00587714">
        <w:t xml:space="preserve">of its </w:t>
      </w:r>
      <w:r w:rsidR="008548E0" w:rsidRPr="00DB0BA3">
        <w:rPr>
          <w:color w:val="000000" w:themeColor="text1"/>
        </w:rPr>
        <w:t>target</w:t>
      </w:r>
      <w:r w:rsidR="00472D7D">
        <w:t>s</w:t>
      </w:r>
      <w:r w:rsidR="000A2971">
        <w:t>,</w:t>
      </w:r>
      <w:r w:rsidR="00472D7D">
        <w:t xml:space="preserve"> while</w:t>
      </w:r>
      <w:r w:rsidR="008548E0" w:rsidRPr="00DB0BA3">
        <w:rPr>
          <w:color w:val="000000" w:themeColor="text1"/>
        </w:rPr>
        <w:t xml:space="preserve"> the second </w:t>
      </w:r>
      <w:r w:rsidR="00472D7D">
        <w:t>TF</w:t>
      </w:r>
      <w:r w:rsidR="008548E0" w:rsidRPr="00DB0BA3">
        <w:rPr>
          <w:color w:val="000000" w:themeColor="text1"/>
        </w:rPr>
        <w:t xml:space="preserve"> </w:t>
      </w:r>
      <w:r w:rsidR="00472D7D">
        <w:t xml:space="preserve">shows </w:t>
      </w:r>
      <w:r w:rsidR="00587714">
        <w:t xml:space="preserve">only a </w:t>
      </w:r>
      <w:r w:rsidR="00472D7D">
        <w:t>limited</w:t>
      </w:r>
      <w:r w:rsidR="008548E0" w:rsidRPr="00DB0BA3">
        <w:rPr>
          <w:color w:val="000000" w:themeColor="text1"/>
        </w:rPr>
        <w:t xml:space="preserve"> influence</w:t>
      </w:r>
      <w:r w:rsidR="00587714" w:rsidRPr="009021F5">
        <w:t xml:space="preserve"> </w:t>
      </w:r>
      <w:r w:rsidR="008548E0" w:rsidRPr="00DB0BA3">
        <w:rPr>
          <w:color w:val="000000" w:themeColor="text1"/>
        </w:rPr>
        <w:t xml:space="preserve">as determined from partial correlations. We then </w:t>
      </w:r>
      <w:r w:rsidR="00173A8D">
        <w:t>investigated</w:t>
      </w:r>
      <w:r w:rsidR="008548E0" w:rsidRPr="00DB0BA3">
        <w:rPr>
          <w:color w:val="000000" w:themeColor="text1"/>
        </w:rPr>
        <w:t xml:space="preserve"> the exact structure of </w:t>
      </w:r>
      <w:r w:rsidR="00361C93">
        <w:t>such</w:t>
      </w:r>
      <w:r w:rsidR="008548E0" w:rsidRPr="00DB0BA3">
        <w:rPr>
          <w:color w:val="000000" w:themeColor="text1"/>
        </w:rPr>
        <w:t xml:space="preserve"> regulatory relationships. </w:t>
      </w:r>
      <w:r w:rsidR="00173A8D">
        <w:t>T</w:t>
      </w:r>
      <w:r w:rsidR="008548E0" w:rsidRPr="00DB0BA3">
        <w:rPr>
          <w:color w:val="000000" w:themeColor="text1"/>
        </w:rPr>
        <w:t xml:space="preserve">he most common </w:t>
      </w:r>
      <w:r w:rsidR="00361C93">
        <w:t xml:space="preserve">triplet </w:t>
      </w:r>
      <w:r w:rsidR="00173A8D">
        <w:t>interact</w:t>
      </w:r>
      <w:r w:rsidR="00361C93">
        <w:t>ion</w:t>
      </w:r>
      <w:r w:rsidR="00173A8D">
        <w:t xml:space="preserve"> type</w:t>
      </w:r>
      <w:r w:rsidR="008548E0" w:rsidRPr="00DB0BA3">
        <w:rPr>
          <w:color w:val="000000" w:themeColor="text1"/>
        </w:rPr>
        <w:t xml:space="preserve"> is </w:t>
      </w:r>
      <w:r w:rsidR="00587714">
        <w:rPr>
          <w:color w:val="000000" w:themeColor="text1"/>
        </w:rPr>
        <w:t>a</w:t>
      </w:r>
      <w:r w:rsidR="008548E0" w:rsidRPr="00DB0BA3">
        <w:rPr>
          <w:color w:val="000000" w:themeColor="text1"/>
        </w:rPr>
        <w:t xml:space="preserve"> well-understood feed-forward loop</w:t>
      </w:r>
      <w:r w:rsidR="00173A8D">
        <w:t xml:space="preserve"> (FFL)</w:t>
      </w:r>
      <w:r w:rsidR="008548E0" w:rsidRPr="00DB0BA3">
        <w:rPr>
          <w:color w:val="000000" w:themeColor="text1"/>
        </w:rPr>
        <w:t xml:space="preserve"> </w:t>
      </w:r>
      <w:r w:rsidR="00587714">
        <w:rPr>
          <w:color w:val="000000" w:themeColor="text1"/>
        </w:rPr>
        <w:t xml:space="preserve">structure </w:t>
      </w:r>
      <w:r w:rsidR="00424C86">
        <w:rPr>
          <w:color w:val="000000" w:themeColor="text1"/>
        </w:rPr>
        <w:t xml:space="preserve">in which </w:t>
      </w:r>
      <w:r w:rsidR="008548E0" w:rsidRPr="00DB0BA3">
        <w:rPr>
          <w:color w:val="000000" w:themeColor="text1"/>
        </w:rPr>
        <w:t xml:space="preserve">MYC regulates </w:t>
      </w:r>
      <w:r w:rsidR="00173A8D">
        <w:t>both the common target and the second TF</w:t>
      </w:r>
      <w:r w:rsidR="008548E0" w:rsidRPr="00DB0BA3">
        <w:rPr>
          <w:color w:val="000000" w:themeColor="text1"/>
        </w:rPr>
        <w:t xml:space="preserve">. Most of these </w:t>
      </w:r>
      <w:r w:rsidR="00F12CB6">
        <w:t>FFLs</w:t>
      </w:r>
      <w:r w:rsidR="008548E0" w:rsidRPr="00DB0BA3">
        <w:rPr>
          <w:color w:val="000000" w:themeColor="text1"/>
        </w:rPr>
        <w:t xml:space="preserve"> </w:t>
      </w:r>
      <w:r w:rsidR="00361C93">
        <w:t>involve with</w:t>
      </w:r>
      <w:r w:rsidR="008548E0" w:rsidRPr="00DB0BA3">
        <w:rPr>
          <w:color w:val="000000" w:themeColor="text1"/>
        </w:rPr>
        <w:t xml:space="preserve"> </w:t>
      </w:r>
      <w:r w:rsidR="00361C93" w:rsidRPr="00361C93">
        <w:t>well-known</w:t>
      </w:r>
      <w:r w:rsidR="00361C93">
        <w:t xml:space="preserve"> MYC</w:t>
      </w:r>
      <w:r w:rsidR="008548E0" w:rsidRPr="00DB0BA3">
        <w:rPr>
          <w:color w:val="000000" w:themeColor="text1"/>
        </w:rPr>
        <w:t xml:space="preserve"> partners such as Max and Mxl1. </w:t>
      </w:r>
      <w:r w:rsidR="00F12CB6" w:rsidRPr="00F12CB6">
        <w:t>However,</w:t>
      </w:r>
      <w:r w:rsidR="008548E0" w:rsidRPr="00DB0BA3">
        <w:rPr>
          <w:color w:val="000000" w:themeColor="text1"/>
        </w:rPr>
        <w:t xml:space="preserve"> we also discover</w:t>
      </w:r>
      <w:r w:rsidR="00424C86">
        <w:rPr>
          <w:color w:val="000000" w:themeColor="text1"/>
        </w:rPr>
        <w:t>ed</w:t>
      </w:r>
      <w:r w:rsidR="008548E0" w:rsidRPr="00DB0BA3">
        <w:rPr>
          <w:color w:val="000000" w:themeColor="text1"/>
        </w:rPr>
        <w:t xml:space="preserve"> that many in</w:t>
      </w:r>
      <w:r w:rsidR="00F12CB6" w:rsidRPr="00F12CB6">
        <w:t>volve another factor called NRF</w:t>
      </w:r>
      <w:r w:rsidR="008548E0" w:rsidRPr="00DB0BA3">
        <w:rPr>
          <w:color w:val="000000" w:themeColor="text1"/>
        </w:rPr>
        <w:t xml:space="preserve">1, which has not been previously associated with MYC. </w:t>
      </w:r>
      <w:r w:rsidR="00424C86">
        <w:rPr>
          <w:color w:val="000000" w:themeColor="text1"/>
        </w:rPr>
        <w:t xml:space="preserve">Upon further study, we found that </w:t>
      </w:r>
      <w:r w:rsidR="008548E0" w:rsidRPr="00DB0BA3">
        <w:rPr>
          <w:color w:val="000000" w:themeColor="text1"/>
        </w:rPr>
        <w:t xml:space="preserve">that </w:t>
      </w:r>
      <w:r w:rsidR="00F12CB6">
        <w:t>the MYC-NRF1</w:t>
      </w:r>
      <w:r w:rsidR="008548E0" w:rsidRPr="00DB0BA3">
        <w:rPr>
          <w:color w:val="000000" w:themeColor="text1"/>
        </w:rPr>
        <w:t xml:space="preserve"> </w:t>
      </w:r>
      <w:r w:rsidR="00E36EED">
        <w:t>FFL</w:t>
      </w:r>
      <w:r w:rsidR="008548E0" w:rsidRPr="00DB0BA3">
        <w:rPr>
          <w:color w:val="000000" w:themeColor="text1"/>
        </w:rPr>
        <w:t xml:space="preserve"> relationships</w:t>
      </w:r>
      <w:r w:rsidR="00E36EED">
        <w:t xml:space="preserve"> </w:t>
      </w:r>
      <w:r w:rsidR="00587714">
        <w:t>were</w:t>
      </w:r>
      <w:r w:rsidR="00E36EED">
        <w:t xml:space="preserve"> mostly</w:t>
      </w:r>
      <w:r w:rsidR="008548E0" w:rsidRPr="00DB0BA3">
        <w:rPr>
          <w:color w:val="000000" w:themeColor="text1"/>
        </w:rPr>
        <w:t xml:space="preserve"> </w:t>
      </w:r>
      <w:r w:rsidR="00587714">
        <w:t xml:space="preserve">coherent ("amplifying") </w:t>
      </w:r>
      <w:r w:rsidR="00D919BB">
        <w:t>FFLs</w:t>
      </w:r>
      <w:r w:rsidR="008548E0" w:rsidRPr="00DB0BA3">
        <w:rPr>
          <w:color w:val="000000" w:themeColor="text1"/>
        </w:rPr>
        <w:t xml:space="preserve">. </w:t>
      </w:r>
      <w:r w:rsidR="00424C86">
        <w:t xml:space="preserve">We further studied </w:t>
      </w:r>
      <w:r w:rsidR="003258FC">
        <w:t>these</w:t>
      </w:r>
      <w:r w:rsidR="008548E0" w:rsidRPr="00DB0BA3">
        <w:rPr>
          <w:color w:val="000000" w:themeColor="text1"/>
        </w:rPr>
        <w:t xml:space="preserve"> </w:t>
      </w:r>
      <w:r w:rsidR="00E36EED">
        <w:t>FFLs</w:t>
      </w:r>
      <w:r w:rsidR="008548E0" w:rsidRPr="00DB0BA3">
        <w:rPr>
          <w:color w:val="000000" w:themeColor="text1"/>
        </w:rPr>
        <w:t xml:space="preserve"> by </w:t>
      </w:r>
      <w:r w:rsidR="00587714">
        <w:rPr>
          <w:color w:val="000000" w:themeColor="text1"/>
        </w:rPr>
        <w:t>forming these</w:t>
      </w:r>
      <w:r w:rsidR="00587714" w:rsidRPr="009021F5">
        <w:rPr>
          <w:color w:val="000000" w:themeColor="text1"/>
        </w:rPr>
        <w:t xml:space="preserve"> </w:t>
      </w:r>
      <w:r w:rsidR="00321261">
        <w:t>triplets</w:t>
      </w:r>
      <w:r w:rsidR="008548E0" w:rsidRPr="00DB0BA3">
        <w:rPr>
          <w:color w:val="000000" w:themeColor="text1"/>
        </w:rPr>
        <w:t xml:space="preserve"> into a logical gate</w:t>
      </w:r>
      <w:r w:rsidR="00424C86">
        <w:rPr>
          <w:color w:val="000000" w:themeColor="text1"/>
        </w:rPr>
        <w:t xml:space="preserve">, in which </w:t>
      </w:r>
      <w:r w:rsidR="008548E0" w:rsidRPr="00DB0BA3">
        <w:rPr>
          <w:color w:val="000000" w:themeColor="text1"/>
        </w:rPr>
        <w:t xml:space="preserve">the two </w:t>
      </w:r>
      <w:r w:rsidR="00D919BB">
        <w:t>TFs</w:t>
      </w:r>
      <w:r w:rsidR="008548E0" w:rsidRPr="00DB0BA3">
        <w:rPr>
          <w:color w:val="000000" w:themeColor="text1"/>
        </w:rPr>
        <w:t xml:space="preserve"> act as inputs and the target gene </w:t>
      </w:r>
      <w:r w:rsidR="00424C86">
        <w:rPr>
          <w:color w:val="000000" w:themeColor="text1"/>
        </w:rPr>
        <w:t>expression represents the</w:t>
      </w:r>
      <w:r w:rsidR="008548E0" w:rsidRPr="00DB0BA3">
        <w:rPr>
          <w:color w:val="000000" w:themeColor="text1"/>
        </w:rPr>
        <w:t xml:space="preserve"> output</w:t>
      </w:r>
      <w:r w:rsidR="00D919BB">
        <w:t xml:space="preserve"> </w:t>
      </w:r>
      <w:r w:rsidR="00321261">
        <w:t xml:space="preserve">\{cite </w:t>
      </w:r>
      <w:r w:rsidR="00321261" w:rsidRPr="00321261">
        <w:t>25884877</w:t>
      </w:r>
      <w:r w:rsidR="00321261">
        <w:t>}</w:t>
      </w:r>
      <w:r w:rsidR="008548E0" w:rsidRPr="00DB0BA3">
        <w:rPr>
          <w:color w:val="000000" w:themeColor="text1"/>
        </w:rPr>
        <w:t xml:space="preserve">. We can show that the predominant number of these gates follow either OR or </w:t>
      </w:r>
      <w:r w:rsidR="00587714">
        <w:rPr>
          <w:color w:val="000000" w:themeColor="text1"/>
        </w:rPr>
        <w:t>MYC-always-</w:t>
      </w:r>
      <w:r w:rsidR="008548E0" w:rsidRPr="00DB0BA3">
        <w:rPr>
          <w:color w:val="000000" w:themeColor="text1"/>
        </w:rPr>
        <w:t>dominant</w:t>
      </w:r>
      <w:r w:rsidR="00587714">
        <w:rPr>
          <w:color w:val="000000" w:themeColor="text1"/>
        </w:rPr>
        <w:t xml:space="preserve"> logic</w:t>
      </w:r>
      <w:r w:rsidR="008548E0" w:rsidRPr="00DB0BA3">
        <w:rPr>
          <w:color w:val="000000" w:themeColor="text1"/>
        </w:rPr>
        <w:t xml:space="preserve">. </w:t>
      </w:r>
      <w:r w:rsidR="00587714">
        <w:rPr>
          <w:color w:val="000000" w:themeColor="text1"/>
        </w:rPr>
        <w:t>Thus, the ENCODE regulatory network</w:t>
      </w:r>
      <w:r w:rsidR="00424C86">
        <w:rPr>
          <w:color w:val="000000" w:themeColor="text1"/>
        </w:rPr>
        <w:t xml:space="preserve"> not</w:t>
      </w:r>
      <w:r w:rsidR="008548E0" w:rsidRPr="00DB0BA3">
        <w:rPr>
          <w:color w:val="000000" w:themeColor="text1"/>
        </w:rPr>
        <w:t xml:space="preserve"> only</w:t>
      </w:r>
      <w:r w:rsidR="00587714">
        <w:rPr>
          <w:color w:val="000000" w:themeColor="text1"/>
        </w:rPr>
        <w:t xml:space="preserve"> helps</w:t>
      </w:r>
      <w:r w:rsidR="008548E0" w:rsidRPr="00DB0BA3">
        <w:rPr>
          <w:color w:val="000000" w:themeColor="text1"/>
        </w:rPr>
        <w:t xml:space="preserve"> find</w:t>
      </w:r>
      <w:r w:rsidR="00424C86">
        <w:rPr>
          <w:color w:val="000000" w:themeColor="text1"/>
        </w:rPr>
        <w:t xml:space="preserve"> </w:t>
      </w:r>
      <w:r w:rsidR="008548E0" w:rsidRPr="00DB0BA3">
        <w:rPr>
          <w:color w:val="000000" w:themeColor="text1"/>
        </w:rPr>
        <w:t>key regulators</w:t>
      </w:r>
      <w:r w:rsidR="00424C86">
        <w:rPr>
          <w:color w:val="000000" w:themeColor="text1"/>
        </w:rPr>
        <w:t>,</w:t>
      </w:r>
      <w:r w:rsidR="008548E0" w:rsidRPr="00DB0BA3">
        <w:rPr>
          <w:color w:val="000000" w:themeColor="text1"/>
        </w:rPr>
        <w:t xml:space="preserve"> but also </w:t>
      </w:r>
      <w:r w:rsidR="00424C86">
        <w:rPr>
          <w:color w:val="000000" w:themeColor="text1"/>
        </w:rPr>
        <w:t>to really demonstrate</w:t>
      </w:r>
      <w:r w:rsidR="008548E0" w:rsidRPr="00DB0BA3">
        <w:rPr>
          <w:color w:val="000000" w:themeColor="text1"/>
        </w:rPr>
        <w:t xml:space="preserve"> how they work in combination with other regulators.</w:t>
      </w:r>
    </w:p>
    <w:p w14:paraId="46FDCF99" w14:textId="1664B61E" w:rsidR="00A17CC8" w:rsidRDefault="0010401C" w:rsidP="00566D96">
      <w:pPr>
        <w:pStyle w:val="NoSpacing"/>
      </w:pPr>
      <w:r>
        <w:t xml:space="preserve">We </w:t>
      </w:r>
      <w:r w:rsidR="00F02AC2">
        <w:t xml:space="preserve">also </w:t>
      </w:r>
      <w:r w:rsidR="00916643">
        <w:t>analyzed</w:t>
      </w:r>
      <w:r>
        <w:t xml:space="preserve"> the RBP network derived from ENCODE data and </w:t>
      </w:r>
      <w:r w:rsidR="00916643">
        <w:t>found</w:t>
      </w:r>
      <w:r>
        <w:t xml:space="preserve"> key RBPs associated with cancer. </w:t>
      </w:r>
      <w:r w:rsidR="002C69C2" w:rsidRPr="00C5692C">
        <w:t>For example,</w:t>
      </w:r>
      <w:r w:rsidR="003C6E36">
        <w:t xml:space="preserve"> the ENCODE eCLIP experiment has profiled many SUB1 peaks on </w:t>
      </w:r>
      <w:r w:rsidR="00D80EDD">
        <w:t xml:space="preserve">the </w:t>
      </w:r>
      <w:r w:rsidR="003C6E36">
        <w:t>3</w:t>
      </w:r>
      <w:r w:rsidR="00A72B07">
        <w:t>’</w:t>
      </w:r>
      <w:r w:rsidR="003C6E36">
        <w:t>UTR region</w:t>
      </w:r>
      <w:r w:rsidR="00D80EDD">
        <w:t>s of genes,</w:t>
      </w:r>
      <w:r w:rsidR="003C6E36">
        <w:t xml:space="preserve"> and we find that</w:t>
      </w:r>
      <w:r w:rsidR="002C69C2" w:rsidRPr="00C5692C">
        <w:t xml:space="preserve"> </w:t>
      </w:r>
      <w:r w:rsidR="002C69C2">
        <w:t xml:space="preserve">the predicted targets of the RBP </w:t>
      </w:r>
      <w:r w:rsidR="002C69C2" w:rsidRPr="002F4684">
        <w:t>SUB1</w:t>
      </w:r>
      <w:r w:rsidR="002C69C2">
        <w:t xml:space="preserve"> were significantly up-regulated in many cancer types (Fig. 4C). </w:t>
      </w:r>
      <w:r w:rsidR="00D36661">
        <w:t>Sub1 has not been associated with cancer before</w:t>
      </w:r>
      <w:ins w:id="23" w:author="jingzhang.wti.bupt@gmail.com" w:date="2017-03-20T14:09:00Z">
        <w:r w:rsidR="00A41567">
          <w:t xml:space="preserve"> (massager RNA control level</w:t>
        </w:r>
      </w:ins>
      <w:ins w:id="24" w:author="jingzhang.wti.bupt@gmail.com" w:date="2017-03-20T14:10:00Z">
        <w:r w:rsidR="00A41567">
          <w:t>, Peng will revise</w:t>
        </w:r>
      </w:ins>
      <w:ins w:id="25" w:author="jingzhang.wti.bupt@gmail.com" w:date="2017-03-20T14:11:00Z">
        <w:r w:rsidR="0058431B">
          <w:t>, may have something in the reference</w:t>
        </w:r>
      </w:ins>
      <w:ins w:id="26" w:author="jingzhang.wti.bupt@gmail.com" w:date="2017-03-20T14:09:00Z">
        <w:r w:rsidR="00A41567">
          <w:t>)</w:t>
        </w:r>
      </w:ins>
      <w:r w:rsidR="00D36661">
        <w:t xml:space="preserve">. </w:t>
      </w:r>
      <w:r w:rsidR="00BA2B14" w:rsidRPr="005E617E">
        <w:rPr>
          <w:highlight w:val="yellow"/>
        </w:rPr>
        <w:t xml:space="preserve">[[to Shirley: </w:t>
      </w:r>
      <w:r w:rsidR="00BA2B14">
        <w:rPr>
          <w:highlight w:val="yellow"/>
        </w:rPr>
        <w:t>is this true? There are other papers mentioned it from other aspects in cancer. need to confirm with Peng?</w:t>
      </w:r>
      <w:r w:rsidR="00BA2B14" w:rsidRPr="005E617E">
        <w:rPr>
          <w:highlight w:val="yellow"/>
        </w:rPr>
        <w:t>]]</w:t>
      </w:r>
      <w:r w:rsidR="00BA2B14">
        <w:t xml:space="preserve"> </w:t>
      </w:r>
      <w:r w:rsidR="00D36661">
        <w:t>We thus validated this new association in liver cancer. A</w:t>
      </w:r>
      <w:r w:rsidR="00B443CE">
        <w:t>fter knocking down SUB1 in HepG2 cells, its predicted targets are also down</w:t>
      </w:r>
      <w:r w:rsidR="00A72B07">
        <w:t>-</w:t>
      </w:r>
      <w:r w:rsidR="00B443CE">
        <w:t xml:space="preserve">regulated </w:t>
      </w:r>
      <w:r w:rsidR="00A72B07">
        <w:t>relative</w:t>
      </w:r>
      <w:r w:rsidR="00B443CE">
        <w:t xml:space="preserve"> to other genes (Fig. 4D)</w:t>
      </w:r>
      <w:r w:rsidR="007C766B">
        <w:t>. In addition</w:t>
      </w:r>
      <w:r w:rsidR="002C69C2">
        <w:t>,</w:t>
      </w:r>
      <w:r w:rsidR="007C766B">
        <w:t xml:space="preserve"> we found that</w:t>
      </w:r>
      <w:r w:rsidR="002C69C2">
        <w:t xml:space="preserve"> the decay rate of SUB1 target genes are significantly shorter than non-targets (Fig. 4C). These results indicate that SUB1 may bind </w:t>
      </w:r>
      <w:r w:rsidR="00A72B07">
        <w:t xml:space="preserve">to </w:t>
      </w:r>
      <w:r w:rsidR="002C69C2">
        <w:t xml:space="preserve">3’UTR regions to </w:t>
      </w:r>
      <w:r w:rsidR="002C69C2">
        <w:lastRenderedPageBreak/>
        <w:t>stabilize transcript</w:t>
      </w:r>
      <w:r w:rsidR="00A72B07">
        <w:t>s</w:t>
      </w:r>
      <w:r w:rsidR="002C69C2">
        <w:t>.</w:t>
      </w:r>
      <w:r>
        <w:t xml:space="preserve"> Moreover, </w:t>
      </w:r>
      <w:r w:rsidR="00D36661">
        <w:t xml:space="preserve">we found that </w:t>
      </w:r>
      <w:r>
        <w:t xml:space="preserve">the up-regulation of SUB1 target genes is correlated with a </w:t>
      </w:r>
      <w:r w:rsidR="00A72B07">
        <w:t>poorer</w:t>
      </w:r>
      <w:r>
        <w:t xml:space="preserve"> patient survival in</w:t>
      </w:r>
      <w:r w:rsidR="00D36661">
        <w:t xml:space="preserve"> other</w:t>
      </w:r>
      <w:r>
        <w:t xml:space="preserve"> cancer types such as lung canc</w:t>
      </w:r>
      <w:r w:rsidR="009021F5">
        <w:t xml:space="preserve">er </w:t>
      </w:r>
      <w:r>
        <w:t>(Fig. 4)</w:t>
      </w:r>
      <w:r w:rsidR="00704D51">
        <w:t>.</w:t>
      </w:r>
    </w:p>
    <w:p w14:paraId="0DB08205" w14:textId="454CBBC0" w:rsidR="001B36EE" w:rsidRDefault="175CFC18" w:rsidP="008F6F58">
      <w:pPr>
        <w:pStyle w:val="Heading2"/>
      </w:pPr>
      <w:r>
        <w:t>Step-wise prioritization schemes pinpoint deleterious SNVs in cancer</w:t>
      </w:r>
    </w:p>
    <w:p w14:paraId="17B40A0F" w14:textId="2140E02D" w:rsidR="008970A1" w:rsidRDefault="0000271E" w:rsidP="00566D96">
      <w:pPr>
        <w:pStyle w:val="NoSpacing"/>
      </w:pPr>
      <w:r>
        <w:t>Summarizing the analysis described above</w:t>
      </w:r>
      <w:r w:rsidR="0010401C" w:rsidRPr="0082768F">
        <w:t xml:space="preserve">, our </w:t>
      </w:r>
      <w:r>
        <w:t xml:space="preserve">companion </w:t>
      </w:r>
      <w:r w:rsidR="0010401C" w:rsidRPr="0082768F">
        <w:t xml:space="preserve">encyclopedia </w:t>
      </w:r>
      <w:r>
        <w:t>consists of number annotation</w:t>
      </w:r>
      <w:r w:rsidR="00D318E2">
        <w:t xml:space="preserve"> resources</w:t>
      </w:r>
      <w:r>
        <w:t>: (1)</w:t>
      </w:r>
      <w:r w:rsidR="00865FA3">
        <w:t xml:space="preserve"> </w:t>
      </w:r>
      <w:r>
        <w:t xml:space="preserve">a BMR model and matching procedure and </w:t>
      </w:r>
      <w:r w:rsidR="0010401C" w:rsidRPr="0082768F">
        <w:t>a list of regions with higher</w:t>
      </w:r>
      <w:r w:rsidR="00865FA3">
        <w:t>-</w:t>
      </w:r>
      <w:r w:rsidR="0010401C" w:rsidRPr="0082768F">
        <w:t>than</w:t>
      </w:r>
      <w:r w:rsidR="00865FA3">
        <w:t>-</w:t>
      </w:r>
      <w:r w:rsidR="0010401C" w:rsidRPr="0082768F">
        <w:t>expected mutation</w:t>
      </w:r>
      <w:r w:rsidR="00865FA3">
        <w:t>al</w:t>
      </w:r>
      <w:r w:rsidR="0010401C" w:rsidRPr="0082768F">
        <w:t xml:space="preserve"> frequenc</w:t>
      </w:r>
      <w:r w:rsidR="00865FA3">
        <w:t>ies</w:t>
      </w:r>
      <w:r w:rsidR="0010401C" w:rsidRPr="0082768F">
        <w:t xml:space="preserve"> in </w:t>
      </w:r>
      <w:r>
        <w:t xml:space="preserve">various </w:t>
      </w:r>
      <w:r w:rsidR="0010401C" w:rsidRPr="0082768F">
        <w:t>cancer</w:t>
      </w:r>
      <w:r>
        <w:t>s</w:t>
      </w:r>
      <w:r w:rsidR="0010401C" w:rsidRPr="0082768F">
        <w:t xml:space="preserve">, </w:t>
      </w:r>
      <w:r>
        <w:t xml:space="preserve">(2) </w:t>
      </w:r>
      <w:r w:rsidR="0010401C" w:rsidRPr="0082768F">
        <w:t>accurately determined enhancers</w:t>
      </w:r>
      <w:r>
        <w:t>, promotors</w:t>
      </w:r>
      <w:r w:rsidR="0010401C" w:rsidRPr="0082768F">
        <w:t xml:space="preserve"> and </w:t>
      </w:r>
      <w:r>
        <w:t>enhancer-target-gene linkages; (3)</w:t>
      </w:r>
      <w:r w:rsidR="0010401C" w:rsidRPr="0082768F">
        <w:t xml:space="preserve"> extended gene ne</w:t>
      </w:r>
      <w:r w:rsidR="0010401C" w:rsidRPr="00E02082">
        <w:t xml:space="preserve">ighborhoods, </w:t>
      </w:r>
      <w:r w:rsidR="00D318E2">
        <w:t xml:space="preserve">(4) tumor-normal differential expression and chromatin changes, </w:t>
      </w:r>
      <w:r w:rsidR="009F7586">
        <w:t>(</w:t>
      </w:r>
      <w:r w:rsidR="00D318E2">
        <w:t>5</w:t>
      </w:r>
      <w:r w:rsidR="009F7586">
        <w:t xml:space="preserve">) </w:t>
      </w:r>
      <w:r w:rsidR="00865FA3">
        <w:t>a</w:t>
      </w:r>
      <w:r w:rsidR="0010401C" w:rsidRPr="00E02082">
        <w:t xml:space="preserve"> regulatory network of TFs</w:t>
      </w:r>
      <w:r w:rsidR="00D318E2">
        <w:t xml:space="preserve">; (6) based on the network, for each TF position in the network hierarchy and </w:t>
      </w:r>
      <w:r w:rsidR="00D318E2" w:rsidRPr="00E02082">
        <w:t>rewiring status</w:t>
      </w:r>
      <w:r w:rsidR="00D318E2">
        <w:t xml:space="preserve">; (7) an analogous but less annotated network for RBPs. </w:t>
      </w:r>
      <w:r w:rsidR="0010401C" w:rsidRPr="0015222A">
        <w:t xml:space="preserve">Collectively, these resources allow us to prioritize key </w:t>
      </w:r>
      <w:r w:rsidR="008B08CD">
        <w:t>features</w:t>
      </w:r>
      <w:r w:rsidR="0010401C" w:rsidRPr="0015222A">
        <w:t xml:space="preserve"> as being associated with oncogenesis</w:t>
      </w:r>
      <w:r w:rsidR="0010401C" w:rsidRPr="00E2020E">
        <w:t>.</w:t>
      </w:r>
      <w:r w:rsidR="0010401C" w:rsidRPr="0082768F">
        <w:t xml:space="preserve"> </w:t>
      </w:r>
      <w:r w:rsidR="00477DC8">
        <w:t>The workflow in Fig.</w:t>
      </w:r>
      <w:r w:rsidR="00865FA3">
        <w:t xml:space="preserve"> </w:t>
      </w:r>
      <w:r w:rsidR="00477DC8">
        <w:t xml:space="preserve">5A </w:t>
      </w:r>
      <w:r w:rsidR="00260037">
        <w:t>describe</w:t>
      </w:r>
      <w:r w:rsidR="00477DC8">
        <w:t>s</w:t>
      </w:r>
      <w:r w:rsidR="00260037">
        <w:t xml:space="preserve"> this </w:t>
      </w:r>
      <w:r w:rsidR="00477DC8">
        <w:t>prioritization scheme</w:t>
      </w:r>
      <w:r w:rsidR="00260037">
        <w:t xml:space="preserve"> in a systematic fashion. </w:t>
      </w:r>
      <w:r w:rsidR="00865FA3">
        <w:t>W</w:t>
      </w:r>
      <w:r w:rsidR="002B2B25">
        <w:t xml:space="preserve">e </w:t>
      </w:r>
      <w:r w:rsidR="00865FA3">
        <w:t>first</w:t>
      </w:r>
      <w:r w:rsidR="000F78E5">
        <w:t xml:space="preserve"> search for key</w:t>
      </w:r>
      <w:r w:rsidR="002B2B25">
        <w:t xml:space="preserve"> regulators</w:t>
      </w:r>
      <w:r w:rsidR="00C978FC">
        <w:t xml:space="preserve"> that</w:t>
      </w:r>
      <w:r w:rsidR="00C87FFA">
        <w:t xml:space="preserve"> </w:t>
      </w:r>
      <w:r w:rsidR="00B62870">
        <w:t xml:space="preserve">are </w:t>
      </w:r>
      <w:r w:rsidR="002B2B25">
        <w:t>frequently rewired</w:t>
      </w:r>
      <w:r w:rsidR="00C87FFA">
        <w:t>, locate</w:t>
      </w:r>
      <w:r w:rsidR="00B62870">
        <w:t>d</w:t>
      </w:r>
      <w:r w:rsidR="00C87FFA">
        <w:t xml:space="preserve"> in</w:t>
      </w:r>
      <w:r w:rsidR="00C978FC">
        <w:t xml:space="preserve"> network hubs or </w:t>
      </w:r>
      <w:r w:rsidR="00865FA3">
        <w:t xml:space="preserve">at </w:t>
      </w:r>
      <w:r w:rsidR="002B2B25">
        <w:t xml:space="preserve">top of the </w:t>
      </w:r>
      <w:r w:rsidR="00C978FC">
        <w:t xml:space="preserve">network </w:t>
      </w:r>
      <w:r w:rsidR="002B2B25">
        <w:t>hierarchy</w:t>
      </w:r>
      <w:r w:rsidR="00B92C32">
        <w:t>,</w:t>
      </w:r>
      <w:r w:rsidR="00477DC8">
        <w:t xml:space="preserve"> or </w:t>
      </w:r>
      <w:r w:rsidR="002B2B25">
        <w:t>significantly driv</w:t>
      </w:r>
      <w:r w:rsidR="008B08CD">
        <w:t xml:space="preserve">ing </w:t>
      </w:r>
      <w:r w:rsidR="002B2B25">
        <w:t>expression changes</w:t>
      </w:r>
      <w:r w:rsidR="00604D3F">
        <w:t xml:space="preserve"> in cancer</w:t>
      </w:r>
      <w:r w:rsidR="002B2B25">
        <w:t xml:space="preserve">. </w:t>
      </w:r>
      <w:r w:rsidR="00477DC8">
        <w:t>W</w:t>
      </w:r>
      <w:r w:rsidR="002B2B25">
        <w:t>e</w:t>
      </w:r>
      <w:r w:rsidR="00477DC8">
        <w:t xml:space="preserve"> then</w:t>
      </w:r>
      <w:r w:rsidR="002B2B25">
        <w:t xml:space="preserve"> prioritize </w:t>
      </w:r>
      <w:r w:rsidR="0007296F">
        <w:t xml:space="preserve">functional elements </w:t>
      </w:r>
      <w:r w:rsidR="002B2B25">
        <w:t xml:space="preserve">that are associated with </w:t>
      </w:r>
      <w:r w:rsidR="00391C64">
        <w:t>top</w:t>
      </w:r>
      <w:r w:rsidR="002B2B25">
        <w:t xml:space="preserve"> regulators,</w:t>
      </w:r>
      <w:r w:rsidR="00477DC8">
        <w:t xml:space="preserve"> </w:t>
      </w:r>
      <w:r w:rsidR="002B2B25">
        <w:t>undergo large</w:t>
      </w:r>
      <w:r w:rsidR="00BD5ECF">
        <w:t xml:space="preserve"> regulatory</w:t>
      </w:r>
      <w:r w:rsidR="002B2B25">
        <w:t xml:space="preserve"> </w:t>
      </w:r>
      <w:r w:rsidR="00B62870">
        <w:t xml:space="preserve">changes </w:t>
      </w:r>
      <w:r w:rsidR="001677D7">
        <w:t>in terms of</w:t>
      </w:r>
      <w:r w:rsidR="00612C68">
        <w:t xml:space="preserve"> </w:t>
      </w:r>
      <w:r w:rsidR="00B62870">
        <w:t>TF binding</w:t>
      </w:r>
      <w:r w:rsidR="002B2B25">
        <w:t xml:space="preserve"> and chromatin</w:t>
      </w:r>
      <w:r w:rsidR="00612C68">
        <w:t xml:space="preserve"> status</w:t>
      </w:r>
      <w:r w:rsidR="00AA7589">
        <w:t>,</w:t>
      </w:r>
      <w:r w:rsidR="002B2B25">
        <w:t xml:space="preserve"> </w:t>
      </w:r>
      <w:r w:rsidR="00AA7589">
        <w:t>or</w:t>
      </w:r>
      <w:r w:rsidR="002B2B25">
        <w:t xml:space="preserve"> are highly</w:t>
      </w:r>
      <w:r w:rsidR="00AA7589">
        <w:t xml:space="preserve"> mutated</w:t>
      </w:r>
      <w:r w:rsidR="002B2B25">
        <w:t xml:space="preserve"> in tumor</w:t>
      </w:r>
      <w:r w:rsidR="00304938">
        <w:t>s</w:t>
      </w:r>
      <w:r w:rsidR="002B2B25">
        <w:t xml:space="preserve">. Finally, </w:t>
      </w:r>
      <w:r w:rsidR="00AA7589">
        <w:t xml:space="preserve">on </w:t>
      </w:r>
      <w:r w:rsidR="00477DC8">
        <w:t xml:space="preserve">a </w:t>
      </w:r>
      <w:r w:rsidR="00AA7589">
        <w:t>nucleotide level</w:t>
      </w:r>
      <w:r w:rsidR="002B2B25">
        <w:t xml:space="preserve">, we can </w:t>
      </w:r>
      <w:r w:rsidR="00F14B16">
        <w:t>pinpoint impactful</w:t>
      </w:r>
      <w:r w:rsidR="002B2B25">
        <w:t xml:space="preserve"> </w:t>
      </w:r>
      <w:r w:rsidR="000F78E5">
        <w:t>SNVs for small-scale functional characterization</w:t>
      </w:r>
      <w:r w:rsidR="002B2B25">
        <w:t xml:space="preserve"> </w:t>
      </w:r>
      <w:r w:rsidR="00F14B16">
        <w:t xml:space="preserve">by </w:t>
      </w:r>
      <w:r w:rsidR="006D08F6">
        <w:t xml:space="preserve">their </w:t>
      </w:r>
      <w:r w:rsidR="00477DC8">
        <w:t>ability to</w:t>
      </w:r>
      <w:r w:rsidR="002B2B25">
        <w:t xml:space="preserve"> disrupt or creat</w:t>
      </w:r>
      <w:r w:rsidR="00477DC8">
        <w:t>e</w:t>
      </w:r>
      <w:r w:rsidR="002B2B25">
        <w:t xml:space="preserve"> specific binding site</w:t>
      </w:r>
      <w:r w:rsidR="00477DC8">
        <w:t>s,</w:t>
      </w:r>
      <w:r w:rsidR="002B2B25">
        <w:t xml:space="preserve"> or </w:t>
      </w:r>
      <w:r w:rsidR="00477DC8">
        <w:t>which occur</w:t>
      </w:r>
      <w:r w:rsidR="002B2B25">
        <w:t xml:space="preserve"> in positions of particularly high conservation.</w:t>
      </w:r>
    </w:p>
    <w:p w14:paraId="757BD197" w14:textId="0152110A" w:rsidR="000A5E54" w:rsidRPr="00C72256" w:rsidRDefault="00080AAC" w:rsidP="00566D96">
      <w:pPr>
        <w:pStyle w:val="NoSpacing"/>
        <w:rPr>
          <w:highlight w:val="yellow"/>
        </w:rPr>
      </w:pPr>
      <w:r w:rsidRPr="00F04E89">
        <w:rPr>
          <w:highlight w:val="yellow"/>
        </w:rPr>
        <w:t xml:space="preserve"> </w:t>
      </w:r>
      <w:r w:rsidR="000A5E54" w:rsidRPr="00C72256">
        <w:rPr>
          <w:highlight w:val="yellow"/>
        </w:rPr>
        <w:t>[[Shirley: is this clear to you?</w:t>
      </w:r>
      <w:r w:rsidRPr="00C72256">
        <w:rPr>
          <w:highlight w:val="yellow"/>
        </w:rPr>
        <w:t xml:space="preserve"> Still the enhancers seem to be linked with MYC and sub1</w:t>
      </w:r>
      <w:r w:rsidR="006F6932">
        <w:rPr>
          <w:highlight w:val="yellow"/>
        </w:rPr>
        <w:t>?</w:t>
      </w:r>
      <w:r w:rsidR="000A5E54" w:rsidRPr="00C72256">
        <w:rPr>
          <w:highlight w:val="yellow"/>
        </w:rPr>
        <w:t>]]</w:t>
      </w:r>
    </w:p>
    <w:p w14:paraId="335AC82A" w14:textId="0097CA8D" w:rsidR="001B36EE" w:rsidRPr="00884A7D" w:rsidRDefault="175CFC18" w:rsidP="00566D96">
      <w:pPr>
        <w:pStyle w:val="NoSpacing"/>
        <w:rPr>
          <w:rFonts w:eastAsia="Times New Roman" w:cs="Times New Roman"/>
        </w:rPr>
      </w:pPr>
      <w:r w:rsidRPr="00EE4B0F">
        <w:t xml:space="preserve">Using this framework, </w:t>
      </w:r>
      <w:r w:rsidR="00FE5102" w:rsidRPr="00EE4B0F">
        <w:t xml:space="preserve">as we described above, </w:t>
      </w:r>
      <w:r w:rsidRPr="00EE4B0F">
        <w:t>we subject a number of key regulators</w:t>
      </w:r>
      <w:r w:rsidR="00A60507" w:rsidRPr="00EE4B0F">
        <w:t>,</w:t>
      </w:r>
      <w:r w:rsidR="000F78E5" w:rsidRPr="00EE4B0F">
        <w:t xml:space="preserve"> such as </w:t>
      </w:r>
      <w:r w:rsidR="002C69C2" w:rsidRPr="00EE4B0F">
        <w:t xml:space="preserve">MYC </w:t>
      </w:r>
      <w:r w:rsidR="000F78E5" w:rsidRPr="00EE4B0F">
        <w:t>and SUB1</w:t>
      </w:r>
      <w:r w:rsidR="00A60507" w:rsidRPr="00EE4B0F">
        <w:t>,</w:t>
      </w:r>
      <w:r w:rsidRPr="00EE4B0F">
        <w:t xml:space="preserve"> to knock</w:t>
      </w:r>
      <w:r w:rsidR="00DF4751" w:rsidRPr="00EE4B0F">
        <w:t>down</w:t>
      </w:r>
      <w:r w:rsidR="00A60507" w:rsidRPr="00EE4B0F">
        <w:t xml:space="preserve"> experiments</w:t>
      </w:r>
      <w:r w:rsidR="00DF4751" w:rsidRPr="00EE4B0F">
        <w:t xml:space="preserve"> to validate </w:t>
      </w:r>
      <w:r w:rsidRPr="00EE4B0F">
        <w:t xml:space="preserve">their </w:t>
      </w:r>
      <w:r w:rsidR="003D4CDF" w:rsidRPr="00EE4B0F">
        <w:t>regulat</w:t>
      </w:r>
      <w:r w:rsidR="006D7AF0" w:rsidRPr="00EE4B0F">
        <w:t>ory</w:t>
      </w:r>
      <w:r w:rsidR="003D4CDF" w:rsidRPr="00EE4B0F">
        <w:t xml:space="preserve"> </w:t>
      </w:r>
      <w:r w:rsidRPr="00EE4B0F">
        <w:t>effect</w:t>
      </w:r>
      <w:r w:rsidR="00DF4751" w:rsidRPr="00EE4B0F">
        <w:t>s</w:t>
      </w:r>
      <w:r w:rsidR="008471D0" w:rsidRPr="00EE4B0F">
        <w:t xml:space="preserve"> in particular cancer contexts </w:t>
      </w:r>
      <w:r w:rsidRPr="00EE4B0F">
        <w:t>(</w:t>
      </w:r>
      <w:r w:rsidR="000F78E5" w:rsidRPr="00EE4B0F">
        <w:t>Fig 4D</w:t>
      </w:r>
      <w:r w:rsidRPr="00EE4B0F">
        <w:t>).</w:t>
      </w:r>
      <w:r>
        <w:t xml:space="preserve"> </w:t>
      </w:r>
      <w:r w:rsidR="00FE5102">
        <w:t>Next</w:t>
      </w:r>
      <w:r w:rsidR="00DC4B77">
        <w:t xml:space="preserve"> here</w:t>
      </w:r>
      <w:r w:rsidR="00FE5102">
        <w:t>, w</w:t>
      </w:r>
      <w:r>
        <w:t xml:space="preserve">e </w:t>
      </w:r>
      <w:r w:rsidR="00B27797">
        <w:t xml:space="preserve">also </w:t>
      </w:r>
      <w:r>
        <w:t>identified several active enhancers in noncoding regions</w:t>
      </w:r>
      <w:r w:rsidR="00DC4B77">
        <w:t>,</w:t>
      </w:r>
      <w:r w:rsidR="00FE5102">
        <w:t xml:space="preserve"> associated with breast cancer</w:t>
      </w:r>
      <w:r>
        <w:t xml:space="preserve">, and validated their ability to </w:t>
      </w:r>
      <w:r w:rsidR="006A43BB">
        <w:t xml:space="preserve">influence </w:t>
      </w:r>
      <w:r>
        <w:t>transcription using luciferase assays</w:t>
      </w:r>
      <w:r w:rsidR="00485010">
        <w:t xml:space="preserve"> in MCF7</w:t>
      </w:r>
      <w:r>
        <w:t xml:space="preserve">. </w:t>
      </w:r>
      <w:r w:rsidR="006A43BB">
        <w:t>W</w:t>
      </w:r>
      <w:r w:rsidR="00485010">
        <w:t xml:space="preserve">e further selected key SNVs, based on </w:t>
      </w:r>
      <w:r w:rsidR="008471D0">
        <w:t xml:space="preserve">significantly </w:t>
      </w:r>
      <w:r w:rsidR="00485010">
        <w:t xml:space="preserve">recurrent mutations in </w:t>
      </w:r>
      <w:r w:rsidR="00DC4B77">
        <w:t xml:space="preserve">breast </w:t>
      </w:r>
      <w:r w:rsidR="00485010">
        <w:t xml:space="preserve">cancer cohorts, </w:t>
      </w:r>
      <w:r>
        <w:t xml:space="preserve">within these enhancers that are important for </w:t>
      </w:r>
      <w:r w:rsidR="00865FA3">
        <w:t xml:space="preserve">controlling </w:t>
      </w:r>
      <w:r>
        <w:t xml:space="preserve">gene expression. Of the </w:t>
      </w:r>
      <w:r w:rsidR="008C3E3E">
        <w:t>eight</w:t>
      </w:r>
      <w:r>
        <w:t xml:space="preserve"> motif-disrupting SNVs that we tested, </w:t>
      </w:r>
      <w:r w:rsidR="008C3E3E">
        <w:t>six showed</w:t>
      </w:r>
      <w:r>
        <w:t xml:space="preserve"> consistent up- or down-regula</w:t>
      </w:r>
      <w:r w:rsidR="00A177FC">
        <w:t>tion</w:t>
      </w:r>
      <w:r>
        <w:t xml:space="preserve"> relative to the wild type. One particularly interesting </w:t>
      </w:r>
      <w:r w:rsidR="006E1BBB">
        <w:t xml:space="preserve">example, illustrating </w:t>
      </w:r>
      <w:r w:rsidR="00865FA3">
        <w:t xml:space="preserve">the unique value of </w:t>
      </w:r>
      <w:r w:rsidR="006E1BBB">
        <w:t>ENCODE data integration,</w:t>
      </w:r>
      <w:r>
        <w:t xml:space="preserve"> is </w:t>
      </w:r>
      <w:r w:rsidR="00EB5C25">
        <w:t>in the intronic region of CDH26 in chromosome 20 (Fig. 5C)</w:t>
      </w:r>
      <w:r>
        <w:t>.</w:t>
      </w:r>
      <w:r w:rsidR="00EB5C25">
        <w:t xml:space="preserve"> Both histone modification and chromatin accessibility (DNase-seq) signals indicated an active regulatory role</w:t>
      </w:r>
      <w:r w:rsidR="008471D0">
        <w:t xml:space="preserve"> in MCF7</w:t>
      </w:r>
      <w:r w:rsidR="00EB5C25">
        <w:t xml:space="preserve">, </w:t>
      </w:r>
      <w:r w:rsidR="00246F5D">
        <w:t>which was</w:t>
      </w:r>
      <w:r w:rsidR="00865FA3">
        <w:t xml:space="preserve"> </w:t>
      </w:r>
      <w:r w:rsidR="00EB5C25">
        <w:t>further confirmed as an enhancer by both C</w:t>
      </w:r>
      <w:r w:rsidR="00EE4B0F">
        <w:t>asper</w:t>
      </w:r>
      <w:r w:rsidR="00EB5C25">
        <w:t xml:space="preserve"> and ESCAPE </w:t>
      </w:r>
      <w:r w:rsidR="00DC4B77">
        <w:t xml:space="preserve">(STARR-seq) </w:t>
      </w:r>
      <w:r w:rsidR="00EB5C25">
        <w:t xml:space="preserve">(Fig. 5D). Hi-C and ChIA-PET data indicated </w:t>
      </w:r>
      <w:r w:rsidR="00304639">
        <w:t xml:space="preserve">that </w:t>
      </w:r>
      <w:r w:rsidR="00EB5C25">
        <w:t xml:space="preserve">the region is </w:t>
      </w:r>
      <w:r w:rsidR="00A12442">
        <w:t>within</w:t>
      </w:r>
      <w:r w:rsidR="00EB5C25">
        <w:t xml:space="preserve"> a </w:t>
      </w:r>
      <w:r w:rsidR="00EB5C25" w:rsidRPr="00942D28">
        <w:t xml:space="preserve">topologically </w:t>
      </w:r>
      <w:r w:rsidR="00DC4B77">
        <w:t>associated domain (TAD) and validated</w:t>
      </w:r>
      <w:r w:rsidR="00EB5C25">
        <w:t xml:space="preserve"> a regulatory linkage to </w:t>
      </w:r>
      <w:r w:rsidR="00304639">
        <w:t xml:space="preserve">the </w:t>
      </w:r>
      <w:r w:rsidR="00EB5C25">
        <w:t xml:space="preserve">downstream </w:t>
      </w:r>
      <w:r w:rsidR="008471D0">
        <w:t>breast-</w:t>
      </w:r>
      <w:r w:rsidR="00765100">
        <w:t>cancer</w:t>
      </w:r>
      <w:r w:rsidR="00304639">
        <w:t>-</w:t>
      </w:r>
      <w:r w:rsidR="00765100">
        <w:t xml:space="preserve">associated </w:t>
      </w:r>
      <w:r w:rsidR="00EB5C25">
        <w:t>gene SYCP2</w:t>
      </w:r>
      <w:r w:rsidR="00765100">
        <w:t xml:space="preserve"> \cite{</w:t>
      </w:r>
      <w:r w:rsidR="00765100" w:rsidRPr="00765100">
        <w:t>26334652</w:t>
      </w:r>
      <w:r w:rsidR="00765100">
        <w:t>,</w:t>
      </w:r>
      <w:r w:rsidR="00765100" w:rsidRPr="00765100">
        <w:t xml:space="preserve"> 24662924</w:t>
      </w:r>
      <w:r w:rsidR="00765100">
        <w:t>}</w:t>
      </w:r>
      <w:r w:rsidR="00EB5C25">
        <w:t>.</w:t>
      </w:r>
      <w:r>
        <w:t xml:space="preserve"> </w:t>
      </w:r>
      <w:r w:rsidR="007F40D1">
        <w:t>We observed massive binding events from TFs in this region in MCF-7.</w:t>
      </w:r>
      <w:r>
        <w:t xml:space="preserve"> </w:t>
      </w:r>
      <w:r w:rsidR="00663DE6">
        <w:t>M</w:t>
      </w:r>
      <w:r w:rsidR="00CD061C">
        <w:t>otif analysis predicts</w:t>
      </w:r>
      <w:r w:rsidR="000B1672">
        <w:t xml:space="preserve"> </w:t>
      </w:r>
      <w:r w:rsidR="00304639">
        <w:t xml:space="preserve">that </w:t>
      </w:r>
      <w:r w:rsidR="008471D0">
        <w:t>the particular mutations found in the cohorts can</w:t>
      </w:r>
      <w:r w:rsidR="00CD061C">
        <w:t xml:space="preserve"> significantly</w:t>
      </w:r>
      <w:r>
        <w:t xml:space="preserve"> disrupt the binding affinity</w:t>
      </w:r>
      <w:r w:rsidR="000B34F7">
        <w:t xml:space="preserve"> of several TFs</w:t>
      </w:r>
      <w:r w:rsidR="00304639">
        <w:t>,</w:t>
      </w:r>
      <w:r w:rsidR="000B34F7">
        <w:t xml:space="preserve"> such as FOLS2</w:t>
      </w:r>
      <w:r w:rsidR="00333AC4">
        <w:t>, in this region</w:t>
      </w:r>
      <w:r w:rsidR="003E58D4">
        <w:t xml:space="preserve"> (Fig. 5D)</w:t>
      </w:r>
      <w:r>
        <w:t xml:space="preserve">. </w:t>
      </w:r>
      <w:r w:rsidR="003F2071">
        <w:t>L</w:t>
      </w:r>
      <w:r>
        <w:t>uciferase assay</w:t>
      </w:r>
      <w:r w:rsidR="003F2071">
        <w:t>s</w:t>
      </w:r>
      <w:r>
        <w:t xml:space="preserve"> demonstrate that this mutation introduces an </w:t>
      </w:r>
      <w:r w:rsidR="0027141B" w:rsidRPr="00E608A4">
        <w:t>3.58</w:t>
      </w:r>
      <w:r>
        <w:t xml:space="preserve">-fold reduction in expression relative to wild type expression levels, indicating a strong repressive effect on this enhancer’s functionality. </w:t>
      </w:r>
    </w:p>
    <w:p w14:paraId="3CBDC874" w14:textId="01E36A1C" w:rsidR="001B36EE" w:rsidRDefault="001B36EE" w:rsidP="008F6F58">
      <w:pPr>
        <w:pStyle w:val="Heading2"/>
      </w:pPr>
      <w:bookmarkStart w:id="27" w:name="_yhiuisza6bc0" w:colFirst="0" w:colLast="0"/>
      <w:bookmarkEnd w:id="27"/>
      <w:r w:rsidRPr="00641E91">
        <w:t>Conclusion</w:t>
      </w:r>
      <w:ins w:id="28" w:author="jingzhang.wti.bupt@gmail.com" w:date="2017-03-20T14:17:00Z">
        <w:r w:rsidR="00341BF9">
          <w:t xml:space="preserve"> (more limitation of matching. Cancer is heterogeneous, nobody is perfect. It is almost impossible for even one patient. Micro </w:t>
        </w:r>
      </w:ins>
      <w:ins w:id="29" w:author="jingzhang.wti.bupt@gmail.com" w:date="2017-03-20T14:18:00Z">
        <w:r w:rsidR="00341BF9">
          <w:t>environment</w:t>
        </w:r>
      </w:ins>
      <w:ins w:id="30" w:author="jingzhang.wti.bupt@gmail.com" w:date="2017-03-20T14:17:00Z">
        <w:r w:rsidR="00341BF9">
          <w:t xml:space="preserve"> is also different</w:t>
        </w:r>
      </w:ins>
      <w:ins w:id="31" w:author="jingzhang.wti.bupt@gmail.com" w:date="2017-03-20T14:18:00Z">
        <w:r w:rsidR="00341BF9">
          <w:t>. Whole genome sequencing data is still limited. Enhancer mutations are not as recurrent as coding regions</w:t>
        </w:r>
      </w:ins>
      <w:ins w:id="32" w:author="jingzhang.wti.bupt@gmail.com" w:date="2017-03-20T14:19:00Z">
        <w:r w:rsidR="00D917CB">
          <w:t>, and WGs is testing much more not just exome data is more. Why exteneded gene is important, kind of cutt</w:t>
        </w:r>
        <w:r w:rsidR="00BD70A7">
          <w:t>ing down. Splicing is important for the extended gene</w:t>
        </w:r>
      </w:ins>
      <w:ins w:id="33" w:author="jingzhang.wti.bupt@gmail.com" w:date="2017-03-20T14:20:00Z">
        <w:r w:rsidR="004F4E1D">
          <w:t>, Kinase could be also very important</w:t>
        </w:r>
        <w:r w:rsidR="00683472">
          <w:t>, enough signaling from ENCODE, eip &gt; genetic changes. Kinase changes also introduce rewiring more</w:t>
        </w:r>
        <w:r w:rsidR="00596419">
          <w:t xml:space="preserve">, not just </w:t>
        </w:r>
      </w:ins>
      <w:ins w:id="34" w:author="jingzhang.wti.bupt@gmail.com" w:date="2017-03-20T14:21:00Z">
        <w:r w:rsidR="003F735B">
          <w:t xml:space="preserve">RRTA, Liang han 600 of kinase sequencing, but basically for array experiments, </w:t>
        </w:r>
        <w:r w:rsidR="00EA759D">
          <w:t>right now more on mutation and expression</w:t>
        </w:r>
      </w:ins>
      <w:ins w:id="35" w:author="jingzhang.wti.bupt@gmail.com" w:date="2017-03-20T14:22:00Z">
        <w:r w:rsidR="00EA759D">
          <w:t>. Relate kinase and other measures like phosphration</w:t>
        </w:r>
      </w:ins>
      <w:ins w:id="36" w:author="jingzhang.wti.bupt@gmail.com" w:date="2017-03-20T14:17:00Z">
        <w:r w:rsidR="00341BF9">
          <w:t>)</w:t>
        </w:r>
      </w:ins>
    </w:p>
    <w:p w14:paraId="54B00BE4" w14:textId="3527A318" w:rsidR="00F9017D" w:rsidRPr="00DB0BA3" w:rsidRDefault="006E1BBB" w:rsidP="00566D96">
      <w:pPr>
        <w:pStyle w:val="NoSpacing"/>
      </w:pPr>
      <w:r>
        <w:t>T</w:t>
      </w:r>
      <w:r w:rsidR="001F00B7">
        <w:t xml:space="preserve">his study </w:t>
      </w:r>
      <w:r w:rsidR="00086428">
        <w:t>highlights</w:t>
      </w:r>
      <w:r w:rsidR="00C62E40">
        <w:t xml:space="preserve"> </w:t>
      </w:r>
      <w:r w:rsidR="00086428">
        <w:t>the value of</w:t>
      </w:r>
      <w:r w:rsidR="00C62E40">
        <w:t xml:space="preserve"> </w:t>
      </w:r>
      <w:r w:rsidR="00FC6DD1">
        <w:t xml:space="preserve">our </w:t>
      </w:r>
      <w:r w:rsidR="00341F43">
        <w:t xml:space="preserve">companion to the </w:t>
      </w:r>
      <w:r w:rsidR="00FC6DD1">
        <w:t>encyclopedia</w:t>
      </w:r>
      <w:r w:rsidR="00C62E40">
        <w:t xml:space="preserve"> </w:t>
      </w:r>
      <w:r w:rsidR="00086428">
        <w:t xml:space="preserve">as a </w:t>
      </w:r>
      <w:r w:rsidR="00C62E40">
        <w:t>resource for cancer research</w:t>
      </w:r>
      <w:r w:rsidR="00304639">
        <w:t xml:space="preserve">. </w:t>
      </w:r>
      <w:r w:rsidR="00211DE0">
        <w:t>First, we show</w:t>
      </w:r>
      <w:r w:rsidR="00211DE0" w:rsidRPr="00457D20">
        <w:t xml:space="preserve"> that</w:t>
      </w:r>
      <w:r w:rsidR="00211DE0">
        <w:t xml:space="preserve">, </w:t>
      </w:r>
      <w:r w:rsidR="00211DE0" w:rsidRPr="00457D20">
        <w:t xml:space="preserve">by integrating many different types of </w:t>
      </w:r>
      <w:r w:rsidR="005A68BF">
        <w:t>assays</w:t>
      </w:r>
      <w:r w:rsidR="00211DE0" w:rsidRPr="00457D20">
        <w:t xml:space="preserve"> on a large scale</w:t>
      </w:r>
      <w:r w:rsidR="00211DE0">
        <w:t>, we</w:t>
      </w:r>
      <w:r w:rsidR="00211DE0" w:rsidRPr="00457D20">
        <w:t xml:space="preserve"> </w:t>
      </w:r>
      <w:r w:rsidR="00211DE0">
        <w:t>can</w:t>
      </w:r>
      <w:r w:rsidR="00211DE0" w:rsidRPr="00457D20">
        <w:t xml:space="preserve"> achieve a</w:t>
      </w:r>
      <w:r w:rsidR="00211DE0">
        <w:t xml:space="preserve"> very</w:t>
      </w:r>
      <w:r w:rsidR="00211DE0" w:rsidRPr="00457D20">
        <w:t xml:space="preserve"> accurate annotation of </w:t>
      </w:r>
      <w:r w:rsidR="00211DE0">
        <w:t>ENCODE</w:t>
      </w:r>
      <w:r w:rsidR="005A68BF">
        <w:t xml:space="preserve"> </w:t>
      </w:r>
      <w:r w:rsidR="00CE7610">
        <w:t>top-tier</w:t>
      </w:r>
      <w:r w:rsidR="00211DE0">
        <w:t xml:space="preserve"> cell lines</w:t>
      </w:r>
      <w:r w:rsidR="00F04E89">
        <w:t xml:space="preserve"> and</w:t>
      </w:r>
      <w:r w:rsidR="00211DE0">
        <w:t xml:space="preserve"> relate </w:t>
      </w:r>
      <w:r w:rsidR="00F04E89">
        <w:t xml:space="preserve">them </w:t>
      </w:r>
      <w:r w:rsidR="00211DE0">
        <w:t xml:space="preserve">to </w:t>
      </w:r>
      <w:r w:rsidR="00211DE0" w:rsidRPr="00457D20">
        <w:t>cancer</w:t>
      </w:r>
      <w:r w:rsidR="00F04E89">
        <w:t xml:space="preserve"> to</w:t>
      </w:r>
      <w:r w:rsidR="00370359">
        <w:t xml:space="preserve"> build up extensive regulatory network</w:t>
      </w:r>
      <w:r w:rsidR="00F04E89">
        <w:t>s</w:t>
      </w:r>
      <w:r w:rsidR="00370359">
        <w:t xml:space="preserve">. </w:t>
      </w:r>
      <w:r w:rsidR="00211DE0">
        <w:t xml:space="preserve">Then we show how </w:t>
      </w:r>
      <w:r w:rsidR="00370359">
        <w:t>comparisons within this</w:t>
      </w:r>
      <w:r w:rsidR="00211DE0">
        <w:t xml:space="preserve"> resource itself </w:t>
      </w:r>
      <w:r w:rsidR="00370359">
        <w:t xml:space="preserve">can </w:t>
      </w:r>
      <w:r w:rsidR="00211DE0">
        <w:t xml:space="preserve">illuminate potential regulatory changes in cancer (ie key rewiring TFs). </w:t>
      </w:r>
      <w:r w:rsidR="00370359">
        <w:t>Next, we show how the resource</w:t>
      </w:r>
      <w:r w:rsidR="00211DE0">
        <w:t xml:space="preserve"> can be general</w:t>
      </w:r>
      <w:r w:rsidR="00370359">
        <w:t>ized into a pan-cancer</w:t>
      </w:r>
      <w:r w:rsidR="00211DE0">
        <w:t xml:space="preserve"> regulatory network and BMR framework to help interpret patient data from cancer cohorts, both gene expression and mutation data. Finally, we show how we can </w:t>
      </w:r>
      <w:r w:rsidR="00086428">
        <w:t>leverage</w:t>
      </w:r>
      <w:r w:rsidR="00211DE0">
        <w:t xml:space="preserve"> the companion resource</w:t>
      </w:r>
      <w:r w:rsidR="00086428">
        <w:t xml:space="preserve"> to provide</w:t>
      </w:r>
      <w:r w:rsidR="00C62E40">
        <w:t xml:space="preserve"> a prioritization scheme </w:t>
      </w:r>
      <w:r w:rsidR="00304639">
        <w:t xml:space="preserve">for </w:t>
      </w:r>
      <w:r w:rsidR="00C62E40">
        <w:t>pinpoint</w:t>
      </w:r>
      <w:r w:rsidR="00304639">
        <w:t>ing</w:t>
      </w:r>
      <w:r w:rsidR="001B36EE">
        <w:t xml:space="preserve"> key regulatory elements</w:t>
      </w:r>
      <w:r w:rsidR="001F00B7">
        <w:t xml:space="preserve"> and </w:t>
      </w:r>
      <w:r w:rsidR="001B36EE">
        <w:t>SNVs</w:t>
      </w:r>
      <w:r w:rsidR="00C62E40">
        <w:t xml:space="preserve"> for small</w:t>
      </w:r>
      <w:r w:rsidR="00086428">
        <w:t>-</w:t>
      </w:r>
      <w:r w:rsidR="00C62E40">
        <w:t xml:space="preserve">scale </w:t>
      </w:r>
      <w:r w:rsidR="00370359">
        <w:t>follow-up</w:t>
      </w:r>
      <w:r w:rsidR="00C62E40">
        <w:t>.</w:t>
      </w:r>
      <w:r w:rsidR="001B36EE">
        <w:t xml:space="preserve"> </w:t>
      </w:r>
      <w:r w:rsidR="00304639">
        <w:t>This</w:t>
      </w:r>
      <w:r w:rsidR="004446CF" w:rsidRPr="00457D20">
        <w:t xml:space="preserve"> study </w:t>
      </w:r>
      <w:r w:rsidR="00304639">
        <w:t>underscores</w:t>
      </w:r>
      <w:r w:rsidR="004446CF" w:rsidRPr="00457D20">
        <w:t xml:space="preserve"> the value of large</w:t>
      </w:r>
      <w:r w:rsidR="00304639">
        <w:t>-</w:t>
      </w:r>
      <w:r w:rsidR="004446CF" w:rsidRPr="00457D20">
        <w:t xml:space="preserve">scale </w:t>
      </w:r>
      <w:r w:rsidR="00304639">
        <w:t xml:space="preserve">data </w:t>
      </w:r>
      <w:r w:rsidR="004446CF" w:rsidRPr="00457D20">
        <w:t>integration</w:t>
      </w:r>
      <w:r w:rsidR="00304639">
        <w:t xml:space="preserve">, and we note that </w:t>
      </w:r>
      <w:r w:rsidR="00304639" w:rsidRPr="00457D20">
        <w:t xml:space="preserve">expanding </w:t>
      </w:r>
      <w:r w:rsidR="00304639">
        <w:t xml:space="preserve">this approach (either by </w:t>
      </w:r>
      <w:r w:rsidR="00304639" w:rsidRPr="00457D20">
        <w:t>integrating additional data types and</w:t>
      </w:r>
      <w:r w:rsidR="00304639">
        <w:t>/or</w:t>
      </w:r>
      <w:r w:rsidR="00304639" w:rsidRPr="00457D20">
        <w:t xml:space="preserve"> </w:t>
      </w:r>
      <w:r w:rsidR="00304639">
        <w:t>using</w:t>
      </w:r>
      <w:r w:rsidR="00304639" w:rsidRPr="00457D20">
        <w:t xml:space="preserve"> tumor mutation and expression data on a larger scale</w:t>
      </w:r>
      <w:r w:rsidR="00304639">
        <w:t>) is straightforward</w:t>
      </w:r>
      <w:r w:rsidR="004446CF" w:rsidRPr="00457D20">
        <w:t>.</w:t>
      </w:r>
      <w:r w:rsidR="0049525D" w:rsidRPr="0049525D">
        <w:t xml:space="preserve"> </w:t>
      </w:r>
      <w:r w:rsidR="0049525D">
        <w:t xml:space="preserve">We also anticipate </w:t>
      </w:r>
      <w:r w:rsidR="00304639">
        <w:t xml:space="preserve">that </w:t>
      </w:r>
      <w:r w:rsidR="0049525D" w:rsidRPr="00457D20">
        <w:t xml:space="preserve">an additional step would be to </w:t>
      </w:r>
      <w:r w:rsidR="00370359">
        <w:t>carry out</w:t>
      </w:r>
      <w:r w:rsidR="0049525D" w:rsidRPr="00457D20">
        <w:t xml:space="preserve"> </w:t>
      </w:r>
      <w:r w:rsidR="00370359">
        <w:t>many</w:t>
      </w:r>
      <w:r w:rsidR="0049525D" w:rsidRPr="00457D20">
        <w:t xml:space="preserve"> </w:t>
      </w:r>
      <w:r w:rsidR="00370359">
        <w:t xml:space="preserve">of the </w:t>
      </w:r>
      <w:r w:rsidR="0049525D">
        <w:t>ENCODE</w:t>
      </w:r>
      <w:r w:rsidR="0049525D" w:rsidRPr="00457D20">
        <w:t xml:space="preserve"> assays on specific </w:t>
      </w:r>
      <w:r w:rsidR="0049525D" w:rsidRPr="00457D20">
        <w:lastRenderedPageBreak/>
        <w:t>tissue</w:t>
      </w:r>
      <w:r w:rsidR="00304639">
        <w:t>s</w:t>
      </w:r>
      <w:r w:rsidR="0049525D" w:rsidRPr="00457D20">
        <w:t xml:space="preserve"> and tumor samples. </w:t>
      </w:r>
      <w:r w:rsidR="00304639">
        <w:t>Though v</w:t>
      </w:r>
      <w:r w:rsidR="0049525D" w:rsidRPr="00457D20">
        <w:t xml:space="preserve">olume of material needed </w:t>
      </w:r>
      <w:r w:rsidR="00304639">
        <w:t xml:space="preserve">for such analyses may present challenges, </w:t>
      </w:r>
      <w:r w:rsidR="00573BAC">
        <w:t xml:space="preserve">we show that such a framework is technically feasible and provides further </w:t>
      </w:r>
      <w:r w:rsidR="0049525D" w:rsidRPr="00457D20">
        <w:t>opportunit</w:t>
      </w:r>
      <w:r w:rsidR="00573BAC">
        <w:t>ies</w:t>
      </w:r>
      <w:r w:rsidR="0049525D" w:rsidRPr="00457D20">
        <w:t xml:space="preserve"> for the future.</w:t>
      </w:r>
    </w:p>
    <w:sectPr w:rsidR="00F9017D" w:rsidRPr="00DB0BA3" w:rsidSect="002768F6">
      <w:headerReference w:type="default" r:id="rId15"/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51A34" w14:textId="77777777" w:rsidR="00947CD4" w:rsidRDefault="00947CD4" w:rsidP="001843A1">
      <w:r>
        <w:separator/>
      </w:r>
    </w:p>
  </w:endnote>
  <w:endnote w:type="continuationSeparator" w:id="0">
    <w:p w14:paraId="46580541" w14:textId="77777777" w:rsidR="00947CD4" w:rsidRDefault="00947CD4" w:rsidP="001843A1">
      <w:r>
        <w:continuationSeparator/>
      </w:r>
    </w:p>
  </w:endnote>
  <w:endnote w:type="continuationNotice" w:id="1">
    <w:p w14:paraId="3E75DCB8" w14:textId="77777777" w:rsidR="00947CD4" w:rsidRDefault="00947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6C4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1275A" w14:textId="77777777" w:rsidR="00DB0BA3" w:rsidRDefault="00DB0BA3" w:rsidP="001843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FD1B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A69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4CED7F" w14:textId="77777777" w:rsidR="00DB0BA3" w:rsidRDefault="00DB0BA3" w:rsidP="00184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E00D" w14:textId="77777777" w:rsidR="00947CD4" w:rsidRDefault="00947CD4" w:rsidP="001843A1">
      <w:r>
        <w:separator/>
      </w:r>
    </w:p>
  </w:footnote>
  <w:footnote w:type="continuationSeparator" w:id="0">
    <w:p w14:paraId="0A700DF5" w14:textId="77777777" w:rsidR="00947CD4" w:rsidRDefault="00947CD4" w:rsidP="001843A1">
      <w:r>
        <w:continuationSeparator/>
      </w:r>
    </w:p>
  </w:footnote>
  <w:footnote w:type="continuationNotice" w:id="1">
    <w:p w14:paraId="73531578" w14:textId="77777777" w:rsidR="00947CD4" w:rsidRDefault="00947CD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73124" w14:textId="77777777" w:rsidR="00DC2AAC" w:rsidRDefault="00DC2A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74101"/>
    <w:multiLevelType w:val="hybridMultilevel"/>
    <w:tmpl w:val="0424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gzhang.wti.bupt@gmail.com">
    <w15:presenceInfo w15:providerId="Windows Live" w15:userId="68af01f6039c4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282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89"/>
    <w:rsid w:val="00000C99"/>
    <w:rsid w:val="00000ED2"/>
    <w:rsid w:val="000017F8"/>
    <w:rsid w:val="0000271E"/>
    <w:rsid w:val="0000414E"/>
    <w:rsid w:val="00004627"/>
    <w:rsid w:val="00006439"/>
    <w:rsid w:val="00006ACC"/>
    <w:rsid w:val="0000782E"/>
    <w:rsid w:val="00007DD7"/>
    <w:rsid w:val="00011EA3"/>
    <w:rsid w:val="00012F2B"/>
    <w:rsid w:val="000135D0"/>
    <w:rsid w:val="00013B6C"/>
    <w:rsid w:val="00013C3A"/>
    <w:rsid w:val="000167E3"/>
    <w:rsid w:val="000175BE"/>
    <w:rsid w:val="000176A6"/>
    <w:rsid w:val="000177FF"/>
    <w:rsid w:val="000178AE"/>
    <w:rsid w:val="00017CB9"/>
    <w:rsid w:val="00017F19"/>
    <w:rsid w:val="00020C77"/>
    <w:rsid w:val="00022EC0"/>
    <w:rsid w:val="00023820"/>
    <w:rsid w:val="0002543A"/>
    <w:rsid w:val="0002589B"/>
    <w:rsid w:val="000259AB"/>
    <w:rsid w:val="00025D99"/>
    <w:rsid w:val="0002712E"/>
    <w:rsid w:val="00027353"/>
    <w:rsid w:val="00030E94"/>
    <w:rsid w:val="00031876"/>
    <w:rsid w:val="00032868"/>
    <w:rsid w:val="00032E66"/>
    <w:rsid w:val="0003449C"/>
    <w:rsid w:val="000367FD"/>
    <w:rsid w:val="00036C79"/>
    <w:rsid w:val="00036DB2"/>
    <w:rsid w:val="00037CDF"/>
    <w:rsid w:val="0004101F"/>
    <w:rsid w:val="000421A8"/>
    <w:rsid w:val="00042EF9"/>
    <w:rsid w:val="0004308E"/>
    <w:rsid w:val="00044BCB"/>
    <w:rsid w:val="000457D3"/>
    <w:rsid w:val="000460BF"/>
    <w:rsid w:val="0004662F"/>
    <w:rsid w:val="0004737F"/>
    <w:rsid w:val="000506CE"/>
    <w:rsid w:val="00051315"/>
    <w:rsid w:val="00054473"/>
    <w:rsid w:val="0005468A"/>
    <w:rsid w:val="00054B1E"/>
    <w:rsid w:val="000562BC"/>
    <w:rsid w:val="00056889"/>
    <w:rsid w:val="00056FD4"/>
    <w:rsid w:val="00060BCF"/>
    <w:rsid w:val="00061D71"/>
    <w:rsid w:val="00063B55"/>
    <w:rsid w:val="00063F3E"/>
    <w:rsid w:val="000654F2"/>
    <w:rsid w:val="000658F3"/>
    <w:rsid w:val="00065969"/>
    <w:rsid w:val="000676F3"/>
    <w:rsid w:val="00067C7E"/>
    <w:rsid w:val="000706BE"/>
    <w:rsid w:val="00070951"/>
    <w:rsid w:val="0007161A"/>
    <w:rsid w:val="000717FF"/>
    <w:rsid w:val="0007296F"/>
    <w:rsid w:val="000733C0"/>
    <w:rsid w:val="0007408C"/>
    <w:rsid w:val="000742F8"/>
    <w:rsid w:val="000747DA"/>
    <w:rsid w:val="00075189"/>
    <w:rsid w:val="00075B78"/>
    <w:rsid w:val="0007674A"/>
    <w:rsid w:val="0007695A"/>
    <w:rsid w:val="00080AAC"/>
    <w:rsid w:val="0008145B"/>
    <w:rsid w:val="00081FD5"/>
    <w:rsid w:val="00082298"/>
    <w:rsid w:val="000831AE"/>
    <w:rsid w:val="000837D6"/>
    <w:rsid w:val="00083F31"/>
    <w:rsid w:val="000840CE"/>
    <w:rsid w:val="00084474"/>
    <w:rsid w:val="00085242"/>
    <w:rsid w:val="00085857"/>
    <w:rsid w:val="00086428"/>
    <w:rsid w:val="00086894"/>
    <w:rsid w:val="00086A7E"/>
    <w:rsid w:val="00087FD0"/>
    <w:rsid w:val="00090714"/>
    <w:rsid w:val="0009133C"/>
    <w:rsid w:val="00091348"/>
    <w:rsid w:val="000920FB"/>
    <w:rsid w:val="000922BC"/>
    <w:rsid w:val="00092716"/>
    <w:rsid w:val="000933F1"/>
    <w:rsid w:val="000942D9"/>
    <w:rsid w:val="000947EE"/>
    <w:rsid w:val="00095EEE"/>
    <w:rsid w:val="00096117"/>
    <w:rsid w:val="00096F7A"/>
    <w:rsid w:val="00097A8E"/>
    <w:rsid w:val="00097FEB"/>
    <w:rsid w:val="000A10B6"/>
    <w:rsid w:val="000A25F5"/>
    <w:rsid w:val="000A2971"/>
    <w:rsid w:val="000A2BC4"/>
    <w:rsid w:val="000A3E2F"/>
    <w:rsid w:val="000A40FB"/>
    <w:rsid w:val="000A5E54"/>
    <w:rsid w:val="000A5F74"/>
    <w:rsid w:val="000A6D5C"/>
    <w:rsid w:val="000A79C9"/>
    <w:rsid w:val="000B1672"/>
    <w:rsid w:val="000B324E"/>
    <w:rsid w:val="000B34F7"/>
    <w:rsid w:val="000B3A9B"/>
    <w:rsid w:val="000B4324"/>
    <w:rsid w:val="000B4E31"/>
    <w:rsid w:val="000B4EB7"/>
    <w:rsid w:val="000B597F"/>
    <w:rsid w:val="000B6DBE"/>
    <w:rsid w:val="000C0255"/>
    <w:rsid w:val="000C0CB4"/>
    <w:rsid w:val="000C1182"/>
    <w:rsid w:val="000C151D"/>
    <w:rsid w:val="000C1942"/>
    <w:rsid w:val="000C19D6"/>
    <w:rsid w:val="000C2DCE"/>
    <w:rsid w:val="000C3608"/>
    <w:rsid w:val="000C40AE"/>
    <w:rsid w:val="000C5304"/>
    <w:rsid w:val="000C6AB7"/>
    <w:rsid w:val="000D0FBD"/>
    <w:rsid w:val="000D14C3"/>
    <w:rsid w:val="000D1830"/>
    <w:rsid w:val="000D1AE1"/>
    <w:rsid w:val="000D1F69"/>
    <w:rsid w:val="000D2357"/>
    <w:rsid w:val="000D237D"/>
    <w:rsid w:val="000D3525"/>
    <w:rsid w:val="000D4DE9"/>
    <w:rsid w:val="000D7652"/>
    <w:rsid w:val="000D77A2"/>
    <w:rsid w:val="000D7D01"/>
    <w:rsid w:val="000E02A7"/>
    <w:rsid w:val="000E0DEA"/>
    <w:rsid w:val="000E1462"/>
    <w:rsid w:val="000E1C57"/>
    <w:rsid w:val="000E1E74"/>
    <w:rsid w:val="000E309F"/>
    <w:rsid w:val="000E365D"/>
    <w:rsid w:val="000E4576"/>
    <w:rsid w:val="000E4BEE"/>
    <w:rsid w:val="000E5C35"/>
    <w:rsid w:val="000E7432"/>
    <w:rsid w:val="000E7B23"/>
    <w:rsid w:val="000F0237"/>
    <w:rsid w:val="000F1208"/>
    <w:rsid w:val="000F17B3"/>
    <w:rsid w:val="000F4915"/>
    <w:rsid w:val="000F4B48"/>
    <w:rsid w:val="000F68A4"/>
    <w:rsid w:val="000F78E5"/>
    <w:rsid w:val="000F7AED"/>
    <w:rsid w:val="00100EE3"/>
    <w:rsid w:val="0010255F"/>
    <w:rsid w:val="00103EE6"/>
    <w:rsid w:val="0010401C"/>
    <w:rsid w:val="001043E2"/>
    <w:rsid w:val="00105927"/>
    <w:rsid w:val="00105B83"/>
    <w:rsid w:val="00106149"/>
    <w:rsid w:val="001068E9"/>
    <w:rsid w:val="00106B69"/>
    <w:rsid w:val="001072C1"/>
    <w:rsid w:val="0010785E"/>
    <w:rsid w:val="00110FC6"/>
    <w:rsid w:val="00111830"/>
    <w:rsid w:val="00112279"/>
    <w:rsid w:val="00112482"/>
    <w:rsid w:val="00113738"/>
    <w:rsid w:val="00113F8E"/>
    <w:rsid w:val="00115208"/>
    <w:rsid w:val="001159FC"/>
    <w:rsid w:val="001165B8"/>
    <w:rsid w:val="00116FA4"/>
    <w:rsid w:val="001171FD"/>
    <w:rsid w:val="001208F9"/>
    <w:rsid w:val="00120FF0"/>
    <w:rsid w:val="001211F9"/>
    <w:rsid w:val="001212BF"/>
    <w:rsid w:val="0012184F"/>
    <w:rsid w:val="00121B01"/>
    <w:rsid w:val="00122CD6"/>
    <w:rsid w:val="00123088"/>
    <w:rsid w:val="00124779"/>
    <w:rsid w:val="00124A3E"/>
    <w:rsid w:val="00124BB7"/>
    <w:rsid w:val="00124E12"/>
    <w:rsid w:val="00124FCF"/>
    <w:rsid w:val="00127018"/>
    <w:rsid w:val="001279A2"/>
    <w:rsid w:val="00134256"/>
    <w:rsid w:val="0013438A"/>
    <w:rsid w:val="0013442A"/>
    <w:rsid w:val="0013488D"/>
    <w:rsid w:val="00134B9B"/>
    <w:rsid w:val="00134EC6"/>
    <w:rsid w:val="001369CE"/>
    <w:rsid w:val="00136AF1"/>
    <w:rsid w:val="00136EFC"/>
    <w:rsid w:val="001378F2"/>
    <w:rsid w:val="00140336"/>
    <w:rsid w:val="00140890"/>
    <w:rsid w:val="00141DBA"/>
    <w:rsid w:val="0014326F"/>
    <w:rsid w:val="00143AA8"/>
    <w:rsid w:val="00143CB4"/>
    <w:rsid w:val="0014417D"/>
    <w:rsid w:val="001445A0"/>
    <w:rsid w:val="0014678D"/>
    <w:rsid w:val="00147583"/>
    <w:rsid w:val="00150EC2"/>
    <w:rsid w:val="00151A7A"/>
    <w:rsid w:val="00151EFD"/>
    <w:rsid w:val="0015222A"/>
    <w:rsid w:val="001528D4"/>
    <w:rsid w:val="00153808"/>
    <w:rsid w:val="00153AED"/>
    <w:rsid w:val="0015556E"/>
    <w:rsid w:val="0015630C"/>
    <w:rsid w:val="00156A17"/>
    <w:rsid w:val="001570DE"/>
    <w:rsid w:val="0015754C"/>
    <w:rsid w:val="00157556"/>
    <w:rsid w:val="0016036B"/>
    <w:rsid w:val="00160DBB"/>
    <w:rsid w:val="00161C37"/>
    <w:rsid w:val="00163363"/>
    <w:rsid w:val="00164283"/>
    <w:rsid w:val="00164CF5"/>
    <w:rsid w:val="00165789"/>
    <w:rsid w:val="00165DFD"/>
    <w:rsid w:val="00166177"/>
    <w:rsid w:val="00166401"/>
    <w:rsid w:val="00166E3B"/>
    <w:rsid w:val="00167614"/>
    <w:rsid w:val="001677D7"/>
    <w:rsid w:val="00167CF2"/>
    <w:rsid w:val="001700BB"/>
    <w:rsid w:val="00173A8D"/>
    <w:rsid w:val="00175B61"/>
    <w:rsid w:val="00177109"/>
    <w:rsid w:val="00180DB5"/>
    <w:rsid w:val="00181510"/>
    <w:rsid w:val="001818C1"/>
    <w:rsid w:val="00182066"/>
    <w:rsid w:val="00182A0E"/>
    <w:rsid w:val="00182D91"/>
    <w:rsid w:val="001837C0"/>
    <w:rsid w:val="001843A1"/>
    <w:rsid w:val="001843A6"/>
    <w:rsid w:val="001847BA"/>
    <w:rsid w:val="00184EBD"/>
    <w:rsid w:val="00185C98"/>
    <w:rsid w:val="00186460"/>
    <w:rsid w:val="0019060E"/>
    <w:rsid w:val="001914FC"/>
    <w:rsid w:val="0019155C"/>
    <w:rsid w:val="00191C4F"/>
    <w:rsid w:val="001952E5"/>
    <w:rsid w:val="00196AE2"/>
    <w:rsid w:val="00196FFB"/>
    <w:rsid w:val="001A00C8"/>
    <w:rsid w:val="001A01B4"/>
    <w:rsid w:val="001A0EE1"/>
    <w:rsid w:val="001A1ABC"/>
    <w:rsid w:val="001A4AFD"/>
    <w:rsid w:val="001A4B73"/>
    <w:rsid w:val="001A56D9"/>
    <w:rsid w:val="001A73D4"/>
    <w:rsid w:val="001A7424"/>
    <w:rsid w:val="001A7D37"/>
    <w:rsid w:val="001B0416"/>
    <w:rsid w:val="001B13B8"/>
    <w:rsid w:val="001B155E"/>
    <w:rsid w:val="001B2ECD"/>
    <w:rsid w:val="001B36EE"/>
    <w:rsid w:val="001B3BF1"/>
    <w:rsid w:val="001B6636"/>
    <w:rsid w:val="001B70A4"/>
    <w:rsid w:val="001C0F5D"/>
    <w:rsid w:val="001C1BE3"/>
    <w:rsid w:val="001C1E80"/>
    <w:rsid w:val="001C1F6C"/>
    <w:rsid w:val="001C2D49"/>
    <w:rsid w:val="001C3334"/>
    <w:rsid w:val="001C3B93"/>
    <w:rsid w:val="001C3E7D"/>
    <w:rsid w:val="001C48C0"/>
    <w:rsid w:val="001C4DF3"/>
    <w:rsid w:val="001C5D5C"/>
    <w:rsid w:val="001C6758"/>
    <w:rsid w:val="001D0093"/>
    <w:rsid w:val="001D1BE5"/>
    <w:rsid w:val="001D20EA"/>
    <w:rsid w:val="001D36CF"/>
    <w:rsid w:val="001D37F5"/>
    <w:rsid w:val="001D3F5B"/>
    <w:rsid w:val="001D412F"/>
    <w:rsid w:val="001D5D03"/>
    <w:rsid w:val="001E05DE"/>
    <w:rsid w:val="001E088E"/>
    <w:rsid w:val="001E0931"/>
    <w:rsid w:val="001E1511"/>
    <w:rsid w:val="001E1653"/>
    <w:rsid w:val="001E23BC"/>
    <w:rsid w:val="001E271D"/>
    <w:rsid w:val="001E2CD9"/>
    <w:rsid w:val="001E3471"/>
    <w:rsid w:val="001E3CDE"/>
    <w:rsid w:val="001E3FE4"/>
    <w:rsid w:val="001E4F27"/>
    <w:rsid w:val="001E60E5"/>
    <w:rsid w:val="001E7807"/>
    <w:rsid w:val="001F00B7"/>
    <w:rsid w:val="001F0FFB"/>
    <w:rsid w:val="001F5ED4"/>
    <w:rsid w:val="00201599"/>
    <w:rsid w:val="00201650"/>
    <w:rsid w:val="00201B3F"/>
    <w:rsid w:val="002026B4"/>
    <w:rsid w:val="00202EC2"/>
    <w:rsid w:val="00203714"/>
    <w:rsid w:val="00203845"/>
    <w:rsid w:val="00203B12"/>
    <w:rsid w:val="00204750"/>
    <w:rsid w:val="002053AF"/>
    <w:rsid w:val="0020659E"/>
    <w:rsid w:val="00207B3F"/>
    <w:rsid w:val="00210758"/>
    <w:rsid w:val="00211DE0"/>
    <w:rsid w:val="002121FB"/>
    <w:rsid w:val="00214AC2"/>
    <w:rsid w:val="00215080"/>
    <w:rsid w:val="00215E91"/>
    <w:rsid w:val="002169A1"/>
    <w:rsid w:val="002171D9"/>
    <w:rsid w:val="00221163"/>
    <w:rsid w:val="00223BC0"/>
    <w:rsid w:val="002248F0"/>
    <w:rsid w:val="00224CA3"/>
    <w:rsid w:val="0022572D"/>
    <w:rsid w:val="002263BD"/>
    <w:rsid w:val="002264EB"/>
    <w:rsid w:val="0022741B"/>
    <w:rsid w:val="0022746E"/>
    <w:rsid w:val="00230E0A"/>
    <w:rsid w:val="00231004"/>
    <w:rsid w:val="002347AD"/>
    <w:rsid w:val="002347DC"/>
    <w:rsid w:val="00235BBF"/>
    <w:rsid w:val="00236022"/>
    <w:rsid w:val="00236E7A"/>
    <w:rsid w:val="002417A9"/>
    <w:rsid w:val="002442F4"/>
    <w:rsid w:val="002462A8"/>
    <w:rsid w:val="002468FF"/>
    <w:rsid w:val="00246F5D"/>
    <w:rsid w:val="0024702A"/>
    <w:rsid w:val="002470B9"/>
    <w:rsid w:val="00247457"/>
    <w:rsid w:val="002511F6"/>
    <w:rsid w:val="00252164"/>
    <w:rsid w:val="002525CF"/>
    <w:rsid w:val="002536EE"/>
    <w:rsid w:val="002545C8"/>
    <w:rsid w:val="00254A6A"/>
    <w:rsid w:val="00255080"/>
    <w:rsid w:val="0025616B"/>
    <w:rsid w:val="0025632F"/>
    <w:rsid w:val="00260037"/>
    <w:rsid w:val="002608DF"/>
    <w:rsid w:val="00260CC7"/>
    <w:rsid w:val="00260F48"/>
    <w:rsid w:val="00261F6E"/>
    <w:rsid w:val="00263110"/>
    <w:rsid w:val="002635A2"/>
    <w:rsid w:val="00264C24"/>
    <w:rsid w:val="00264C4B"/>
    <w:rsid w:val="00267A86"/>
    <w:rsid w:val="00270ACB"/>
    <w:rsid w:val="0027141B"/>
    <w:rsid w:val="00272A1E"/>
    <w:rsid w:val="00272DFA"/>
    <w:rsid w:val="00272E88"/>
    <w:rsid w:val="00273A18"/>
    <w:rsid w:val="00273C54"/>
    <w:rsid w:val="00274C4C"/>
    <w:rsid w:val="00274FAD"/>
    <w:rsid w:val="002751F5"/>
    <w:rsid w:val="002756D2"/>
    <w:rsid w:val="002764E7"/>
    <w:rsid w:val="002768F6"/>
    <w:rsid w:val="00276D48"/>
    <w:rsid w:val="002772C4"/>
    <w:rsid w:val="00280902"/>
    <w:rsid w:val="0028091B"/>
    <w:rsid w:val="002809AA"/>
    <w:rsid w:val="0028119E"/>
    <w:rsid w:val="00281759"/>
    <w:rsid w:val="0028475D"/>
    <w:rsid w:val="00287962"/>
    <w:rsid w:val="00290FB7"/>
    <w:rsid w:val="00291136"/>
    <w:rsid w:val="0029191C"/>
    <w:rsid w:val="00291F2B"/>
    <w:rsid w:val="0029228E"/>
    <w:rsid w:val="002925E5"/>
    <w:rsid w:val="00292E70"/>
    <w:rsid w:val="00293CFE"/>
    <w:rsid w:val="002948C1"/>
    <w:rsid w:val="00294901"/>
    <w:rsid w:val="00295212"/>
    <w:rsid w:val="002962CC"/>
    <w:rsid w:val="002979E6"/>
    <w:rsid w:val="00297C40"/>
    <w:rsid w:val="002A0093"/>
    <w:rsid w:val="002A04A2"/>
    <w:rsid w:val="002A0502"/>
    <w:rsid w:val="002A05D5"/>
    <w:rsid w:val="002A0B98"/>
    <w:rsid w:val="002A1820"/>
    <w:rsid w:val="002A2A10"/>
    <w:rsid w:val="002A3194"/>
    <w:rsid w:val="002A3438"/>
    <w:rsid w:val="002A3D54"/>
    <w:rsid w:val="002A47BA"/>
    <w:rsid w:val="002A56A5"/>
    <w:rsid w:val="002A5946"/>
    <w:rsid w:val="002A680E"/>
    <w:rsid w:val="002A6AEE"/>
    <w:rsid w:val="002B2B25"/>
    <w:rsid w:val="002B2C1F"/>
    <w:rsid w:val="002B37ED"/>
    <w:rsid w:val="002B3803"/>
    <w:rsid w:val="002B4571"/>
    <w:rsid w:val="002B653C"/>
    <w:rsid w:val="002B6995"/>
    <w:rsid w:val="002B6DB0"/>
    <w:rsid w:val="002C06CD"/>
    <w:rsid w:val="002C0CEB"/>
    <w:rsid w:val="002C1B1A"/>
    <w:rsid w:val="002C1B6E"/>
    <w:rsid w:val="002C24D8"/>
    <w:rsid w:val="002C3E1B"/>
    <w:rsid w:val="002C446E"/>
    <w:rsid w:val="002C4B8B"/>
    <w:rsid w:val="002C6467"/>
    <w:rsid w:val="002C66F5"/>
    <w:rsid w:val="002C69C2"/>
    <w:rsid w:val="002C6A86"/>
    <w:rsid w:val="002C6DA3"/>
    <w:rsid w:val="002C770C"/>
    <w:rsid w:val="002D3D5A"/>
    <w:rsid w:val="002D4898"/>
    <w:rsid w:val="002D7145"/>
    <w:rsid w:val="002D7DFA"/>
    <w:rsid w:val="002E1260"/>
    <w:rsid w:val="002E127F"/>
    <w:rsid w:val="002E1EDE"/>
    <w:rsid w:val="002E2625"/>
    <w:rsid w:val="002E26BA"/>
    <w:rsid w:val="002E3769"/>
    <w:rsid w:val="002E3DAC"/>
    <w:rsid w:val="002E44E3"/>
    <w:rsid w:val="002E4756"/>
    <w:rsid w:val="002E5836"/>
    <w:rsid w:val="002E5EE0"/>
    <w:rsid w:val="002F02A7"/>
    <w:rsid w:val="002F07E9"/>
    <w:rsid w:val="002F15FD"/>
    <w:rsid w:val="002F23A1"/>
    <w:rsid w:val="002F2569"/>
    <w:rsid w:val="002F4684"/>
    <w:rsid w:val="002F5915"/>
    <w:rsid w:val="002F6656"/>
    <w:rsid w:val="002F711D"/>
    <w:rsid w:val="0030176D"/>
    <w:rsid w:val="00301A67"/>
    <w:rsid w:val="00301DF6"/>
    <w:rsid w:val="003028F9"/>
    <w:rsid w:val="003045F7"/>
    <w:rsid w:val="00304639"/>
    <w:rsid w:val="00304938"/>
    <w:rsid w:val="00305AE2"/>
    <w:rsid w:val="00305C31"/>
    <w:rsid w:val="003065A2"/>
    <w:rsid w:val="0030717B"/>
    <w:rsid w:val="003072C6"/>
    <w:rsid w:val="00311DFE"/>
    <w:rsid w:val="00311FC5"/>
    <w:rsid w:val="00312976"/>
    <w:rsid w:val="003132A5"/>
    <w:rsid w:val="00313623"/>
    <w:rsid w:val="0031468C"/>
    <w:rsid w:val="00314C99"/>
    <w:rsid w:val="00315216"/>
    <w:rsid w:val="00316C7C"/>
    <w:rsid w:val="00317CA9"/>
    <w:rsid w:val="00321261"/>
    <w:rsid w:val="003218DB"/>
    <w:rsid w:val="00322129"/>
    <w:rsid w:val="00323305"/>
    <w:rsid w:val="003243C8"/>
    <w:rsid w:val="00324479"/>
    <w:rsid w:val="003244F2"/>
    <w:rsid w:val="003258FC"/>
    <w:rsid w:val="00325A86"/>
    <w:rsid w:val="003275C8"/>
    <w:rsid w:val="00332B06"/>
    <w:rsid w:val="003339EA"/>
    <w:rsid w:val="00333AC4"/>
    <w:rsid w:val="003341AC"/>
    <w:rsid w:val="003346F4"/>
    <w:rsid w:val="00334D04"/>
    <w:rsid w:val="00334D94"/>
    <w:rsid w:val="0033533A"/>
    <w:rsid w:val="00335359"/>
    <w:rsid w:val="00340F73"/>
    <w:rsid w:val="00341690"/>
    <w:rsid w:val="0034184C"/>
    <w:rsid w:val="00341BF9"/>
    <w:rsid w:val="00341F43"/>
    <w:rsid w:val="00342717"/>
    <w:rsid w:val="00342BBC"/>
    <w:rsid w:val="00343AB5"/>
    <w:rsid w:val="0034404A"/>
    <w:rsid w:val="00344658"/>
    <w:rsid w:val="00344E71"/>
    <w:rsid w:val="00345D6D"/>
    <w:rsid w:val="0034633B"/>
    <w:rsid w:val="003509AF"/>
    <w:rsid w:val="00351871"/>
    <w:rsid w:val="0035208D"/>
    <w:rsid w:val="00352424"/>
    <w:rsid w:val="0035268E"/>
    <w:rsid w:val="00352A9C"/>
    <w:rsid w:val="00352C88"/>
    <w:rsid w:val="00352DE5"/>
    <w:rsid w:val="003533E8"/>
    <w:rsid w:val="003534AA"/>
    <w:rsid w:val="00354145"/>
    <w:rsid w:val="003541F8"/>
    <w:rsid w:val="00354CC9"/>
    <w:rsid w:val="003559B8"/>
    <w:rsid w:val="00355EFC"/>
    <w:rsid w:val="003560DB"/>
    <w:rsid w:val="003574A9"/>
    <w:rsid w:val="00357C57"/>
    <w:rsid w:val="00360DD6"/>
    <w:rsid w:val="00361C93"/>
    <w:rsid w:val="003643F7"/>
    <w:rsid w:val="00365229"/>
    <w:rsid w:val="00365A19"/>
    <w:rsid w:val="00370359"/>
    <w:rsid w:val="00370FF5"/>
    <w:rsid w:val="00371369"/>
    <w:rsid w:val="003721A1"/>
    <w:rsid w:val="00373A13"/>
    <w:rsid w:val="0037408B"/>
    <w:rsid w:val="003748BA"/>
    <w:rsid w:val="00374A87"/>
    <w:rsid w:val="00374C09"/>
    <w:rsid w:val="00374C90"/>
    <w:rsid w:val="00374DDF"/>
    <w:rsid w:val="0037572F"/>
    <w:rsid w:val="00375F9D"/>
    <w:rsid w:val="00376003"/>
    <w:rsid w:val="00376F95"/>
    <w:rsid w:val="0038141C"/>
    <w:rsid w:val="003815CC"/>
    <w:rsid w:val="0038249D"/>
    <w:rsid w:val="003842A5"/>
    <w:rsid w:val="003856CC"/>
    <w:rsid w:val="00385D89"/>
    <w:rsid w:val="00385DAF"/>
    <w:rsid w:val="0038740A"/>
    <w:rsid w:val="003874C1"/>
    <w:rsid w:val="00387F8B"/>
    <w:rsid w:val="00390643"/>
    <w:rsid w:val="0039116C"/>
    <w:rsid w:val="00391598"/>
    <w:rsid w:val="00391C64"/>
    <w:rsid w:val="00392E89"/>
    <w:rsid w:val="003937A0"/>
    <w:rsid w:val="0039417F"/>
    <w:rsid w:val="0039483C"/>
    <w:rsid w:val="00395CAA"/>
    <w:rsid w:val="00396D37"/>
    <w:rsid w:val="00396DB1"/>
    <w:rsid w:val="003A0B0E"/>
    <w:rsid w:val="003A295E"/>
    <w:rsid w:val="003A29B4"/>
    <w:rsid w:val="003A33E7"/>
    <w:rsid w:val="003A3AEC"/>
    <w:rsid w:val="003A4A0C"/>
    <w:rsid w:val="003A520E"/>
    <w:rsid w:val="003B161E"/>
    <w:rsid w:val="003B247D"/>
    <w:rsid w:val="003B3425"/>
    <w:rsid w:val="003B362D"/>
    <w:rsid w:val="003B4288"/>
    <w:rsid w:val="003B6339"/>
    <w:rsid w:val="003C0162"/>
    <w:rsid w:val="003C1206"/>
    <w:rsid w:val="003C3815"/>
    <w:rsid w:val="003C6E36"/>
    <w:rsid w:val="003C74AB"/>
    <w:rsid w:val="003C79A4"/>
    <w:rsid w:val="003D3114"/>
    <w:rsid w:val="003D4765"/>
    <w:rsid w:val="003D4C73"/>
    <w:rsid w:val="003D4CDF"/>
    <w:rsid w:val="003D5F39"/>
    <w:rsid w:val="003D7731"/>
    <w:rsid w:val="003E02F3"/>
    <w:rsid w:val="003E0669"/>
    <w:rsid w:val="003E17EF"/>
    <w:rsid w:val="003E2633"/>
    <w:rsid w:val="003E2B50"/>
    <w:rsid w:val="003E31E7"/>
    <w:rsid w:val="003E4C11"/>
    <w:rsid w:val="003E557D"/>
    <w:rsid w:val="003E581E"/>
    <w:rsid w:val="003E58D4"/>
    <w:rsid w:val="003E60DB"/>
    <w:rsid w:val="003E6721"/>
    <w:rsid w:val="003E7E07"/>
    <w:rsid w:val="003F2071"/>
    <w:rsid w:val="003F2C05"/>
    <w:rsid w:val="003F3D0E"/>
    <w:rsid w:val="003F42BF"/>
    <w:rsid w:val="003F4651"/>
    <w:rsid w:val="003F4B59"/>
    <w:rsid w:val="003F5990"/>
    <w:rsid w:val="003F735B"/>
    <w:rsid w:val="004003F5"/>
    <w:rsid w:val="004008DD"/>
    <w:rsid w:val="00400FD9"/>
    <w:rsid w:val="00401463"/>
    <w:rsid w:val="004020BE"/>
    <w:rsid w:val="00403ECB"/>
    <w:rsid w:val="0040578C"/>
    <w:rsid w:val="00405B28"/>
    <w:rsid w:val="004060F5"/>
    <w:rsid w:val="00406367"/>
    <w:rsid w:val="00406616"/>
    <w:rsid w:val="0040717F"/>
    <w:rsid w:val="00407AB4"/>
    <w:rsid w:val="004111C3"/>
    <w:rsid w:val="00412C42"/>
    <w:rsid w:val="004139EA"/>
    <w:rsid w:val="004142A4"/>
    <w:rsid w:val="0041483E"/>
    <w:rsid w:val="0041575A"/>
    <w:rsid w:val="004201EA"/>
    <w:rsid w:val="00420580"/>
    <w:rsid w:val="00421E1D"/>
    <w:rsid w:val="00422237"/>
    <w:rsid w:val="0042373F"/>
    <w:rsid w:val="0042472D"/>
    <w:rsid w:val="00424C86"/>
    <w:rsid w:val="00425CC1"/>
    <w:rsid w:val="00426A78"/>
    <w:rsid w:val="0043026E"/>
    <w:rsid w:val="00430487"/>
    <w:rsid w:val="0043086A"/>
    <w:rsid w:val="004318BA"/>
    <w:rsid w:val="004325E3"/>
    <w:rsid w:val="00432C69"/>
    <w:rsid w:val="00434052"/>
    <w:rsid w:val="0043712E"/>
    <w:rsid w:val="0043776B"/>
    <w:rsid w:val="00437A80"/>
    <w:rsid w:val="00440567"/>
    <w:rsid w:val="004409A6"/>
    <w:rsid w:val="00440B48"/>
    <w:rsid w:val="00441105"/>
    <w:rsid w:val="00444434"/>
    <w:rsid w:val="004446CF"/>
    <w:rsid w:val="004470A3"/>
    <w:rsid w:val="00447553"/>
    <w:rsid w:val="0045095E"/>
    <w:rsid w:val="00452A8C"/>
    <w:rsid w:val="00453438"/>
    <w:rsid w:val="0045432C"/>
    <w:rsid w:val="00455298"/>
    <w:rsid w:val="00455E75"/>
    <w:rsid w:val="00456563"/>
    <w:rsid w:val="004565E6"/>
    <w:rsid w:val="00457F0B"/>
    <w:rsid w:val="00460071"/>
    <w:rsid w:val="00462E80"/>
    <w:rsid w:val="004633F3"/>
    <w:rsid w:val="00463AFA"/>
    <w:rsid w:val="00463EEC"/>
    <w:rsid w:val="004668AC"/>
    <w:rsid w:val="00466C66"/>
    <w:rsid w:val="00467BC1"/>
    <w:rsid w:val="00470343"/>
    <w:rsid w:val="00470563"/>
    <w:rsid w:val="00471741"/>
    <w:rsid w:val="004722A8"/>
    <w:rsid w:val="00472452"/>
    <w:rsid w:val="00472923"/>
    <w:rsid w:val="00472D7D"/>
    <w:rsid w:val="004746A7"/>
    <w:rsid w:val="00474BF2"/>
    <w:rsid w:val="00475723"/>
    <w:rsid w:val="00477D05"/>
    <w:rsid w:val="00477DC8"/>
    <w:rsid w:val="0048027A"/>
    <w:rsid w:val="0048058C"/>
    <w:rsid w:val="004815D6"/>
    <w:rsid w:val="00481979"/>
    <w:rsid w:val="00481D6E"/>
    <w:rsid w:val="00482BD4"/>
    <w:rsid w:val="00483B96"/>
    <w:rsid w:val="00485010"/>
    <w:rsid w:val="00485215"/>
    <w:rsid w:val="00486310"/>
    <w:rsid w:val="00493860"/>
    <w:rsid w:val="0049525D"/>
    <w:rsid w:val="0049639E"/>
    <w:rsid w:val="004964B6"/>
    <w:rsid w:val="004A0527"/>
    <w:rsid w:val="004A1894"/>
    <w:rsid w:val="004A1F94"/>
    <w:rsid w:val="004A2007"/>
    <w:rsid w:val="004A44E6"/>
    <w:rsid w:val="004A4E08"/>
    <w:rsid w:val="004A57E7"/>
    <w:rsid w:val="004A5BC0"/>
    <w:rsid w:val="004A6498"/>
    <w:rsid w:val="004A6E6A"/>
    <w:rsid w:val="004A75AC"/>
    <w:rsid w:val="004B2EBD"/>
    <w:rsid w:val="004B3570"/>
    <w:rsid w:val="004B5C60"/>
    <w:rsid w:val="004B5E20"/>
    <w:rsid w:val="004B60BA"/>
    <w:rsid w:val="004B63F4"/>
    <w:rsid w:val="004B6705"/>
    <w:rsid w:val="004C0F06"/>
    <w:rsid w:val="004C1298"/>
    <w:rsid w:val="004C1ECA"/>
    <w:rsid w:val="004C76B7"/>
    <w:rsid w:val="004C7761"/>
    <w:rsid w:val="004D0094"/>
    <w:rsid w:val="004D0426"/>
    <w:rsid w:val="004D127E"/>
    <w:rsid w:val="004D22FC"/>
    <w:rsid w:val="004D2424"/>
    <w:rsid w:val="004D24EF"/>
    <w:rsid w:val="004D2781"/>
    <w:rsid w:val="004D4306"/>
    <w:rsid w:val="004D588F"/>
    <w:rsid w:val="004D5A56"/>
    <w:rsid w:val="004D5FFA"/>
    <w:rsid w:val="004D6054"/>
    <w:rsid w:val="004D62CE"/>
    <w:rsid w:val="004D63CA"/>
    <w:rsid w:val="004E06DA"/>
    <w:rsid w:val="004E0A06"/>
    <w:rsid w:val="004E0E03"/>
    <w:rsid w:val="004E1A03"/>
    <w:rsid w:val="004E27B4"/>
    <w:rsid w:val="004E2A22"/>
    <w:rsid w:val="004E5804"/>
    <w:rsid w:val="004E5BA6"/>
    <w:rsid w:val="004E614C"/>
    <w:rsid w:val="004F027A"/>
    <w:rsid w:val="004F163F"/>
    <w:rsid w:val="004F1E26"/>
    <w:rsid w:val="004F37B5"/>
    <w:rsid w:val="004F3B63"/>
    <w:rsid w:val="004F43B0"/>
    <w:rsid w:val="004F4E1D"/>
    <w:rsid w:val="004F5B5D"/>
    <w:rsid w:val="004F5D84"/>
    <w:rsid w:val="004F784E"/>
    <w:rsid w:val="0050066B"/>
    <w:rsid w:val="00500906"/>
    <w:rsid w:val="00500E14"/>
    <w:rsid w:val="005030B3"/>
    <w:rsid w:val="005038D7"/>
    <w:rsid w:val="005040B1"/>
    <w:rsid w:val="005041C1"/>
    <w:rsid w:val="00505C99"/>
    <w:rsid w:val="00505E9D"/>
    <w:rsid w:val="00506021"/>
    <w:rsid w:val="00506CE3"/>
    <w:rsid w:val="005071D0"/>
    <w:rsid w:val="00507B6B"/>
    <w:rsid w:val="00512019"/>
    <w:rsid w:val="00512D4C"/>
    <w:rsid w:val="00513DC3"/>
    <w:rsid w:val="00515E9A"/>
    <w:rsid w:val="005179FB"/>
    <w:rsid w:val="00517C1D"/>
    <w:rsid w:val="00517CC7"/>
    <w:rsid w:val="0052160C"/>
    <w:rsid w:val="00521F06"/>
    <w:rsid w:val="0052222F"/>
    <w:rsid w:val="005222CD"/>
    <w:rsid w:val="005226C0"/>
    <w:rsid w:val="00523669"/>
    <w:rsid w:val="00524617"/>
    <w:rsid w:val="00526BA1"/>
    <w:rsid w:val="00526D2C"/>
    <w:rsid w:val="00527DE7"/>
    <w:rsid w:val="0053025F"/>
    <w:rsid w:val="005307D8"/>
    <w:rsid w:val="00531559"/>
    <w:rsid w:val="005322BD"/>
    <w:rsid w:val="00532951"/>
    <w:rsid w:val="00533ADE"/>
    <w:rsid w:val="00533D03"/>
    <w:rsid w:val="00534043"/>
    <w:rsid w:val="0053516F"/>
    <w:rsid w:val="0053664D"/>
    <w:rsid w:val="00536995"/>
    <w:rsid w:val="00536E18"/>
    <w:rsid w:val="00537AB1"/>
    <w:rsid w:val="00540833"/>
    <w:rsid w:val="00540B19"/>
    <w:rsid w:val="00541504"/>
    <w:rsid w:val="005416E8"/>
    <w:rsid w:val="00542EA0"/>
    <w:rsid w:val="00544434"/>
    <w:rsid w:val="00545579"/>
    <w:rsid w:val="00545A9C"/>
    <w:rsid w:val="00550994"/>
    <w:rsid w:val="00550E87"/>
    <w:rsid w:val="0055233F"/>
    <w:rsid w:val="00553A53"/>
    <w:rsid w:val="00553DEB"/>
    <w:rsid w:val="0055410F"/>
    <w:rsid w:val="00554637"/>
    <w:rsid w:val="00554B44"/>
    <w:rsid w:val="0055547C"/>
    <w:rsid w:val="00555E5D"/>
    <w:rsid w:val="00555FE0"/>
    <w:rsid w:val="00561786"/>
    <w:rsid w:val="00561C65"/>
    <w:rsid w:val="0056288F"/>
    <w:rsid w:val="00562C7E"/>
    <w:rsid w:val="00562CB0"/>
    <w:rsid w:val="00562E73"/>
    <w:rsid w:val="0056418E"/>
    <w:rsid w:val="0056501F"/>
    <w:rsid w:val="00565021"/>
    <w:rsid w:val="005650CC"/>
    <w:rsid w:val="00566D96"/>
    <w:rsid w:val="00566FB8"/>
    <w:rsid w:val="00571CE0"/>
    <w:rsid w:val="00572617"/>
    <w:rsid w:val="005736E9"/>
    <w:rsid w:val="00573BAC"/>
    <w:rsid w:val="005740F1"/>
    <w:rsid w:val="00574E80"/>
    <w:rsid w:val="00575639"/>
    <w:rsid w:val="00575AF8"/>
    <w:rsid w:val="00576ECE"/>
    <w:rsid w:val="005773B9"/>
    <w:rsid w:val="00577AE9"/>
    <w:rsid w:val="0058280A"/>
    <w:rsid w:val="00583219"/>
    <w:rsid w:val="00583583"/>
    <w:rsid w:val="0058431B"/>
    <w:rsid w:val="005843AA"/>
    <w:rsid w:val="00584AA0"/>
    <w:rsid w:val="00584B53"/>
    <w:rsid w:val="0058568A"/>
    <w:rsid w:val="005859C1"/>
    <w:rsid w:val="00585CDF"/>
    <w:rsid w:val="00586061"/>
    <w:rsid w:val="005871A2"/>
    <w:rsid w:val="0058767B"/>
    <w:rsid w:val="00587714"/>
    <w:rsid w:val="00587735"/>
    <w:rsid w:val="0058795A"/>
    <w:rsid w:val="00590857"/>
    <w:rsid w:val="005909BB"/>
    <w:rsid w:val="005917CF"/>
    <w:rsid w:val="00593B7F"/>
    <w:rsid w:val="0059415B"/>
    <w:rsid w:val="005943F5"/>
    <w:rsid w:val="00594B24"/>
    <w:rsid w:val="00594EBB"/>
    <w:rsid w:val="00596023"/>
    <w:rsid w:val="00596346"/>
    <w:rsid w:val="00596419"/>
    <w:rsid w:val="005A14EA"/>
    <w:rsid w:val="005A1D31"/>
    <w:rsid w:val="005A2D5A"/>
    <w:rsid w:val="005A4940"/>
    <w:rsid w:val="005A5CFC"/>
    <w:rsid w:val="005A68BF"/>
    <w:rsid w:val="005A7C58"/>
    <w:rsid w:val="005B0011"/>
    <w:rsid w:val="005B005F"/>
    <w:rsid w:val="005B0223"/>
    <w:rsid w:val="005B03FF"/>
    <w:rsid w:val="005B1F30"/>
    <w:rsid w:val="005B2BDD"/>
    <w:rsid w:val="005B33FB"/>
    <w:rsid w:val="005B42D8"/>
    <w:rsid w:val="005B5778"/>
    <w:rsid w:val="005B5859"/>
    <w:rsid w:val="005B5A7B"/>
    <w:rsid w:val="005B6EA1"/>
    <w:rsid w:val="005B7252"/>
    <w:rsid w:val="005C0B49"/>
    <w:rsid w:val="005C12AA"/>
    <w:rsid w:val="005C1308"/>
    <w:rsid w:val="005C140F"/>
    <w:rsid w:val="005C24A5"/>
    <w:rsid w:val="005C6BC0"/>
    <w:rsid w:val="005C70F7"/>
    <w:rsid w:val="005C7243"/>
    <w:rsid w:val="005C726A"/>
    <w:rsid w:val="005D0086"/>
    <w:rsid w:val="005D05E9"/>
    <w:rsid w:val="005D2603"/>
    <w:rsid w:val="005D4B86"/>
    <w:rsid w:val="005D4FEE"/>
    <w:rsid w:val="005D5C63"/>
    <w:rsid w:val="005D6D51"/>
    <w:rsid w:val="005D6E73"/>
    <w:rsid w:val="005E01B1"/>
    <w:rsid w:val="005E0F6C"/>
    <w:rsid w:val="005E2331"/>
    <w:rsid w:val="005E2406"/>
    <w:rsid w:val="005E2978"/>
    <w:rsid w:val="005E3550"/>
    <w:rsid w:val="005E38B9"/>
    <w:rsid w:val="005E3904"/>
    <w:rsid w:val="005E5052"/>
    <w:rsid w:val="005E617E"/>
    <w:rsid w:val="005E6A7E"/>
    <w:rsid w:val="005E7850"/>
    <w:rsid w:val="005F027E"/>
    <w:rsid w:val="005F074A"/>
    <w:rsid w:val="005F10FD"/>
    <w:rsid w:val="005F13ED"/>
    <w:rsid w:val="005F1C9C"/>
    <w:rsid w:val="005F245B"/>
    <w:rsid w:val="005F2F04"/>
    <w:rsid w:val="005F315D"/>
    <w:rsid w:val="005F36F0"/>
    <w:rsid w:val="005F37E2"/>
    <w:rsid w:val="005F3DBB"/>
    <w:rsid w:val="005F5716"/>
    <w:rsid w:val="005F5CD0"/>
    <w:rsid w:val="005F5E77"/>
    <w:rsid w:val="005F643B"/>
    <w:rsid w:val="005F7568"/>
    <w:rsid w:val="005F79CF"/>
    <w:rsid w:val="00600453"/>
    <w:rsid w:val="00601C92"/>
    <w:rsid w:val="00604CFA"/>
    <w:rsid w:val="00604D3F"/>
    <w:rsid w:val="00605037"/>
    <w:rsid w:val="00605157"/>
    <w:rsid w:val="00605904"/>
    <w:rsid w:val="00607068"/>
    <w:rsid w:val="006108EC"/>
    <w:rsid w:val="00610BDA"/>
    <w:rsid w:val="00611D13"/>
    <w:rsid w:val="00612C68"/>
    <w:rsid w:val="00612D9A"/>
    <w:rsid w:val="00615369"/>
    <w:rsid w:val="0061635A"/>
    <w:rsid w:val="0061651E"/>
    <w:rsid w:val="00616B08"/>
    <w:rsid w:val="0061769F"/>
    <w:rsid w:val="00620A1F"/>
    <w:rsid w:val="00621BB5"/>
    <w:rsid w:val="00621D4D"/>
    <w:rsid w:val="00624034"/>
    <w:rsid w:val="00626C6D"/>
    <w:rsid w:val="006301FD"/>
    <w:rsid w:val="006317C4"/>
    <w:rsid w:val="006329AF"/>
    <w:rsid w:val="00633799"/>
    <w:rsid w:val="00633E54"/>
    <w:rsid w:val="00634465"/>
    <w:rsid w:val="00636069"/>
    <w:rsid w:val="006361FD"/>
    <w:rsid w:val="00636782"/>
    <w:rsid w:val="006379D2"/>
    <w:rsid w:val="00640AAF"/>
    <w:rsid w:val="00640E6D"/>
    <w:rsid w:val="0064110C"/>
    <w:rsid w:val="00641438"/>
    <w:rsid w:val="00641A55"/>
    <w:rsid w:val="00643B2E"/>
    <w:rsid w:val="00643D39"/>
    <w:rsid w:val="0064496E"/>
    <w:rsid w:val="00646E54"/>
    <w:rsid w:val="006476DF"/>
    <w:rsid w:val="006501AA"/>
    <w:rsid w:val="006503EC"/>
    <w:rsid w:val="00651CBB"/>
    <w:rsid w:val="006526E4"/>
    <w:rsid w:val="00655017"/>
    <w:rsid w:val="00655E42"/>
    <w:rsid w:val="00656A2D"/>
    <w:rsid w:val="006571AD"/>
    <w:rsid w:val="006571F5"/>
    <w:rsid w:val="00657971"/>
    <w:rsid w:val="00657A93"/>
    <w:rsid w:val="00661AA2"/>
    <w:rsid w:val="006620E4"/>
    <w:rsid w:val="00662A80"/>
    <w:rsid w:val="006630D3"/>
    <w:rsid w:val="00663A23"/>
    <w:rsid w:val="00663BD2"/>
    <w:rsid w:val="00663DE6"/>
    <w:rsid w:val="00665DC6"/>
    <w:rsid w:val="00667E04"/>
    <w:rsid w:val="006708C9"/>
    <w:rsid w:val="00670D25"/>
    <w:rsid w:val="00670EF3"/>
    <w:rsid w:val="0067101B"/>
    <w:rsid w:val="006714BA"/>
    <w:rsid w:val="0067163A"/>
    <w:rsid w:val="00672510"/>
    <w:rsid w:val="00673337"/>
    <w:rsid w:val="00673D07"/>
    <w:rsid w:val="00674962"/>
    <w:rsid w:val="006765DD"/>
    <w:rsid w:val="0067695A"/>
    <w:rsid w:val="006771EC"/>
    <w:rsid w:val="006800DA"/>
    <w:rsid w:val="006814D0"/>
    <w:rsid w:val="00681B7E"/>
    <w:rsid w:val="00683472"/>
    <w:rsid w:val="00684E16"/>
    <w:rsid w:val="00684F61"/>
    <w:rsid w:val="00685205"/>
    <w:rsid w:val="0068564E"/>
    <w:rsid w:val="0068586B"/>
    <w:rsid w:val="00686F5F"/>
    <w:rsid w:val="00687693"/>
    <w:rsid w:val="0068779B"/>
    <w:rsid w:val="00687D57"/>
    <w:rsid w:val="00690954"/>
    <w:rsid w:val="00692D2A"/>
    <w:rsid w:val="006933E3"/>
    <w:rsid w:val="00693580"/>
    <w:rsid w:val="00693708"/>
    <w:rsid w:val="006940AB"/>
    <w:rsid w:val="00695944"/>
    <w:rsid w:val="00695AB1"/>
    <w:rsid w:val="00697E75"/>
    <w:rsid w:val="006A0E04"/>
    <w:rsid w:val="006A1B92"/>
    <w:rsid w:val="006A2502"/>
    <w:rsid w:val="006A2781"/>
    <w:rsid w:val="006A28FF"/>
    <w:rsid w:val="006A3B95"/>
    <w:rsid w:val="006A43BB"/>
    <w:rsid w:val="006A46F0"/>
    <w:rsid w:val="006A4F60"/>
    <w:rsid w:val="006A6A7A"/>
    <w:rsid w:val="006A7C0D"/>
    <w:rsid w:val="006B1364"/>
    <w:rsid w:val="006B1564"/>
    <w:rsid w:val="006B2860"/>
    <w:rsid w:val="006B2F9E"/>
    <w:rsid w:val="006B3620"/>
    <w:rsid w:val="006B4869"/>
    <w:rsid w:val="006B57BF"/>
    <w:rsid w:val="006B62CB"/>
    <w:rsid w:val="006B786A"/>
    <w:rsid w:val="006B7938"/>
    <w:rsid w:val="006C15FE"/>
    <w:rsid w:val="006C2418"/>
    <w:rsid w:val="006C510E"/>
    <w:rsid w:val="006C5419"/>
    <w:rsid w:val="006C5B38"/>
    <w:rsid w:val="006C7577"/>
    <w:rsid w:val="006D06E3"/>
    <w:rsid w:val="006D08F6"/>
    <w:rsid w:val="006D1BEF"/>
    <w:rsid w:val="006D1DFE"/>
    <w:rsid w:val="006D57F3"/>
    <w:rsid w:val="006D5EE8"/>
    <w:rsid w:val="006D7AF0"/>
    <w:rsid w:val="006E1BBB"/>
    <w:rsid w:val="006E1DAB"/>
    <w:rsid w:val="006E33C4"/>
    <w:rsid w:val="006E48DE"/>
    <w:rsid w:val="006E4D5A"/>
    <w:rsid w:val="006E5A20"/>
    <w:rsid w:val="006F0109"/>
    <w:rsid w:val="006F0ECB"/>
    <w:rsid w:val="006F1BDA"/>
    <w:rsid w:val="006F21C7"/>
    <w:rsid w:val="006F256E"/>
    <w:rsid w:val="006F2CD5"/>
    <w:rsid w:val="006F4B72"/>
    <w:rsid w:val="006F4D51"/>
    <w:rsid w:val="006F5B80"/>
    <w:rsid w:val="006F61F5"/>
    <w:rsid w:val="006F6932"/>
    <w:rsid w:val="007002EE"/>
    <w:rsid w:val="00700A42"/>
    <w:rsid w:val="00700BE0"/>
    <w:rsid w:val="00702031"/>
    <w:rsid w:val="007021C1"/>
    <w:rsid w:val="00702E63"/>
    <w:rsid w:val="00702E7A"/>
    <w:rsid w:val="0070359A"/>
    <w:rsid w:val="00704D51"/>
    <w:rsid w:val="00705944"/>
    <w:rsid w:val="007059AB"/>
    <w:rsid w:val="007066E1"/>
    <w:rsid w:val="007068B6"/>
    <w:rsid w:val="00710861"/>
    <w:rsid w:val="00710C6F"/>
    <w:rsid w:val="00711F5F"/>
    <w:rsid w:val="0071659C"/>
    <w:rsid w:val="0071726E"/>
    <w:rsid w:val="00717AD3"/>
    <w:rsid w:val="007210AB"/>
    <w:rsid w:val="00721623"/>
    <w:rsid w:val="0072203E"/>
    <w:rsid w:val="00722CF4"/>
    <w:rsid w:val="00722F8B"/>
    <w:rsid w:val="007261EE"/>
    <w:rsid w:val="00726898"/>
    <w:rsid w:val="00726DD2"/>
    <w:rsid w:val="00726FEC"/>
    <w:rsid w:val="0072762E"/>
    <w:rsid w:val="007301CA"/>
    <w:rsid w:val="00731B19"/>
    <w:rsid w:val="0073324C"/>
    <w:rsid w:val="00733C06"/>
    <w:rsid w:val="00734A7D"/>
    <w:rsid w:val="00734B38"/>
    <w:rsid w:val="0073610E"/>
    <w:rsid w:val="007371E7"/>
    <w:rsid w:val="00737A84"/>
    <w:rsid w:val="00737AB1"/>
    <w:rsid w:val="0074002F"/>
    <w:rsid w:val="00740431"/>
    <w:rsid w:val="00740C75"/>
    <w:rsid w:val="007425CC"/>
    <w:rsid w:val="007425D3"/>
    <w:rsid w:val="0074374E"/>
    <w:rsid w:val="007463BB"/>
    <w:rsid w:val="00747E45"/>
    <w:rsid w:val="0075051B"/>
    <w:rsid w:val="007505E2"/>
    <w:rsid w:val="00750B8A"/>
    <w:rsid w:val="00751E01"/>
    <w:rsid w:val="00752B3A"/>
    <w:rsid w:val="007530CB"/>
    <w:rsid w:val="00753276"/>
    <w:rsid w:val="007533D9"/>
    <w:rsid w:val="007538B2"/>
    <w:rsid w:val="00754D3C"/>
    <w:rsid w:val="00756035"/>
    <w:rsid w:val="007603FD"/>
    <w:rsid w:val="007608B1"/>
    <w:rsid w:val="00760A58"/>
    <w:rsid w:val="00761BC0"/>
    <w:rsid w:val="007625FB"/>
    <w:rsid w:val="00762CC7"/>
    <w:rsid w:val="00764060"/>
    <w:rsid w:val="007645A2"/>
    <w:rsid w:val="00764A11"/>
    <w:rsid w:val="00765100"/>
    <w:rsid w:val="00765351"/>
    <w:rsid w:val="00765968"/>
    <w:rsid w:val="00765C36"/>
    <w:rsid w:val="00766408"/>
    <w:rsid w:val="007673DB"/>
    <w:rsid w:val="00767574"/>
    <w:rsid w:val="00767C25"/>
    <w:rsid w:val="00770653"/>
    <w:rsid w:val="00774DED"/>
    <w:rsid w:val="007756DC"/>
    <w:rsid w:val="0077639A"/>
    <w:rsid w:val="00777E2A"/>
    <w:rsid w:val="00780FFF"/>
    <w:rsid w:val="007816B6"/>
    <w:rsid w:val="00783176"/>
    <w:rsid w:val="0078466E"/>
    <w:rsid w:val="00785862"/>
    <w:rsid w:val="007859EC"/>
    <w:rsid w:val="00785B08"/>
    <w:rsid w:val="007861C1"/>
    <w:rsid w:val="007865DB"/>
    <w:rsid w:val="00787204"/>
    <w:rsid w:val="00787BB2"/>
    <w:rsid w:val="00787CF5"/>
    <w:rsid w:val="0079005A"/>
    <w:rsid w:val="00790ECE"/>
    <w:rsid w:val="00790FA9"/>
    <w:rsid w:val="00792894"/>
    <w:rsid w:val="00793F41"/>
    <w:rsid w:val="00794862"/>
    <w:rsid w:val="00794C5F"/>
    <w:rsid w:val="00795827"/>
    <w:rsid w:val="0079635D"/>
    <w:rsid w:val="00796E68"/>
    <w:rsid w:val="00797294"/>
    <w:rsid w:val="007A1023"/>
    <w:rsid w:val="007A1C37"/>
    <w:rsid w:val="007A2A4F"/>
    <w:rsid w:val="007A2CF1"/>
    <w:rsid w:val="007A30C0"/>
    <w:rsid w:val="007A31A4"/>
    <w:rsid w:val="007A34F8"/>
    <w:rsid w:val="007A37C6"/>
    <w:rsid w:val="007A3B07"/>
    <w:rsid w:val="007A3B09"/>
    <w:rsid w:val="007A53A8"/>
    <w:rsid w:val="007A567B"/>
    <w:rsid w:val="007A5BCC"/>
    <w:rsid w:val="007A6B87"/>
    <w:rsid w:val="007A7668"/>
    <w:rsid w:val="007B007B"/>
    <w:rsid w:val="007B010F"/>
    <w:rsid w:val="007B0D28"/>
    <w:rsid w:val="007B1681"/>
    <w:rsid w:val="007B18E3"/>
    <w:rsid w:val="007B2327"/>
    <w:rsid w:val="007B247D"/>
    <w:rsid w:val="007B4435"/>
    <w:rsid w:val="007B45A5"/>
    <w:rsid w:val="007B62A8"/>
    <w:rsid w:val="007B715E"/>
    <w:rsid w:val="007B7573"/>
    <w:rsid w:val="007B7C94"/>
    <w:rsid w:val="007C02D3"/>
    <w:rsid w:val="007C0662"/>
    <w:rsid w:val="007C15EC"/>
    <w:rsid w:val="007C17F6"/>
    <w:rsid w:val="007C1802"/>
    <w:rsid w:val="007C2E36"/>
    <w:rsid w:val="007C4129"/>
    <w:rsid w:val="007C472C"/>
    <w:rsid w:val="007C58BE"/>
    <w:rsid w:val="007C5A6C"/>
    <w:rsid w:val="007C5AAD"/>
    <w:rsid w:val="007C5EDF"/>
    <w:rsid w:val="007C64AC"/>
    <w:rsid w:val="007C764B"/>
    <w:rsid w:val="007C766B"/>
    <w:rsid w:val="007D1408"/>
    <w:rsid w:val="007D29B5"/>
    <w:rsid w:val="007D343D"/>
    <w:rsid w:val="007D3607"/>
    <w:rsid w:val="007D376C"/>
    <w:rsid w:val="007D37E0"/>
    <w:rsid w:val="007D59B9"/>
    <w:rsid w:val="007D63CE"/>
    <w:rsid w:val="007D64E6"/>
    <w:rsid w:val="007D7168"/>
    <w:rsid w:val="007D77EC"/>
    <w:rsid w:val="007D7FB7"/>
    <w:rsid w:val="007E002C"/>
    <w:rsid w:val="007E00B2"/>
    <w:rsid w:val="007E0C15"/>
    <w:rsid w:val="007E0C85"/>
    <w:rsid w:val="007E1CC8"/>
    <w:rsid w:val="007E3287"/>
    <w:rsid w:val="007E4235"/>
    <w:rsid w:val="007E51CF"/>
    <w:rsid w:val="007E5269"/>
    <w:rsid w:val="007E57BF"/>
    <w:rsid w:val="007E6DD7"/>
    <w:rsid w:val="007E7A03"/>
    <w:rsid w:val="007F0343"/>
    <w:rsid w:val="007F0571"/>
    <w:rsid w:val="007F1FCE"/>
    <w:rsid w:val="007F254F"/>
    <w:rsid w:val="007F2EBA"/>
    <w:rsid w:val="007F3371"/>
    <w:rsid w:val="007F40D1"/>
    <w:rsid w:val="007F46B5"/>
    <w:rsid w:val="00800323"/>
    <w:rsid w:val="00800A0E"/>
    <w:rsid w:val="00800A25"/>
    <w:rsid w:val="00800F0B"/>
    <w:rsid w:val="008015F8"/>
    <w:rsid w:val="0080331F"/>
    <w:rsid w:val="00803897"/>
    <w:rsid w:val="00804C64"/>
    <w:rsid w:val="00804D1F"/>
    <w:rsid w:val="00805F67"/>
    <w:rsid w:val="00807B0A"/>
    <w:rsid w:val="00807EAF"/>
    <w:rsid w:val="00811855"/>
    <w:rsid w:val="00812226"/>
    <w:rsid w:val="00812E63"/>
    <w:rsid w:val="0081396F"/>
    <w:rsid w:val="008160CC"/>
    <w:rsid w:val="00816905"/>
    <w:rsid w:val="00816DBE"/>
    <w:rsid w:val="008173CF"/>
    <w:rsid w:val="00817D9F"/>
    <w:rsid w:val="0082150F"/>
    <w:rsid w:val="00822BED"/>
    <w:rsid w:val="0082315A"/>
    <w:rsid w:val="008236A1"/>
    <w:rsid w:val="00823987"/>
    <w:rsid w:val="00823A43"/>
    <w:rsid w:val="0082543F"/>
    <w:rsid w:val="0082768F"/>
    <w:rsid w:val="00827A7C"/>
    <w:rsid w:val="008308A2"/>
    <w:rsid w:val="00830E26"/>
    <w:rsid w:val="008311CC"/>
    <w:rsid w:val="00832674"/>
    <w:rsid w:val="008347BB"/>
    <w:rsid w:val="0083525F"/>
    <w:rsid w:val="00835417"/>
    <w:rsid w:val="008359F4"/>
    <w:rsid w:val="008426FA"/>
    <w:rsid w:val="00844279"/>
    <w:rsid w:val="00846517"/>
    <w:rsid w:val="00846C24"/>
    <w:rsid w:val="00846C56"/>
    <w:rsid w:val="00846CF5"/>
    <w:rsid w:val="008471D0"/>
    <w:rsid w:val="00850C24"/>
    <w:rsid w:val="00851030"/>
    <w:rsid w:val="00853EC4"/>
    <w:rsid w:val="008543D7"/>
    <w:rsid w:val="008548E0"/>
    <w:rsid w:val="00855BF5"/>
    <w:rsid w:val="00855C98"/>
    <w:rsid w:val="008575F4"/>
    <w:rsid w:val="00861356"/>
    <w:rsid w:val="00863B97"/>
    <w:rsid w:val="008644C4"/>
    <w:rsid w:val="0086486A"/>
    <w:rsid w:val="00865308"/>
    <w:rsid w:val="00865FA3"/>
    <w:rsid w:val="008660FF"/>
    <w:rsid w:val="008668FA"/>
    <w:rsid w:val="008706A5"/>
    <w:rsid w:val="00870A6D"/>
    <w:rsid w:val="0087170F"/>
    <w:rsid w:val="00871CD5"/>
    <w:rsid w:val="00871FA1"/>
    <w:rsid w:val="0087327B"/>
    <w:rsid w:val="0087442B"/>
    <w:rsid w:val="00875A3A"/>
    <w:rsid w:val="00875F3A"/>
    <w:rsid w:val="00876A37"/>
    <w:rsid w:val="00881CA0"/>
    <w:rsid w:val="00883E69"/>
    <w:rsid w:val="008841B7"/>
    <w:rsid w:val="00885C11"/>
    <w:rsid w:val="00885CE3"/>
    <w:rsid w:val="00885DD1"/>
    <w:rsid w:val="00887A7F"/>
    <w:rsid w:val="0089047B"/>
    <w:rsid w:val="008915EA"/>
    <w:rsid w:val="008918CF"/>
    <w:rsid w:val="00891E79"/>
    <w:rsid w:val="00892136"/>
    <w:rsid w:val="00892993"/>
    <w:rsid w:val="00892C4E"/>
    <w:rsid w:val="008936EE"/>
    <w:rsid w:val="008954B3"/>
    <w:rsid w:val="00895F3C"/>
    <w:rsid w:val="0089692E"/>
    <w:rsid w:val="00896F7D"/>
    <w:rsid w:val="008970A1"/>
    <w:rsid w:val="00897420"/>
    <w:rsid w:val="008A0F79"/>
    <w:rsid w:val="008A2A6B"/>
    <w:rsid w:val="008A353E"/>
    <w:rsid w:val="008A4140"/>
    <w:rsid w:val="008A4C23"/>
    <w:rsid w:val="008A5935"/>
    <w:rsid w:val="008A719F"/>
    <w:rsid w:val="008A7588"/>
    <w:rsid w:val="008A77E7"/>
    <w:rsid w:val="008A7DB3"/>
    <w:rsid w:val="008B0688"/>
    <w:rsid w:val="008B08CD"/>
    <w:rsid w:val="008B1DA5"/>
    <w:rsid w:val="008B2CEB"/>
    <w:rsid w:val="008B3027"/>
    <w:rsid w:val="008B3BE0"/>
    <w:rsid w:val="008B3E19"/>
    <w:rsid w:val="008B569C"/>
    <w:rsid w:val="008B5854"/>
    <w:rsid w:val="008B7AA9"/>
    <w:rsid w:val="008B7BC4"/>
    <w:rsid w:val="008B7D99"/>
    <w:rsid w:val="008C084F"/>
    <w:rsid w:val="008C3E3E"/>
    <w:rsid w:val="008C42CD"/>
    <w:rsid w:val="008C4CDA"/>
    <w:rsid w:val="008C5179"/>
    <w:rsid w:val="008C5EDC"/>
    <w:rsid w:val="008C6016"/>
    <w:rsid w:val="008C6F97"/>
    <w:rsid w:val="008C78E5"/>
    <w:rsid w:val="008C7E6B"/>
    <w:rsid w:val="008D00DD"/>
    <w:rsid w:val="008D068C"/>
    <w:rsid w:val="008D0994"/>
    <w:rsid w:val="008D1088"/>
    <w:rsid w:val="008D1629"/>
    <w:rsid w:val="008D4AB9"/>
    <w:rsid w:val="008D4DC8"/>
    <w:rsid w:val="008D585E"/>
    <w:rsid w:val="008D67C9"/>
    <w:rsid w:val="008D6E04"/>
    <w:rsid w:val="008D7515"/>
    <w:rsid w:val="008E08D0"/>
    <w:rsid w:val="008E20D6"/>
    <w:rsid w:val="008E21DC"/>
    <w:rsid w:val="008E3291"/>
    <w:rsid w:val="008E33C1"/>
    <w:rsid w:val="008E4BBE"/>
    <w:rsid w:val="008E4F50"/>
    <w:rsid w:val="008E514E"/>
    <w:rsid w:val="008E6AD6"/>
    <w:rsid w:val="008E7883"/>
    <w:rsid w:val="008E7C56"/>
    <w:rsid w:val="008F1FC0"/>
    <w:rsid w:val="008F20E9"/>
    <w:rsid w:val="008F21DA"/>
    <w:rsid w:val="008F2849"/>
    <w:rsid w:val="008F2933"/>
    <w:rsid w:val="008F6D28"/>
    <w:rsid w:val="008F6F58"/>
    <w:rsid w:val="008F7954"/>
    <w:rsid w:val="008F79BA"/>
    <w:rsid w:val="0090177D"/>
    <w:rsid w:val="009021F5"/>
    <w:rsid w:val="0090228D"/>
    <w:rsid w:val="00902A38"/>
    <w:rsid w:val="00902C4C"/>
    <w:rsid w:val="00903481"/>
    <w:rsid w:val="00903761"/>
    <w:rsid w:val="00903903"/>
    <w:rsid w:val="00904AB8"/>
    <w:rsid w:val="00905381"/>
    <w:rsid w:val="00905D46"/>
    <w:rsid w:val="00905D95"/>
    <w:rsid w:val="00905F93"/>
    <w:rsid w:val="00907775"/>
    <w:rsid w:val="00907E8E"/>
    <w:rsid w:val="00907ED0"/>
    <w:rsid w:val="00910EC7"/>
    <w:rsid w:val="00911FE7"/>
    <w:rsid w:val="009129F7"/>
    <w:rsid w:val="00913DCC"/>
    <w:rsid w:val="00914094"/>
    <w:rsid w:val="00916643"/>
    <w:rsid w:val="00920A5A"/>
    <w:rsid w:val="00921DBD"/>
    <w:rsid w:val="0092232B"/>
    <w:rsid w:val="00923557"/>
    <w:rsid w:val="009235F0"/>
    <w:rsid w:val="009239B1"/>
    <w:rsid w:val="009246DA"/>
    <w:rsid w:val="00925867"/>
    <w:rsid w:val="009267FE"/>
    <w:rsid w:val="009274C9"/>
    <w:rsid w:val="009278AA"/>
    <w:rsid w:val="00927DBD"/>
    <w:rsid w:val="009303F9"/>
    <w:rsid w:val="0093210F"/>
    <w:rsid w:val="00932C21"/>
    <w:rsid w:val="00935A33"/>
    <w:rsid w:val="00936D0F"/>
    <w:rsid w:val="00936D8E"/>
    <w:rsid w:val="009378DF"/>
    <w:rsid w:val="00940367"/>
    <w:rsid w:val="00941166"/>
    <w:rsid w:val="009412C3"/>
    <w:rsid w:val="00941B80"/>
    <w:rsid w:val="00941F31"/>
    <w:rsid w:val="0094211B"/>
    <w:rsid w:val="009425D7"/>
    <w:rsid w:val="00942A67"/>
    <w:rsid w:val="0094599C"/>
    <w:rsid w:val="00945B98"/>
    <w:rsid w:val="009470CE"/>
    <w:rsid w:val="00947CD4"/>
    <w:rsid w:val="009518CA"/>
    <w:rsid w:val="00951AF4"/>
    <w:rsid w:val="009522AD"/>
    <w:rsid w:val="00952BDA"/>
    <w:rsid w:val="00955131"/>
    <w:rsid w:val="00956453"/>
    <w:rsid w:val="00956B1E"/>
    <w:rsid w:val="00956E58"/>
    <w:rsid w:val="00956F22"/>
    <w:rsid w:val="009573F4"/>
    <w:rsid w:val="009608D6"/>
    <w:rsid w:val="009615A7"/>
    <w:rsid w:val="00961C73"/>
    <w:rsid w:val="009621D9"/>
    <w:rsid w:val="00963999"/>
    <w:rsid w:val="00964338"/>
    <w:rsid w:val="009647E5"/>
    <w:rsid w:val="009653AE"/>
    <w:rsid w:val="009665A9"/>
    <w:rsid w:val="00966CFA"/>
    <w:rsid w:val="00967123"/>
    <w:rsid w:val="009678B5"/>
    <w:rsid w:val="009702CC"/>
    <w:rsid w:val="00971D56"/>
    <w:rsid w:val="00971F4A"/>
    <w:rsid w:val="0097257D"/>
    <w:rsid w:val="00973544"/>
    <w:rsid w:val="0097480E"/>
    <w:rsid w:val="009748F6"/>
    <w:rsid w:val="00974F35"/>
    <w:rsid w:val="00976617"/>
    <w:rsid w:val="00976ECF"/>
    <w:rsid w:val="009773C0"/>
    <w:rsid w:val="00980D2B"/>
    <w:rsid w:val="0098122B"/>
    <w:rsid w:val="009812BE"/>
    <w:rsid w:val="009816CB"/>
    <w:rsid w:val="00981997"/>
    <w:rsid w:val="00982E7E"/>
    <w:rsid w:val="00983804"/>
    <w:rsid w:val="00983CA8"/>
    <w:rsid w:val="00985179"/>
    <w:rsid w:val="00985AAA"/>
    <w:rsid w:val="00986F05"/>
    <w:rsid w:val="0099016E"/>
    <w:rsid w:val="00990232"/>
    <w:rsid w:val="009912B0"/>
    <w:rsid w:val="00994149"/>
    <w:rsid w:val="00995238"/>
    <w:rsid w:val="009A243B"/>
    <w:rsid w:val="009A2C2B"/>
    <w:rsid w:val="009A3110"/>
    <w:rsid w:val="009A3208"/>
    <w:rsid w:val="009A3351"/>
    <w:rsid w:val="009A6858"/>
    <w:rsid w:val="009B11D0"/>
    <w:rsid w:val="009B2572"/>
    <w:rsid w:val="009B4BA9"/>
    <w:rsid w:val="009B4FBA"/>
    <w:rsid w:val="009B6832"/>
    <w:rsid w:val="009B6E9F"/>
    <w:rsid w:val="009B725D"/>
    <w:rsid w:val="009C1C6F"/>
    <w:rsid w:val="009C25FE"/>
    <w:rsid w:val="009C2AF2"/>
    <w:rsid w:val="009C2E26"/>
    <w:rsid w:val="009C333B"/>
    <w:rsid w:val="009C36BB"/>
    <w:rsid w:val="009C47CC"/>
    <w:rsid w:val="009C4F06"/>
    <w:rsid w:val="009C5CB2"/>
    <w:rsid w:val="009C6563"/>
    <w:rsid w:val="009C7696"/>
    <w:rsid w:val="009D1E2E"/>
    <w:rsid w:val="009D2882"/>
    <w:rsid w:val="009D2A7E"/>
    <w:rsid w:val="009D30AF"/>
    <w:rsid w:val="009D3991"/>
    <w:rsid w:val="009D3E45"/>
    <w:rsid w:val="009D4669"/>
    <w:rsid w:val="009D544F"/>
    <w:rsid w:val="009D6533"/>
    <w:rsid w:val="009D74C8"/>
    <w:rsid w:val="009D75D2"/>
    <w:rsid w:val="009D799D"/>
    <w:rsid w:val="009D7CDF"/>
    <w:rsid w:val="009E0613"/>
    <w:rsid w:val="009E0A82"/>
    <w:rsid w:val="009E0BA9"/>
    <w:rsid w:val="009E2A48"/>
    <w:rsid w:val="009E3932"/>
    <w:rsid w:val="009E4364"/>
    <w:rsid w:val="009E46F5"/>
    <w:rsid w:val="009E522F"/>
    <w:rsid w:val="009E6217"/>
    <w:rsid w:val="009E6F6D"/>
    <w:rsid w:val="009E7561"/>
    <w:rsid w:val="009F00B1"/>
    <w:rsid w:val="009F0C36"/>
    <w:rsid w:val="009F20E7"/>
    <w:rsid w:val="009F2323"/>
    <w:rsid w:val="009F25C8"/>
    <w:rsid w:val="009F27CC"/>
    <w:rsid w:val="009F2FD2"/>
    <w:rsid w:val="009F4479"/>
    <w:rsid w:val="009F47E4"/>
    <w:rsid w:val="009F5771"/>
    <w:rsid w:val="009F5C81"/>
    <w:rsid w:val="009F5F39"/>
    <w:rsid w:val="009F5F64"/>
    <w:rsid w:val="009F6CA6"/>
    <w:rsid w:val="009F7586"/>
    <w:rsid w:val="009F766A"/>
    <w:rsid w:val="00A007F2"/>
    <w:rsid w:val="00A01CB4"/>
    <w:rsid w:val="00A021D4"/>
    <w:rsid w:val="00A032BD"/>
    <w:rsid w:val="00A03368"/>
    <w:rsid w:val="00A049B7"/>
    <w:rsid w:val="00A060DF"/>
    <w:rsid w:val="00A06A44"/>
    <w:rsid w:val="00A06B12"/>
    <w:rsid w:val="00A07AA2"/>
    <w:rsid w:val="00A10153"/>
    <w:rsid w:val="00A1024C"/>
    <w:rsid w:val="00A1118A"/>
    <w:rsid w:val="00A11E2F"/>
    <w:rsid w:val="00A12442"/>
    <w:rsid w:val="00A12AEF"/>
    <w:rsid w:val="00A14A73"/>
    <w:rsid w:val="00A15EC4"/>
    <w:rsid w:val="00A1689B"/>
    <w:rsid w:val="00A16FE4"/>
    <w:rsid w:val="00A176A2"/>
    <w:rsid w:val="00A17743"/>
    <w:rsid w:val="00A177FC"/>
    <w:rsid w:val="00A17CC8"/>
    <w:rsid w:val="00A17FE7"/>
    <w:rsid w:val="00A20356"/>
    <w:rsid w:val="00A2150C"/>
    <w:rsid w:val="00A21EB3"/>
    <w:rsid w:val="00A227E6"/>
    <w:rsid w:val="00A24B80"/>
    <w:rsid w:val="00A25226"/>
    <w:rsid w:val="00A26262"/>
    <w:rsid w:val="00A26771"/>
    <w:rsid w:val="00A30123"/>
    <w:rsid w:val="00A31212"/>
    <w:rsid w:val="00A31849"/>
    <w:rsid w:val="00A319A6"/>
    <w:rsid w:val="00A327F0"/>
    <w:rsid w:val="00A33237"/>
    <w:rsid w:val="00A34343"/>
    <w:rsid w:val="00A343BE"/>
    <w:rsid w:val="00A34BBC"/>
    <w:rsid w:val="00A353C0"/>
    <w:rsid w:val="00A36481"/>
    <w:rsid w:val="00A36C8E"/>
    <w:rsid w:val="00A37A92"/>
    <w:rsid w:val="00A400DA"/>
    <w:rsid w:val="00A40C4C"/>
    <w:rsid w:val="00A41567"/>
    <w:rsid w:val="00A4172E"/>
    <w:rsid w:val="00A4174A"/>
    <w:rsid w:val="00A417A3"/>
    <w:rsid w:val="00A43523"/>
    <w:rsid w:val="00A43D34"/>
    <w:rsid w:val="00A44768"/>
    <w:rsid w:val="00A46912"/>
    <w:rsid w:val="00A4734D"/>
    <w:rsid w:val="00A50F41"/>
    <w:rsid w:val="00A51448"/>
    <w:rsid w:val="00A51AD0"/>
    <w:rsid w:val="00A523FF"/>
    <w:rsid w:val="00A53C49"/>
    <w:rsid w:val="00A54492"/>
    <w:rsid w:val="00A545C3"/>
    <w:rsid w:val="00A54D77"/>
    <w:rsid w:val="00A56271"/>
    <w:rsid w:val="00A571AF"/>
    <w:rsid w:val="00A602BF"/>
    <w:rsid w:val="00A6041F"/>
    <w:rsid w:val="00A60507"/>
    <w:rsid w:val="00A62EFA"/>
    <w:rsid w:val="00A63123"/>
    <w:rsid w:val="00A63951"/>
    <w:rsid w:val="00A63AFA"/>
    <w:rsid w:val="00A64C02"/>
    <w:rsid w:val="00A64E5B"/>
    <w:rsid w:val="00A64F37"/>
    <w:rsid w:val="00A6538A"/>
    <w:rsid w:val="00A659F7"/>
    <w:rsid w:val="00A66C25"/>
    <w:rsid w:val="00A67794"/>
    <w:rsid w:val="00A678CE"/>
    <w:rsid w:val="00A67DA5"/>
    <w:rsid w:val="00A67F6A"/>
    <w:rsid w:val="00A7045F"/>
    <w:rsid w:val="00A70533"/>
    <w:rsid w:val="00A71867"/>
    <w:rsid w:val="00A72926"/>
    <w:rsid w:val="00A72B07"/>
    <w:rsid w:val="00A730EB"/>
    <w:rsid w:val="00A73178"/>
    <w:rsid w:val="00A737D5"/>
    <w:rsid w:val="00A747A9"/>
    <w:rsid w:val="00A764C0"/>
    <w:rsid w:val="00A76EEF"/>
    <w:rsid w:val="00A77717"/>
    <w:rsid w:val="00A801B9"/>
    <w:rsid w:val="00A80793"/>
    <w:rsid w:val="00A80BEA"/>
    <w:rsid w:val="00A837BE"/>
    <w:rsid w:val="00A8431E"/>
    <w:rsid w:val="00A84908"/>
    <w:rsid w:val="00A84A69"/>
    <w:rsid w:val="00A85651"/>
    <w:rsid w:val="00A857B0"/>
    <w:rsid w:val="00A85D23"/>
    <w:rsid w:val="00A864D9"/>
    <w:rsid w:val="00A86BB7"/>
    <w:rsid w:val="00A876C1"/>
    <w:rsid w:val="00A87AF7"/>
    <w:rsid w:val="00A90036"/>
    <w:rsid w:val="00A90B49"/>
    <w:rsid w:val="00A90E29"/>
    <w:rsid w:val="00A92CA1"/>
    <w:rsid w:val="00A92EA4"/>
    <w:rsid w:val="00A9378F"/>
    <w:rsid w:val="00A9455A"/>
    <w:rsid w:val="00A97081"/>
    <w:rsid w:val="00AA0AEA"/>
    <w:rsid w:val="00AA0F2C"/>
    <w:rsid w:val="00AA1713"/>
    <w:rsid w:val="00AA195B"/>
    <w:rsid w:val="00AA3098"/>
    <w:rsid w:val="00AA3741"/>
    <w:rsid w:val="00AA56F2"/>
    <w:rsid w:val="00AA70D8"/>
    <w:rsid w:val="00AA7589"/>
    <w:rsid w:val="00AB0BC2"/>
    <w:rsid w:val="00AB19EE"/>
    <w:rsid w:val="00AB1F5A"/>
    <w:rsid w:val="00AB2239"/>
    <w:rsid w:val="00AB24F7"/>
    <w:rsid w:val="00AB2A73"/>
    <w:rsid w:val="00AB2C88"/>
    <w:rsid w:val="00AB37B1"/>
    <w:rsid w:val="00AB420A"/>
    <w:rsid w:val="00AB4F94"/>
    <w:rsid w:val="00AB6A94"/>
    <w:rsid w:val="00AC1110"/>
    <w:rsid w:val="00AC177A"/>
    <w:rsid w:val="00AC2161"/>
    <w:rsid w:val="00AC2FE9"/>
    <w:rsid w:val="00AC30EE"/>
    <w:rsid w:val="00AC324E"/>
    <w:rsid w:val="00AC6301"/>
    <w:rsid w:val="00AC6B53"/>
    <w:rsid w:val="00AC79F8"/>
    <w:rsid w:val="00AC7B86"/>
    <w:rsid w:val="00AC7E31"/>
    <w:rsid w:val="00AC7FA3"/>
    <w:rsid w:val="00AC7FD3"/>
    <w:rsid w:val="00AD07A9"/>
    <w:rsid w:val="00AD12B7"/>
    <w:rsid w:val="00AD1C26"/>
    <w:rsid w:val="00AD2B48"/>
    <w:rsid w:val="00AD34EF"/>
    <w:rsid w:val="00AD3965"/>
    <w:rsid w:val="00AD4427"/>
    <w:rsid w:val="00AD47A7"/>
    <w:rsid w:val="00AD4B5F"/>
    <w:rsid w:val="00AD4BAE"/>
    <w:rsid w:val="00AD5C9D"/>
    <w:rsid w:val="00AE0597"/>
    <w:rsid w:val="00AE061D"/>
    <w:rsid w:val="00AE0E06"/>
    <w:rsid w:val="00AE15FC"/>
    <w:rsid w:val="00AE1D89"/>
    <w:rsid w:val="00AE1F9E"/>
    <w:rsid w:val="00AE2705"/>
    <w:rsid w:val="00AE3231"/>
    <w:rsid w:val="00AE371E"/>
    <w:rsid w:val="00AE3A92"/>
    <w:rsid w:val="00AE4241"/>
    <w:rsid w:val="00AE6423"/>
    <w:rsid w:val="00AE64A6"/>
    <w:rsid w:val="00AE6BA2"/>
    <w:rsid w:val="00AE6FED"/>
    <w:rsid w:val="00AE717B"/>
    <w:rsid w:val="00AE7445"/>
    <w:rsid w:val="00AE7689"/>
    <w:rsid w:val="00AE78A0"/>
    <w:rsid w:val="00AE7D88"/>
    <w:rsid w:val="00AF18D1"/>
    <w:rsid w:val="00AF2868"/>
    <w:rsid w:val="00AF30ED"/>
    <w:rsid w:val="00AF33BD"/>
    <w:rsid w:val="00AF3841"/>
    <w:rsid w:val="00AF397A"/>
    <w:rsid w:val="00AF43E3"/>
    <w:rsid w:val="00AF47A8"/>
    <w:rsid w:val="00AF61A5"/>
    <w:rsid w:val="00AF6C19"/>
    <w:rsid w:val="00AF6CDE"/>
    <w:rsid w:val="00AF790F"/>
    <w:rsid w:val="00AF7BDB"/>
    <w:rsid w:val="00B01689"/>
    <w:rsid w:val="00B018DE"/>
    <w:rsid w:val="00B052B9"/>
    <w:rsid w:val="00B07CAD"/>
    <w:rsid w:val="00B10331"/>
    <w:rsid w:val="00B1092F"/>
    <w:rsid w:val="00B11682"/>
    <w:rsid w:val="00B137AC"/>
    <w:rsid w:val="00B13C05"/>
    <w:rsid w:val="00B13E84"/>
    <w:rsid w:val="00B140E2"/>
    <w:rsid w:val="00B14402"/>
    <w:rsid w:val="00B14EAD"/>
    <w:rsid w:val="00B1541D"/>
    <w:rsid w:val="00B16565"/>
    <w:rsid w:val="00B16D64"/>
    <w:rsid w:val="00B17C97"/>
    <w:rsid w:val="00B21461"/>
    <w:rsid w:val="00B224B7"/>
    <w:rsid w:val="00B229EA"/>
    <w:rsid w:val="00B23C56"/>
    <w:rsid w:val="00B249C9"/>
    <w:rsid w:val="00B25203"/>
    <w:rsid w:val="00B26BA7"/>
    <w:rsid w:val="00B27320"/>
    <w:rsid w:val="00B2736F"/>
    <w:rsid w:val="00B27797"/>
    <w:rsid w:val="00B27BA1"/>
    <w:rsid w:val="00B31B31"/>
    <w:rsid w:val="00B3411B"/>
    <w:rsid w:val="00B35470"/>
    <w:rsid w:val="00B35EE3"/>
    <w:rsid w:val="00B37C43"/>
    <w:rsid w:val="00B401E4"/>
    <w:rsid w:val="00B41829"/>
    <w:rsid w:val="00B41A87"/>
    <w:rsid w:val="00B41AB7"/>
    <w:rsid w:val="00B43D72"/>
    <w:rsid w:val="00B443CE"/>
    <w:rsid w:val="00B44F82"/>
    <w:rsid w:val="00B46046"/>
    <w:rsid w:val="00B46998"/>
    <w:rsid w:val="00B52759"/>
    <w:rsid w:val="00B540E3"/>
    <w:rsid w:val="00B562D3"/>
    <w:rsid w:val="00B562DE"/>
    <w:rsid w:val="00B57E8A"/>
    <w:rsid w:val="00B60E6B"/>
    <w:rsid w:val="00B62870"/>
    <w:rsid w:val="00B62EF8"/>
    <w:rsid w:val="00B63502"/>
    <w:rsid w:val="00B63C33"/>
    <w:rsid w:val="00B647E9"/>
    <w:rsid w:val="00B64ACC"/>
    <w:rsid w:val="00B655AC"/>
    <w:rsid w:val="00B65C5A"/>
    <w:rsid w:val="00B65F54"/>
    <w:rsid w:val="00B660C2"/>
    <w:rsid w:val="00B671D5"/>
    <w:rsid w:val="00B723E9"/>
    <w:rsid w:val="00B725A6"/>
    <w:rsid w:val="00B72D9C"/>
    <w:rsid w:val="00B736E4"/>
    <w:rsid w:val="00B73788"/>
    <w:rsid w:val="00B74BF6"/>
    <w:rsid w:val="00B754B6"/>
    <w:rsid w:val="00B7609F"/>
    <w:rsid w:val="00B77788"/>
    <w:rsid w:val="00B77CD3"/>
    <w:rsid w:val="00B80C20"/>
    <w:rsid w:val="00B81D93"/>
    <w:rsid w:val="00B81FF5"/>
    <w:rsid w:val="00B844EA"/>
    <w:rsid w:val="00B8488D"/>
    <w:rsid w:val="00B84D0F"/>
    <w:rsid w:val="00B85EDC"/>
    <w:rsid w:val="00B9006D"/>
    <w:rsid w:val="00B90DAC"/>
    <w:rsid w:val="00B92672"/>
    <w:rsid w:val="00B92C32"/>
    <w:rsid w:val="00B9609A"/>
    <w:rsid w:val="00B9647D"/>
    <w:rsid w:val="00B97AFD"/>
    <w:rsid w:val="00BA0D69"/>
    <w:rsid w:val="00BA1690"/>
    <w:rsid w:val="00BA20AF"/>
    <w:rsid w:val="00BA244B"/>
    <w:rsid w:val="00BA2B14"/>
    <w:rsid w:val="00BA2DF8"/>
    <w:rsid w:val="00BA2F0D"/>
    <w:rsid w:val="00BA5D66"/>
    <w:rsid w:val="00BA5DB8"/>
    <w:rsid w:val="00BA6C53"/>
    <w:rsid w:val="00BA6DD8"/>
    <w:rsid w:val="00BA7000"/>
    <w:rsid w:val="00BB0805"/>
    <w:rsid w:val="00BB33EC"/>
    <w:rsid w:val="00BB35E3"/>
    <w:rsid w:val="00BB3D12"/>
    <w:rsid w:val="00BB419D"/>
    <w:rsid w:val="00BB5542"/>
    <w:rsid w:val="00BB65EF"/>
    <w:rsid w:val="00BB6AD3"/>
    <w:rsid w:val="00BB723C"/>
    <w:rsid w:val="00BB76F6"/>
    <w:rsid w:val="00BB782D"/>
    <w:rsid w:val="00BB7EC0"/>
    <w:rsid w:val="00BC0543"/>
    <w:rsid w:val="00BC1DBD"/>
    <w:rsid w:val="00BC3B73"/>
    <w:rsid w:val="00BC43BE"/>
    <w:rsid w:val="00BC49DF"/>
    <w:rsid w:val="00BC4E35"/>
    <w:rsid w:val="00BC4F16"/>
    <w:rsid w:val="00BC5904"/>
    <w:rsid w:val="00BC60CE"/>
    <w:rsid w:val="00BC67B8"/>
    <w:rsid w:val="00BC75FF"/>
    <w:rsid w:val="00BD18C6"/>
    <w:rsid w:val="00BD3794"/>
    <w:rsid w:val="00BD46EE"/>
    <w:rsid w:val="00BD5B08"/>
    <w:rsid w:val="00BD5D59"/>
    <w:rsid w:val="00BD5ECF"/>
    <w:rsid w:val="00BD69FD"/>
    <w:rsid w:val="00BD70A7"/>
    <w:rsid w:val="00BD7234"/>
    <w:rsid w:val="00BD7EB6"/>
    <w:rsid w:val="00BE0612"/>
    <w:rsid w:val="00BE1B29"/>
    <w:rsid w:val="00BE245A"/>
    <w:rsid w:val="00BE3176"/>
    <w:rsid w:val="00BE4720"/>
    <w:rsid w:val="00BE4A84"/>
    <w:rsid w:val="00BE5996"/>
    <w:rsid w:val="00BE5A88"/>
    <w:rsid w:val="00BE6C30"/>
    <w:rsid w:val="00BE7740"/>
    <w:rsid w:val="00BE7A81"/>
    <w:rsid w:val="00BF1B19"/>
    <w:rsid w:val="00BF1D86"/>
    <w:rsid w:val="00BF201F"/>
    <w:rsid w:val="00BF4C6E"/>
    <w:rsid w:val="00BF520E"/>
    <w:rsid w:val="00BF56C4"/>
    <w:rsid w:val="00BF5FF9"/>
    <w:rsid w:val="00BF74AB"/>
    <w:rsid w:val="00C01289"/>
    <w:rsid w:val="00C01DF3"/>
    <w:rsid w:val="00C01F2C"/>
    <w:rsid w:val="00C02C34"/>
    <w:rsid w:val="00C045A0"/>
    <w:rsid w:val="00C04BC8"/>
    <w:rsid w:val="00C054E3"/>
    <w:rsid w:val="00C0658A"/>
    <w:rsid w:val="00C067F9"/>
    <w:rsid w:val="00C06A2A"/>
    <w:rsid w:val="00C073CF"/>
    <w:rsid w:val="00C07F13"/>
    <w:rsid w:val="00C1026F"/>
    <w:rsid w:val="00C106D1"/>
    <w:rsid w:val="00C10E7B"/>
    <w:rsid w:val="00C12667"/>
    <w:rsid w:val="00C136AC"/>
    <w:rsid w:val="00C13A3B"/>
    <w:rsid w:val="00C13A9A"/>
    <w:rsid w:val="00C14CAB"/>
    <w:rsid w:val="00C15A0D"/>
    <w:rsid w:val="00C17841"/>
    <w:rsid w:val="00C1797B"/>
    <w:rsid w:val="00C201D6"/>
    <w:rsid w:val="00C20DC3"/>
    <w:rsid w:val="00C23333"/>
    <w:rsid w:val="00C24F61"/>
    <w:rsid w:val="00C259FA"/>
    <w:rsid w:val="00C27858"/>
    <w:rsid w:val="00C27A13"/>
    <w:rsid w:val="00C307D9"/>
    <w:rsid w:val="00C30A3E"/>
    <w:rsid w:val="00C30C17"/>
    <w:rsid w:val="00C32725"/>
    <w:rsid w:val="00C33001"/>
    <w:rsid w:val="00C33703"/>
    <w:rsid w:val="00C33899"/>
    <w:rsid w:val="00C34369"/>
    <w:rsid w:val="00C34E5F"/>
    <w:rsid w:val="00C34FBC"/>
    <w:rsid w:val="00C36BBC"/>
    <w:rsid w:val="00C3748E"/>
    <w:rsid w:val="00C41CE2"/>
    <w:rsid w:val="00C4245E"/>
    <w:rsid w:val="00C44626"/>
    <w:rsid w:val="00C4462B"/>
    <w:rsid w:val="00C452FC"/>
    <w:rsid w:val="00C45A07"/>
    <w:rsid w:val="00C500ED"/>
    <w:rsid w:val="00C501C8"/>
    <w:rsid w:val="00C50CCE"/>
    <w:rsid w:val="00C51A3D"/>
    <w:rsid w:val="00C52426"/>
    <w:rsid w:val="00C531DF"/>
    <w:rsid w:val="00C544D3"/>
    <w:rsid w:val="00C5488A"/>
    <w:rsid w:val="00C56691"/>
    <w:rsid w:val="00C5692E"/>
    <w:rsid w:val="00C57AF6"/>
    <w:rsid w:val="00C57F68"/>
    <w:rsid w:val="00C6002E"/>
    <w:rsid w:val="00C607B0"/>
    <w:rsid w:val="00C61BA4"/>
    <w:rsid w:val="00C61FF3"/>
    <w:rsid w:val="00C62E40"/>
    <w:rsid w:val="00C63649"/>
    <w:rsid w:val="00C6386C"/>
    <w:rsid w:val="00C6418C"/>
    <w:rsid w:val="00C64613"/>
    <w:rsid w:val="00C64D7A"/>
    <w:rsid w:val="00C64F58"/>
    <w:rsid w:val="00C65E42"/>
    <w:rsid w:val="00C67C84"/>
    <w:rsid w:val="00C67FCD"/>
    <w:rsid w:val="00C71D21"/>
    <w:rsid w:val="00C71DDA"/>
    <w:rsid w:val="00C71F51"/>
    <w:rsid w:val="00C72068"/>
    <w:rsid w:val="00C72256"/>
    <w:rsid w:val="00C72343"/>
    <w:rsid w:val="00C726BB"/>
    <w:rsid w:val="00C748B1"/>
    <w:rsid w:val="00C755B6"/>
    <w:rsid w:val="00C7640B"/>
    <w:rsid w:val="00C769C2"/>
    <w:rsid w:val="00C77812"/>
    <w:rsid w:val="00C77C55"/>
    <w:rsid w:val="00C8107A"/>
    <w:rsid w:val="00C810F6"/>
    <w:rsid w:val="00C81961"/>
    <w:rsid w:val="00C821A8"/>
    <w:rsid w:val="00C82271"/>
    <w:rsid w:val="00C829CC"/>
    <w:rsid w:val="00C84610"/>
    <w:rsid w:val="00C85D0B"/>
    <w:rsid w:val="00C86B3F"/>
    <w:rsid w:val="00C87C56"/>
    <w:rsid w:val="00C87FFA"/>
    <w:rsid w:val="00C90141"/>
    <w:rsid w:val="00C90650"/>
    <w:rsid w:val="00C90A8D"/>
    <w:rsid w:val="00C90DDD"/>
    <w:rsid w:val="00C91493"/>
    <w:rsid w:val="00C920F2"/>
    <w:rsid w:val="00C92177"/>
    <w:rsid w:val="00C929C5"/>
    <w:rsid w:val="00C93896"/>
    <w:rsid w:val="00C94198"/>
    <w:rsid w:val="00C9421D"/>
    <w:rsid w:val="00C95106"/>
    <w:rsid w:val="00C954AA"/>
    <w:rsid w:val="00C966DB"/>
    <w:rsid w:val="00C978FC"/>
    <w:rsid w:val="00CA0981"/>
    <w:rsid w:val="00CA16A8"/>
    <w:rsid w:val="00CA2DEC"/>
    <w:rsid w:val="00CA3FC8"/>
    <w:rsid w:val="00CA4396"/>
    <w:rsid w:val="00CA49CA"/>
    <w:rsid w:val="00CA4CD5"/>
    <w:rsid w:val="00CA54B4"/>
    <w:rsid w:val="00CA55F5"/>
    <w:rsid w:val="00CA5F0C"/>
    <w:rsid w:val="00CA5FBD"/>
    <w:rsid w:val="00CA6A89"/>
    <w:rsid w:val="00CB0190"/>
    <w:rsid w:val="00CB031E"/>
    <w:rsid w:val="00CB1625"/>
    <w:rsid w:val="00CB3C60"/>
    <w:rsid w:val="00CB3D8C"/>
    <w:rsid w:val="00CB48AC"/>
    <w:rsid w:val="00CB518B"/>
    <w:rsid w:val="00CB6652"/>
    <w:rsid w:val="00CB6FA7"/>
    <w:rsid w:val="00CB71C2"/>
    <w:rsid w:val="00CC0578"/>
    <w:rsid w:val="00CC0E9A"/>
    <w:rsid w:val="00CC141C"/>
    <w:rsid w:val="00CC1642"/>
    <w:rsid w:val="00CC165F"/>
    <w:rsid w:val="00CC2237"/>
    <w:rsid w:val="00CC2804"/>
    <w:rsid w:val="00CC35FF"/>
    <w:rsid w:val="00CC37B2"/>
    <w:rsid w:val="00CC40C2"/>
    <w:rsid w:val="00CC43D5"/>
    <w:rsid w:val="00CC6360"/>
    <w:rsid w:val="00CC7EF7"/>
    <w:rsid w:val="00CD061C"/>
    <w:rsid w:val="00CD0A82"/>
    <w:rsid w:val="00CD0B24"/>
    <w:rsid w:val="00CD0E90"/>
    <w:rsid w:val="00CD0FAB"/>
    <w:rsid w:val="00CD116A"/>
    <w:rsid w:val="00CD21D1"/>
    <w:rsid w:val="00CD27E1"/>
    <w:rsid w:val="00CD4676"/>
    <w:rsid w:val="00CD5143"/>
    <w:rsid w:val="00CD54B2"/>
    <w:rsid w:val="00CD6025"/>
    <w:rsid w:val="00CD642A"/>
    <w:rsid w:val="00CD675F"/>
    <w:rsid w:val="00CD67A7"/>
    <w:rsid w:val="00CD6FAC"/>
    <w:rsid w:val="00CD7776"/>
    <w:rsid w:val="00CE0A76"/>
    <w:rsid w:val="00CE0D0E"/>
    <w:rsid w:val="00CE0ED8"/>
    <w:rsid w:val="00CE1BB5"/>
    <w:rsid w:val="00CE25C5"/>
    <w:rsid w:val="00CE4125"/>
    <w:rsid w:val="00CE44A7"/>
    <w:rsid w:val="00CE53F0"/>
    <w:rsid w:val="00CE605E"/>
    <w:rsid w:val="00CE6C1E"/>
    <w:rsid w:val="00CE6F3C"/>
    <w:rsid w:val="00CE759B"/>
    <w:rsid w:val="00CE7610"/>
    <w:rsid w:val="00CF1058"/>
    <w:rsid w:val="00CF12CF"/>
    <w:rsid w:val="00CF2C7B"/>
    <w:rsid w:val="00CF3172"/>
    <w:rsid w:val="00CF50CB"/>
    <w:rsid w:val="00CF5DB8"/>
    <w:rsid w:val="00CF5E6F"/>
    <w:rsid w:val="00CF5F15"/>
    <w:rsid w:val="00D00466"/>
    <w:rsid w:val="00D02BAF"/>
    <w:rsid w:val="00D04FD6"/>
    <w:rsid w:val="00D05463"/>
    <w:rsid w:val="00D0589D"/>
    <w:rsid w:val="00D05B15"/>
    <w:rsid w:val="00D0728A"/>
    <w:rsid w:val="00D07832"/>
    <w:rsid w:val="00D100B3"/>
    <w:rsid w:val="00D10441"/>
    <w:rsid w:val="00D111FE"/>
    <w:rsid w:val="00D118A2"/>
    <w:rsid w:val="00D11A56"/>
    <w:rsid w:val="00D11EB4"/>
    <w:rsid w:val="00D13887"/>
    <w:rsid w:val="00D13C10"/>
    <w:rsid w:val="00D14112"/>
    <w:rsid w:val="00D14FF8"/>
    <w:rsid w:val="00D15984"/>
    <w:rsid w:val="00D15D82"/>
    <w:rsid w:val="00D1684C"/>
    <w:rsid w:val="00D16CA2"/>
    <w:rsid w:val="00D16CD5"/>
    <w:rsid w:val="00D16E4A"/>
    <w:rsid w:val="00D17A9D"/>
    <w:rsid w:val="00D206F6"/>
    <w:rsid w:val="00D21CFF"/>
    <w:rsid w:val="00D25362"/>
    <w:rsid w:val="00D25E98"/>
    <w:rsid w:val="00D25FDB"/>
    <w:rsid w:val="00D26390"/>
    <w:rsid w:val="00D2665E"/>
    <w:rsid w:val="00D27155"/>
    <w:rsid w:val="00D27E2E"/>
    <w:rsid w:val="00D30336"/>
    <w:rsid w:val="00D303C3"/>
    <w:rsid w:val="00D30438"/>
    <w:rsid w:val="00D3108D"/>
    <w:rsid w:val="00D31368"/>
    <w:rsid w:val="00D318E2"/>
    <w:rsid w:val="00D32E04"/>
    <w:rsid w:val="00D33B2B"/>
    <w:rsid w:val="00D3517B"/>
    <w:rsid w:val="00D35896"/>
    <w:rsid w:val="00D35954"/>
    <w:rsid w:val="00D35D73"/>
    <w:rsid w:val="00D36661"/>
    <w:rsid w:val="00D37799"/>
    <w:rsid w:val="00D41320"/>
    <w:rsid w:val="00D41C35"/>
    <w:rsid w:val="00D43456"/>
    <w:rsid w:val="00D43A90"/>
    <w:rsid w:val="00D43EAC"/>
    <w:rsid w:val="00D50F40"/>
    <w:rsid w:val="00D51CF5"/>
    <w:rsid w:val="00D52AB5"/>
    <w:rsid w:val="00D52CB6"/>
    <w:rsid w:val="00D535E8"/>
    <w:rsid w:val="00D53C54"/>
    <w:rsid w:val="00D53F2B"/>
    <w:rsid w:val="00D545BC"/>
    <w:rsid w:val="00D55084"/>
    <w:rsid w:val="00D55FF0"/>
    <w:rsid w:val="00D56528"/>
    <w:rsid w:val="00D56F56"/>
    <w:rsid w:val="00D572BC"/>
    <w:rsid w:val="00D57E65"/>
    <w:rsid w:val="00D634A3"/>
    <w:rsid w:val="00D65437"/>
    <w:rsid w:val="00D654CC"/>
    <w:rsid w:val="00D66279"/>
    <w:rsid w:val="00D66605"/>
    <w:rsid w:val="00D6717F"/>
    <w:rsid w:val="00D734D3"/>
    <w:rsid w:val="00D742A5"/>
    <w:rsid w:val="00D7541E"/>
    <w:rsid w:val="00D75D3C"/>
    <w:rsid w:val="00D7792D"/>
    <w:rsid w:val="00D7795F"/>
    <w:rsid w:val="00D77C7A"/>
    <w:rsid w:val="00D80577"/>
    <w:rsid w:val="00D80D1D"/>
    <w:rsid w:val="00D80EDD"/>
    <w:rsid w:val="00D82428"/>
    <w:rsid w:val="00D829A6"/>
    <w:rsid w:val="00D84769"/>
    <w:rsid w:val="00D86BB6"/>
    <w:rsid w:val="00D87C5A"/>
    <w:rsid w:val="00D9028B"/>
    <w:rsid w:val="00D902AB"/>
    <w:rsid w:val="00D90442"/>
    <w:rsid w:val="00D917CB"/>
    <w:rsid w:val="00D919BB"/>
    <w:rsid w:val="00D91EDB"/>
    <w:rsid w:val="00D94348"/>
    <w:rsid w:val="00D94EE1"/>
    <w:rsid w:val="00D9607D"/>
    <w:rsid w:val="00D96534"/>
    <w:rsid w:val="00D97251"/>
    <w:rsid w:val="00D97926"/>
    <w:rsid w:val="00DA3C58"/>
    <w:rsid w:val="00DA3EC2"/>
    <w:rsid w:val="00DA43D7"/>
    <w:rsid w:val="00DA474A"/>
    <w:rsid w:val="00DA4879"/>
    <w:rsid w:val="00DA4EC9"/>
    <w:rsid w:val="00DA50B1"/>
    <w:rsid w:val="00DA7894"/>
    <w:rsid w:val="00DB0BA3"/>
    <w:rsid w:val="00DB1A04"/>
    <w:rsid w:val="00DB2669"/>
    <w:rsid w:val="00DB274E"/>
    <w:rsid w:val="00DB2E53"/>
    <w:rsid w:val="00DB3918"/>
    <w:rsid w:val="00DB3BC5"/>
    <w:rsid w:val="00DB3D0E"/>
    <w:rsid w:val="00DB3E5D"/>
    <w:rsid w:val="00DB5256"/>
    <w:rsid w:val="00DB53BB"/>
    <w:rsid w:val="00DB58A5"/>
    <w:rsid w:val="00DB6F30"/>
    <w:rsid w:val="00DC0E85"/>
    <w:rsid w:val="00DC11AC"/>
    <w:rsid w:val="00DC19E9"/>
    <w:rsid w:val="00DC1F27"/>
    <w:rsid w:val="00DC1F83"/>
    <w:rsid w:val="00DC20DD"/>
    <w:rsid w:val="00DC2AAC"/>
    <w:rsid w:val="00DC2CD4"/>
    <w:rsid w:val="00DC3352"/>
    <w:rsid w:val="00DC3A29"/>
    <w:rsid w:val="00DC43D4"/>
    <w:rsid w:val="00DC47FC"/>
    <w:rsid w:val="00DC4B77"/>
    <w:rsid w:val="00DC4E6D"/>
    <w:rsid w:val="00DC4FD2"/>
    <w:rsid w:val="00DC6567"/>
    <w:rsid w:val="00DC6584"/>
    <w:rsid w:val="00DC6DAD"/>
    <w:rsid w:val="00DD3E4C"/>
    <w:rsid w:val="00DD6195"/>
    <w:rsid w:val="00DD663B"/>
    <w:rsid w:val="00DD6B37"/>
    <w:rsid w:val="00DD6BD4"/>
    <w:rsid w:val="00DD79F9"/>
    <w:rsid w:val="00DE08D5"/>
    <w:rsid w:val="00DE1069"/>
    <w:rsid w:val="00DE1220"/>
    <w:rsid w:val="00DE1E4D"/>
    <w:rsid w:val="00DE2C50"/>
    <w:rsid w:val="00DE37B0"/>
    <w:rsid w:val="00DE3CA7"/>
    <w:rsid w:val="00DE410E"/>
    <w:rsid w:val="00DE4B5B"/>
    <w:rsid w:val="00DE4F2F"/>
    <w:rsid w:val="00DE5333"/>
    <w:rsid w:val="00DE5335"/>
    <w:rsid w:val="00DE5EAD"/>
    <w:rsid w:val="00DE60B1"/>
    <w:rsid w:val="00DE66E6"/>
    <w:rsid w:val="00DE6784"/>
    <w:rsid w:val="00DE686D"/>
    <w:rsid w:val="00DE729D"/>
    <w:rsid w:val="00DE7546"/>
    <w:rsid w:val="00DE79FA"/>
    <w:rsid w:val="00DE7C5B"/>
    <w:rsid w:val="00DE7E84"/>
    <w:rsid w:val="00DF0866"/>
    <w:rsid w:val="00DF14AA"/>
    <w:rsid w:val="00DF22F0"/>
    <w:rsid w:val="00DF2841"/>
    <w:rsid w:val="00DF35D9"/>
    <w:rsid w:val="00DF4751"/>
    <w:rsid w:val="00DF6B59"/>
    <w:rsid w:val="00DF7241"/>
    <w:rsid w:val="00DF775D"/>
    <w:rsid w:val="00E00469"/>
    <w:rsid w:val="00E01324"/>
    <w:rsid w:val="00E0181A"/>
    <w:rsid w:val="00E02082"/>
    <w:rsid w:val="00E0276D"/>
    <w:rsid w:val="00E036B3"/>
    <w:rsid w:val="00E03CA1"/>
    <w:rsid w:val="00E03E3A"/>
    <w:rsid w:val="00E0427E"/>
    <w:rsid w:val="00E04CF8"/>
    <w:rsid w:val="00E05E9D"/>
    <w:rsid w:val="00E05EF9"/>
    <w:rsid w:val="00E0621C"/>
    <w:rsid w:val="00E06D03"/>
    <w:rsid w:val="00E07F2F"/>
    <w:rsid w:val="00E10EDE"/>
    <w:rsid w:val="00E1115A"/>
    <w:rsid w:val="00E13289"/>
    <w:rsid w:val="00E1475F"/>
    <w:rsid w:val="00E14798"/>
    <w:rsid w:val="00E15698"/>
    <w:rsid w:val="00E15D16"/>
    <w:rsid w:val="00E15F6D"/>
    <w:rsid w:val="00E162E0"/>
    <w:rsid w:val="00E166EC"/>
    <w:rsid w:val="00E16BED"/>
    <w:rsid w:val="00E16CC6"/>
    <w:rsid w:val="00E2020E"/>
    <w:rsid w:val="00E20A03"/>
    <w:rsid w:val="00E20F4E"/>
    <w:rsid w:val="00E21D5A"/>
    <w:rsid w:val="00E230CC"/>
    <w:rsid w:val="00E26CCB"/>
    <w:rsid w:val="00E27896"/>
    <w:rsid w:val="00E278CC"/>
    <w:rsid w:val="00E27D17"/>
    <w:rsid w:val="00E308F1"/>
    <w:rsid w:val="00E31926"/>
    <w:rsid w:val="00E3257A"/>
    <w:rsid w:val="00E3384F"/>
    <w:rsid w:val="00E354FF"/>
    <w:rsid w:val="00E3677A"/>
    <w:rsid w:val="00E369FF"/>
    <w:rsid w:val="00E36EED"/>
    <w:rsid w:val="00E4018F"/>
    <w:rsid w:val="00E410EE"/>
    <w:rsid w:val="00E41BC5"/>
    <w:rsid w:val="00E42A50"/>
    <w:rsid w:val="00E43E84"/>
    <w:rsid w:val="00E44552"/>
    <w:rsid w:val="00E44EFF"/>
    <w:rsid w:val="00E45361"/>
    <w:rsid w:val="00E47B3B"/>
    <w:rsid w:val="00E50770"/>
    <w:rsid w:val="00E512A9"/>
    <w:rsid w:val="00E51742"/>
    <w:rsid w:val="00E524CF"/>
    <w:rsid w:val="00E5270C"/>
    <w:rsid w:val="00E53B61"/>
    <w:rsid w:val="00E549E9"/>
    <w:rsid w:val="00E54FAA"/>
    <w:rsid w:val="00E553DB"/>
    <w:rsid w:val="00E5731D"/>
    <w:rsid w:val="00E573E1"/>
    <w:rsid w:val="00E608A4"/>
    <w:rsid w:val="00E60BB9"/>
    <w:rsid w:val="00E60DBC"/>
    <w:rsid w:val="00E61D95"/>
    <w:rsid w:val="00E62FE9"/>
    <w:rsid w:val="00E6306A"/>
    <w:rsid w:val="00E63767"/>
    <w:rsid w:val="00E638A2"/>
    <w:rsid w:val="00E64B15"/>
    <w:rsid w:val="00E654D4"/>
    <w:rsid w:val="00E6576A"/>
    <w:rsid w:val="00E65E4F"/>
    <w:rsid w:val="00E667F1"/>
    <w:rsid w:val="00E6774C"/>
    <w:rsid w:val="00E67C79"/>
    <w:rsid w:val="00E7195E"/>
    <w:rsid w:val="00E71BDE"/>
    <w:rsid w:val="00E7201D"/>
    <w:rsid w:val="00E72352"/>
    <w:rsid w:val="00E7320E"/>
    <w:rsid w:val="00E73290"/>
    <w:rsid w:val="00E7335C"/>
    <w:rsid w:val="00E807EF"/>
    <w:rsid w:val="00E81696"/>
    <w:rsid w:val="00E81ACA"/>
    <w:rsid w:val="00E829E3"/>
    <w:rsid w:val="00E83307"/>
    <w:rsid w:val="00E83739"/>
    <w:rsid w:val="00E83D7D"/>
    <w:rsid w:val="00E84BEE"/>
    <w:rsid w:val="00E86523"/>
    <w:rsid w:val="00E87716"/>
    <w:rsid w:val="00E92410"/>
    <w:rsid w:val="00E92A47"/>
    <w:rsid w:val="00E93481"/>
    <w:rsid w:val="00E93862"/>
    <w:rsid w:val="00E93B1C"/>
    <w:rsid w:val="00E946B2"/>
    <w:rsid w:val="00E949A1"/>
    <w:rsid w:val="00E966B3"/>
    <w:rsid w:val="00E96EC3"/>
    <w:rsid w:val="00EA0217"/>
    <w:rsid w:val="00EA138E"/>
    <w:rsid w:val="00EA2D1A"/>
    <w:rsid w:val="00EA30B4"/>
    <w:rsid w:val="00EA31C3"/>
    <w:rsid w:val="00EA3539"/>
    <w:rsid w:val="00EA49A3"/>
    <w:rsid w:val="00EA4D5B"/>
    <w:rsid w:val="00EA4E90"/>
    <w:rsid w:val="00EA5CD7"/>
    <w:rsid w:val="00EA759D"/>
    <w:rsid w:val="00EB1BB0"/>
    <w:rsid w:val="00EB1CB3"/>
    <w:rsid w:val="00EB248A"/>
    <w:rsid w:val="00EB3248"/>
    <w:rsid w:val="00EB33F4"/>
    <w:rsid w:val="00EB4FD9"/>
    <w:rsid w:val="00EB5693"/>
    <w:rsid w:val="00EB5C25"/>
    <w:rsid w:val="00EB6977"/>
    <w:rsid w:val="00EB7F6A"/>
    <w:rsid w:val="00EC0129"/>
    <w:rsid w:val="00EC10DE"/>
    <w:rsid w:val="00EC131D"/>
    <w:rsid w:val="00EC135F"/>
    <w:rsid w:val="00EC42F8"/>
    <w:rsid w:val="00EC44C1"/>
    <w:rsid w:val="00EC48D3"/>
    <w:rsid w:val="00EC513F"/>
    <w:rsid w:val="00EC61D6"/>
    <w:rsid w:val="00EC6985"/>
    <w:rsid w:val="00EC7B7C"/>
    <w:rsid w:val="00ED0E22"/>
    <w:rsid w:val="00ED4CD9"/>
    <w:rsid w:val="00ED5151"/>
    <w:rsid w:val="00ED59FE"/>
    <w:rsid w:val="00ED658A"/>
    <w:rsid w:val="00ED6C0D"/>
    <w:rsid w:val="00EE1938"/>
    <w:rsid w:val="00EE24E4"/>
    <w:rsid w:val="00EE30E8"/>
    <w:rsid w:val="00EE368A"/>
    <w:rsid w:val="00EE3B4B"/>
    <w:rsid w:val="00EE45D1"/>
    <w:rsid w:val="00EE4B0F"/>
    <w:rsid w:val="00EE4E65"/>
    <w:rsid w:val="00EE77D4"/>
    <w:rsid w:val="00EF0589"/>
    <w:rsid w:val="00EF1795"/>
    <w:rsid w:val="00EF1F4F"/>
    <w:rsid w:val="00EF2D14"/>
    <w:rsid w:val="00EF43D8"/>
    <w:rsid w:val="00EF65F3"/>
    <w:rsid w:val="00EF67B8"/>
    <w:rsid w:val="00EF67F4"/>
    <w:rsid w:val="00EF7711"/>
    <w:rsid w:val="00F00527"/>
    <w:rsid w:val="00F01C2D"/>
    <w:rsid w:val="00F025E4"/>
    <w:rsid w:val="00F02AC2"/>
    <w:rsid w:val="00F03D24"/>
    <w:rsid w:val="00F041AD"/>
    <w:rsid w:val="00F04E89"/>
    <w:rsid w:val="00F059B2"/>
    <w:rsid w:val="00F103FF"/>
    <w:rsid w:val="00F10604"/>
    <w:rsid w:val="00F11FF7"/>
    <w:rsid w:val="00F120E2"/>
    <w:rsid w:val="00F1234D"/>
    <w:rsid w:val="00F12CB6"/>
    <w:rsid w:val="00F14B16"/>
    <w:rsid w:val="00F1524B"/>
    <w:rsid w:val="00F17011"/>
    <w:rsid w:val="00F17422"/>
    <w:rsid w:val="00F207FB"/>
    <w:rsid w:val="00F2126C"/>
    <w:rsid w:val="00F21D4E"/>
    <w:rsid w:val="00F22CB3"/>
    <w:rsid w:val="00F24747"/>
    <w:rsid w:val="00F254F5"/>
    <w:rsid w:val="00F2571A"/>
    <w:rsid w:val="00F30D63"/>
    <w:rsid w:val="00F30E3B"/>
    <w:rsid w:val="00F3189F"/>
    <w:rsid w:val="00F32027"/>
    <w:rsid w:val="00F3205B"/>
    <w:rsid w:val="00F328BD"/>
    <w:rsid w:val="00F352EB"/>
    <w:rsid w:val="00F35369"/>
    <w:rsid w:val="00F369D7"/>
    <w:rsid w:val="00F37019"/>
    <w:rsid w:val="00F4160A"/>
    <w:rsid w:val="00F41667"/>
    <w:rsid w:val="00F4226B"/>
    <w:rsid w:val="00F423EB"/>
    <w:rsid w:val="00F42B5D"/>
    <w:rsid w:val="00F42C61"/>
    <w:rsid w:val="00F4347F"/>
    <w:rsid w:val="00F521B8"/>
    <w:rsid w:val="00F53304"/>
    <w:rsid w:val="00F537DE"/>
    <w:rsid w:val="00F53ACB"/>
    <w:rsid w:val="00F54970"/>
    <w:rsid w:val="00F56953"/>
    <w:rsid w:val="00F57026"/>
    <w:rsid w:val="00F5714B"/>
    <w:rsid w:val="00F605E8"/>
    <w:rsid w:val="00F6174C"/>
    <w:rsid w:val="00F617B6"/>
    <w:rsid w:val="00F6192D"/>
    <w:rsid w:val="00F61EA4"/>
    <w:rsid w:val="00F622A6"/>
    <w:rsid w:val="00F63076"/>
    <w:rsid w:val="00F6493D"/>
    <w:rsid w:val="00F64EF2"/>
    <w:rsid w:val="00F7057F"/>
    <w:rsid w:val="00F71BCD"/>
    <w:rsid w:val="00F71BDE"/>
    <w:rsid w:val="00F72081"/>
    <w:rsid w:val="00F72405"/>
    <w:rsid w:val="00F7333B"/>
    <w:rsid w:val="00F7334F"/>
    <w:rsid w:val="00F74A22"/>
    <w:rsid w:val="00F74A34"/>
    <w:rsid w:val="00F756BF"/>
    <w:rsid w:val="00F75EC6"/>
    <w:rsid w:val="00F765D1"/>
    <w:rsid w:val="00F77FFC"/>
    <w:rsid w:val="00F800AD"/>
    <w:rsid w:val="00F80408"/>
    <w:rsid w:val="00F80EEB"/>
    <w:rsid w:val="00F81822"/>
    <w:rsid w:val="00F828EE"/>
    <w:rsid w:val="00F85049"/>
    <w:rsid w:val="00F864E6"/>
    <w:rsid w:val="00F868F1"/>
    <w:rsid w:val="00F86A3E"/>
    <w:rsid w:val="00F9017D"/>
    <w:rsid w:val="00F90486"/>
    <w:rsid w:val="00F92316"/>
    <w:rsid w:val="00F923AB"/>
    <w:rsid w:val="00F929A2"/>
    <w:rsid w:val="00F92C07"/>
    <w:rsid w:val="00F93FC2"/>
    <w:rsid w:val="00F949B5"/>
    <w:rsid w:val="00FA16CC"/>
    <w:rsid w:val="00FA35C9"/>
    <w:rsid w:val="00FA39A2"/>
    <w:rsid w:val="00FA440E"/>
    <w:rsid w:val="00FA4A0B"/>
    <w:rsid w:val="00FA4A3D"/>
    <w:rsid w:val="00FA5D58"/>
    <w:rsid w:val="00FA6135"/>
    <w:rsid w:val="00FA68B5"/>
    <w:rsid w:val="00FA78B3"/>
    <w:rsid w:val="00FB09A9"/>
    <w:rsid w:val="00FB38EA"/>
    <w:rsid w:val="00FB3A77"/>
    <w:rsid w:val="00FB3FE7"/>
    <w:rsid w:val="00FB4175"/>
    <w:rsid w:val="00FB538E"/>
    <w:rsid w:val="00FB5558"/>
    <w:rsid w:val="00FB5B24"/>
    <w:rsid w:val="00FB73E5"/>
    <w:rsid w:val="00FC0C91"/>
    <w:rsid w:val="00FC133C"/>
    <w:rsid w:val="00FC23A0"/>
    <w:rsid w:val="00FC39C9"/>
    <w:rsid w:val="00FC3A16"/>
    <w:rsid w:val="00FC3BB8"/>
    <w:rsid w:val="00FC4C5B"/>
    <w:rsid w:val="00FC4E12"/>
    <w:rsid w:val="00FC50C4"/>
    <w:rsid w:val="00FC6808"/>
    <w:rsid w:val="00FC6AE0"/>
    <w:rsid w:val="00FC6DD1"/>
    <w:rsid w:val="00FC78E8"/>
    <w:rsid w:val="00FD0584"/>
    <w:rsid w:val="00FD0F59"/>
    <w:rsid w:val="00FD1377"/>
    <w:rsid w:val="00FD1C6B"/>
    <w:rsid w:val="00FD20D0"/>
    <w:rsid w:val="00FD306D"/>
    <w:rsid w:val="00FD4538"/>
    <w:rsid w:val="00FD4A6F"/>
    <w:rsid w:val="00FD4E89"/>
    <w:rsid w:val="00FD5EC2"/>
    <w:rsid w:val="00FD67F5"/>
    <w:rsid w:val="00FD70F7"/>
    <w:rsid w:val="00FE1ECE"/>
    <w:rsid w:val="00FE1FBE"/>
    <w:rsid w:val="00FE2939"/>
    <w:rsid w:val="00FE2F90"/>
    <w:rsid w:val="00FE3C27"/>
    <w:rsid w:val="00FE45CF"/>
    <w:rsid w:val="00FE5102"/>
    <w:rsid w:val="00FE59EC"/>
    <w:rsid w:val="00FE5F6B"/>
    <w:rsid w:val="00FF032A"/>
    <w:rsid w:val="00FF1DCE"/>
    <w:rsid w:val="00FF1ECD"/>
    <w:rsid w:val="00FF2202"/>
    <w:rsid w:val="00FF3662"/>
    <w:rsid w:val="00FF4483"/>
    <w:rsid w:val="00FF597D"/>
    <w:rsid w:val="00FF5C75"/>
    <w:rsid w:val="00FF610F"/>
    <w:rsid w:val="00FF757F"/>
    <w:rsid w:val="00FF7D13"/>
    <w:rsid w:val="175C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AE3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C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594B2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6F5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9415B"/>
    <w:pPr>
      <w:spacing w:before="120" w:after="120"/>
      <w:jc w:val="both"/>
    </w:pPr>
    <w:rPr>
      <w:rFonts w:cs="Times New Roman"/>
    </w:rPr>
  </w:style>
  <w:style w:type="paragraph" w:customStyle="1" w:styleId="EndNoteBibliographyTitle">
    <w:name w:val="EndNote Bibliography Title"/>
    <w:basedOn w:val="Normal"/>
    <w:rsid w:val="0059415B"/>
    <w:pPr>
      <w:spacing w:before="120" w:line="360" w:lineRule="auto"/>
      <w:jc w:val="center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594B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rsid w:val="00165789"/>
    <w:pPr>
      <w:keepNext/>
      <w:keepLines/>
      <w:spacing w:after="60" w:line="276" w:lineRule="auto"/>
      <w:contextualSpacing/>
    </w:pPr>
    <w:rPr>
      <w:rFonts w:ascii="Arial" w:eastAsia="宋体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5789"/>
    <w:rPr>
      <w:rFonts w:ascii="Arial" w:eastAsia="宋体" w:hAnsi="Arial" w:cs="Arial"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F6F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165789"/>
    <w:pPr>
      <w:spacing w:line="276" w:lineRule="auto"/>
    </w:pPr>
    <w:rPr>
      <w:rFonts w:ascii="Arial" w:eastAsia="宋体" w:hAnsi="Arial" w:cs="Arial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65789"/>
    <w:rPr>
      <w:rFonts w:ascii="Arial" w:eastAsia="宋体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89"/>
    <w:rPr>
      <w:rFonts w:ascii="Arial" w:eastAsia="宋体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657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9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43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43A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43A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43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43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43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43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43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43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43A1"/>
    <w:pPr>
      <w:ind w:left="19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3A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3A1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iPriority w:val="99"/>
    <w:unhideWhenUsed/>
    <w:rsid w:val="00184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A1"/>
  </w:style>
  <w:style w:type="character" w:styleId="PageNumber">
    <w:name w:val="page number"/>
    <w:basedOn w:val="DefaultParagraphFont"/>
    <w:uiPriority w:val="99"/>
    <w:semiHidden/>
    <w:unhideWhenUsed/>
    <w:rsid w:val="001843A1"/>
  </w:style>
  <w:style w:type="paragraph" w:styleId="NoSpacing">
    <w:name w:val="No Spacing"/>
    <w:aliases w:val="TextBody"/>
    <w:autoRedefine/>
    <w:uiPriority w:val="1"/>
    <w:qFormat/>
    <w:rsid w:val="00566D96"/>
    <w:pPr>
      <w:spacing w:before="120" w:after="120"/>
      <w:ind w:firstLine="432"/>
      <w:jc w:val="both"/>
    </w:pPr>
    <w:rPr>
      <w:rFonts w:ascii="Times New Roman" w:hAnsi="Times New Roman"/>
      <w:sz w:val="18"/>
    </w:rPr>
  </w:style>
  <w:style w:type="paragraph" w:styleId="NormalWeb">
    <w:name w:val="Normal (Web)"/>
    <w:basedOn w:val="Normal"/>
    <w:uiPriority w:val="99"/>
    <w:semiHidden/>
    <w:unhideWhenUsed/>
    <w:rsid w:val="002A0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6B"/>
    <w:rPr>
      <w:rFonts w:ascii="Times New Roman" w:eastAsiaTheme="minorEastAsia" w:hAnsi="Times New Roman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6B"/>
    <w:rPr>
      <w:rFonts w:ascii="Times New Roman" w:eastAsia="宋体" w:hAnsi="Times New Roman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84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E3291"/>
  </w:style>
  <w:style w:type="character" w:styleId="PlaceholderText">
    <w:name w:val="Placeholder Text"/>
    <w:basedOn w:val="DefaultParagraphFont"/>
    <w:uiPriority w:val="99"/>
    <w:semiHidden/>
    <w:rsid w:val="00124BB7"/>
    <w:rPr>
      <w:color w:val="808080"/>
    </w:rPr>
  </w:style>
  <w:style w:type="paragraph" w:styleId="Revision">
    <w:name w:val="Revision"/>
    <w:hidden/>
    <w:uiPriority w:val="99"/>
    <w:semiHidden/>
    <w:rsid w:val="003F4B59"/>
    <w:rPr>
      <w:rFonts w:ascii="Times New Roman" w:hAnsi="Times New Roman"/>
    </w:rPr>
  </w:style>
  <w:style w:type="paragraph" w:customStyle="1" w:styleId="m-6924689563504031353p1">
    <w:name w:val="m_-6924689563504031353p1"/>
    <w:basedOn w:val="Normal"/>
    <w:rsid w:val="003341AC"/>
    <w:pPr>
      <w:spacing w:before="100" w:beforeAutospacing="1" w:after="100" w:afterAutospacing="1"/>
    </w:pPr>
    <w:rPr>
      <w:rFonts w:cs="Times New Roman"/>
    </w:rPr>
  </w:style>
  <w:style w:type="character" w:customStyle="1" w:styleId="m-6924689563504031353s1">
    <w:name w:val="m_-6924689563504031353s1"/>
    <w:basedOn w:val="DefaultParagraphFont"/>
    <w:rsid w:val="003341AC"/>
  </w:style>
  <w:style w:type="paragraph" w:customStyle="1" w:styleId="m3073604687002118250p1">
    <w:name w:val="m_3073604687002118250p1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3073604687002118250s1">
    <w:name w:val="m_3073604687002118250s1"/>
    <w:basedOn w:val="DefaultParagraphFont"/>
    <w:rsid w:val="00693708"/>
  </w:style>
  <w:style w:type="paragraph" w:customStyle="1" w:styleId="m3073604687002118250p2">
    <w:name w:val="m_3073604687002118250p2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-1340686254702039263gmail-s1">
    <w:name w:val="m_-1340686254702039263gmail-s1"/>
    <w:basedOn w:val="DefaultParagraphFont"/>
    <w:rsid w:val="0015222A"/>
  </w:style>
  <w:style w:type="character" w:customStyle="1" w:styleId="m-1340686254702039263gmail-s2">
    <w:name w:val="m_-1340686254702039263gmail-s2"/>
    <w:basedOn w:val="DefaultParagraphFont"/>
    <w:rsid w:val="0015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457D3E-0AEC-D045-A1F7-E358C6D3D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23FBD-26C5-8644-AE1F-6F9FFFE3A6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13496F-96EC-E34E-856D-37C74D43E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71379-649D-A040-8CF0-A2CE1CF942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ED6F21-7DA9-3040-B69A-2E9865A6659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9FC20FF-5B02-9945-AC73-B1CC3EDCB2D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B362AA8-AF7C-4C40-A054-11E636624C5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5C73AC5-694A-7140-BBDF-D5187A43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3188</Words>
  <Characters>18178</Characters>
  <Application>Microsoft Macintosh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</Company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jingzhang.wti.bupt@gmail.com</cp:lastModifiedBy>
  <cp:revision>109</cp:revision>
  <cp:lastPrinted>2017-01-21T19:24:00Z</cp:lastPrinted>
  <dcterms:created xsi:type="dcterms:W3CDTF">2017-03-14T15:46:00Z</dcterms:created>
  <dcterms:modified xsi:type="dcterms:W3CDTF">2017-03-20T18:30:00Z</dcterms:modified>
</cp:coreProperties>
</file>