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49239" w14:textId="77777777" w:rsidR="00AF33D2" w:rsidRDefault="0049566B">
      <w:pPr>
        <w:pStyle w:val="Heading1"/>
      </w:pPr>
      <w:commentRangeStart w:id="0"/>
      <w:r>
        <w:t>Integrating</w:t>
      </w:r>
      <w:commentRangeEnd w:id="0"/>
      <w:r w:rsidR="00842301">
        <w:rPr>
          <w:rStyle w:val="CommentReference"/>
          <w:rFonts w:ascii="Arial" w:eastAsia="SimSun" w:hAnsi="Arial" w:cs="Arial"/>
          <w:b w:val="0"/>
          <w:bCs w:val="0"/>
          <w:color w:val="000000"/>
        </w:rPr>
        <w:commentReference w:id="0"/>
      </w:r>
      <w:r>
        <w:t xml:space="preserve"> ENCODE data to interpret regulatory changes in cancer</w:t>
      </w:r>
    </w:p>
    <w:p w14:paraId="0E0A688E" w14:textId="77777777" w:rsidR="00AF33D2" w:rsidRDefault="0049566B">
      <w:pPr>
        <w:pStyle w:val="Heading2"/>
      </w:pPr>
      <w:r>
        <w:t>Abstract</w:t>
      </w:r>
    </w:p>
    <w:p w14:paraId="4059CCE1" w14:textId="1467C049" w:rsidR="00AF33D2" w:rsidRDefault="0049566B" w:rsidP="00685D12">
      <w:pPr>
        <w:pStyle w:val="NoSpacing"/>
      </w:pPr>
      <w:moveFromRangeStart w:id="1" w:author="Patrick" w:date="2017-03-02T15:44:00Z" w:name="move476232809"/>
      <w:commentRangeStart w:id="2"/>
      <w:moveFrom w:id="3" w:author="Patrick" w:date="2017-03-02T15:44:00Z">
        <w:ins w:id="4" w:author="patrick " w:date="2017-03-02T11:41:00Z">
          <w:r w:rsidDel="00A46F05">
            <w:t>Cancer is caused by mutations in the DNA which disrupt the normal physiology of cells</w:t>
          </w:r>
          <w:del w:id="5" w:author="Patrick" w:date="2017-03-02T15:46:00Z">
            <w:r w:rsidDel="00A46F05">
              <w:delText xml:space="preserve">. </w:delText>
            </w:r>
          </w:del>
        </w:ins>
      </w:moveFrom>
      <w:moveFromRangeEnd w:id="1"/>
      <w:ins w:id="6" w:author="patrick " w:date="2017-03-02T11:41:00Z">
        <w:del w:id="7" w:author="Patrick" w:date="2017-03-02T15:46:00Z">
          <w:r w:rsidDel="00A46F05">
            <w:delText xml:space="preserve">While mutations on coding genes have been well characterized, those on non-coding regions, representing the majority of somatic mutations in cancer, are still poorly understood. </w:delText>
          </w:r>
        </w:del>
        <w:del w:id="8" w:author="Patrick" w:date="2017-03-02T15:59:00Z">
          <w:r w:rsidDel="000F3843">
            <w:delText xml:space="preserve">Recent release of ENCODE include diverse profiles of functional genomics assays on cancer and normal cell lines. </w:delText>
          </w:r>
        </w:del>
      </w:ins>
      <w:moveFromRangeStart w:id="9" w:author="Patrick" w:date="2017-03-02T16:14:00Z" w:name="move476233479"/>
      <w:moveFrom w:id="10" w:author="Patrick" w:date="2017-03-02T16:14:00Z">
        <w:ins w:id="11" w:author="patrick " w:date="2017-03-02T11:41:00Z">
          <w:r w:rsidDel="000F3843">
            <w:t xml:space="preserve">Integration of ENCODE functional genomics data in cell lines with TCGA molecular profiles on tumor tissues enable us to bridge the knowledge gaps in a number of cancers to better model mutations in non-coding regions. </w:t>
          </w:r>
        </w:ins>
      </w:moveFrom>
      <w:moveFromRangeEnd w:id="9"/>
    </w:p>
    <w:p w14:paraId="02451854" w14:textId="77777777" w:rsidR="00DC4C50" w:rsidRDefault="00A46F05" w:rsidP="00DC4C50">
      <w:pPr>
        <w:pStyle w:val="NoSpacing"/>
        <w:rPr>
          <w:ins w:id="12" w:author="Patrick" w:date="2017-03-02T16:09:00Z"/>
        </w:rPr>
      </w:pPr>
      <w:moveToRangeStart w:id="13" w:author="Patrick" w:date="2017-03-02T15:44:00Z" w:name="move476232809"/>
      <w:moveTo w:id="14" w:author="Patrick" w:date="2017-03-02T15:44:00Z">
        <w:r>
          <w:t xml:space="preserve">Cancer is caused by mutations in the DNA which disrupt the normal physiology of cells. </w:t>
        </w:r>
      </w:moveTo>
      <w:moveToRangeEnd w:id="13"/>
      <w:ins w:id="15" w:author="Patrick" w:date="2017-03-02T15:44:00Z">
        <w:r>
          <w:t>T</w:t>
        </w:r>
      </w:ins>
      <w:del w:id="16" w:author="Patrick" w:date="2017-03-02T15:44:00Z">
        <w:r w:rsidR="0049566B" w:rsidDel="00A46F05">
          <w:delText>In cancer, t</w:delText>
        </w:r>
      </w:del>
      <w:r w:rsidR="0049566B">
        <w:t xml:space="preserve">he </w:t>
      </w:r>
      <w:del w:id="17" w:author="patrick " w:date="2017-03-02T11:43:00Z">
        <w:r w:rsidR="0049566B">
          <w:delText>impact of mutations in a limited number of coding genes is well characterized;</w:delText>
        </w:r>
      </w:del>
      <w:ins w:id="18" w:author="patrick " w:date="2017-03-02T11:43:00Z">
        <w:r w:rsidR="0049566B">
          <w:t>majority of catalogued mutations are within coding genes.</w:t>
        </w:r>
      </w:ins>
      <w:r w:rsidR="0049566B">
        <w:t xml:space="preserve"> </w:t>
      </w:r>
      <w:ins w:id="19" w:author="patrick " w:date="2017-03-02T11:44:00Z">
        <w:r w:rsidR="0049566B">
          <w:t>However,</w:t>
        </w:r>
      </w:ins>
      <w:del w:id="20" w:author="patrick " w:date="2017-03-02T11:44:00Z">
        <w:r w:rsidR="0049566B">
          <w:delText>in contrast,</w:delText>
        </w:r>
      </w:del>
      <w:r w:rsidR="0049566B">
        <w:t xml:space="preserve"> the preponderance of </w:t>
      </w:r>
      <w:del w:id="21" w:author="patrick " w:date="2017-03-02T11:44:00Z">
        <w:r w:rsidR="0049566B">
          <w:delText>variants constitute poorly characterized mutations</w:delText>
        </w:r>
      </w:del>
      <w:ins w:id="22" w:author="patrick " w:date="2017-03-02T11:44:00Z">
        <w:r w:rsidR="0049566B">
          <w:t>mutations in tumors</w:t>
        </w:r>
      </w:ins>
      <w:r w:rsidR="0049566B">
        <w:t xml:space="preserve"> occur in non-coding regions</w:t>
      </w:r>
      <w:ins w:id="23" w:author="patrick " w:date="2017-03-02T11:44:00Z">
        <w:r w:rsidR="0049566B">
          <w:t xml:space="preserve"> </w:t>
        </w:r>
      </w:ins>
      <w:del w:id="24" w:author="patrick " w:date="2017-03-02T11:44:00Z">
        <w:r w:rsidR="0049566B">
          <w:delText>. T</w:delText>
        </w:r>
      </w:del>
      <w:ins w:id="25" w:author="patrick " w:date="2017-03-02T11:44:00Z">
        <w:r w:rsidR="0049566B">
          <w:t>throughout the genome. While coding mutations yield easily inferred mis-sense, non-sense or frameshift events that lead to altered proteins, non-coding mutations are often exceptionally difficult to characterize.</w:t>
        </w:r>
      </w:ins>
    </w:p>
    <w:p w14:paraId="50159D8B" w14:textId="60AE4BAE" w:rsidR="00AF33D2" w:rsidRDefault="0049566B" w:rsidP="00860D1A">
      <w:pPr>
        <w:pStyle w:val="NoSpacing"/>
      </w:pPr>
      <w:ins w:id="26" w:author="patrick " w:date="2017-03-02T11:44:00Z">
        <w:del w:id="27" w:author="Patrick" w:date="2017-03-02T16:09:00Z">
          <w:r w:rsidDel="00DC4C50">
            <w:delText xml:space="preserve">  </w:delText>
          </w:r>
        </w:del>
        <w:r>
          <w:t>Functional mapping of the non-coding genome in efforts such as t</w:t>
        </w:r>
      </w:ins>
      <w:r>
        <w:t xml:space="preserve">he </w:t>
      </w:r>
      <w:del w:id="28" w:author="patrick " w:date="2017-03-02T11:45:00Z">
        <w:r>
          <w:delText xml:space="preserve">new release of the </w:delText>
        </w:r>
      </w:del>
      <w:r>
        <w:t xml:space="preserve">ENCODE </w:t>
      </w:r>
      <w:ins w:id="29" w:author="patrick " w:date="2017-03-02T11:45:00Z">
        <w:r>
          <w:t xml:space="preserve">Project </w:t>
        </w:r>
      </w:ins>
      <w:del w:id="30" w:author="patrick " w:date="2017-03-02T11:45:00Z">
        <w:r>
          <w:delText>data enables us to bridge these knowledge gaps for a number of well-studied cancers of the blood, liver, lung, breast and cervix.</w:delText>
        </w:r>
      </w:del>
      <w:r>
        <w:t xml:space="preserve"> </w:t>
      </w:r>
      <w:ins w:id="31" w:author="patrick " w:date="2017-03-02T11:45:00Z">
        <w:r>
          <w:t>provide</w:t>
        </w:r>
        <w:del w:id="32" w:author="Patrick" w:date="2017-03-02T15:56:00Z">
          <w:r w:rsidDel="000F3843">
            <w:delText>s</w:delText>
          </w:r>
        </w:del>
        <w:r>
          <w:t xml:space="preserve"> an opportunity to assess non-coding mutations</w:t>
        </w:r>
      </w:ins>
      <w:ins w:id="33" w:author="Patrick" w:date="2017-03-02T16:00:00Z">
        <w:r w:rsidR="000F3843">
          <w:t xml:space="preserve"> throughout the human genome</w:t>
        </w:r>
      </w:ins>
      <w:ins w:id="34" w:author="Patrick" w:date="2017-03-02T15:49:00Z">
        <w:r w:rsidR="00A46F05">
          <w:t xml:space="preserve"> </w:t>
        </w:r>
      </w:ins>
      <w:ins w:id="35" w:author="Patrick" w:date="2017-03-02T15:48:00Z">
        <w:r w:rsidR="00A46F05">
          <w:t>in light of</w:t>
        </w:r>
      </w:ins>
      <w:ins w:id="36" w:author="patrick " w:date="2017-03-02T11:45:00Z">
        <w:r>
          <w:t xml:space="preserve"> </w:t>
        </w:r>
      </w:ins>
      <w:ins w:id="37" w:author="Patrick" w:date="2017-03-02T15:48:00Z">
        <w:r w:rsidR="00A46F05">
          <w:t>diverse genomic</w:t>
        </w:r>
        <w:r w:rsidR="000F3843">
          <w:t xml:space="preserve"> assay profiles. </w:t>
        </w:r>
      </w:ins>
      <w:ins w:id="38" w:author="patrick " w:date="2017-03-02T11:45:00Z">
        <w:del w:id="39" w:author="Patrick" w:date="2017-03-02T15:58:00Z">
          <w:r w:rsidDel="000F3843">
            <w:delText xml:space="preserve">in the light </w:delText>
          </w:r>
        </w:del>
        <w:del w:id="40" w:author="Patrick" w:date="2017-03-02T16:01:00Z">
          <w:r w:rsidDel="000F3843">
            <w:delText xml:space="preserve">of chromatin state and transcriptional factor binding throughout the human genome. </w:delText>
          </w:r>
        </w:del>
      </w:ins>
      <w:r>
        <w:t xml:space="preserve">For </w:t>
      </w:r>
      <w:del w:id="41" w:author="patrick " w:date="2017-03-02T11:45:00Z">
        <w:r>
          <w:delText xml:space="preserve">each of these </w:delText>
        </w:r>
      </w:del>
      <w:ins w:id="42" w:author="patrick " w:date="2017-03-02T11:45:00Z">
        <w:r>
          <w:t>a</w:t>
        </w:r>
      </w:ins>
      <w:ins w:id="43" w:author="patrick " w:date="2017-03-02T11:46:00Z">
        <w:r>
          <w:t xml:space="preserve"> variety of </w:t>
        </w:r>
      </w:ins>
      <w:r>
        <w:t>cancer</w:t>
      </w:r>
      <w:ins w:id="44" w:author="patrick " w:date="2017-03-02T11:46:00Z">
        <w:r>
          <w:t>-derived</w:t>
        </w:r>
      </w:ins>
      <w:r>
        <w:t xml:space="preserve"> cell lines, </w:t>
      </w:r>
      <w:ins w:id="45" w:author="patrick " w:date="2017-03-02T11:46:00Z">
        <w:r>
          <w:t xml:space="preserve">as well as non-cancerous cell lines derived from the same tissues (allowing in some cases for tissue-matched non-coding background mutation rate), </w:t>
        </w:r>
      </w:ins>
      <w:r>
        <w:t>ENCODE provides diversity of genome-wide assays</w:t>
      </w:r>
      <w:ins w:id="46" w:author="Patrick" w:date="2017-03-02T16:06:00Z">
        <w:r w:rsidR="00DC4C50">
          <w:t xml:space="preserve"> </w:t>
        </w:r>
      </w:ins>
      <w:ins w:id="47" w:author="Patrick" w:date="2017-03-02T16:11:00Z">
        <w:r w:rsidR="00DC4C50">
          <w:t>to measure genomic characteristics like chromatin state and transcription factor binding</w:t>
        </w:r>
      </w:ins>
      <w:ins w:id="48" w:author="Patrick" w:date="2017-03-02T16:25:00Z">
        <w:r w:rsidR="00C90307">
          <w:t xml:space="preserve"> </w:t>
        </w:r>
      </w:ins>
      <w:del w:id="49" w:author="Patrick" w:date="2017-03-02T16:08:00Z">
        <w:r w:rsidDel="00DC4C50">
          <w:delText xml:space="preserve"> </w:delText>
        </w:r>
      </w:del>
      <w:r>
        <w:t>(e.g., ChIP-seq, DNase-seq, Enhancer-seq, Hi-C, and ChIA-PET)</w:t>
      </w:r>
      <w:ins w:id="50" w:author="Patrick" w:date="2017-03-02T16:25:00Z">
        <w:r w:rsidR="002852D9">
          <w:t xml:space="preserve">. </w:t>
        </w:r>
      </w:ins>
      <w:del w:id="51" w:author="patrick " w:date="2017-03-02T11:47:00Z">
        <w:r>
          <w:delText xml:space="preserve">, and these are applied to matched tumor-normal cell lines. </w:delText>
        </w:r>
      </w:del>
      <w:moveToRangeStart w:id="52" w:author="Patrick" w:date="2017-03-02T16:14:00Z" w:name="move476233479"/>
      <w:moveTo w:id="53" w:author="Patrick" w:date="2017-03-02T16:14:00Z">
        <w:r w:rsidR="00DC4C50">
          <w:t>Integration of ENCODE functional genomics data in cell lines</w:t>
        </w:r>
      </w:moveTo>
      <w:ins w:id="54" w:author="Patrick" w:date="2017-03-02T16:26:00Z">
        <w:r w:rsidR="0084099A">
          <w:t>,</w:t>
        </w:r>
      </w:ins>
      <w:moveTo w:id="55" w:author="Patrick" w:date="2017-03-02T16:14:00Z">
        <w:r w:rsidR="00DC4C50">
          <w:t xml:space="preserve"> with TCGA molecular profiles o</w:t>
        </w:r>
      </w:moveTo>
      <w:ins w:id="56" w:author="Patrick" w:date="2017-03-02T16:25:00Z">
        <w:r w:rsidR="0084099A">
          <w:t>f</w:t>
        </w:r>
      </w:ins>
      <w:moveTo w:id="57" w:author="Patrick" w:date="2017-03-02T16:14:00Z">
        <w:del w:id="58" w:author="Patrick" w:date="2017-03-02T16:25:00Z">
          <w:r w:rsidR="00DC4C50" w:rsidDel="0084099A">
            <w:delText>n</w:delText>
          </w:r>
        </w:del>
        <w:r w:rsidR="00DC4C50">
          <w:t xml:space="preserve"> tumor tissues</w:t>
        </w:r>
      </w:moveTo>
      <w:ins w:id="59" w:author="Patrick" w:date="2017-03-02T16:26:00Z">
        <w:r w:rsidR="0084099A">
          <w:t>,</w:t>
        </w:r>
      </w:ins>
      <w:moveTo w:id="60" w:author="Patrick" w:date="2017-03-02T16:14:00Z">
        <w:r w:rsidR="00DC4C50">
          <w:t xml:space="preserve"> enable us to bridge the knowledge gaps in a number of cancers to better model mutations in non-coding regions.</w:t>
        </w:r>
      </w:moveTo>
      <w:moveToRangeEnd w:id="52"/>
      <w:ins w:id="61" w:author="patrick " w:date="2017-03-02T11:47:00Z">
        <w:r>
          <w:t xml:space="preserve"> The resulting data and functional maps of the human genome provide a framework for assessing the potential for cancer mutations in the non-coding genome to dysregulate genes.</w:t>
        </w:r>
      </w:ins>
      <w:ins w:id="62" w:author="Patrick" w:date="2017-03-02T15:55:00Z">
        <w:r w:rsidR="000F3843">
          <w:t xml:space="preserve"> </w:t>
        </w:r>
      </w:ins>
      <w:commentRangeEnd w:id="2"/>
      <w:ins w:id="63" w:author="Patrick" w:date="2017-03-02T16:16:00Z">
        <w:r w:rsidR="00842301">
          <w:rPr>
            <w:rStyle w:val="CommentReference"/>
            <w:rFonts w:ascii="Arial" w:eastAsia="SimSun" w:hAnsi="Arial" w:cs="Arial"/>
            <w:color w:val="000000"/>
          </w:rPr>
          <w:commentReference w:id="2"/>
        </w:r>
      </w:ins>
    </w:p>
    <w:p w14:paraId="6849B41C" w14:textId="31334B90" w:rsidR="00AF33D2" w:rsidDel="00E57130" w:rsidRDefault="00E92184" w:rsidP="00BC242C">
      <w:pPr>
        <w:pStyle w:val="NoSpacing"/>
        <w:rPr>
          <w:del w:id="64" w:author="Patrick" w:date="2017-03-02T12:12:00Z"/>
        </w:rPr>
      </w:pPr>
      <w:ins w:id="65" w:author="Patrick" w:date="2017-03-02T12:05:00Z">
        <w:r>
          <w:t>Here we integrate</w:t>
        </w:r>
      </w:ins>
      <w:del w:id="66" w:author="Patrick" w:date="2017-03-02T12:05:00Z">
        <w:r w:rsidR="0049566B" w:rsidDel="00E92184">
          <w:delText>First, the new</w:delText>
        </w:r>
      </w:del>
      <w:ins w:id="67" w:author="patrick " w:date="2017-03-02T11:48:00Z">
        <w:del w:id="68" w:author="Patrick" w:date="2017-03-02T12:05:00Z">
          <w:r w:rsidR="0049566B" w:rsidDel="00E92184">
            <w:delText xml:space="preserve"> ENCODE</w:delText>
          </w:r>
        </w:del>
      </w:ins>
      <w:del w:id="69" w:author="Patrick" w:date="2017-03-02T12:05:00Z">
        <w:r w:rsidR="0049566B" w:rsidDel="00E92184">
          <w:delText xml:space="preserve"> data enables precise, tissue-matched non-coding background mutation rate calibration by removing the effects of confounders, such as replication timing. Furthermore, by integrating </w:delText>
        </w:r>
      </w:del>
      <w:ins w:id="70" w:author="Patrick" w:date="2017-03-02T12:05:00Z">
        <w:r>
          <w:t xml:space="preserve"> </w:t>
        </w:r>
      </w:ins>
      <w:r w:rsidR="0049566B">
        <w:t>diverse ENCODE data</w:t>
      </w:r>
      <w:del w:id="71" w:author="Patrick" w:date="2017-03-02T12:05:00Z">
        <w:r w:rsidR="0049566B" w:rsidDel="00E92184">
          <w:delText xml:space="preserve">, we are able </w:delText>
        </w:r>
      </w:del>
      <w:ins w:id="72" w:author="Patrick" w:date="2017-03-02T16:26:00Z">
        <w:r w:rsidR="00996DDF">
          <w:t xml:space="preserve"> </w:t>
        </w:r>
      </w:ins>
      <w:r w:rsidR="0049566B">
        <w:t xml:space="preserve">to define high-confidence regulatory elements and their </w:t>
      </w:r>
      <w:del w:id="73" w:author="Patrick" w:date="2017-03-02T12:09:00Z">
        <w:r w:rsidR="0049566B" w:rsidDel="00E57130">
          <w:delText>linkages to</w:delText>
        </w:r>
      </w:del>
      <w:ins w:id="74" w:author="Patrick" w:date="2017-03-02T12:09:00Z">
        <w:r w:rsidR="00E57130">
          <w:t>target</w:t>
        </w:r>
      </w:ins>
      <w:r w:rsidR="0049566B">
        <w:t xml:space="preserve"> genes. This allows us to </w:t>
      </w:r>
      <w:ins w:id="75" w:author="Patrick" w:date="2017-03-02T12:06:00Z">
        <w:r>
          <w:t>define</w:t>
        </w:r>
      </w:ins>
      <w:ins w:id="76" w:author="Patrick" w:date="2017-03-02T16:26:00Z">
        <w:r w:rsidR="00996DDF">
          <w:t xml:space="preserve"> </w:t>
        </w:r>
      </w:ins>
      <w:del w:id="77" w:author="Patrick" w:date="2017-03-02T12:06:00Z">
        <w:r w:rsidR="0049566B" w:rsidDel="00E92184">
          <w:delText xml:space="preserve">create definitions of </w:delText>
        </w:r>
      </w:del>
      <w:r w:rsidR="0049566B">
        <w:t>extended gene neighborhoods</w:t>
      </w:r>
      <w:ins w:id="78" w:author="Patrick" w:date="2017-03-02T16:26:00Z">
        <w:r w:rsidR="00996DDF">
          <w:t xml:space="preserve"> </w:t>
        </w:r>
      </w:ins>
      <w:del w:id="79" w:author="Patrick" w:date="2017-03-02T12:05:00Z">
        <w:r w:rsidR="0049566B" w:rsidDel="00E92184">
          <w:delText xml:space="preserve">, which are more sensitive than just coding regions </w:delText>
        </w:r>
      </w:del>
      <w:r w:rsidR="0049566B">
        <w:t xml:space="preserve">for mutation recurrence analysis. </w:t>
      </w:r>
      <w:del w:id="80" w:author="Patrick" w:date="2017-03-02T12:10:00Z">
        <w:r w:rsidR="0049566B" w:rsidDel="00E57130">
          <w:delText>Using this</w:delText>
        </w:r>
      </w:del>
      <w:ins w:id="81" w:author="Patrick" w:date="2017-03-02T12:10:00Z">
        <w:r w:rsidR="00E57130">
          <w:t>This</w:t>
        </w:r>
      </w:ins>
      <w:r w:rsidR="0049566B">
        <w:t xml:space="preserve"> approach</w:t>
      </w:r>
      <w:del w:id="82" w:author="Patrick" w:date="2017-03-02T16:28:00Z">
        <w:r w:rsidR="0049566B" w:rsidDel="00996DDF">
          <w:delText>,</w:delText>
        </w:r>
      </w:del>
      <w:r w:rsidR="0049566B">
        <w:t xml:space="preserve"> </w:t>
      </w:r>
      <w:del w:id="83" w:author="Patrick" w:date="2017-03-02T12:10:00Z">
        <w:r w:rsidR="0049566B" w:rsidDel="00E57130">
          <w:delText>we can identify</w:delText>
        </w:r>
      </w:del>
      <w:ins w:id="84" w:author="Patrick" w:date="2017-03-02T12:10:00Z">
        <w:r w:rsidR="00E57130">
          <w:t>identified</w:t>
        </w:r>
      </w:ins>
      <w:r w:rsidR="0049566B">
        <w:t xml:space="preserve"> </w:t>
      </w:r>
      <w:del w:id="85" w:author="Patrick" w:date="2017-03-02T12:10:00Z">
        <w:r w:rsidR="0049566B" w:rsidDel="00E57130">
          <w:delText xml:space="preserve">additional </w:delText>
        </w:r>
      </w:del>
      <w:ins w:id="86" w:author="Patrick" w:date="2017-03-02T12:10:00Z">
        <w:r w:rsidR="00E57130">
          <w:t xml:space="preserve">novel </w:t>
        </w:r>
      </w:ins>
      <w:r w:rsidR="0049566B">
        <w:t>genes</w:t>
      </w:r>
      <w:ins w:id="87" w:author="Patrick" w:date="2017-03-02T12:11:00Z">
        <w:r w:rsidR="00E57130">
          <w:t>, such as BCL6 in leukemia, that are recurrently mutated in cancers and</w:t>
        </w:r>
      </w:ins>
      <w:r w:rsidR="0049566B">
        <w:t xml:space="preserve"> associated with patient prognosis</w:t>
      </w:r>
      <w:ins w:id="88" w:author="Patrick" w:date="2017-03-02T16:28:00Z">
        <w:r w:rsidR="00996DDF">
          <w:t>.</w:t>
        </w:r>
      </w:ins>
      <w:del w:id="89" w:author="Patrick" w:date="2017-03-02T12:11:00Z">
        <w:r w:rsidR="0049566B" w:rsidDel="00E57130">
          <w:delText xml:space="preserve">, beyond well-known highly mutated oncogenes (e.g., </w:delText>
        </w:r>
        <w:r w:rsidR="0049566B" w:rsidDel="00E57130">
          <w:rPr>
            <w:i/>
            <w:iCs/>
          </w:rPr>
          <w:delText>BCL6</w:delText>
        </w:r>
        <w:r w:rsidR="0049566B" w:rsidDel="00E57130">
          <w:delText xml:space="preserve"> in leukemia).</w:delText>
        </w:r>
      </w:del>
      <w:r w:rsidR="0049566B">
        <w:t xml:space="preserve"> </w:t>
      </w:r>
    </w:p>
    <w:p w14:paraId="6E8F9579" w14:textId="0412C683" w:rsidR="00AF33D2" w:rsidRDefault="0049566B" w:rsidP="00BC242C">
      <w:pPr>
        <w:pStyle w:val="NoSpacing"/>
      </w:pPr>
      <w:del w:id="90" w:author="Patrick" w:date="2017-03-02T12:12:00Z">
        <w:r w:rsidDel="00E57130">
          <w:delText xml:space="preserve">Second, we </w:delText>
        </w:r>
      </w:del>
      <w:ins w:id="91" w:author="Patrick" w:date="2017-03-02T12:12:00Z">
        <w:r w:rsidR="00E57130">
          <w:t xml:space="preserve">We also </w:t>
        </w:r>
      </w:ins>
      <w:r>
        <w:t>integrate</w:t>
      </w:r>
      <w:ins w:id="92" w:author="Patrick" w:date="2017-03-02T12:11:00Z">
        <w:r w:rsidR="00E57130">
          <w:t>d</w:t>
        </w:r>
      </w:ins>
      <w:r>
        <w:t xml:space="preserve"> the ENCODE data to build</w:t>
      </w:r>
      <w:del w:id="93" w:author="Patrick" w:date="2017-03-02T12:12:00Z">
        <w:r w:rsidDel="00E57130">
          <w:delText xml:space="preserve"> a</w:delText>
        </w:r>
      </w:del>
      <w:r>
        <w:t xml:space="preserve"> hierarchical regulatory network</w:t>
      </w:r>
      <w:ins w:id="94" w:author="Patrick" w:date="2017-03-02T12:12:00Z">
        <w:r w:rsidR="00E57130">
          <w:t>s</w:t>
        </w:r>
      </w:ins>
      <w:r>
        <w:t>, including both transcription factors (TFs) and RNA-binding proteins (RBPs).</w:t>
      </w:r>
      <w:del w:id="95" w:author="Patrick" w:date="2017-03-02T12:12:00Z">
        <w:r w:rsidDel="00E57130">
          <w:delText xml:space="preserve"> We find that </w:delText>
        </w:r>
      </w:del>
      <w:ins w:id="96" w:author="Patrick" w:date="2017-03-02T16:27:00Z">
        <w:r w:rsidR="00996DDF">
          <w:t xml:space="preserve"> </w:t>
        </w:r>
      </w:ins>
      <w:ins w:id="97" w:author="Patrick" w:date="2017-03-02T12:12:00Z">
        <w:r w:rsidR="00E57130">
          <w:t>Intriguingly,</w:t>
        </w:r>
      </w:ins>
      <w:ins w:id="98" w:author="Patrick" w:date="2017-03-02T12:13:00Z">
        <w:r w:rsidR="00E57130">
          <w:t xml:space="preserve"> TFs with higher mutation burden</w:t>
        </w:r>
      </w:ins>
      <w:del w:id="99" w:author="Patrick" w:date="2017-03-02T12:13:00Z">
        <w:r w:rsidDel="00E57130">
          <w:delText>more mutationally burdened TFs</w:delText>
        </w:r>
      </w:del>
      <w:r>
        <w:t xml:space="preserve"> tend to be located at the bottom of the hierarchy (e.g., EZH2 and NR2C2), whereas those </w:t>
      </w:r>
      <w:ins w:id="100" w:author="Patrick" w:date="2017-03-02T12:18:00Z">
        <w:r w:rsidR="00E57130">
          <w:t>with dysregulated expression</w:t>
        </w:r>
      </w:ins>
      <w:ins w:id="101" w:author="Patrick" w:date="2017-03-02T16:27:00Z">
        <w:r w:rsidR="00996DDF">
          <w:t xml:space="preserve"> </w:t>
        </w:r>
      </w:ins>
      <w:del w:id="102" w:author="Patrick" w:date="2017-03-02T12:18:00Z">
        <w:r w:rsidDel="00E57130">
          <w:delText xml:space="preserve">associated with the largest oncogenic gene-expression changes </w:delText>
        </w:r>
      </w:del>
      <w:r>
        <w:t xml:space="preserve">tend to </w:t>
      </w:r>
      <w:ins w:id="103" w:author="Patrick" w:date="2017-03-02T12:18:00Z">
        <w:r w:rsidR="00E57130">
          <w:t>reside</w:t>
        </w:r>
      </w:ins>
      <w:del w:id="104" w:author="Patrick" w:date="2017-03-02T12:18:00Z">
        <w:r w:rsidDel="00E57130">
          <w:delText>be</w:delText>
        </w:r>
      </w:del>
      <w:r>
        <w:t xml:space="preserve"> at the top. Furthermore, by comparing tumor and normal network, we </w:t>
      </w:r>
      <w:del w:id="105" w:author="Patrick" w:date="2017-03-02T12:19:00Z">
        <w:r w:rsidDel="00E57130">
          <w:delText xml:space="preserve">have </w:delText>
        </w:r>
      </w:del>
      <w:r>
        <w:t>identified highly “rewired”</w:t>
      </w:r>
      <w:del w:id="106" w:author="Patrick" w:date="2017-03-02T16:29:00Z">
        <w:r w:rsidDel="00D16C8D">
          <w:delText xml:space="preserve"> </w:delText>
        </w:r>
      </w:del>
      <w:del w:id="107" w:author="Patrick" w:date="2017-03-02T12:19:00Z">
        <w:r w:rsidDel="00E57130">
          <w:delText xml:space="preserve">(i.e. target changing) </w:delText>
        </w:r>
      </w:del>
      <w:ins w:id="108" w:author="Patrick" w:date="2017-03-02T12:19:00Z">
        <w:r w:rsidR="004D4F3A">
          <w:t xml:space="preserve"> </w:t>
        </w:r>
      </w:ins>
      <w:r>
        <w:t>TFs</w:t>
      </w:r>
      <w:ins w:id="109" w:author="Patrick" w:date="2017-03-02T12:19:00Z">
        <w:r w:rsidR="004D4F3A">
          <w:t xml:space="preserve"> with changed targets and prognostic value,</w:t>
        </w:r>
      </w:ins>
      <w:del w:id="110" w:author="Patrick" w:date="2017-03-02T12:19:00Z">
        <w:r w:rsidDel="004D4F3A">
          <w:delText>,</w:delText>
        </w:r>
      </w:del>
      <w:r>
        <w:t xml:space="preserve"> such as IKZF1 and MYC</w:t>
      </w:r>
      <w:del w:id="111" w:author="Patrick" w:date="2017-03-02T12:19:00Z">
        <w:r w:rsidDel="004D4F3A">
          <w:delText xml:space="preserve"> that hold prognostic value</w:delText>
        </w:r>
      </w:del>
      <w:r>
        <w:t xml:space="preserve">. Our results indicate that such rewiring events are mainly attributable to </w:t>
      </w:r>
      <w:del w:id="112" w:author="Patrick" w:date="2017-03-02T12:20:00Z">
        <w:r w:rsidDel="004D4F3A">
          <w:delText xml:space="preserve">chromatin </w:delText>
        </w:r>
      </w:del>
      <w:ins w:id="113" w:author="Patrick" w:date="2017-03-02T12:20:00Z">
        <w:r w:rsidR="004D4F3A">
          <w:t xml:space="preserve">epigenetic </w:t>
        </w:r>
      </w:ins>
      <w:r>
        <w:t>changes,</w:t>
      </w:r>
      <w:ins w:id="114" w:author="Patrick" w:date="2017-03-02T12:20:00Z">
        <w:r w:rsidR="004D4F3A">
          <w:t xml:space="preserve"> rather than mutations that disrupt TF motifs.</w:t>
        </w:r>
      </w:ins>
      <w:del w:id="115" w:author="Patrick" w:date="2017-03-02T12:20:00Z">
        <w:r w:rsidDel="004D4F3A">
          <w:delText xml:space="preserve"> instead of direct motif loss/gain effects from mutations. </w:delText>
        </w:r>
      </w:del>
    </w:p>
    <w:p w14:paraId="1566341A" w14:textId="6CD85D2F" w:rsidR="00AF33D2" w:rsidRDefault="0049566B" w:rsidP="00BC242C">
      <w:pPr>
        <w:pStyle w:val="NoSpacing"/>
      </w:pPr>
      <w:del w:id="116" w:author="Patrick" w:date="2017-03-02T12:20:00Z">
        <w:r w:rsidDel="004D4F3A">
          <w:delText>Third</w:delText>
        </w:r>
      </w:del>
      <w:ins w:id="117" w:author="Patrick" w:date="2017-03-02T12:20:00Z">
        <w:r w:rsidR="004D4F3A">
          <w:t>Finally</w:t>
        </w:r>
      </w:ins>
      <w:r>
        <w:t>, we propose</w:t>
      </w:r>
      <w:ins w:id="118" w:author="Patrick" w:date="2017-03-02T12:20:00Z">
        <w:r w:rsidR="004D4F3A">
          <w:t>d</w:t>
        </w:r>
      </w:ins>
      <w:r>
        <w:t xml:space="preserve"> a prioritization scheme for key non-coding elements</w:t>
      </w:r>
      <w:ins w:id="119" w:author="Patrick" w:date="2017-03-02T12:43:00Z">
        <w:r w:rsidR="00EB3CDD">
          <w:t xml:space="preserve">, as well as the mutations </w:t>
        </w:r>
      </w:ins>
      <w:ins w:id="120" w:author="Patrick" w:date="2017-03-02T16:30:00Z">
        <w:r w:rsidR="00D16C8D">
          <w:t>they contain</w:t>
        </w:r>
      </w:ins>
      <w:ins w:id="121" w:author="Patrick" w:date="2017-03-02T12:43:00Z">
        <w:r w:rsidR="00EB3CDD">
          <w:t>,</w:t>
        </w:r>
      </w:ins>
      <w:del w:id="122" w:author="Patrick" w:date="2017-03-02T12:43:00Z">
        <w:r w:rsidDel="00EB3CDD">
          <w:delText xml:space="preserve"> (as well as variants therein)</w:delText>
        </w:r>
      </w:del>
      <w:r>
        <w:t xml:space="preserve"> according to their position</w:t>
      </w:r>
      <w:del w:id="123" w:author="Patrick" w:date="2017-03-02T16:30:00Z">
        <w:r w:rsidDel="00D16C8D">
          <w:delText>s</w:delText>
        </w:r>
      </w:del>
      <w:r>
        <w:t xml:space="preserve"> in regulatory networks and potential</w:t>
      </w:r>
      <w:del w:id="124" w:author="Patrick" w:date="2017-03-02T16:30:00Z">
        <w:r w:rsidDel="00D16C8D">
          <w:delText>s</w:delText>
        </w:r>
      </w:del>
      <w:r>
        <w:t xml:space="preserve"> to drive </w:t>
      </w:r>
      <w:del w:id="125" w:author="Patrick" w:date="2017-03-02T12:44:00Z">
        <w:r w:rsidDel="00EB3CDD">
          <w:delText xml:space="preserve">oncogenic </w:delText>
        </w:r>
      </w:del>
      <w:r>
        <w:t>expression changes</w:t>
      </w:r>
      <w:ins w:id="126" w:author="Patrick" w:date="2017-03-02T12:44:00Z">
        <w:r w:rsidR="00EB3CDD">
          <w:t xml:space="preserve"> in cancer</w:t>
        </w:r>
      </w:ins>
      <w:r>
        <w:t xml:space="preserve">. </w:t>
      </w:r>
      <w:del w:id="127" w:author="Patrick" w:date="2017-03-02T12:44:00Z">
        <w:r w:rsidDel="00EB3CDD">
          <w:delText>We then validate their functional impact in small-scale experimental studies.</w:delText>
        </w:r>
      </w:del>
      <w:r>
        <w:t xml:space="preserve"> In particular, we prioritize CTCF as a key TF for blood cancer and SUB1 as a key </w:t>
      </w:r>
      <w:ins w:id="128" w:author="Patrick" w:date="2017-03-02T12:44:00Z">
        <w:r w:rsidR="00EB3CDD">
          <w:t>RBP</w:t>
        </w:r>
      </w:ins>
      <w:ins w:id="129" w:author="Patrick" w:date="2017-03-02T16:30:00Z">
        <w:r w:rsidR="00D16C8D">
          <w:t xml:space="preserve"> </w:t>
        </w:r>
      </w:ins>
      <w:del w:id="130" w:author="Patrick" w:date="2017-03-02T12:44:00Z">
        <w:r w:rsidDel="00EB3CDD">
          <w:delText xml:space="preserve">RNA-binding protein </w:delText>
        </w:r>
      </w:del>
      <w:r>
        <w:t>for liver and lung cancers</w:t>
      </w:r>
      <w:ins w:id="131" w:author="Patrick" w:date="2017-03-02T12:45:00Z">
        <w:r w:rsidR="00662A31">
          <w:t>,</w:t>
        </w:r>
      </w:ins>
      <w:r>
        <w:t xml:space="preserve"> and validated them through siRNA knockdown experiments. Finally, we identify active enhancers and seven high impact mutations therein</w:t>
      </w:r>
      <w:ins w:id="132" w:author="Patrick" w:date="2017-03-02T12:45:00Z">
        <w:r w:rsidR="00662A31">
          <w:t xml:space="preserve"> in breast cancer</w:t>
        </w:r>
      </w:ins>
      <w:r>
        <w:t xml:space="preserve"> and validated their functional effects through luciferase assays</w:t>
      </w:r>
      <w:del w:id="133" w:author="Patrick" w:date="2017-03-02T12:45:00Z">
        <w:r w:rsidDel="00662A31">
          <w:delText xml:space="preserve"> in breast cancer</w:delText>
        </w:r>
      </w:del>
      <w:r>
        <w:t>.</w:t>
      </w:r>
    </w:p>
    <w:p w14:paraId="0CE987B7" w14:textId="77777777" w:rsidR="00AF33D2" w:rsidRDefault="00AF33D2">
      <w:pPr>
        <w:pStyle w:val="Heading2"/>
      </w:pPr>
    </w:p>
    <w:p w14:paraId="760828C8" w14:textId="77777777" w:rsidR="00AF33D2" w:rsidRDefault="0049566B">
      <w:pPr>
        <w:pStyle w:val="Heading2"/>
      </w:pPr>
      <w:r>
        <w:t>Introduction</w:t>
      </w:r>
    </w:p>
    <w:p w14:paraId="61C6297B" w14:textId="02C2F3DC" w:rsidR="00AF33D2" w:rsidRDefault="00662A31" w:rsidP="00685D12">
      <w:pPr>
        <w:pStyle w:val="NoSpacing"/>
      </w:pPr>
      <w:ins w:id="134" w:author="Patrick" w:date="2017-03-02T12:45:00Z">
        <w:r>
          <w:t>Coding m</w:t>
        </w:r>
      </w:ins>
      <w:del w:id="135" w:author="Patrick" w:date="2017-03-02T12:45:00Z">
        <w:r w:rsidR="0049566B" w:rsidDel="00662A31">
          <w:delText>M</w:delText>
        </w:r>
      </w:del>
      <w:r w:rsidR="0049566B">
        <w:t xml:space="preserve">utations associated with cancer have been </w:t>
      </w:r>
      <w:ins w:id="136" w:author="Patrick" w:date="2017-03-02T12:45:00Z">
        <w:r>
          <w:t xml:space="preserve">the focus of extensive study. </w:t>
        </w:r>
      </w:ins>
      <w:del w:id="137" w:author="Patrick" w:date="2017-03-02T12:46:00Z">
        <w:r w:rsidR="0049566B" w:rsidDel="00662A31">
          <w:delText xml:space="preserve">well characterized in a few key genes. </w:delText>
        </w:r>
      </w:del>
      <w:r w:rsidR="0049566B">
        <w:t xml:space="preserve">However, the overwhelming bulk of </w:t>
      </w:r>
      <w:del w:id="138" w:author="Patrick" w:date="2017-03-02T12:46:00Z">
        <w:r w:rsidR="0049566B" w:rsidDel="00662A31">
          <w:delText xml:space="preserve">these </w:delText>
        </w:r>
      </w:del>
      <w:r w:rsidR="0049566B">
        <w:t xml:space="preserve">mutations in cancer genomes – particularly those </w:t>
      </w:r>
      <w:del w:id="139" w:author="Patrick" w:date="2017-03-02T12:46:00Z">
        <w:r w:rsidR="0049566B" w:rsidDel="00662A31">
          <w:delText xml:space="preserve">coming </w:delText>
        </w:r>
      </w:del>
      <w:ins w:id="140" w:author="Patrick" w:date="2017-03-02T12:46:00Z">
        <w:r>
          <w:t>discovered from</w:t>
        </w:r>
      </w:ins>
      <w:del w:id="141" w:author="Patrick" w:date="2017-03-02T12:46:00Z">
        <w:r w:rsidR="0049566B" w:rsidDel="00662A31">
          <w:delText>out of the new</w:delText>
        </w:r>
      </w:del>
      <w:ins w:id="142" w:author="Patrick" w:date="2017-03-02T16:31:00Z">
        <w:r w:rsidR="00D16C8D">
          <w:t xml:space="preserve"> </w:t>
        </w:r>
      </w:ins>
      <w:ins w:id="143" w:author="Patrick" w:date="2017-03-02T12:46:00Z">
        <w:r>
          <w:t>recent</w:t>
        </w:r>
      </w:ins>
      <w:r w:rsidR="0049566B">
        <w:t xml:space="preserve"> large-scale cancer genomics initiatives – lie within non-coding regions. </w:t>
      </w:r>
      <w:del w:id="144" w:author="Patrick" w:date="2017-03-02T12:46:00Z">
        <w:r w:rsidR="0049566B" w:rsidDel="00662A31">
          <w:delText>The degree to which</w:delText>
        </w:r>
      </w:del>
      <w:ins w:id="145" w:author="Patrick" w:date="2017-03-02T12:46:00Z">
        <w:r>
          <w:t>Whether</w:t>
        </w:r>
      </w:ins>
      <w:ins w:id="146" w:author="Patrick" w:date="2017-03-02T16:32:00Z">
        <w:r w:rsidR="00D16C8D">
          <w:t xml:space="preserve"> </w:t>
        </w:r>
      </w:ins>
      <w:del w:id="147" w:author="Patrick" w:date="2017-03-02T12:46:00Z">
        <w:r w:rsidR="0049566B" w:rsidDel="00662A31">
          <w:delText xml:space="preserve"> </w:delText>
        </w:r>
      </w:del>
      <w:r w:rsidR="0049566B">
        <w:t xml:space="preserve">these </w:t>
      </w:r>
      <w:del w:id="148" w:author="Patrick" w:date="2017-03-02T12:47:00Z">
        <w:r w:rsidR="0049566B" w:rsidDel="00662A31">
          <w:delText xml:space="preserve">variants </w:delText>
        </w:r>
      </w:del>
      <w:ins w:id="149" w:author="Patrick" w:date="2017-03-02T12:47:00Z">
        <w:r>
          <w:t>mutations</w:t>
        </w:r>
      </w:ins>
      <w:del w:id="150" w:author="Patrick" w:date="2017-03-02T12:47:00Z">
        <w:r w:rsidR="0049566B" w:rsidDel="00662A31">
          <w:delText>either</w:delText>
        </w:r>
      </w:del>
      <w:r w:rsidR="0049566B">
        <w:t xml:space="preserve"> drive cancer </w:t>
      </w:r>
      <w:ins w:id="151" w:author="Patrick" w:date="2017-03-02T12:47:00Z">
        <w:r>
          <w:t xml:space="preserve">development or </w:t>
        </w:r>
      </w:ins>
      <w:r w:rsidR="0049566B">
        <w:t>progression</w:t>
      </w:r>
      <w:ins w:id="152" w:author="Patrick" w:date="2017-03-02T12:47:00Z">
        <w:r>
          <w:t>,</w:t>
        </w:r>
      </w:ins>
      <w:r w:rsidR="0049566B">
        <w:t xml:space="preserve"> or simply emerge a</w:t>
      </w:r>
      <w:ins w:id="153" w:author="Patrick" w:date="2017-03-02T12:47:00Z">
        <w:r>
          <w:t>s</w:t>
        </w:r>
      </w:ins>
      <w:del w:id="154" w:author="Patrick" w:date="2017-03-02T12:47:00Z">
        <w:r w:rsidR="0049566B" w:rsidDel="00662A31">
          <w:delText>s a</w:delText>
        </w:r>
      </w:del>
      <w:r w:rsidR="0049566B">
        <w:t xml:space="preserve"> byproducts of genomic instability</w:t>
      </w:r>
      <w:ins w:id="155" w:author="Patrick" w:date="2017-03-02T16:52:00Z">
        <w:r w:rsidR="00E860EE">
          <w:t>,</w:t>
        </w:r>
      </w:ins>
      <w:ins w:id="156" w:author="Patrick" w:date="2017-03-02T16:32:00Z">
        <w:r w:rsidR="00D16C8D">
          <w:t>,</w:t>
        </w:r>
      </w:ins>
      <w:r w:rsidR="0049566B">
        <w:t xml:space="preserve"> remains an open question. Newly-released data from the ENCODE Consortium can help address this question by providing comprehensive characterization of non-coding genomic elements, as well as by linking </w:t>
      </w:r>
      <w:del w:id="157" w:author="Patrick" w:date="2017-03-02T12:48:00Z">
        <w:r w:rsidR="0049566B" w:rsidDel="00662A31">
          <w:delText xml:space="preserve">many </w:delText>
        </w:r>
      </w:del>
      <w:ins w:id="158" w:author="Patrick" w:date="2017-03-02T12:48:00Z">
        <w:r>
          <w:t xml:space="preserve">such elements to </w:t>
        </w:r>
      </w:ins>
      <w:r w:rsidR="0049566B">
        <w:t>well-known cancer associated genes</w:t>
      </w:r>
      <w:del w:id="159" w:author="Patrick" w:date="2017-03-02T12:48:00Z">
        <w:r w:rsidR="0049566B" w:rsidDel="00662A31">
          <w:delText xml:space="preserve"> with such elements</w:delText>
        </w:r>
      </w:del>
      <w:r w:rsidR="0049566B">
        <w:t>.</w:t>
      </w:r>
      <w:del w:id="160" w:author="Patrick" w:date="2017-03-02T12:48:00Z">
        <w:r w:rsidR="0049566B" w:rsidDel="00B57E1C">
          <w:delText xml:space="preserve"> </w:delText>
        </w:r>
      </w:del>
    </w:p>
    <w:p w14:paraId="0A324461" w14:textId="0E0B5162" w:rsidR="00AF33D2" w:rsidRDefault="0049566B" w:rsidP="00685D12">
      <w:pPr>
        <w:pStyle w:val="NoSpacing"/>
      </w:pPr>
      <w:r>
        <w:t>Here</w:t>
      </w:r>
      <w:del w:id="161" w:author="Patrick" w:date="2017-03-02T16:53:00Z">
        <w:r w:rsidDel="00E860EE">
          <w:delText>,</w:delText>
        </w:r>
      </w:del>
      <w:r>
        <w:t xml:space="preserve"> we endeavor to provide a companion resource to the main ENCODE encyclopedia by </w:t>
      </w:r>
      <w:del w:id="162" w:author="Patrick" w:date="2017-03-02T12:50:00Z">
        <w:r w:rsidDel="00B57E1C">
          <w:delText xml:space="preserve">focusing on cancer and </w:delText>
        </w:r>
      </w:del>
      <w:r>
        <w:t>building a “cancer encyclopedia”. The main encyclopedia is oriented toward brea</w:t>
      </w:r>
      <w:ins w:id="163" w:author="Patrick" w:date="2017-03-02T16:53:00Z">
        <w:r w:rsidR="00E860EE">
          <w:t>d</w:t>
        </w:r>
      </w:ins>
      <w:r>
        <w:t xml:space="preserve">th of </w:t>
      </w:r>
      <w:del w:id="164" w:author="Patrick" w:date="2017-03-02T16:53:00Z">
        <w:r w:rsidDel="00E860EE">
          <w:delText xml:space="preserve">the </w:delText>
        </w:r>
      </w:del>
      <w:r>
        <w:t>annotation</w:t>
      </w:r>
      <w:del w:id="165" w:author="Patrick" w:date="2017-03-02T16:54:00Z">
        <w:r w:rsidDel="00E860EE">
          <w:delText>s</w:delText>
        </w:r>
      </w:del>
      <w:ins w:id="166" w:author="Patrick" w:date="2017-03-02T16:54:00Z">
        <w:r w:rsidR="00E860EE">
          <w:t xml:space="preserve">, describing </w:t>
        </w:r>
      </w:ins>
      <w:del w:id="167" w:author="Patrick" w:date="2017-03-02T16:54:00Z">
        <w:r w:rsidDel="00E860EE">
          <w:delText xml:space="preserve"> to describe </w:delText>
        </w:r>
      </w:del>
      <w:r>
        <w:t xml:space="preserve">elements over hundreds of cell lines. In contrast, we focus on </w:t>
      </w:r>
      <w:del w:id="168" w:author="Patrick" w:date="2017-03-02T12:51:00Z">
        <w:r w:rsidDel="00B57E1C">
          <w:delText xml:space="preserve">a few </w:delText>
        </w:r>
      </w:del>
      <w:r>
        <w:t>cell lines</w:t>
      </w:r>
      <w:ins w:id="169" w:author="Patrick" w:date="2017-03-02T16:33:00Z">
        <w:r w:rsidR="00D16C8D">
          <w:t xml:space="preserve"> </w:t>
        </w:r>
        <w:r w:rsidR="00D16C8D">
          <w:t>with wide variety of profiles</w:t>
        </w:r>
      </w:ins>
      <w:ins w:id="170" w:author="Patrick" w:date="2017-03-02T12:51:00Z">
        <w:r w:rsidR="00B57E1C">
          <w:t xml:space="preserve"> (the “tier 1 &amp; 2</w:t>
        </w:r>
      </w:ins>
      <w:ins w:id="171" w:author="Patrick" w:date="2017-03-02T12:52:00Z">
        <w:r w:rsidR="00B57E1C">
          <w:t>” lines)</w:t>
        </w:r>
      </w:ins>
      <w:r>
        <w:t xml:space="preserve"> </w:t>
      </w:r>
      <w:del w:id="172" w:author="Patrick" w:date="2017-03-02T12:52:00Z">
        <w:r w:rsidDel="00B57E1C">
          <w:delText>for which we have a very</w:delText>
        </w:r>
      </w:del>
      <w:ins w:id="173" w:author="Patrick" w:date="2017-03-02T16:33:00Z">
        <w:r w:rsidR="00D16C8D" w:rsidDel="00D16C8D">
          <w:t xml:space="preserve"> </w:t>
        </w:r>
      </w:ins>
      <w:del w:id="174" w:author="Patrick" w:date="2017-03-02T16:33:00Z">
        <w:r w:rsidDel="00D16C8D">
          <w:delText xml:space="preserve"> wide variety of </w:delText>
        </w:r>
      </w:del>
      <w:del w:id="175" w:author="Patrick" w:date="2017-03-02T12:52:00Z">
        <w:r w:rsidDel="00B57E1C">
          <w:delText>assays (the “tier 1 &amp; 2" lines)</w:delText>
        </w:r>
      </w:del>
      <w:r>
        <w:t xml:space="preserve">. </w:t>
      </w:r>
      <w:del w:id="176" w:author="Patrick" w:date="2017-03-02T12:54:00Z">
        <w:r w:rsidDel="00B57E1C">
          <w:delText xml:space="preserve">Many </w:delText>
        </w:r>
      </w:del>
      <w:ins w:id="177" w:author="Patrick" w:date="2017-03-02T12:54:00Z">
        <w:r w:rsidR="00B57E1C">
          <w:t xml:space="preserve">Most </w:t>
        </w:r>
      </w:ins>
      <w:r>
        <w:t xml:space="preserve">of these cell lines are associated with </w:t>
      </w:r>
      <w:del w:id="178" w:author="Patrick" w:date="2017-03-02T12:55:00Z">
        <w:r w:rsidDel="00B57E1C">
          <w:delText xml:space="preserve">various </w:delText>
        </w:r>
        <w:r w:rsidDel="00D96AAD">
          <w:delText xml:space="preserve">cancers, particularly those </w:delText>
        </w:r>
      </w:del>
      <w:ins w:id="179" w:author="Patrick" w:date="2017-03-02T12:55:00Z">
        <w:r w:rsidR="00D96AAD">
          <w:t xml:space="preserve">cancers </w:t>
        </w:r>
      </w:ins>
      <w:r>
        <w:t>of the blood, liver, lung, cervix, and breast. We show that these cell lines can be used to provide a better understanding of</w:t>
      </w:r>
      <w:ins w:id="180" w:author="Patrick" w:date="2017-03-02T12:51:00Z">
        <w:r w:rsidR="00B57E1C">
          <w:t xml:space="preserve"> the portion of the non-coding genome that is affected during cancer development and progression</w:t>
        </w:r>
      </w:ins>
      <w:del w:id="181" w:author="Patrick" w:date="2017-03-02T12:51:00Z">
        <w:r w:rsidDel="00B57E1C">
          <w:delText xml:space="preserve"> oncogenesis</w:delText>
        </w:r>
      </w:del>
      <w:r>
        <w:t>, and we provide a</w:t>
      </w:r>
      <w:ins w:id="182" w:author="Patrick" w:date="2017-03-02T16:55:00Z">
        <w:r w:rsidR="00E860EE">
          <w:t xml:space="preserve"> </w:t>
        </w:r>
      </w:ins>
      <w:del w:id="183" w:author="Patrick" w:date="2017-03-02T12:56:00Z">
        <w:r w:rsidDel="00D96AAD">
          <w:delText xml:space="preserve"> valuable </w:delText>
        </w:r>
      </w:del>
      <w:ins w:id="184" w:author="Patrick" w:date="2017-03-02T16:33:00Z">
        <w:r w:rsidR="00D16C8D">
          <w:t xml:space="preserve"> </w:t>
        </w:r>
      </w:ins>
      <w:r>
        <w:t xml:space="preserve">resource for interpreting the wealth of </w:t>
      </w:r>
      <w:del w:id="185" w:author="Patrick" w:date="2017-03-02T13:03:00Z">
        <w:r w:rsidDel="006E3772">
          <w:delText xml:space="preserve">variant </w:delText>
        </w:r>
      </w:del>
      <w:ins w:id="186" w:author="Patrick" w:date="2017-03-02T13:03:00Z">
        <w:r w:rsidR="006E3772">
          <w:t xml:space="preserve">mutational </w:t>
        </w:r>
      </w:ins>
      <w:r>
        <w:t xml:space="preserve">and </w:t>
      </w:r>
      <w:ins w:id="187" w:author="Patrick" w:date="2017-03-02T13:03:00Z">
        <w:r w:rsidR="006E3772">
          <w:t xml:space="preserve">transcriptional profiles </w:t>
        </w:r>
      </w:ins>
      <w:del w:id="188" w:author="Patrick" w:date="2017-03-02T13:03:00Z">
        <w:r w:rsidDel="006E3772">
          <w:delText xml:space="preserve">dysregulated gene expression data </w:delText>
        </w:r>
      </w:del>
      <w:r>
        <w:t>produced by the cancer community.</w:t>
      </w:r>
    </w:p>
    <w:p w14:paraId="4575F7E8" w14:textId="77777777" w:rsidR="00AF33D2" w:rsidDel="006E3772" w:rsidRDefault="0049566B" w:rsidP="00AD1040">
      <w:pPr>
        <w:pStyle w:val="NoSpacing"/>
        <w:rPr>
          <w:del w:id="189" w:author="Patrick" w:date="2017-03-02T13:04:00Z"/>
        </w:rPr>
      </w:pPr>
      <w:commentRangeStart w:id="190"/>
      <w:del w:id="191" w:author="Patrick" w:date="2017-03-02T13:04:00Z">
        <w:r w:rsidDel="006E3772">
          <w:delText xml:space="preserve">In particular, we first develop a regression-based method to integrate ENCODE data to calibrate an accurate background mutation rate (BMR). This allows us to </w:delText>
        </w:r>
      </w:del>
      <w:del w:id="192" w:author="Patrick" w:date="2017-03-02T13:03:00Z">
        <w:r w:rsidDel="006E3772">
          <w:delText>accurately find</w:delText>
        </w:r>
      </w:del>
      <w:del w:id="193" w:author="Patrick" w:date="2017-03-02T13:04:00Z">
        <w:r w:rsidDel="006E3772">
          <w:delText xml:space="preserve"> significantly burdened regions in many cancers. We further use ENCODE assays to </w:delText>
        </w:r>
      </w:del>
      <w:del w:id="194" w:author="Patrick" w:date="2017-03-02T13:03:00Z">
        <w:r w:rsidDel="006E3772">
          <w:delText xml:space="preserve">accurately </w:delText>
        </w:r>
      </w:del>
      <w:del w:id="195" w:author="Patrick" w:date="2017-03-02T13:04:00Z">
        <w:r w:rsidDel="006E3772">
          <w:delText>define non-coding elements (enhancers in particular) and how these elements are linked to known genes. This enables us to delineate regulatory networks involving transcription factors (TFs) and, to a lesser extent, RNA-binding proteins (RBPs). We represent these networks in a variety of ways, including hierarchical models, wherein master regulators occupy the top of the hierarchy. For each regulator in the network, we then calculate a rewiring index that represents the degree to which a regulator differs between normal and cancerous cells. We then generalize our work to make it applicable over many cancer types, both in terms of mutational burden analysis and also to leverage the regulatory network to interpret expression data in a pan-cancer fashion. Finally, we show how our regulatory network and mutational burdening analyses can be combined into a unified workflow to prioritize specific regulators, regions, and variants in throughout the cancer genome. Our inferences from this workflow are then validated using a number of small-scale experimental studies.</w:delText>
        </w:r>
      </w:del>
      <w:commentRangeEnd w:id="190"/>
      <w:r w:rsidR="00842301">
        <w:rPr>
          <w:rStyle w:val="CommentReference"/>
          <w:rFonts w:ascii="Arial" w:eastAsia="SimSun" w:hAnsi="Arial" w:cs="Arial"/>
          <w:color w:val="000000"/>
        </w:rPr>
        <w:commentReference w:id="190"/>
      </w:r>
    </w:p>
    <w:p w14:paraId="59B461BC" w14:textId="77777777" w:rsidR="00AF33D2" w:rsidRDefault="0049566B">
      <w:pPr>
        <w:pStyle w:val="Heading2"/>
      </w:pPr>
      <w:r>
        <w:t xml:space="preserve">Data for comprehensive functional characterization in ENCODE </w:t>
      </w:r>
    </w:p>
    <w:p w14:paraId="0CFCFAA5" w14:textId="2FB51ACA" w:rsidR="00AF33D2" w:rsidRDefault="0049566B" w:rsidP="00685D12">
      <w:pPr>
        <w:pStyle w:val="NoSpacing"/>
      </w:pPr>
      <w:r>
        <w:t xml:space="preserve">The </w:t>
      </w:r>
      <w:del w:id="196" w:author="Patrick" w:date="2017-03-02T13:05:00Z">
        <w:r w:rsidDel="00354323">
          <w:delText xml:space="preserve">tier 1 cell lines are especially important because, relative to other cell lines, the </w:delText>
        </w:r>
      </w:del>
      <w:r>
        <w:t>most comprehensive set of assays</w:t>
      </w:r>
      <w:ins w:id="197" w:author="Patrick" w:date="2017-03-02T13:05:00Z">
        <w:r w:rsidR="00354323">
          <w:t xml:space="preserve"> for ENCODE</w:t>
        </w:r>
      </w:ins>
      <w:r>
        <w:t xml:space="preserve"> are available for</w:t>
      </w:r>
      <w:del w:id="198" w:author="Patrick" w:date="2017-03-02T13:06:00Z">
        <w:r w:rsidDel="00354323">
          <w:delText xml:space="preserve"> those i</w:delText>
        </w:r>
      </w:del>
      <w:del w:id="199" w:author="Patrick" w:date="2017-03-02T13:05:00Z">
        <w:r w:rsidDel="00354323">
          <w:delText>n</w:delText>
        </w:r>
      </w:del>
      <w:r>
        <w:t xml:space="preserve"> tier 1</w:t>
      </w:r>
      <w:ins w:id="200" w:author="Patrick" w:date="2017-03-02T13:06:00Z">
        <w:r w:rsidR="00354323">
          <w:t xml:space="preserve"> cell lines</w:t>
        </w:r>
      </w:ins>
      <w:r>
        <w:t xml:space="preserve">. These cell lines therefore provide </w:t>
      </w:r>
      <w:del w:id="201" w:author="Patrick" w:date="2017-03-02T13:09:00Z">
        <w:r w:rsidDel="00354323">
          <w:delText>an invaluable resource</w:delText>
        </w:r>
      </w:del>
      <w:ins w:id="202" w:author="Patrick" w:date="2017-03-02T13:09:00Z">
        <w:r w:rsidR="00354323">
          <w:t>good models</w:t>
        </w:r>
      </w:ins>
      <w:ins w:id="203" w:author="Patrick" w:date="2017-03-02T16:34:00Z">
        <w:r w:rsidR="00D16C8D">
          <w:t xml:space="preserve"> </w:t>
        </w:r>
      </w:ins>
      <w:del w:id="204" w:author="Patrick" w:date="2017-03-02T13:10:00Z">
        <w:r w:rsidDel="00354323">
          <w:delText xml:space="preserve"> for </w:delText>
        </w:r>
      </w:del>
      <w:ins w:id="205" w:author="Patrick" w:date="2017-03-02T13:10:00Z">
        <w:r w:rsidR="00354323">
          <w:t xml:space="preserve">for </w:t>
        </w:r>
      </w:ins>
      <w:del w:id="206" w:author="Patrick" w:date="2017-03-02T13:10:00Z">
        <w:r w:rsidDel="00354323">
          <w:delText xml:space="preserve">accurately </w:delText>
        </w:r>
      </w:del>
      <w:r>
        <w:t>studying gen</w:t>
      </w:r>
      <w:ins w:id="207" w:author="Patrick" w:date="2017-03-02T13:10:00Z">
        <w:r w:rsidR="00354323">
          <w:t>e</w:t>
        </w:r>
      </w:ins>
      <w:del w:id="208" w:author="Patrick" w:date="2017-03-02T13:10:00Z">
        <w:r w:rsidDel="00354323">
          <w:delText>omic</w:delText>
        </w:r>
      </w:del>
      <w:r>
        <w:t xml:space="preserve"> regulation</w:t>
      </w:r>
      <w:ins w:id="209" w:author="Patrick" w:date="2017-03-02T13:12:00Z">
        <w:r w:rsidR="00D16C8D">
          <w:t xml:space="preserve"> in detail</w:t>
        </w:r>
      </w:ins>
      <w:ins w:id="210" w:author="Patrick" w:date="2017-03-02T13:10:00Z">
        <w:r w:rsidR="00354323">
          <w:t>.</w:t>
        </w:r>
      </w:ins>
      <w:ins w:id="211" w:author="Patrick" w:date="2017-03-02T16:34:00Z">
        <w:r w:rsidR="00D16C8D">
          <w:t xml:space="preserve"> </w:t>
        </w:r>
      </w:ins>
      <w:del w:id="212" w:author="Patrick" w:date="2017-03-02T13:10:00Z">
        <w:r w:rsidDel="00354323">
          <w:delText>.</w:delText>
        </w:r>
      </w:del>
      <w:ins w:id="213" w:author="Patrick" w:date="2017-03-02T13:10:00Z">
        <w:r w:rsidR="00354323">
          <w:t xml:space="preserve">Five tier 1 cell </w:t>
        </w:r>
      </w:ins>
      <w:ins w:id="214" w:author="Patrick" w:date="2017-03-02T13:11:00Z">
        <w:r w:rsidR="00354323">
          <w:t>lines</w:t>
        </w:r>
      </w:ins>
      <w:ins w:id="215" w:author="Patrick" w:date="2017-03-02T13:10:00Z">
        <w:r w:rsidR="00354323">
          <w:t xml:space="preserve"> are derived from cancers</w:t>
        </w:r>
      </w:ins>
      <w:ins w:id="216" w:author="Patrick" w:date="2017-03-02T13:11:00Z">
        <w:r w:rsidR="00354323">
          <w:t>,</w:t>
        </w:r>
      </w:ins>
      <w:ins w:id="217" w:author="Patrick" w:date="2017-03-02T13:10:00Z">
        <w:r w:rsidR="00354323">
          <w:t xml:space="preserve"> including</w:t>
        </w:r>
      </w:ins>
      <w:ins w:id="218" w:author="Patrick" w:date="2017-03-02T13:11:00Z">
        <w:r w:rsidR="00354323">
          <w:t xml:space="preserve"> cancer of the</w:t>
        </w:r>
      </w:ins>
      <w:ins w:id="219" w:author="Patrick" w:date="2017-03-02T16:34:00Z">
        <w:r w:rsidR="00D16C8D">
          <w:t xml:space="preserve"> </w:t>
        </w:r>
      </w:ins>
      <w:del w:id="220" w:author="Patrick" w:date="2017-03-02T13:11:00Z">
        <w:r w:rsidDel="00354323">
          <w:delText xml:space="preserve"> Furthermore, they can be approximately associated with well-known cancers of the </w:delText>
        </w:r>
      </w:del>
      <w:r>
        <w:t>blood</w:t>
      </w:r>
      <w:ins w:id="221" w:author="Patrick" w:date="2017-03-02T13:11:00Z">
        <w:r w:rsidR="00354323">
          <w:t xml:space="preserve"> (K562)</w:t>
        </w:r>
      </w:ins>
      <w:r>
        <w:t>, breast</w:t>
      </w:r>
      <w:ins w:id="222" w:author="Patrick" w:date="2017-03-02T13:11:00Z">
        <w:r w:rsidR="00354323">
          <w:t xml:space="preserve"> (MCF-7)</w:t>
        </w:r>
      </w:ins>
      <w:r>
        <w:t>, liver</w:t>
      </w:r>
      <w:ins w:id="223" w:author="Patrick" w:date="2017-03-02T13:11:00Z">
        <w:r w:rsidR="00354323">
          <w:t xml:space="preserve"> (HepG2)</w:t>
        </w:r>
      </w:ins>
      <w:r>
        <w:t>, lung</w:t>
      </w:r>
      <w:ins w:id="224" w:author="Patrick" w:date="2017-03-02T13:12:00Z">
        <w:r w:rsidR="00354323">
          <w:t xml:space="preserve"> (A549)</w:t>
        </w:r>
      </w:ins>
      <w:r>
        <w:t>, and cervix</w:t>
      </w:r>
      <w:ins w:id="225" w:author="Patrick" w:date="2017-03-02T13:12:00Z">
        <w:r w:rsidR="00354323">
          <w:t xml:space="preserve"> (HeLa-S3)</w:t>
        </w:r>
      </w:ins>
      <w:r>
        <w:t>.</w:t>
      </w:r>
    </w:p>
    <w:p w14:paraId="60283886" w14:textId="715A0B08" w:rsidR="00AF33D2" w:rsidRDefault="0049566B" w:rsidP="00685D12">
      <w:pPr>
        <w:pStyle w:val="NoSpacing"/>
      </w:pPr>
      <w:del w:id="226" w:author="Patrick" w:date="2017-03-02T13:13:00Z">
        <w:r w:rsidDel="00F75B33">
          <w:delText>Moreover, for</w:delText>
        </w:r>
      </w:del>
      <w:ins w:id="227" w:author="Patrick" w:date="2017-03-02T13:13:00Z">
        <w:r w:rsidR="00F75B33">
          <w:t>For</w:t>
        </w:r>
      </w:ins>
      <w:r>
        <w:t xml:space="preserve"> four of the</w:t>
      </w:r>
      <w:ins w:id="228" w:author="Patrick" w:date="2017-03-02T13:12:00Z">
        <w:r w:rsidR="00F75B33">
          <w:t>se</w:t>
        </w:r>
      </w:ins>
      <w:r>
        <w:t xml:space="preserve"> five cell lines</w:t>
      </w:r>
      <w:del w:id="229" w:author="Patrick" w:date="2017-03-02T13:13:00Z">
        <w:r w:rsidDel="00F75B33">
          <w:delText xml:space="preserve"> within tier 1</w:delText>
        </w:r>
      </w:del>
      <w:r>
        <w:t>, there is another</w:t>
      </w:r>
      <w:ins w:id="230" w:author="Patrick" w:date="2017-03-02T13:13:00Z">
        <w:r w:rsidR="00F75B33">
          <w:t xml:space="preserve"> immortalized</w:t>
        </w:r>
      </w:ins>
      <w:r>
        <w:t xml:space="preserve"> cell line </w:t>
      </w:r>
      <w:del w:id="231" w:author="Patrick" w:date="2017-03-02T13:14:00Z">
        <w:r w:rsidDel="00F75B33">
          <w:delText>(from relatively healthy tissue)</w:delText>
        </w:r>
      </w:del>
      <w:ins w:id="232" w:author="Patrick" w:date="2017-03-02T13:14:00Z">
        <w:r w:rsidR="00F75B33">
          <w:t>from corresponding healthy tissue</w:t>
        </w:r>
      </w:ins>
      <w:ins w:id="233" w:author="Patrick" w:date="2017-03-02T13:15:00Z">
        <w:r w:rsidR="00F75B33">
          <w:t>.</w:t>
        </w:r>
      </w:ins>
      <w:del w:id="234" w:author="Patrick" w:date="2017-03-02T13:15:00Z">
        <w:r w:rsidDel="00F75B33">
          <w:delText xml:space="preserve"> that can be used for comparisons</w:delText>
        </w:r>
      </w:del>
      <w:del w:id="235" w:author="Patrick" w:date="2017-03-02T16:34:00Z">
        <w:r w:rsidDel="00D16C8D">
          <w:delText>.</w:delText>
        </w:r>
      </w:del>
      <w:r>
        <w:t xml:space="preserve"> This provides an approximate </w:t>
      </w:r>
      <w:ins w:id="236" w:author="Patrick" w:date="2017-03-02T13:16:00Z">
        <w:r w:rsidR="008231D1">
          <w:t>‘</w:t>
        </w:r>
      </w:ins>
      <w:r>
        <w:t>normal</w:t>
      </w:r>
      <w:ins w:id="237" w:author="Patrick" w:date="2017-03-02T13:16:00Z">
        <w:r w:rsidR="008231D1">
          <w:t>’</w:t>
        </w:r>
      </w:ins>
      <w:r>
        <w:t xml:space="preserve"> match to </w:t>
      </w:r>
      <w:del w:id="238" w:author="Patrick" w:date="2017-03-02T13:16:00Z">
        <w:r w:rsidDel="008231D1">
          <w:delText xml:space="preserve">cell </w:delText>
        </w:r>
      </w:del>
      <w:ins w:id="239" w:author="Patrick" w:date="2017-03-02T13:16:00Z">
        <w:r w:rsidR="008231D1">
          <w:t>these tumor-derived cell lines.</w:t>
        </w:r>
      </w:ins>
      <w:del w:id="240" w:author="Patrick" w:date="2017-03-02T13:16:00Z">
        <w:r w:rsidDel="008231D1">
          <w:delText>lines with tumor-like</w:delText>
        </w:r>
      </w:del>
      <w:del w:id="241" w:author="Patrick" w:date="2017-03-02T13:17:00Z">
        <w:r w:rsidDel="008231D1">
          <w:delText xml:space="preserve"> behaviors</w:delText>
        </w:r>
      </w:del>
      <w:del w:id="242" w:author="Patrick" w:date="2017-03-02T16:34:00Z">
        <w:r w:rsidDel="00D16C8D">
          <w:delText>.</w:delText>
        </w:r>
      </w:del>
      <w:ins w:id="243" w:author="Patrick" w:date="2017-03-02T13:17:00Z">
        <w:r w:rsidR="008231D1">
          <w:t xml:space="preserve"> It is worth noting that both the matching of cell lines to cancers and matching of tumor-normal</w:t>
        </w:r>
      </w:ins>
      <w:ins w:id="244" w:author="Patrick" w:date="2017-03-02T13:20:00Z">
        <w:r w:rsidR="008231D1">
          <w:t xml:space="preserve"> </w:t>
        </w:r>
      </w:ins>
      <w:ins w:id="245" w:author="Patrick" w:date="2017-03-02T13:17:00Z">
        <w:r w:rsidR="008231D1">
          <w:t>pairs are very approximate in nature,</w:t>
        </w:r>
      </w:ins>
      <w:del w:id="246" w:author="Patrick" w:date="2017-03-02T13:18:00Z">
        <w:r w:rsidDel="008231D1">
          <w:delText xml:space="preserve"> </w:delText>
        </w:r>
      </w:del>
      <w:del w:id="247" w:author="Patrick" w:date="2017-03-02T13:17:00Z">
        <w:r w:rsidDel="008231D1">
          <w:delText xml:space="preserve">Note that both the matching of the cell lines to cancers and then the approximate matching of the tumor-normal pairs is very much approximate in nature </w:delText>
        </w:r>
      </w:del>
      <w:del w:id="248" w:author="Patrick" w:date="2017-03-02T13:18:00Z">
        <w:r w:rsidDel="008231D1">
          <w:delText xml:space="preserve">– </w:delText>
        </w:r>
      </w:del>
      <w:ins w:id="249" w:author="Patrick" w:date="2017-03-02T13:18:00Z">
        <w:r w:rsidR="008231D1">
          <w:t xml:space="preserve"> as </w:t>
        </w:r>
      </w:ins>
      <w:r>
        <w:t xml:space="preserve">these matchings are not intended to </w:t>
      </w:r>
      <w:del w:id="250" w:author="Patrick" w:date="2017-03-02T13:18:00Z">
        <w:r w:rsidDel="008231D1">
          <w:delText xml:space="preserve">serve as a </w:delText>
        </w:r>
      </w:del>
      <w:r>
        <w:t>substitute</w:t>
      </w:r>
      <w:ins w:id="251" w:author="Patrick" w:date="2017-03-02T16:35:00Z">
        <w:r w:rsidR="00D16C8D">
          <w:t xml:space="preserve"> </w:t>
        </w:r>
      </w:ins>
      <w:del w:id="252" w:author="Patrick" w:date="2017-03-02T13:18:00Z">
        <w:r w:rsidDel="008231D1">
          <w:delText xml:space="preserve"> for </w:delText>
        </w:r>
      </w:del>
      <w:r>
        <w:t xml:space="preserve">data from real </w:t>
      </w:r>
      <w:del w:id="253" w:author="Patrick" w:date="2017-03-02T13:18:00Z">
        <w:r w:rsidDel="008231D1">
          <w:delText xml:space="preserve">cancer </w:delText>
        </w:r>
      </w:del>
      <w:ins w:id="254" w:author="Patrick" w:date="2017-03-02T13:18:00Z">
        <w:r w:rsidR="008231D1">
          <w:t xml:space="preserve">tumor and normal </w:t>
        </w:r>
      </w:ins>
      <w:r>
        <w:t>tissue</w:t>
      </w:r>
      <w:ins w:id="255" w:author="Patrick" w:date="2017-03-02T13:18:00Z">
        <w:r w:rsidR="008231D1">
          <w:t>s</w:t>
        </w:r>
      </w:ins>
      <w:r>
        <w:t xml:space="preserve">. </w:t>
      </w:r>
      <w:del w:id="256" w:author="Patrick" w:date="2017-03-02T13:19:00Z">
        <w:r w:rsidDel="008231D1">
          <w:delText xml:space="preserve">Importantly, however, approximate matchings </w:delText>
        </w:r>
      </w:del>
      <w:ins w:id="257" w:author="Patrick" w:date="2017-03-02T13:19:00Z">
        <w:r w:rsidR="008231D1">
          <w:t xml:space="preserve">Nonetheless, they </w:t>
        </w:r>
      </w:ins>
      <w:r>
        <w:t>can be used to integrate a wide variety of available omics data</w:t>
      </w:r>
      <w:ins w:id="258" w:author="Patrick" w:date="2017-03-02T13:22:00Z">
        <w:r w:rsidR="008231D1">
          <w:t xml:space="preserve"> to determine significant differences between the tumor-derived and immortalized </w:t>
        </w:r>
      </w:ins>
      <w:ins w:id="259" w:author="Patrick" w:date="2017-03-02T13:23:00Z">
        <w:r w:rsidR="008231D1">
          <w:t>‘normal’ cells</w:t>
        </w:r>
      </w:ins>
      <w:del w:id="260" w:author="Patrick" w:date="2017-03-02T13:19:00Z">
        <w:r w:rsidDel="008231D1">
          <w:delText xml:space="preserve"> to get the most accurate portrayal of what might happen when the cell becomes dys-regulated</w:delText>
        </w:r>
      </w:del>
      <w:r>
        <w:t xml:space="preserve">. </w:t>
      </w:r>
      <w:del w:id="261" w:author="Patrick" w:date="2017-03-02T13:23:00Z">
        <w:r w:rsidDel="008231D1">
          <w:delText>In addition</w:delText>
        </w:r>
      </w:del>
      <w:ins w:id="262" w:author="Patrick" w:date="2017-03-02T13:23:00Z">
        <w:r w:rsidR="008231D1">
          <w:t>Importantly</w:t>
        </w:r>
      </w:ins>
      <w:ins w:id="263" w:author="Patrick" w:date="2017-03-02T16:35:00Z">
        <w:r w:rsidR="00D16C8D">
          <w:t xml:space="preserve">, </w:t>
        </w:r>
      </w:ins>
      <w:del w:id="264" w:author="Patrick" w:date="2017-03-02T16:35:00Z">
        <w:r w:rsidDel="00D16C8D">
          <w:delText>,</w:delText>
        </w:r>
      </w:del>
      <w:del w:id="265" w:author="Patrick" w:date="2017-03-02T13:23:00Z">
        <w:r w:rsidDel="008231D1">
          <w:delText xml:space="preserve"> we can also</w:delText>
        </w:r>
      </w:del>
      <w:ins w:id="266" w:author="Patrick" w:date="2017-03-02T13:23:00Z">
        <w:r w:rsidR="00D16C8D">
          <w:t>this ex</w:t>
        </w:r>
        <w:r w:rsidR="008231D1">
          <w:t>ercise</w:t>
        </w:r>
      </w:ins>
      <w:r>
        <w:t xml:space="preserve"> provide</w:t>
      </w:r>
      <w:ins w:id="267" w:author="Patrick" w:date="2017-03-02T13:23:00Z">
        <w:r w:rsidR="008231D1">
          <w:t>s</w:t>
        </w:r>
      </w:ins>
      <w:r>
        <w:t xml:space="preserve"> a resource that can then be used to better interpret </w:t>
      </w:r>
      <w:del w:id="268" w:author="Patrick" w:date="2017-03-02T13:25:00Z">
        <w:r w:rsidDel="009C6DF1">
          <w:delText xml:space="preserve">the </w:delText>
        </w:r>
      </w:del>
      <w:r>
        <w:t>more limited volume of data derived from true cancer tissue.</w:t>
      </w:r>
    </w:p>
    <w:p w14:paraId="020D4972" w14:textId="77777777" w:rsidR="00AF33D2" w:rsidRDefault="0049566B" w:rsidP="00AD1040">
      <w:pPr>
        <w:pStyle w:val="NoSpacing"/>
      </w:pPr>
      <w:r>
        <w:t xml:space="preserve"> (Fig 1A). </w:t>
      </w:r>
    </w:p>
    <w:p w14:paraId="52C748F2" w14:textId="14884CD6" w:rsidR="00AF33D2" w:rsidRDefault="0049566B" w:rsidP="00842301">
      <w:pPr>
        <w:pStyle w:val="NoSpacing"/>
      </w:pPr>
      <w:r>
        <w:t xml:space="preserve">To build a </w:t>
      </w:r>
      <w:ins w:id="269" w:author="Patrick" w:date="2017-03-02T13:26:00Z">
        <w:r w:rsidR="009C6DF1">
          <w:t>“</w:t>
        </w:r>
      </w:ins>
      <w:r>
        <w:t>cancer</w:t>
      </w:r>
      <w:ins w:id="270" w:author="Patrick" w:date="2017-03-02T13:26:00Z">
        <w:r w:rsidR="009C6DF1">
          <w:t>-relevant</w:t>
        </w:r>
      </w:ins>
      <w:r>
        <w:t xml:space="preserve"> encyclopedia</w:t>
      </w:r>
      <w:ins w:id="271" w:author="Patrick" w:date="2017-03-02T13:26:00Z">
        <w:r w:rsidR="009C6DF1">
          <w:t xml:space="preserve"> of DNA elements” (C-ENCODE)</w:t>
        </w:r>
      </w:ins>
      <w:del w:id="272" w:author="Patrick" w:date="2017-03-02T16:57:00Z">
        <w:r w:rsidDel="003F4080">
          <w:delText xml:space="preserve"> </w:delText>
        </w:r>
      </w:del>
      <w:del w:id="273" w:author="Patrick" w:date="2017-03-02T13:26:00Z">
        <w:r w:rsidDel="009C6DF1">
          <w:delText>with these cell lines</w:delText>
        </w:r>
      </w:del>
      <w:r>
        <w:t>, we first construct</w:t>
      </w:r>
      <w:ins w:id="274" w:author="Patrick" w:date="2017-03-02T13:26:00Z">
        <w:r w:rsidR="009C6DF1">
          <w:t>ed</w:t>
        </w:r>
      </w:ins>
      <w:r>
        <w:t xml:space="preserve"> a comprehensive data matrix by normalizing raw signals of genomic features that severely confound somatic mutagenic processes (see Supp. File/Section(?) X ). In contrast to previous approaches that rely on single histone modification marks, we implement</w:t>
      </w:r>
      <w:ins w:id="275" w:author="Patrick" w:date="2017-03-02T13:27:00Z">
        <w:r w:rsidR="009C6DF1">
          <w:t>ed</w:t>
        </w:r>
      </w:ins>
      <w:r>
        <w:t xml:space="preserve"> an ensemble-based method called ESCAPE, which performs large-scale data integration to accurately identify active enhancers. This integration involves predictions using a diverse collection of histone </w:t>
      </w:r>
      <w:ins w:id="276" w:author="Patrick" w:date="2017-03-02T13:27:00Z">
        <w:r w:rsidR="009C6DF1">
          <w:t xml:space="preserve">mark </w:t>
        </w:r>
      </w:ins>
      <w:r>
        <w:t>ChIP-seq, DNase-seq and Enhancer-seq datasets. We further link these to genes by optimally investigating how the histone modification marks on enhancers help predict the gene expression of the potential target gene. This group of potential linkages is then filtered through the results of Hi-C experiments, which provide</w:t>
      </w:r>
      <w:ins w:id="277" w:author="Patrick" w:date="2017-03-02T13:28:00Z">
        <w:r w:rsidR="009C6DF1">
          <w:t xml:space="preserve"> a</w:t>
        </w:r>
      </w:ins>
      <w:r>
        <w:t xml:space="preserve"> low</w:t>
      </w:r>
      <w:del w:id="278" w:author="Patrick" w:date="2017-03-02T13:28:00Z">
        <w:r w:rsidDel="009C6DF1">
          <w:delText>er</w:delText>
        </w:r>
      </w:del>
      <w:r>
        <w:t xml:space="preserve"> resolution</w:t>
      </w:r>
      <w:ins w:id="279" w:author="Patrick" w:date="2017-03-02T13:28:00Z">
        <w:r w:rsidR="009C6DF1">
          <w:t xml:space="preserve"> three dimensional</w:t>
        </w:r>
      </w:ins>
      <w:r>
        <w:t xml:space="preserve"> </w:t>
      </w:r>
      <w:del w:id="280" w:author="Patrick" w:date="2017-03-02T13:28:00Z">
        <w:r w:rsidDel="009C6DF1">
          <w:delText xml:space="preserve">but also a more accurate </w:delText>
        </w:r>
      </w:del>
      <w:r>
        <w:t xml:space="preserve">physical picture of </w:t>
      </w:r>
      <w:del w:id="281" w:author="Patrick" w:date="2017-03-02T13:28:00Z">
        <w:r w:rsidDel="009C6DF1">
          <w:delText xml:space="preserve">the </w:delText>
        </w:r>
      </w:del>
      <w:r>
        <w:t xml:space="preserve">inter-genomic </w:t>
      </w:r>
      <w:del w:id="282" w:author="Patrick" w:date="2017-03-02T13:29:00Z">
        <w:r w:rsidDel="009C6DF1">
          <w:delText xml:space="preserve">connections </w:delText>
        </w:r>
      </w:del>
      <w:ins w:id="283" w:author="Patrick" w:date="2017-03-02T13:29:00Z">
        <w:r w:rsidR="009C6DF1">
          <w:t xml:space="preserve">chromatin interactions </w:t>
        </w:r>
      </w:ins>
      <w:r>
        <w:t xml:space="preserve">(see Supp. File/Section(?) X). To </w:t>
      </w:r>
      <w:del w:id="284" w:author="Patrick" w:date="2017-03-02T13:30:00Z">
        <w:r w:rsidDel="009C6DF1">
          <w:delText xml:space="preserve">achieve </w:delText>
        </w:r>
      </w:del>
      <w:r>
        <w:t>improve</w:t>
      </w:r>
      <w:del w:id="285" w:author="Patrick" w:date="2017-03-02T13:30:00Z">
        <w:r w:rsidDel="009C6DF1">
          <w:delText>d</w:delText>
        </w:r>
      </w:del>
      <w:r>
        <w:t xml:space="preserve"> functional interpretation, we use</w:t>
      </w:r>
      <w:ins w:id="286" w:author="Patrick" w:date="2017-03-02T13:28:00Z">
        <w:r w:rsidR="009C6DF1">
          <w:t>d</w:t>
        </w:r>
      </w:ins>
      <w:r>
        <w:t xml:space="preserve"> these high-quality linkages to construct what we term</w:t>
      </w:r>
      <w:ins w:id="287" w:author="Patrick" w:date="2017-03-02T13:30:00Z">
        <w:r w:rsidR="009C6DF1">
          <w:t>ed</w:t>
        </w:r>
      </w:ins>
      <w:r>
        <w:t xml:space="preserve"> “extended gene neighborhoods” – coding regions matched with key regulatory elements, such as enhancers, promoters, and binding sites from regulators (Fig1 B). In addition, we also explore</w:t>
      </w:r>
      <w:ins w:id="288" w:author="Patrick" w:date="2017-03-02T13:58:00Z">
        <w:r w:rsidR="001711CB">
          <w:t>d</w:t>
        </w:r>
      </w:ins>
      <w:r>
        <w:t xml:space="preserve"> the binding profiles in ENCODE data, and construct</w:t>
      </w:r>
      <w:ins w:id="289" w:author="Patrick" w:date="2017-03-02T13:58:00Z">
        <w:r w:rsidR="001711CB">
          <w:t>ed</w:t>
        </w:r>
      </w:ins>
      <w:r>
        <w:t xml:space="preserve"> high-confidence gene regulatory networks for both TFs and RBPs (Fig. 1C and Fig. X in Supp. File/Section(?) X). Finally, we merge</w:t>
      </w:r>
      <w:ins w:id="290" w:author="Patrick" w:date="2017-03-02T13:58:00Z">
        <w:r w:rsidR="001711CB">
          <w:t>d</w:t>
        </w:r>
      </w:ins>
      <w:r>
        <w:t xml:space="preserve"> our </w:t>
      </w:r>
      <w:del w:id="291" w:author="Patrick" w:date="2017-03-02T13:58:00Z">
        <w:r w:rsidDel="001711CB">
          <w:delText xml:space="preserve">Cancer encyclopedia </w:delText>
        </w:r>
      </w:del>
      <w:ins w:id="292" w:author="Patrick" w:date="2017-03-02T13:58:00Z">
        <w:r w:rsidR="001711CB">
          <w:t xml:space="preserve">integrated analysis </w:t>
        </w:r>
      </w:ins>
      <w:r>
        <w:t xml:space="preserve">with </w:t>
      </w:r>
      <w:del w:id="293" w:author="Patrick" w:date="2017-03-02T16:57:00Z">
        <w:r w:rsidDel="003F4080">
          <w:delText xml:space="preserve">the </w:delText>
        </w:r>
      </w:del>
      <w:r>
        <w:t>broader ENCODE</w:t>
      </w:r>
      <w:ins w:id="294" w:author="Patrick" w:date="2017-03-02T16:36:00Z">
        <w:r w:rsidR="00D57B4E">
          <w:t xml:space="preserve"> </w:t>
        </w:r>
      </w:ins>
      <w:del w:id="295" w:author="Patrick" w:date="2017-03-02T13:58:00Z">
        <w:r w:rsidDel="001711CB">
          <w:delText xml:space="preserve"> </w:delText>
        </w:r>
      </w:del>
      <w:ins w:id="296" w:author="Patrick" w:date="2017-03-02T13:58:00Z">
        <w:r w:rsidR="001711CB">
          <w:t>data</w:t>
        </w:r>
      </w:ins>
      <w:del w:id="297" w:author="Patrick" w:date="2017-03-02T13:58:00Z">
        <w:r w:rsidDel="001711CB">
          <w:delText>encyclopedia</w:delText>
        </w:r>
      </w:del>
      <w:r>
        <w:t>, and we provide consistent identifiers and definitions</w:t>
      </w:r>
      <w:ins w:id="298" w:author="Patrick" w:date="2017-03-02T13:59:00Z">
        <w:r w:rsidR="001711CB">
          <w:t xml:space="preserve"> for the C-ENCODE resource</w:t>
        </w:r>
      </w:ins>
      <w:r>
        <w:t xml:space="preserve">. </w:t>
      </w:r>
    </w:p>
    <w:p w14:paraId="42463E0A" w14:textId="77777777" w:rsidR="00AF33D2" w:rsidRDefault="0049566B" w:rsidP="00842301">
      <w:pPr>
        <w:pStyle w:val="NoSpacing"/>
      </w:pPr>
      <w:r>
        <w:t xml:space="preserve">In </w:t>
      </w:r>
      <w:del w:id="299" w:author="Patrick" w:date="2017-03-02T13:59:00Z">
        <w:r w:rsidDel="001711CB">
          <w:delText>all</w:delText>
        </w:r>
      </w:del>
      <w:ins w:id="300" w:author="Patrick" w:date="2017-03-02T13:59:00Z">
        <w:r w:rsidR="001711CB">
          <w:t>summary</w:t>
        </w:r>
      </w:ins>
      <w:r>
        <w:t xml:space="preserve">, our </w:t>
      </w:r>
      <w:del w:id="301" w:author="Patrick" w:date="2017-03-02T14:00:00Z">
        <w:r w:rsidDel="001711CB">
          <w:delText xml:space="preserve">resource </w:delText>
        </w:r>
      </w:del>
      <w:ins w:id="302" w:author="Patrick" w:date="2017-03-02T14:00:00Z">
        <w:r w:rsidR="001711CB">
          <w:t xml:space="preserve">the C-ENCODE resource </w:t>
        </w:r>
      </w:ins>
      <w:r>
        <w:t>consists of a list of accurately determined enhancers, a list of</w:t>
      </w:r>
      <w:ins w:id="303" w:author="Patrick" w:date="2017-03-02T14:03:00Z">
        <w:r w:rsidR="001711CB">
          <w:t xml:space="preserve"> regions with high mutation</w:t>
        </w:r>
      </w:ins>
      <w:r>
        <w:t xml:space="preserve"> burden</w:t>
      </w:r>
      <w:ins w:id="304" w:author="Patrick" w:date="2017-03-02T14:03:00Z">
        <w:r w:rsidR="001711CB">
          <w:t xml:space="preserve"> in cancer</w:t>
        </w:r>
      </w:ins>
      <w:del w:id="305" w:author="Patrick" w:date="2017-03-02T14:03:00Z">
        <w:r w:rsidDel="001711CB">
          <w:delText>ed regions</w:delText>
        </w:r>
      </w:del>
      <w:r>
        <w:t>, the regulatory network of TFs (and for some lines RBPs), as well as the most rewired TFs in this regulatory network (see supplementary materials). Collectively, these resources allow us to prioritize a few key elements as being associated with oncogenesis, some of which are then validated using small-scale experiment</w:t>
      </w:r>
      <w:ins w:id="306" w:author="Patrick" w:date="2017-03-02T14:03:00Z">
        <w:r w:rsidR="001711CB">
          <w:t>s</w:t>
        </w:r>
      </w:ins>
      <w:del w:id="307" w:author="Patrick" w:date="2017-03-02T14:03:00Z">
        <w:r w:rsidDel="001711CB">
          <w:delText>al assays</w:delText>
        </w:r>
      </w:del>
      <w:r>
        <w:t xml:space="preserve"> (see table S1). </w:t>
      </w:r>
    </w:p>
    <w:p w14:paraId="1BC6D31C" w14:textId="77777777" w:rsidR="00AF33D2" w:rsidRDefault="0049566B">
      <w:pPr>
        <w:pStyle w:val="Heading2"/>
      </w:pPr>
      <w:r>
        <w:t>Multi-level data integration better enables recurrent variant analysis in cancer</w:t>
      </w:r>
    </w:p>
    <w:p w14:paraId="359DABF8" w14:textId="185F08A1" w:rsidR="00AF33D2" w:rsidRDefault="0049566B" w:rsidP="00685D12">
      <w:pPr>
        <w:pStyle w:val="NoSpacing"/>
      </w:pPr>
      <w:r>
        <w:t xml:space="preserve">One of the most powerful ways of identifying key elements and </w:t>
      </w:r>
      <w:del w:id="308" w:author="Patrick" w:date="2017-03-02T14:04:00Z">
        <w:r w:rsidDel="001711CB">
          <w:delText xml:space="preserve">deleterious </w:delText>
        </w:r>
      </w:del>
      <w:ins w:id="309" w:author="Patrick" w:date="2017-03-02T14:04:00Z">
        <w:r w:rsidR="001711CB">
          <w:t xml:space="preserve">functional </w:t>
        </w:r>
      </w:ins>
      <w:r>
        <w:t xml:space="preserve">mutations in cancer is through recurrence analysis, </w:t>
      </w:r>
      <w:del w:id="310" w:author="Patrick" w:date="2017-03-02T14:04:00Z">
        <w:r w:rsidDel="001711CB">
          <w:delText>which attempts to identify those</w:delText>
        </w:r>
      </w:del>
      <w:ins w:id="311" w:author="Patrick" w:date="2017-03-02T14:04:00Z">
        <w:r w:rsidR="001711CB">
          <w:t>which identifies</w:t>
        </w:r>
      </w:ins>
      <w:r>
        <w:t xml:space="preserve"> regions of the genome that are more </w:t>
      </w:r>
      <w:del w:id="312" w:author="Patrick" w:date="2017-03-02T14:04:00Z">
        <w:r w:rsidDel="001711CB">
          <w:delText xml:space="preserve">heavily </w:delText>
        </w:r>
      </w:del>
      <w:ins w:id="313" w:author="Patrick" w:date="2017-03-02T14:04:00Z">
        <w:r w:rsidR="001711CB">
          <w:t xml:space="preserve">frequently </w:t>
        </w:r>
      </w:ins>
      <w:r>
        <w:t xml:space="preserve">mutated than expected. </w:t>
      </w:r>
      <w:del w:id="314" w:author="Patrick" w:date="2017-03-02T14:05:00Z">
        <w:r w:rsidDel="001711CB">
          <w:delText xml:space="preserve">There are two challenges associated with such analysis. First, </w:delText>
        </w:r>
      </w:del>
      <w:ins w:id="315" w:author="Patrick" w:date="2017-03-02T14:05:00Z">
        <w:r w:rsidR="001711CB">
          <w:t xml:space="preserve">However, </w:t>
        </w:r>
      </w:ins>
      <w:del w:id="316" w:author="Patrick" w:date="2017-03-02T14:05:00Z">
        <w:r w:rsidDel="001711CB">
          <w:delText xml:space="preserve">the </w:delText>
        </w:r>
      </w:del>
      <w:ins w:id="317" w:author="Patrick" w:date="2017-03-02T16:58:00Z">
        <w:r w:rsidR="003F4080">
          <w:t xml:space="preserve">a </w:t>
        </w:r>
      </w:ins>
      <w:r>
        <w:t>mutation</w:t>
      </w:r>
      <w:ins w:id="318" w:author="Patrick" w:date="2017-03-02T16:58:00Z">
        <w:r w:rsidR="003F4080">
          <w:t>al</w:t>
        </w:r>
      </w:ins>
      <w:r>
        <w:t xml:space="preserve"> process </w:t>
      </w:r>
      <w:ins w:id="319" w:author="Patrick" w:date="2017-03-02T14:05:00Z">
        <w:r w:rsidR="001711CB">
          <w:t>could be influenced by or associated with</w:t>
        </w:r>
      </w:ins>
      <w:del w:id="320" w:author="Patrick" w:date="2017-03-02T14:05:00Z">
        <w:r w:rsidDel="001711CB">
          <w:delText xml:space="preserve">introduces </w:delText>
        </w:r>
      </w:del>
      <w:ins w:id="321" w:author="Patrick" w:date="2017-03-02T16:36:00Z">
        <w:r w:rsidR="003A28DD">
          <w:t xml:space="preserve"> </w:t>
        </w:r>
      </w:ins>
      <w:r>
        <w:t>confounding factors (in the form of both external genomic factors and local context effects), which can result in many false positives or negatives</w:t>
      </w:r>
      <w:ins w:id="322" w:author="Patrick" w:date="2017-03-02T14:06:00Z">
        <w:r w:rsidR="001711CB">
          <w:t xml:space="preserve"> in recurrence analysis</w:t>
        </w:r>
      </w:ins>
      <w:r>
        <w:t xml:space="preserve"> (see Supp. File/Section(?) X). </w:t>
      </w:r>
      <w:del w:id="323" w:author="Patrick" w:date="2017-03-02T14:06:00Z">
        <w:r w:rsidDel="001711CB">
          <w:delText>Secondly</w:delText>
        </w:r>
      </w:del>
      <w:ins w:id="324" w:author="Patrick" w:date="2017-03-02T14:06:00Z">
        <w:r w:rsidR="001711CB">
          <w:t>In addition</w:t>
        </w:r>
      </w:ins>
      <w:r>
        <w:t xml:space="preserve">, traditional burden tests often neglect the </w:t>
      </w:r>
      <w:del w:id="325" w:author="Patrick" w:date="2017-03-02T14:08:00Z">
        <w:r w:rsidDel="00F11F0F">
          <w:delText xml:space="preserve">interplay </w:delText>
        </w:r>
      </w:del>
      <w:ins w:id="326" w:author="Patrick" w:date="2017-03-02T14:08:00Z">
        <w:r w:rsidR="00F11F0F">
          <w:t xml:space="preserve">association </w:t>
        </w:r>
      </w:ins>
      <w:r>
        <w:t>among annotation categories</w:t>
      </w:r>
      <w:ins w:id="327" w:author="Patrick" w:date="2017-03-02T14:08:00Z">
        <w:r w:rsidR="00F11F0F">
          <w:t xml:space="preserve"> and</w:t>
        </w:r>
      </w:ins>
      <w:del w:id="328" w:author="Patrick" w:date="2017-03-02T14:08:00Z">
        <w:r w:rsidDel="00F11F0F">
          <w:delText>,</w:delText>
        </w:r>
      </w:del>
      <w:r>
        <w:t xml:space="preserve"> </w:t>
      </w:r>
      <w:del w:id="329" w:author="Patrick" w:date="2017-03-02T14:08:00Z">
        <w:r w:rsidDel="00F11F0F">
          <w:delText xml:space="preserve">thereby </w:delText>
        </w:r>
      </w:del>
      <w:r>
        <w:t>test</w:t>
      </w:r>
      <w:del w:id="330" w:author="Patrick" w:date="2017-03-02T14:09:00Z">
        <w:r w:rsidDel="00F11F0F">
          <w:delText>ing</w:delText>
        </w:r>
      </w:del>
      <w:r>
        <w:t xml:space="preserve"> regions separately. Consequently, these tests </w:t>
      </w:r>
      <w:del w:id="331" w:author="Patrick" w:date="2017-03-02T14:09:00Z">
        <w:r w:rsidDel="00F11F0F">
          <w:delText xml:space="preserve">are </w:delText>
        </w:r>
      </w:del>
      <w:r>
        <w:t xml:space="preserve">sometimes </w:t>
      </w:r>
      <w:ins w:id="332" w:author="Patrick" w:date="2017-03-02T14:09:00Z">
        <w:r w:rsidR="00F11F0F">
          <w:t>fail</w:t>
        </w:r>
      </w:ins>
      <w:ins w:id="333" w:author="Patrick" w:date="2017-03-02T16:36:00Z">
        <w:r w:rsidR="00D27B7E">
          <w:t xml:space="preserve"> </w:t>
        </w:r>
      </w:ins>
      <w:del w:id="334" w:author="Patrick" w:date="2017-03-02T14:09:00Z">
        <w:r w:rsidDel="00F11F0F">
          <w:delText xml:space="preserve">unable </w:delText>
        </w:r>
      </w:del>
      <w:r>
        <w:t>to identify distributed mutation signals from biologically relevant</w:t>
      </w:r>
      <w:ins w:id="335" w:author="Patrick" w:date="2017-03-02T14:09:00Z">
        <w:r w:rsidR="00F11F0F">
          <w:t xml:space="preserve"> genomic</w:t>
        </w:r>
      </w:ins>
      <w:r>
        <w:t xml:space="preserve"> regions, thereby limiting the</w:t>
      </w:r>
      <w:ins w:id="336" w:author="Patrick" w:date="2017-03-02T14:09:00Z">
        <w:r w:rsidR="00F11F0F">
          <w:t xml:space="preserve"> interpretation power of burden tests</w:t>
        </w:r>
      </w:ins>
      <w:del w:id="337" w:author="Patrick" w:date="2017-03-02T14:09:00Z">
        <w:r w:rsidDel="00F11F0F">
          <w:delText xml:space="preserve"> functional interpretation of the burdened regions</w:delText>
        </w:r>
      </w:del>
      <w:r>
        <w:t>.</w:t>
      </w:r>
    </w:p>
    <w:p w14:paraId="7CDB17EA" w14:textId="12362195" w:rsidR="00AF33D2" w:rsidRDefault="0049566B" w:rsidP="00685D12">
      <w:pPr>
        <w:pStyle w:val="NoSpacing"/>
      </w:pPr>
      <w:del w:id="338" w:author="Patrick" w:date="2017-03-02T14:10:00Z">
        <w:r w:rsidDel="00F11F0F">
          <w:delText xml:space="preserve">In contrast, we integrate the </w:delText>
        </w:r>
      </w:del>
      <w:ins w:id="339" w:author="Patrick" w:date="2017-03-02T14:10:00Z">
        <w:r w:rsidR="00F11F0F">
          <w:t xml:space="preserve">To address these limitation of traditional recurrence </w:t>
        </w:r>
      </w:ins>
      <w:ins w:id="340" w:author="Patrick" w:date="2017-03-02T16:36:00Z">
        <w:r w:rsidR="00BB6E82">
          <w:t>analysis</w:t>
        </w:r>
      </w:ins>
      <w:ins w:id="341" w:author="Patrick" w:date="2017-03-02T14:10:00Z">
        <w:r w:rsidR="00F11F0F">
          <w:t>, we integrate</w:t>
        </w:r>
      </w:ins>
      <w:ins w:id="342" w:author="Patrick" w:date="2017-03-02T14:12:00Z">
        <w:r w:rsidR="00F11F0F">
          <w:t>d</w:t>
        </w:r>
      </w:ins>
      <w:ins w:id="343" w:author="Patrick" w:date="2017-03-02T14:10:00Z">
        <w:r w:rsidR="00F11F0F">
          <w:t xml:space="preserve"> the C-</w:t>
        </w:r>
      </w:ins>
      <w:r>
        <w:t>ENCODE resource</w:t>
      </w:r>
      <w:del w:id="344" w:author="Patrick" w:date="2017-03-02T14:10:00Z">
        <w:r w:rsidDel="00F11F0F">
          <w:delText>s</w:delText>
        </w:r>
      </w:del>
      <w:r>
        <w:t xml:space="preserve"> at two levels</w:t>
      </w:r>
      <w:del w:id="345" w:author="Patrick" w:date="2017-03-02T14:10:00Z">
        <w:r w:rsidDel="00F11F0F">
          <w:delText xml:space="preserve"> for better recurrence analysis</w:delText>
        </w:r>
      </w:del>
      <w:r>
        <w:t>. First, we predict an accurate local BMR by regressing out the confounding effects of features in a cancer-specific manner (see Supp. File/Section(?) X). Specifically, we prepare a covariate matrix by normalizing 475 features from ENCODE to remove those effects that may confound the BMR. We then separated the whole genome into 64 categories according to the local 3-mers</w:t>
      </w:r>
      <w:ins w:id="346" w:author="Patrick" w:date="2017-03-02T16:59:00Z">
        <w:r w:rsidR="003F4080">
          <w:t>,</w:t>
        </w:r>
      </w:ins>
      <w:r>
        <w:t xml:space="preserve"> and run separate regression models to further</w:t>
      </w:r>
      <w:ins w:id="347" w:author="Patrick" w:date="2017-03-02T14:12:00Z">
        <w:r w:rsidR="00F11F0F">
          <w:t xml:space="preserve"> remove confounders from intrinsic sequence context</w:t>
        </w:r>
      </w:ins>
      <w:del w:id="348" w:author="Patrick" w:date="2017-03-02T14:12:00Z">
        <w:r w:rsidDel="00F11F0F">
          <w:delText xml:space="preserve"> deal with internal context effects</w:delText>
        </w:r>
      </w:del>
      <w:r>
        <w:t xml:space="preserve">. In contrast to methods that use unmatched data \{cite MutsigCV}, our regression-based approach </w:t>
      </w:r>
      <w:del w:id="349" w:author="Patrick" w:date="2017-03-02T14:13:00Z">
        <w:r w:rsidDel="00F11F0F">
          <w:delText>demonstrates that</w:delText>
        </w:r>
      </w:del>
      <w:ins w:id="350" w:author="Patrick" w:date="2017-03-02T14:13:00Z">
        <w:r w:rsidR="00F11F0F">
          <w:t>with</w:t>
        </w:r>
      </w:ins>
      <w:r>
        <w:t xml:space="preserve"> matched data usually </w:t>
      </w:r>
      <w:ins w:id="351" w:author="Patrick" w:date="2017-03-02T14:13:00Z">
        <w:r w:rsidR="00F11F0F">
          <w:t>yields</w:t>
        </w:r>
      </w:ins>
      <w:del w:id="352" w:author="Patrick" w:date="2017-03-02T14:13:00Z">
        <w:r w:rsidDel="00F11F0F">
          <w:delText>provides</w:delText>
        </w:r>
      </w:del>
      <w:r>
        <w:t xml:space="preserve"> higher BMR prediction precision (Fig 2A, see also Supp. File/Section(?) X). In breast cancer, for example, the</w:t>
      </w:r>
      <w:ins w:id="353" w:author="Patrick" w:date="2017-03-02T14:14:00Z">
        <w:r w:rsidR="00F11F0F">
          <w:t xml:space="preserve"> spearman’s </w:t>
        </w:r>
      </w:ins>
      <w:del w:id="354" w:author="Patrick" w:date="2017-03-02T14:14:00Z">
        <w:r w:rsidDel="00F11F0F">
          <w:delText xml:space="preserve"> </w:delText>
        </w:r>
      </w:del>
      <w:r>
        <w:t>correlation</w:t>
      </w:r>
      <w:ins w:id="355" w:author="Patrick" w:date="2017-03-02T14:14:00Z">
        <w:r w:rsidR="00F11F0F">
          <w:t xml:space="preserve"> (</w:t>
        </w:r>
        <m:oMath>
          <m:r>
            <w:rPr>
              <w:rFonts w:ascii="Cambria Math" w:hAnsi="Cambria Math"/>
            </w:rPr>
            <m:t>ρ</m:t>
          </m:r>
        </m:oMath>
        <w:r w:rsidR="00F11F0F">
          <w:t xml:space="preserve">) </w:t>
        </w:r>
      </w:ins>
      <w:del w:id="356" w:author="Patrick" w:date="2017-03-02T14:14:00Z">
        <w:r w:rsidDel="00F11F0F">
          <w:delText xml:space="preserve"> </w:delText>
        </w:r>
      </w:del>
      <w:r>
        <w:t>between observed and predicted mutation counts over 1-megabase bins</w:t>
      </w:r>
      <w:del w:id="357" w:author="Patrick" w:date="2017-03-02T14:15:00Z">
        <w:r w:rsidDel="00F11F0F">
          <w:delText xml:space="preserve"> (</w:delText>
        </w:r>
        <m:oMath>
          <m:r>
            <w:rPr>
              <w:rFonts w:ascii="Cambria Math" w:hAnsi="Cambria Math"/>
            </w:rPr>
            <m:t>ρ</m:t>
          </m:r>
        </m:oMath>
        <w:r w:rsidDel="00F11F0F">
          <w:delText>)</w:delText>
        </w:r>
      </w:del>
      <w:ins w:id="358" w:author="Patrick" w:date="2017-03-02T14:15:00Z">
        <w:r w:rsidR="00F11F0F">
          <w:t xml:space="preserve"> increases from XX to XXX when</w:t>
        </w:r>
      </w:ins>
      <w:r>
        <w:t xml:space="preserve"> using replication-timing signals (from MCF-7</w:t>
      </w:r>
      <w:ins w:id="359" w:author="Patrick" w:date="2017-03-02T14:15:00Z">
        <w:r w:rsidR="00F11F0F">
          <w:t xml:space="preserve"> instead of HeLa-S3)</w:t>
        </w:r>
      </w:ins>
      <w:del w:id="360" w:author="Patrick" w:date="2017-03-02T14:15:00Z">
        <w:r w:rsidDel="00F11F0F">
          <w:delText>) increases from XX to XXX relative to that using data from HeLa-S3</w:delText>
        </w:r>
      </w:del>
      <w:r>
        <w:t>. T</w:t>
      </w:r>
      <w:ins w:id="361" w:author="Patrick" w:date="2017-03-02T14:16:00Z">
        <w:r w:rsidR="00F11F0F">
          <w:t>his underlies the importance of</w:t>
        </w:r>
      </w:ins>
      <w:ins w:id="362" w:author="Patrick" w:date="2017-03-02T16:37:00Z">
        <w:r w:rsidR="00B5297D">
          <w:t xml:space="preserve"> </w:t>
        </w:r>
      </w:ins>
      <w:del w:id="363" w:author="Patrick" w:date="2017-03-02T14:16:00Z">
        <w:r w:rsidDel="00F11F0F">
          <w:delText xml:space="preserve">hus, it is important to </w:delText>
        </w:r>
      </w:del>
      <w:r>
        <w:t>integrat</w:t>
      </w:r>
      <w:ins w:id="364" w:author="Patrick" w:date="2017-03-02T14:16:00Z">
        <w:r w:rsidR="00F11F0F">
          <w:t>ing</w:t>
        </w:r>
      </w:ins>
      <w:del w:id="365" w:author="Patrick" w:date="2017-03-02T14:16:00Z">
        <w:r w:rsidDel="00F11F0F">
          <w:delText>e</w:delText>
        </w:r>
      </w:del>
      <w:r>
        <w:t xml:space="preserve"> these </w:t>
      </w:r>
      <w:ins w:id="366" w:author="Patrick" w:date="2017-03-02T14:16:00Z">
        <w:r w:rsidR="00F11F0F">
          <w:t xml:space="preserve">chromatin </w:t>
        </w:r>
      </w:ins>
      <w:r>
        <w:t>features</w:t>
      </w:r>
      <w:ins w:id="367" w:author="Patrick" w:date="2017-03-02T14:16:00Z">
        <w:r w:rsidR="00F11F0F">
          <w:t xml:space="preserve"> from matched tissues</w:t>
        </w:r>
      </w:ins>
      <w:r>
        <w:t xml:space="preserve"> to infer BMR (Fig 1B). For example, </w:t>
      </w:r>
      <m:oMath>
        <m:r>
          <w:rPr>
            <w:rFonts w:ascii="Cambria Math" w:hAnsi="Cambria Math"/>
          </w:rPr>
          <m:t>ρ</m:t>
        </m:r>
      </m:oMath>
      <w:r>
        <w:t xml:space="preserve"> only ranges from xxx-xxx using matched replication timing, but its range increases to xxx-xxx by adding 1 PC from the remaining covariates. It progressively increases to the xxx-xxx regime by adding PCs to the full model through forward selection (Fig 1B, see Supp. File/Section(?) X). Such noticeable improvements in BMR estimation significantly improve</w:t>
      </w:r>
      <w:ins w:id="368" w:author="Patrick" w:date="2017-03-02T14:17:00Z">
        <w:r w:rsidR="00F11F0F">
          <w:t xml:space="preserve"> the</w:t>
        </w:r>
      </w:ins>
      <w:r>
        <w:t xml:space="preserve"> burden analyses (</w:t>
      </w:r>
      <w:del w:id="369" w:author="Patrick" w:date="2017-03-02T14:17:00Z">
        <w:r w:rsidDel="00F11F0F">
          <w:delText xml:space="preserve">see </w:delText>
        </w:r>
      </w:del>
      <w:r>
        <w:t xml:space="preserve">below). </w:t>
      </w:r>
    </w:p>
    <w:p w14:paraId="7C316F81" w14:textId="7D98FF98" w:rsidR="00AF33D2" w:rsidRDefault="0049566B" w:rsidP="00AD1040">
      <w:pPr>
        <w:pStyle w:val="NoSpacing"/>
      </w:pPr>
      <w:r>
        <w:t xml:space="preserve">Rather than separately testing standalone annotation categories, we employ our extended gene (detailed above) as joint test units (see Supp. File/Section(?) X). Such a scheme allows for the accumulation of weak mutation signals distributed across multiple biologically relevant functional elements, which may otherwise be </w:t>
      </w:r>
      <w:del w:id="370" w:author="Patrick" w:date="2017-03-02T14:28:00Z">
        <w:r w:rsidDel="000873DB">
          <w:delText xml:space="preserve">lost </w:delText>
        </w:r>
      </w:del>
      <w:ins w:id="371" w:author="Patrick" w:date="2017-03-02T14:28:00Z">
        <w:r w:rsidR="000873DB">
          <w:t xml:space="preserve">missed </w:t>
        </w:r>
      </w:ins>
      <w:r>
        <w:t>if evaluated under individual tests (Fig. Sx in Supp. section X). Furthermore, it enables to collectively assess the overall burdening associated with a well-known cancer associated gene</w:t>
      </w:r>
      <w:ins w:id="372" w:author="Patrick" w:date="2017-03-02T17:01:00Z">
        <w:r w:rsidR="003F4080">
          <w:t>s.</w:t>
        </w:r>
      </w:ins>
      <w:del w:id="373" w:author="Patrick" w:date="2017-03-02T17:01:00Z">
        <w:r w:rsidDel="003F4080">
          <w:delText xml:space="preserve">, </w:delText>
        </w:r>
      </w:del>
      <w:del w:id="374" w:author="Patrick" w:date="2017-03-02T17:02:00Z">
        <w:r w:rsidDel="003F4080">
          <w:delText>potentially the b</w:delText>
        </w:r>
      </w:del>
      <w:ins w:id="375" w:author="Patrick" w:date="2017-03-02T17:02:00Z">
        <w:r w:rsidR="003F4080">
          <w:t xml:space="preserve"> B</w:t>
        </w:r>
      </w:ins>
      <w:r>
        <w:t xml:space="preserve">urdening in the protein coding regions may be matched by apparently un-connected mutations in the regulatory regions. We demonstrate that our </w:t>
      </w:r>
      <w:del w:id="376" w:author="Patrick" w:date="2017-03-02T14:27:00Z">
        <w:r w:rsidDel="000873DB">
          <w:delText xml:space="preserve">scheme </w:delText>
        </w:r>
      </w:del>
      <w:ins w:id="377" w:author="Patrick" w:date="2017-03-02T14:27:00Z">
        <w:r w:rsidR="000873DB">
          <w:t xml:space="preserve">approach </w:t>
        </w:r>
      </w:ins>
      <w:r>
        <w:t xml:space="preserve">can effectively remove false positives and discover meaningful burdened regions (Fig 2C). For example, in the context of </w:t>
      </w:r>
      <w:ins w:id="378" w:author="Patrick" w:date="2017-03-02T14:27:00Z">
        <w:r w:rsidR="000873DB">
          <w:t>K562 cells derived from</w:t>
        </w:r>
      </w:ins>
      <w:ins w:id="379" w:author="Patrick" w:date="2017-03-02T16:37:00Z">
        <w:r w:rsidR="00607AFF">
          <w:t xml:space="preserve"> </w:t>
        </w:r>
      </w:ins>
      <w:ins w:id="380" w:author="Patrick" w:date="2017-03-02T14:27:00Z">
        <w:r w:rsidR="000873DB">
          <w:t xml:space="preserve">a chronic lymphocytic </w:t>
        </w:r>
      </w:ins>
      <w:r>
        <w:t>leukemia</w:t>
      </w:r>
      <w:ins w:id="381" w:author="Patrick" w:date="2017-03-02T14:27:00Z">
        <w:r w:rsidR="000873DB">
          <w:t xml:space="preserve"> (CLL)</w:t>
        </w:r>
      </w:ins>
      <w:r>
        <w:t>, our analysis identifies well-known highly mutated genes (such as TP53 and ATM) as well as other genes (such as BCL6) that are missed by the</w:t>
      </w:r>
      <w:ins w:id="382" w:author="Patrick" w:date="2017-03-02T14:27:00Z">
        <w:r w:rsidR="000873DB">
          <w:t xml:space="preserve"> recurrence</w:t>
        </w:r>
      </w:ins>
      <w:r>
        <w:t xml:space="preserve"> analysis of coding regions. BCL6 </w:t>
      </w:r>
      <w:del w:id="383" w:author="Patrick" w:date="2017-03-02T14:28:00Z">
        <w:r w:rsidDel="00136151">
          <w:delText xml:space="preserve">demonstrates </w:delText>
        </w:r>
      </w:del>
      <w:ins w:id="384" w:author="Patrick" w:date="2017-03-02T14:28:00Z">
        <w:r w:rsidR="00136151">
          <w:t xml:space="preserve">has </w:t>
        </w:r>
      </w:ins>
      <w:r>
        <w:t>strong prognostic value with respect to patient survival (Fig. 2D), indicating that the extended gene should be used as an annotation set for recurrence analysis. In addition, we can easily generalize this BMR calibration approach for</w:t>
      </w:r>
      <w:del w:id="385" w:author="Patrick" w:date="2017-03-02T14:28:00Z">
        <w:r w:rsidDel="00136151">
          <w:delText xml:space="preserve"> a</w:delText>
        </w:r>
      </w:del>
      <w:r>
        <w:t xml:space="preserve"> cancer type</w:t>
      </w:r>
      <w:ins w:id="386" w:author="Patrick" w:date="2017-03-02T14:28:00Z">
        <w:r w:rsidR="00136151">
          <w:t>s</w:t>
        </w:r>
      </w:ins>
      <w:ins w:id="387" w:author="Patrick" w:date="2017-03-02T14:29:00Z">
        <w:r w:rsidR="00136151">
          <w:t xml:space="preserve"> </w:t>
        </w:r>
      </w:ins>
      <w:ins w:id="388" w:author="Patrick" w:date="2017-03-02T17:02:00Z">
        <w:r w:rsidR="00854764">
          <w:t>apart from</w:t>
        </w:r>
      </w:ins>
      <w:ins w:id="389" w:author="Patrick" w:date="2017-03-02T14:29:00Z">
        <w:r w:rsidR="00854764">
          <w:t xml:space="preserve"> the five we focus</w:t>
        </w:r>
        <w:r w:rsidR="00136151">
          <w:t xml:space="preserve"> on, as our model will work to pick an appropriately matched C-ENCODE signal type.</w:t>
        </w:r>
      </w:ins>
      <w:del w:id="390" w:author="Patrick" w:date="2017-03-02T14:29:00Z">
        <w:r w:rsidDel="00136151">
          <w:delText xml:space="preserve"> that is not related to one of the five on which we focused. This will work with our model and it will pick an appropriately matched ENCODE signal type.</w:delText>
        </w:r>
      </w:del>
    </w:p>
    <w:p w14:paraId="0F8F9FAD" w14:textId="77777777" w:rsidR="00AF33D2" w:rsidRDefault="0049566B">
      <w:pPr>
        <w:pStyle w:val="Heading2"/>
      </w:pPr>
      <w:r>
        <w:t xml:space="preserve">Extensive rewiring events of several transcription factors in cancer </w:t>
      </w:r>
    </w:p>
    <w:p w14:paraId="13ED7469" w14:textId="77777777" w:rsidR="00AF33D2" w:rsidRDefault="0049566B" w:rsidP="00685D12">
      <w:pPr>
        <w:pStyle w:val="NoSpacing"/>
      </w:pPr>
      <w:r>
        <w:t xml:space="preserve">We </w:t>
      </w:r>
      <w:del w:id="391" w:author="Patrick" w:date="2017-03-02T14:30:00Z">
        <w:r w:rsidDel="00136151">
          <w:delText xml:space="preserve">then </w:delText>
        </w:r>
      </w:del>
      <w:ins w:id="392" w:author="Patrick" w:date="2017-03-02T14:30:00Z">
        <w:r w:rsidR="00136151">
          <w:t xml:space="preserve">next </w:t>
        </w:r>
      </w:ins>
      <w:r>
        <w:t xml:space="preserve">investigated </w:t>
      </w:r>
      <w:del w:id="393" w:author="Patrick" w:date="2017-03-02T14:30:00Z">
        <w:r w:rsidDel="00136151">
          <w:delText xml:space="preserve">the </w:delText>
        </w:r>
      </w:del>
      <w:r>
        <w:t>transcription regulat</w:t>
      </w:r>
      <w:ins w:id="394" w:author="Patrick" w:date="2017-03-02T14:30:00Z">
        <w:r w:rsidR="00136151">
          <w:t>ory</w:t>
        </w:r>
      </w:ins>
      <w:del w:id="395" w:author="Patrick" w:date="2017-03-02T14:30:00Z">
        <w:r w:rsidDel="00136151">
          <w:delText>ion</w:delText>
        </w:r>
      </w:del>
      <w:r>
        <w:t xml:space="preserve"> network</w:t>
      </w:r>
      <w:ins w:id="396" w:author="Patrick" w:date="2017-03-02T14:30:00Z">
        <w:r w:rsidR="00136151">
          <w:t>s</w:t>
        </w:r>
      </w:ins>
      <w:r>
        <w:t xml:space="preserve"> in a tissue</w:t>
      </w:r>
      <w:ins w:id="397" w:author="Patrick" w:date="2017-03-02T14:30:00Z">
        <w:r w:rsidR="00136151">
          <w:t>-</w:t>
        </w:r>
      </w:ins>
      <w:del w:id="398" w:author="Patrick" w:date="2017-03-02T14:30:00Z">
        <w:r w:rsidDel="00136151">
          <w:delText xml:space="preserve"> </w:delText>
        </w:r>
      </w:del>
      <w:r>
        <w:t xml:space="preserve">specific </w:t>
      </w:r>
      <w:del w:id="399" w:author="Patrick" w:date="2017-03-02T14:30:00Z">
        <w:r w:rsidDel="00136151">
          <w:delText>way</w:delText>
        </w:r>
      </w:del>
      <w:ins w:id="400" w:author="Patrick" w:date="2017-03-02T14:30:00Z">
        <w:r w:rsidR="00136151">
          <w:t>manner</w:t>
        </w:r>
      </w:ins>
      <w:r>
        <w:t xml:space="preserve">. In each cell type, we organized </w:t>
      </w:r>
      <w:del w:id="401" w:author="Patrick" w:date="2017-03-02T14:31:00Z">
        <w:r w:rsidDel="00136151">
          <w:delText xml:space="preserve">the </w:delText>
        </w:r>
      </w:del>
      <w:r>
        <w:t>TF regulatory network</w:t>
      </w:r>
      <w:ins w:id="402" w:author="Patrick" w:date="2017-03-02T14:31:00Z">
        <w:r w:rsidR="00136151">
          <w:t>s</w:t>
        </w:r>
      </w:ins>
      <w:r>
        <w:t xml:space="preserve"> into a hierarchy by comparing the inbound and outbound edges of each factor, thereby enabling us to investigate the global topology of TF regulation (Fig. 1E, see also Supp. File/Section(?) X). TFs in different levels of the hierarchy reflect the extent to which they directly regulate the expression of other TFs \{cite 25880651}. For example, TFs in the top layer have more outbound than inbound edges in the network, and thus play larger roles in regulating other TFs (Supp. Fig. xx). In this representation, two patterns readily emerge. In </w:t>
      </w:r>
      <w:del w:id="403" w:author="Patrick" w:date="2017-03-02T14:31:00Z">
        <w:r w:rsidDel="00136151">
          <w:delText>leukemia</w:delText>
        </w:r>
      </w:del>
      <w:ins w:id="404" w:author="Patrick" w:date="2017-03-02T14:31:00Z">
        <w:r w:rsidR="00136151">
          <w:t>the blood cell comparison (K562 vs. GM12878)</w:t>
        </w:r>
      </w:ins>
      <w:r>
        <w:t>, top-level TFs tend to more strongly influence the differential expression between</w:t>
      </w:r>
      <w:ins w:id="405" w:author="Patrick" w:date="2017-03-02T14:33:00Z">
        <w:r w:rsidR="00136151">
          <w:t xml:space="preserve"> the</w:t>
        </w:r>
      </w:ins>
      <w:r>
        <w:t xml:space="preserve"> </w:t>
      </w:r>
      <w:del w:id="406" w:author="Patrick" w:date="2017-03-02T14:40:00Z">
        <w:r w:rsidDel="00323981">
          <w:delText xml:space="preserve">tumor </w:delText>
        </w:r>
      </w:del>
      <w:ins w:id="407" w:author="Patrick" w:date="2017-03-02T14:40:00Z">
        <w:r w:rsidR="00323981">
          <w:t xml:space="preserve">CLL-derived K562 cells (tumor) </w:t>
        </w:r>
      </w:ins>
      <w:r>
        <w:t>and</w:t>
      </w:r>
      <w:ins w:id="408" w:author="Patrick" w:date="2017-03-02T14:41:00Z">
        <w:r w:rsidR="00323981">
          <w:t xml:space="preserve"> the immortalized GM12878 lymphoblastoid cells (normal)</w:t>
        </w:r>
      </w:ins>
      <w:del w:id="409" w:author="Patrick" w:date="2017-03-02T14:41:00Z">
        <w:r w:rsidDel="00323981">
          <w:delText xml:space="preserve"> normal cells</w:delText>
        </w:r>
      </w:del>
      <w:r>
        <w:t>. The average Pearson correlation between TF binding events and tumor-normal expression changes increases from 0.125 in the bottom layer to 0.270 in the top layer (Table Sx). TFs in the bottom layer are more frequently associated with burdened binding sites in general, perhaps reflecting their increased resilience to mutation (see Supp. Section X, Table Sx).</w:t>
      </w:r>
    </w:p>
    <w:p w14:paraId="17979B57" w14:textId="03625F4E" w:rsidR="00AF33D2" w:rsidRDefault="0049566B" w:rsidP="00685D12">
      <w:pPr>
        <w:pStyle w:val="NoSpacing"/>
      </w:pPr>
      <w:r>
        <w:t xml:space="preserve">When comparing the common regulators in approximately matched tumor and normal </w:t>
      </w:r>
      <w:ins w:id="410" w:author="Patrick" w:date="2017-03-02T14:42:00Z">
        <w:r w:rsidR="00323981">
          <w:t xml:space="preserve">regulatory </w:t>
        </w:r>
      </w:ins>
      <w:r>
        <w:t>networks, rewiring (i.e., target changing) analysis may help to identify cancer-associated deregulation. Hence, we investigate</w:t>
      </w:r>
      <w:ins w:id="411" w:author="Patrick" w:date="2017-03-02T14:42:00Z">
        <w:r w:rsidR="00323981">
          <w:t>d</w:t>
        </w:r>
      </w:ins>
      <w:r>
        <w:t xml:space="preserve"> rewiring events in TF networks using multiple formulations (see Supp. File/Section(?) X). Specifically for </w:t>
      </w:r>
      <w:del w:id="412" w:author="Patrick" w:date="2017-03-02T14:42:00Z">
        <w:r w:rsidDel="00323981">
          <w:delText>leukemia</w:delText>
        </w:r>
      </w:del>
      <w:ins w:id="413" w:author="Patrick" w:date="2017-03-02T14:42:00Z">
        <w:r w:rsidR="00323981">
          <w:t>the CLL example</w:t>
        </w:r>
      </w:ins>
      <w:r>
        <w:t>,</w:t>
      </w:r>
      <w:ins w:id="414" w:author="Patrick" w:date="2017-03-02T16:37:00Z">
        <w:r w:rsidR="00567BD2">
          <w:t xml:space="preserve"> </w:t>
        </w:r>
      </w:ins>
      <w:del w:id="415" w:author="Patrick" w:date="2017-03-02T14:43:00Z">
        <w:r w:rsidDel="00323981">
          <w:delText xml:space="preserve"> out of the 69 common TFs in K562 and GM12878 from ENCODE, </w:delText>
        </w:r>
      </w:del>
      <w:r>
        <w:t>we remove</w:t>
      </w:r>
      <w:ins w:id="416" w:author="Patrick" w:date="2017-03-02T14:43:00Z">
        <w:r w:rsidR="00323981">
          <w:t>d</w:t>
        </w:r>
      </w:ins>
      <w:r>
        <w:t xml:space="preserve"> the general TFs and restricted our rewiring analysis to </w:t>
      </w:r>
      <w:del w:id="417" w:author="Patrick" w:date="2017-03-02T14:43:00Z">
        <w:r w:rsidDel="00323981">
          <w:delText xml:space="preserve">the remaining </w:delText>
        </w:r>
      </w:del>
      <w:r>
        <w:t>61</w:t>
      </w:r>
      <w:ins w:id="418" w:author="Patrick" w:date="2017-03-02T14:43:00Z">
        <w:r w:rsidR="00323981">
          <w:t xml:space="preserve"> common TF ChIP-seq in K562 and GM12878 from ENCODE</w:t>
        </w:r>
      </w:ins>
      <w:r>
        <w:t xml:space="preserve"> (see Supp. File/Section(?) X). We first rank</w:t>
      </w:r>
      <w:ins w:id="419" w:author="Patrick" w:date="2017-03-02T14:43:00Z">
        <w:r w:rsidR="00323981">
          <w:t>ed</w:t>
        </w:r>
      </w:ins>
      <w:r>
        <w:t xml:space="preserve"> TFs according to</w:t>
      </w:r>
      <w:ins w:id="420" w:author="Patrick" w:date="2017-03-02T14:43:00Z">
        <w:r w:rsidR="00323981">
          <w:t xml:space="preserve"> </w:t>
        </w:r>
      </w:ins>
      <w:moveToRangeStart w:id="421" w:author="Patrick" w:date="2017-03-02T14:44:00Z" w:name="move476229220"/>
      <w:moveTo w:id="422" w:author="Patrick" w:date="2017-03-02T14:44:00Z">
        <w:r w:rsidR="00323981">
          <w:t>a “rewiring index” (Fig. 3 A, see also Supp. File/Section(?) X)</w:t>
        </w:r>
      </w:moveTo>
      <w:ins w:id="423" w:author="Patrick" w:date="2017-03-02T14:45:00Z">
        <w:r w:rsidR="00323981">
          <w:t>,</w:t>
        </w:r>
      </w:ins>
      <w:moveTo w:id="424" w:author="Patrick" w:date="2017-03-02T14:44:00Z">
        <w:del w:id="425" w:author="Patrick" w:date="2017-03-02T14:44:00Z">
          <w:r w:rsidR="00323981" w:rsidDel="00323981">
            <w:delText xml:space="preserve">. </w:delText>
          </w:r>
        </w:del>
      </w:moveTo>
      <w:moveToRangeEnd w:id="421"/>
      <w:del w:id="426" w:author="Patrick" w:date="2017-03-02T14:44:00Z">
        <w:r w:rsidDel="00323981">
          <w:delText xml:space="preserve"> </w:delText>
        </w:r>
      </w:del>
      <w:ins w:id="427" w:author="Patrick" w:date="2017-03-02T14:45:00Z">
        <w:r w:rsidR="00323981">
          <w:t xml:space="preserve"> which calculates </w:t>
        </w:r>
      </w:ins>
      <w:r>
        <w:t xml:space="preserve">their respective number of lost and gained edges, </w:t>
      </w:r>
      <w:moveFromRangeStart w:id="428" w:author="Patrick" w:date="2017-03-02T14:44:00Z" w:name="move476229220"/>
      <w:moveFrom w:id="429" w:author="Patrick" w:date="2017-03-02T14:44:00Z">
        <w:r w:rsidDel="00323981">
          <w:t>a “rewiring index” (Fig. 3 A, see also Supp. File/Section(?) X).</w:t>
        </w:r>
        <w:del w:id="430" w:author="Patrick" w:date="2017-03-02T14:45:00Z">
          <w:r w:rsidDel="00323981">
            <w:delText xml:space="preserve"> </w:delText>
          </w:r>
        </w:del>
      </w:moveFrom>
      <w:moveFromRangeEnd w:id="428"/>
      <w:del w:id="431" w:author="Patrick" w:date="2017-03-02T14:45:00Z">
        <w:r w:rsidDel="00323981">
          <w:delText>Several o</w:delText>
        </w:r>
      </w:del>
      <w:ins w:id="432" w:author="Patrick" w:date="2017-03-02T14:45:00Z">
        <w:r w:rsidR="00323981">
          <w:t>O</w:t>
        </w:r>
      </w:ins>
      <w:r>
        <w:t xml:space="preserve">ncogenes </w:t>
      </w:r>
      <w:del w:id="433" w:author="Patrick" w:date="2017-03-02T14:46:00Z">
        <w:r w:rsidDel="00323981">
          <w:delText>(</w:delText>
        </w:r>
      </w:del>
      <w:r>
        <w:t>such as MYC and NRF1</w:t>
      </w:r>
      <w:del w:id="434" w:author="Patrick" w:date="2017-03-02T14:46:00Z">
        <w:r w:rsidDel="00323981">
          <w:delText>)</w:delText>
        </w:r>
      </w:del>
      <w:r>
        <w:t xml:space="preserve"> are among the top edge gainers. In contrast, IKZF1</w:t>
      </w:r>
      <w:ins w:id="435" w:author="Patrick" w:date="2017-03-02T14:46:00Z">
        <w:r w:rsidR="00323981">
          <w:t>,</w:t>
        </w:r>
      </w:ins>
      <w:r>
        <w:t xml:space="preserve"> </w:t>
      </w:r>
      <w:del w:id="436" w:author="Patrick" w:date="2017-03-02T14:46:00Z">
        <w:r w:rsidDel="00323981">
          <w:delText>(</w:delText>
        </w:r>
      </w:del>
      <w:ins w:id="437" w:author="Patrick" w:date="2017-03-02T14:46:00Z">
        <w:r w:rsidR="00323981">
          <w:t xml:space="preserve">whose </w:t>
        </w:r>
      </w:ins>
      <w:r>
        <w:t xml:space="preserve">somatic mutations </w:t>
      </w:r>
      <w:del w:id="438" w:author="Patrick" w:date="2017-03-02T14:46:00Z">
        <w:r w:rsidDel="00323981">
          <w:delText xml:space="preserve">in which </w:delText>
        </w:r>
      </w:del>
      <w:r>
        <w:t>serve as a hallmark of high-risk acute lymphoblastic leukemia</w:t>
      </w:r>
      <w:del w:id="439" w:author="Patrick" w:date="2017-03-02T14:46:00Z">
        <w:r w:rsidDel="00323981">
          <w:delText>, or ALL)</w:delText>
        </w:r>
      </w:del>
      <w:r>
        <w:t xml:space="preserve"> is the most significant edge loser, with up to xxx% of lost edges in K562 (Fig 3A). </w:t>
      </w:r>
      <w:del w:id="440" w:author="Patrick" w:date="2017-03-02T14:45:00Z">
        <w:r w:rsidDel="00323981">
          <w:delText>On the other hand</w:delText>
        </w:r>
      </w:del>
      <w:ins w:id="441" w:author="Patrick" w:date="2017-03-02T14:45:00Z">
        <w:r w:rsidR="00323981">
          <w:t>However</w:t>
        </w:r>
      </w:ins>
      <w:r>
        <w:t>, several ubiquitously distributed TFs</w:t>
      </w:r>
      <w:ins w:id="442" w:author="Patrick" w:date="2017-03-02T14:47:00Z">
        <w:r w:rsidR="00323981">
          <w:t>,</w:t>
        </w:r>
      </w:ins>
      <w:ins w:id="443" w:author="Patrick" w:date="2017-03-02T16:38:00Z">
        <w:r w:rsidR="004F0FC1">
          <w:t xml:space="preserve"> </w:t>
        </w:r>
      </w:ins>
      <w:del w:id="444" w:author="Patrick" w:date="2017-03-02T14:47:00Z">
        <w:r w:rsidDel="00323981">
          <w:delText xml:space="preserve"> (</w:delText>
        </w:r>
      </w:del>
      <w:r>
        <w:t>such as YY1</w:t>
      </w:r>
      <w:ins w:id="445" w:author="Patrick" w:date="2017-03-02T14:47:00Z">
        <w:r w:rsidR="00323981">
          <w:t>,</w:t>
        </w:r>
      </w:ins>
      <w:del w:id="446" w:author="Patrick" w:date="2017-03-02T14:47:00Z">
        <w:r w:rsidDel="00323981">
          <w:delText>)</w:delText>
        </w:r>
      </w:del>
      <w:r>
        <w:t xml:space="preserve"> retain their regulatory linkages (</w:t>
      </w:r>
      <w:del w:id="447" w:author="Patrick" w:date="2017-03-02T14:47:00Z">
        <w:r w:rsidDel="00323981">
          <w:delText xml:space="preserve">as shown in </w:delText>
        </w:r>
      </w:del>
      <w:r>
        <w:t xml:space="preserve">Fig 3A). We observe a similar trend in TFs using a distal, proximal and combined network (see details in supplementary file). </w:t>
      </w:r>
      <w:del w:id="448" w:author="Patrick" w:date="2017-03-02T14:47:00Z">
        <w:r w:rsidDel="00323981">
          <w:delText>Similarly, w</w:delText>
        </w:r>
      </w:del>
      <w:ins w:id="449" w:author="Patrick" w:date="2017-03-02T14:47:00Z">
        <w:r w:rsidR="00323981">
          <w:t>W</w:t>
        </w:r>
      </w:ins>
      <w:r>
        <w:t>e also observe highly rewired TFs in lung and liver cancer</w:t>
      </w:r>
      <w:ins w:id="450" w:author="Patrick" w:date="2017-03-02T14:53:00Z">
        <w:r w:rsidR="00685D12">
          <w:t>s</w:t>
        </w:r>
      </w:ins>
      <w:r>
        <w:t xml:space="preserve"> (see fig XX) </w:t>
      </w:r>
      <w:ins w:id="451" w:author="Patrick" w:date="2017-03-02T14:53:00Z">
        <w:r w:rsidR="00685D12">
          <w:t>al</w:t>
        </w:r>
      </w:ins>
      <w:r>
        <w:t xml:space="preserve">though we do not have as many common TFs between tumor and normal cell lines for these tissues. </w:t>
      </w:r>
    </w:p>
    <w:p w14:paraId="2E2F1F1D" w14:textId="761C066E" w:rsidR="00AF33D2" w:rsidRDefault="0049566B" w:rsidP="00AD1040">
      <w:pPr>
        <w:pStyle w:val="NoSpacing"/>
      </w:pPr>
      <w:r>
        <w:t xml:space="preserve">Our rewiring index only considers direct connections associated with a given TF. One may also consider </w:t>
      </w:r>
      <w:del w:id="452" w:author="Patrick" w:date="2017-03-02T14:54:00Z">
        <w:r w:rsidDel="00685D12">
          <w:delText xml:space="preserve">more elaborate changes </w:delText>
        </w:r>
      </w:del>
      <w:ins w:id="453" w:author="Patrick" w:date="2017-03-02T14:54:00Z">
        <w:r w:rsidR="00685D12">
          <w:t xml:space="preserve">rewiring </w:t>
        </w:r>
      </w:ins>
      <w:r>
        <w:t>that include</w:t>
      </w:r>
      <w:ins w:id="454" w:author="Patrick" w:date="2017-03-02T14:54:00Z">
        <w:r w:rsidR="00685D12">
          <w:t>s</w:t>
        </w:r>
      </w:ins>
      <w:r>
        <w:t xml:space="preserve"> not only direct connections, but also </w:t>
      </w:r>
      <w:del w:id="455" w:author="Patrick" w:date="2017-03-02T14:54:00Z">
        <w:r w:rsidDel="00685D12">
          <w:delText xml:space="preserve"> </w:delText>
        </w:r>
      </w:del>
      <w:r>
        <w:t xml:space="preserve">the whole neighborhood of connections </w:t>
      </w:r>
      <w:del w:id="456" w:author="Patrick" w:date="2017-03-02T17:09:00Z">
        <w:r w:rsidDel="00854764">
          <w:delText xml:space="preserve">with which </w:delText>
        </w:r>
      </w:del>
      <w:ins w:id="457" w:author="Patrick" w:date="2017-03-02T17:09:00Z">
        <w:r w:rsidR="00854764">
          <w:t xml:space="preserve"> </w:t>
        </w:r>
      </w:ins>
      <w:r>
        <w:t>a TF associates</w:t>
      </w:r>
      <w:ins w:id="458" w:author="Patrick" w:date="2017-03-02T17:09:00Z">
        <w:r w:rsidR="00854764">
          <w:t xml:space="preserve"> with</w:t>
        </w:r>
      </w:ins>
      <w:r>
        <w:t xml:space="preserve"> through </w:t>
      </w:r>
      <w:del w:id="459" w:author="Patrick" w:date="2017-03-02T14:55:00Z">
        <w:r w:rsidDel="00685D12">
          <w:delText xml:space="preserve">a variety of </w:delText>
        </w:r>
      </w:del>
      <w:r>
        <w:t xml:space="preserve">membership and topic models. In particular, we used a mixed-membership model to </w:t>
      </w:r>
      <w:del w:id="460" w:author="Patrick" w:date="2017-03-02T17:12:00Z">
        <w:r w:rsidDel="00F65D7B">
          <w:delText xml:space="preserve">look </w:delText>
        </w:r>
      </w:del>
      <w:ins w:id="461" w:author="Patrick" w:date="2017-03-02T17:12:00Z">
        <w:r w:rsidR="00F65D7B">
          <w:t>take a wide-view of</w:t>
        </w:r>
        <w:r w:rsidR="00F65D7B">
          <w:t xml:space="preserve"> </w:t>
        </w:r>
      </w:ins>
      <w:del w:id="462" w:author="Patrick" w:date="2017-03-02T17:12:00Z">
        <w:r w:rsidDel="00F65D7B">
          <w:delText xml:space="preserve">more abstractly at </w:delText>
        </w:r>
      </w:del>
      <w:r>
        <w:t>local gene neighborhoods</w:t>
      </w:r>
      <w:ins w:id="463" w:author="Patrick" w:date="2017-03-02T17:12:00Z">
        <w:r w:rsidR="00F65D7B">
          <w:t xml:space="preserve">, and </w:t>
        </w:r>
      </w:ins>
      <w:del w:id="464" w:author="Patrick" w:date="2017-03-02T17:12:00Z">
        <w:r w:rsidDel="00F65D7B">
          <w:delText xml:space="preserve"> to</w:delText>
        </w:r>
      </w:del>
      <w:r>
        <w:t xml:space="preserve"> re-rank</w:t>
      </w:r>
      <w:del w:id="465" w:author="Patrick" w:date="2017-03-02T17:12:00Z">
        <w:r w:rsidDel="00F65D7B">
          <w:delText xml:space="preserve"> the</w:delText>
        </w:r>
      </w:del>
      <w:r>
        <w:t xml:space="preserve"> TFs</w:t>
      </w:r>
      <w:ins w:id="466" w:author="Patrick" w:date="2017-03-02T17:12:00Z">
        <w:r w:rsidR="00F65D7B">
          <w:t xml:space="preserve"> accordingly</w:t>
        </w:r>
      </w:ins>
      <w:r>
        <w:t xml:space="preserve"> (see Supp. File/Section(?) X). Similar patterns are observed using this model. We also observed that MYC (a well-known oncogene) becomes a top</w:t>
      </w:r>
      <w:ins w:id="467" w:author="Patrick" w:date="2017-03-02T14:55:00Z">
        <w:r w:rsidR="00685D12">
          <w:t xml:space="preserve"> edge</w:t>
        </w:r>
      </w:ins>
      <w:r>
        <w:t xml:space="preserve"> gainer (Fig 3A). To study the consequences of network rewiring under this model, we performed </w:t>
      </w:r>
      <w:del w:id="468" w:author="Patrick" w:date="2017-03-02T14:55:00Z">
        <w:r w:rsidDel="00685D12">
          <w:delText xml:space="preserve">the </w:delText>
        </w:r>
      </w:del>
      <w:r>
        <w:t>survival analysis on xxx AML patients</w:t>
      </w:r>
      <w:ins w:id="469" w:author="Patrick" w:date="2017-03-02T16:38:00Z">
        <w:r w:rsidR="002D64BA">
          <w:t xml:space="preserve"> </w:t>
        </w:r>
      </w:ins>
      <w:del w:id="470" w:author="Patrick" w:date="2017-03-02T14:55:00Z">
        <w:r w:rsidDel="00685D12">
          <w:delText>, in which we find</w:delText>
        </w:r>
      </w:del>
      <w:ins w:id="471" w:author="Patrick" w:date="2017-03-02T14:55:00Z">
        <w:r w:rsidR="00685D12">
          <w:t>and found</w:t>
        </w:r>
      </w:ins>
      <w:r>
        <w:t xml:space="preserve"> IKZF1 to be significantly associated with tumor progression (see Supp. File/Section(?) X).</w:t>
      </w:r>
    </w:p>
    <w:p w14:paraId="60C97273" w14:textId="67DA111C" w:rsidR="00AF33D2" w:rsidRDefault="0049566B" w:rsidP="00DC4C50">
      <w:pPr>
        <w:pStyle w:val="NoSpacing"/>
      </w:pPr>
      <w:r>
        <w:t xml:space="preserve">The combinatorial regulation of many TFs jointly determines the “ON” and “OFF” states of </w:t>
      </w:r>
      <w:del w:id="472" w:author="Patrick" w:date="2017-03-02T14:56:00Z">
        <w:r w:rsidDel="00685D12">
          <w:delText xml:space="preserve">all </w:delText>
        </w:r>
      </w:del>
      <w:r>
        <w:t xml:space="preserve">genes as part of maintaining homeostasis in healthy cells. The disruption of co-regulatory relationships for key elements in cancer cell lines ultimately results in erroneous gene expression patterns. We quantified the co-association </w:t>
      </w:r>
      <w:del w:id="473" w:author="Patrick" w:date="2017-03-02T17:14:00Z">
        <w:r w:rsidDel="00F65D7B">
          <w:delText xml:space="preserve">status </w:delText>
        </w:r>
      </w:del>
      <w:r>
        <w:t>of each TF, and observe</w:t>
      </w:r>
      <w:ins w:id="474" w:author="Patrick" w:date="2017-03-02T14:57:00Z">
        <w:r w:rsidR="00685D12">
          <w:t>d</w:t>
        </w:r>
      </w:ins>
      <w:r>
        <w:t xml:space="preserve"> major co-association changes in some of the key TFs when comparing the regulatory networks of K562 to GM12878. For example, ZNFXXX is a suppressor TF that shows only marginal co-binding events in GM12878</w:t>
      </w:r>
      <w:ins w:id="475" w:author="Patrick" w:date="2017-03-02T14:57:00Z">
        <w:r w:rsidR="00685D12">
          <w:t>, with</w:t>
        </w:r>
      </w:ins>
      <w:del w:id="476" w:author="Patrick" w:date="2017-03-02T14:57:00Z">
        <w:r w:rsidDel="00685D12">
          <w:delText>. Its number of</w:delText>
        </w:r>
      </w:del>
      <w:r>
        <w:t xml:space="preserve"> binding site</w:t>
      </w:r>
      <w:del w:id="477" w:author="Patrick" w:date="2017-03-02T14:57:00Z">
        <w:r w:rsidDel="00685D12">
          <w:delText>s</w:delText>
        </w:r>
      </w:del>
      <w:r>
        <w:t xml:space="preserve"> increases from xxx to xxx in K562. In addition, up to xxx% of its binding sites co-bind with other TFs</w:t>
      </w:r>
      <w:ins w:id="478" w:author="Patrick" w:date="2017-03-02T14:58:00Z">
        <w:r w:rsidR="00685D12">
          <w:t xml:space="preserve"> (in which cell?)</w:t>
        </w:r>
      </w:ins>
      <w:r>
        <w:t xml:space="preserve">. </w:t>
      </w:r>
    </w:p>
    <w:p w14:paraId="2B389A98" w14:textId="033EB162" w:rsidR="00AF33D2" w:rsidRDefault="0049566B" w:rsidP="00842301">
      <w:pPr>
        <w:pStyle w:val="NoSpacing"/>
      </w:pPr>
      <w:r>
        <w:t xml:space="preserve">A remaining uncertainty </w:t>
      </w:r>
      <w:del w:id="479" w:author="Patrick" w:date="2017-03-02T17:15:00Z">
        <w:r w:rsidDel="00F65D7B">
          <w:delText>lies in</w:delText>
        </w:r>
      </w:del>
      <w:ins w:id="480" w:author="Patrick" w:date="2017-03-02T17:15:00Z">
        <w:r w:rsidR="00F65D7B">
          <w:t>is</w:t>
        </w:r>
      </w:ins>
      <w:r>
        <w:t xml:space="preserve"> the underlying cause</w:t>
      </w:r>
      <w:del w:id="481" w:author="Patrick" w:date="2017-03-02T17:15:00Z">
        <w:r w:rsidDel="00F65D7B">
          <w:delText>s</w:delText>
        </w:r>
      </w:del>
      <w:r>
        <w:t xml:space="preserve"> of this rewiring. Is it a direct effect of mutations, which could knock out a binding site? Or </w:t>
      </w:r>
      <w:ins w:id="482" w:author="Patrick" w:date="2017-03-02T17:15:00Z">
        <w:r w:rsidR="00F65D7B">
          <w:t>is it</w:t>
        </w:r>
      </w:ins>
      <w:del w:id="483" w:author="Patrick" w:date="2017-03-02T17:15:00Z">
        <w:r w:rsidDel="00F65D7B">
          <w:delText>it is</w:delText>
        </w:r>
      </w:del>
      <w:r>
        <w:t xml:space="preserve"> due to indirect effects of chromatin changes, which could cover and uncover binding sites? We find that </w:t>
      </w:r>
      <w:del w:id="484" w:author="Patrick" w:date="2017-03-02T14:58:00Z">
        <w:r w:rsidDel="00685D12">
          <w:delText xml:space="preserve">the </w:delText>
        </w:r>
      </w:del>
      <w:ins w:id="485" w:author="Patrick" w:date="2017-03-02T14:58:00Z">
        <w:r w:rsidR="00685D12">
          <w:t xml:space="preserve">a </w:t>
        </w:r>
      </w:ins>
      <w:r>
        <w:t xml:space="preserve">majority of rewiring events result from changes in chromatin status, rather than from variant-induced loss or gain events (Fig. 3A). For example, JUND is a top gainer in K562 (with xxx gains and xx losses). We find that </w:t>
      </w:r>
      <w:del w:id="486" w:author="Patrick" w:date="2017-03-02T17:15:00Z">
        <w:r w:rsidDel="00F65D7B">
          <w:delText>a lot</w:delText>
        </w:r>
      </w:del>
      <w:ins w:id="487" w:author="Patrick" w:date="2017-03-02T17:15:00Z">
        <w:r w:rsidR="00F65D7B">
          <w:t>many</w:t>
        </w:r>
      </w:ins>
      <w:r>
        <w:t xml:space="preserve"> of the gain/loss events are associated with substantial expression changes (of at least 2-fold) and changes to chromatin states. </w:t>
      </w:r>
      <w:del w:id="488" w:author="Patrick" w:date="2017-03-02T14:58:00Z">
        <w:r w:rsidDel="00685D12">
          <w:delText>However, o</w:delText>
        </w:r>
      </w:del>
      <w:ins w:id="489" w:author="Patrick" w:date="2017-03-02T14:58:00Z">
        <w:r w:rsidR="00685D12">
          <w:t>O</w:t>
        </w:r>
      </w:ins>
      <w:r>
        <w:t xml:space="preserve">nly xxx percent of them could be potentially due to direct motif loss/gain effects. (Fig. 3D). </w:t>
      </w:r>
    </w:p>
    <w:p w14:paraId="358F7384" w14:textId="77777777" w:rsidR="00AF33D2" w:rsidRDefault="00AF33D2" w:rsidP="00842301">
      <w:pPr>
        <w:pStyle w:val="NoSpacing"/>
      </w:pPr>
    </w:p>
    <w:p w14:paraId="5B4F4E91" w14:textId="77777777" w:rsidR="00AF33D2" w:rsidRDefault="0049566B">
      <w:pPr>
        <w:pStyle w:val="Heading2"/>
      </w:pPr>
      <w:r>
        <w:t xml:space="preserve">Integrating ENCODE data with </w:t>
      </w:r>
      <w:del w:id="490" w:author="Patrick" w:date="2017-03-02T14:58:00Z">
        <w:r w:rsidDel="00685D12">
          <w:delText xml:space="preserve">patient </w:delText>
        </w:r>
      </w:del>
      <w:ins w:id="491" w:author="Patrick" w:date="2017-03-02T14:58:00Z">
        <w:r w:rsidR="00685D12">
          <w:t xml:space="preserve">tumor </w:t>
        </w:r>
      </w:ins>
      <w:r>
        <w:t>expression profiles identifies key regulators in cancer</w:t>
      </w:r>
    </w:p>
    <w:p w14:paraId="0C85F2AF" w14:textId="77777777" w:rsidR="00685D12" w:rsidRDefault="00685D12" w:rsidP="00685D12">
      <w:pPr>
        <w:pStyle w:val="NoSpacing"/>
        <w:rPr>
          <w:ins w:id="492" w:author="Patrick" w:date="2017-03-02T14:59:00Z"/>
        </w:rPr>
      </w:pPr>
      <w:commentRangeStart w:id="493"/>
      <w:ins w:id="494" w:author="Patrick" w:date="2017-03-02T14:59:00Z">
        <w:r w:rsidRPr="00C81961">
          <w:t>Using a regression-based learning method</w:t>
        </w:r>
        <w:r w:rsidDel="008C5EDC">
          <w:t xml:space="preserve"> </w:t>
        </w:r>
        <w:r>
          <w:t>(</w:t>
        </w:r>
        <w:r w:rsidRPr="00B65F54">
          <w:t>see Supp. File/Section(?) X</w:t>
        </w:r>
        <w:r>
          <w:t>), we integrated the molecular profiles of 8,202 TCGA tumors with 921 ENCODE regulatory binding profiles to systematically search for TFs</w:t>
        </w:r>
        <w:r w:rsidRPr="00C5692C">
          <w:t xml:space="preserve"> </w:t>
        </w:r>
        <w:r>
          <w:t xml:space="preserve">and RBPs </w:t>
        </w:r>
        <w:r w:rsidRPr="00C5692C">
          <w:t>that drive tumor</w:t>
        </w:r>
        <w:r>
          <w:t>-</w:t>
        </w:r>
        <w:r w:rsidRPr="00C5692C">
          <w:t>specific expression patterns</w:t>
        </w:r>
        <w:r>
          <w:t xml:space="preserve"> (Table Sx). For each tumor sample, our integration framework selects a set of regulator binding profiles to best explain the expression difference between the tumor sample and normal controls. For each cancer type, our framework further tests whether the regulatory targets identified in a ENCODE experiment are sufficiently correlated with the regulator’s molecular status across tumors. The final output of our framework is the estimated fraction of patients with target genes differentially regulated between each pair of cancer type and regulator (</w:t>
        </w:r>
        <w:r w:rsidRPr="00B65F54">
          <w:t>see Supp. File/Section(?) X</w:t>
        </w:r>
        <w:r>
          <w:t xml:space="preserve">). </w:t>
        </w:r>
      </w:ins>
    </w:p>
    <w:p w14:paraId="09BBED88" w14:textId="5E0CF954" w:rsidR="00AF33D2" w:rsidDel="00685D12" w:rsidRDefault="00685D12" w:rsidP="00685D12">
      <w:pPr>
        <w:pStyle w:val="NoSpacing"/>
        <w:rPr>
          <w:del w:id="495" w:author="Patrick" w:date="2017-03-02T14:59:00Z"/>
        </w:rPr>
      </w:pPr>
      <w:ins w:id="496" w:author="Patrick" w:date="2017-03-02T14:59:00Z">
        <w:r>
          <w:t>The overall trends for the key TFs and RBPs detected are given in Fig. 4A. The predicted impacts of regulator</w:t>
        </w:r>
        <w:r w:rsidRPr="00C5692C">
          <w:t>s on tumor gene expression</w:t>
        </w:r>
        <w:r>
          <w:t xml:space="preserve"> are </w:t>
        </w:r>
        <w:r w:rsidRPr="00C5692C">
          <w:t xml:space="preserve">highly consistent with previous </w:t>
        </w:r>
        <w:r>
          <w:t>findings</w:t>
        </w:r>
        <w:r w:rsidRPr="00C5692C">
          <w:t xml:space="preserve">. For example, </w:t>
        </w:r>
        <w:r>
          <w:t>we find that</w:t>
        </w:r>
        <w:r w:rsidRPr="00C5692C">
          <w:t xml:space="preserve"> the target genes of </w:t>
        </w:r>
        <w:r w:rsidRPr="002F4684">
          <w:t xml:space="preserve">MYC </w:t>
        </w:r>
        <w:r>
          <w:t>are</w:t>
        </w:r>
        <w:r w:rsidRPr="00C5692C">
          <w:t xml:space="preserve"> significantly up</w:t>
        </w:r>
        <w:r>
          <w:t>-</w:t>
        </w:r>
        <w:r w:rsidRPr="00C5692C">
          <w:t>regulated in numerous cancers (</w:t>
        </w:r>
        <w:r>
          <w:t>star in Fig Sx</w:t>
        </w:r>
        <w:r w:rsidRPr="00C5692C">
          <w:t xml:space="preserve">), </w:t>
        </w:r>
        <w:r>
          <w:t xml:space="preserve">which is </w:t>
        </w:r>
        <w:r w:rsidRPr="00C5692C">
          <w:t xml:space="preserve">consistent with the known role of </w:t>
        </w:r>
        <w:r w:rsidRPr="002F4684">
          <w:t>MYC</w:t>
        </w:r>
        <w:r w:rsidRPr="00C5692C">
          <w:t xml:space="preserve"> as an oncogenic TF.</w:t>
        </w:r>
        <w:r>
          <w:t xml:space="preserve"> In addition to</w:t>
        </w:r>
        <w:r w:rsidRPr="00C5692C">
          <w:t xml:space="preserve"> </w:t>
        </w:r>
        <w:r>
          <w:t>recapitulating existing</w:t>
        </w:r>
        <w:r w:rsidRPr="00C5692C">
          <w:t xml:space="preserve"> knowledge from previous studies, our analysis also predict</w:t>
        </w:r>
        <w:r>
          <w:t>s</w:t>
        </w:r>
        <w:r w:rsidRPr="00C5692C">
          <w:t xml:space="preserve"> previously unidentified functions for regulators in cancer. For example, </w:t>
        </w:r>
        <w:r>
          <w:t xml:space="preserve">the predicted targets of the RBP </w:t>
        </w:r>
        <w:r w:rsidRPr="002F4684">
          <w:t>SUB1</w:t>
        </w:r>
        <w:r>
          <w:t xml:space="preserve"> were significantly up-regulated in many cancer types (Fig. 4C). Moreover, the up-regulation of SUB1 target genes is correlated with a worse patient survival in cancer types such as lung cancer (Fig. 4). Previously, SUB1 was considered as a TF. However, the ENCODE eCLIP experiment has profiled many SUB1 peaks on gene</w:t>
        </w:r>
      </w:ins>
      <w:ins w:id="497" w:author="Patrick" w:date="2017-03-02T15:00:00Z">
        <w:r w:rsidR="00C72E8B">
          <w:t xml:space="preserve"> </w:t>
        </w:r>
      </w:ins>
      <w:ins w:id="498" w:author="Patrick" w:date="2017-03-02T14:59:00Z">
        <w:r>
          <w:t>3</w:t>
        </w:r>
      </w:ins>
      <w:ins w:id="499" w:author="Patrick" w:date="2017-03-02T16:40:00Z">
        <w:r w:rsidR="00C72E8B">
          <w:t>’</w:t>
        </w:r>
      </w:ins>
      <w:ins w:id="500" w:author="Patrick" w:date="2017-03-02T14:59:00Z">
        <w:r>
          <w:t>UTR regions (Supp Fig. X). In HepG2 cell</w:t>
        </w:r>
      </w:ins>
      <w:ins w:id="501" w:author="Patrick" w:date="2017-03-02T17:17:00Z">
        <w:r w:rsidR="00F65D7B">
          <w:t>s</w:t>
        </w:r>
      </w:ins>
      <w:ins w:id="502" w:author="Patrick" w:date="2017-03-02T14:59:00Z">
        <w:r>
          <w:t xml:space="preserve"> where SUB1 eCLIP experiment was done, the dec</w:t>
        </w:r>
        <w:r w:rsidR="00F65D7B">
          <w:t>ay rate of SUB1 target genes is</w:t>
        </w:r>
        <w:r>
          <w:t xml:space="preserve"> significantly shorter than non-targets (Fig. 4C). After </w:t>
        </w:r>
      </w:ins>
      <w:ins w:id="503" w:author="Patrick" w:date="2017-03-02T17:18:00Z">
        <w:r w:rsidR="00F65D7B">
          <w:t>knock-down of</w:t>
        </w:r>
      </w:ins>
      <w:ins w:id="504" w:author="Patrick" w:date="2017-03-02T14:59:00Z">
        <w:r>
          <w:t xml:space="preserve"> SUB1, its predicted targets are also down regulated comparing to other genes (Fig. 4D). These results indicate that SUB1 may bind gene 3’UTR regions to stabilize transcript level</w:t>
        </w:r>
      </w:ins>
      <w:ins w:id="505" w:author="Patrick" w:date="2017-03-02T17:18:00Z">
        <w:r w:rsidR="00F65D7B">
          <w:t>s</w:t>
        </w:r>
      </w:ins>
      <w:ins w:id="506" w:author="Patrick" w:date="2017-03-02T14:59:00Z">
        <w:r>
          <w:t>. From our integrated analysis, higher SUB1 activity through regulatory binding on 3’UTR regions is likely to drive tumor specific expression patterns in many cancer types.</w:t>
        </w:r>
      </w:ins>
      <w:commentRangeEnd w:id="493"/>
      <w:ins w:id="507" w:author="Patrick" w:date="2017-03-02T16:22:00Z">
        <w:r w:rsidR="00860D1A">
          <w:rPr>
            <w:rStyle w:val="CommentReference"/>
            <w:rFonts w:ascii="Arial" w:eastAsia="SimSun" w:hAnsi="Arial" w:cs="Arial"/>
            <w:color w:val="000000"/>
          </w:rPr>
          <w:commentReference w:id="493"/>
        </w:r>
      </w:ins>
      <w:del w:id="508" w:author="Patrick" w:date="2017-03-02T14:59:00Z">
        <w:r w:rsidR="0049566B" w:rsidDel="00685D12">
          <w:delText>Here, we show how to generalize the cell type specific network analysis across cancers (i.e., in a pan-cancer fashion).  We produce the generalized pan-cancer regulatory network by merging the cell type specific networks to make a merged regulatory network for both TFs and RBPs. We then demonstrate how this generalized network may be used for interpreting the many different gene expression data sets that are now available for different cancers. Using a regression-based learning approach, we normalize these in a consistent fashion to the uncut expression data, thereby creating a consistent gene expression resource.</w:delText>
        </w:r>
      </w:del>
    </w:p>
    <w:p w14:paraId="0994389A" w14:textId="77777777" w:rsidR="00AF33D2" w:rsidDel="00685D12" w:rsidRDefault="0049566B" w:rsidP="00685D12">
      <w:pPr>
        <w:pStyle w:val="NoSpacing"/>
        <w:rPr>
          <w:del w:id="509" w:author="Patrick" w:date="2017-03-02T14:59:00Z"/>
        </w:rPr>
      </w:pPr>
      <w:del w:id="510" w:author="Patrick" w:date="2017-03-02T14:59:00Z">
        <w:r w:rsidDel="00685D12">
          <w:delText xml:space="preserve">Using a regression-based learning method (see Supp. File/Section(?) X), we integrated thousands of patient expression profiles from multiple cohorts to systematically search for TFs and RBPs that drive tumor-specific expression patterns (Table Sx). In particular, for each regulator-cancer type pair, we select the best explanatory binding profile and estimate the fraction of patients with differentially regulated target genes (see Supp. File/Section(?) X). The overall trends for the key TFs and RBPs detected are given in Fig. 4A. The predicted impacts of regulators on tumor gene expression are highly consistent with previous findings. For example, we find that the target genes of MYC are significantly up-regulated in numerous cancers (star in Fig Sx), which is consistent with the known role of MYC as an oncogenic TF. In addition to recapitulating existing knowledge from previous studies, our analysis also predicts previously unidentified functions for regulators in cancer. For example, the predicted targets of the RBP SUB1 were significantly up-regulated in many cancer types (Figure 3C). As another example, the predicted targets of the TF CTCF were found to be significantly up-regulated in multiple tumors (star in Supp. Fig. 2). </w:delText>
        </w:r>
      </w:del>
    </w:p>
    <w:p w14:paraId="164C1648" w14:textId="77777777" w:rsidR="00AF33D2" w:rsidRDefault="0049566B">
      <w:pPr>
        <w:pStyle w:val="Heading2"/>
      </w:pPr>
      <w:r>
        <w:t>Step-wise prioritization schemes pinpoint deleterious SNVs in cancer</w:t>
      </w:r>
    </w:p>
    <w:p w14:paraId="0AD17E03" w14:textId="7447527A" w:rsidR="00AF33D2" w:rsidRDefault="0049566B" w:rsidP="00685D12">
      <w:pPr>
        <w:pStyle w:val="NoSpacing"/>
      </w:pPr>
      <w:r>
        <w:t>The above description of</w:t>
      </w:r>
      <w:del w:id="511" w:author="Patrick" w:date="2017-03-02T17:19:00Z">
        <w:r w:rsidDel="00F65D7B">
          <w:delText xml:space="preserve"> the </w:delText>
        </w:r>
      </w:del>
      <w:r>
        <w:t>regulatory network</w:t>
      </w:r>
      <w:ins w:id="512" w:author="Patrick" w:date="2017-03-02T17:19:00Z">
        <w:r w:rsidR="00F65D7B">
          <w:t>s</w:t>
        </w:r>
      </w:ins>
      <w:r>
        <w:t xml:space="preserve"> and </w:t>
      </w:r>
      <w:del w:id="513" w:author="Patrick" w:date="2017-03-02T15:01:00Z">
        <w:r w:rsidDel="00F216DE">
          <w:delText xml:space="preserve">the optimum determination of </w:delText>
        </w:r>
      </w:del>
      <w:r>
        <w:t xml:space="preserve">mutation recurrence provide </w:t>
      </w:r>
      <w:del w:id="514" w:author="Patrick" w:date="2017-03-02T15:01:00Z">
        <w:r w:rsidDel="00F216DE">
          <w:delText>a way</w:delText>
        </w:r>
      </w:del>
      <w:ins w:id="515" w:author="Patrick" w:date="2017-03-02T15:01:00Z">
        <w:r w:rsidR="00F216DE">
          <w:t>an approach</w:t>
        </w:r>
      </w:ins>
      <w:r>
        <w:t xml:space="preserve"> to prioritize key genomic features associated with cancer. The workflow in Fig.5 A describes this prioritization scheme in a systematic fashion. First, we start by searching for key regulators that</w:t>
      </w:r>
      <w:del w:id="516" w:author="Patrick" w:date="2017-03-02T15:01:00Z">
        <w:r w:rsidDel="00F216DE">
          <w:delText>: a) are most</w:delText>
        </w:r>
      </w:del>
      <w:r>
        <w:t xml:space="preserve"> frequently rewire</w:t>
      </w:r>
      <w:ins w:id="517" w:author="Patrick" w:date="2017-03-02T15:02:00Z">
        <w:r w:rsidR="00F216DE">
          <w:t>,</w:t>
        </w:r>
      </w:ins>
      <w:ins w:id="518" w:author="Patrick" w:date="2017-03-02T16:41:00Z">
        <w:r w:rsidR="00633A00">
          <w:t xml:space="preserve"> </w:t>
        </w:r>
      </w:ins>
      <w:del w:id="519" w:author="Patrick" w:date="2017-03-02T15:01:00Z">
        <w:r w:rsidDel="00F216DE">
          <w:delText>d</w:delText>
        </w:r>
      </w:del>
      <w:del w:id="520" w:author="Patrick" w:date="2017-03-02T15:02:00Z">
        <w:r w:rsidDel="00F216DE">
          <w:delText xml:space="preserve">; b) sit within </w:delText>
        </w:r>
      </w:del>
      <w:ins w:id="521" w:author="Patrick" w:date="2017-03-02T15:02:00Z">
        <w:r w:rsidR="00F216DE">
          <w:t xml:space="preserve">locate in </w:t>
        </w:r>
      </w:ins>
      <w:r>
        <w:t xml:space="preserve">network hubs or </w:t>
      </w:r>
      <w:del w:id="522" w:author="Patrick" w:date="2017-03-02T17:20:00Z">
        <w:r w:rsidDel="008F3A9A">
          <w:delText xml:space="preserve">on </w:delText>
        </w:r>
      </w:del>
      <w:ins w:id="523" w:author="Patrick" w:date="2017-03-02T17:20:00Z">
        <w:r w:rsidR="008F3A9A">
          <w:t>at the</w:t>
        </w:r>
        <w:r w:rsidR="008F3A9A">
          <w:t xml:space="preserve"> </w:t>
        </w:r>
      </w:ins>
      <w:r>
        <w:t xml:space="preserve">top of </w:t>
      </w:r>
      <w:del w:id="524" w:author="Patrick" w:date="2017-03-02T17:20:00Z">
        <w:r w:rsidDel="008F3A9A">
          <w:delText xml:space="preserve">the </w:delText>
        </w:r>
      </w:del>
      <w:ins w:id="525" w:author="Patrick" w:date="2017-03-02T17:20:00Z">
        <w:r w:rsidR="008F3A9A">
          <w:t>a</w:t>
        </w:r>
        <w:r w:rsidR="008F3A9A">
          <w:t xml:space="preserve"> </w:t>
        </w:r>
      </w:ins>
      <w:r>
        <w:t>network hierarchy</w:t>
      </w:r>
      <w:ins w:id="526" w:author="Patrick" w:date="2017-03-02T15:02:00Z">
        <w:r w:rsidR="00F216DE">
          <w:t>,</w:t>
        </w:r>
      </w:ins>
      <w:del w:id="527" w:author="Patrick" w:date="2017-03-02T15:02:00Z">
        <w:r w:rsidDel="00F216DE">
          <w:delText>;</w:delText>
        </w:r>
      </w:del>
      <w:r>
        <w:t xml:space="preserve"> or</w:t>
      </w:r>
      <w:del w:id="528" w:author="Patrick" w:date="2017-03-02T15:02:00Z">
        <w:r w:rsidDel="00F216DE">
          <w:delText xml:space="preserve"> c)</w:delText>
        </w:r>
      </w:del>
      <w:r>
        <w:t xml:space="preserve"> significantly drive </w:t>
      </w:r>
      <w:del w:id="529" w:author="Patrick" w:date="2017-03-02T15:02:00Z">
        <w:r w:rsidDel="00F216DE">
          <w:delText xml:space="preserve">oncogenic </w:delText>
        </w:r>
      </w:del>
      <w:r>
        <w:t>expression changes</w:t>
      </w:r>
      <w:ins w:id="530" w:author="Patrick" w:date="2017-03-02T15:03:00Z">
        <w:r w:rsidR="00F216DE">
          <w:t xml:space="preserve"> in cancer</w:t>
        </w:r>
      </w:ins>
      <w:r>
        <w:t xml:space="preserve">. We then prioritize functional elements that are associated with </w:t>
      </w:r>
      <w:del w:id="531" w:author="Patrick" w:date="2017-03-02T15:03:00Z">
        <w:r w:rsidDel="00F216DE">
          <w:delText xml:space="preserve">highly prioritized </w:delText>
        </w:r>
      </w:del>
      <w:ins w:id="532" w:author="Patrick" w:date="2017-03-02T15:03:00Z">
        <w:r w:rsidR="00F216DE">
          <w:t xml:space="preserve">top </w:t>
        </w:r>
      </w:ins>
      <w:r>
        <w:t>regulators, undergo large regulatory and chromatin changes, or (most importantly) are highly mutated in tumor</w:t>
      </w:r>
      <w:ins w:id="533" w:author="Patrick" w:date="2017-03-02T15:03:00Z">
        <w:r w:rsidR="00F216DE">
          <w:t>s</w:t>
        </w:r>
      </w:ins>
      <w:del w:id="534" w:author="Patrick" w:date="2017-03-02T15:03:00Z">
        <w:r w:rsidDel="00F216DE">
          <w:delText xml:space="preserve"> cohorts</w:delText>
        </w:r>
      </w:del>
      <w:r>
        <w:t xml:space="preserve">. Finally, on a nucleotide level, we can pinpoint impactful SNVs for small-scale functional characterization </w:t>
      </w:r>
      <w:del w:id="535" w:author="Patrick" w:date="2017-03-02T17:21:00Z">
        <w:r w:rsidDel="008F3A9A">
          <w:delText>by their ability to</w:delText>
        </w:r>
      </w:del>
      <w:ins w:id="536" w:author="Patrick" w:date="2017-03-02T17:21:00Z">
        <w:r w:rsidR="008F3A9A">
          <w:t>related to their</w:t>
        </w:r>
      </w:ins>
      <w:r>
        <w:t xml:space="preserve"> disrupt</w:t>
      </w:r>
      <w:ins w:id="537" w:author="Patrick" w:date="2017-03-02T17:21:00Z">
        <w:r w:rsidR="008F3A9A">
          <w:t>ion</w:t>
        </w:r>
      </w:ins>
      <w:r>
        <w:t xml:space="preserve"> or creat</w:t>
      </w:r>
      <w:ins w:id="538" w:author="Patrick" w:date="2017-03-02T17:21:00Z">
        <w:r w:rsidR="008F3A9A">
          <w:t>ion</w:t>
        </w:r>
      </w:ins>
      <w:del w:id="539" w:author="Patrick" w:date="2017-03-02T17:21:00Z">
        <w:r w:rsidDel="008F3A9A">
          <w:delText>e</w:delText>
        </w:r>
      </w:del>
      <w:ins w:id="540" w:author="Patrick" w:date="2017-03-02T17:22:00Z">
        <w:r w:rsidR="008F3A9A">
          <w:t xml:space="preserve"> of</w:t>
        </w:r>
      </w:ins>
      <w:r>
        <w:t xml:space="preserve"> specific binding sites,</w:t>
      </w:r>
      <w:ins w:id="541" w:author="Patrick" w:date="2017-03-02T17:22:00Z">
        <w:r w:rsidR="008F3A9A">
          <w:t xml:space="preserve"> or</w:t>
        </w:r>
      </w:ins>
      <w:ins w:id="542" w:author="Patrick" w:date="2017-03-02T17:21:00Z">
        <w:r w:rsidR="008F3A9A">
          <w:t xml:space="preserve"> induced chromatin changes,</w:t>
        </w:r>
      </w:ins>
      <w:r>
        <w:t xml:space="preserve"> or</w:t>
      </w:r>
      <w:ins w:id="543" w:author="Patrick" w:date="2017-03-02T17:21:00Z">
        <w:r w:rsidR="008F3A9A">
          <w:t xml:space="preserve"> position</w:t>
        </w:r>
      </w:ins>
      <w:del w:id="544" w:author="Patrick" w:date="2017-03-02T17:21:00Z">
        <w:r w:rsidDel="008F3A9A">
          <w:delText xml:space="preserve"> which occur</w:delText>
        </w:r>
      </w:del>
      <w:r>
        <w:t xml:space="preserve"> in </w:t>
      </w:r>
      <w:del w:id="545" w:author="Patrick" w:date="2017-03-02T17:22:00Z">
        <w:r w:rsidDel="008F3A9A">
          <w:delText xml:space="preserve">positions </w:delText>
        </w:r>
      </w:del>
      <w:ins w:id="546" w:author="Patrick" w:date="2017-03-02T17:22:00Z">
        <w:r w:rsidR="008F3A9A">
          <w:t>areas</w:t>
        </w:r>
        <w:r w:rsidR="008F3A9A">
          <w:t xml:space="preserve"> </w:t>
        </w:r>
      </w:ins>
      <w:r>
        <w:t>of particularly high conservation</w:t>
      </w:r>
      <w:del w:id="547" w:author="Patrick" w:date="2017-03-02T17:21:00Z">
        <w:r w:rsidDel="008F3A9A">
          <w:delText xml:space="preserve"> or chromatin changes</w:delText>
        </w:r>
      </w:del>
      <w:r>
        <w:t>.</w:t>
      </w:r>
    </w:p>
    <w:p w14:paraId="21DC000D" w14:textId="3A5C92C0" w:rsidR="00AF33D2" w:rsidRDefault="0049566B" w:rsidP="00685D12">
      <w:pPr>
        <w:pStyle w:val="NoSpacing"/>
        <w:rPr>
          <w:rFonts w:eastAsia="Times New Roman" w:cs="Times New Roman"/>
        </w:rPr>
      </w:pPr>
      <w:r>
        <w:t xml:space="preserve">Using this framework, we subject a number of key regulators (such as </w:t>
      </w:r>
      <w:del w:id="548" w:author="Patrick" w:date="2017-03-02T15:03:00Z">
        <w:r w:rsidDel="00F216DE">
          <w:delText xml:space="preserve">CTCF </w:delText>
        </w:r>
      </w:del>
      <w:ins w:id="549" w:author="Patrick" w:date="2017-03-02T15:04:00Z">
        <w:r w:rsidR="00F216DE">
          <w:t xml:space="preserve">MYC </w:t>
        </w:r>
      </w:ins>
      <w:r>
        <w:t>and SUB1) to</w:t>
      </w:r>
      <w:ins w:id="550" w:author="Patrick" w:date="2017-03-02T15:04:00Z">
        <w:r w:rsidR="00F216DE">
          <w:t xml:space="preserve"> siRNA</w:t>
        </w:r>
      </w:ins>
      <w:r>
        <w:t xml:space="preserve"> knock</w:t>
      </w:r>
      <w:ins w:id="551" w:author="Patrick" w:date="2017-03-02T15:04:00Z">
        <w:r w:rsidR="00F216DE">
          <w:t>-</w:t>
        </w:r>
      </w:ins>
      <w:del w:id="552" w:author="Patrick" w:date="2017-03-02T15:04:00Z">
        <w:r w:rsidDel="00F216DE">
          <w:delText xml:space="preserve"> </w:delText>
        </w:r>
      </w:del>
      <w:r>
        <w:t xml:space="preserve">down </w:t>
      </w:r>
      <w:del w:id="553" w:author="Patrick" w:date="2017-03-02T15:04:00Z">
        <w:r w:rsidDel="00F216DE">
          <w:delText xml:space="preserve">experiments </w:delText>
        </w:r>
      </w:del>
      <w:r>
        <w:t>to validate their regulat</w:t>
      </w:r>
      <w:ins w:id="554" w:author="Patrick" w:date="2017-03-02T15:04:00Z">
        <w:r w:rsidR="00F216DE">
          <w:t>ory</w:t>
        </w:r>
      </w:ins>
      <w:del w:id="555" w:author="Patrick" w:date="2017-03-02T15:04:00Z">
        <w:r w:rsidDel="00F216DE">
          <w:delText>ion</w:delText>
        </w:r>
      </w:del>
      <w:r>
        <w:t xml:space="preserve"> effect</w:t>
      </w:r>
      <w:del w:id="556" w:author="Patrick" w:date="2017-03-02T17:23:00Z">
        <w:r w:rsidDel="008F3A9A">
          <w:delText>s</w:delText>
        </w:r>
      </w:del>
      <w:r>
        <w:t xml:space="preserve"> (Fig 4D). We then identified several active enhancers in noncoding regions, and validated their ability to </w:t>
      </w:r>
      <w:del w:id="557" w:author="Patrick" w:date="2017-03-02T15:04:00Z">
        <w:r w:rsidDel="00F216DE">
          <w:delText xml:space="preserve">initiate </w:delText>
        </w:r>
      </w:del>
      <w:ins w:id="558" w:author="Patrick" w:date="2017-03-02T15:04:00Z">
        <w:r w:rsidR="00F216DE">
          <w:t xml:space="preserve">influence </w:t>
        </w:r>
      </w:ins>
      <w:r>
        <w:t xml:space="preserve">transcription using luciferase assays (see Supp. File/Section(?) X). </w:t>
      </w:r>
      <w:del w:id="559" w:author="Patrick" w:date="2017-03-02T15:04:00Z">
        <w:r w:rsidDel="00F216DE">
          <w:delText>In addition, we</w:delText>
        </w:r>
      </w:del>
      <w:ins w:id="560" w:author="Patrick" w:date="2017-03-02T15:04:00Z">
        <w:r w:rsidR="00F216DE">
          <w:t>We</w:t>
        </w:r>
      </w:ins>
      <w:r>
        <w:t xml:space="preserve"> further selected key SNVs within these enhancers that are important for gene expression control (table Sx). Of the </w:t>
      </w:r>
      <w:ins w:id="561" w:author="Patrick" w:date="2017-03-02T15:04:00Z">
        <w:r w:rsidR="00F216DE">
          <w:t>eight</w:t>
        </w:r>
      </w:ins>
      <w:del w:id="562" w:author="Patrick" w:date="2017-03-02T15:04:00Z">
        <w:r w:rsidDel="00F216DE">
          <w:delText>8</w:delText>
        </w:r>
      </w:del>
      <w:r>
        <w:t xml:space="preserve"> motif-disrupting SNVs that we tested, </w:t>
      </w:r>
      <w:del w:id="563" w:author="Patrick" w:date="2017-03-02T15:05:00Z">
        <w:r w:rsidDel="00F216DE">
          <w:delText>we observed 6 variants</w:delText>
        </w:r>
      </w:del>
      <w:ins w:id="564" w:author="Patrick" w:date="2017-03-02T15:05:00Z">
        <w:r w:rsidR="00F216DE">
          <w:t>six showed</w:t>
        </w:r>
      </w:ins>
      <w:ins w:id="565" w:author="Patrick" w:date="2017-03-02T17:24:00Z">
        <w:r w:rsidR="008F3A9A">
          <w:t xml:space="preserve"> a</w:t>
        </w:r>
      </w:ins>
      <w:ins w:id="566" w:author="Patrick" w:date="2017-03-02T16:41:00Z">
        <w:r w:rsidR="00C267CB">
          <w:t xml:space="preserve"> </w:t>
        </w:r>
      </w:ins>
      <w:del w:id="567" w:author="Patrick" w:date="2017-03-02T15:05:00Z">
        <w:r w:rsidDel="00F216DE">
          <w:delText xml:space="preserve"> with </w:delText>
        </w:r>
      </w:del>
      <w:r>
        <w:t>consistent up- or down-regula</w:t>
      </w:r>
      <w:ins w:id="568" w:author="Patrick" w:date="2017-03-02T15:05:00Z">
        <w:r w:rsidR="00F216DE">
          <w:t>tion</w:t>
        </w:r>
      </w:ins>
      <w:del w:id="569" w:author="Patrick" w:date="2017-03-02T15:05:00Z">
        <w:r w:rsidDel="00F216DE">
          <w:delText>ted activity</w:delText>
        </w:r>
      </w:del>
      <w:ins w:id="570" w:author="Patrick" w:date="2017-03-02T15:05:00Z">
        <w:r w:rsidR="008F3A9A">
          <w:t xml:space="preserve"> effect o</w:t>
        </w:r>
        <w:r w:rsidR="00F216DE">
          <w:t>n expression</w:t>
        </w:r>
      </w:ins>
      <w:r>
        <w:t xml:space="preserve"> relative to </w:t>
      </w:r>
      <w:del w:id="571" w:author="Patrick" w:date="2017-03-02T17:24:00Z">
        <w:r w:rsidDel="008F3A9A">
          <w:delText xml:space="preserve">the </w:delText>
        </w:r>
      </w:del>
      <w:r>
        <w:t>wild type (Fig. 5B and Supp. File/Section(?) X). One particularly interesting example</w:t>
      </w:r>
      <w:del w:id="572" w:author="Patrick" w:date="2017-03-02T17:24:00Z">
        <w:r w:rsidDel="008F3A9A">
          <w:delText>,</w:delText>
        </w:r>
      </w:del>
      <w:r>
        <w:t xml:space="preserve"> illustrating ENCODE data integration</w:t>
      </w:r>
      <w:del w:id="573" w:author="Patrick" w:date="2017-03-02T17:24:00Z">
        <w:r w:rsidDel="008F3A9A">
          <w:delText>,</w:delText>
        </w:r>
      </w:del>
      <w:r>
        <w:t xml:space="preserve"> is on chromosome 6, 13.5xxx (Fig. 5C). This enhancer is located in a noncoding region. Both histone modification and DHS signals </w:t>
      </w:r>
      <w:del w:id="574" w:author="Patrick" w:date="2017-03-02T17:25:00Z">
        <w:r w:rsidDel="008F3A9A">
          <w:delText>implicate its</w:delText>
        </w:r>
      </w:del>
      <w:ins w:id="575" w:author="Patrick" w:date="2017-03-02T17:25:00Z">
        <w:r w:rsidR="008F3A9A">
          <w:t>indicate an active</w:t>
        </w:r>
      </w:ins>
      <w:r>
        <w:t xml:space="preserve"> regulatory rol</w:t>
      </w:r>
      <w:ins w:id="576" w:author="Patrick" w:date="2017-03-02T17:26:00Z">
        <w:r w:rsidR="008F3A9A">
          <w:t>e</w:t>
        </w:r>
      </w:ins>
      <w:del w:id="577" w:author="Patrick" w:date="2017-03-02T17:26:00Z">
        <w:r w:rsidDel="008F3A9A">
          <w:delText>e</w:delText>
        </w:r>
      </w:del>
      <w:del w:id="578" w:author="Patrick" w:date="2017-03-02T17:25:00Z">
        <w:r w:rsidDel="008F3A9A">
          <w:delText xml:space="preserve"> as</w:delText>
        </w:r>
      </w:del>
      <w:r>
        <w:t xml:space="preserve"> </w:t>
      </w:r>
      <w:del w:id="579" w:author="Patrick" w:date="2017-03-02T17:25:00Z">
        <w:r w:rsidDel="008F3A9A">
          <w:delText xml:space="preserve">being </w:delText>
        </w:r>
      </w:del>
      <w:r>
        <w:t xml:space="preserve">active (Fig. 5C), and both our HisShape enhancer prediction method and </w:t>
      </w:r>
      <w:del w:id="580" w:author="Patrick" w:date="2017-03-02T17:26:00Z">
        <w:r w:rsidDel="008F3A9A">
          <w:delText xml:space="preserve">the </w:delText>
        </w:r>
      </w:del>
      <w:r>
        <w:t>EnhancerSeq experiment</w:t>
      </w:r>
      <w:del w:id="581" w:author="Patrick" w:date="2017-03-02T15:06:00Z">
        <w:r w:rsidDel="00F216DE">
          <w:delText xml:space="preserve"> </w:delText>
        </w:r>
      </w:del>
      <w:r>
        <w:t xml:space="preserve"> </w:t>
      </w:r>
      <w:del w:id="582" w:author="Patrick" w:date="2017-03-02T15:06:00Z">
        <w:r w:rsidDel="00F216DE">
          <w:delText xml:space="preserve">indicate that this is an </w:delText>
        </w:r>
      </w:del>
      <w:ins w:id="583" w:author="Patrick" w:date="2017-03-02T15:06:00Z">
        <w:r w:rsidR="00F216DE">
          <w:t xml:space="preserve">support its </w:t>
        </w:r>
      </w:ins>
      <w:r>
        <w:t>enhancer</w:t>
      </w:r>
      <w:ins w:id="584" w:author="Patrick" w:date="2017-03-02T15:06:00Z">
        <w:r w:rsidR="00F216DE">
          <w:t xml:space="preserve"> function</w:t>
        </w:r>
      </w:ins>
      <w:r>
        <w:t xml:space="preserve"> (Fig. 5D). Hi-C and ChIA-PET data link this region to a downstream gene SYCP2. 21 out of the 52 ChIP-Seq experiments demonstrate that the region has high </w:t>
      </w:r>
      <w:del w:id="585" w:author="Patrick" w:date="2017-03-02T15:07:00Z">
        <w:r w:rsidDel="00F216DE">
          <w:delText xml:space="preserve">regulatory traffic, </w:delText>
        </w:r>
      </w:del>
      <w:ins w:id="586" w:author="Patrick" w:date="2017-03-02T15:07:00Z">
        <w:r w:rsidR="00F216DE">
          <w:t xml:space="preserve">frequency chromatin interactions, </w:t>
        </w:r>
      </w:ins>
      <w:r>
        <w:t>and motif analysis predicts th</w:t>
      </w:r>
      <w:ins w:id="587" w:author="Patrick" w:date="2017-03-02T15:07:00Z">
        <w:r w:rsidR="00F216DE">
          <w:t>e</w:t>
        </w:r>
      </w:ins>
      <w:del w:id="588" w:author="Patrick" w:date="2017-03-02T15:07:00Z">
        <w:r w:rsidDel="00F216DE">
          <w:delText>is</w:delText>
        </w:r>
      </w:del>
      <w:r>
        <w:t xml:space="preserve"> C to G mutation </w:t>
      </w:r>
      <w:del w:id="589" w:author="Patrick" w:date="2017-03-02T17:26:00Z">
        <w:r w:rsidDel="008F3A9A">
          <w:delText xml:space="preserve">can </w:delText>
        </w:r>
      </w:del>
      <w:r>
        <w:t xml:space="preserve">significantly disrupts </w:t>
      </w:r>
      <w:del w:id="590" w:author="Patrick" w:date="2017-03-02T17:26:00Z">
        <w:r w:rsidDel="008F3A9A">
          <w:delText xml:space="preserve">the </w:delText>
        </w:r>
      </w:del>
      <w:r>
        <w:t xml:space="preserve">FOLS2 binding affinity (see Supp. File/Section(?) X). </w:t>
      </w:r>
      <w:del w:id="591" w:author="Patrick" w:date="2017-03-02T15:07:00Z">
        <w:r w:rsidDel="00F216DE">
          <w:delText>A l</w:delText>
        </w:r>
      </w:del>
      <w:ins w:id="592" w:author="Patrick" w:date="2017-03-02T15:07:00Z">
        <w:r w:rsidR="00F216DE">
          <w:t>L</w:t>
        </w:r>
      </w:ins>
      <w:r>
        <w:t>uciferase assay</w:t>
      </w:r>
      <w:ins w:id="593" w:author="Patrick" w:date="2017-03-02T15:07:00Z">
        <w:r w:rsidR="00F216DE">
          <w:t>s</w:t>
        </w:r>
      </w:ins>
      <w:r>
        <w:t xml:space="preserve"> demonstrate</w:t>
      </w:r>
      <w:del w:id="594" w:author="Patrick" w:date="2017-03-02T15:07:00Z">
        <w:r w:rsidDel="00F216DE">
          <w:delText>s</w:delText>
        </w:r>
      </w:del>
      <w:r>
        <w:t xml:space="preserve"> that this mutation introduces an xx-fold reduction in expression relative to wild type expression levels, indicating a strong repressive effect on this enhancer’s function</w:t>
      </w:r>
      <w:del w:id="595" w:author="Patrick" w:date="2017-03-02T17:27:00Z">
        <w:r w:rsidDel="008F3A9A">
          <w:delText>ality</w:delText>
        </w:r>
      </w:del>
      <w:r>
        <w:t xml:space="preserve">. </w:t>
      </w:r>
    </w:p>
    <w:p w14:paraId="0FFAA6BA" w14:textId="77777777" w:rsidR="00AF33D2" w:rsidRDefault="0049566B">
      <w:pPr>
        <w:pStyle w:val="Heading2"/>
      </w:pPr>
      <w:bookmarkStart w:id="596" w:name="_yhiuisza6bc0"/>
      <w:bookmarkEnd w:id="596"/>
      <w:r>
        <w:t>Conclusion</w:t>
      </w:r>
    </w:p>
    <w:p w14:paraId="4A7BB5CE" w14:textId="736DC362" w:rsidR="00094ADC" w:rsidRDefault="0049566B">
      <w:r>
        <w:t>This study highlights the value</w:t>
      </w:r>
      <w:del w:id="597" w:author="Patrick" w:date="2017-03-02T17:27:00Z">
        <w:r w:rsidDel="008F3A9A">
          <w:delText>s</w:delText>
        </w:r>
      </w:del>
      <w:r>
        <w:t xml:space="preserve"> of ENCODE as a resource for cancer research, and leverages ENCODE to provide a </w:t>
      </w:r>
      <w:del w:id="598" w:author="Patrick" w:date="2017-03-02T15:08:00Z">
        <w:r w:rsidDel="00F216DE">
          <w:delText xml:space="preserve">step-wise </w:delText>
        </w:r>
      </w:del>
      <w:r>
        <w:t xml:space="preserve">prioritization scheme to pinpoint key regulatory elements and SNVs for small-scale validations. </w:t>
      </w:r>
      <w:del w:id="599" w:author="Patrick" w:date="2017-03-02T17:29:00Z">
        <w:r w:rsidDel="008F3A9A">
          <w:delText xml:space="preserve">One of the </w:delText>
        </w:r>
      </w:del>
      <w:ins w:id="600" w:author="Patrick" w:date="2017-03-02T17:29:00Z">
        <w:r w:rsidR="008F3A9A">
          <w:t xml:space="preserve">A </w:t>
        </w:r>
      </w:ins>
      <w:r>
        <w:t>key aspect</w:t>
      </w:r>
      <w:del w:id="601" w:author="Patrick" w:date="2017-03-02T17:29:00Z">
        <w:r w:rsidDel="008F3A9A">
          <w:delText>s</w:delText>
        </w:r>
      </w:del>
      <w:r>
        <w:t xml:space="preserve"> of our analysis</w:t>
      </w:r>
      <w:ins w:id="602" w:author="Patrick" w:date="2017-03-02T17:29:00Z">
        <w:r w:rsidR="008F3A9A">
          <w:t>,</w:t>
        </w:r>
      </w:ins>
      <w:r>
        <w:t xml:space="preserve"> </w:t>
      </w:r>
      <w:ins w:id="603" w:author="Patrick" w:date="2017-03-02T17:29:00Z">
        <w:r w:rsidR="008F3A9A">
          <w:t>is that it scales with larger quantities of data, and more diverse data types</w:t>
        </w:r>
      </w:ins>
      <w:del w:id="604" w:author="Patrick" w:date="2017-03-02T17:29:00Z">
        <w:r w:rsidDel="008F3A9A">
          <w:delText>clearly scales with larger quantities and more diverse data types</w:delText>
        </w:r>
      </w:del>
      <w:r>
        <w:t>. In particular, we anticipate that higher quality</w:t>
      </w:r>
      <w:ins w:id="605" w:author="Patrick" w:date="2017-03-02T15:08:00Z">
        <w:r w:rsidR="00094ADC">
          <w:t xml:space="preserve"> annotation</w:t>
        </w:r>
        <w:r w:rsidR="00F216DE">
          <w:t xml:space="preserve"> of</w:t>
        </w:r>
      </w:ins>
      <w:r>
        <w:t xml:space="preserve"> non-coding </w:t>
      </w:r>
      <w:ins w:id="606" w:author="Patrick" w:date="2017-03-02T15:08:00Z">
        <w:r w:rsidR="00F216DE">
          <w:t xml:space="preserve">elements </w:t>
        </w:r>
      </w:ins>
      <w:del w:id="607" w:author="Patrick" w:date="2017-03-02T15:08:00Z">
        <w:r w:rsidDel="00F216DE">
          <w:delText>annotations (</w:delText>
        </w:r>
      </w:del>
      <w:r>
        <w:t>through progressively more accurate Enhancer-seq experiments and deeper Hi-C experiments</w:t>
      </w:r>
      <w:del w:id="608" w:author="Patrick" w:date="2017-03-02T15:09:00Z">
        <w:r w:rsidDel="00F216DE">
          <w:delText>)</w:delText>
        </w:r>
      </w:del>
      <w:r>
        <w:t xml:space="preserve"> will</w:t>
      </w:r>
      <w:ins w:id="609" w:author="Patrick" w:date="2017-03-02T17:32:00Z">
        <w:r w:rsidR="00094ADC">
          <w:t xml:space="preserve"> </w:t>
        </w:r>
      </w:ins>
      <w:del w:id="610" w:author="Patrick" w:date="2017-03-02T15:09:00Z">
        <w:r w:rsidDel="00F216DE">
          <w:delText xml:space="preserve"> </w:delText>
        </w:r>
      </w:del>
      <w:ins w:id="611" w:author="Patrick" w:date="2017-03-02T17:34:00Z">
        <w:r w:rsidR="00094ADC">
          <w:t>increase the number of known</w:t>
        </w:r>
      </w:ins>
      <w:ins w:id="612" w:author="Patrick" w:date="2017-03-02T17:30:00Z">
        <w:r w:rsidR="00094ADC">
          <w:t xml:space="preserve"> linkages between</w:t>
        </w:r>
      </w:ins>
      <w:ins w:id="613" w:author="Patrick" w:date="2017-03-02T15:09:00Z">
        <w:r w:rsidR="00F216DE">
          <w:t xml:space="preserve"> </w:t>
        </w:r>
      </w:ins>
      <w:ins w:id="614" w:author="Patrick" w:date="2017-03-02T17:30:00Z">
        <w:r w:rsidR="00094ADC">
          <w:t>non-coding elements and</w:t>
        </w:r>
      </w:ins>
      <w:ins w:id="615" w:author="Patrick" w:date="2017-03-02T15:09:00Z">
        <w:r w:rsidR="00F216DE">
          <w:t xml:space="preserve"> target genes</w:t>
        </w:r>
      </w:ins>
      <w:del w:id="616" w:author="Patrick" w:date="2017-03-02T15:09:00Z">
        <w:r w:rsidDel="00F216DE">
          <w:delText>enable better linkages</w:delText>
        </w:r>
      </w:del>
      <w:r>
        <w:t xml:space="preserve">. Likewise, </w:t>
      </w:r>
      <w:del w:id="617" w:author="Patrick" w:date="2017-03-02T17:35:00Z">
        <w:r w:rsidDel="00094ADC">
          <w:delText xml:space="preserve">the </w:delText>
        </w:r>
      </w:del>
      <w:ins w:id="618" w:author="Patrick" w:date="2017-03-02T17:35:00Z">
        <w:r w:rsidR="00094ADC">
          <w:t>mutation</w:t>
        </w:r>
        <w:r w:rsidR="00094ADC">
          <w:t xml:space="preserve"> </w:t>
        </w:r>
      </w:ins>
      <w:r>
        <w:t>recurrence analysis can be further improved by collecting better-matched data sets</w:t>
      </w:r>
      <w:ins w:id="619" w:author="Patrick" w:date="2017-03-02T17:35:00Z">
        <w:r w:rsidR="00D141C7">
          <w:t>,</w:t>
        </w:r>
      </w:ins>
      <w:r>
        <w:t xml:space="preserve"> and expanding the size of tumor cohorts. </w:t>
      </w:r>
      <w:r w:rsidR="00AD1040">
        <w:t xml:space="preserve">In that the analyses presented here improve </w:t>
      </w:r>
      <w:del w:id="620" w:author="Patrick" w:date="2017-03-02T17:36:00Z">
        <w:r w:rsidR="00AD1040" w:rsidDel="00D141C7">
          <w:delText xml:space="preserve">upon </w:delText>
        </w:r>
      </w:del>
      <w:ins w:id="621" w:author="Patrick" w:date="2017-03-02T17:36:00Z">
        <w:r w:rsidR="00D141C7">
          <w:t>with increasing</w:t>
        </w:r>
        <w:r w:rsidR="00D141C7">
          <w:t xml:space="preserve"> </w:t>
        </w:r>
      </w:ins>
      <w:r w:rsidR="00AD1040">
        <w:t xml:space="preserve">data integration, it provides future investigations with a blueprint for </w:t>
      </w:r>
      <w:bookmarkStart w:id="622" w:name="_GoBack"/>
      <w:bookmarkEnd w:id="622"/>
      <w:r w:rsidR="00AD1040">
        <w:t>similar studies going forward. By amassing ever-larger data sets, we may obtain a more accurate picture of the cancer genome through large-scale data integration.</w:t>
      </w:r>
    </w:p>
    <w:sectPr w:rsidR="00094ADC">
      <w:footerReference w:type="default" r:id="rId10"/>
      <w:pgSz w:w="12240" w:h="15840"/>
      <w:pgMar w:top="1440" w:right="1800" w:bottom="1440" w:left="1800" w:header="0" w:footer="720" w:gutter="0"/>
      <w:cols w:space="720"/>
      <w:formProt w:val="0"/>
      <w:docGrid w:linePitch="360"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trick" w:date="2017-03-02T16:19:00Z" w:initials="P">
    <w:p w14:paraId="31100071" w14:textId="06D58F18" w:rsidR="00842301" w:rsidRDefault="00842301">
      <w:pPr>
        <w:pStyle w:val="CommentText"/>
      </w:pPr>
      <w:r>
        <w:rPr>
          <w:rStyle w:val="CommentReference"/>
        </w:rPr>
        <w:annotationRef/>
      </w:r>
      <w:r>
        <w:t>Please refer to KW’s and SL’s comments in their original edited documents.</w:t>
      </w:r>
    </w:p>
    <w:p w14:paraId="65C1654B" w14:textId="77777777" w:rsidR="00842301" w:rsidRDefault="00842301">
      <w:pPr>
        <w:pStyle w:val="CommentText"/>
      </w:pPr>
    </w:p>
    <w:p w14:paraId="4757E78E" w14:textId="125B0F5A" w:rsidR="00842301" w:rsidRDefault="00842301">
      <w:pPr>
        <w:pStyle w:val="CommentText"/>
      </w:pPr>
      <w:r>
        <w:t>Could not find a simple way to merge their comments into this document.</w:t>
      </w:r>
    </w:p>
  </w:comment>
  <w:comment w:id="2" w:author="Patrick" w:date="2017-03-02T16:16:00Z" w:initials="P">
    <w:p w14:paraId="66E397BD" w14:textId="785C1DD0" w:rsidR="00842301" w:rsidRDefault="00842301">
      <w:pPr>
        <w:pStyle w:val="CommentText"/>
      </w:pPr>
      <w:r>
        <w:rPr>
          <w:rStyle w:val="CommentReference"/>
        </w:rPr>
        <w:annotationRef/>
      </w:r>
      <w:r>
        <w:t>The merge of edits from SL and KW is more challenging here, as their edits to the abstract are overlapping, but not always similar.</w:t>
      </w:r>
    </w:p>
  </w:comment>
  <w:comment w:id="190" w:author="Patrick" w:date="2017-03-02T16:18:00Z" w:initials="P">
    <w:p w14:paraId="00F0A0C3" w14:textId="78F2D5CF" w:rsidR="00842301" w:rsidRDefault="00842301">
      <w:pPr>
        <w:pStyle w:val="CommentText"/>
      </w:pPr>
      <w:r>
        <w:rPr>
          <w:rStyle w:val="CommentReference"/>
        </w:rPr>
        <w:annotationRef/>
      </w:r>
      <w:r w:rsidR="003F4080">
        <w:t>SL advised deleting this text</w:t>
      </w:r>
      <w:r>
        <w:t>.</w:t>
      </w:r>
    </w:p>
  </w:comment>
  <w:comment w:id="493" w:author="Patrick" w:date="2017-03-02T16:22:00Z" w:initials="P">
    <w:p w14:paraId="579531E3" w14:textId="2EF5401C" w:rsidR="00860D1A" w:rsidRDefault="00860D1A">
      <w:pPr>
        <w:pStyle w:val="CommentText"/>
      </w:pPr>
      <w:r>
        <w:rPr>
          <w:rStyle w:val="CommentReference"/>
        </w:rPr>
        <w:annotationRef/>
      </w:r>
      <w:r>
        <w:t>Revision of these paragraphs comes from SL’s lab.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7E78E" w15:done="0"/>
  <w15:commentEx w15:paraId="66E397BD" w15:done="0"/>
  <w15:commentEx w15:paraId="00F0A0C3" w15:done="0"/>
  <w15:commentEx w15:paraId="579531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B6972" w14:textId="77777777" w:rsidR="00454780" w:rsidRDefault="00454780">
      <w:r>
        <w:separator/>
      </w:r>
    </w:p>
  </w:endnote>
  <w:endnote w:type="continuationSeparator" w:id="0">
    <w:p w14:paraId="18A60C4E" w14:textId="77777777" w:rsidR="00454780" w:rsidRDefault="0045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20603050405020304"/>
    <w:charset w:val="4D"/>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BD314" w14:textId="77777777" w:rsidR="00AF33D2" w:rsidRDefault="0049566B">
    <w:pPr>
      <w:pStyle w:val="Footer"/>
      <w:ind w:right="360"/>
    </w:pPr>
    <w:r>
      <w:rPr>
        <w:noProof/>
      </w:rPr>
      <mc:AlternateContent>
        <mc:Choice Requires="wps">
          <w:drawing>
            <wp:anchor distT="0" distB="0" distL="0" distR="0" simplePos="0" relativeHeight="2" behindDoc="1" locked="0" layoutInCell="1" allowOverlap="1" wp14:anchorId="5D55E85D" wp14:editId="43C032E4">
              <wp:simplePos x="0" y="0"/>
              <wp:positionH relativeFrom="margin">
                <wp:align>right</wp:align>
              </wp:positionH>
              <wp:positionV relativeFrom="paragraph">
                <wp:posOffset>635</wp:posOffset>
              </wp:positionV>
              <wp:extent cx="77470"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3F6D3F60" w14:textId="77777777" w:rsidR="00AF33D2" w:rsidRDefault="0049566B">
                          <w:pPr>
                            <w:pStyle w:val="Footer"/>
                            <w:rPr>
                              <w:color w:val="auto"/>
                            </w:rPr>
                          </w:pPr>
                          <w:r>
                            <w:rPr>
                              <w:color w:val="auto"/>
                            </w:rPr>
                            <w:fldChar w:fldCharType="begin"/>
                          </w:r>
                          <w:r>
                            <w:instrText>PAGE</w:instrText>
                          </w:r>
                          <w:r>
                            <w:fldChar w:fldCharType="separate"/>
                          </w:r>
                          <w:r w:rsidR="00804235">
                            <w:rPr>
                              <w:noProof/>
                            </w:rPr>
                            <w:t>7</w:t>
                          </w:r>
                          <w:r>
                            <w:fldChar w:fldCharType="end"/>
                          </w:r>
                        </w:p>
                      </w:txbxContent>
                    </wps:txbx>
                    <wps:bodyPr lIns="0" tIns="0" rIns="0" bIns="0">
                      <a:spAutoFit/>
                    </wps:bodyPr>
                  </wps:wsp>
                </a:graphicData>
              </a:graphic>
            </wp:anchor>
          </w:drawing>
        </mc:Choice>
        <mc:Fallback>
          <w:pict>
            <v:rect w14:anchorId="5D55E85D" id="Frame1" o:spid="_x0000_s1026" style="position:absolute;margin-left:-45.1pt;margin-top:.05pt;width:6.1pt;height:13.7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" filled="f" stroked="f">
              <v:textbox style="mso-fit-shape-to-text:t" inset="0,0,0,0">
                <w:txbxContent>
                  <w:p w14:paraId="3F6D3F60" w14:textId="77777777" w:rsidR="00AF33D2" w:rsidRDefault="0049566B">
                    <w:pPr>
                      <w:pStyle w:val="Footer"/>
                      <w:rPr>
                        <w:color w:val="auto"/>
                      </w:rPr>
                    </w:pPr>
                    <w:r>
                      <w:rPr>
                        <w:color w:val="auto"/>
                      </w:rPr>
                      <w:fldChar w:fldCharType="begin"/>
                    </w:r>
                    <w:r>
                      <w:instrText>PAGE</w:instrText>
                    </w:r>
                    <w:r>
                      <w:fldChar w:fldCharType="separate"/>
                    </w:r>
                    <w:r w:rsidR="00804235">
                      <w:rPr>
                        <w:noProof/>
                      </w:rPr>
                      <w:t>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899F5" w14:textId="77777777" w:rsidR="00454780" w:rsidRDefault="00454780">
      <w:r>
        <w:separator/>
      </w:r>
    </w:p>
  </w:footnote>
  <w:footnote w:type="continuationSeparator" w:id="0">
    <w:p w14:paraId="507F5689" w14:textId="77777777" w:rsidR="00454780" w:rsidRDefault="0045478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w15:presenceInfo w15:providerId="None" w15:userId="Pat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D2"/>
    <w:rsid w:val="000873DB"/>
    <w:rsid w:val="00094ADC"/>
    <w:rsid w:val="000F3843"/>
    <w:rsid w:val="00136151"/>
    <w:rsid w:val="001711CB"/>
    <w:rsid w:val="002852D9"/>
    <w:rsid w:val="002D64BA"/>
    <w:rsid w:val="00323981"/>
    <w:rsid w:val="00354323"/>
    <w:rsid w:val="003A28DD"/>
    <w:rsid w:val="003F4080"/>
    <w:rsid w:val="00454780"/>
    <w:rsid w:val="0049566B"/>
    <w:rsid w:val="004D4F3A"/>
    <w:rsid w:val="004F0FC1"/>
    <w:rsid w:val="00567BD2"/>
    <w:rsid w:val="005921DF"/>
    <w:rsid w:val="00607AFF"/>
    <w:rsid w:val="00633A00"/>
    <w:rsid w:val="00662A31"/>
    <w:rsid w:val="00685D12"/>
    <w:rsid w:val="006E3772"/>
    <w:rsid w:val="00804235"/>
    <w:rsid w:val="008231D1"/>
    <w:rsid w:val="0084099A"/>
    <w:rsid w:val="00842301"/>
    <w:rsid w:val="00854764"/>
    <w:rsid w:val="00860D1A"/>
    <w:rsid w:val="008F3A9A"/>
    <w:rsid w:val="00996DDF"/>
    <w:rsid w:val="009C6DF1"/>
    <w:rsid w:val="00A46F05"/>
    <w:rsid w:val="00AD1040"/>
    <w:rsid w:val="00AF33D2"/>
    <w:rsid w:val="00B5297D"/>
    <w:rsid w:val="00B57E1C"/>
    <w:rsid w:val="00BB6E82"/>
    <w:rsid w:val="00BC242C"/>
    <w:rsid w:val="00C267CB"/>
    <w:rsid w:val="00C72E8B"/>
    <w:rsid w:val="00C90307"/>
    <w:rsid w:val="00CD69C5"/>
    <w:rsid w:val="00D141C7"/>
    <w:rsid w:val="00D16C8D"/>
    <w:rsid w:val="00D27B7E"/>
    <w:rsid w:val="00D57B4E"/>
    <w:rsid w:val="00D96AAD"/>
    <w:rsid w:val="00DC4C50"/>
    <w:rsid w:val="00E57130"/>
    <w:rsid w:val="00E860EE"/>
    <w:rsid w:val="00E92184"/>
    <w:rsid w:val="00EB3CDD"/>
    <w:rsid w:val="00F11F0F"/>
    <w:rsid w:val="00F216DE"/>
    <w:rsid w:val="00F65D7B"/>
    <w:rsid w:val="00F75B3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B890"/>
  <w15:docId w15:val="{E2731830-245C-42A3-B1C2-6CE0F22C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CD9"/>
    <w:rPr>
      <w:rFonts w:ascii="Times New Roman" w:hAnsi="Times New Roman"/>
      <w:color w:val="00000A"/>
      <w:sz w:val="24"/>
    </w:rPr>
  </w:style>
  <w:style w:type="paragraph" w:styleId="Heading1">
    <w:name w:val="heading 1"/>
    <w:basedOn w:val="Normal"/>
    <w:next w:val="Normal"/>
    <w:link w:val="Heading1Char"/>
    <w:autoRedefine/>
    <w:qFormat/>
    <w:rsid w:val="00594B24"/>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94B24"/>
    <w:rPr>
      <w:rFonts w:asciiTheme="majorHAnsi" w:eastAsiaTheme="majorEastAsia" w:hAnsiTheme="majorHAnsi" w:cstheme="majorBidi"/>
      <w:b/>
      <w:bCs/>
      <w:color w:val="345A8A" w:themeColor="accent1" w:themeShade="B5"/>
      <w:sz w:val="32"/>
      <w:szCs w:val="32"/>
    </w:rPr>
  </w:style>
  <w:style w:type="character" w:customStyle="1" w:styleId="TitleChar">
    <w:name w:val="Title Char"/>
    <w:basedOn w:val="DefaultParagraphFont"/>
    <w:link w:val="Title"/>
    <w:qFormat/>
    <w:rsid w:val="00165789"/>
    <w:rPr>
      <w:rFonts w:ascii="Arial" w:eastAsia="SimSun" w:hAnsi="Arial" w:cs="Arial"/>
      <w:color w:val="000000"/>
      <w:sz w:val="52"/>
      <w:szCs w:val="52"/>
    </w:rPr>
  </w:style>
  <w:style w:type="character" w:customStyle="1" w:styleId="Heading2Char">
    <w:name w:val="Heading 2 Char"/>
    <w:basedOn w:val="DefaultParagraphFont"/>
    <w:link w:val="Heading2"/>
    <w:uiPriority w:val="9"/>
    <w:qFormat/>
    <w:rsid w:val="00ED4CD9"/>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qFormat/>
    <w:rsid w:val="00165789"/>
    <w:rPr>
      <w:rFonts w:ascii="Arial" w:eastAsia="SimSun" w:hAnsi="Arial" w:cs="Arial"/>
      <w:color w:val="000000"/>
    </w:rPr>
  </w:style>
  <w:style w:type="character" w:styleId="CommentReference">
    <w:name w:val="annotation reference"/>
    <w:basedOn w:val="DefaultParagraphFont"/>
    <w:uiPriority w:val="99"/>
    <w:semiHidden/>
    <w:unhideWhenUsed/>
    <w:qFormat/>
    <w:rsid w:val="00165789"/>
    <w:rPr>
      <w:sz w:val="18"/>
      <w:szCs w:val="18"/>
    </w:rPr>
  </w:style>
  <w:style w:type="character" w:customStyle="1" w:styleId="BalloonTextChar">
    <w:name w:val="Balloon Text Char"/>
    <w:basedOn w:val="DefaultParagraphFont"/>
    <w:link w:val="BalloonText"/>
    <w:uiPriority w:val="99"/>
    <w:semiHidden/>
    <w:qFormat/>
    <w:rsid w:val="00165789"/>
    <w:rPr>
      <w:rFonts w:ascii="Lucida Grande" w:hAnsi="Lucida Grande" w:cs="Lucida Grande"/>
      <w:sz w:val="18"/>
      <w:szCs w:val="18"/>
    </w:rPr>
  </w:style>
  <w:style w:type="character" w:customStyle="1" w:styleId="DocumentMapChar">
    <w:name w:val="Document Map Char"/>
    <w:basedOn w:val="DefaultParagraphFont"/>
    <w:link w:val="DocumentMap"/>
    <w:uiPriority w:val="99"/>
    <w:semiHidden/>
    <w:qFormat/>
    <w:rsid w:val="001843A1"/>
    <w:rPr>
      <w:rFonts w:ascii="Lucida Grande" w:hAnsi="Lucida Grande" w:cs="Lucida Grande"/>
    </w:rPr>
  </w:style>
  <w:style w:type="character" w:customStyle="1" w:styleId="FooterChar">
    <w:name w:val="Footer Char"/>
    <w:basedOn w:val="DefaultParagraphFont"/>
    <w:link w:val="Footer"/>
    <w:uiPriority w:val="99"/>
    <w:qFormat/>
    <w:rsid w:val="001843A1"/>
  </w:style>
  <w:style w:type="character" w:styleId="PageNumber">
    <w:name w:val="page number"/>
    <w:basedOn w:val="DefaultParagraphFont"/>
    <w:uiPriority w:val="99"/>
    <w:semiHidden/>
    <w:unhideWhenUsed/>
    <w:qFormat/>
    <w:rsid w:val="001843A1"/>
  </w:style>
  <w:style w:type="character" w:customStyle="1" w:styleId="CommentSubjectChar">
    <w:name w:val="Comment Subject Char"/>
    <w:basedOn w:val="CommentTextChar"/>
    <w:link w:val="CommentSubject"/>
    <w:uiPriority w:val="99"/>
    <w:semiHidden/>
    <w:qFormat/>
    <w:rsid w:val="0025616B"/>
    <w:rPr>
      <w:rFonts w:ascii="Times New Roman" w:eastAsia="SimSun" w:hAnsi="Times New Roman" w:cs="Arial"/>
      <w:b/>
      <w:bCs/>
      <w:color w:val="000000"/>
      <w:sz w:val="20"/>
      <w:szCs w:val="20"/>
    </w:rPr>
  </w:style>
  <w:style w:type="character" w:customStyle="1" w:styleId="HeaderChar">
    <w:name w:val="Header Char"/>
    <w:basedOn w:val="DefaultParagraphFont"/>
    <w:link w:val="Header"/>
    <w:uiPriority w:val="99"/>
    <w:qFormat/>
    <w:rsid w:val="00DE6784"/>
    <w:rPr>
      <w:rFonts w:ascii="Times New Roman" w:hAnsi="Times New Roman"/>
    </w:rPr>
  </w:style>
  <w:style w:type="character" w:customStyle="1" w:styleId="apple-converted-space">
    <w:name w:val="apple-converted-space"/>
    <w:basedOn w:val="DefaultParagraphFont"/>
    <w:qFormat/>
    <w:rsid w:val="008E3291"/>
  </w:style>
  <w:style w:type="character" w:styleId="PlaceholderText">
    <w:name w:val="Placeholder Text"/>
    <w:basedOn w:val="DefaultParagraphFont"/>
    <w:uiPriority w:val="99"/>
    <w:semiHidden/>
    <w:qFormat/>
    <w:rsid w:val="00124BB7"/>
    <w:rPr>
      <w:color w:val="808080"/>
    </w:rPr>
  </w:style>
  <w:style w:type="character" w:customStyle="1" w:styleId="m-6924689563504031353s1">
    <w:name w:val="m_-6924689563504031353s1"/>
    <w:basedOn w:val="DefaultParagraphFont"/>
    <w:qFormat/>
    <w:rsid w:val="003341AC"/>
  </w:style>
  <w:style w:type="character" w:customStyle="1" w:styleId="m3073604687002118250s1">
    <w:name w:val="m_3073604687002118250s1"/>
    <w:basedOn w:val="DefaultParagraphFont"/>
    <w:qFormat/>
    <w:rsid w:val="00693708"/>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EndNoteBibliography">
    <w:name w:val="EndNote Bibliography"/>
    <w:basedOn w:val="Normal"/>
    <w:qFormat/>
    <w:rsid w:val="0059415B"/>
    <w:pPr>
      <w:spacing w:before="120" w:after="120"/>
      <w:jc w:val="both"/>
    </w:pPr>
    <w:rPr>
      <w:rFonts w:cs="Times New Roman"/>
    </w:rPr>
  </w:style>
  <w:style w:type="paragraph" w:customStyle="1" w:styleId="EndNoteBibliographyTitle">
    <w:name w:val="EndNote Bibliography Title"/>
    <w:basedOn w:val="Normal"/>
    <w:qFormat/>
    <w:rsid w:val="0059415B"/>
    <w:pPr>
      <w:spacing w:before="120" w:line="360" w:lineRule="auto"/>
      <w:jc w:val="center"/>
    </w:pPr>
    <w:rPr>
      <w:rFonts w:cs="Times New Roman"/>
    </w:rPr>
  </w:style>
  <w:style w:type="paragraph" w:styleId="Title">
    <w:name w:val="Title"/>
    <w:basedOn w:val="Normal"/>
    <w:next w:val="Normal"/>
    <w:link w:val="TitleChar"/>
    <w:qFormat/>
    <w:rsid w:val="00165789"/>
    <w:pPr>
      <w:keepNext/>
      <w:keepLines/>
      <w:spacing w:after="60" w:line="276" w:lineRule="auto"/>
      <w:contextualSpacing/>
    </w:pPr>
    <w:rPr>
      <w:rFonts w:ascii="Arial" w:eastAsia="SimSun" w:hAnsi="Arial" w:cs="Arial"/>
      <w:color w:val="000000"/>
      <w:sz w:val="52"/>
      <w:szCs w:val="52"/>
    </w:rPr>
  </w:style>
  <w:style w:type="paragraph" w:customStyle="1" w:styleId="Normal1">
    <w:name w:val="Normal1"/>
    <w:qFormat/>
    <w:rsid w:val="00165789"/>
    <w:pPr>
      <w:spacing w:line="276" w:lineRule="auto"/>
    </w:pPr>
    <w:rPr>
      <w:rFonts w:ascii="Arial" w:eastAsia="SimSun" w:hAnsi="Arial" w:cs="Arial"/>
      <w:color w:val="000000"/>
      <w:sz w:val="22"/>
      <w:szCs w:val="22"/>
    </w:rPr>
  </w:style>
  <w:style w:type="paragraph" w:styleId="CommentText">
    <w:name w:val="annotation text"/>
    <w:basedOn w:val="Normal"/>
    <w:link w:val="CommentTextChar"/>
    <w:uiPriority w:val="99"/>
    <w:unhideWhenUsed/>
    <w:qFormat/>
    <w:rsid w:val="00165789"/>
    <w:rPr>
      <w:rFonts w:ascii="Arial" w:eastAsia="SimSun" w:hAnsi="Arial" w:cs="Arial"/>
      <w:color w:val="000000"/>
    </w:rPr>
  </w:style>
  <w:style w:type="paragraph" w:styleId="BalloonText">
    <w:name w:val="Balloon Text"/>
    <w:basedOn w:val="Normal"/>
    <w:link w:val="BalloonTextChar"/>
    <w:uiPriority w:val="99"/>
    <w:semiHidden/>
    <w:unhideWhenUsed/>
    <w:qFormat/>
    <w:rsid w:val="00165789"/>
    <w:rPr>
      <w:rFonts w:ascii="Lucida Grande" w:hAnsi="Lucida Grande" w:cs="Lucida Grande"/>
      <w:sz w:val="18"/>
      <w:szCs w:val="18"/>
    </w:rPr>
  </w:style>
  <w:style w:type="paragraph" w:customStyle="1" w:styleId="ContentsHeading">
    <w:name w:val="Contents Heading"/>
    <w:basedOn w:val="Heading1"/>
    <w:next w:val="Normal"/>
    <w:uiPriority w:val="39"/>
    <w:unhideWhenUsed/>
    <w:qFormat/>
    <w:rsid w:val="001843A1"/>
    <w:pPr>
      <w:spacing w:line="276" w:lineRule="auto"/>
    </w:pPr>
    <w:rPr>
      <w:color w:val="365F91" w:themeColor="accent1" w:themeShade="BF"/>
      <w:sz w:val="28"/>
      <w:szCs w:val="28"/>
    </w:rPr>
  </w:style>
  <w:style w:type="paragraph" w:customStyle="1" w:styleId="Contents2">
    <w:name w:val="Contents 2"/>
    <w:basedOn w:val="Normal"/>
    <w:next w:val="Normal"/>
    <w:autoRedefine/>
    <w:uiPriority w:val="39"/>
    <w:unhideWhenUsed/>
    <w:rsid w:val="001843A1"/>
    <w:pPr>
      <w:ind w:left="240"/>
    </w:pPr>
    <w:rPr>
      <w:b/>
      <w:sz w:val="22"/>
      <w:szCs w:val="22"/>
    </w:rPr>
  </w:style>
  <w:style w:type="paragraph" w:customStyle="1" w:styleId="Contents1">
    <w:name w:val="Contents 1"/>
    <w:basedOn w:val="Normal"/>
    <w:next w:val="Normal"/>
    <w:autoRedefine/>
    <w:uiPriority w:val="39"/>
    <w:semiHidden/>
    <w:unhideWhenUsed/>
    <w:rsid w:val="001843A1"/>
    <w:pPr>
      <w:spacing w:before="120"/>
    </w:pPr>
    <w:rPr>
      <w:b/>
    </w:rPr>
  </w:style>
  <w:style w:type="paragraph" w:customStyle="1" w:styleId="Contents3">
    <w:name w:val="Contents 3"/>
    <w:basedOn w:val="Normal"/>
    <w:next w:val="Normal"/>
    <w:autoRedefine/>
    <w:uiPriority w:val="39"/>
    <w:semiHidden/>
    <w:unhideWhenUsed/>
    <w:rsid w:val="001843A1"/>
    <w:pPr>
      <w:ind w:left="480"/>
    </w:pPr>
    <w:rPr>
      <w:sz w:val="22"/>
      <w:szCs w:val="22"/>
    </w:rPr>
  </w:style>
  <w:style w:type="paragraph" w:customStyle="1" w:styleId="Contents4">
    <w:name w:val="Contents 4"/>
    <w:basedOn w:val="Normal"/>
    <w:next w:val="Normal"/>
    <w:autoRedefine/>
    <w:uiPriority w:val="39"/>
    <w:semiHidden/>
    <w:unhideWhenUsed/>
    <w:rsid w:val="001843A1"/>
    <w:pPr>
      <w:ind w:left="720"/>
    </w:pPr>
    <w:rPr>
      <w:sz w:val="20"/>
      <w:szCs w:val="20"/>
    </w:rPr>
  </w:style>
  <w:style w:type="paragraph" w:customStyle="1" w:styleId="Contents5">
    <w:name w:val="Contents 5"/>
    <w:basedOn w:val="Normal"/>
    <w:next w:val="Normal"/>
    <w:autoRedefine/>
    <w:uiPriority w:val="39"/>
    <w:semiHidden/>
    <w:unhideWhenUsed/>
    <w:rsid w:val="001843A1"/>
    <w:pPr>
      <w:ind w:left="960"/>
    </w:pPr>
    <w:rPr>
      <w:sz w:val="20"/>
      <w:szCs w:val="20"/>
    </w:rPr>
  </w:style>
  <w:style w:type="paragraph" w:customStyle="1" w:styleId="Contents6">
    <w:name w:val="Contents 6"/>
    <w:basedOn w:val="Normal"/>
    <w:next w:val="Normal"/>
    <w:autoRedefine/>
    <w:uiPriority w:val="39"/>
    <w:semiHidden/>
    <w:unhideWhenUsed/>
    <w:rsid w:val="001843A1"/>
    <w:pPr>
      <w:ind w:left="1200"/>
    </w:pPr>
    <w:rPr>
      <w:sz w:val="20"/>
      <w:szCs w:val="20"/>
    </w:rPr>
  </w:style>
  <w:style w:type="paragraph" w:customStyle="1" w:styleId="Contents7">
    <w:name w:val="Contents 7"/>
    <w:basedOn w:val="Normal"/>
    <w:next w:val="Normal"/>
    <w:autoRedefine/>
    <w:uiPriority w:val="39"/>
    <w:semiHidden/>
    <w:unhideWhenUsed/>
    <w:rsid w:val="001843A1"/>
    <w:pPr>
      <w:ind w:left="1440"/>
    </w:pPr>
    <w:rPr>
      <w:sz w:val="20"/>
      <w:szCs w:val="20"/>
    </w:rPr>
  </w:style>
  <w:style w:type="paragraph" w:customStyle="1" w:styleId="Contents8">
    <w:name w:val="Contents 8"/>
    <w:basedOn w:val="Normal"/>
    <w:next w:val="Normal"/>
    <w:autoRedefine/>
    <w:uiPriority w:val="39"/>
    <w:semiHidden/>
    <w:unhideWhenUsed/>
    <w:rsid w:val="001843A1"/>
    <w:pPr>
      <w:ind w:left="1680"/>
    </w:pPr>
    <w:rPr>
      <w:sz w:val="20"/>
      <w:szCs w:val="20"/>
    </w:rPr>
  </w:style>
  <w:style w:type="paragraph" w:customStyle="1" w:styleId="Contents9">
    <w:name w:val="Contents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qFormat/>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paragraph" w:styleId="NoSpacing">
    <w:name w:val="No Spacing"/>
    <w:aliases w:val="TextBody"/>
    <w:autoRedefine/>
    <w:uiPriority w:val="1"/>
    <w:qFormat/>
    <w:rsid w:val="00685D12"/>
    <w:pPr>
      <w:spacing w:before="120" w:after="120"/>
      <w:ind w:firstLine="432"/>
      <w:jc w:val="both"/>
    </w:pPr>
    <w:rPr>
      <w:rFonts w:ascii="Times New Roman" w:hAnsi="Times New Roman"/>
      <w:color w:val="00000A"/>
      <w:sz w:val="22"/>
    </w:rPr>
  </w:style>
  <w:style w:type="paragraph" w:styleId="NormalWeb">
    <w:name w:val="Normal (Web)"/>
    <w:basedOn w:val="Normal"/>
    <w:uiPriority w:val="99"/>
    <w:semiHidden/>
    <w:unhideWhenUsed/>
    <w:qFormat/>
    <w:rsid w:val="002A05D5"/>
    <w:pPr>
      <w:spacing w:beforeAutospacing="1" w:afterAutospacing="1"/>
    </w:pPr>
    <w:rPr>
      <w:rFonts w:ascii="Times" w:hAnsi="Times" w:cs="Times New Roman"/>
      <w:sz w:val="20"/>
      <w:szCs w:val="20"/>
    </w:rPr>
  </w:style>
  <w:style w:type="paragraph" w:styleId="CommentSubject">
    <w:name w:val="annotation subject"/>
    <w:basedOn w:val="CommentText"/>
    <w:link w:val="CommentSubjectChar"/>
    <w:uiPriority w:val="99"/>
    <w:semiHidden/>
    <w:unhideWhenUsed/>
    <w:qFormat/>
    <w:rsid w:val="0025616B"/>
    <w:rPr>
      <w:rFonts w:ascii="Times New Roman" w:eastAsiaTheme="minorEastAsia" w:hAnsi="Times New Roman" w:cstheme="minorBidi"/>
      <w:b/>
      <w:bCs/>
      <w:color w:val="00000A"/>
      <w:sz w:val="20"/>
      <w:szCs w:val="20"/>
    </w:rPr>
  </w:style>
  <w:style w:type="paragraph" w:styleId="Header">
    <w:name w:val="header"/>
    <w:basedOn w:val="Normal"/>
    <w:link w:val="HeaderChar"/>
    <w:uiPriority w:val="99"/>
    <w:unhideWhenUsed/>
    <w:rsid w:val="00DE6784"/>
    <w:pPr>
      <w:tabs>
        <w:tab w:val="center" w:pos="4320"/>
        <w:tab w:val="right" w:pos="8640"/>
      </w:tabs>
    </w:pPr>
  </w:style>
  <w:style w:type="paragraph" w:styleId="Revision">
    <w:name w:val="Revision"/>
    <w:uiPriority w:val="99"/>
    <w:semiHidden/>
    <w:qFormat/>
    <w:rsid w:val="003F4B59"/>
    <w:rPr>
      <w:rFonts w:ascii="Times New Roman" w:hAnsi="Times New Roman"/>
      <w:color w:val="00000A"/>
      <w:sz w:val="24"/>
    </w:rPr>
  </w:style>
  <w:style w:type="paragraph" w:customStyle="1" w:styleId="m-6924689563504031353p1">
    <w:name w:val="m_-6924689563504031353p1"/>
    <w:basedOn w:val="Normal"/>
    <w:qFormat/>
    <w:rsid w:val="003341AC"/>
    <w:pPr>
      <w:spacing w:beforeAutospacing="1" w:afterAutospacing="1"/>
    </w:pPr>
    <w:rPr>
      <w:rFonts w:cs="Times New Roman"/>
    </w:rPr>
  </w:style>
  <w:style w:type="paragraph" w:customStyle="1" w:styleId="m3073604687002118250p1">
    <w:name w:val="m_3073604687002118250p1"/>
    <w:basedOn w:val="Normal"/>
    <w:qFormat/>
    <w:rsid w:val="00693708"/>
    <w:pPr>
      <w:spacing w:beforeAutospacing="1" w:afterAutospacing="1"/>
    </w:pPr>
    <w:rPr>
      <w:rFonts w:cs="Times New Roman"/>
    </w:rPr>
  </w:style>
  <w:style w:type="paragraph" w:customStyle="1" w:styleId="m3073604687002118250p2">
    <w:name w:val="m_3073604687002118250p2"/>
    <w:basedOn w:val="Normal"/>
    <w:qFormat/>
    <w:rsid w:val="00693708"/>
    <w:pPr>
      <w:spacing w:beforeAutospacing="1" w:afterAutospacing="1"/>
    </w:pPr>
    <w:rPr>
      <w:rFonts w:cs="Times New Roman"/>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E5BAF-4036-48BD-A07B-E0A09F8DF5D2}">
  <ds:schemaRefs>
    <ds:schemaRef ds:uri="http://schemas.openxmlformats.org/officeDocument/2006/bibliography"/>
  </ds:schemaRefs>
</ds:datastoreItem>
</file>

<file path=customXml/itemProps2.xml><?xml version="1.0" encoding="utf-8"?>
<ds:datastoreItem xmlns:ds="http://schemas.openxmlformats.org/officeDocument/2006/customXml" ds:itemID="{4954AF0E-51FA-4771-8C94-D1AF7D5A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4472</Words>
  <Characters>25494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29907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Zhang</dc:creator>
  <cp:lastModifiedBy>Patrick</cp:lastModifiedBy>
  <cp:revision>26</cp:revision>
  <cp:lastPrinted>2017-01-21T19:24:00Z</cp:lastPrinted>
  <dcterms:created xsi:type="dcterms:W3CDTF">2017-03-02T21:23:00Z</dcterms:created>
  <dcterms:modified xsi:type="dcterms:W3CDTF">2017-03-02T22:36:00Z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