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E6DCE" w14:textId="77777777" w:rsidR="00311FC5" w:rsidRDefault="175CFC18" w:rsidP="00594B24">
      <w:pPr>
        <w:pStyle w:val="Heading1"/>
      </w:pPr>
      <w:bookmarkStart w:id="22" w:name="_GoBack"/>
      <w:bookmarkEnd w:id="22"/>
      <w:r>
        <w:t>Integrating ENCODE data to interpret regulatory changes in cancer</w:t>
      </w:r>
    </w:p>
    <w:p w14:paraId="62F2C82D" w14:textId="16F6517F" w:rsidR="00E15D16" w:rsidRDefault="175CFC18" w:rsidP="00DE4F2F">
      <w:pPr>
        <w:pStyle w:val="Heading2"/>
      </w:pPr>
      <w:r>
        <w:t>Abstract</w:t>
      </w:r>
    </w:p>
    <w:p w14:paraId="2DF54F90" w14:textId="77777777" w:rsidR="00AF33D2" w:rsidRDefault="00AF33D2" w:rsidP="00685D12">
      <w:pPr>
        <w:pStyle w:val="NoSpacing"/>
        <w:rPr>
          <w:del w:id="23" w:author="JZ" w:date="2017-03-03T17:32:00Z"/>
        </w:rPr>
      </w:pPr>
    </w:p>
    <w:p w14:paraId="594B6FFF" w14:textId="77777777" w:rsidR="00DC4C50" w:rsidRDefault="005B03FF" w:rsidP="00DC4C50">
      <w:pPr>
        <w:pStyle w:val="NoSpacing"/>
        <w:rPr>
          <w:del w:id="24" w:author="JZ" w:date="2017-03-03T17:32:00Z"/>
        </w:rPr>
      </w:pPr>
      <w:r>
        <w:t xml:space="preserve">Cancer is caused </w:t>
      </w:r>
      <w:r w:rsidR="005E38B9">
        <w:t>by</w:t>
      </w:r>
      <w:r>
        <w:t xml:space="preserve"> mutations in the DNA</w:t>
      </w:r>
      <w:r w:rsidR="00850C24">
        <w:t xml:space="preserve"> which disrupt</w:t>
      </w:r>
      <w:r w:rsidR="007A1C37">
        <w:t xml:space="preserve"> the normal physiology of </w:t>
      </w:r>
      <w:r w:rsidR="0058795A">
        <w:t>cell</w:t>
      </w:r>
      <w:r w:rsidR="00850C24">
        <w:t>s</w:t>
      </w:r>
      <w:r>
        <w:t xml:space="preserve">. </w:t>
      </w:r>
      <w:del w:id="25" w:author="JZ" w:date="2017-03-03T17:32:00Z">
        <w:r w:rsidR="00A46F05">
          <w:delText>T</w:delText>
        </w:r>
        <w:r w:rsidR="00C444CC">
          <w:delText>he majority of catalogued</w:delText>
        </w:r>
      </w:del>
      <w:ins w:id="26" w:author="JZ" w:date="2017-03-03T17:32:00Z">
        <w:r w:rsidR="000D1F69">
          <w:t>While</w:t>
        </w:r>
      </w:ins>
      <w:r w:rsidR="000D1F69">
        <w:t xml:space="preserve"> </w:t>
      </w:r>
      <w:r w:rsidR="000E4576">
        <w:t xml:space="preserve">mutations </w:t>
      </w:r>
      <w:del w:id="27" w:author="JZ" w:date="2017-03-03T17:32:00Z">
        <w:r w:rsidR="00C444CC">
          <w:delText>are within</w:delText>
        </w:r>
      </w:del>
      <w:ins w:id="28" w:author="JZ" w:date="2017-03-03T17:32:00Z">
        <w:r w:rsidR="000E4576">
          <w:t>on</w:t>
        </w:r>
      </w:ins>
      <w:r w:rsidR="000E4576">
        <w:t xml:space="preserve"> coding g</w:t>
      </w:r>
      <w:r w:rsidR="004B5E20">
        <w:t>enes</w:t>
      </w:r>
      <w:del w:id="29" w:author="JZ" w:date="2017-03-03T17:32:00Z">
        <w:r w:rsidR="00C444CC">
          <w:delText>. However</w:delText>
        </w:r>
      </w:del>
      <w:ins w:id="30" w:author="JZ" w:date="2017-03-03T17:32:00Z">
        <w:r w:rsidR="004B5E20">
          <w:t xml:space="preserve"> </w:t>
        </w:r>
        <w:r w:rsidR="00F605E8">
          <w:t>have been</w:t>
        </w:r>
        <w:r w:rsidR="004B5E20">
          <w:t xml:space="preserve"> well characterized</w:t>
        </w:r>
      </w:ins>
      <w:r w:rsidR="004B5E20">
        <w:t xml:space="preserve">, </w:t>
      </w:r>
      <w:r w:rsidR="007E5269">
        <w:t>the preponderance of mutations in tumors occur in non-coding regions</w:t>
      </w:r>
      <w:r w:rsidR="007E5269" w:rsidRPr="00D66804">
        <w:t xml:space="preserve"> </w:t>
      </w:r>
      <w:del w:id="31" w:author="JZ" w:date="2017-03-03T17:32:00Z">
        <w:r w:rsidR="00C444CC">
          <w:delText>throughout the genome. While coding mutations yield easily inferred mis-sense, non-sense or frameshift events that lead to altered proteins, non-coding mutations are often exceptionally difficult to characterize.</w:delText>
        </w:r>
      </w:del>
    </w:p>
    <w:p w14:paraId="6C5B9FB0" w14:textId="1BFC38DB" w:rsidR="005B03FF" w:rsidRDefault="00C444CC" w:rsidP="000F17B3">
      <w:pPr>
        <w:pStyle w:val="NoSpacing"/>
      </w:pPr>
      <w:del w:id="32" w:author="JZ" w:date="2017-03-03T17:32:00Z">
        <w:r>
          <w:delText xml:space="preserve">Functional mapping of the non-coding genome in efforts such as the </w:delText>
        </w:r>
      </w:del>
      <w:ins w:id="33" w:author="JZ" w:date="2017-03-03T17:32:00Z">
        <w:r w:rsidR="007E5269">
          <w:t>and</w:t>
        </w:r>
        <w:r w:rsidR="001445A0">
          <w:t xml:space="preserve"> </w:t>
        </w:r>
        <w:r w:rsidR="007E5269">
          <w:t>are</w:t>
        </w:r>
        <w:r w:rsidR="00374C09">
          <w:t xml:space="preserve"> still poorly understood.</w:t>
        </w:r>
        <w:r w:rsidR="00EB1BB0">
          <w:t xml:space="preserve"> </w:t>
        </w:r>
        <w:r w:rsidR="00E42A50">
          <w:t>The new release of</w:t>
        </w:r>
        <w:r w:rsidR="007E5269">
          <w:t xml:space="preserve"> </w:t>
        </w:r>
      </w:ins>
      <w:r w:rsidR="007E5269">
        <w:t xml:space="preserve">ENCODE </w:t>
      </w:r>
      <w:del w:id="34" w:author="JZ" w:date="2017-03-03T17:32:00Z">
        <w:r w:rsidR="00D86EC2">
          <w:delText>Project provide</w:delText>
        </w:r>
        <w:r>
          <w:delText xml:space="preserve"> </w:delText>
        </w:r>
      </w:del>
      <w:ins w:id="35" w:author="JZ" w:date="2017-03-03T17:32:00Z">
        <w:r w:rsidR="00E42A50">
          <w:t xml:space="preserve">data </w:t>
        </w:r>
        <w:r w:rsidR="007E5269">
          <w:t xml:space="preserve">provides </w:t>
        </w:r>
      </w:ins>
      <w:r w:rsidR="007E5269">
        <w:t xml:space="preserve">an opportunity </w:t>
      </w:r>
      <w:r w:rsidR="00E14798">
        <w:t xml:space="preserve">to </w:t>
      </w:r>
      <w:del w:id="36" w:author="JZ" w:date="2017-03-03T17:32:00Z">
        <w:r>
          <w:delText>assess non-coding mutations</w:delText>
        </w:r>
        <w:r w:rsidR="000F3843">
          <w:delText xml:space="preserve"> throughout the human genome</w:delText>
        </w:r>
        <w:r w:rsidR="00A46F05">
          <w:delText xml:space="preserve"> in light of</w:delText>
        </w:r>
        <w:r>
          <w:delText xml:space="preserve"> </w:delText>
        </w:r>
        <w:r w:rsidR="00A46F05">
          <w:delText>diverse genomic</w:delText>
        </w:r>
        <w:r w:rsidR="000F3843">
          <w:delText xml:space="preserve"> assay profiles.</w:delText>
        </w:r>
      </w:del>
      <w:ins w:id="37" w:author="JZ" w:date="2017-03-03T17:32:00Z">
        <w:r w:rsidR="00E14798">
          <w:t>bridge these knowledge gaps</w:t>
        </w:r>
        <w:r w:rsidR="007E5269">
          <w:t>.</w:t>
        </w:r>
      </w:ins>
      <w:r w:rsidR="007E5269">
        <w:t xml:space="preserve"> For a variety of cancer-derived cell lines, as well as non-cancerous cell lines derived from </w:t>
      </w:r>
      <w:del w:id="38" w:author="JZ" w:date="2017-03-03T17:32:00Z">
        <w:r>
          <w:delText>the same</w:delText>
        </w:r>
      </w:del>
      <w:ins w:id="39" w:author="JZ" w:date="2017-03-03T17:32:00Z">
        <w:r w:rsidR="00E14798">
          <w:t>relevant</w:t>
        </w:r>
      </w:ins>
      <w:r w:rsidR="007E5269">
        <w:t xml:space="preserve"> tissues</w:t>
      </w:r>
      <w:del w:id="40" w:author="JZ" w:date="2017-03-03T17:32:00Z">
        <w:r>
          <w:delText xml:space="preserve"> (allowing in some cases for tissue-matched non-coding background mutation rate),</w:delText>
        </w:r>
      </w:del>
      <w:ins w:id="41" w:author="JZ" w:date="2017-03-03T17:32:00Z">
        <w:r w:rsidR="00E14798">
          <w:t>,</w:t>
        </w:r>
      </w:ins>
      <w:r w:rsidR="007E5269">
        <w:t xml:space="preserve"> ENCODE provides </w:t>
      </w:r>
      <w:del w:id="42" w:author="JZ" w:date="2017-03-03T17:32:00Z">
        <w:r>
          <w:delText>diversity of</w:delText>
        </w:r>
      </w:del>
      <w:ins w:id="43" w:author="JZ" w:date="2017-03-03T17:32:00Z">
        <w:r w:rsidR="00E14798">
          <w:t>diverse</w:t>
        </w:r>
      </w:ins>
      <w:r w:rsidR="007E5269">
        <w:t xml:space="preserve"> genome-wide assays</w:t>
      </w:r>
      <w:del w:id="44" w:author="JZ" w:date="2017-03-03T17:32:00Z">
        <w:r w:rsidR="00DC4C50">
          <w:delText xml:space="preserve"> to measure genomic characteristics like chromatin state and transcription factor binding</w:delText>
        </w:r>
        <w:r w:rsidR="00D86EC2">
          <w:delText xml:space="preserve"> </w:delText>
        </w:r>
        <w:r>
          <w:delText>(e.g.,</w:delText>
        </w:r>
      </w:del>
      <w:ins w:id="45" w:author="JZ" w:date="2017-03-03T17:32:00Z">
        <w:r w:rsidR="008C78E5">
          <w:t>, such as</w:t>
        </w:r>
        <w:r w:rsidR="007E5269">
          <w:t xml:space="preserve"> </w:t>
        </w:r>
        <w:commentRangeStart w:id="46"/>
        <w:r w:rsidR="00562CB0">
          <w:t>Repli-seq</w:t>
        </w:r>
        <w:commentRangeEnd w:id="46"/>
        <w:r w:rsidR="00562CB0">
          <w:rPr>
            <w:rStyle w:val="CommentReference"/>
            <w:rFonts w:ascii="Arial" w:eastAsia="宋体" w:hAnsi="Arial" w:cs="Arial"/>
            <w:color w:val="000000"/>
          </w:rPr>
          <w:commentReference w:id="46"/>
        </w:r>
        <w:r w:rsidR="00562CB0">
          <w:t>,</w:t>
        </w:r>
      </w:ins>
      <w:r w:rsidR="00562CB0">
        <w:t xml:space="preserve"> </w:t>
      </w:r>
      <w:r w:rsidR="007E5269">
        <w:t xml:space="preserve">ChIP-seq, DNase-seq, </w:t>
      </w:r>
      <w:del w:id="47" w:author="JZ" w:date="2017-03-03T17:32:00Z">
        <w:r>
          <w:delText>Enhancer</w:delText>
        </w:r>
      </w:del>
      <w:ins w:id="48" w:author="JZ" w:date="2017-03-03T17:32:00Z">
        <w:r w:rsidR="009D6533">
          <w:t>STARR</w:t>
        </w:r>
      </w:ins>
      <w:r w:rsidR="007E5269">
        <w:t>-seq, Hi-C, and ChIA-PET</w:t>
      </w:r>
      <w:del w:id="49" w:author="JZ" w:date="2017-03-03T17:32:00Z">
        <w:r>
          <w:delText>)</w:delText>
        </w:r>
        <w:r w:rsidR="00D86EC2">
          <w:delText xml:space="preserve">. </w:delText>
        </w:r>
        <w:r w:rsidR="00DC4C50">
          <w:delText>Integration of ENCODE functional genomics data in cell lines</w:delText>
        </w:r>
        <w:r w:rsidR="00C52B3E">
          <w:delText>, with TCGA molecular profiles of</w:delText>
        </w:r>
        <w:r w:rsidR="00DC4C50">
          <w:delText xml:space="preserve"> tumor tissues</w:delText>
        </w:r>
        <w:r w:rsidR="00C52B3E">
          <w:delText>,</w:delText>
        </w:r>
        <w:r w:rsidR="00DC4C50">
          <w:delText xml:space="preserve"> enable us to bridge the knowledge gaps in a number of cancers to better model mutations in non-coding regions.</w:delText>
        </w:r>
      </w:del>
      <w:ins w:id="50" w:author="JZ" w:date="2017-03-03T17:32:00Z">
        <w:r w:rsidR="009D6533">
          <w:t>.</w:t>
        </w:r>
      </w:ins>
      <w:r w:rsidR="007E5269">
        <w:t xml:space="preserve"> The resulting data and functional maps of the human genome provide a framework </w:t>
      </w:r>
      <w:del w:id="51" w:author="JZ" w:date="2017-03-03T17:32:00Z">
        <w:r>
          <w:delText xml:space="preserve">for assessing </w:delText>
        </w:r>
      </w:del>
      <w:ins w:id="52" w:author="JZ" w:date="2017-03-03T17:32:00Z">
        <w:r w:rsidR="00B35EE3">
          <w:t>to</w:t>
        </w:r>
        <w:r w:rsidR="007E5269">
          <w:t xml:space="preserve"> assess </w:t>
        </w:r>
      </w:ins>
      <w:r w:rsidR="007E5269">
        <w:t xml:space="preserve">the potential for </w:t>
      </w:r>
      <w:del w:id="53" w:author="JZ" w:date="2017-03-03T17:32:00Z">
        <w:r>
          <w:delText xml:space="preserve">cancer mutations in the </w:delText>
        </w:r>
      </w:del>
      <w:r w:rsidR="003643F7">
        <w:t>non-coding</w:t>
      </w:r>
      <w:r w:rsidR="007E5269">
        <w:t xml:space="preserve"> </w:t>
      </w:r>
      <w:del w:id="54" w:author="JZ" w:date="2017-03-03T17:32:00Z">
        <w:r>
          <w:delText>genome</w:delText>
        </w:r>
      </w:del>
      <w:ins w:id="55" w:author="JZ" w:date="2017-03-03T17:32:00Z">
        <w:r w:rsidR="007E5269">
          <w:t>mutations</w:t>
        </w:r>
      </w:ins>
      <w:r w:rsidR="007E5269">
        <w:t xml:space="preserve"> to dysregulate genes.</w:t>
      </w:r>
      <w:del w:id="56" w:author="JZ" w:date="2017-03-03T17:32:00Z">
        <w:r w:rsidR="000F3843">
          <w:delText xml:space="preserve"> </w:delText>
        </w:r>
      </w:del>
    </w:p>
    <w:p w14:paraId="75960A9C" w14:textId="6C2A10B8" w:rsidR="0025632F" w:rsidRDefault="00E92184" w:rsidP="000F17B3">
      <w:pPr>
        <w:pStyle w:val="NoSpacing"/>
      </w:pPr>
      <w:del w:id="57" w:author="JZ" w:date="2017-03-03T17:32:00Z">
        <w:r>
          <w:delText>Here</w:delText>
        </w:r>
      </w:del>
      <w:ins w:id="58" w:author="JZ" w:date="2017-03-03T17:32:00Z">
        <w:r w:rsidR="00164CF5">
          <w:t>In this paper,</w:t>
        </w:r>
      </w:ins>
      <w:r w:rsidR="00EE3B4B">
        <w:t xml:space="preserve"> we </w:t>
      </w:r>
      <w:del w:id="59" w:author="JZ" w:date="2017-03-03T17:32:00Z">
        <w:r>
          <w:delText>integrate</w:delText>
        </w:r>
      </w:del>
      <w:ins w:id="60" w:author="JZ" w:date="2017-03-03T17:32:00Z">
        <w:r w:rsidR="00EE3B4B">
          <w:t>f</w:t>
        </w:r>
        <w:r w:rsidR="175CFC18">
          <w:t>irst</w:t>
        </w:r>
        <w:r w:rsidR="0025632F">
          <w:t xml:space="preserve"> integrated</w:t>
        </w:r>
      </w:ins>
      <w:r w:rsidR="0025632F">
        <w:t xml:space="preserve"> diverse </w:t>
      </w:r>
      <w:ins w:id="61" w:author="JZ" w:date="2017-03-03T17:32:00Z">
        <w:r w:rsidR="0089047B">
          <w:t xml:space="preserve">assays from </w:t>
        </w:r>
      </w:ins>
      <w:r w:rsidR="0025632F">
        <w:t xml:space="preserve">ENCODE </w:t>
      </w:r>
      <w:del w:id="62" w:author="JZ" w:date="2017-03-03T17:32:00Z">
        <w:r w:rsidR="00C444CC">
          <w:delText>data</w:delText>
        </w:r>
        <w:r w:rsidR="00523AAD">
          <w:delText xml:space="preserve"> </w:delText>
        </w:r>
      </w:del>
      <w:r w:rsidR="0025632F">
        <w:t xml:space="preserve">to define high-confidence regulatory elements and </w:t>
      </w:r>
      <w:r w:rsidR="0007161A">
        <w:rPr>
          <w:lang w:eastAsia="zh-CN"/>
        </w:rPr>
        <w:t xml:space="preserve">their </w:t>
      </w:r>
      <w:del w:id="63" w:author="JZ" w:date="2017-03-03T17:32:00Z">
        <w:r w:rsidR="00E57130">
          <w:delText>target</w:delText>
        </w:r>
        <w:r w:rsidR="00C444CC">
          <w:delText xml:space="preserve"> genes. This allows us</w:delText>
        </w:r>
      </w:del>
      <w:ins w:id="64" w:author="JZ" w:date="2017-03-03T17:32:00Z">
        <w:r w:rsidR="0007161A">
          <w:rPr>
            <w:lang w:eastAsia="zh-CN"/>
          </w:rPr>
          <w:t xml:space="preserve">gene </w:t>
        </w:r>
        <w:r w:rsidR="0089047B">
          <w:t>link</w:t>
        </w:r>
        <w:r w:rsidR="0007161A">
          <w:t>age</w:t>
        </w:r>
      </w:ins>
      <w:r w:rsidR="0025632F">
        <w:t xml:space="preserve"> to </w:t>
      </w:r>
      <w:r w:rsidR="00526BA1">
        <w:t>define</w:t>
      </w:r>
      <w:r w:rsidR="0025632F">
        <w:t xml:space="preserve"> </w:t>
      </w:r>
      <w:ins w:id="65" w:author="JZ" w:date="2017-03-03T17:32:00Z">
        <w:r w:rsidR="0089047B">
          <w:t xml:space="preserve">the </w:t>
        </w:r>
      </w:ins>
      <w:r w:rsidR="0025632F">
        <w:t>extended gene</w:t>
      </w:r>
      <w:r w:rsidR="0089047B">
        <w:t xml:space="preserve"> </w:t>
      </w:r>
      <w:del w:id="66" w:author="JZ" w:date="2017-03-03T17:32:00Z">
        <w:r w:rsidR="00C444CC">
          <w:delText>neighborhoods</w:delText>
        </w:r>
        <w:r w:rsidR="00523AAD">
          <w:delText xml:space="preserve"> </w:delText>
        </w:r>
        <w:r w:rsidR="00C444CC">
          <w:delText>for</w:delText>
        </w:r>
      </w:del>
      <w:ins w:id="67" w:author="JZ" w:date="2017-03-03T17:32:00Z">
        <w:r w:rsidR="0089047B">
          <w:t>neighborhood</w:t>
        </w:r>
        <w:r w:rsidR="000920FB">
          <w:t xml:space="preserve">. We also </w:t>
        </w:r>
        <w:r w:rsidR="00885CE3">
          <w:t>developed a regression based method for</w:t>
        </w:r>
        <w:r w:rsidR="000920FB">
          <w:t xml:space="preserve"> background mutation rate</w:t>
        </w:r>
        <w:r w:rsidR="00885CE3">
          <w:t xml:space="preserve"> calibration</w:t>
        </w:r>
        <w:r w:rsidR="00AF47A8">
          <w:t xml:space="preserve">. It </w:t>
        </w:r>
        <w:r w:rsidR="000920FB">
          <w:t>remov</w:t>
        </w:r>
        <w:r w:rsidR="00AF47A8">
          <w:t>e</w:t>
        </w:r>
        <w:r w:rsidR="00BE1B29">
          <w:t>s</w:t>
        </w:r>
        <w:r w:rsidR="000920FB">
          <w:t xml:space="preserve"> confounding effects </w:t>
        </w:r>
        <w:r w:rsidR="00885CE3">
          <w:t>from</w:t>
        </w:r>
        <w:r w:rsidR="000920FB">
          <w:t xml:space="preserve"> chromatin and </w:t>
        </w:r>
        <w:r w:rsidR="00885CE3">
          <w:t>replication timing</w:t>
        </w:r>
        <w:r w:rsidR="00AF47A8">
          <w:t xml:space="preserve"> </w:t>
        </w:r>
        <w:r w:rsidR="00BE1B29">
          <w:t>and</w:t>
        </w:r>
        <w:r w:rsidR="00AF47A8">
          <w:t xml:space="preserve"> </w:t>
        </w:r>
        <w:r w:rsidR="00BE1B29">
          <w:t>search for</w:t>
        </w:r>
        <w:r w:rsidR="00AF47A8">
          <w:t xml:space="preserve"> genes with higher than </w:t>
        </w:r>
        <w:r w:rsidR="008B3BE0">
          <w:t>expected</w:t>
        </w:r>
      </w:ins>
      <w:r w:rsidR="00AF47A8">
        <w:t xml:space="preserve"> </w:t>
      </w:r>
      <w:r w:rsidR="00BE1B29">
        <w:t xml:space="preserve">mutation </w:t>
      </w:r>
      <w:del w:id="68" w:author="JZ" w:date="2017-03-03T17:32:00Z">
        <w:r w:rsidR="00C444CC">
          <w:delText>recurrence analysis.</w:delText>
        </w:r>
      </w:del>
      <w:ins w:id="69" w:author="JZ" w:date="2017-03-03T17:32:00Z">
        <w:r w:rsidR="00BE1B29">
          <w:t>frequency</w:t>
        </w:r>
        <w:r w:rsidR="00AF47A8">
          <w:t xml:space="preserve"> in the extended gene neighborhood</w:t>
        </w:r>
        <w:r w:rsidR="00885CE3">
          <w:t>.</w:t>
        </w:r>
      </w:ins>
      <w:r w:rsidR="00885CE3">
        <w:t xml:space="preserve"> </w:t>
      </w:r>
      <w:r w:rsidR="00C500ED">
        <w:t>This approach</w:t>
      </w:r>
      <w:r w:rsidR="00885CE3">
        <w:t xml:space="preserve"> </w:t>
      </w:r>
      <w:ins w:id="70" w:author="JZ" w:date="2017-03-03T17:32:00Z">
        <w:r w:rsidR="007603FD">
          <w:t xml:space="preserve">successfully </w:t>
        </w:r>
      </w:ins>
      <w:r w:rsidR="00885CE3">
        <w:t xml:space="preserve">identified novel </w:t>
      </w:r>
      <w:ins w:id="71" w:author="JZ" w:date="2017-03-03T17:32:00Z">
        <w:r w:rsidR="00C500ED">
          <w:t xml:space="preserve">highly mutated </w:t>
        </w:r>
      </w:ins>
      <w:r w:rsidR="00885CE3">
        <w:t xml:space="preserve">genes, such as </w:t>
      </w:r>
      <w:r w:rsidR="00885CE3" w:rsidRPr="175CFC18">
        <w:rPr>
          <w:i/>
          <w:rPrChange w:id="72" w:author="JZ" w:date="2017-03-03T17:32:00Z">
            <w:rPr/>
          </w:rPrChange>
        </w:rPr>
        <w:t>BCL6</w:t>
      </w:r>
      <w:r w:rsidR="00885CE3">
        <w:t xml:space="preserve"> in leukemia,</w:t>
      </w:r>
      <w:r w:rsidR="00885CE3" w:rsidDel="007530CB">
        <w:t xml:space="preserve"> </w:t>
      </w:r>
      <w:r w:rsidR="00885CE3">
        <w:t xml:space="preserve">that are </w:t>
      </w:r>
      <w:del w:id="73" w:author="JZ" w:date="2017-03-03T17:32:00Z">
        <w:r w:rsidR="00E57130">
          <w:delText>recurrently mutated in cancers and</w:delText>
        </w:r>
        <w:r w:rsidR="00C444CC">
          <w:delText xml:space="preserve"> </w:delText>
        </w:r>
      </w:del>
      <w:r w:rsidR="00885CE3">
        <w:t>associated with patient prognosis.</w:t>
      </w:r>
    </w:p>
    <w:p w14:paraId="35B0F34D" w14:textId="6B2BDFA5" w:rsidR="00800323" w:rsidRDefault="00E57130" w:rsidP="000F17B3">
      <w:pPr>
        <w:pStyle w:val="NoSpacing"/>
      </w:pPr>
      <w:del w:id="74" w:author="JZ" w:date="2017-03-03T17:32:00Z">
        <w:r>
          <w:delText>We</w:delText>
        </w:r>
      </w:del>
      <w:ins w:id="75" w:author="JZ" w:date="2017-03-03T17:32:00Z">
        <w:r w:rsidR="00C24F61">
          <w:t>Besides</w:t>
        </w:r>
        <w:r w:rsidR="175CFC18">
          <w:t>, we</w:t>
        </w:r>
      </w:ins>
      <w:r w:rsidR="175CFC18">
        <w:t xml:space="preserve"> </w:t>
      </w:r>
      <w:r w:rsidR="007603FD">
        <w:t xml:space="preserve">also </w:t>
      </w:r>
      <w:r w:rsidR="175CFC18">
        <w:t>integrate</w:t>
      </w:r>
      <w:r w:rsidR="00765968">
        <w:t>d</w:t>
      </w:r>
      <w:r w:rsidR="175CFC18">
        <w:t xml:space="preserve"> </w:t>
      </w:r>
      <w:del w:id="76" w:author="JZ" w:date="2017-03-03T17:32:00Z">
        <w:r w:rsidR="00C444CC">
          <w:delText>the</w:delText>
        </w:r>
      </w:del>
      <w:ins w:id="77" w:author="JZ" w:date="2017-03-03T17:32:00Z">
        <w:r w:rsidR="00FC50C4">
          <w:t>extensive binding profiles from</w:t>
        </w:r>
      </w:ins>
      <w:r w:rsidR="00FC50C4">
        <w:t xml:space="preserve"> </w:t>
      </w:r>
      <w:r w:rsidR="175CFC18">
        <w:t xml:space="preserve">ENCODE </w:t>
      </w:r>
      <w:del w:id="78" w:author="JZ" w:date="2017-03-03T17:32:00Z">
        <w:r w:rsidR="00C444CC">
          <w:delText xml:space="preserve">data </w:delText>
        </w:r>
      </w:del>
      <w:r w:rsidR="175CFC18">
        <w:t>to build</w:t>
      </w:r>
      <w:r w:rsidR="00FC50C4">
        <w:t xml:space="preserve"> </w:t>
      </w:r>
      <w:del w:id="79" w:author="JZ" w:date="2017-03-03T17:32:00Z">
        <w:r w:rsidR="00C444CC">
          <w:delText>hierarchical</w:delText>
        </w:r>
      </w:del>
      <w:ins w:id="80" w:author="JZ" w:date="2017-03-03T17:32:00Z">
        <w:r w:rsidR="00FC50C4">
          <w:t>up</w:t>
        </w:r>
        <w:r w:rsidR="175CFC18">
          <w:t xml:space="preserve"> </w:t>
        </w:r>
        <w:r w:rsidR="007603FD">
          <w:t>tissue specific</w:t>
        </w:r>
      </w:ins>
      <w:r w:rsidR="007603FD">
        <w:t xml:space="preserve"> </w:t>
      </w:r>
      <w:r w:rsidR="175CFC18">
        <w:t>regulatory network</w:t>
      </w:r>
      <w:r w:rsidR="00C34369">
        <w:t>s</w:t>
      </w:r>
      <w:del w:id="81" w:author="JZ" w:date="2017-03-03T17:32:00Z">
        <w:r w:rsidR="00C444CC">
          <w:delText>, including</w:delText>
        </w:r>
      </w:del>
      <w:ins w:id="82" w:author="JZ" w:date="2017-03-03T17:32:00Z">
        <w:r w:rsidR="00C34369">
          <w:t xml:space="preserve"> </w:t>
        </w:r>
        <w:r w:rsidR="00FC50C4">
          <w:t>for</w:t>
        </w:r>
      </w:ins>
      <w:r w:rsidR="175CFC18">
        <w:t xml:space="preserve"> both </w:t>
      </w:r>
      <w:r w:rsidR="175CFC18" w:rsidRPr="00807B0A">
        <w:t>transcription factors (TFs)</w:t>
      </w:r>
      <w:r w:rsidR="175CFC18">
        <w:t xml:space="preserve"> and RNA-binding proteins</w:t>
      </w:r>
      <w:r w:rsidR="0030176D">
        <w:t xml:space="preserve"> (RBPs)</w:t>
      </w:r>
      <w:r w:rsidR="175CFC18">
        <w:t xml:space="preserve">. </w:t>
      </w:r>
      <w:r w:rsidR="007603FD">
        <w:t>Intriguingly,</w:t>
      </w:r>
      <w:ins w:id="83" w:author="JZ" w:date="2017-03-03T17:32:00Z">
        <w:r w:rsidR="007603FD">
          <w:t xml:space="preserve"> through</w:t>
        </w:r>
        <w:r w:rsidR="009A6858">
          <w:t xml:space="preserve"> networks</w:t>
        </w:r>
        <w:r w:rsidR="00FC50C4">
          <w:t xml:space="preserve"> hierarch</w:t>
        </w:r>
        <w:r w:rsidR="007603FD">
          <w:t>y analysis we</w:t>
        </w:r>
        <w:r w:rsidR="009A6858">
          <w:t xml:space="preserve"> found that</w:t>
        </w:r>
      </w:ins>
      <w:r w:rsidR="007816B6" w:rsidRPr="007816B6">
        <w:t xml:space="preserve"> </w:t>
      </w:r>
      <w:r w:rsidR="007816B6">
        <w:t>TFs with</w:t>
      </w:r>
      <w:r w:rsidR="175CFC18">
        <w:t xml:space="preserve"> </w:t>
      </w:r>
      <w:r w:rsidR="007816B6">
        <w:t xml:space="preserve">higher </w:t>
      </w:r>
      <w:r w:rsidR="175CFC18">
        <w:t xml:space="preserve">mutation burden tend to be located at the bottom of the hierarchy (e.g., EZH2 and NR2C2), whereas those </w:t>
      </w:r>
      <w:r w:rsidR="008E6AD6">
        <w:t xml:space="preserve">with dysregulated expression </w:t>
      </w:r>
      <w:r w:rsidR="175CFC18">
        <w:t xml:space="preserve">tend to </w:t>
      </w:r>
      <w:r w:rsidR="00F00527">
        <w:t xml:space="preserve">reside </w:t>
      </w:r>
      <w:r w:rsidR="175CFC18">
        <w:t xml:space="preserve">at the top. Furthermore, by comparing tumor and normal </w:t>
      </w:r>
      <w:r w:rsidR="00951AF4">
        <w:t>network</w:t>
      </w:r>
      <w:r w:rsidR="175CFC18">
        <w:t xml:space="preserve">, </w:t>
      </w:r>
      <w:r w:rsidR="00951AF4">
        <w:t xml:space="preserve">we </w:t>
      </w:r>
      <w:r w:rsidR="175CFC18">
        <w:t>identif</w:t>
      </w:r>
      <w:r w:rsidR="00951AF4">
        <w:t>ied</w:t>
      </w:r>
      <w:r w:rsidR="175CFC18">
        <w:t xml:space="preserve"> highly “rewired” TFs</w:t>
      </w:r>
      <w:r w:rsidR="00A72926">
        <w:t xml:space="preserve"> with changed targets</w:t>
      </w:r>
      <w:r w:rsidR="0094211B">
        <w:t xml:space="preserve"> and </w:t>
      </w:r>
      <w:r w:rsidR="005943F5">
        <w:t>prognostic value</w:t>
      </w:r>
      <w:r w:rsidR="175CFC18">
        <w:t xml:space="preserve">, such as IKZF1 and MYC. </w:t>
      </w:r>
      <w:del w:id="84" w:author="JZ" w:date="2017-03-03T17:32:00Z">
        <w:r w:rsidR="00C444CC">
          <w:delText xml:space="preserve">Our results indicate that such rewiring events are mainly attributable to </w:delText>
        </w:r>
        <w:r w:rsidR="004D4F3A">
          <w:delText xml:space="preserve">epigenetic </w:delText>
        </w:r>
        <w:r w:rsidR="00C444CC">
          <w:delText>changes,</w:delText>
        </w:r>
        <w:r w:rsidR="004D4F3A">
          <w:delText xml:space="preserve"> rather than mutations that disrupt TF motifs.</w:delText>
        </w:r>
      </w:del>
      <w:ins w:id="85" w:author="JZ" w:date="2017-03-03T17:32:00Z">
        <w:r w:rsidR="00FC50C4">
          <w:t xml:space="preserve">We </w:t>
        </w:r>
        <w:r w:rsidR="00272A1E">
          <w:t>then extended tissue specific network to</w:t>
        </w:r>
        <w:r w:rsidR="00FC50C4">
          <w:t xml:space="preserve"> build up generalized networks</w:t>
        </w:r>
        <w:r w:rsidR="00896F7D">
          <w:t xml:space="preserve"> across cancers</w:t>
        </w:r>
        <w:r w:rsidR="00272A1E">
          <w:t xml:space="preserve">. After </w:t>
        </w:r>
        <w:r w:rsidR="00FC50C4">
          <w:t>combin</w:t>
        </w:r>
        <w:r w:rsidR="00272A1E">
          <w:t>ing</w:t>
        </w:r>
        <w:r w:rsidR="00FC50C4">
          <w:t xml:space="preserve"> </w:t>
        </w:r>
        <w:r w:rsidR="00272A1E">
          <w:t>with expression profiles from other</w:t>
        </w:r>
        <w:r w:rsidR="00FC50C4">
          <w:t xml:space="preserve"> cohorts</w:t>
        </w:r>
        <w:r w:rsidR="00272A1E">
          <w:t>,</w:t>
        </w:r>
        <w:r w:rsidR="00FC50C4">
          <w:t xml:space="preserve"> we pinpoint</w:t>
        </w:r>
        <w:r w:rsidR="00272A1E">
          <w:t>ed</w:t>
        </w:r>
        <w:r w:rsidR="00FC50C4">
          <w:t xml:space="preserve"> MYC and SUB1 as key regulators</w:t>
        </w:r>
        <w:r w:rsidR="00272A1E">
          <w:t xml:space="preserve"> </w:t>
        </w:r>
        <w:r w:rsidR="00896F7D">
          <w:t>that</w:t>
        </w:r>
        <w:r w:rsidR="00272A1E">
          <w:t xml:space="preserve"> significantly drive tumor to normal differential expression</w:t>
        </w:r>
        <w:r w:rsidR="00FC50C4">
          <w:t xml:space="preserve"> and</w:t>
        </w:r>
        <w:r w:rsidR="00896F7D">
          <w:t xml:space="preserve"> then</w:t>
        </w:r>
        <w:r w:rsidR="00FC50C4">
          <w:t xml:space="preserve"> validated </w:t>
        </w:r>
        <w:r w:rsidR="00272A1E">
          <w:t>their effects</w:t>
        </w:r>
        <w:r w:rsidR="00FC50C4">
          <w:t xml:space="preserve"> through knockdown experiments. </w:t>
        </w:r>
      </w:ins>
    </w:p>
    <w:p w14:paraId="6D808F26" w14:textId="338D5728" w:rsidR="001818C1" w:rsidRDefault="002A680E" w:rsidP="000F17B3">
      <w:pPr>
        <w:pStyle w:val="NoSpacing"/>
      </w:pPr>
      <w:r>
        <w:t>Finally</w:t>
      </w:r>
      <w:r w:rsidR="175CFC18" w:rsidRPr="00800323">
        <w:t xml:space="preserve">, we </w:t>
      </w:r>
      <w:r w:rsidR="0042373F">
        <w:t>propose</w:t>
      </w:r>
      <w:r w:rsidR="0014417D">
        <w:t>d</w:t>
      </w:r>
      <w:r w:rsidR="0042373F">
        <w:t xml:space="preserve"> a prioritization scheme for</w:t>
      </w:r>
      <w:r w:rsidR="175CFC18" w:rsidRPr="00800323">
        <w:t xml:space="preserve"> key </w:t>
      </w:r>
      <w:del w:id="86" w:author="JZ" w:date="2017-03-03T17:32:00Z">
        <w:r w:rsidR="00C444CC">
          <w:delText>non-coding elements</w:delText>
        </w:r>
        <w:r w:rsidR="00EB3CDD">
          <w:delText xml:space="preserve">, as well as the </w:delText>
        </w:r>
      </w:del>
      <w:r w:rsidR="00FC50C4">
        <w:t xml:space="preserve">mutations </w:t>
      </w:r>
      <w:del w:id="87" w:author="JZ" w:date="2017-03-03T17:32:00Z">
        <w:r w:rsidR="00523AAD">
          <w:delText>they contain</w:delText>
        </w:r>
        <w:r w:rsidR="00EB3CDD">
          <w:delText>,</w:delText>
        </w:r>
        <w:r w:rsidR="00523AAD">
          <w:delText xml:space="preserve"> according to their position</w:delText>
        </w:r>
        <w:r w:rsidR="00C444CC">
          <w:delText xml:space="preserve"> in re</w:delText>
        </w:r>
        <w:r w:rsidR="00523AAD">
          <w:delText>gulatory networks and potential</w:delText>
        </w:r>
        <w:r w:rsidR="00C444CC">
          <w:delText xml:space="preserve"> to drive expression changes</w:delText>
        </w:r>
        <w:r w:rsidR="00EB3CDD">
          <w:delText xml:space="preserve"> </w:delText>
        </w:r>
      </w:del>
      <w:r w:rsidR="00D15D82">
        <w:t>in cancer</w:t>
      </w:r>
      <w:r w:rsidR="008E21DC">
        <w:t xml:space="preserve">. </w:t>
      </w:r>
      <w:del w:id="88" w:author="JZ" w:date="2017-03-03T17:32:00Z">
        <w:r w:rsidR="00C444CC">
          <w:delText xml:space="preserve"> In particular, we prioritize CTCF as a key TF for blood cancer and SUB1 as a key </w:delText>
        </w:r>
        <w:r w:rsidR="00EB3CDD">
          <w:delText>RBP</w:delText>
        </w:r>
        <w:r w:rsidR="00CD3F34">
          <w:delText xml:space="preserve"> </w:delText>
        </w:r>
        <w:r w:rsidR="00C444CC">
          <w:delText>for liver and lung cancers</w:delText>
        </w:r>
        <w:r w:rsidR="00662A31">
          <w:delText>,</w:delText>
        </w:r>
        <w:r w:rsidR="00C444CC">
          <w:delText xml:space="preserve"> and validated them through siRNA knockdown experiments. Finally, we identify</w:delText>
        </w:r>
      </w:del>
      <w:ins w:id="89" w:author="JZ" w:date="2017-03-03T17:32:00Z">
        <w:r w:rsidR="00FC50C4">
          <w:t>W</w:t>
        </w:r>
        <w:r w:rsidR="175CFC18">
          <w:t xml:space="preserve">e </w:t>
        </w:r>
        <w:r w:rsidR="00FC50C4">
          <w:t>identified</w:t>
        </w:r>
      </w:ins>
      <w:r w:rsidR="00FC50C4">
        <w:t xml:space="preserve"> </w:t>
      </w:r>
      <w:r w:rsidR="006A1B92">
        <w:t>active</w:t>
      </w:r>
      <w:r w:rsidR="175CFC18">
        <w:t xml:space="preserve"> enhancers and</w:t>
      </w:r>
      <w:r w:rsidR="006A1B92">
        <w:t xml:space="preserve"> </w:t>
      </w:r>
      <w:r w:rsidR="00800323">
        <w:t>seven</w:t>
      </w:r>
      <w:r w:rsidR="006A1B92">
        <w:t xml:space="preserve"> high impact</w:t>
      </w:r>
      <w:r w:rsidR="00800323">
        <w:t xml:space="preserve"> </w:t>
      </w:r>
      <w:r w:rsidR="175CFC18">
        <w:t xml:space="preserve">mutations </w:t>
      </w:r>
      <w:r w:rsidR="006A1B92">
        <w:t>therein</w:t>
      </w:r>
      <w:r w:rsidR="175CFC18">
        <w:t xml:space="preserve"> </w:t>
      </w:r>
      <w:r w:rsidR="002F2569">
        <w:t xml:space="preserve">in breast cancer </w:t>
      </w:r>
      <w:r w:rsidR="175CFC18">
        <w:t>and validated their functional effects through luciferase assays.</w:t>
      </w:r>
    </w:p>
    <w:p w14:paraId="7010574B" w14:textId="77777777" w:rsidR="00255080" w:rsidRDefault="00255080" w:rsidP="00DE4F2F">
      <w:pPr>
        <w:pStyle w:val="Heading2"/>
        <w:rPr>
          <w:ins w:id="90" w:author="JZ" w:date="2017-03-03T17:32:00Z"/>
        </w:rPr>
      </w:pPr>
    </w:p>
    <w:p w14:paraId="4C0799A0" w14:textId="5277E5A0" w:rsidR="00EE4E65" w:rsidRDefault="175CFC18" w:rsidP="00DE4F2F">
      <w:pPr>
        <w:pStyle w:val="Heading2"/>
      </w:pPr>
      <w:r>
        <w:t>Introduction</w:t>
      </w:r>
    </w:p>
    <w:p w14:paraId="31ADB9AA" w14:textId="28FAD118" w:rsidR="003341AC" w:rsidRPr="002F4684" w:rsidRDefault="00662A31" w:rsidP="000F17B3">
      <w:pPr>
        <w:pStyle w:val="NoSpacing"/>
      </w:pPr>
      <w:del w:id="91" w:author="JZ" w:date="2017-03-03T17:32:00Z">
        <w:r>
          <w:delText>Coding m</w:delText>
        </w:r>
        <w:r w:rsidR="00C444CC">
          <w:delText>utations</w:delText>
        </w:r>
      </w:del>
      <w:ins w:id="92" w:author="JZ" w:date="2017-03-03T17:32:00Z">
        <w:r w:rsidR="00AE717B" w:rsidRPr="00B97AFD">
          <w:t>Mutations</w:t>
        </w:r>
      </w:ins>
      <w:r w:rsidR="00AE717B" w:rsidRPr="00B97AFD">
        <w:t xml:space="preserve"> associated with cancer have been </w:t>
      </w:r>
      <w:del w:id="93" w:author="JZ" w:date="2017-03-03T17:32:00Z">
        <w:r>
          <w:delText>the focus of extensive study</w:delText>
        </w:r>
      </w:del>
      <w:ins w:id="94" w:author="JZ" w:date="2017-03-03T17:32:00Z">
        <w:r w:rsidR="00AE717B" w:rsidRPr="00B97AFD">
          <w:t xml:space="preserve">well characterized in key </w:t>
        </w:r>
        <w:r w:rsidR="00C67FCD">
          <w:t>oncogenes and tumor suppressors</w:t>
        </w:r>
      </w:ins>
      <w:r w:rsidR="00AE717B" w:rsidRPr="00B97AFD">
        <w:t xml:space="preserve">. </w:t>
      </w:r>
      <w:r w:rsidR="005843AA" w:rsidRPr="00B97AFD">
        <w:t>However,</w:t>
      </w:r>
      <w:r w:rsidR="00AE717B" w:rsidRPr="00B97AFD">
        <w:t xml:space="preserve"> the overwhelming bulk of mutations in cancer</w:t>
      </w:r>
      <w:r w:rsidR="000D1AE1">
        <w:t xml:space="preserve"> genomes</w:t>
      </w:r>
      <w:r w:rsidR="00AE717B" w:rsidRPr="00B97AFD">
        <w:t xml:space="preserve"> </w:t>
      </w:r>
      <w:r w:rsidR="00985179">
        <w:t xml:space="preserve">– </w:t>
      </w:r>
      <w:r w:rsidR="00AE717B" w:rsidRPr="00B97AFD">
        <w:t xml:space="preserve">particularly </w:t>
      </w:r>
      <w:r w:rsidR="00533ADE">
        <w:t>those</w:t>
      </w:r>
      <w:r w:rsidR="00AE717B" w:rsidRPr="00B97AFD">
        <w:t xml:space="preserve"> </w:t>
      </w:r>
      <w:r w:rsidR="001B3BF1">
        <w:t xml:space="preserve">discovered </w:t>
      </w:r>
      <w:r w:rsidR="00C67FCD">
        <w:t>from</w:t>
      </w:r>
      <w:r w:rsidR="00AE717B" w:rsidRPr="00B97AFD">
        <w:t xml:space="preserve"> </w:t>
      </w:r>
      <w:ins w:id="95" w:author="JZ" w:date="2017-03-03T17:32:00Z">
        <w:r w:rsidR="00AE717B" w:rsidRPr="00B97AFD">
          <w:t xml:space="preserve">the </w:t>
        </w:r>
      </w:ins>
      <w:r w:rsidR="005D0086">
        <w:t xml:space="preserve">recent </w:t>
      </w:r>
      <w:r w:rsidR="000D1AE1">
        <w:t>large-scale</w:t>
      </w:r>
      <w:r w:rsidR="00AE717B" w:rsidRPr="00B97AFD">
        <w:t xml:space="preserve"> cancer genomics </w:t>
      </w:r>
      <w:r w:rsidR="000D1AE1">
        <w:t xml:space="preserve">initiatives </w:t>
      </w:r>
      <w:r w:rsidR="00533ADE">
        <w:t xml:space="preserve">– </w:t>
      </w:r>
      <w:r w:rsidR="000D1AE1">
        <w:t>lie</w:t>
      </w:r>
      <w:r w:rsidR="00AE717B" w:rsidRPr="00B97AFD">
        <w:t xml:space="preserve"> </w:t>
      </w:r>
      <w:r w:rsidR="00533ADE">
        <w:t xml:space="preserve">within </w:t>
      </w:r>
      <w:r w:rsidR="00AE717B" w:rsidRPr="00B97AFD">
        <w:t xml:space="preserve">non-coding regions. </w:t>
      </w:r>
      <w:r w:rsidR="00C13A9A">
        <w:t>Whether</w:t>
      </w:r>
      <w:r w:rsidR="00AE717B" w:rsidRPr="00B97AFD">
        <w:t xml:space="preserve"> </w:t>
      </w:r>
      <w:r w:rsidR="000D1AE1">
        <w:t xml:space="preserve">these </w:t>
      </w:r>
      <w:r w:rsidR="0009133C">
        <w:t>mutation</w:t>
      </w:r>
      <w:r w:rsidR="00FE59EC">
        <w:t>s</w:t>
      </w:r>
      <w:r w:rsidR="0009133C" w:rsidRPr="00B97AFD">
        <w:t xml:space="preserve"> </w:t>
      </w:r>
      <w:r w:rsidR="00AE717B" w:rsidRPr="00B97AFD">
        <w:t>driv</w:t>
      </w:r>
      <w:r w:rsidR="000D1AE1">
        <w:t>e</w:t>
      </w:r>
      <w:r w:rsidR="00AE717B" w:rsidRPr="00B97AFD">
        <w:t xml:space="preserve"> cancer </w:t>
      </w:r>
      <w:r w:rsidR="0013488D">
        <w:t xml:space="preserve">development or </w:t>
      </w:r>
      <w:r w:rsidR="000D1AE1">
        <w:t>progression</w:t>
      </w:r>
      <w:r w:rsidR="00DC3A29">
        <w:t>,</w:t>
      </w:r>
      <w:r w:rsidR="000D1AE1">
        <w:t xml:space="preserve"> </w:t>
      </w:r>
      <w:r w:rsidR="00AE717B" w:rsidRPr="00B97AFD">
        <w:t xml:space="preserve">or </w:t>
      </w:r>
      <w:r w:rsidR="00EF1F4F">
        <w:t>simply emerge as byproducts of genomic instability</w:t>
      </w:r>
      <w:del w:id="96" w:author="JZ" w:date="2017-03-03T17:32:00Z">
        <w:r w:rsidR="00CD3F34">
          <w:delText>,</w:delText>
        </w:r>
        <w:r w:rsidR="00C444CC">
          <w:delText xml:space="preserve"> remains an open question. Newly-released data from the ENCODE Consortium can help address this question by providing comprehensive characterization of non-coding genomic elements, as well as by linking </w:delText>
        </w:r>
        <w:r>
          <w:delText xml:space="preserve">such elements to </w:delText>
        </w:r>
        <w:r w:rsidR="00C444CC">
          <w:delText>well-known cancer associated genes.</w:delText>
        </w:r>
      </w:del>
      <w:ins w:id="97" w:author="JZ" w:date="2017-03-03T17:32:00Z">
        <w:r w:rsidR="00EF1F4F" w:rsidRPr="00B97AFD" w:rsidDel="00EF1F4F">
          <w:t xml:space="preserve"> </w:t>
        </w:r>
        <w:r w:rsidR="00533ADE">
          <w:t>remains an</w:t>
        </w:r>
        <w:r w:rsidR="00533ADE" w:rsidRPr="00B97AFD">
          <w:t xml:space="preserve"> open question</w:t>
        </w:r>
        <w:r w:rsidR="00AE717B" w:rsidRPr="00B97AFD">
          <w:t xml:space="preserve">. </w:t>
        </w:r>
      </w:ins>
    </w:p>
    <w:p w14:paraId="17C23B03" w14:textId="24545FA6" w:rsidR="0034404A" w:rsidRDefault="0034404A" w:rsidP="0034404A">
      <w:pPr>
        <w:pStyle w:val="NoSpacing"/>
        <w:rPr>
          <w:ins w:id="98" w:author="JZ" w:date="2017-03-03T17:32:00Z"/>
        </w:rPr>
      </w:pPr>
      <w:ins w:id="99" w:author="JZ" w:date="2017-03-03T17:32:00Z">
        <w:r w:rsidRPr="00AE061D">
          <w:rPr>
            <w:highlight w:val="yellow"/>
          </w:rPr>
          <w:t>[JZ2MG: cited potential reviewer Matthieu Lupien]</w:t>
        </w:r>
      </w:ins>
    </w:p>
    <w:p w14:paraId="1EA38CE9" w14:textId="6D5552C8" w:rsidR="009F766A" w:rsidRDefault="009D2A7E" w:rsidP="000F17B3">
      <w:pPr>
        <w:pStyle w:val="NoSpacing"/>
        <w:rPr>
          <w:ins w:id="100" w:author="JZ" w:date="2017-03-03T17:32:00Z"/>
          <w:lang w:eastAsia="zh-CN"/>
        </w:rPr>
      </w:pPr>
      <w:ins w:id="101" w:author="JZ" w:date="2017-03-03T17:32:00Z">
        <w:r>
          <w:rPr>
            <w:lang w:eastAsia="zh-CN"/>
          </w:rPr>
          <w:t>Several r</w:t>
        </w:r>
        <w:r w:rsidR="009F766A">
          <w:rPr>
            <w:lang w:eastAsia="zh-CN"/>
          </w:rPr>
          <w:t xml:space="preserve">ecent studies begin to address this question </w:t>
        </w:r>
        <w:r w:rsidR="00E92A47">
          <w:rPr>
            <w:lang w:eastAsia="zh-CN"/>
          </w:rPr>
          <w:t xml:space="preserve">by </w:t>
        </w:r>
        <w:r>
          <w:rPr>
            <w:lang w:eastAsia="zh-CN"/>
          </w:rPr>
          <w:t xml:space="preserve">either </w:t>
        </w:r>
        <w:r w:rsidR="00E92A47">
          <w:rPr>
            <w:lang w:eastAsia="zh-CN"/>
          </w:rPr>
          <w:t xml:space="preserve">directly </w:t>
        </w:r>
        <w:r>
          <w:rPr>
            <w:lang w:eastAsia="zh-CN"/>
          </w:rPr>
          <w:t xml:space="preserve">employing </w:t>
        </w:r>
        <w:r w:rsidR="00F622A6">
          <w:rPr>
            <w:lang w:eastAsia="zh-CN"/>
          </w:rPr>
          <w:t>a small group of</w:t>
        </w:r>
        <w:r>
          <w:rPr>
            <w:lang w:eastAsia="zh-CN"/>
          </w:rPr>
          <w:t xml:space="preserve"> non-coding annotations or </w:t>
        </w:r>
        <w:r w:rsidR="00D02BAF">
          <w:rPr>
            <w:lang w:eastAsia="zh-CN"/>
          </w:rPr>
          <w:t xml:space="preserve">incorporating </w:t>
        </w:r>
        <w:r w:rsidR="00F622A6">
          <w:rPr>
            <w:lang w:eastAsia="zh-CN"/>
          </w:rPr>
          <w:t>limited</w:t>
        </w:r>
        <w:r w:rsidR="00D02BAF">
          <w:rPr>
            <w:lang w:eastAsia="zh-CN"/>
          </w:rPr>
          <w:t xml:space="preserve"> functional genomics features</w:t>
        </w:r>
        <w:r w:rsidR="00E0181A">
          <w:rPr>
            <w:lang w:eastAsia="zh-CN"/>
          </w:rPr>
          <w:t xml:space="preserve"> </w:t>
        </w:r>
        <w:r w:rsidR="00426A78">
          <w:rPr>
            <w:lang w:eastAsia="zh-CN"/>
          </w:rPr>
          <w:t xml:space="preserve">for mutation </w:t>
        </w:r>
        <w:r w:rsidR="00F622A6">
          <w:rPr>
            <w:lang w:eastAsia="zh-CN"/>
          </w:rPr>
          <w:t>effect</w:t>
        </w:r>
        <w:r w:rsidR="00E0181A">
          <w:rPr>
            <w:lang w:eastAsia="zh-CN"/>
          </w:rPr>
          <w:t xml:space="preserve"> </w:t>
        </w:r>
        <w:r w:rsidR="00E0181A">
          <w:rPr>
            <w:lang w:eastAsia="zh-CN"/>
          </w:rPr>
          <w:lastRenderedPageBreak/>
          <w:t>interpretation</w:t>
        </w:r>
        <w:r>
          <w:rPr>
            <w:lang w:eastAsia="zh-CN"/>
          </w:rPr>
          <w:t xml:space="preserve"> \{cite </w:t>
        </w:r>
        <w:r w:rsidRPr="009D2A7E">
          <w:rPr>
            <w:lang w:eastAsia="zh-CN"/>
          </w:rPr>
          <w:t>25261935</w:t>
        </w:r>
        <w:r w:rsidR="00D02BAF">
          <w:rPr>
            <w:lang w:eastAsia="zh-CN"/>
          </w:rPr>
          <w:t xml:space="preserve">, </w:t>
        </w:r>
        <w:r w:rsidR="00D02BAF" w:rsidRPr="00D02BAF">
          <w:rPr>
            <w:lang w:eastAsia="zh-CN"/>
          </w:rPr>
          <w:t>27064257</w:t>
        </w:r>
        <w:r w:rsidR="00360DD6">
          <w:rPr>
            <w:lang w:eastAsia="zh-CN"/>
          </w:rPr>
          <w:t xml:space="preserve">, </w:t>
        </w:r>
        <w:r w:rsidR="00360DD6" w:rsidRPr="00360DD6">
          <w:rPr>
            <w:lang w:eastAsia="zh-CN"/>
          </w:rPr>
          <w:t xml:space="preserve">27807102 </w:t>
        </w:r>
        <w:r>
          <w:rPr>
            <w:lang w:eastAsia="zh-CN"/>
          </w:rPr>
          <w:t>}.</w:t>
        </w:r>
        <w:r w:rsidR="00044BCB">
          <w:rPr>
            <w:lang w:eastAsia="zh-CN"/>
          </w:rPr>
          <w:t xml:space="preserve"> For example, </w:t>
        </w:r>
        <w:r w:rsidR="002E127F">
          <w:rPr>
            <w:lang w:eastAsia="zh-CN"/>
          </w:rPr>
          <w:t>Weinhold</w:t>
        </w:r>
        <w:r w:rsidR="00044BCB">
          <w:rPr>
            <w:lang w:eastAsia="zh-CN"/>
          </w:rPr>
          <w:t xml:space="preserve"> et al </w:t>
        </w:r>
        <w:r w:rsidR="00215080">
          <w:rPr>
            <w:lang w:eastAsia="zh-CN"/>
          </w:rPr>
          <w:t xml:space="preserve">investigated </w:t>
        </w:r>
        <w:r w:rsidR="006E33C4">
          <w:rPr>
            <w:lang w:eastAsia="zh-CN"/>
          </w:rPr>
          <w:t>recurrent non-coding mutations in regulatory regions like promoters</w:t>
        </w:r>
        <w:r w:rsidR="00E92A47">
          <w:rPr>
            <w:lang w:eastAsia="zh-CN"/>
          </w:rPr>
          <w:t xml:space="preserve"> and discovered </w:t>
        </w:r>
        <w:r w:rsidR="00E553DB">
          <w:rPr>
            <w:lang w:eastAsia="zh-CN"/>
          </w:rPr>
          <w:t>mutations in promoter</w:t>
        </w:r>
        <w:r w:rsidR="00E92A47">
          <w:rPr>
            <w:lang w:eastAsia="zh-CN"/>
          </w:rPr>
          <w:t xml:space="preserve"> that reduce gene expression and suggests poor prognosis</w:t>
        </w:r>
        <w:r w:rsidR="006E33C4">
          <w:rPr>
            <w:lang w:eastAsia="zh-CN"/>
          </w:rPr>
          <w:t>.</w:t>
        </w:r>
        <w:r w:rsidR="00096F7A">
          <w:rPr>
            <w:lang w:eastAsia="zh-CN"/>
          </w:rPr>
          <w:t xml:space="preserve"> </w:t>
        </w:r>
        <w:r w:rsidR="00426A78">
          <w:rPr>
            <w:lang w:eastAsia="zh-CN"/>
          </w:rPr>
          <w:t>Wright et al found c</w:t>
        </w:r>
        <w:r w:rsidR="00096F7A" w:rsidRPr="00096F7A">
          <w:rPr>
            <w:lang w:eastAsia="zh-CN"/>
          </w:rPr>
          <w:t xml:space="preserve">ancer risk-associated single-nucleotide </w:t>
        </w:r>
        <w:r w:rsidR="00096F7A">
          <w:rPr>
            <w:lang w:eastAsia="zh-CN"/>
          </w:rPr>
          <w:t>variation (SNV) in enhancer regions that potentials upregulate MYC expression through long range interactions</w:t>
        </w:r>
        <w:r w:rsidR="00096F7A" w:rsidRPr="00096F7A">
          <w:rPr>
            <w:lang w:eastAsia="zh-CN"/>
          </w:rPr>
          <w:t xml:space="preserve"> in colorectal cancer</w:t>
        </w:r>
        <w:r w:rsidR="009C6563">
          <w:rPr>
            <w:lang w:eastAsia="zh-CN"/>
          </w:rPr>
          <w:t xml:space="preserve"> \{cite </w:t>
        </w:r>
        <w:r w:rsidR="009C6563" w:rsidRPr="009C6563">
          <w:rPr>
            <w:lang w:eastAsia="zh-CN"/>
          </w:rPr>
          <w:t>20065031</w:t>
        </w:r>
        <w:r w:rsidR="009C6563">
          <w:rPr>
            <w:lang w:eastAsia="zh-CN"/>
          </w:rPr>
          <w:t>}</w:t>
        </w:r>
        <w:r w:rsidR="00096F7A">
          <w:rPr>
            <w:lang w:eastAsia="zh-CN"/>
          </w:rPr>
          <w:t>.</w:t>
        </w:r>
        <w:r w:rsidR="00426A78">
          <w:rPr>
            <w:lang w:eastAsia="zh-CN"/>
          </w:rPr>
          <w:t xml:space="preserve"> Lawrence et al incorporated </w:t>
        </w:r>
        <w:r w:rsidR="00E553DB">
          <w:rPr>
            <w:lang w:eastAsia="zh-CN"/>
          </w:rPr>
          <w:t xml:space="preserve">several </w:t>
        </w:r>
        <w:r w:rsidR="00426A78">
          <w:rPr>
            <w:lang w:eastAsia="zh-CN"/>
          </w:rPr>
          <w:t>expression, chromatin, and replication timing profiles to quantify somatic mutation burden</w:t>
        </w:r>
        <w:r w:rsidR="00E553DB">
          <w:rPr>
            <w:lang w:eastAsia="zh-CN"/>
          </w:rPr>
          <w:t xml:space="preserve"> and identify cancer drivers \{cite </w:t>
        </w:r>
        <w:r w:rsidR="00E553DB" w:rsidRPr="00E553DB">
          <w:rPr>
            <w:lang w:eastAsia="zh-CN"/>
          </w:rPr>
          <w:t>23770567</w:t>
        </w:r>
        <w:r w:rsidR="00E553DB">
          <w:rPr>
            <w:lang w:eastAsia="zh-CN"/>
          </w:rPr>
          <w:t>}</w:t>
        </w:r>
        <w:r w:rsidR="00426A78">
          <w:rPr>
            <w:lang w:eastAsia="zh-CN"/>
          </w:rPr>
          <w:t>. H</w:t>
        </w:r>
        <w:r w:rsidR="00167614">
          <w:rPr>
            <w:lang w:eastAsia="zh-CN"/>
          </w:rPr>
          <w:t>owever there is no systematical integration of thousands of functional genomic data sets from tens of</w:t>
        </w:r>
        <w:r w:rsidR="00E553DB">
          <w:rPr>
            <w:lang w:eastAsia="zh-CN"/>
          </w:rPr>
          <w:t xml:space="preserve"> experimental</w:t>
        </w:r>
        <w:r w:rsidR="00167614">
          <w:rPr>
            <w:lang w:eastAsia="zh-CN"/>
          </w:rPr>
          <w:t xml:space="preserve"> assays to interpret the cancer genome.</w:t>
        </w:r>
      </w:ins>
    </w:p>
    <w:p w14:paraId="6B3F896D" w14:textId="4504661A" w:rsidR="00AE717B" w:rsidRDefault="007B010F" w:rsidP="007B010F">
      <w:pPr>
        <w:pStyle w:val="NoSpacing"/>
      </w:pPr>
      <w:ins w:id="102" w:author="JZ" w:date="2017-03-03T17:32:00Z">
        <w:r>
          <w:t xml:space="preserve">The newly-released data from the </w:t>
        </w:r>
        <w:r w:rsidRPr="00B97AFD">
          <w:t>E</w:t>
        </w:r>
        <w:r>
          <w:t>N</w:t>
        </w:r>
        <w:r w:rsidRPr="00B97AFD">
          <w:t xml:space="preserve">CODE </w:t>
        </w:r>
        <w:r>
          <w:t>Consortium</w:t>
        </w:r>
        <w:r w:rsidRPr="00B97AFD">
          <w:t xml:space="preserve"> can </w:t>
        </w:r>
        <w:r w:rsidR="001B70A4">
          <w:t>benefit such integrative analysis</w:t>
        </w:r>
        <w:r w:rsidRPr="00B97AFD">
          <w:t xml:space="preserve"> by providing </w:t>
        </w:r>
        <w:r>
          <w:t xml:space="preserve">comprehensive </w:t>
        </w:r>
        <w:r w:rsidRPr="00B97AFD">
          <w:t xml:space="preserve">characterization of non-coding </w:t>
        </w:r>
        <w:r>
          <w:t>regulatory elements and</w:t>
        </w:r>
        <w:r w:rsidRPr="00B97AFD">
          <w:t xml:space="preserve"> linking </w:t>
        </w:r>
        <w:r>
          <w:t>them</w:t>
        </w:r>
        <w:r w:rsidRPr="00B97AFD">
          <w:t xml:space="preserve"> </w:t>
        </w:r>
        <w:r>
          <w:t>to</w:t>
        </w:r>
        <w:r w:rsidRPr="00B97AFD">
          <w:t xml:space="preserve"> cancer associated genes. </w:t>
        </w:r>
        <w:r w:rsidR="00AE6BA2">
          <w:t>T</w:t>
        </w:r>
        <w:r w:rsidR="007B247D">
          <w:t>he second phase of ENCODE</w:t>
        </w:r>
        <w:r w:rsidR="00136AF1">
          <w:t xml:space="preserve"> was focusing on using RNA-seq and ChIP-seq data from multiple cell lines to define </w:t>
        </w:r>
        <w:r w:rsidR="003C1206">
          <w:t>non-coding regulatory elements.</w:t>
        </w:r>
        <w:r w:rsidR="007B247D">
          <w:t xml:space="preserve"> </w:t>
        </w:r>
        <w:r w:rsidR="00AE6BA2">
          <w:t>Phase three ENCODE went into two directions. On one hand, it expanded the cell lines and tissue for these RNA-seq and ChIP-seq data to get a general catalog of regulatory element, which has been covered in the main ENCODE encyclopedia paper; on the other hand, focusing on the top tier cell line it expanded the number of sophisticated assays such as STARR-seq, Hi-C, ChIA-pet, and RAMPAGE</w:t>
        </w:r>
        <w:r w:rsidR="00681B7E">
          <w:t>.</w:t>
        </w:r>
        <w:r w:rsidR="00AE6BA2">
          <w:t xml:space="preserve"> </w:t>
        </w:r>
        <w:r w:rsidR="00681B7E">
          <w:t>These improvements enable us to accurately</w:t>
        </w:r>
        <w:r w:rsidR="00AE6BA2">
          <w:t xml:space="preserve"> identify distal regulatory elements such as enhancers and link them to genes</w:t>
        </w:r>
        <w:r w:rsidR="00681B7E">
          <w:t>, whereas the broader catalogue gives more general set of regulatory elements in many tissues</w:t>
        </w:r>
        <w:r w:rsidR="00AE6BA2">
          <w:t>.</w:t>
        </w:r>
        <w:r w:rsidR="00681B7E" w:rsidRPr="00B97AFD">
          <w:t xml:space="preserve"> </w:t>
        </w:r>
      </w:ins>
      <w:r w:rsidR="003341AC" w:rsidRPr="00B97AFD">
        <w:t>Here</w:t>
      </w:r>
      <w:ins w:id="103" w:author="JZ" w:date="2017-03-03T17:32:00Z">
        <w:r w:rsidR="00985179">
          <w:t>,</w:t>
        </w:r>
      </w:ins>
      <w:r w:rsidR="003341AC" w:rsidRPr="00B97AFD">
        <w:t xml:space="preserve"> we endeavor to provide a companion resource to the main ENCODE encyclopedia </w:t>
      </w:r>
      <w:r w:rsidR="00985179">
        <w:t xml:space="preserve">by </w:t>
      </w:r>
      <w:ins w:id="104" w:author="JZ" w:date="2017-03-03T17:32:00Z">
        <w:r w:rsidR="003341AC" w:rsidRPr="00B97AFD">
          <w:t xml:space="preserve">focusing on cancer </w:t>
        </w:r>
        <w:r w:rsidR="00985179">
          <w:t xml:space="preserve">and </w:t>
        </w:r>
      </w:ins>
      <w:r w:rsidR="00985179">
        <w:t xml:space="preserve">building </w:t>
      </w:r>
      <w:r w:rsidR="00D75D3C">
        <w:t>a</w:t>
      </w:r>
      <w:r w:rsidR="00985179">
        <w:t xml:space="preserve"> “</w:t>
      </w:r>
      <w:r w:rsidR="003341AC" w:rsidRPr="00B97AFD">
        <w:t>cancer encyclopedia</w:t>
      </w:r>
      <w:r w:rsidR="00985179">
        <w:t>”</w:t>
      </w:r>
      <w:r w:rsidR="003341AC" w:rsidRPr="00B97AFD">
        <w:t xml:space="preserve">. The main encyclopedia is oriented toward </w:t>
      </w:r>
      <w:del w:id="105" w:author="JZ" w:date="2017-03-03T17:32:00Z">
        <w:r w:rsidR="00C444CC">
          <w:delText>brea</w:delText>
        </w:r>
        <w:r w:rsidR="00CD3F34">
          <w:delText>dth of annotation, describing</w:delText>
        </w:r>
      </w:del>
      <w:ins w:id="106" w:author="JZ" w:date="2017-03-03T17:32:00Z">
        <w:r w:rsidR="003341AC" w:rsidRPr="00B97AFD">
          <w:t xml:space="preserve">breath of the annotations </w:t>
        </w:r>
        <w:r w:rsidR="00D75D3C">
          <w:t>to describe</w:t>
        </w:r>
      </w:ins>
      <w:r w:rsidR="00D75D3C" w:rsidRPr="00B97AFD">
        <w:t xml:space="preserve"> </w:t>
      </w:r>
      <w:r w:rsidR="003341AC" w:rsidRPr="00B97AFD">
        <w:t xml:space="preserve">elements over hundreds of cell lines. In contrast, we focus on </w:t>
      </w:r>
      <w:ins w:id="107" w:author="JZ" w:date="2017-03-03T17:32:00Z">
        <w:r w:rsidR="001C0F5D">
          <w:t xml:space="preserve">top tier </w:t>
        </w:r>
      </w:ins>
      <w:r w:rsidR="003341AC" w:rsidRPr="00B97AFD">
        <w:t xml:space="preserve">cell lines </w:t>
      </w:r>
      <w:r w:rsidR="00BB35E3">
        <w:t>with</w:t>
      </w:r>
      <w:r w:rsidR="00BB35E3" w:rsidRPr="00B97AFD">
        <w:t xml:space="preserve"> </w:t>
      </w:r>
      <w:ins w:id="108" w:author="JZ" w:date="2017-03-03T17:32:00Z">
        <w:r w:rsidR="003341AC" w:rsidRPr="00B97AFD">
          <w:t xml:space="preserve">a </w:t>
        </w:r>
      </w:ins>
      <w:r w:rsidR="003341AC" w:rsidRPr="00B97AFD">
        <w:t xml:space="preserve">wide variety of </w:t>
      </w:r>
      <w:del w:id="109" w:author="JZ" w:date="2017-03-03T17:32:00Z">
        <w:r w:rsidR="00523AAD">
          <w:delText>profiles</w:delText>
        </w:r>
        <w:r w:rsidR="00B57E1C">
          <w:delText xml:space="preserve"> (the “tier 1 &amp; 2” lines)</w:delText>
        </w:r>
        <w:r w:rsidR="00C444CC">
          <w:delText>.</w:delText>
        </w:r>
      </w:del>
      <w:ins w:id="110" w:author="JZ" w:date="2017-03-03T17:32:00Z">
        <w:r w:rsidR="001C0F5D">
          <w:t>assays</w:t>
        </w:r>
        <w:r w:rsidR="00376F95">
          <w:t xml:space="preserve"> available</w:t>
        </w:r>
        <w:r w:rsidR="003341AC" w:rsidRPr="00B97AFD">
          <w:t>.</w:t>
        </w:r>
      </w:ins>
      <w:r w:rsidR="003341AC" w:rsidRPr="00B97AFD">
        <w:t xml:space="preserve"> </w:t>
      </w:r>
      <w:r w:rsidR="00472923">
        <w:t>Most</w:t>
      </w:r>
      <w:r w:rsidR="00472923" w:rsidRPr="00B97AFD">
        <w:t xml:space="preserve"> </w:t>
      </w:r>
      <w:r w:rsidR="003341AC" w:rsidRPr="00B97AFD">
        <w:t>of these</w:t>
      </w:r>
      <w:r w:rsidR="005C7243">
        <w:t xml:space="preserve"> cell lines</w:t>
      </w:r>
      <w:r w:rsidR="003341AC" w:rsidRPr="00B97AFD">
        <w:t xml:space="preserve"> are associated with cancers</w:t>
      </w:r>
      <w:r w:rsidR="00517CC7">
        <w:t xml:space="preserve"> </w:t>
      </w:r>
      <w:r w:rsidR="003341AC" w:rsidRPr="00B97AFD">
        <w:t>of the blood</w:t>
      </w:r>
      <w:r w:rsidR="001A00C8">
        <w:t>,</w:t>
      </w:r>
      <w:r w:rsidR="003341AC" w:rsidRPr="00B97AFD">
        <w:t xml:space="preserve"> liver</w:t>
      </w:r>
      <w:r w:rsidR="001A00C8">
        <w:t>,</w:t>
      </w:r>
      <w:r w:rsidR="003341AC" w:rsidRPr="00B97AFD">
        <w:t xml:space="preserve"> </w:t>
      </w:r>
      <w:r w:rsidR="001A00C8">
        <w:t>lung,</w:t>
      </w:r>
      <w:r w:rsidR="001A00C8" w:rsidRPr="00B97AFD">
        <w:t xml:space="preserve"> </w:t>
      </w:r>
      <w:r w:rsidR="003341AC" w:rsidRPr="00B97AFD">
        <w:t>cervix</w:t>
      </w:r>
      <w:r w:rsidR="001A00C8">
        <w:t>,</w:t>
      </w:r>
      <w:r w:rsidR="003341AC" w:rsidRPr="00B97AFD">
        <w:t xml:space="preserve"> and breast</w:t>
      </w:r>
      <w:r w:rsidR="005C7243">
        <w:t>. W</w:t>
      </w:r>
      <w:r w:rsidR="003341AC" w:rsidRPr="00B97AFD">
        <w:t xml:space="preserve">e show that </w:t>
      </w:r>
      <w:r w:rsidR="00463EEC">
        <w:t>these cell lines</w:t>
      </w:r>
      <w:r w:rsidR="00463EEC" w:rsidRPr="00B97AFD">
        <w:t xml:space="preserve"> </w:t>
      </w:r>
      <w:r w:rsidR="003341AC" w:rsidRPr="00B97AFD">
        <w:t>can</w:t>
      </w:r>
      <w:r w:rsidR="00463EEC">
        <w:t xml:space="preserve"> be used to</w:t>
      </w:r>
      <w:r w:rsidR="003341AC" w:rsidRPr="00B97AFD">
        <w:t xml:space="preserve"> </w:t>
      </w:r>
      <w:r w:rsidR="005C7243">
        <w:t>provide a better</w:t>
      </w:r>
      <w:r w:rsidR="005C7243" w:rsidRPr="00B97AFD">
        <w:t xml:space="preserve"> </w:t>
      </w:r>
      <w:r w:rsidR="003341AC" w:rsidRPr="00B97AFD">
        <w:t>understand</w:t>
      </w:r>
      <w:r w:rsidR="005C7243">
        <w:t>ing of</w:t>
      </w:r>
      <w:r w:rsidR="003341AC" w:rsidRPr="00B97AFD">
        <w:t xml:space="preserve"> </w:t>
      </w:r>
      <w:del w:id="111" w:author="JZ" w:date="2017-03-03T17:32:00Z">
        <w:r w:rsidR="00B57E1C">
          <w:delText>the portion of the non-coding genome that is affected during cancer development and progression</w:delText>
        </w:r>
      </w:del>
      <w:ins w:id="112" w:author="JZ" w:date="2017-03-03T17:32:00Z">
        <w:r w:rsidR="003341AC" w:rsidRPr="00B97AFD">
          <w:t>oncogenesis</w:t>
        </w:r>
      </w:ins>
      <w:r w:rsidR="00463EEC">
        <w:t>,</w:t>
      </w:r>
      <w:r w:rsidR="003341AC" w:rsidRPr="00B97AFD">
        <w:t xml:space="preserve"> and </w:t>
      </w:r>
      <w:r w:rsidR="00463EEC">
        <w:t xml:space="preserve">we </w:t>
      </w:r>
      <w:r w:rsidR="003341AC" w:rsidRPr="00B97AFD">
        <w:t xml:space="preserve">provide a resource for interpreting the wealth of </w:t>
      </w:r>
      <w:r w:rsidR="000C0255">
        <w:t>mutation</w:t>
      </w:r>
      <w:r w:rsidR="00AC6B53">
        <w:t>al</w:t>
      </w:r>
      <w:r w:rsidR="000C0255">
        <w:t xml:space="preserve"> </w:t>
      </w:r>
      <w:r w:rsidR="003341AC" w:rsidRPr="00B97AFD">
        <w:t xml:space="preserve">and </w:t>
      </w:r>
      <w:r w:rsidR="000C0255">
        <w:t>transcription</w:t>
      </w:r>
      <w:r w:rsidR="00AC6B53">
        <w:t>al</w:t>
      </w:r>
      <w:r w:rsidR="000C0255">
        <w:t xml:space="preserve"> profiles</w:t>
      </w:r>
      <w:r w:rsidR="00463EEC" w:rsidRPr="00B97AFD">
        <w:t xml:space="preserve"> </w:t>
      </w:r>
      <w:r w:rsidR="003341AC" w:rsidRPr="00B97AFD">
        <w:t>produced by the cancer community.</w:t>
      </w:r>
    </w:p>
    <w:p w14:paraId="06C987A8" w14:textId="54CDD2E7" w:rsidR="00CD54B2" w:rsidRDefault="00842301" w:rsidP="00DE4F2F">
      <w:pPr>
        <w:pStyle w:val="Heading2"/>
      </w:pPr>
      <w:r>
        <w:rPr>
          <w:rStyle w:val="CommentReference"/>
          <w:rFonts w:eastAsia="SimSun"/>
        </w:rPr>
        <w:commentReference w:id="113"/>
      </w:r>
      <w:r w:rsidR="175CFC18">
        <w:t xml:space="preserve">Data for comprehensive functional characterization in ENCODE </w:t>
      </w:r>
    </w:p>
    <w:p w14:paraId="0CB8AFF6" w14:textId="77777777" w:rsidR="00AF33D2" w:rsidRDefault="00F10604" w:rsidP="00685D12">
      <w:pPr>
        <w:pStyle w:val="NoSpacing"/>
        <w:rPr>
          <w:del w:id="114" w:author="JZ" w:date="2017-03-03T17:32:00Z"/>
        </w:rPr>
      </w:pPr>
      <w:r w:rsidRPr="002F4684">
        <w:t>The</w:t>
      </w:r>
      <w:r>
        <w:t xml:space="preserve"> most </w:t>
      </w:r>
      <w:r w:rsidRPr="002F4684">
        <w:t xml:space="preserve">comprehensive </w:t>
      </w:r>
      <w:r>
        <w:t>set</w:t>
      </w:r>
      <w:r w:rsidRPr="002F4684">
        <w:t xml:space="preserve"> of assays</w:t>
      </w:r>
      <w:r>
        <w:t xml:space="preserve"> for ENCODE are</w:t>
      </w:r>
      <w:r w:rsidRPr="002F4684">
        <w:t xml:space="preserve"> available for </w:t>
      </w:r>
      <w:commentRangeStart w:id="115"/>
      <w:ins w:id="116" w:author="JZ" w:date="2017-03-03T17:32:00Z">
        <w:r w:rsidR="00182066">
          <w:rPr>
            <w:rFonts w:hint="eastAsia"/>
            <w:lang w:eastAsia="zh-CN"/>
          </w:rPr>
          <w:t xml:space="preserve">top </w:t>
        </w:r>
      </w:ins>
      <w:r w:rsidR="00182066">
        <w:t>tier</w:t>
      </w:r>
      <w:r>
        <w:t xml:space="preserve"> </w:t>
      </w:r>
      <w:commentRangeEnd w:id="115"/>
      <w:del w:id="117" w:author="JZ" w:date="2017-03-03T17:32:00Z">
        <w:r w:rsidR="00C444CC">
          <w:delText>1</w:delText>
        </w:r>
        <w:r w:rsidR="00354323">
          <w:delText xml:space="preserve"> </w:delText>
        </w:r>
      </w:del>
      <w:r w:rsidR="00335359">
        <w:rPr>
          <w:rStyle w:val="CommentReference"/>
          <w:rFonts w:ascii="Arial" w:eastAsia="宋体" w:hAnsi="Arial" w:cs="Arial"/>
          <w:color w:val="000000"/>
        </w:rPr>
        <w:commentReference w:id="115"/>
      </w:r>
      <w:r>
        <w:t>cell lines</w:t>
      </w:r>
      <w:r w:rsidR="005416E8">
        <w:t xml:space="preserve">. </w:t>
      </w:r>
      <w:del w:id="118" w:author="JZ" w:date="2017-03-03T17:32:00Z">
        <w:r w:rsidR="00C444CC">
          <w:delText>These cell lines therefore</w:delText>
        </w:r>
      </w:del>
      <w:ins w:id="119" w:author="JZ" w:date="2017-03-03T17:32:00Z">
        <w:r w:rsidR="00C56691">
          <w:t>The</w:t>
        </w:r>
        <w:r w:rsidR="00D6717F">
          <w:t>y</w:t>
        </w:r>
      </w:ins>
      <w:r w:rsidR="00D6717F">
        <w:t xml:space="preserve"> </w:t>
      </w:r>
      <w:r w:rsidR="001A1ABC" w:rsidRPr="002F4684">
        <w:t xml:space="preserve">provide </w:t>
      </w:r>
      <w:r w:rsidR="00903481">
        <w:t>good</w:t>
      </w:r>
      <w:r w:rsidR="00903481" w:rsidRPr="002F4684">
        <w:t xml:space="preserve"> </w:t>
      </w:r>
      <w:r w:rsidR="00903481">
        <w:t>models</w:t>
      </w:r>
      <w:r w:rsidR="001A1ABC" w:rsidRPr="002F4684">
        <w:t xml:space="preserve"> </w:t>
      </w:r>
      <w:ins w:id="120" w:author="JZ" w:date="2017-03-03T17:32:00Z">
        <w:r w:rsidR="00E50770">
          <w:t xml:space="preserve">not only </w:t>
        </w:r>
      </w:ins>
      <w:r w:rsidR="00E50770">
        <w:t>for</w:t>
      </w:r>
      <w:r w:rsidR="00E50770" w:rsidRPr="002F4684">
        <w:t xml:space="preserve"> </w:t>
      </w:r>
      <w:r w:rsidR="001A1ABC" w:rsidRPr="002F4684">
        <w:t>study</w:t>
      </w:r>
      <w:r w:rsidR="00C56691">
        <w:t>ing</w:t>
      </w:r>
      <w:r w:rsidR="001A1ABC" w:rsidRPr="002F4684">
        <w:t xml:space="preserve"> gen</w:t>
      </w:r>
      <w:r w:rsidR="00903481">
        <w:t>e</w:t>
      </w:r>
      <w:r w:rsidR="001A1ABC" w:rsidRPr="002F4684">
        <w:t xml:space="preserve"> </w:t>
      </w:r>
      <w:r w:rsidR="00903481">
        <w:t xml:space="preserve">regulation in </w:t>
      </w:r>
      <w:del w:id="121" w:author="JZ" w:date="2017-03-03T17:32:00Z">
        <w:r w:rsidR="00F75B33">
          <w:delText>detail.</w:delText>
        </w:r>
        <w:r w:rsidR="00D66AFA">
          <w:delText xml:space="preserve"> </w:delText>
        </w:r>
        <w:r w:rsidR="00354323">
          <w:delText>Five tier 1 cell lines are derived from</w:delText>
        </w:r>
      </w:del>
      <w:ins w:id="122" w:author="JZ" w:date="2017-03-03T17:32:00Z">
        <w:r w:rsidR="00AB0BC2">
          <w:t>details</w:t>
        </w:r>
        <w:r w:rsidR="00903481">
          <w:t xml:space="preserve">, but also </w:t>
        </w:r>
        <w:r w:rsidR="00C929C5">
          <w:t>for understanding</w:t>
        </w:r>
      </w:ins>
      <w:r w:rsidR="00C929C5">
        <w:t xml:space="preserve"> </w:t>
      </w:r>
      <w:r w:rsidR="001A1ABC" w:rsidRPr="002F4684">
        <w:t>cancers</w:t>
      </w:r>
      <w:del w:id="123" w:author="JZ" w:date="2017-03-03T17:32:00Z">
        <w:r w:rsidR="00354323">
          <w:delText>, including cancer</w:delText>
        </w:r>
      </w:del>
      <w:r w:rsidR="001A1ABC" w:rsidRPr="002F4684">
        <w:t xml:space="preserve"> of the </w:t>
      </w:r>
      <w:commentRangeStart w:id="124"/>
      <w:r w:rsidR="001A1ABC" w:rsidRPr="002F4684">
        <w:t>blood</w:t>
      </w:r>
      <w:r w:rsidR="00EF67B8">
        <w:t xml:space="preserve"> (K562)</w:t>
      </w:r>
      <w:r w:rsidR="00AB24F7">
        <w:t>,</w:t>
      </w:r>
      <w:r w:rsidR="001A1ABC" w:rsidRPr="002F4684">
        <w:t xml:space="preserve"> breast</w:t>
      </w:r>
      <w:r w:rsidR="00EF67B8">
        <w:t xml:space="preserve"> (MCF-7)</w:t>
      </w:r>
      <w:r w:rsidR="00AB24F7">
        <w:t>,</w:t>
      </w:r>
      <w:r w:rsidR="001A1ABC" w:rsidRPr="002F4684">
        <w:t xml:space="preserve"> liver</w:t>
      </w:r>
      <w:r w:rsidR="00EF67B8">
        <w:t xml:space="preserve"> (HepG2),</w:t>
      </w:r>
      <w:r w:rsidR="001A1ABC" w:rsidRPr="002F4684">
        <w:t xml:space="preserve"> lung</w:t>
      </w:r>
      <w:r w:rsidR="00EF67B8">
        <w:t xml:space="preserve"> (A549)</w:t>
      </w:r>
      <w:r w:rsidR="00AB24F7">
        <w:t>,</w:t>
      </w:r>
      <w:r w:rsidR="001A1ABC" w:rsidRPr="002F4684">
        <w:t xml:space="preserve"> and cervix</w:t>
      </w:r>
      <w:r w:rsidR="00EF67B8">
        <w:t xml:space="preserve"> (HeLa-S3)</w:t>
      </w:r>
      <w:r w:rsidR="00AB24F7">
        <w:t>.</w:t>
      </w:r>
    </w:p>
    <w:p w14:paraId="173C0920" w14:textId="7460E7CE" w:rsidR="001A1ABC" w:rsidRDefault="00EF67B8" w:rsidP="000F17B3">
      <w:pPr>
        <w:pStyle w:val="NoSpacing"/>
      </w:pPr>
      <w:ins w:id="125" w:author="JZ" w:date="2017-03-03T17:32:00Z">
        <w:r>
          <w:t xml:space="preserve"> </w:t>
        </w:r>
        <w:commentRangeEnd w:id="124"/>
        <w:r w:rsidR="00777E2A">
          <w:rPr>
            <w:rStyle w:val="CommentReference"/>
            <w:rFonts w:ascii="Arial" w:eastAsia="宋体" w:hAnsi="Arial" w:cs="Arial"/>
            <w:color w:val="000000"/>
          </w:rPr>
          <w:commentReference w:id="124"/>
        </w:r>
      </w:ins>
      <w:r w:rsidR="00892C4E">
        <w:t>F</w:t>
      </w:r>
      <w:r w:rsidR="001A1ABC" w:rsidRPr="002F4684">
        <w:t>or four of the</w:t>
      </w:r>
      <w:r>
        <w:t>se</w:t>
      </w:r>
      <w:r w:rsidR="001A1ABC" w:rsidRPr="002F4684">
        <w:t xml:space="preserve"> </w:t>
      </w:r>
      <w:r w:rsidR="00AB24F7">
        <w:t>five</w:t>
      </w:r>
      <w:r>
        <w:t xml:space="preserve"> </w:t>
      </w:r>
      <w:ins w:id="126" w:author="JZ" w:date="2017-03-03T17:32:00Z">
        <w:r>
          <w:t>top tier</w:t>
        </w:r>
        <w:r w:rsidR="00AB24F7" w:rsidRPr="002F4684">
          <w:t xml:space="preserve"> </w:t>
        </w:r>
      </w:ins>
      <w:r w:rsidR="00C56691">
        <w:t>cell lines</w:t>
      </w:r>
      <w:r w:rsidR="00AB24F7">
        <w:t>,</w:t>
      </w:r>
      <w:r w:rsidR="001A1ABC" w:rsidRPr="002F4684">
        <w:t xml:space="preserve"> there is another </w:t>
      </w:r>
      <w:r w:rsidR="00FA6135">
        <w:t xml:space="preserve">immortalized </w:t>
      </w:r>
      <w:r w:rsidR="001A1ABC" w:rsidRPr="002F4684">
        <w:t xml:space="preserve">cell line </w:t>
      </w:r>
      <w:r w:rsidR="002A3D54">
        <w:t xml:space="preserve">from </w:t>
      </w:r>
      <w:r w:rsidR="00C4462B">
        <w:t xml:space="preserve">corresponding </w:t>
      </w:r>
      <w:r w:rsidR="00C56691">
        <w:t>healthy</w:t>
      </w:r>
      <w:r w:rsidR="00C56691" w:rsidRPr="002F4684">
        <w:t xml:space="preserve"> </w:t>
      </w:r>
      <w:r w:rsidR="001A1ABC" w:rsidRPr="002F4684">
        <w:t>tissue</w:t>
      </w:r>
      <w:r w:rsidR="00AC324E">
        <w:t xml:space="preserve">. </w:t>
      </w:r>
      <w:del w:id="127" w:author="JZ" w:date="2017-03-03T17:32:00Z">
        <w:r w:rsidR="00C444CC">
          <w:delText xml:space="preserve">This provides an approximate </w:delText>
        </w:r>
        <w:r w:rsidR="008231D1">
          <w:delText>‘</w:delText>
        </w:r>
        <w:r w:rsidR="00C444CC">
          <w:delText>normal</w:delText>
        </w:r>
        <w:r w:rsidR="008231D1">
          <w:delText>’</w:delText>
        </w:r>
        <w:r w:rsidR="00C444CC">
          <w:delText xml:space="preserve"> match to </w:delText>
        </w:r>
        <w:r w:rsidR="008231D1">
          <w:delText xml:space="preserve">these </w:delText>
        </w:r>
      </w:del>
      <w:ins w:id="128" w:author="JZ" w:date="2017-03-03T17:32:00Z">
        <w:r w:rsidR="00AC324E">
          <w:t>Therefore,</w:t>
        </w:r>
        <w:r w:rsidR="004B63F4">
          <w:t xml:space="preserve"> comparison</w:t>
        </w:r>
        <w:r w:rsidR="004F784E">
          <w:t>s</w:t>
        </w:r>
        <w:r w:rsidR="004B63F4">
          <w:t xml:space="preserve"> of the </w:t>
        </w:r>
        <w:r w:rsidR="00FD20D0">
          <w:t xml:space="preserve">data from </w:t>
        </w:r>
        <w:r w:rsidR="004B63F4">
          <w:t xml:space="preserve">cancer and normal cell lines could </w:t>
        </w:r>
        <w:r w:rsidR="00673337">
          <w:t>help</w:t>
        </w:r>
        <w:r w:rsidR="00BC1DBD">
          <w:t xml:space="preserve"> model</w:t>
        </w:r>
        <w:r w:rsidR="00C56691">
          <w:t xml:space="preserve"> </w:t>
        </w:r>
        <w:r w:rsidR="0028475D">
          <w:t xml:space="preserve">gene regulation in </w:t>
        </w:r>
      </w:ins>
      <w:r w:rsidR="0028475D">
        <w:t>tumor</w:t>
      </w:r>
      <w:del w:id="129" w:author="JZ" w:date="2017-03-03T17:32:00Z">
        <w:r w:rsidR="008231D1">
          <w:delText xml:space="preserve">-derived cell lines. </w:delText>
        </w:r>
      </w:del>
      <w:ins w:id="130" w:author="JZ" w:date="2017-03-03T17:32:00Z">
        <w:r w:rsidR="0028475D">
          <w:t xml:space="preserve"> versus normal tissues</w:t>
        </w:r>
        <w:r w:rsidR="001A1ABC" w:rsidRPr="002F4684">
          <w:t xml:space="preserve">. </w:t>
        </w:r>
      </w:ins>
      <w:r w:rsidR="001D3F5B">
        <w:t>It is worth n</w:t>
      </w:r>
      <w:r w:rsidR="001A1ABC" w:rsidRPr="002F4684">
        <w:t>ot</w:t>
      </w:r>
      <w:r w:rsidR="001D3F5B">
        <w:t>ing</w:t>
      </w:r>
      <w:r w:rsidR="001A1ABC" w:rsidRPr="002F4684">
        <w:t xml:space="preserve"> that both </w:t>
      </w:r>
      <w:del w:id="131" w:author="JZ" w:date="2017-03-03T17:32:00Z">
        <w:r w:rsidR="008231D1">
          <w:delText xml:space="preserve">the matching of </w:delText>
        </w:r>
      </w:del>
      <w:ins w:id="132" w:author="JZ" w:date="2017-03-03T17:32:00Z">
        <w:r w:rsidR="00FE3C27">
          <w:t>relating</w:t>
        </w:r>
        <w:r w:rsidR="001A1ABC" w:rsidRPr="002F4684">
          <w:t xml:space="preserve"> the</w:t>
        </w:r>
        <w:r w:rsidR="00FE3C27">
          <w:t>se</w:t>
        </w:r>
        <w:r w:rsidR="001A1ABC" w:rsidRPr="002F4684">
          <w:t xml:space="preserve"> </w:t>
        </w:r>
      </w:ins>
      <w:r w:rsidR="001A1ABC" w:rsidRPr="002F4684">
        <w:t xml:space="preserve">cell lines to cancers and </w:t>
      </w:r>
      <w:del w:id="133" w:author="JZ" w:date="2017-03-03T17:32:00Z">
        <w:r w:rsidR="008231D1">
          <w:delText>matching of</w:delText>
        </w:r>
      </w:del>
      <w:ins w:id="134" w:author="JZ" w:date="2017-03-03T17:32:00Z">
        <w:r w:rsidR="008173CF">
          <w:t>pairing</w:t>
        </w:r>
        <w:r w:rsidR="001A1ABC" w:rsidRPr="002F4684">
          <w:t xml:space="preserve"> the</w:t>
        </w:r>
      </w:ins>
      <w:r w:rsidR="001A1ABC" w:rsidRPr="002F4684">
        <w:t xml:space="preserve"> </w:t>
      </w:r>
      <w:r w:rsidR="00C56691" w:rsidRPr="002F4684">
        <w:t>tumor</w:t>
      </w:r>
      <w:r w:rsidR="00C56691">
        <w:t>-</w:t>
      </w:r>
      <w:r w:rsidR="008173CF">
        <w:t xml:space="preserve">normal </w:t>
      </w:r>
      <w:del w:id="135" w:author="JZ" w:date="2017-03-03T17:32:00Z">
        <w:r w:rsidR="008231D1">
          <w:delText>pairs</w:delText>
        </w:r>
      </w:del>
      <w:ins w:id="136" w:author="JZ" w:date="2017-03-03T17:32:00Z">
        <w:r w:rsidR="008173CF">
          <w:t>matches</w:t>
        </w:r>
      </w:ins>
      <w:r w:rsidR="001A1ABC" w:rsidRPr="002F4684">
        <w:t xml:space="preserve"> </w:t>
      </w:r>
      <w:r w:rsidR="000C0CB4">
        <w:t>are</w:t>
      </w:r>
      <w:r w:rsidR="001A1ABC" w:rsidRPr="002F4684">
        <w:t xml:space="preserve"> </w:t>
      </w:r>
      <w:r w:rsidR="00C56691">
        <w:t xml:space="preserve">very </w:t>
      </w:r>
      <w:r w:rsidR="001A1ABC" w:rsidRPr="002F4684">
        <w:t>approximate</w:t>
      </w:r>
      <w:r w:rsidR="00C56691">
        <w:t xml:space="preserve"> in nature</w:t>
      </w:r>
      <w:r w:rsidR="008575F4">
        <w:t xml:space="preserve">, as </w:t>
      </w:r>
      <w:r w:rsidR="00C56691">
        <w:t xml:space="preserve">these </w:t>
      </w:r>
      <w:del w:id="137" w:author="JZ" w:date="2017-03-03T17:32:00Z">
        <w:r w:rsidR="00C444CC">
          <w:delText>matchings</w:delText>
        </w:r>
      </w:del>
      <w:ins w:id="138" w:author="JZ" w:date="2017-03-03T17:32:00Z">
        <w:r w:rsidR="00C56691">
          <w:t>match</w:t>
        </w:r>
        <w:r w:rsidR="008575F4">
          <w:t>es</w:t>
        </w:r>
      </w:ins>
      <w:r w:rsidR="008575F4">
        <w:t xml:space="preserve"> </w:t>
      </w:r>
      <w:r w:rsidR="00C56691">
        <w:t xml:space="preserve">are not intended to </w:t>
      </w:r>
      <w:r w:rsidR="001A1ABC" w:rsidRPr="002F4684">
        <w:t xml:space="preserve">substitute data from real </w:t>
      </w:r>
      <w:r w:rsidR="00B65C5A">
        <w:t>tumor</w:t>
      </w:r>
      <w:r w:rsidR="00B65C5A" w:rsidRPr="002F4684">
        <w:t xml:space="preserve"> </w:t>
      </w:r>
      <w:r w:rsidR="0052160C">
        <w:t xml:space="preserve">and normal </w:t>
      </w:r>
      <w:r w:rsidR="001A1ABC" w:rsidRPr="002F4684">
        <w:t>tissue</w:t>
      </w:r>
      <w:r w:rsidR="0052160C">
        <w:t>s</w:t>
      </w:r>
      <w:r w:rsidR="001A1ABC" w:rsidRPr="002F4684">
        <w:t xml:space="preserve">. </w:t>
      </w:r>
      <w:r w:rsidR="00CD7776">
        <w:t>Nonetheless</w:t>
      </w:r>
      <w:r w:rsidR="009D4669">
        <w:t>, they</w:t>
      </w:r>
      <w:r w:rsidR="00C56691">
        <w:t xml:space="preserve"> </w:t>
      </w:r>
      <w:del w:id="139" w:author="JZ" w:date="2017-03-03T17:32:00Z">
        <w:r w:rsidR="00C444CC">
          <w:delText>can be used</w:delText>
        </w:r>
      </w:del>
      <w:ins w:id="140" w:author="JZ" w:date="2017-03-03T17:32:00Z">
        <w:r w:rsidR="00565021">
          <w:t>are good models</w:t>
        </w:r>
      </w:ins>
      <w:r w:rsidR="00565021">
        <w:t xml:space="preserve"> to </w:t>
      </w:r>
      <w:del w:id="141" w:author="JZ" w:date="2017-03-03T17:32:00Z">
        <w:r w:rsidR="00C444CC">
          <w:delText>integrate</w:delText>
        </w:r>
      </w:del>
      <w:ins w:id="142" w:author="JZ" w:date="2017-03-03T17:32:00Z">
        <w:r w:rsidR="00565021">
          <w:t>perform</w:t>
        </w:r>
      </w:ins>
      <w:r w:rsidR="00565021">
        <w:t xml:space="preserve"> a</w:t>
      </w:r>
      <w:r w:rsidR="00565021" w:rsidRPr="002F4684">
        <w:t xml:space="preserve"> wide variety of </w:t>
      </w:r>
      <w:ins w:id="143" w:author="JZ" w:date="2017-03-03T17:32:00Z">
        <w:r w:rsidR="00565021">
          <w:t xml:space="preserve">functional genomics profiles, perturbation assays, </w:t>
        </w:r>
        <w:r w:rsidR="00EC44C1">
          <w:t>and experimental validations</w:t>
        </w:r>
        <w:r w:rsidR="0043026E">
          <w:t xml:space="preserve">. </w:t>
        </w:r>
        <w:r w:rsidR="00AB24F7">
          <w:t>In addition,</w:t>
        </w:r>
        <w:r w:rsidR="00AB24F7" w:rsidRPr="002F4684">
          <w:t xml:space="preserve"> </w:t>
        </w:r>
        <w:r w:rsidR="008706A5">
          <w:t xml:space="preserve">the </w:t>
        </w:r>
        <w:r w:rsidR="00AA70D8" w:rsidRPr="002F4684">
          <w:t xml:space="preserve">wide variety of </w:t>
        </w:r>
      </w:ins>
      <w:r w:rsidR="00AA70D8" w:rsidRPr="002F4684">
        <w:t>available omics data</w:t>
      </w:r>
      <w:r w:rsidR="00AA70D8">
        <w:t xml:space="preserve"> </w:t>
      </w:r>
      <w:del w:id="144" w:author="JZ" w:date="2017-03-03T17:32:00Z">
        <w:r w:rsidR="008231D1">
          <w:delText>to determine significant differences between the tumor-derived and immortalized ‘normal’ cells</w:delText>
        </w:r>
        <w:r w:rsidR="00C444CC">
          <w:delText xml:space="preserve">. </w:delText>
        </w:r>
        <w:r w:rsidR="008231D1">
          <w:delText>Importantly</w:delText>
        </w:r>
        <w:r w:rsidR="00C444CC">
          <w:delText>,</w:delText>
        </w:r>
        <w:r w:rsidR="00D66AFA">
          <w:delText xml:space="preserve"> this ex</w:delText>
        </w:r>
        <w:r w:rsidR="008231D1">
          <w:delText>ercise</w:delText>
        </w:r>
        <w:r w:rsidR="00C444CC">
          <w:delText xml:space="preserve"> provide</w:delText>
        </w:r>
        <w:r w:rsidR="008231D1">
          <w:delText>s</w:delText>
        </w:r>
        <w:r w:rsidR="00C444CC">
          <w:delText xml:space="preserve"> a resource that can then be used to </w:delText>
        </w:r>
      </w:del>
      <w:ins w:id="145" w:author="JZ" w:date="2017-03-03T17:32:00Z">
        <w:r w:rsidR="0019155C">
          <w:t>generated</w:t>
        </w:r>
        <w:r w:rsidR="00EC44C1">
          <w:t xml:space="preserve"> </w:t>
        </w:r>
        <w:r w:rsidR="0019155C">
          <w:t xml:space="preserve">on </w:t>
        </w:r>
        <w:r w:rsidR="00EC44C1">
          <w:t>these cell lines</w:t>
        </w:r>
        <w:r w:rsidR="002751F5">
          <w:t xml:space="preserve"> in ENCODE</w:t>
        </w:r>
        <w:r w:rsidR="00EC44C1">
          <w:t xml:space="preserve"> can </w:t>
        </w:r>
        <w:r w:rsidR="001A1ABC" w:rsidRPr="002F4684">
          <w:t xml:space="preserve">be used to </w:t>
        </w:r>
      </w:ins>
      <w:r w:rsidR="001A1ABC" w:rsidRPr="002F4684">
        <w:t xml:space="preserve">better interpret </w:t>
      </w:r>
      <w:del w:id="146" w:author="JZ" w:date="2017-03-03T17:32:00Z">
        <w:r w:rsidR="00C444CC">
          <w:delText>more limited volume of data derived</w:delText>
        </w:r>
      </w:del>
      <w:ins w:id="147" w:author="JZ" w:date="2017-03-03T17:32:00Z">
        <w:r w:rsidR="007865DB">
          <w:t>molecular profiles</w:t>
        </w:r>
      </w:ins>
      <w:r w:rsidR="007865DB">
        <w:t xml:space="preserve"> from </w:t>
      </w:r>
      <w:del w:id="148" w:author="JZ" w:date="2017-03-03T17:32:00Z">
        <w:r w:rsidR="00C444CC">
          <w:delText>true cancer tissue</w:delText>
        </w:r>
      </w:del>
      <w:ins w:id="149" w:author="JZ" w:date="2017-03-03T17:32:00Z">
        <w:r w:rsidR="0019155C">
          <w:t>tumor</w:t>
        </w:r>
        <w:r w:rsidR="001A1ABC" w:rsidRPr="002F4684">
          <w:t xml:space="preserve"> tissue</w:t>
        </w:r>
        <w:r w:rsidR="005B7252">
          <w:t xml:space="preserve">s and understand gene </w:t>
        </w:r>
        <w:r w:rsidR="00E524CF">
          <w:t>dysregulation</w:t>
        </w:r>
        <w:r w:rsidR="0019155C">
          <w:t xml:space="preserve"> in cancers</w:t>
        </w:r>
      </w:ins>
      <w:r w:rsidR="001A1ABC" w:rsidRPr="002F4684">
        <w:t>.</w:t>
      </w:r>
    </w:p>
    <w:p w14:paraId="0FD66F84" w14:textId="07095EBC" w:rsidR="00481979" w:rsidRDefault="00481979" w:rsidP="000F17B3">
      <w:pPr>
        <w:pStyle w:val="NoSpacing"/>
      </w:pPr>
      <w:r>
        <w:t xml:space="preserve"> (Fig 1A). </w:t>
      </w:r>
    </w:p>
    <w:p w14:paraId="6F737E59" w14:textId="0530E806" w:rsidR="00832674" w:rsidRDefault="00832674" w:rsidP="000F17B3">
      <w:pPr>
        <w:pStyle w:val="NoSpacing"/>
        <w:rPr>
          <w:ins w:id="150" w:author="JZ" w:date="2017-03-03T17:32:00Z"/>
        </w:rPr>
      </w:pPr>
      <w:ins w:id="151" w:author="JZ" w:date="2017-03-03T17:32:00Z">
        <w:r w:rsidRPr="00927DBD">
          <w:rPr>
            <w:highlight w:val="yellow"/>
          </w:rPr>
          <w:t>[JZ2MG: logic: raw data -&gt; gene level -&gt; network level]</w:t>
        </w:r>
      </w:ins>
    </w:p>
    <w:p w14:paraId="55788C3E" w14:textId="09E23AAE" w:rsidR="00C93896" w:rsidRDefault="004E614C" w:rsidP="00CD0FAB">
      <w:pPr>
        <w:pStyle w:val="NoSpacing"/>
      </w:pPr>
      <w:r>
        <w:t xml:space="preserve">To build a </w:t>
      </w:r>
      <w:del w:id="152" w:author="JZ" w:date="2017-03-03T17:32:00Z">
        <w:r w:rsidR="009C6DF1">
          <w:delText>“</w:delText>
        </w:r>
      </w:del>
      <w:commentRangeStart w:id="153"/>
      <w:r>
        <w:t>cancer</w:t>
      </w:r>
      <w:del w:id="154" w:author="JZ" w:date="2017-03-03T17:32:00Z">
        <w:r w:rsidR="009C6DF1">
          <w:delText>-relevant</w:delText>
        </w:r>
      </w:del>
      <w:r>
        <w:t xml:space="preserve"> encyclopedia</w:t>
      </w:r>
      <w:commentRangeEnd w:id="153"/>
      <w:del w:id="155" w:author="JZ" w:date="2017-03-03T17:32:00Z">
        <w:r w:rsidR="009C6DF1">
          <w:delText xml:space="preserve"> of DNA elements” (C-ENCODE)</w:delText>
        </w:r>
        <w:r w:rsidR="00C444CC">
          <w:delText>,</w:delText>
        </w:r>
      </w:del>
      <w:ins w:id="156" w:author="JZ" w:date="2017-03-03T17:32:00Z">
        <w:r w:rsidR="002751F5">
          <w:rPr>
            <w:rStyle w:val="CommentReference"/>
            <w:rFonts w:ascii="Arial" w:eastAsia="宋体" w:hAnsi="Arial" w:cs="Arial"/>
            <w:color w:val="000000"/>
          </w:rPr>
          <w:commentReference w:id="153"/>
        </w:r>
        <w:r>
          <w:t xml:space="preserve"> </w:t>
        </w:r>
        <w:r w:rsidR="00812226">
          <w:t xml:space="preserve">with </w:t>
        </w:r>
        <w:r>
          <w:t>these cell lines,</w:t>
        </w:r>
      </w:ins>
      <w:r>
        <w:t xml:space="preserve"> </w:t>
      </w:r>
      <w:r w:rsidR="00C93896">
        <w:t>we</w:t>
      </w:r>
      <w:r w:rsidR="00E44552">
        <w:t xml:space="preserve"> first</w:t>
      </w:r>
      <w:r w:rsidR="00C93896">
        <w:t xml:space="preserve"> </w:t>
      </w:r>
      <w:del w:id="157" w:author="JZ" w:date="2017-03-03T17:32:00Z">
        <w:r w:rsidR="00C444CC">
          <w:delText>construct</w:delText>
        </w:r>
        <w:r w:rsidR="009C6DF1">
          <w:delText>ed</w:delText>
        </w:r>
        <w:r w:rsidR="00C444CC">
          <w:delText xml:space="preserve"> a </w:delText>
        </w:r>
      </w:del>
      <w:ins w:id="158" w:author="JZ" w:date="2017-03-03T17:32:00Z">
        <w:r w:rsidR="00BA6C53">
          <w:t>collect</w:t>
        </w:r>
        <w:r w:rsidR="005F245B">
          <w:t xml:space="preserve">ed </w:t>
        </w:r>
      </w:ins>
      <w:r w:rsidR="005F245B">
        <w:t xml:space="preserve">comprehensive </w:t>
      </w:r>
      <w:del w:id="159" w:author="JZ" w:date="2017-03-03T17:32:00Z">
        <w:r w:rsidR="00C444CC">
          <w:delText>data matrix by normalizing raw signals of genomic features</w:delText>
        </w:r>
      </w:del>
      <w:ins w:id="160" w:author="JZ" w:date="2017-03-03T17:32:00Z">
        <w:r w:rsidR="005F245B">
          <w:rPr>
            <w:rStyle w:val="CommentReference"/>
            <w:rFonts w:ascii="Arial" w:eastAsia="宋体" w:hAnsi="Arial" w:cs="Arial"/>
            <w:color w:val="000000"/>
          </w:rPr>
          <w:commentReference w:id="161"/>
        </w:r>
        <w:r w:rsidR="00C93896">
          <w:t xml:space="preserve"> </w:t>
        </w:r>
        <w:r w:rsidR="005F245B">
          <w:t>functional genomics data to characterize factors</w:t>
        </w:r>
      </w:ins>
      <w:r w:rsidR="005F245B">
        <w:t xml:space="preserve"> </w:t>
      </w:r>
      <w:r w:rsidR="00C93896">
        <w:t>that</w:t>
      </w:r>
      <w:r w:rsidR="005F245B">
        <w:t xml:space="preserve"> </w:t>
      </w:r>
      <w:del w:id="162" w:author="JZ" w:date="2017-03-03T17:32:00Z">
        <w:r w:rsidR="00C444CC">
          <w:delText>severely confound</w:delText>
        </w:r>
      </w:del>
      <w:ins w:id="163" w:author="JZ" w:date="2017-03-03T17:32:00Z">
        <w:r w:rsidR="005F245B">
          <w:t>potentially</w:t>
        </w:r>
        <w:r w:rsidR="00C93896">
          <w:t xml:space="preserve"> </w:t>
        </w:r>
        <w:r w:rsidR="005F245B">
          <w:t>affect</w:t>
        </w:r>
      </w:ins>
      <w:r w:rsidR="00C93896">
        <w:t xml:space="preserve"> somatic </w:t>
      </w:r>
      <w:r w:rsidR="00C93896" w:rsidRPr="0061635A">
        <w:t>mutageni</w:t>
      </w:r>
      <w:r w:rsidR="00C93896">
        <w:t>c processes</w:t>
      </w:r>
      <w:del w:id="164" w:author="JZ" w:date="2017-03-03T17:32:00Z">
        <w:r w:rsidR="00C444CC">
          <w:delText xml:space="preserve"> (see Supp. File/Section(?) X ). In contrast to previous approaches that rely on single histone modification marks</w:delText>
        </w:r>
      </w:del>
      <w:ins w:id="165" w:author="JZ" w:date="2017-03-03T17:32:00Z">
        <w:r w:rsidR="00C93896">
          <w:t>.</w:t>
        </w:r>
        <w:r w:rsidR="000F17B3">
          <w:t xml:space="preserve"> </w:t>
        </w:r>
        <w:r w:rsidR="00CD0FAB">
          <w:t xml:space="preserve">Then at </w:t>
        </w:r>
        <w:r w:rsidR="006A6A7A">
          <w:t>the</w:t>
        </w:r>
        <w:r w:rsidR="00CD0FAB">
          <w:t xml:space="preserve"> gene level</w:t>
        </w:r>
      </w:ins>
      <w:r w:rsidR="00CD0FAB">
        <w:t>, w</w:t>
      </w:r>
      <w:r w:rsidR="000F17B3">
        <w:t xml:space="preserve">e </w:t>
      </w:r>
      <w:del w:id="166" w:author="JZ" w:date="2017-03-03T17:32:00Z">
        <w:r w:rsidR="00C444CC">
          <w:delText>implement</w:delText>
        </w:r>
        <w:r w:rsidR="009C6DF1">
          <w:delText>ed</w:delText>
        </w:r>
        <w:r w:rsidR="00C444CC">
          <w:delText xml:space="preserve"> an ensemble-based method called ESCAPE, which performs large-scale data integration</w:delText>
        </w:r>
      </w:del>
      <w:ins w:id="167" w:author="JZ" w:date="2017-03-03T17:32:00Z">
        <w:r w:rsidR="00CD0FAB">
          <w:t>tried</w:t>
        </w:r>
      </w:ins>
      <w:r w:rsidR="00CD0FAB">
        <w:t xml:space="preserve"> to accurately identify </w:t>
      </w:r>
      <w:del w:id="168" w:author="JZ" w:date="2017-03-03T17:32:00Z">
        <w:r w:rsidR="00C444CC">
          <w:delText>active enhancers. This integration involves predictions</w:delText>
        </w:r>
      </w:del>
      <w:ins w:id="169" w:author="JZ" w:date="2017-03-03T17:32:00Z">
        <w:r w:rsidR="00CD0FAB">
          <w:t>both distal</w:t>
        </w:r>
        <w:r w:rsidR="008173CF">
          <w:t xml:space="preserve"> (enhancers)</w:t>
        </w:r>
        <w:r w:rsidR="00CD0FAB">
          <w:t xml:space="preserve"> and proximal</w:t>
        </w:r>
        <w:r w:rsidR="008173CF">
          <w:t xml:space="preserve"> </w:t>
        </w:r>
        <w:r w:rsidR="00B723E9">
          <w:t>(promoters and regulator binding sites</w:t>
        </w:r>
        <w:r w:rsidR="008173CF">
          <w:t>)</w:t>
        </w:r>
        <w:r w:rsidR="00CD0FAB">
          <w:t xml:space="preserve"> regulatory elements. Specifically, we first focused on </w:t>
        </w:r>
        <w:r w:rsidR="002C6DA3">
          <w:t>identifying enhancers</w:t>
        </w:r>
        <w:r w:rsidR="000F17B3">
          <w:t xml:space="preserve"> and link</w:t>
        </w:r>
        <w:r w:rsidR="002C6DA3">
          <w:t>ing</w:t>
        </w:r>
        <w:r w:rsidR="000F17B3">
          <w:t xml:space="preserve"> them to genes</w:t>
        </w:r>
        <w:r w:rsidR="00323305">
          <w:t xml:space="preserve"> through</w:t>
        </w:r>
        <w:r>
          <w:t xml:space="preserve"> </w:t>
        </w:r>
        <w:r w:rsidR="0087170F">
          <w:t xml:space="preserve">an ensemble </w:t>
        </w:r>
        <w:r w:rsidR="00EA138E">
          <w:t>method</w:t>
        </w:r>
        <w:r w:rsidR="00141DBA">
          <w:t xml:space="preserve"> (Fig. S2)</w:t>
        </w:r>
        <w:r w:rsidR="0087170F">
          <w:t>.</w:t>
        </w:r>
        <w:r w:rsidR="002C24D8">
          <w:t xml:space="preserve"> In </w:t>
        </w:r>
        <w:r w:rsidR="002C24D8">
          <w:lastRenderedPageBreak/>
          <w:t xml:space="preserve">contrast to methods relying on </w:t>
        </w:r>
        <w:r w:rsidR="00141DBA">
          <w:t>a single</w:t>
        </w:r>
        <w:r w:rsidR="002C24D8">
          <w:t xml:space="preserve"> assay,</w:t>
        </w:r>
        <w:r w:rsidR="00EA138E">
          <w:t xml:space="preserve"> </w:t>
        </w:r>
        <w:r w:rsidR="002C6DA3">
          <w:t>we</w:t>
        </w:r>
        <w:r w:rsidR="00CC7EF7">
          <w:t xml:space="preserve"> first used</w:t>
        </w:r>
        <w:r w:rsidR="00EA138E">
          <w:t xml:space="preserve"> a pattern recognition based algorithm called CASPER </w:t>
        </w:r>
        <w:r w:rsidR="002C24D8">
          <w:t>on</w:t>
        </w:r>
        <w:r w:rsidR="00572617">
          <w:t xml:space="preserve"> C</w:t>
        </w:r>
        <w:r w:rsidR="00D829A6">
          <w:t>hI</w:t>
        </w:r>
        <w:r w:rsidR="00572617">
          <w:t>P-seq</w:t>
        </w:r>
        <w:r w:rsidR="00EA138E">
          <w:t xml:space="preserve"> and</w:t>
        </w:r>
        <w:r w:rsidR="00572617">
          <w:t xml:space="preserve"> DNase-seq</w:t>
        </w:r>
        <w:r w:rsidR="00EA138E">
          <w:t xml:space="preserve"> signal</w:t>
        </w:r>
        <w:r w:rsidR="00C95106">
          <w:t>s</w:t>
        </w:r>
        <w:r w:rsidR="00EA138E">
          <w:t xml:space="preserve"> to search </w:t>
        </w:r>
        <w:r w:rsidR="002C6DA3">
          <w:t xml:space="preserve">for </w:t>
        </w:r>
        <w:r w:rsidR="00EA138E">
          <w:t>enhancer</w:t>
        </w:r>
        <w:r w:rsidR="002C24D8">
          <w:t xml:space="preserve"> candidates</w:t>
        </w:r>
        <w:r w:rsidR="00CC7EF7">
          <w:t xml:space="preserve"> </w:t>
        </w:r>
        <w:r w:rsidR="00572617">
          <w:t>and</w:t>
        </w:r>
        <w:r w:rsidR="00CC7EF7">
          <w:t xml:space="preserve"> then</w:t>
        </w:r>
        <w:r w:rsidR="00E667F1">
          <w:t xml:space="preserve"> </w:t>
        </w:r>
        <w:r w:rsidR="00CC7EF7">
          <w:t xml:space="preserve">pruned </w:t>
        </w:r>
        <w:r w:rsidR="00BB0805">
          <w:t>them</w:t>
        </w:r>
      </w:ins>
      <w:r w:rsidR="00CC7EF7">
        <w:t xml:space="preserve"> using </w:t>
      </w:r>
      <w:del w:id="170" w:author="JZ" w:date="2017-03-03T17:32:00Z">
        <w:r w:rsidR="00C444CC">
          <w:delText xml:space="preserve">a diverse collection of histone </w:delText>
        </w:r>
        <w:r w:rsidR="009C6DF1">
          <w:delText xml:space="preserve">mark </w:delText>
        </w:r>
        <w:r w:rsidR="00C444CC">
          <w:delText>ChIP-seq, DNase-seq and Enhancer-seq datasets.</w:delText>
        </w:r>
      </w:del>
      <w:ins w:id="171" w:author="JZ" w:date="2017-03-03T17:32:00Z">
        <w:r w:rsidR="00CC7EF7">
          <w:t>peaks from</w:t>
        </w:r>
        <w:r w:rsidR="00E667F1">
          <w:t xml:space="preserve"> our STARR-seq pipeline ESCAPE.</w:t>
        </w:r>
      </w:ins>
      <w:r w:rsidR="00572617">
        <w:t xml:space="preserve"> </w:t>
      </w:r>
      <w:r w:rsidR="00CC43D5">
        <w:t xml:space="preserve">We further </w:t>
      </w:r>
      <w:ins w:id="172" w:author="JZ" w:date="2017-03-03T17:32:00Z">
        <w:r w:rsidR="002C24D8">
          <w:t>applied</w:t>
        </w:r>
        <w:r w:rsidR="00A33237">
          <w:t xml:space="preserve"> our </w:t>
        </w:r>
        <w:r w:rsidR="002C24D8">
          <w:t xml:space="preserve">enhancer </w:t>
        </w:r>
        <w:r w:rsidR="00A33237">
          <w:t xml:space="preserve">linkage </w:t>
        </w:r>
        <w:r w:rsidR="002C24D8">
          <w:t>prediction</w:t>
        </w:r>
        <w:r w:rsidR="00A33237">
          <w:t xml:space="preserve"> </w:t>
        </w:r>
        <w:r w:rsidR="002C24D8">
          <w:t>method</w:t>
        </w:r>
        <w:r w:rsidR="00A33237">
          <w:t xml:space="preserve"> JEME</w:t>
        </w:r>
        <w:r w:rsidR="002C24D8">
          <w:t xml:space="preserve"> based on</w:t>
        </w:r>
        <w:r w:rsidR="00A33237">
          <w:t xml:space="preserve"> ChIP-seq</w:t>
        </w:r>
        <w:r w:rsidR="00BB0805">
          <w:t>, DNase-seq</w:t>
        </w:r>
        <w:r w:rsidR="00A33237">
          <w:t xml:space="preserve">, ChIA-pet, and RNA-seq data to </w:t>
        </w:r>
      </w:ins>
      <w:r w:rsidR="00A33237">
        <w:t>lin</w:t>
      </w:r>
      <w:r w:rsidR="002C24D8">
        <w:t>k these</w:t>
      </w:r>
      <w:r w:rsidR="00A33237">
        <w:t xml:space="preserve"> </w:t>
      </w:r>
      <w:del w:id="173" w:author="JZ" w:date="2017-03-03T17:32:00Z">
        <w:r w:rsidR="00C444CC">
          <w:delText xml:space="preserve">to genes by optimally investigating how the histone modification marks on enhancers help predict the gene expression of the potential target gene. This group of </w:delText>
        </w:r>
      </w:del>
      <w:ins w:id="174" w:author="JZ" w:date="2017-03-03T17:32:00Z">
        <w:r w:rsidR="00A33237">
          <w:t>enhancers to</w:t>
        </w:r>
        <w:r w:rsidR="00FE2939">
          <w:t xml:space="preserve"> gene</w:t>
        </w:r>
        <w:r w:rsidR="00A33237">
          <w:t>s</w:t>
        </w:r>
        <w:r w:rsidR="00FE2939">
          <w:t xml:space="preserve">. </w:t>
        </w:r>
        <w:r w:rsidR="00D829A6">
          <w:t>Th</w:t>
        </w:r>
        <w:r w:rsidR="005C12AA">
          <w:t>ese</w:t>
        </w:r>
        <w:r w:rsidR="00FE2939">
          <w:t xml:space="preserve"> </w:t>
        </w:r>
      </w:ins>
      <w:r w:rsidR="00FE2939">
        <w:t xml:space="preserve">potential linkages </w:t>
      </w:r>
      <w:del w:id="175" w:author="JZ" w:date="2017-03-03T17:32:00Z">
        <w:r w:rsidR="00C444CC">
          <w:delText>is</w:delText>
        </w:r>
      </w:del>
      <w:ins w:id="176" w:author="JZ" w:date="2017-03-03T17:32:00Z">
        <w:r w:rsidR="002C24D8">
          <w:t>w</w:t>
        </w:r>
        <w:r w:rsidR="005C12AA">
          <w:t>ere</w:t>
        </w:r>
      </w:ins>
      <w:r w:rsidR="00D829A6">
        <w:t xml:space="preserve"> then</w:t>
      </w:r>
      <w:r w:rsidR="00FE2939">
        <w:t xml:space="preserve"> filtered through the results of </w:t>
      </w:r>
      <w:r w:rsidR="00CC43D5">
        <w:t>Hi-C</w:t>
      </w:r>
      <w:r w:rsidR="00FE2939">
        <w:t xml:space="preserve"> experiments, which </w:t>
      </w:r>
      <w:r w:rsidR="00D829A6">
        <w:t>provide</w:t>
      </w:r>
      <w:r w:rsidR="00FE2939">
        <w:t xml:space="preserve"> </w:t>
      </w:r>
      <w:r w:rsidR="00342717">
        <w:t xml:space="preserve">a </w:t>
      </w:r>
      <w:del w:id="177" w:author="JZ" w:date="2017-03-03T17:32:00Z">
        <w:r w:rsidR="00C444CC">
          <w:delText>low</w:delText>
        </w:r>
      </w:del>
      <w:ins w:id="178" w:author="JZ" w:date="2017-03-03T17:32:00Z">
        <w:r w:rsidR="00342717">
          <w:t>more accurate yet lower</w:t>
        </w:r>
      </w:ins>
      <w:r w:rsidR="00342717">
        <w:t xml:space="preserve"> resolution </w:t>
      </w:r>
      <w:del w:id="179" w:author="JZ" w:date="2017-03-03T17:32:00Z">
        <w:r w:rsidR="009C6DF1">
          <w:delText>three dimensional</w:delText>
        </w:r>
        <w:r w:rsidR="00C444CC">
          <w:delText xml:space="preserve"> physical picture of inter-genomic </w:delText>
        </w:r>
      </w:del>
      <w:ins w:id="180" w:author="JZ" w:date="2017-03-03T17:32:00Z">
        <w:r w:rsidR="00342717">
          <w:t xml:space="preserve">map </w:t>
        </w:r>
        <w:r w:rsidR="00FE2939">
          <w:t xml:space="preserve">of </w:t>
        </w:r>
      </w:ins>
      <w:r w:rsidR="00342717">
        <w:t>chromatin interactions</w:t>
      </w:r>
      <w:del w:id="181" w:author="JZ" w:date="2017-03-03T17:32:00Z">
        <w:r w:rsidR="009C6DF1">
          <w:delText xml:space="preserve"> </w:delText>
        </w:r>
        <w:r w:rsidR="00C444CC">
          <w:delText>(see Supp. File/Section(?) X). To improve functional interpretation, we use</w:delText>
        </w:r>
        <w:r w:rsidR="009C6DF1">
          <w:delText>d</w:delText>
        </w:r>
        <w:r w:rsidR="00C444CC">
          <w:delText xml:space="preserve"> these high-quality linkages</w:delText>
        </w:r>
      </w:del>
      <w:ins w:id="182" w:author="JZ" w:date="2017-03-03T17:32:00Z">
        <w:r w:rsidR="00C93896">
          <w:t xml:space="preserve">. </w:t>
        </w:r>
        <w:r w:rsidR="00493860">
          <w:t>For</w:t>
        </w:r>
        <w:r w:rsidR="000658F3">
          <w:t xml:space="preserve"> each gene</w:t>
        </w:r>
        <w:r w:rsidR="00493860">
          <w:t xml:space="preserve">, </w:t>
        </w:r>
        <w:r w:rsidR="006A0E04">
          <w:t>we combined the</w:t>
        </w:r>
        <w:r w:rsidR="000658F3">
          <w:t>se</w:t>
        </w:r>
        <w:r w:rsidR="006A0E04">
          <w:t xml:space="preserve"> enhancers with</w:t>
        </w:r>
        <w:r w:rsidR="00493860">
          <w:t xml:space="preserve"> </w:t>
        </w:r>
        <w:r w:rsidR="006A0E04">
          <w:t xml:space="preserve">proximal regulatory </w:t>
        </w:r>
        <w:r w:rsidR="000658F3">
          <w:t>elements</w:t>
        </w:r>
      </w:ins>
      <w:r w:rsidR="002C6DA3">
        <w:t xml:space="preserve"> </w:t>
      </w:r>
      <w:r w:rsidR="00493860">
        <w:t>to construct what we termed “extended gene neighborhoods” – coding regions matched with key regulatory elements</w:t>
      </w:r>
      <w:del w:id="183" w:author="JZ" w:date="2017-03-03T17:32:00Z">
        <w:r w:rsidR="00C444CC">
          <w:delText>, such as enhancers, promoters, and binding sites from regulators</w:delText>
        </w:r>
      </w:del>
      <w:ins w:id="184" w:author="JZ" w:date="2017-03-03T17:32:00Z">
        <w:r w:rsidR="002C6DA3">
          <w:t xml:space="preserve"> –</w:t>
        </w:r>
        <w:r w:rsidR="00493860">
          <w:t xml:space="preserve"> </w:t>
        </w:r>
        <w:r w:rsidR="000658F3">
          <w:t>to better interpret gene regulation</w:t>
        </w:r>
      </w:ins>
      <w:r w:rsidR="000658F3">
        <w:t xml:space="preserve"> </w:t>
      </w:r>
      <w:r w:rsidR="00493860">
        <w:t xml:space="preserve">(Fig1 B). </w:t>
      </w:r>
      <w:del w:id="185" w:author="JZ" w:date="2017-03-03T17:32:00Z">
        <w:r w:rsidR="00C444CC">
          <w:delText xml:space="preserve">In addition, we </w:delText>
        </w:r>
      </w:del>
      <w:ins w:id="186" w:author="JZ" w:date="2017-03-03T17:32:00Z">
        <w:r w:rsidR="005C6BC0">
          <w:t xml:space="preserve">Furthermore, </w:t>
        </w:r>
        <w:r w:rsidR="00B27320">
          <w:t xml:space="preserve">at the network level </w:t>
        </w:r>
        <w:r w:rsidR="00C93896">
          <w:t xml:space="preserve">we </w:t>
        </w:r>
      </w:ins>
      <w:r w:rsidR="005C6BC0">
        <w:t xml:space="preserve">also </w:t>
      </w:r>
      <w:r w:rsidR="00C93896">
        <w:t>explore</w:t>
      </w:r>
      <w:r w:rsidR="0053516F">
        <w:t>d</w:t>
      </w:r>
      <w:r w:rsidR="00C93896">
        <w:t xml:space="preserve"> the </w:t>
      </w:r>
      <w:r w:rsidR="005C6BC0">
        <w:t xml:space="preserve">binding profiles in ENCODE </w:t>
      </w:r>
      <w:del w:id="187" w:author="JZ" w:date="2017-03-03T17:32:00Z">
        <w:r w:rsidR="00C444CC">
          <w:delText xml:space="preserve">data, </w:delText>
        </w:r>
      </w:del>
      <w:r w:rsidR="00C93896">
        <w:t>and construct</w:t>
      </w:r>
      <w:r w:rsidR="005C6BC0">
        <w:t>ed</w:t>
      </w:r>
      <w:r w:rsidR="00C93896">
        <w:t xml:space="preserve"> high-confidence gene regulatory networks for both TF</w:t>
      </w:r>
      <w:r w:rsidR="00D829A6">
        <w:t>s</w:t>
      </w:r>
      <w:r w:rsidR="00C93896">
        <w:t xml:space="preserve"> </w:t>
      </w:r>
      <w:r w:rsidR="00B90DAC">
        <w:t xml:space="preserve">and </w:t>
      </w:r>
      <w:r w:rsidR="00C93896">
        <w:t>RBPs</w:t>
      </w:r>
      <w:r w:rsidR="00493860">
        <w:t xml:space="preserve"> (</w:t>
      </w:r>
      <w:del w:id="188" w:author="JZ" w:date="2017-03-03T17:32:00Z">
        <w:r w:rsidR="00C444CC">
          <w:delText>Fig. 1C and Fig. X in Supp. File/Section(?) X).</w:delText>
        </w:r>
      </w:del>
      <w:ins w:id="189" w:author="JZ" w:date="2017-03-03T17:32:00Z">
        <w:r w:rsidR="00493860">
          <w:t>Fig1 C)</w:t>
        </w:r>
        <w:r w:rsidR="00C93896" w:rsidRPr="00CB71C2">
          <w:t>.</w:t>
        </w:r>
      </w:ins>
      <w:r>
        <w:t xml:space="preserve"> </w:t>
      </w:r>
      <w:r w:rsidR="00B90DAC">
        <w:t>Finally,</w:t>
      </w:r>
      <w:r w:rsidRPr="002F4684">
        <w:t xml:space="preserve"> we merge</w:t>
      </w:r>
      <w:r w:rsidR="00612D9A">
        <w:t>d</w:t>
      </w:r>
      <w:r w:rsidRPr="002F4684">
        <w:t xml:space="preserve"> our </w:t>
      </w:r>
      <w:del w:id="190" w:author="JZ" w:date="2017-03-03T17:32:00Z">
        <w:r w:rsidR="001711CB">
          <w:delText>integrated analysis</w:delText>
        </w:r>
      </w:del>
      <w:ins w:id="191" w:author="JZ" w:date="2017-03-03T17:32:00Z">
        <w:r w:rsidR="00612D9A">
          <w:t>efforts</w:t>
        </w:r>
      </w:ins>
      <w:r w:rsidRPr="002F4684">
        <w:t xml:space="preserve"> with </w:t>
      </w:r>
      <w:ins w:id="192" w:author="JZ" w:date="2017-03-03T17:32:00Z">
        <w:r w:rsidRPr="002F4684">
          <w:t xml:space="preserve">the </w:t>
        </w:r>
      </w:ins>
      <w:r w:rsidRPr="002F4684">
        <w:t xml:space="preserve">broader ENCODE </w:t>
      </w:r>
      <w:del w:id="193" w:author="JZ" w:date="2017-03-03T17:32:00Z">
        <w:r w:rsidR="001711CB">
          <w:delText>data</w:delText>
        </w:r>
        <w:r w:rsidR="00C444CC">
          <w:delText>,</w:delText>
        </w:r>
      </w:del>
      <w:ins w:id="194" w:author="JZ" w:date="2017-03-03T17:32:00Z">
        <w:r w:rsidRPr="002F4684">
          <w:t>encyclopedia</w:t>
        </w:r>
      </w:ins>
      <w:r w:rsidRPr="002F4684">
        <w:t xml:space="preserve"> </w:t>
      </w:r>
      <w:r w:rsidR="00B90DAC">
        <w:t xml:space="preserve">and </w:t>
      </w:r>
      <w:del w:id="195" w:author="JZ" w:date="2017-03-03T17:32:00Z">
        <w:r w:rsidR="00C444CC">
          <w:delText>we provide</w:delText>
        </w:r>
      </w:del>
      <w:ins w:id="196" w:author="JZ" w:date="2017-03-03T17:32:00Z">
        <w:r w:rsidR="00B90DAC">
          <w:t>provide</w:t>
        </w:r>
        <w:r w:rsidR="00963999">
          <w:t>d</w:t>
        </w:r>
      </w:ins>
      <w:r w:rsidR="00B90DAC">
        <w:t xml:space="preserve"> </w:t>
      </w:r>
      <w:r w:rsidRPr="002F4684">
        <w:t>consistent identifiers and defi</w:t>
      </w:r>
      <w:r w:rsidR="00C61FF3">
        <w:t>ni</w:t>
      </w:r>
      <w:r w:rsidRPr="002F4684">
        <w:t>tions</w:t>
      </w:r>
      <w:r w:rsidR="00612D9A">
        <w:t xml:space="preserve"> for the </w:t>
      </w:r>
      <w:del w:id="197" w:author="JZ" w:date="2017-03-03T17:32:00Z">
        <w:r w:rsidR="001711CB">
          <w:delText>C-ENCODE resource</w:delText>
        </w:r>
        <w:r w:rsidR="00C444CC">
          <w:delText>.</w:delText>
        </w:r>
      </w:del>
      <w:ins w:id="198" w:author="JZ" w:date="2017-03-03T17:32:00Z">
        <w:r w:rsidR="00612D9A">
          <w:t>cancer encyclopedia</w:t>
        </w:r>
        <w:r w:rsidRPr="002F4684">
          <w:t>.</w:t>
        </w:r>
      </w:ins>
      <w:r>
        <w:t xml:space="preserve"> </w:t>
      </w:r>
    </w:p>
    <w:p w14:paraId="66831112" w14:textId="6359FAAA" w:rsidR="0043712E" w:rsidRPr="004E614C" w:rsidRDefault="00B90DAC" w:rsidP="000F17B3">
      <w:pPr>
        <w:pStyle w:val="NoSpacing"/>
      </w:pPr>
      <w:r>
        <w:t xml:space="preserve">In </w:t>
      </w:r>
      <w:r w:rsidR="007645A2">
        <w:t>summary</w:t>
      </w:r>
      <w:r>
        <w:t>, o</w:t>
      </w:r>
      <w:r w:rsidRPr="002F4684">
        <w:t xml:space="preserve">ur </w:t>
      </w:r>
      <w:del w:id="199" w:author="JZ" w:date="2017-03-03T17:32:00Z">
        <w:r w:rsidR="001711CB">
          <w:delText>the C-ENCODE resource</w:delText>
        </w:r>
      </w:del>
      <w:ins w:id="200" w:author="JZ" w:date="2017-03-03T17:32:00Z">
        <w:r w:rsidR="005179FB">
          <w:t>cancer encyclopedia</w:t>
        </w:r>
      </w:ins>
      <w:r w:rsidR="005179FB">
        <w:t xml:space="preserve"> </w:t>
      </w:r>
      <w:r w:rsidR="00971F4A">
        <w:t>consists</w:t>
      </w:r>
      <w:r w:rsidR="0043712E" w:rsidRPr="002F4684">
        <w:t xml:space="preserve"> </w:t>
      </w:r>
      <w:del w:id="201" w:author="JZ" w:date="2017-03-03T17:32:00Z">
        <w:r w:rsidR="00C444CC">
          <w:delText>of a list of</w:delText>
        </w:r>
      </w:del>
      <w:ins w:id="202" w:author="JZ" w:date="2017-03-03T17:32:00Z">
        <w:r w:rsidR="00923557" w:rsidRPr="002F4684">
          <w:t>a list of</w:t>
        </w:r>
        <w:r w:rsidR="00923557">
          <w:t xml:space="preserve"> regions with higher than expected mutation frequency in cancer,</w:t>
        </w:r>
      </w:ins>
      <w:r w:rsidR="0043712E" w:rsidRPr="002F4684">
        <w:t xml:space="preserve"> accurately determined enhancers</w:t>
      </w:r>
      <w:del w:id="203" w:author="JZ" w:date="2017-03-03T17:32:00Z">
        <w:r w:rsidR="00C444CC">
          <w:delText>, a list of</w:delText>
        </w:r>
        <w:r w:rsidR="001711CB">
          <w:delText xml:space="preserve"> regions with high mutation</w:delText>
        </w:r>
        <w:r w:rsidR="00C444CC">
          <w:delText xml:space="preserve"> burden</w:delText>
        </w:r>
        <w:r w:rsidR="001711CB">
          <w:delText xml:space="preserve"> in cancer</w:delText>
        </w:r>
      </w:del>
      <w:ins w:id="204" w:author="JZ" w:date="2017-03-03T17:32:00Z">
        <w:r w:rsidR="007C5EDF">
          <w:t xml:space="preserve"> and gene linkages</w:t>
        </w:r>
        <w:r w:rsidR="0043712E" w:rsidRPr="002F4684">
          <w:t xml:space="preserve">, </w:t>
        </w:r>
        <w:r w:rsidR="00923557">
          <w:t>the extended gene neighborhoods</w:t>
        </w:r>
      </w:ins>
      <w:r w:rsidR="0043712E" w:rsidRPr="002F4684">
        <w:t>, the regulatory network</w:t>
      </w:r>
      <w:r w:rsidR="004E614C" w:rsidRPr="002F4684">
        <w:t xml:space="preserve"> of TFs (</w:t>
      </w:r>
      <w:r w:rsidR="00252164" w:rsidRPr="002F4684">
        <w:t xml:space="preserve">and </w:t>
      </w:r>
      <w:r w:rsidR="004E614C" w:rsidRPr="002F4684">
        <w:t>for some lines RBPs)</w:t>
      </w:r>
      <w:r w:rsidR="0043712E" w:rsidRPr="002F4684">
        <w:t xml:space="preserve">, as well as the </w:t>
      </w:r>
      <w:del w:id="205" w:author="JZ" w:date="2017-03-03T17:32:00Z">
        <w:r w:rsidR="00C444CC">
          <w:delText>most rewired TFs</w:delText>
        </w:r>
      </w:del>
      <w:ins w:id="206" w:author="JZ" w:date="2017-03-03T17:32:00Z">
        <w:r w:rsidR="00923557">
          <w:t xml:space="preserve">characteristics of </w:t>
        </w:r>
        <w:r w:rsidR="0043712E" w:rsidRPr="002F4684">
          <w:t>TF</w:t>
        </w:r>
        <w:r w:rsidR="00923557">
          <w:t>/RBPs</w:t>
        </w:r>
        <w:r w:rsidR="00E81696">
          <w:t xml:space="preserve"> within the network,</w:t>
        </w:r>
        <w:r w:rsidR="00923557">
          <w:t xml:space="preserve"> such as position</w:t>
        </w:r>
        <w:r w:rsidR="00E81696">
          <w:t>s</w:t>
        </w:r>
        <w:r w:rsidR="00923557">
          <w:t xml:space="preserve"> in network hierarchy, rewiring status, </w:t>
        </w:r>
        <w:r w:rsidR="00E81696">
          <w:t xml:space="preserve">tumor/normal differential </w:t>
        </w:r>
        <w:r w:rsidR="00923557">
          <w:t>expression driving potential and prognostic value</w:t>
        </w:r>
      </w:ins>
      <w:r w:rsidR="00923557">
        <w:t xml:space="preserve"> in </w:t>
      </w:r>
      <w:del w:id="207" w:author="JZ" w:date="2017-03-03T17:32:00Z">
        <w:r w:rsidR="00C444CC">
          <w:delText>this regulatory network (see supplementary materials).</w:delText>
        </w:r>
      </w:del>
      <w:ins w:id="208" w:author="JZ" w:date="2017-03-03T17:32:00Z">
        <w:r w:rsidR="00923557">
          <w:t>various cancer types</w:t>
        </w:r>
        <w:r w:rsidR="00A40C4C" w:rsidRPr="002F4684">
          <w:t>.</w:t>
        </w:r>
      </w:ins>
      <w:r w:rsidR="00A40C4C" w:rsidRPr="002F4684">
        <w:t xml:space="preserve"> </w:t>
      </w:r>
      <w:r w:rsidR="0043712E" w:rsidRPr="002F4684">
        <w:t xml:space="preserve">Collectively, these resources allow us to prioritize a few key elements as being associated with oncogenesis, some of which </w:t>
      </w:r>
      <w:r>
        <w:t>are then</w:t>
      </w:r>
      <w:r w:rsidRPr="002F4684">
        <w:t xml:space="preserve"> </w:t>
      </w:r>
      <w:r w:rsidR="0043712E" w:rsidRPr="002F4684">
        <w:t xml:space="preserve">validated </w:t>
      </w:r>
      <w:r w:rsidR="00A40C4C" w:rsidRPr="002F4684">
        <w:t xml:space="preserve">using </w:t>
      </w:r>
      <w:r w:rsidR="0043712E" w:rsidRPr="002F4684">
        <w:t xml:space="preserve">small-scale </w:t>
      </w:r>
      <w:r w:rsidR="00A40C4C" w:rsidRPr="002F4684">
        <w:t>experiment</w:t>
      </w:r>
      <w:r w:rsidR="00BB782D">
        <w:t>s</w:t>
      </w:r>
      <w:r w:rsidR="00A40C4C" w:rsidRPr="002F4684">
        <w:t xml:space="preserve"> </w:t>
      </w:r>
      <w:r w:rsidR="0043712E" w:rsidRPr="002F4684">
        <w:t>(see table S1).</w:t>
      </w:r>
      <w:r w:rsidR="0043712E" w:rsidRPr="004E614C">
        <w:t xml:space="preserve"> </w:t>
      </w:r>
    </w:p>
    <w:p w14:paraId="6CB00BAD" w14:textId="5DE34658" w:rsidR="009F6CA6" w:rsidRPr="003A3AEC" w:rsidRDefault="009F6CA6" w:rsidP="00DE4F2F">
      <w:pPr>
        <w:pStyle w:val="Heading2"/>
      </w:pPr>
      <w:r>
        <w:t xml:space="preserve">Multi-level data integration </w:t>
      </w:r>
      <w:r w:rsidR="00C13A3B">
        <w:t xml:space="preserve">better enables </w:t>
      </w:r>
      <w:r>
        <w:t>recurren</w:t>
      </w:r>
      <w:r w:rsidR="00C13A3B">
        <w:t>t variant</w:t>
      </w:r>
      <w:r>
        <w:t xml:space="preserve"> analysis in cancer</w:t>
      </w:r>
    </w:p>
    <w:p w14:paraId="38BCE60F" w14:textId="26B7C871" w:rsidR="009F6CA6" w:rsidRDefault="175CFC18" w:rsidP="000F17B3">
      <w:pPr>
        <w:pStyle w:val="NoSpacing"/>
      </w:pPr>
      <w:r>
        <w:t xml:space="preserve">One of the most powerful ways of identifying key elements and </w:t>
      </w:r>
      <w:r w:rsidR="008D4DC8">
        <w:t xml:space="preserve">functional </w:t>
      </w:r>
      <w:r>
        <w:t xml:space="preserve">mutations in cancer is through recurrence analysis, which </w:t>
      </w:r>
      <w:del w:id="209" w:author="JZ" w:date="2017-03-03T17:32:00Z">
        <w:r w:rsidR="001711CB">
          <w:delText>identifies</w:delText>
        </w:r>
      </w:del>
      <w:ins w:id="210" w:author="JZ" w:date="2017-03-03T17:32:00Z">
        <w:r w:rsidR="00BB782D">
          <w:t>finds</w:t>
        </w:r>
      </w:ins>
      <w:r w:rsidR="00A40C4C">
        <w:t xml:space="preserve"> </w:t>
      </w:r>
      <w:r>
        <w:t xml:space="preserve">regions of the genome </w:t>
      </w:r>
      <w:r w:rsidR="00A40C4C">
        <w:t xml:space="preserve">that </w:t>
      </w:r>
      <w:r>
        <w:t xml:space="preserve">are </w:t>
      </w:r>
      <w:del w:id="211" w:author="JZ" w:date="2017-03-03T17:32:00Z">
        <w:r w:rsidR="00C444CC">
          <w:delText xml:space="preserve">more </w:delText>
        </w:r>
        <w:r w:rsidR="001711CB">
          <w:delText xml:space="preserve">frequently </w:delText>
        </w:r>
      </w:del>
      <w:r>
        <w:t xml:space="preserve">mutated </w:t>
      </w:r>
      <w:ins w:id="212" w:author="JZ" w:date="2017-03-03T17:32:00Z">
        <w:r w:rsidR="00C1026F">
          <w:t xml:space="preserve">more </w:t>
        </w:r>
      </w:ins>
      <w:r>
        <w:t xml:space="preserve">than expected. </w:t>
      </w:r>
      <w:r w:rsidR="00851030">
        <w:t>However</w:t>
      </w:r>
      <w:r>
        <w:t xml:space="preserve">, </w:t>
      </w:r>
      <w:del w:id="213" w:author="JZ" w:date="2017-03-03T17:32:00Z">
        <w:r w:rsidR="00CD3F34">
          <w:delText xml:space="preserve">a </w:delText>
        </w:r>
        <w:r w:rsidR="00C444CC">
          <w:delText>mutation</w:delText>
        </w:r>
        <w:r w:rsidR="00CD3F34">
          <w:delText>al</w:delText>
        </w:r>
      </w:del>
      <w:ins w:id="214" w:author="JZ" w:date="2017-03-03T17:32:00Z">
        <w:r>
          <w:t>mutation</w:t>
        </w:r>
      </w:ins>
      <w:r>
        <w:t xml:space="preserve"> process </w:t>
      </w:r>
      <w:r w:rsidR="00BF74AB">
        <w:t>could be</w:t>
      </w:r>
      <w:r w:rsidR="006B2860">
        <w:t xml:space="preserve"> influenced by or associated with</w:t>
      </w:r>
      <w:r w:rsidR="00274C4C">
        <w:t xml:space="preserve"> </w:t>
      </w:r>
      <w:r>
        <w:t xml:space="preserve">confounding factors (in the form of both external genomic factors and local context effects), which can result in many false positives or negatives </w:t>
      </w:r>
      <w:r w:rsidR="0040578C">
        <w:t>in recurrence analysis</w:t>
      </w:r>
      <w:del w:id="215" w:author="JZ" w:date="2017-03-03T17:32:00Z">
        <w:r w:rsidR="00C444CC">
          <w:delText xml:space="preserve"> (see Supp. File/Section(?) X).</w:delText>
        </w:r>
      </w:del>
      <w:ins w:id="216" w:author="JZ" w:date="2017-03-03T17:32:00Z">
        <w:r>
          <w:t>.</w:t>
        </w:r>
      </w:ins>
      <w:r>
        <w:t xml:space="preserve"> </w:t>
      </w:r>
      <w:r w:rsidR="00AA3741">
        <w:t>In addition</w:t>
      </w:r>
      <w:r>
        <w:t xml:space="preserve">, traditional </w:t>
      </w:r>
      <w:del w:id="217" w:author="JZ" w:date="2017-03-03T17:32:00Z">
        <w:r w:rsidR="00C444CC">
          <w:delText>burden tests</w:delText>
        </w:r>
      </w:del>
      <w:ins w:id="218" w:author="JZ" w:date="2017-03-03T17:32:00Z">
        <w:r w:rsidR="003748BA">
          <w:t>methods</w:t>
        </w:r>
      </w:ins>
      <w:r>
        <w:t xml:space="preserve"> often neglect the </w:t>
      </w:r>
      <w:r w:rsidR="00B9609A">
        <w:t xml:space="preserve">association </w:t>
      </w:r>
      <w:r>
        <w:t>among annotation categories</w:t>
      </w:r>
      <w:r w:rsidR="00651CBB">
        <w:t xml:space="preserve"> and </w:t>
      </w:r>
      <w:del w:id="219" w:author="JZ" w:date="2017-03-03T17:32:00Z">
        <w:r w:rsidR="00C444CC">
          <w:delText>test</w:delText>
        </w:r>
      </w:del>
      <w:ins w:id="220" w:author="JZ" w:date="2017-03-03T17:32:00Z">
        <w:r w:rsidR="003748BA">
          <w:t>evaluate</w:t>
        </w:r>
      </w:ins>
      <w:r>
        <w:t xml:space="preserve"> regions separately. Consequently, </w:t>
      </w:r>
      <w:del w:id="221" w:author="JZ" w:date="2017-03-03T17:32:00Z">
        <w:r w:rsidR="00C444CC">
          <w:delText xml:space="preserve">these tests </w:delText>
        </w:r>
      </w:del>
      <w:r>
        <w:t xml:space="preserve">sometimes </w:t>
      </w:r>
      <w:ins w:id="222" w:author="JZ" w:date="2017-03-03T17:32:00Z">
        <w:r w:rsidR="003748BA">
          <w:t xml:space="preserve">they </w:t>
        </w:r>
      </w:ins>
      <w:r w:rsidR="00020C77">
        <w:t xml:space="preserve">fail </w:t>
      </w:r>
      <w:r>
        <w:t xml:space="preserve">to identify </w:t>
      </w:r>
      <w:del w:id="223" w:author="JZ" w:date="2017-03-03T17:32:00Z">
        <w:r w:rsidR="00C444CC">
          <w:delText xml:space="preserve">distributed </w:delText>
        </w:r>
      </w:del>
      <w:r>
        <w:t xml:space="preserve">mutation signals from </w:t>
      </w:r>
      <w:ins w:id="224" w:author="JZ" w:date="2017-03-03T17:32:00Z">
        <w:r w:rsidR="00124FCF">
          <w:t xml:space="preserve">dispersed yet </w:t>
        </w:r>
      </w:ins>
      <w:r>
        <w:t xml:space="preserve">biologically relevant </w:t>
      </w:r>
      <w:r w:rsidR="00D50F40">
        <w:t xml:space="preserve">genomic </w:t>
      </w:r>
      <w:r>
        <w:t xml:space="preserve">regions, thereby limiting the </w:t>
      </w:r>
      <w:r w:rsidR="00203845">
        <w:t>interpretation power</w:t>
      </w:r>
      <w:del w:id="225" w:author="JZ" w:date="2017-03-03T17:32:00Z">
        <w:r w:rsidR="00F11F0F">
          <w:delText xml:space="preserve"> of burden tests</w:delText>
        </w:r>
      </w:del>
      <w:r>
        <w:t>.</w:t>
      </w:r>
    </w:p>
    <w:p w14:paraId="41D2A1BE" w14:textId="2BB788EB" w:rsidR="009F6CA6" w:rsidRDefault="009F4479" w:rsidP="000F17B3">
      <w:pPr>
        <w:pStyle w:val="NoSpacing"/>
      </w:pPr>
      <w:r>
        <w:t xml:space="preserve">To address these </w:t>
      </w:r>
      <w:del w:id="226" w:author="JZ" w:date="2017-03-03T17:32:00Z">
        <w:r w:rsidR="00F11F0F">
          <w:delText>limitatio</w:delText>
        </w:r>
        <w:r w:rsidR="007C3224">
          <w:delText>n</w:delText>
        </w:r>
      </w:del>
      <w:ins w:id="227" w:author="JZ" w:date="2017-03-03T17:32:00Z">
        <w:r>
          <w:t>limitations</w:t>
        </w:r>
      </w:ins>
      <w:r>
        <w:t xml:space="preserve"> of </w:t>
      </w:r>
      <w:r w:rsidR="0067695A">
        <w:t>traditional recurrence analysis</w:t>
      </w:r>
      <w:r w:rsidR="009F6CA6">
        <w:t>, we integrate</w:t>
      </w:r>
      <w:r w:rsidR="00203845">
        <w:t>d</w:t>
      </w:r>
      <w:r w:rsidR="009F6CA6">
        <w:t xml:space="preserve"> the </w:t>
      </w:r>
      <w:del w:id="228" w:author="JZ" w:date="2017-03-03T17:32:00Z">
        <w:r w:rsidR="00F11F0F">
          <w:delText>C-</w:delText>
        </w:r>
        <w:r w:rsidR="00C444CC">
          <w:delText>ENCODE resource</w:delText>
        </w:r>
      </w:del>
      <w:ins w:id="229" w:author="JZ" w:date="2017-03-03T17:32:00Z">
        <w:r w:rsidR="0067695A">
          <w:t>cancer encyclopedia</w:t>
        </w:r>
        <w:r w:rsidR="009F6CA6">
          <w:t xml:space="preserve"> resources</w:t>
        </w:r>
      </w:ins>
      <w:r w:rsidR="009F6CA6">
        <w:t xml:space="preserve"> </w:t>
      </w:r>
      <w:r w:rsidR="009F6CA6" w:rsidRPr="005E01B1">
        <w:t>at two levels</w:t>
      </w:r>
      <w:ins w:id="230" w:author="JZ" w:date="2017-03-03T17:32:00Z">
        <w:r w:rsidR="009F6CA6">
          <w:t xml:space="preserve"> for better recurrence analysis</w:t>
        </w:r>
      </w:ins>
      <w:r w:rsidR="009F6CA6">
        <w:t xml:space="preserve">. </w:t>
      </w:r>
      <w:r w:rsidR="000B3A9B">
        <w:t>F</w:t>
      </w:r>
      <w:r w:rsidR="009F6CA6">
        <w:t>irst</w:t>
      </w:r>
      <w:r w:rsidR="000B3A9B">
        <w:t>, we</w:t>
      </w:r>
      <w:r w:rsidR="009F6CA6">
        <w:t xml:space="preserve"> predict </w:t>
      </w:r>
      <w:r w:rsidR="00CD0A82">
        <w:t>an accurate</w:t>
      </w:r>
      <w:r w:rsidR="009F6CA6">
        <w:t xml:space="preserve"> local BMR </w:t>
      </w:r>
      <w:r w:rsidR="00CD0A82">
        <w:t>by</w:t>
      </w:r>
      <w:r w:rsidR="009F6CA6">
        <w:t xml:space="preserve"> regress</w:t>
      </w:r>
      <w:r w:rsidR="00CD0A82">
        <w:t xml:space="preserve">ing out the confounding effects </w:t>
      </w:r>
      <w:r w:rsidR="000B3A9B">
        <w:t xml:space="preserve">of </w:t>
      </w:r>
      <w:r w:rsidR="00CD0A82">
        <w:t xml:space="preserve">features </w:t>
      </w:r>
      <w:r w:rsidR="009F6CA6">
        <w:t xml:space="preserve">in a </w:t>
      </w:r>
      <w:r w:rsidR="000B3A9B">
        <w:t>cancer-</w:t>
      </w:r>
      <w:r w:rsidR="009F6CA6">
        <w:t xml:space="preserve">specific </w:t>
      </w:r>
      <w:r w:rsidR="008C42CD">
        <w:t>manner</w:t>
      </w:r>
      <w:del w:id="231" w:author="JZ" w:date="2017-03-03T17:32:00Z">
        <w:r w:rsidR="00C444CC">
          <w:delText xml:space="preserve"> (see Supp. File/Section(?) X).</w:delText>
        </w:r>
      </w:del>
      <w:ins w:id="232" w:author="JZ" w:date="2017-03-03T17:32:00Z">
        <w:r w:rsidR="00D57E65">
          <w:t>.</w:t>
        </w:r>
      </w:ins>
      <w:r w:rsidR="008C42CD">
        <w:t xml:space="preserve"> </w:t>
      </w:r>
      <w:r w:rsidR="009F25C8">
        <w:t xml:space="preserve">Specifically, we prepare a </w:t>
      </w:r>
      <w:r w:rsidR="007B007B">
        <w:t>covariate</w:t>
      </w:r>
      <w:r w:rsidR="009F25C8">
        <w:t xml:space="preserve"> matrix </w:t>
      </w:r>
      <w:r w:rsidR="003E02F3">
        <w:t xml:space="preserve">by </w:t>
      </w:r>
      <w:del w:id="233" w:author="JZ" w:date="2017-03-03T17:32:00Z">
        <w:r w:rsidR="00C444CC">
          <w:delText>normalizing</w:delText>
        </w:r>
      </w:del>
      <w:ins w:id="234" w:author="JZ" w:date="2017-03-03T17:32:00Z">
        <w:r w:rsidR="00537AB1">
          <w:t>integrating</w:t>
        </w:r>
      </w:ins>
      <w:r w:rsidR="003E02F3">
        <w:t xml:space="preserve"> 475 features</w:t>
      </w:r>
      <w:r w:rsidR="005B0011">
        <w:t xml:space="preserve"> </w:t>
      </w:r>
      <w:del w:id="235" w:author="JZ" w:date="2017-03-03T17:32:00Z">
        <w:r w:rsidR="00C444CC">
          <w:delText>from ENCODE</w:delText>
        </w:r>
      </w:del>
      <w:ins w:id="236" w:author="JZ" w:date="2017-03-03T17:32:00Z">
        <w:r w:rsidR="005B0011">
          <w:t>at 1mb bins</w:t>
        </w:r>
      </w:ins>
      <w:r w:rsidR="003E02F3">
        <w:t xml:space="preserve"> to remove </w:t>
      </w:r>
      <w:r w:rsidR="00585CDF">
        <w:t>those effects that may confound the BMR</w:t>
      </w:r>
      <w:r w:rsidR="003E02F3">
        <w:t xml:space="preserve">. We then separated the </w:t>
      </w:r>
      <w:r w:rsidR="004F5D84">
        <w:t xml:space="preserve">whole genome </w:t>
      </w:r>
      <w:r w:rsidR="003E02F3">
        <w:t xml:space="preserve">into </w:t>
      </w:r>
      <w:r w:rsidR="004F5D84">
        <w:t xml:space="preserve">64 categories according to the local </w:t>
      </w:r>
      <w:r w:rsidR="00585CDF">
        <w:t>3-</w:t>
      </w:r>
      <w:r w:rsidR="004F5D84">
        <w:t>mers</w:t>
      </w:r>
      <w:del w:id="237" w:author="JZ" w:date="2017-03-03T17:32:00Z">
        <w:r w:rsidR="00512344">
          <w:delText>,</w:delText>
        </w:r>
      </w:del>
      <w:r w:rsidR="004F5D84">
        <w:t xml:space="preserve"> and run separate regression models to </w:t>
      </w:r>
      <w:r w:rsidR="00633E54">
        <w:t xml:space="preserve">further </w:t>
      </w:r>
      <w:r w:rsidR="0037408B">
        <w:t xml:space="preserve">remove </w:t>
      </w:r>
      <w:r w:rsidR="002A0B98">
        <w:t>confounders</w:t>
      </w:r>
      <w:r w:rsidR="0037408B">
        <w:t xml:space="preserve"> from</w:t>
      </w:r>
      <w:r w:rsidR="00585CDF">
        <w:t xml:space="preserve"> </w:t>
      </w:r>
      <w:r w:rsidR="0037408B">
        <w:t xml:space="preserve">intrinsic sequence </w:t>
      </w:r>
      <w:del w:id="238" w:author="JZ" w:date="2017-03-03T17:32:00Z">
        <w:r w:rsidR="00F11F0F">
          <w:delText>context</w:delText>
        </w:r>
      </w:del>
      <w:ins w:id="239" w:author="JZ" w:date="2017-03-03T17:32:00Z">
        <w:r w:rsidR="004F5D84">
          <w:t>context</w:t>
        </w:r>
        <w:r w:rsidR="0037408B">
          <w:t>s</w:t>
        </w:r>
      </w:ins>
      <w:r w:rsidR="004F5D84">
        <w:t>.</w:t>
      </w:r>
      <w:r w:rsidR="009F6CA6">
        <w:t xml:space="preserve"> </w:t>
      </w:r>
      <w:r w:rsidR="000B3A9B">
        <w:t xml:space="preserve">In contrast to </w:t>
      </w:r>
      <w:r w:rsidR="009F6CA6">
        <w:t xml:space="preserve">methods </w:t>
      </w:r>
      <w:r w:rsidR="000B3A9B">
        <w:t xml:space="preserve">that use </w:t>
      </w:r>
      <w:r w:rsidR="00E65E4F">
        <w:t>unmatched</w:t>
      </w:r>
      <w:r w:rsidR="009F6CA6">
        <w:t xml:space="preserve"> </w:t>
      </w:r>
      <w:r w:rsidR="00E65E4F">
        <w:t>data \{cite MutsigCV}</w:t>
      </w:r>
      <w:r w:rsidR="009F6CA6">
        <w:t xml:space="preserve">, our </w:t>
      </w:r>
      <w:r w:rsidR="000B3A9B">
        <w:t>regression-</w:t>
      </w:r>
      <w:r w:rsidR="00C72343">
        <w:t xml:space="preserve">based approach </w:t>
      </w:r>
      <w:r w:rsidR="002D3D5A">
        <w:t>with</w:t>
      </w:r>
      <w:r w:rsidR="009F6CA6">
        <w:t xml:space="preserve"> matched data usually </w:t>
      </w:r>
      <w:r w:rsidR="002D3D5A">
        <w:t xml:space="preserve">yields </w:t>
      </w:r>
      <w:r w:rsidR="00766408">
        <w:t>higher</w:t>
      </w:r>
      <w:r w:rsidR="009F6CA6">
        <w:t xml:space="preserve"> BMR prediction</w:t>
      </w:r>
      <w:r w:rsidR="00885C11">
        <w:t xml:space="preserve"> precision</w:t>
      </w:r>
      <w:r w:rsidR="003E4C11">
        <w:t xml:space="preserve"> (Fig 2A</w:t>
      </w:r>
      <w:del w:id="240" w:author="JZ" w:date="2017-03-03T17:32:00Z">
        <w:r w:rsidR="00C444CC">
          <w:delText>, see also Supp. File/Section(?) X).</w:delText>
        </w:r>
      </w:del>
      <w:ins w:id="241" w:author="JZ" w:date="2017-03-03T17:32:00Z">
        <w:r w:rsidR="003E4C11">
          <w:t>)</w:t>
        </w:r>
        <w:r w:rsidR="009F6CA6">
          <w:t>.</w:t>
        </w:r>
      </w:ins>
      <w:r w:rsidR="009F6CA6">
        <w:t xml:space="preserve"> </w:t>
      </w:r>
      <w:r w:rsidR="00585CDF">
        <w:t xml:space="preserve">In breast cancer, for </w:t>
      </w:r>
      <w:r w:rsidR="009F6CA6">
        <w:t xml:space="preserve">example, </w:t>
      </w:r>
      <w:r w:rsidR="009F00B1">
        <w:t xml:space="preserve">the </w:t>
      </w:r>
      <w:r w:rsidR="005E6A7E">
        <w:t>spearman</w:t>
      </w:r>
      <w:r w:rsidR="009D1E2E">
        <w:t>’s</w:t>
      </w:r>
      <w:r w:rsidR="005E6A7E">
        <w:t xml:space="preserve"> </w:t>
      </w:r>
      <w:r w:rsidR="009F00B1">
        <w:t xml:space="preserve">correlation </w:t>
      </w:r>
      <w:r w:rsidR="005E6A7E">
        <w:t>(</w:t>
      </w:r>
      <w:del w:id="242" w:author="JZ" w:date="2017-03-03T17:32:00Z">
        <m:oMath>
          <m:r>
            <w:rPr>
              <w:rFonts w:ascii="Cambria Math" w:hAnsi="Cambria Math"/>
            </w:rPr>
            <m:t>ρ</m:t>
          </m:r>
        </m:oMath>
      </w:del>
      <w:ins w:id="243" w:author="JZ" w:date="2017-03-03T17:32:00Z">
        <m:oMath>
          <m:r>
            <m:rPr>
              <m:sty m:val="p"/>
            </m:rPr>
            <w:rPr>
              <w:rFonts w:ascii="Cambria Math" w:hAnsi="Cambria Math"/>
            </w:rPr>
            <m:t>ρ</m:t>
          </m:r>
        </m:oMath>
      </w:ins>
      <w:r w:rsidR="005E6A7E">
        <w:t xml:space="preserve">) </w:t>
      </w:r>
      <w:r w:rsidR="009F00B1">
        <w:t xml:space="preserve">between observed and predicted mutation counts over </w:t>
      </w:r>
      <w:r w:rsidR="000B3A9B">
        <w:t xml:space="preserve">1-megabase </w:t>
      </w:r>
      <w:r w:rsidR="009F00B1">
        <w:t>bins</w:t>
      </w:r>
      <w:r w:rsidR="00FC133C">
        <w:t xml:space="preserve"> </w:t>
      </w:r>
      <w:r w:rsidR="007D7FB7">
        <w:t xml:space="preserve">increases from XX to XXX </w:t>
      </w:r>
      <w:r w:rsidR="00734A7D">
        <w:t xml:space="preserve">when </w:t>
      </w:r>
      <w:r w:rsidR="009F00B1">
        <w:t xml:space="preserve">using </w:t>
      </w:r>
      <w:r w:rsidR="002E4756">
        <w:t>replication-timing</w:t>
      </w:r>
      <w:r w:rsidR="009F00B1">
        <w:t xml:space="preserve"> signals </w:t>
      </w:r>
      <w:del w:id="244" w:author="JZ" w:date="2017-03-03T17:32:00Z">
        <w:r w:rsidR="00C444CC">
          <w:delText>(</w:delText>
        </w:r>
      </w:del>
      <w:r w:rsidR="009F00B1">
        <w:t>from</w:t>
      </w:r>
      <w:r w:rsidR="004A2007">
        <w:t xml:space="preserve"> </w:t>
      </w:r>
      <w:r w:rsidR="00B92672">
        <w:t>MCF-7</w:t>
      </w:r>
      <w:r w:rsidR="00D734D3">
        <w:t xml:space="preserve"> instead of HeLa-S3</w:t>
      </w:r>
      <w:del w:id="245" w:author="JZ" w:date="2017-03-03T17:32:00Z">
        <w:r w:rsidR="00F11F0F">
          <w:delText>)</w:delText>
        </w:r>
        <w:r w:rsidR="00C444CC">
          <w:delText>.</w:delText>
        </w:r>
      </w:del>
      <w:ins w:id="246" w:author="JZ" w:date="2017-03-03T17:32:00Z">
        <w:r w:rsidR="009F6CA6">
          <w:t>.</w:t>
        </w:r>
      </w:ins>
      <w:r w:rsidR="009F6CA6">
        <w:t xml:space="preserve"> </w:t>
      </w:r>
      <w:r w:rsidR="006F4B72">
        <w:t xml:space="preserve">This underlies the importance of </w:t>
      </w:r>
      <w:r w:rsidR="009F6CA6">
        <w:t>integrat</w:t>
      </w:r>
      <w:r w:rsidR="006F4B72">
        <w:t>ing</w:t>
      </w:r>
      <w:r w:rsidR="009F6CA6">
        <w:t xml:space="preserve"> </w:t>
      </w:r>
      <w:del w:id="247" w:author="JZ" w:date="2017-03-03T17:32:00Z">
        <w:r w:rsidR="00C444CC">
          <w:delText xml:space="preserve">these </w:delText>
        </w:r>
      </w:del>
      <w:r w:rsidR="006F4B72">
        <w:t xml:space="preserve">chromatin </w:t>
      </w:r>
      <w:r w:rsidR="009F6CA6">
        <w:t xml:space="preserve">features </w:t>
      </w:r>
      <w:r w:rsidR="006F4B72">
        <w:t xml:space="preserve">from matched tissues </w:t>
      </w:r>
      <w:r w:rsidR="009F6CA6">
        <w:t xml:space="preserve">to </w:t>
      </w:r>
      <w:r w:rsidR="00C6386C">
        <w:t>infer</w:t>
      </w:r>
      <w:r w:rsidR="009F6CA6">
        <w:t xml:space="preserve"> BMR</w:t>
      </w:r>
      <w:r w:rsidR="00A032BD">
        <w:t xml:space="preserve"> (Fig 1B)</w:t>
      </w:r>
      <w:r w:rsidR="009F6CA6">
        <w:t xml:space="preserve">. For example, </w:t>
      </w:r>
      <w:del w:id="248" w:author="JZ" w:date="2017-03-03T17:32:00Z">
        <m:oMath>
          <m:r>
            <w:rPr>
              <w:rFonts w:ascii="Cambria Math" w:hAnsi="Cambria Math"/>
            </w:rPr>
            <m:t>ρ</m:t>
          </m:r>
        </m:oMath>
      </w:del>
      <w:ins w:id="249" w:author="JZ" w:date="2017-03-03T17:32:00Z">
        <m:oMath>
          <m:r>
            <m:rPr>
              <m:sty m:val="p"/>
            </m:rPr>
            <w:rPr>
              <w:rFonts w:ascii="Cambria Math" w:hAnsi="Cambria Math"/>
            </w:rPr>
            <m:t>ρ</m:t>
          </m:r>
        </m:oMath>
      </w:ins>
      <w:r w:rsidR="009F6CA6">
        <w:t xml:space="preserve"> only </w:t>
      </w:r>
      <w:r w:rsidR="00C6386C">
        <w:t xml:space="preserve">ranges </w:t>
      </w:r>
      <w:r w:rsidR="009F6CA6">
        <w:t>from xxx</w:t>
      </w:r>
      <w:r w:rsidR="00407AB4">
        <w:t>-</w:t>
      </w:r>
      <w:r w:rsidR="009F6CA6">
        <w:t xml:space="preserve">xxx using </w:t>
      </w:r>
      <w:r w:rsidR="00A032BD">
        <w:t>matched</w:t>
      </w:r>
      <w:r w:rsidR="009F6CA6">
        <w:t xml:space="preserve"> replication timing, but </w:t>
      </w:r>
      <w:r w:rsidR="00C6386C">
        <w:t>its range increases</w:t>
      </w:r>
      <w:r w:rsidR="009F6CA6">
        <w:t xml:space="preserve"> to </w:t>
      </w:r>
      <w:r w:rsidR="00A032BD">
        <w:t>xxx</w:t>
      </w:r>
      <w:r w:rsidR="00407AB4">
        <w:t>-</w:t>
      </w:r>
      <w:r w:rsidR="00A032BD">
        <w:t xml:space="preserve">xxx </w:t>
      </w:r>
      <w:r w:rsidR="009F6CA6">
        <w:t xml:space="preserve">by adding </w:t>
      </w:r>
      <w:r w:rsidR="00A032BD">
        <w:t xml:space="preserve">1 PC from the remaining </w:t>
      </w:r>
      <w:r w:rsidR="00640AAF">
        <w:t xml:space="preserve">covariates. It progressively </w:t>
      </w:r>
      <w:r w:rsidR="003A0B0E">
        <w:t>increase</w:t>
      </w:r>
      <w:r w:rsidR="00C6386C">
        <w:t>s</w:t>
      </w:r>
      <w:r w:rsidR="00640AAF">
        <w:t xml:space="preserve"> to the xxx</w:t>
      </w:r>
      <w:r w:rsidR="00407AB4">
        <w:t>-</w:t>
      </w:r>
      <w:r w:rsidR="00640AAF">
        <w:t>xxx</w:t>
      </w:r>
      <w:r w:rsidR="00407AB4">
        <w:t xml:space="preserve"> regime</w:t>
      </w:r>
      <w:r w:rsidR="00640AAF">
        <w:t xml:space="preserve"> by adding PCs to the full model through forward selection</w:t>
      </w:r>
      <w:r w:rsidR="00AF790F">
        <w:t xml:space="preserve"> (Fig 1B, </w:t>
      </w:r>
      <w:r w:rsidR="00B65F54" w:rsidRPr="00B65F54">
        <w:t>see Supp. File/Section(?) X</w:t>
      </w:r>
      <w:r w:rsidR="00AF790F">
        <w:t>)</w:t>
      </w:r>
      <w:r w:rsidR="00640AAF">
        <w:t>. Such noticeable improvement</w:t>
      </w:r>
      <w:r w:rsidR="00C6386C">
        <w:t>s</w:t>
      </w:r>
      <w:r w:rsidR="00640AAF">
        <w:t xml:space="preserve"> in BMR</w:t>
      </w:r>
      <w:r w:rsidR="009F6CA6">
        <w:t xml:space="preserve"> </w:t>
      </w:r>
      <w:r w:rsidR="00640AAF">
        <w:t xml:space="preserve">estimation </w:t>
      </w:r>
      <w:r w:rsidR="009F6CA6">
        <w:t xml:space="preserve">significantly </w:t>
      </w:r>
      <w:r w:rsidR="00C6386C">
        <w:t xml:space="preserve">improve </w:t>
      </w:r>
      <w:r w:rsidR="00221163">
        <w:t xml:space="preserve">the </w:t>
      </w:r>
      <w:del w:id="250" w:author="JZ" w:date="2017-03-03T17:32:00Z">
        <w:r w:rsidR="00C444CC">
          <w:delText>burden</w:delText>
        </w:r>
      </w:del>
      <w:ins w:id="251" w:author="JZ" w:date="2017-03-03T17:32:00Z">
        <w:r w:rsidR="001E7807">
          <w:t>recurrence</w:t>
        </w:r>
      </w:ins>
      <w:r w:rsidR="009F6CA6">
        <w:t xml:space="preserve"> analys</w:t>
      </w:r>
      <w:r w:rsidR="00C6386C">
        <w:t>e</w:t>
      </w:r>
      <w:r w:rsidR="009F6CA6">
        <w:t>s</w:t>
      </w:r>
      <w:r w:rsidR="00C6386C">
        <w:t xml:space="preserve"> </w:t>
      </w:r>
      <w:del w:id="252" w:author="JZ" w:date="2017-03-03T17:32:00Z">
        <w:r w:rsidR="00C444CC">
          <w:delText>(</w:delText>
        </w:r>
      </w:del>
      <w:r w:rsidR="00C6386C">
        <w:t>below</w:t>
      </w:r>
      <w:del w:id="253" w:author="JZ" w:date="2017-03-03T17:32:00Z">
        <w:r w:rsidR="00C444CC">
          <w:delText>).</w:delText>
        </w:r>
      </w:del>
      <w:ins w:id="254" w:author="JZ" w:date="2017-03-03T17:32:00Z">
        <w:r w:rsidR="009F6CA6">
          <w:t>.</w:t>
        </w:r>
      </w:ins>
      <w:r w:rsidR="009F6CA6">
        <w:t xml:space="preserve"> </w:t>
      </w:r>
    </w:p>
    <w:p w14:paraId="1DF64014" w14:textId="30A3E317" w:rsidR="008D1629" w:rsidRPr="009F6CA6" w:rsidRDefault="00C954AA" w:rsidP="000F17B3">
      <w:pPr>
        <w:pStyle w:val="NoSpacing"/>
      </w:pPr>
      <w:r>
        <w:t>Rather than</w:t>
      </w:r>
      <w:r w:rsidR="175CFC18">
        <w:t xml:space="preserve"> separately testing standalone annotation categories, we employ our extended gene </w:t>
      </w:r>
      <w:del w:id="255" w:author="JZ" w:date="2017-03-03T17:32:00Z">
        <w:r w:rsidR="00C444CC">
          <w:delText>(detailed above)</w:delText>
        </w:r>
      </w:del>
      <w:ins w:id="256" w:author="JZ" w:date="2017-03-03T17:32:00Z">
        <w:r w:rsidR="00540833">
          <w:t>neighborhoods which contains both the coding exons and non-coding regulatory elements</w:t>
        </w:r>
      </w:ins>
      <w:r w:rsidR="175CFC18">
        <w:t xml:space="preserve"> as joint test units (</w:t>
      </w:r>
      <w:del w:id="257" w:author="JZ" w:date="2017-03-03T17:32:00Z">
        <w:r w:rsidR="00C444CC">
          <w:delText>see Supp. File/Section(?) X</w:delText>
        </w:r>
      </w:del>
      <w:ins w:id="258" w:author="JZ" w:date="2017-03-03T17:32:00Z">
        <w:r w:rsidR="00540833">
          <w:t>Fig 1C</w:t>
        </w:r>
      </w:ins>
      <w:r w:rsidR="175CFC18">
        <w:t xml:space="preserve">). Such a scheme allows for the accumulation of weak mutation signals distributed </w:t>
      </w:r>
      <w:r w:rsidR="175CFC18">
        <w:lastRenderedPageBreak/>
        <w:t xml:space="preserve">across multiple biologically relevant functional elements, which may otherwise be </w:t>
      </w:r>
      <w:r w:rsidR="002E26BA">
        <w:t xml:space="preserve">missed </w:t>
      </w:r>
      <w:r w:rsidR="175CFC18">
        <w:t>if evaluated under individual tests</w:t>
      </w:r>
      <w:del w:id="259" w:author="JZ" w:date="2017-03-03T17:32:00Z">
        <w:r w:rsidR="00C444CC">
          <w:delText xml:space="preserve"> (Fig. Sx in Supp. section X). Furthermore, it enables to collectively assess the overall burdening associated with a well-known cancer associated gene</w:delText>
        </w:r>
        <w:r w:rsidR="00512344">
          <w:delText>s. B</w:delText>
        </w:r>
        <w:r w:rsidR="00C444CC">
          <w:delText>urdening in the protein coding regions may be matched by apparently un-connected mutations in the regulatory regions.</w:delText>
        </w:r>
      </w:del>
      <w:ins w:id="260" w:author="JZ" w:date="2017-03-03T17:32:00Z">
        <w:r w:rsidR="175CFC18">
          <w:t>.</w:t>
        </w:r>
      </w:ins>
      <w:r w:rsidR="175CFC18">
        <w:t xml:space="preserve"> We demonstrate that our </w:t>
      </w:r>
      <w:del w:id="261" w:author="JZ" w:date="2017-03-03T17:32:00Z">
        <w:r w:rsidR="000873DB">
          <w:delText>approach</w:delText>
        </w:r>
      </w:del>
      <w:ins w:id="262" w:author="JZ" w:date="2017-03-03T17:32:00Z">
        <w:r w:rsidR="175CFC18">
          <w:t>scheme</w:t>
        </w:r>
      </w:ins>
      <w:r w:rsidR="175CFC18">
        <w:t xml:space="preserve"> can effectively remove false positives and discover meaningful </w:t>
      </w:r>
      <w:del w:id="263" w:author="JZ" w:date="2017-03-03T17:32:00Z">
        <w:r w:rsidR="00C444CC">
          <w:delText xml:space="preserve">burdened </w:delText>
        </w:r>
      </w:del>
      <w:r w:rsidR="175CFC18">
        <w:t xml:space="preserve">regions </w:t>
      </w:r>
      <w:ins w:id="264" w:author="JZ" w:date="2017-03-03T17:32:00Z">
        <w:r w:rsidR="00B018DE">
          <w:t xml:space="preserve">with more than expected mutations </w:t>
        </w:r>
      </w:ins>
      <w:r w:rsidR="175CFC18">
        <w:t xml:space="preserve">(Fig 2C). For example, </w:t>
      </w:r>
      <w:r w:rsidR="0067695A">
        <w:t>in the context of K562 cells derived from a chronic lymphocytic leukemia (CLL)</w:t>
      </w:r>
      <w:r w:rsidR="175CFC18">
        <w:t xml:space="preserve">, our analysis </w:t>
      </w:r>
      <w:r>
        <w:t xml:space="preserve">identifies </w:t>
      </w:r>
      <w:r w:rsidR="175CFC18">
        <w:t xml:space="preserve">well-known </w:t>
      </w:r>
      <w:r w:rsidR="00AF30ED">
        <w:t>highly mutated genes</w:t>
      </w:r>
      <w:del w:id="265" w:author="JZ" w:date="2017-03-03T17:32:00Z">
        <w:r w:rsidR="00C444CC">
          <w:delText xml:space="preserve"> (</w:delText>
        </w:r>
      </w:del>
      <w:ins w:id="266" w:author="JZ" w:date="2017-03-03T17:32:00Z">
        <w:r w:rsidR="00B018DE">
          <w:t>,</w:t>
        </w:r>
        <w:r w:rsidR="00AF30ED">
          <w:t xml:space="preserve"> </w:t>
        </w:r>
      </w:ins>
      <w:r w:rsidR="00B018DE">
        <w:t>such as TP53 and ATM</w:t>
      </w:r>
      <w:del w:id="267" w:author="JZ" w:date="2017-03-03T17:32:00Z">
        <w:r w:rsidR="00C444CC">
          <w:delText>) as well as other</w:delText>
        </w:r>
      </w:del>
      <w:ins w:id="268" w:author="JZ" w:date="2017-03-03T17:32:00Z">
        <w:r w:rsidR="00B018DE">
          <w:t>, that has been reported from previous coding region analysis.</w:t>
        </w:r>
        <w:r w:rsidR="175CFC18">
          <w:t xml:space="preserve"> </w:t>
        </w:r>
        <w:r w:rsidR="00B018DE">
          <w:t>It also discovered new</w:t>
        </w:r>
      </w:ins>
      <w:r w:rsidR="00B018DE">
        <w:t xml:space="preserve"> genes </w:t>
      </w:r>
      <w:del w:id="269" w:author="JZ" w:date="2017-03-03T17:32:00Z">
        <w:r w:rsidR="00C444CC">
          <w:delText>(</w:delText>
        </w:r>
      </w:del>
      <w:r w:rsidR="00B018DE">
        <w:t>such as BCL6</w:t>
      </w:r>
      <w:del w:id="270" w:author="JZ" w:date="2017-03-03T17:32:00Z">
        <w:r w:rsidR="00C444CC">
          <w:delText>)</w:delText>
        </w:r>
      </w:del>
      <w:r w:rsidR="175CFC18">
        <w:t xml:space="preserve"> that </w:t>
      </w:r>
      <w:r>
        <w:t xml:space="preserve">are </w:t>
      </w:r>
      <w:r w:rsidR="175CFC18">
        <w:t xml:space="preserve">missed by the </w:t>
      </w:r>
      <w:del w:id="271" w:author="JZ" w:date="2017-03-03T17:32:00Z">
        <w:r w:rsidR="000873DB">
          <w:delText>recurrence</w:delText>
        </w:r>
        <w:r w:rsidR="00C444CC">
          <w:delText xml:space="preserve"> </w:delText>
        </w:r>
      </w:del>
      <w:r w:rsidR="175CFC18">
        <w:t xml:space="preserve">analysis of coding regions. BCL6 </w:t>
      </w:r>
      <w:r w:rsidR="00A747A9">
        <w:t xml:space="preserve">has </w:t>
      </w:r>
      <w:r w:rsidR="175CFC18">
        <w:t>strong prognostic value with respect to patient survival (Fig. 2D), indicating that the extended gene</w:t>
      </w:r>
      <w:r w:rsidR="00B018DE">
        <w:t xml:space="preserve"> </w:t>
      </w:r>
      <w:del w:id="272" w:author="JZ" w:date="2017-03-03T17:32:00Z">
        <w:r w:rsidR="00C444CC">
          <w:delText>should</w:delText>
        </w:r>
      </w:del>
      <w:ins w:id="273" w:author="JZ" w:date="2017-03-03T17:32:00Z">
        <w:r w:rsidR="00B018DE">
          <w:t>neighborhood</w:t>
        </w:r>
        <w:r w:rsidR="175CFC18">
          <w:t xml:space="preserve"> </w:t>
        </w:r>
        <w:r w:rsidR="00FB4175">
          <w:t>could</w:t>
        </w:r>
      </w:ins>
      <w:r w:rsidR="175CFC18">
        <w:t xml:space="preserve"> be used as an annotation set for recurrence analysis.</w:t>
      </w:r>
      <w:r w:rsidR="008A7DB3">
        <w:t xml:space="preserve"> In addition,</w:t>
      </w:r>
      <w:r w:rsidR="008D1629" w:rsidRPr="002F4684">
        <w:t xml:space="preserve"> we can easily generalize th</w:t>
      </w:r>
      <w:r w:rsidR="008A7DB3">
        <w:t>is</w:t>
      </w:r>
      <w:r w:rsidR="008D1629" w:rsidRPr="002F4684">
        <w:t xml:space="preserve"> </w:t>
      </w:r>
      <w:r w:rsidR="008A7DB3">
        <w:t>BMR</w:t>
      </w:r>
      <w:r w:rsidR="008D1629" w:rsidRPr="002F4684">
        <w:t xml:space="preserve"> </w:t>
      </w:r>
      <w:r w:rsidR="008A7DB3">
        <w:t>calibration</w:t>
      </w:r>
      <w:r w:rsidR="008D1629" w:rsidRPr="002F4684">
        <w:t xml:space="preserve"> </w:t>
      </w:r>
      <w:r w:rsidR="008A7DB3">
        <w:t>approach</w:t>
      </w:r>
      <w:r w:rsidR="008D1629" w:rsidRPr="002F4684">
        <w:t xml:space="preserve"> for </w:t>
      </w:r>
      <w:ins w:id="274" w:author="JZ" w:date="2017-03-03T17:32:00Z">
        <w:r w:rsidR="00B018DE">
          <w:t xml:space="preserve">other </w:t>
        </w:r>
      </w:ins>
      <w:r w:rsidR="008D1629" w:rsidRPr="002F4684">
        <w:t>cancer type</w:t>
      </w:r>
      <w:r w:rsidR="00A747A9">
        <w:t>s</w:t>
      </w:r>
      <w:r w:rsidR="008D1629" w:rsidRPr="002F4684">
        <w:t xml:space="preserve"> </w:t>
      </w:r>
      <w:del w:id="275" w:author="JZ" w:date="2017-03-03T17:32:00Z">
        <w:r w:rsidR="00512344">
          <w:delText>apart from</w:delText>
        </w:r>
      </w:del>
      <w:ins w:id="276" w:author="JZ" w:date="2017-03-03T17:32:00Z">
        <w:r w:rsidR="00A747A9">
          <w:t>not in</w:t>
        </w:r>
      </w:ins>
      <w:r w:rsidR="00A747A9">
        <w:t xml:space="preserve"> the </w:t>
      </w:r>
      <w:r w:rsidR="008D1629" w:rsidRPr="002F4684">
        <w:t xml:space="preserve">five </w:t>
      </w:r>
      <w:r w:rsidR="00EA30B4">
        <w:t xml:space="preserve">we </w:t>
      </w:r>
      <w:del w:id="277" w:author="JZ" w:date="2017-03-03T17:32:00Z">
        <w:r w:rsidR="00512344">
          <w:delText>focus</w:delText>
        </w:r>
      </w:del>
      <w:ins w:id="278" w:author="JZ" w:date="2017-03-03T17:32:00Z">
        <w:r w:rsidR="00A747A9">
          <w:t xml:space="preserve">are </w:t>
        </w:r>
        <w:r w:rsidR="008D1629" w:rsidRPr="002F4684">
          <w:t>focus</w:t>
        </w:r>
        <w:r w:rsidR="00A747A9">
          <w:t>ing</w:t>
        </w:r>
      </w:ins>
      <w:r w:rsidR="00A747A9">
        <w:t xml:space="preserve"> on</w:t>
      </w:r>
      <w:r w:rsidR="00E13289">
        <w:t>, as our model will work to</w:t>
      </w:r>
      <w:r w:rsidR="008D1629" w:rsidRPr="002F4684">
        <w:t xml:space="preserve"> pick an appropriately matched </w:t>
      </w:r>
      <w:del w:id="279" w:author="JZ" w:date="2017-03-03T17:32:00Z">
        <w:r w:rsidR="00136151">
          <w:delText>C-</w:delText>
        </w:r>
      </w:del>
      <w:r w:rsidR="008D1629" w:rsidRPr="002F4684">
        <w:t>ENCODE signal type.</w:t>
      </w:r>
    </w:p>
    <w:p w14:paraId="78EF073E" w14:textId="1A4BC4EC" w:rsidR="0042472D" w:rsidRDefault="175CFC18" w:rsidP="00DE4F2F">
      <w:pPr>
        <w:pStyle w:val="Heading2"/>
      </w:pPr>
      <w:r>
        <w:t xml:space="preserve">Extensive rewiring events </w:t>
      </w:r>
      <w:del w:id="280" w:author="JZ" w:date="2017-03-03T17:32:00Z">
        <w:r w:rsidR="00C444CC">
          <w:delText>of several transcription factors</w:delText>
        </w:r>
      </w:del>
      <w:ins w:id="281" w:author="JZ" w:date="2017-03-03T17:32:00Z">
        <w:r w:rsidR="00FB4175">
          <w:t>in tissue specific network</w:t>
        </w:r>
      </w:ins>
      <w:r>
        <w:t xml:space="preserve"> in cancer </w:t>
      </w:r>
    </w:p>
    <w:p w14:paraId="70EA5C29" w14:textId="34608FA4" w:rsidR="00B14402" w:rsidRPr="002F4684" w:rsidRDefault="00422237" w:rsidP="000F17B3">
      <w:pPr>
        <w:pStyle w:val="NoSpacing"/>
      </w:pPr>
      <w:r>
        <w:t xml:space="preserve">We </w:t>
      </w:r>
      <w:del w:id="282" w:author="JZ" w:date="2017-03-03T17:32:00Z">
        <w:r w:rsidR="00136151">
          <w:delText>next</w:delText>
        </w:r>
      </w:del>
      <w:ins w:id="283" w:author="JZ" w:date="2017-03-03T17:32:00Z">
        <w:r>
          <w:t>then</w:t>
        </w:r>
      </w:ins>
      <w:r w:rsidR="00E01324">
        <w:t xml:space="preserve"> investigated </w:t>
      </w:r>
      <w:ins w:id="284" w:author="JZ" w:date="2017-03-03T17:32:00Z">
        <w:r w:rsidR="00E01324">
          <w:t xml:space="preserve">the </w:t>
        </w:r>
      </w:ins>
      <w:r w:rsidR="00E01324">
        <w:t xml:space="preserve">transcription </w:t>
      </w:r>
      <w:del w:id="285" w:author="JZ" w:date="2017-03-03T17:32:00Z">
        <w:r w:rsidR="00C444CC">
          <w:delText>regulat</w:delText>
        </w:r>
        <w:r w:rsidR="00136151">
          <w:delText>ory</w:delText>
        </w:r>
        <w:r w:rsidR="00C444CC">
          <w:delText xml:space="preserve"> network</w:delText>
        </w:r>
        <w:r w:rsidR="00136151">
          <w:delText>s</w:delText>
        </w:r>
      </w:del>
      <w:ins w:id="286" w:author="JZ" w:date="2017-03-03T17:32:00Z">
        <w:r w:rsidR="00E01324">
          <w:t>regulation network</w:t>
        </w:r>
      </w:ins>
      <w:r w:rsidR="00E01324">
        <w:t xml:space="preserve"> in a tissue</w:t>
      </w:r>
      <w:del w:id="287" w:author="JZ" w:date="2017-03-03T17:32:00Z">
        <w:r w:rsidR="00136151">
          <w:delText>-</w:delText>
        </w:r>
      </w:del>
      <w:ins w:id="288" w:author="JZ" w:date="2017-03-03T17:32:00Z">
        <w:r w:rsidR="00E01324">
          <w:t xml:space="preserve"> </w:t>
        </w:r>
      </w:ins>
      <w:r w:rsidR="00E01324">
        <w:t xml:space="preserve">specific </w:t>
      </w:r>
      <w:del w:id="289" w:author="JZ" w:date="2017-03-03T17:32:00Z">
        <w:r w:rsidR="00136151">
          <w:delText>manner</w:delText>
        </w:r>
      </w:del>
      <w:ins w:id="290" w:author="JZ" w:date="2017-03-03T17:32:00Z">
        <w:r w:rsidR="00E01324">
          <w:t>way</w:t>
        </w:r>
      </w:ins>
      <w:r w:rsidR="00E01324">
        <w:t xml:space="preserve">. </w:t>
      </w:r>
      <w:r w:rsidR="175CFC18">
        <w:t xml:space="preserve">In each cell type, we organized </w:t>
      </w:r>
      <w:ins w:id="291" w:author="JZ" w:date="2017-03-03T17:32:00Z">
        <w:r w:rsidR="175CFC18">
          <w:t xml:space="preserve">the </w:t>
        </w:r>
      </w:ins>
      <w:r w:rsidR="175CFC18">
        <w:t xml:space="preserve">TF regulatory </w:t>
      </w:r>
      <w:del w:id="292" w:author="JZ" w:date="2017-03-03T17:32:00Z">
        <w:r w:rsidR="00C444CC">
          <w:delText>network</w:delText>
        </w:r>
        <w:r w:rsidR="00136151">
          <w:delText>s</w:delText>
        </w:r>
      </w:del>
      <w:ins w:id="293" w:author="JZ" w:date="2017-03-03T17:32:00Z">
        <w:r w:rsidR="175CFC18">
          <w:t>network</w:t>
        </w:r>
      </w:ins>
      <w:r w:rsidR="175CFC18">
        <w:t xml:space="preserve"> into a hierarchy by comparing the inbound and outbound edges of each factor, thereby enabling us to investigate the global topology of TF regulation (Fig</w:t>
      </w:r>
      <w:r w:rsidR="002756D2">
        <w:t>.</w:t>
      </w:r>
      <w:r w:rsidR="175CFC18">
        <w:t xml:space="preserve"> 1E, see also Supp. File/Section(?) X). TFs in different levels of the hierarchy reflect the extent to which they directly regulate the expression of other TFs \{cite 25880651}. For example, TFs in the top layer have more outbound than inbound edges in the network, and thus play larger roles in regulating other TFs (Supp. Fig. xx). In this representation, two patterns readily emerge. </w:t>
      </w:r>
      <w:r w:rsidR="002756D2">
        <w:t>I</w:t>
      </w:r>
      <w:r w:rsidR="175CFC18">
        <w:t xml:space="preserve">n </w:t>
      </w:r>
      <w:del w:id="294" w:author="JZ" w:date="2017-03-03T17:32:00Z">
        <w:r w:rsidR="00136151">
          <w:delText>the blood cell comparison (K562 vs. GM12878)</w:delText>
        </w:r>
        <w:r w:rsidR="00C444CC">
          <w:delText>,</w:delText>
        </w:r>
      </w:del>
      <w:ins w:id="295" w:author="JZ" w:date="2017-03-03T17:32:00Z">
        <w:r w:rsidR="175CFC18">
          <w:t>leukemia,</w:t>
        </w:r>
      </w:ins>
      <w:r w:rsidR="175CFC18">
        <w:t xml:space="preserve"> top-level TFs tend to more strongly influence the differential expression between </w:t>
      </w:r>
      <w:del w:id="296" w:author="JZ" w:date="2017-03-03T17:32:00Z">
        <w:r w:rsidR="00136151">
          <w:delText>the</w:delText>
        </w:r>
        <w:r w:rsidR="00C444CC">
          <w:delText xml:space="preserve"> </w:delText>
        </w:r>
        <w:r w:rsidR="00323981">
          <w:delText>CLL-derived K562 cells (</w:delText>
        </w:r>
      </w:del>
      <w:r w:rsidR="175CFC18">
        <w:t>tumor</w:t>
      </w:r>
      <w:del w:id="297" w:author="JZ" w:date="2017-03-03T17:32:00Z">
        <w:r w:rsidR="00323981">
          <w:delText>)</w:delText>
        </w:r>
      </w:del>
      <w:r w:rsidR="175CFC18">
        <w:t xml:space="preserve"> and </w:t>
      </w:r>
      <w:del w:id="298" w:author="JZ" w:date="2017-03-03T17:32:00Z">
        <w:r w:rsidR="00323981">
          <w:delText>the immortalized GM12878 lymphoblastoid cells (</w:delText>
        </w:r>
      </w:del>
      <w:r w:rsidR="175CFC18">
        <w:t>normal</w:t>
      </w:r>
      <w:del w:id="299" w:author="JZ" w:date="2017-03-03T17:32:00Z">
        <w:r w:rsidR="00323981">
          <w:delText>)</w:delText>
        </w:r>
        <w:r w:rsidR="00C444CC">
          <w:delText>.</w:delText>
        </w:r>
      </w:del>
      <w:ins w:id="300" w:author="JZ" w:date="2017-03-03T17:32:00Z">
        <w:r w:rsidR="175CFC18">
          <w:t xml:space="preserve"> cells.</w:t>
        </w:r>
      </w:ins>
      <w:r w:rsidR="175CFC18">
        <w:t xml:space="preserve"> The average Pearson correlation between TF binding events and tumor-normal expression changes increases from 0.125 in the bottom layer to 0.270 in the top layer (Table Sx). TFs in the bottom layer are more frequently associated with </w:t>
      </w:r>
      <w:commentRangeStart w:id="301"/>
      <w:r w:rsidR="175CFC18">
        <w:t xml:space="preserve">burdened </w:t>
      </w:r>
      <w:commentRangeEnd w:id="301"/>
      <w:r w:rsidR="00E13289">
        <w:rPr>
          <w:rStyle w:val="CommentReference"/>
          <w:rFonts w:ascii="Arial" w:eastAsia="宋体" w:hAnsi="Arial" w:cs="Arial"/>
          <w:color w:val="000000"/>
        </w:rPr>
        <w:commentReference w:id="301"/>
      </w:r>
      <w:r w:rsidR="175CFC18">
        <w:t xml:space="preserve">binding sites in general, </w:t>
      </w:r>
      <w:commentRangeStart w:id="302"/>
      <w:r w:rsidR="175CFC18">
        <w:t xml:space="preserve">perhaps reflecting their increased resilience to mutation </w:t>
      </w:r>
      <w:commentRangeEnd w:id="302"/>
      <w:r w:rsidR="00B249C9">
        <w:rPr>
          <w:rStyle w:val="CommentReference"/>
          <w:rFonts w:ascii="Arial" w:eastAsia="宋体" w:hAnsi="Arial" w:cs="Arial"/>
          <w:color w:val="000000"/>
        </w:rPr>
        <w:commentReference w:id="302"/>
      </w:r>
      <w:r w:rsidR="175CFC18">
        <w:t>(see Supp. Section X, Table Sx).</w:t>
      </w:r>
    </w:p>
    <w:p w14:paraId="3A505D96" w14:textId="3892AB32" w:rsidR="00796E68" w:rsidRDefault="00DC11AC" w:rsidP="000F17B3">
      <w:pPr>
        <w:pStyle w:val="NoSpacing"/>
      </w:pPr>
      <w:r>
        <w:t xml:space="preserve">When comparing </w:t>
      </w:r>
      <w:r w:rsidR="175CFC18">
        <w:t xml:space="preserve">the common </w:t>
      </w:r>
      <w:r w:rsidR="002C6A86">
        <w:t>regulators</w:t>
      </w:r>
      <w:r w:rsidR="175CFC18">
        <w:t xml:space="preserve"> in </w:t>
      </w:r>
      <w:r w:rsidR="003E2B50">
        <w:t xml:space="preserve">approximately </w:t>
      </w:r>
      <w:r w:rsidR="175CFC18">
        <w:t xml:space="preserve">matched tumor and normal </w:t>
      </w:r>
      <w:r w:rsidR="00B249C9">
        <w:t xml:space="preserve">regulatory </w:t>
      </w:r>
      <w:r w:rsidR="00D206F6">
        <w:t>networks</w:t>
      </w:r>
      <w:r w:rsidR="175CFC18">
        <w:t xml:space="preserve">, </w:t>
      </w:r>
      <w:r w:rsidR="00C01F2C">
        <w:t>rewiring (</w:t>
      </w:r>
      <w:r>
        <w:t xml:space="preserve">i.e., </w:t>
      </w:r>
      <w:r w:rsidR="00C01F2C">
        <w:t>target changing)</w:t>
      </w:r>
      <w:r w:rsidR="175CFC18">
        <w:t xml:space="preserve"> analysis may help to identify cancer-associated </w:t>
      </w:r>
      <w:r>
        <w:t>deregulation</w:t>
      </w:r>
      <w:r w:rsidR="175CFC18">
        <w:t>. Hence, we investigate</w:t>
      </w:r>
      <w:r w:rsidR="00B249C9">
        <w:t>d</w:t>
      </w:r>
      <w:r w:rsidR="175CFC18">
        <w:t xml:space="preserve"> rewiring events in TF networks using multiple formulations (see Supp. File/Section(?) X). </w:t>
      </w:r>
      <w:r w:rsidR="009F5771">
        <w:t>Specifically</w:t>
      </w:r>
      <w:ins w:id="303" w:author="JZ" w:date="2017-03-03T17:32:00Z">
        <w:r w:rsidR="009F5771">
          <w:t>,</w:t>
        </w:r>
      </w:ins>
      <w:r w:rsidR="009F5771">
        <w:t xml:space="preserve"> for </w:t>
      </w:r>
      <w:del w:id="304" w:author="JZ" w:date="2017-03-03T17:32:00Z">
        <w:r w:rsidR="00323981">
          <w:delText>the CLL example</w:delText>
        </w:r>
        <w:r w:rsidR="00C444CC">
          <w:delText>,</w:delText>
        </w:r>
      </w:del>
      <w:ins w:id="305" w:author="JZ" w:date="2017-03-03T17:32:00Z">
        <w:r w:rsidR="009F5771">
          <w:t>leukemia</w:t>
        </w:r>
      </w:ins>
      <w:r>
        <w:t xml:space="preserve"> </w:t>
      </w:r>
      <w:r w:rsidR="175CFC18">
        <w:t>we remov</w:t>
      </w:r>
      <w:r>
        <w:t>e</w:t>
      </w:r>
      <w:r w:rsidR="00DB5256">
        <w:t>d</w:t>
      </w:r>
      <w:r w:rsidR="175CFC18">
        <w:t xml:space="preserve"> the general TFs and restricted our rewiring analysis to 61 </w:t>
      </w:r>
      <w:r w:rsidR="0039483C">
        <w:t xml:space="preserve">common </w:t>
      </w:r>
      <w:del w:id="306" w:author="JZ" w:date="2017-03-03T17:32:00Z">
        <w:r w:rsidR="00323981">
          <w:delText>TF ChIP-seq</w:delText>
        </w:r>
      </w:del>
      <w:ins w:id="307" w:author="JZ" w:date="2017-03-03T17:32:00Z">
        <w:r w:rsidR="0039483C">
          <w:t>TF</w:t>
        </w:r>
        <w:r w:rsidR="009F5771">
          <w:t>s</w:t>
        </w:r>
      </w:ins>
      <w:r w:rsidR="007425D3">
        <w:t xml:space="preserve"> in K562 and GM12878 from ENCODE</w:t>
      </w:r>
      <w:del w:id="308" w:author="JZ" w:date="2017-03-03T17:32:00Z">
        <w:r w:rsidR="00C444CC">
          <w:delText xml:space="preserve"> (see Supp. File/Section(?) X).</w:delText>
        </w:r>
      </w:del>
      <w:ins w:id="309" w:author="JZ" w:date="2017-03-03T17:32:00Z">
        <w:r w:rsidR="175CFC18">
          <w:t>.</w:t>
        </w:r>
      </w:ins>
      <w:r w:rsidR="175CFC18">
        <w:t xml:space="preserve"> W</w:t>
      </w:r>
      <w:r w:rsidR="175CFC18" w:rsidRPr="002F4684">
        <w:t>e first rank</w:t>
      </w:r>
      <w:r w:rsidR="004D2781">
        <w:t>ed</w:t>
      </w:r>
      <w:r w:rsidR="175CFC18" w:rsidRPr="002F4684">
        <w:t xml:space="preserve"> TFs according </w:t>
      </w:r>
      <w:del w:id="310" w:author="JZ" w:date="2017-03-03T17:32:00Z">
        <w:r w:rsidR="00C444CC">
          <w:delText>to</w:delText>
        </w:r>
        <w:r w:rsidR="00323981">
          <w:delText xml:space="preserve"> </w:delText>
        </w:r>
      </w:del>
      <w:r w:rsidR="00DB5256" w:rsidRPr="002F4684">
        <w:t>a “</w:t>
      </w:r>
      <w:r w:rsidR="00DB5256">
        <w:t>rewiring</w:t>
      </w:r>
      <w:r w:rsidR="00DB5256" w:rsidRPr="002F4684">
        <w:t xml:space="preserve"> index” (Fig. 3 A</w:t>
      </w:r>
      <w:del w:id="311" w:author="JZ" w:date="2017-03-03T17:32:00Z">
        <w:r w:rsidR="00323981">
          <w:delText>, see also Supp. File/Section(?) X</w:delText>
        </w:r>
      </w:del>
      <w:r w:rsidR="00DB5256" w:rsidRPr="002F4684">
        <w:t>)</w:t>
      </w:r>
      <w:r w:rsidR="00DB5256">
        <w:t xml:space="preserve">, which calculates </w:t>
      </w:r>
      <w:r w:rsidR="175CFC18" w:rsidRPr="002F4684">
        <w:t xml:space="preserve">their respective number of lost and </w:t>
      </w:r>
      <w:commentRangeStart w:id="312"/>
      <w:r w:rsidR="175CFC18" w:rsidRPr="002F4684">
        <w:t>gained edges</w:t>
      </w:r>
      <w:del w:id="313" w:author="JZ" w:date="2017-03-03T17:32:00Z">
        <w:r w:rsidR="00C444CC">
          <w:delText>,</w:delText>
        </w:r>
      </w:del>
      <w:ins w:id="314" w:author="JZ" w:date="2017-03-03T17:32:00Z">
        <w:r w:rsidR="175CFC18" w:rsidRPr="002F4684">
          <w:t>.</w:t>
        </w:r>
      </w:ins>
      <w:r w:rsidR="175CFC18" w:rsidRPr="002F4684">
        <w:t xml:space="preserve"> </w:t>
      </w:r>
      <w:r w:rsidR="001E3CDE">
        <w:t>O</w:t>
      </w:r>
      <w:r w:rsidR="175CFC18" w:rsidRPr="002F4684">
        <w:t xml:space="preserve">ncogenes such as MYC and NRF1 are among the top edge gainers. In </w:t>
      </w:r>
      <w:commentRangeEnd w:id="312"/>
      <w:r w:rsidR="003856CC">
        <w:rPr>
          <w:rStyle w:val="CommentReference"/>
          <w:rFonts w:ascii="Arial" w:eastAsia="宋体" w:hAnsi="Arial" w:cs="Arial"/>
          <w:color w:val="000000"/>
        </w:rPr>
        <w:commentReference w:id="312"/>
      </w:r>
      <w:r w:rsidR="175CFC18" w:rsidRPr="002F4684">
        <w:t>contrast, IKZF1</w:t>
      </w:r>
      <w:r w:rsidR="00A12AEF">
        <w:t>,</w:t>
      </w:r>
      <w:r w:rsidR="175CFC18" w:rsidRPr="002F4684">
        <w:t xml:space="preserve"> </w:t>
      </w:r>
      <w:r w:rsidR="00A12AEF">
        <w:t xml:space="preserve">whose </w:t>
      </w:r>
      <w:r w:rsidR="175CFC18" w:rsidRPr="002F4684">
        <w:t>somatic mutations serve as a hallmark of high-risk acute lymphoblastic leukemia</w:t>
      </w:r>
      <w:ins w:id="315" w:author="JZ" w:date="2017-03-03T17:32:00Z">
        <w:r w:rsidR="00A12AEF">
          <w:t>,</w:t>
        </w:r>
      </w:ins>
      <w:r w:rsidR="00A12AEF">
        <w:t xml:space="preserve"> </w:t>
      </w:r>
      <w:r w:rsidR="175CFC18" w:rsidRPr="002F4684">
        <w:t xml:space="preserve">is the most significant edge loser, with up to xxx% of lost edges in K562 (Fig 3A). </w:t>
      </w:r>
      <w:del w:id="316" w:author="JZ" w:date="2017-03-03T17:32:00Z">
        <w:r w:rsidR="00323981">
          <w:delText>However</w:delText>
        </w:r>
      </w:del>
      <w:ins w:id="317" w:author="JZ" w:date="2017-03-03T17:32:00Z">
        <w:r w:rsidR="004A4E08">
          <w:t>In contrast</w:t>
        </w:r>
      </w:ins>
      <w:r w:rsidR="175CFC18" w:rsidRPr="002F4684">
        <w:t>, several ubiquitously distributed TFs</w:t>
      </w:r>
      <w:r w:rsidR="00F85049">
        <w:t xml:space="preserve">, </w:t>
      </w:r>
      <w:r w:rsidR="175CFC18" w:rsidRPr="002F4684">
        <w:t>such as YY1</w:t>
      </w:r>
      <w:r w:rsidR="00F85049">
        <w:t>,</w:t>
      </w:r>
      <w:r w:rsidR="175CFC18" w:rsidRPr="002F4684">
        <w:t xml:space="preserve"> retain their regulatory linkages (</w:t>
      </w:r>
      <w:r w:rsidR="175CFC18">
        <w:t xml:space="preserve">Fig 3A). We observe a similar trend in TFs using a </w:t>
      </w:r>
      <w:commentRangeStart w:id="318"/>
      <w:r w:rsidR="175CFC18">
        <w:t xml:space="preserve">distal, proximal and combined network </w:t>
      </w:r>
      <w:commentRangeEnd w:id="318"/>
      <w:r w:rsidR="003B6339">
        <w:rPr>
          <w:rStyle w:val="CommentReference"/>
          <w:rFonts w:ascii="Arial" w:eastAsia="宋体" w:hAnsi="Arial" w:cs="Arial"/>
          <w:color w:val="000000"/>
        </w:rPr>
        <w:commentReference w:id="318"/>
      </w:r>
      <w:r w:rsidR="175CFC18">
        <w:t xml:space="preserve">(see details in supplementary file). </w:t>
      </w:r>
      <w:r w:rsidR="003B6339">
        <w:t>W</w:t>
      </w:r>
      <w:r w:rsidR="175CFC18">
        <w:t>e also observe highly rewired TFs in lung and liver cancer</w:t>
      </w:r>
      <w:r w:rsidR="003B6339">
        <w:t>s</w:t>
      </w:r>
      <w:r w:rsidR="175CFC18">
        <w:t xml:space="preserve"> (see fig XX) </w:t>
      </w:r>
      <w:r w:rsidR="003B6339">
        <w:t>al</w:t>
      </w:r>
      <w:r w:rsidR="175CFC18">
        <w:t>though we do not have as many common TFs between tumor and normal</w:t>
      </w:r>
      <w:r w:rsidR="002A0502">
        <w:t xml:space="preserve"> cell lines for these tissues</w:t>
      </w:r>
      <w:r w:rsidR="175CFC18">
        <w:t xml:space="preserve">. </w:t>
      </w:r>
    </w:p>
    <w:p w14:paraId="3812EDC4" w14:textId="0B8576FA" w:rsidR="00CA5F0C" w:rsidRDefault="006B7938" w:rsidP="00CA5F0C">
      <w:pPr>
        <w:pStyle w:val="NoSpacing"/>
      </w:pPr>
      <w:r w:rsidRPr="002F4684">
        <w:t xml:space="preserve">Our rewiring index </w:t>
      </w:r>
      <w:r w:rsidR="009425D7">
        <w:t>only considers</w:t>
      </w:r>
      <w:r w:rsidRPr="002F4684">
        <w:t xml:space="preserve"> direct connections </w:t>
      </w:r>
      <w:r w:rsidR="003E6721">
        <w:t>associated with</w:t>
      </w:r>
      <w:r w:rsidRPr="002F4684">
        <w:t xml:space="preserve"> a</w:t>
      </w:r>
      <w:r w:rsidR="003E6721">
        <w:t xml:space="preserve"> given</w:t>
      </w:r>
      <w:r w:rsidRPr="002F4684">
        <w:t xml:space="preserve"> TF. One </w:t>
      </w:r>
      <w:r w:rsidR="009425D7">
        <w:t>may also consider</w:t>
      </w:r>
      <w:r w:rsidRPr="002F4684">
        <w:t xml:space="preserve"> </w:t>
      </w:r>
      <w:r w:rsidR="00A66C25">
        <w:t>rewiring</w:t>
      </w:r>
      <w:r w:rsidRPr="002F4684">
        <w:t xml:space="preserve"> </w:t>
      </w:r>
      <w:r w:rsidR="003E6721">
        <w:t xml:space="preserve">that </w:t>
      </w:r>
      <w:del w:id="319" w:author="JZ" w:date="2017-03-03T17:32:00Z">
        <w:r w:rsidR="00C444CC">
          <w:delText>include</w:delText>
        </w:r>
        <w:r w:rsidR="00685D12">
          <w:delText>s</w:delText>
        </w:r>
      </w:del>
      <w:ins w:id="320" w:author="JZ" w:date="2017-03-03T17:32:00Z">
        <w:r w:rsidR="003E6721">
          <w:t>include</w:t>
        </w:r>
      </w:ins>
      <w:r w:rsidRPr="002F4684">
        <w:t xml:space="preserve"> not only direct connections</w:t>
      </w:r>
      <w:r w:rsidR="003E6721">
        <w:t xml:space="preserve">, but also </w:t>
      </w:r>
      <w:r w:rsidRPr="002F4684">
        <w:t xml:space="preserve">the whole neighborhood of connections </w:t>
      </w:r>
      <w:ins w:id="321" w:author="JZ" w:date="2017-03-03T17:32:00Z">
        <w:r w:rsidR="0013438A">
          <w:t xml:space="preserve">with which </w:t>
        </w:r>
      </w:ins>
      <w:r w:rsidR="0013438A">
        <w:t>a TF associates</w:t>
      </w:r>
      <w:r w:rsidRPr="002F4684">
        <w:t xml:space="preserve"> </w:t>
      </w:r>
      <w:del w:id="322" w:author="JZ" w:date="2017-03-03T17:32:00Z">
        <w:r w:rsidR="008E7348">
          <w:delText>with</w:delText>
        </w:r>
        <w:r w:rsidR="00C444CC">
          <w:delText xml:space="preserve"> </w:delText>
        </w:r>
      </w:del>
      <w:commentRangeStart w:id="323"/>
      <w:r w:rsidRPr="002F4684">
        <w:t xml:space="preserve">through </w:t>
      </w:r>
      <w:commentRangeEnd w:id="323"/>
      <w:r w:rsidR="00593B7F">
        <w:rPr>
          <w:rStyle w:val="CommentReference"/>
          <w:rFonts w:ascii="Arial" w:eastAsia="宋体" w:hAnsi="Arial" w:cs="Arial"/>
          <w:color w:val="000000"/>
        </w:rPr>
        <w:commentReference w:id="323"/>
      </w:r>
      <w:r w:rsidRPr="002F4684">
        <w:t xml:space="preserve">membership and topic models. In particular, </w:t>
      </w:r>
      <w:r w:rsidR="00E01324">
        <w:t>w</w:t>
      </w:r>
      <w:r w:rsidRPr="002F4684">
        <w:t xml:space="preserve">e </w:t>
      </w:r>
      <w:r w:rsidR="175CFC18">
        <w:t xml:space="preserve">used a mixed-membership model to </w:t>
      </w:r>
      <w:del w:id="324" w:author="JZ" w:date="2017-03-03T17:32:00Z">
        <w:r w:rsidR="00F17A6C">
          <w:delText>take a wide view of</w:delText>
        </w:r>
      </w:del>
      <w:ins w:id="325" w:author="JZ" w:date="2017-03-03T17:32:00Z">
        <w:r w:rsidR="175CFC18">
          <w:t>look more abstractly at</w:t>
        </w:r>
      </w:ins>
      <w:r w:rsidR="175CFC18">
        <w:t xml:space="preserve"> local gene </w:t>
      </w:r>
      <w:r w:rsidR="00CB0190">
        <w:t>neighborhoods</w:t>
      </w:r>
      <w:del w:id="326" w:author="JZ" w:date="2017-03-03T17:32:00Z">
        <w:r w:rsidR="00F17A6C">
          <w:delText>, and</w:delText>
        </w:r>
      </w:del>
      <w:ins w:id="327" w:author="JZ" w:date="2017-03-03T17:32:00Z">
        <w:r w:rsidR="175CFC18">
          <w:t xml:space="preserve"> to</w:t>
        </w:r>
      </w:ins>
      <w:r w:rsidR="175CFC18">
        <w:t xml:space="preserve"> re-rank </w:t>
      </w:r>
      <w:ins w:id="328" w:author="JZ" w:date="2017-03-03T17:32:00Z">
        <w:r w:rsidR="175CFC18">
          <w:t xml:space="preserve">the </w:t>
        </w:r>
      </w:ins>
      <w:r w:rsidR="175CFC18">
        <w:t xml:space="preserve">TFs </w:t>
      </w:r>
      <w:del w:id="329" w:author="JZ" w:date="2017-03-03T17:32:00Z">
        <w:r w:rsidR="00F17A6C">
          <w:delText>accordingly</w:delText>
        </w:r>
        <w:r w:rsidR="00C444CC">
          <w:delText xml:space="preserve"> </w:delText>
        </w:r>
      </w:del>
      <w:r w:rsidR="175CFC18">
        <w:t xml:space="preserve">(see Supp. File/Section(?) X). Similar patterns </w:t>
      </w:r>
      <w:r w:rsidR="002A0502">
        <w:t xml:space="preserve">are </w:t>
      </w:r>
      <w:r w:rsidR="175CFC18">
        <w:t xml:space="preserve">observed using this model. We also observed that MYC (a well-known oncogene) </w:t>
      </w:r>
      <w:r w:rsidR="002A0502">
        <w:t xml:space="preserve">becomes </w:t>
      </w:r>
      <w:r w:rsidR="175CFC18">
        <w:t xml:space="preserve">a top </w:t>
      </w:r>
      <w:r w:rsidR="00FC4E12">
        <w:t xml:space="preserve">edge </w:t>
      </w:r>
      <w:r w:rsidR="175CFC18">
        <w:t>gainer (Fig 3A). To study the consequences of network rewiring under this model, we performed survival analysis on xxx AML patients</w:t>
      </w:r>
      <w:r w:rsidR="00FC4E12">
        <w:t xml:space="preserve"> and found</w:t>
      </w:r>
      <w:r w:rsidR="002A0502">
        <w:t xml:space="preserve"> </w:t>
      </w:r>
      <w:r w:rsidR="175CFC18">
        <w:t xml:space="preserve">IKZF1 to be significantly associated with </w:t>
      </w:r>
      <w:del w:id="330" w:author="JZ" w:date="2017-03-03T17:32:00Z">
        <w:r w:rsidR="00C444CC">
          <w:delText>tumor progression (see Supp. File/Section(?) X).</w:delText>
        </w:r>
      </w:del>
      <w:ins w:id="331" w:author="JZ" w:date="2017-03-03T17:32:00Z">
        <w:r w:rsidR="008E4BBE">
          <w:t>prognosis</w:t>
        </w:r>
        <w:r w:rsidR="175CFC18">
          <w:t>.</w:t>
        </w:r>
      </w:ins>
    </w:p>
    <w:p w14:paraId="1A320AB2" w14:textId="77777777" w:rsidR="00AF33D2" w:rsidRDefault="00C444CC" w:rsidP="00DC4C50">
      <w:pPr>
        <w:pStyle w:val="NoSpacing"/>
        <w:rPr>
          <w:del w:id="332" w:author="JZ" w:date="2017-03-03T17:32:00Z"/>
        </w:rPr>
      </w:pPr>
      <w:del w:id="333" w:author="JZ" w:date="2017-03-03T17:32:00Z">
        <w:r>
          <w:delText>The combinatorial regulation of many TFs jointly determines the “ON” and “OFF” states of genes as part of maintaining homeostasis in healthy cells. The disruption of co-regulatory relationships for key elements in cancer cell lines ultimately results in erroneous gene expression patterns. We quantified the co-association of each TF, and observe</w:delText>
        </w:r>
        <w:r w:rsidR="00685D12">
          <w:delText>d</w:delText>
        </w:r>
        <w:r>
          <w:delText xml:space="preserve"> major co-association changes in some of the key TFs when comparing the regulatory networks of K562 to GM12878. For example, ZNFXXX is a suppressor TF that shows only marginal co-binding events in GM12878</w:delText>
        </w:r>
        <w:r w:rsidR="00685D12">
          <w:delText>, with</w:delText>
        </w:r>
        <w:r>
          <w:delText xml:space="preserve"> binding site increases from xxx to xxx in K562. In addition, up to xxx% of its binding sites co-bind with other TFs</w:delText>
        </w:r>
        <w:r w:rsidR="00685D12">
          <w:delText xml:space="preserve"> (in which cell?)</w:delText>
        </w:r>
        <w:r>
          <w:delText xml:space="preserve">. </w:delText>
        </w:r>
      </w:del>
    </w:p>
    <w:p w14:paraId="0EE4565D" w14:textId="29371100" w:rsidR="00CA5F0C" w:rsidRDefault="00CA5F0C" w:rsidP="00CA5F0C">
      <w:pPr>
        <w:pStyle w:val="NoSpacing"/>
      </w:pPr>
      <w:r>
        <w:t xml:space="preserve">A remaining uncertainty lies in the </w:t>
      </w:r>
      <w:del w:id="334" w:author="JZ" w:date="2017-03-03T17:32:00Z">
        <w:r w:rsidR="00F17A6C">
          <w:delText>underlying cause</w:delText>
        </w:r>
      </w:del>
      <w:ins w:id="335" w:author="JZ" w:date="2017-03-03T17:32:00Z">
        <w:r>
          <w:t>associated factors</w:t>
        </w:r>
      </w:ins>
      <w:r>
        <w:t xml:space="preserve"> of </w:t>
      </w:r>
      <w:del w:id="336" w:author="JZ" w:date="2017-03-03T17:32:00Z">
        <w:r w:rsidR="00C444CC">
          <w:delText>this</w:delText>
        </w:r>
      </w:del>
      <w:ins w:id="337" w:author="JZ" w:date="2017-03-03T17:32:00Z">
        <w:r>
          <w:t>such</w:t>
        </w:r>
      </w:ins>
      <w:r>
        <w:t xml:space="preserve"> rewiring. </w:t>
      </w:r>
      <w:del w:id="338" w:author="JZ" w:date="2017-03-03T17:32:00Z">
        <w:r w:rsidR="00C444CC">
          <w:delText xml:space="preserve">Is it a direct effect of mutations, which could knock out a binding site? Or it is due to indirect effects of chromatin changes, which could cover and uncover binding sites? </w:delText>
        </w:r>
      </w:del>
      <w:r>
        <w:t xml:space="preserve">We find that </w:t>
      </w:r>
      <w:del w:id="339" w:author="JZ" w:date="2017-03-03T17:32:00Z">
        <w:r w:rsidR="00685D12">
          <w:delText>a</w:delText>
        </w:r>
      </w:del>
      <w:ins w:id="340" w:author="JZ" w:date="2017-03-03T17:32:00Z">
        <w:r>
          <w:t>the</w:t>
        </w:r>
      </w:ins>
      <w:r>
        <w:t xml:space="preserve"> majority of rewiring events </w:t>
      </w:r>
      <w:del w:id="341" w:author="JZ" w:date="2017-03-03T17:32:00Z">
        <w:r w:rsidR="00C444CC">
          <w:delText>result from</w:delText>
        </w:r>
      </w:del>
      <w:ins w:id="342" w:author="JZ" w:date="2017-03-03T17:32:00Z">
        <w:r w:rsidR="00621BB5">
          <w:t>are associated with noticeable</w:t>
        </w:r>
      </w:ins>
      <w:r>
        <w:t xml:space="preserve"> changes in chromatin status, </w:t>
      </w:r>
      <w:del w:id="343" w:author="JZ" w:date="2017-03-03T17:32:00Z">
        <w:r w:rsidR="00C444CC">
          <w:delText xml:space="preserve">rather than from </w:delText>
        </w:r>
      </w:del>
      <w:ins w:id="344" w:author="JZ" w:date="2017-03-03T17:32:00Z">
        <w:r w:rsidR="00621BB5">
          <w:t>but not</w:t>
        </w:r>
        <w:r>
          <w:t xml:space="preserve"> </w:t>
        </w:r>
        <w:r w:rsidR="00621BB5">
          <w:t>necessarily with</w:t>
        </w:r>
        <w:r>
          <w:t xml:space="preserve"> </w:t>
        </w:r>
      </w:ins>
      <w:r>
        <w:t xml:space="preserve">variant-induced loss or gain events (Fig. 3A). For example, JUND is a top gainer </w:t>
      </w:r>
      <w:r>
        <w:lastRenderedPageBreak/>
        <w:t xml:space="preserve">in K562 </w:t>
      </w:r>
      <w:del w:id="345" w:author="JZ" w:date="2017-03-03T17:32:00Z">
        <w:r w:rsidR="00C444CC">
          <w:delText>(with xxx gains an</w:delText>
        </w:r>
        <w:r w:rsidR="00F17A6C">
          <w:delText>d xx losses). We find that many</w:delText>
        </w:r>
        <w:r w:rsidR="00C444CC">
          <w:delText xml:space="preserve"> of the gain/loss events are associated with </w:delText>
        </w:r>
      </w:del>
      <w:ins w:id="346" w:author="JZ" w:date="2017-03-03T17:32:00Z">
        <w:r w:rsidR="00EA31C3">
          <w:t>and</w:t>
        </w:r>
        <w:r>
          <w:t xml:space="preserve"> majority of </w:t>
        </w:r>
        <w:r w:rsidR="00EA31C3">
          <w:t>its gained or lost targets</w:t>
        </w:r>
        <w:r>
          <w:t xml:space="preserve"> </w:t>
        </w:r>
        <w:r w:rsidR="00EA31C3">
          <w:t>experienced</w:t>
        </w:r>
        <w:r>
          <w:t xml:space="preserve"> </w:t>
        </w:r>
      </w:ins>
      <w:r>
        <w:t>substantial expression</w:t>
      </w:r>
      <w:r w:rsidR="00EA31C3">
        <w:t xml:space="preserve"> </w:t>
      </w:r>
      <w:ins w:id="347" w:author="JZ" w:date="2017-03-03T17:32:00Z">
        <w:r w:rsidR="00EA31C3">
          <w:t xml:space="preserve">and chromatin status </w:t>
        </w:r>
      </w:ins>
      <w:r w:rsidR="00EA31C3">
        <w:t>changes (</w:t>
      </w:r>
      <w:del w:id="348" w:author="JZ" w:date="2017-03-03T17:32:00Z">
        <w:r w:rsidR="00C444CC">
          <w:delText xml:space="preserve">of </w:delText>
        </w:r>
      </w:del>
      <w:r>
        <w:t>at least 2-fold</w:t>
      </w:r>
      <w:del w:id="349" w:author="JZ" w:date="2017-03-03T17:32:00Z">
        <w:r w:rsidR="00C444CC">
          <w:delText xml:space="preserve">) and changes to chromatin states. </w:delText>
        </w:r>
        <w:r w:rsidR="00685D12">
          <w:delText>O</w:delText>
        </w:r>
        <w:r w:rsidR="00C444CC">
          <w:delText xml:space="preserve">nly xxx percent of them could be potentially due to direct motif loss/gain effects. (Fig. 3D). </w:delText>
        </w:r>
      </w:del>
      <w:ins w:id="350" w:author="JZ" w:date="2017-03-03T17:32:00Z">
        <w:r>
          <w:t xml:space="preserve">). </w:t>
        </w:r>
        <w:r w:rsidR="004A44E6" w:rsidRPr="004A44E6">
          <w:rPr>
            <w:highlight w:val="yellow"/>
          </w:rPr>
          <w:t>It is interesting to further investigate the causal relationship between such changes and the rewiring events</w:t>
        </w:r>
        <w:r w:rsidR="004A44E6" w:rsidRPr="00A67DA5">
          <w:rPr>
            <w:highlight w:val="yellow"/>
          </w:rPr>
          <w:t>.[JZ2MG: since we are not able to make a conclusion here, I just said something very vague, but maybe it is too vague…]</w:t>
        </w:r>
      </w:ins>
    </w:p>
    <w:p w14:paraId="4938460E" w14:textId="77777777" w:rsidR="00CA5F0C" w:rsidRDefault="00CA5F0C" w:rsidP="000F17B3">
      <w:pPr>
        <w:pStyle w:val="NoSpacing"/>
      </w:pPr>
    </w:p>
    <w:p w14:paraId="329FF457" w14:textId="4093F635" w:rsidR="00B8488D" w:rsidRDefault="175CFC18" w:rsidP="00DE4F2F">
      <w:pPr>
        <w:pStyle w:val="Heading2"/>
      </w:pPr>
      <w:r>
        <w:t xml:space="preserve">Integrating </w:t>
      </w:r>
      <w:del w:id="351" w:author="JZ" w:date="2017-03-03T17:32:00Z">
        <w:r w:rsidR="00C444CC">
          <w:delText xml:space="preserve">ENCODE data </w:delText>
        </w:r>
      </w:del>
      <w:ins w:id="352" w:author="JZ" w:date="2017-03-03T17:32:00Z">
        <w:r w:rsidR="0090177D">
          <w:t>regulatory networks</w:t>
        </w:r>
        <w:r>
          <w:t xml:space="preserve"> </w:t>
        </w:r>
      </w:ins>
      <w:r>
        <w:t xml:space="preserve">with </w:t>
      </w:r>
      <w:r w:rsidR="0068779B">
        <w:t xml:space="preserve">tumor </w:t>
      </w:r>
      <w:r>
        <w:t>expression profiles identifies key regulators in cancer</w:t>
      </w:r>
    </w:p>
    <w:p w14:paraId="4759E142" w14:textId="77777777" w:rsidR="00AA7A4A" w:rsidRDefault="00E0621C" w:rsidP="00685D12">
      <w:pPr>
        <w:pStyle w:val="NoSpacing"/>
        <w:rPr>
          <w:del w:id="353" w:author="JZ" w:date="2017-03-03T17:32:00Z"/>
        </w:rPr>
      </w:pPr>
      <w:ins w:id="354" w:author="JZ" w:date="2017-03-03T17:32:00Z">
        <w:r>
          <w:t xml:space="preserve">Next, we </w:t>
        </w:r>
        <w:r w:rsidR="00F53ACB">
          <w:t>merged the tissue specific networks and performed a</w:t>
        </w:r>
        <w:r w:rsidR="000E1C57">
          <w:t xml:space="preserve"> generalized pan-cancer</w:t>
        </w:r>
        <w:r w:rsidR="00F53ACB">
          <w:t xml:space="preserve"> </w:t>
        </w:r>
        <w:r>
          <w:t>generalized</w:t>
        </w:r>
        <w:r w:rsidRPr="002F4684">
          <w:t xml:space="preserve"> </w:t>
        </w:r>
        <w:r>
          <w:t>network</w:t>
        </w:r>
        <w:r w:rsidRPr="002F4684">
          <w:t xml:space="preserve"> analysis across</w:t>
        </w:r>
        <w:r>
          <w:t xml:space="preserve"> multiple cancer types</w:t>
        </w:r>
        <w:r w:rsidR="005B5859">
          <w:t xml:space="preserve"> for both TFs and RBPs</w:t>
        </w:r>
        <w:r w:rsidRPr="002F4684">
          <w:t>.</w:t>
        </w:r>
        <w:r w:rsidR="00770653">
          <w:t xml:space="preserve"> </w:t>
        </w:r>
      </w:ins>
      <w:r w:rsidRPr="00C81961">
        <w:t xml:space="preserve">Using a </w:t>
      </w:r>
      <w:del w:id="355" w:author="JZ" w:date="2017-03-03T17:32:00Z">
        <w:r w:rsidR="00685D12" w:rsidRPr="00C81961">
          <w:delText>regression-based</w:delText>
        </w:r>
      </w:del>
      <w:ins w:id="356" w:author="JZ" w:date="2017-03-03T17:32:00Z">
        <w:r>
          <w:t>machine</w:t>
        </w:r>
      </w:ins>
      <w:r w:rsidRPr="00C81961">
        <w:t xml:space="preserve"> learning method</w:t>
      </w:r>
      <w:del w:id="357" w:author="JZ" w:date="2017-03-03T17:32:00Z">
        <w:r w:rsidR="00685D12" w:rsidDel="008C5EDC">
          <w:delText xml:space="preserve"> </w:delText>
        </w:r>
        <w:r w:rsidR="00685D12">
          <w:delText>(</w:delText>
        </w:r>
        <w:r w:rsidR="00685D12" w:rsidRPr="00B65F54">
          <w:delText>see Supp. File/Section(?) X</w:delText>
        </w:r>
        <w:r w:rsidR="00685D12">
          <w:delText>),</w:delText>
        </w:r>
      </w:del>
      <w:ins w:id="358" w:author="JZ" w:date="2017-03-03T17:32:00Z">
        <w:r>
          <w:t>,</w:t>
        </w:r>
      </w:ins>
      <w:r>
        <w:t xml:space="preserve"> we integrated </w:t>
      </w:r>
      <w:del w:id="359" w:author="JZ" w:date="2017-03-03T17:32:00Z">
        <w:r w:rsidR="00685D12">
          <w:delText xml:space="preserve">the molecular profiles of </w:delText>
        </w:r>
      </w:del>
      <w:r w:rsidR="005F13ED">
        <w:t xml:space="preserve">8,202 </w:t>
      </w:r>
      <w:del w:id="360" w:author="JZ" w:date="2017-03-03T17:32:00Z">
        <w:r w:rsidR="00685D12">
          <w:delText>TCGA tumors with 921 ENCODE regulatory binding</w:delText>
        </w:r>
      </w:del>
      <w:ins w:id="361" w:author="JZ" w:date="2017-03-03T17:32:00Z">
        <w:r w:rsidR="00770653">
          <w:t>tumor</w:t>
        </w:r>
        <w:r w:rsidR="005F13ED">
          <w:t xml:space="preserve"> </w:t>
        </w:r>
        <w:r>
          <w:t>expression</w:t>
        </w:r>
      </w:ins>
      <w:r>
        <w:t xml:space="preserve"> profiles</w:t>
      </w:r>
      <w:ins w:id="362" w:author="JZ" w:date="2017-03-03T17:32:00Z">
        <w:r>
          <w:t xml:space="preserve"> from </w:t>
        </w:r>
        <w:r w:rsidR="005F13ED">
          <w:t>TCGA</w:t>
        </w:r>
      </w:ins>
      <w:r>
        <w:t xml:space="preserve"> to systematically search for TFs</w:t>
      </w:r>
      <w:r w:rsidRPr="00C5692C">
        <w:t xml:space="preserve"> </w:t>
      </w:r>
      <w:r>
        <w:t xml:space="preserve">and RBPs </w:t>
      </w:r>
      <w:r w:rsidRPr="00C5692C">
        <w:t>that drive tumor</w:t>
      </w:r>
      <w:r>
        <w:t>-</w:t>
      </w:r>
      <w:r w:rsidRPr="00C5692C">
        <w:t>specific expression patterns</w:t>
      </w:r>
      <w:del w:id="363" w:author="JZ" w:date="2017-03-03T17:32:00Z">
        <w:r w:rsidR="00685D12">
          <w:delText xml:space="preserve"> (Table Sx). For each tumor sample, our integration framework selects a set of regulator binding profiles to best explain the expression difference between the tumor sample and normal controls. For each cancer type, our framework further </w:delText>
        </w:r>
      </w:del>
      <w:ins w:id="364" w:author="JZ" w:date="2017-03-03T17:32:00Z">
        <w:r>
          <w:t xml:space="preserve">. </w:t>
        </w:r>
        <w:r w:rsidR="008D6E04">
          <w:t xml:space="preserve">Our method </w:t>
        </w:r>
      </w:ins>
      <w:r w:rsidR="008D6E04">
        <w:t xml:space="preserve">tests whether the regulatory targets </w:t>
      </w:r>
      <w:del w:id="365" w:author="JZ" w:date="2017-03-03T17:32:00Z">
        <w:r w:rsidR="00685D12">
          <w:delText xml:space="preserve">identified in a ENCODE experiment </w:delText>
        </w:r>
      </w:del>
      <w:r w:rsidR="008D6E04">
        <w:t>are sufficiently correlated with the regulator’s molecular status across tumors. The final output</w:t>
      </w:r>
      <w:del w:id="366" w:author="JZ" w:date="2017-03-03T17:32:00Z">
        <w:r w:rsidR="00685D12">
          <w:delText xml:space="preserve"> of our framework</w:delText>
        </w:r>
      </w:del>
      <w:r w:rsidR="008D6E04">
        <w:t xml:space="preserve"> is the estimated fraction of patients with target genes differentially regulated between each pair of cancer type and regulator</w:t>
      </w:r>
      <w:del w:id="367" w:author="JZ" w:date="2017-03-03T17:32:00Z">
        <w:r w:rsidR="00685D12">
          <w:delText xml:space="preserve"> (</w:delText>
        </w:r>
        <w:r w:rsidR="00685D12" w:rsidRPr="00B65F54">
          <w:delText>see Supp. File/Section(?) X</w:delText>
        </w:r>
        <w:r w:rsidR="00685D12">
          <w:delText xml:space="preserve">). </w:delText>
        </w:r>
      </w:del>
    </w:p>
    <w:p w14:paraId="62703BDE" w14:textId="5E2387ED" w:rsidR="007E0C85" w:rsidRDefault="008D6E04" w:rsidP="00770653">
      <w:pPr>
        <w:pStyle w:val="NoSpacing"/>
        <w:rPr>
          <w:ins w:id="368" w:author="JZ" w:date="2017-03-03T17:32:00Z"/>
        </w:rPr>
      </w:pPr>
      <w:ins w:id="369" w:author="JZ" w:date="2017-03-03T17:32:00Z">
        <w:r>
          <w:t xml:space="preserve">. </w:t>
        </w:r>
      </w:ins>
      <w:r w:rsidR="00E0621C">
        <w:t>The overall trends for the key TFs and RBPs detected are given in Fig. 4A. The predicted impacts of regulator</w:t>
      </w:r>
      <w:r w:rsidR="00E0621C" w:rsidRPr="00C5692C">
        <w:t>s on tumor gene expression</w:t>
      </w:r>
      <w:r w:rsidR="00E0621C">
        <w:t xml:space="preserve"> are </w:t>
      </w:r>
      <w:r w:rsidR="00E0621C" w:rsidRPr="00C5692C">
        <w:t xml:space="preserve">highly consistent with previous </w:t>
      </w:r>
      <w:r w:rsidR="00E0621C">
        <w:t>findings</w:t>
      </w:r>
      <w:r w:rsidR="00E0621C" w:rsidRPr="00C5692C">
        <w:t xml:space="preserve">. </w:t>
      </w:r>
      <w:del w:id="370" w:author="JZ" w:date="2017-03-03T17:32:00Z">
        <w:r w:rsidR="00AA7A4A" w:rsidRPr="00AA7A4A">
          <w:delText xml:space="preserve">For example, we find that the target genes of MYC are significantly up-regulated in numerous cancers (star in Fig Sx), which is consistent with the known role of MYC as an oncogenic TF. </w:delText>
        </w:r>
      </w:del>
    </w:p>
    <w:p w14:paraId="078D27E8" w14:textId="23691E8D" w:rsidR="004964B6" w:rsidRPr="004964B6" w:rsidRDefault="007E0C85" w:rsidP="004964B6">
      <w:pPr>
        <w:pStyle w:val="NoSpacing"/>
        <w:rPr>
          <w:ins w:id="371" w:author="JZ" w:date="2017-03-03T17:32:00Z"/>
        </w:rPr>
      </w:pPr>
      <w:ins w:id="372" w:author="JZ" w:date="2017-03-03T17:32:00Z">
        <w:r>
          <w:t>We find</w:t>
        </w:r>
        <w:r w:rsidR="00E0621C">
          <w:t xml:space="preserve"> that</w:t>
        </w:r>
        <w:r w:rsidR="00E0621C" w:rsidRPr="00C5692C">
          <w:t xml:space="preserve"> the target genes of </w:t>
        </w:r>
        <w:r w:rsidR="00E0621C" w:rsidRPr="002F4684">
          <w:t xml:space="preserve">MYC </w:t>
        </w:r>
        <w:r w:rsidR="00E0621C">
          <w:t>are</w:t>
        </w:r>
        <w:r w:rsidR="00E0621C" w:rsidRPr="00C5692C">
          <w:t xml:space="preserve"> significantly up</w:t>
        </w:r>
        <w:r w:rsidR="00E0621C">
          <w:t>-</w:t>
        </w:r>
        <w:r w:rsidR="00E0621C" w:rsidRPr="00C5692C">
          <w:t xml:space="preserve">regulated in numerous cancers, </w:t>
        </w:r>
        <w:r w:rsidR="00E0621C">
          <w:t xml:space="preserve">which is </w:t>
        </w:r>
        <w:r w:rsidR="00E0621C" w:rsidRPr="00C5692C">
          <w:t xml:space="preserve">consistent with the known role of </w:t>
        </w:r>
        <w:r w:rsidR="00E0621C" w:rsidRPr="002F4684">
          <w:t>MYC</w:t>
        </w:r>
        <w:r w:rsidR="00E0621C" w:rsidRPr="00C5692C">
          <w:t xml:space="preserve"> as an oncogenic TF.</w:t>
        </w:r>
        <w:r w:rsidR="00E0621C">
          <w:t xml:space="preserve"> </w:t>
        </w:r>
        <w:r w:rsidR="00770653">
          <w:t>We further validate MYC’s regulation effect through CRISPi RNA-seq experiments. Consistent with our prediction, expression of MYC targets are significantly reduced after MYC knockdown</w:t>
        </w:r>
        <w:r w:rsidR="00B401E4">
          <w:t xml:space="preserve"> (Fig 4A)</w:t>
        </w:r>
        <w:r w:rsidR="00770653">
          <w:t>.</w:t>
        </w:r>
        <w:r>
          <w:t xml:space="preserve"> In addition, we further investigated how MYC interacted with other TFs to </w:t>
        </w:r>
        <w:r w:rsidR="004325E3">
          <w:t xml:space="preserve">jointly </w:t>
        </w:r>
        <w:r>
          <w:t xml:space="preserve">control </w:t>
        </w:r>
        <w:r w:rsidR="004325E3">
          <w:t xml:space="preserve">their target </w:t>
        </w:r>
        <w:r>
          <w:t>gene expressions.</w:t>
        </w:r>
        <w:r w:rsidR="00B77788">
          <w:t xml:space="preserve"> </w:t>
        </w:r>
        <w:r w:rsidR="004325E3">
          <w:t xml:space="preserve">We found that </w:t>
        </w:r>
        <w:r w:rsidR="00AE371E">
          <w:t>genes</w:t>
        </w:r>
        <w:r w:rsidR="004325E3">
          <w:t xml:space="preserve"> shared with MYC and other TFs</w:t>
        </w:r>
        <w:r w:rsidR="00AE371E">
          <w:t xml:space="preserve"> only </w:t>
        </w:r>
        <w:r w:rsidR="00B77788">
          <w:t xml:space="preserve">showed </w:t>
        </w:r>
        <w:r w:rsidR="004325E3">
          <w:t>marginal</w:t>
        </w:r>
        <w:r w:rsidR="00D27E2E">
          <w:t xml:space="preserve"> partial correlation</w:t>
        </w:r>
        <w:r w:rsidR="00AE371E">
          <w:t xml:space="preserve"> with MYC’s co-regulat</w:t>
        </w:r>
        <w:r w:rsidR="004325E3">
          <w:t>ory</w:t>
        </w:r>
        <w:r w:rsidR="00AE371E">
          <w:t xml:space="preserve"> TFs,</w:t>
        </w:r>
        <w:r w:rsidR="00D27E2E">
          <w:t xml:space="preserve"> indicating a major role of MYC for gene expression control.</w:t>
        </w:r>
        <w:r w:rsidR="00B77788">
          <w:t xml:space="preserve"> </w:t>
        </w:r>
        <w:r w:rsidR="004964B6">
          <w:t xml:space="preserve">We </w:t>
        </w:r>
        <w:r w:rsidR="00876A37">
          <w:t>then</w:t>
        </w:r>
        <w:r w:rsidR="004964B6">
          <w:t xml:space="preserve"> </w:t>
        </w:r>
        <w:r w:rsidR="00F521B8">
          <w:t>the</w:t>
        </w:r>
        <w:r w:rsidR="00876A37">
          <w:t xml:space="preserve"> particular </w:t>
        </w:r>
        <w:r w:rsidR="00F521B8">
          <w:t>network motif</w:t>
        </w:r>
        <w:r w:rsidR="004964B6">
          <w:t xml:space="preserve"> </w:t>
        </w:r>
        <w:r w:rsidR="004964B6" w:rsidRPr="004964B6">
          <w:t>feed-forward loop</w:t>
        </w:r>
        <w:r w:rsidR="004964B6">
          <w:t xml:space="preserve">s (FFLs) </w:t>
        </w:r>
        <w:r w:rsidR="00F521B8">
          <w:t>with MYC as the master regulator</w:t>
        </w:r>
        <w:r w:rsidR="004964B6">
          <w:t xml:space="preserve">. Among the 38 </w:t>
        </w:r>
        <w:r w:rsidR="00F521B8">
          <w:t xml:space="preserve">other </w:t>
        </w:r>
        <w:r w:rsidR="004964B6">
          <w:t xml:space="preserve">TFs </w:t>
        </w:r>
        <w:r w:rsidR="00F521B8">
          <w:t>that form</w:t>
        </w:r>
        <w:r w:rsidR="004964B6">
          <w:t xml:space="preserve"> FFLs with MYC, we selected NRF1 since it has the most common targets except two well-known MYC partner TFs. We </w:t>
        </w:r>
        <w:r w:rsidR="00F521B8">
          <w:t xml:space="preserve">then </w:t>
        </w:r>
        <w:r w:rsidR="004964B6">
          <w:t xml:space="preserve">checked the logic gate usage among MYC and NRF1 and found that </w:t>
        </w:r>
        <w:r w:rsidR="00F521B8">
          <w:t>either MYC itself or the or</w:t>
        </w:r>
        <w:r w:rsidR="004964B6">
          <w:t xml:space="preserve"> gate</w:t>
        </w:r>
        <w:r w:rsidR="00F521B8">
          <w:t>s dominates across multiple cancer types</w:t>
        </w:r>
        <w:r w:rsidR="004964B6">
          <w:t xml:space="preserve">, confirming the major role of MYC in gene regulation. We also discovered that these MYC-NRF1 FFLs are mostly coherent ones, where NRF1 serves as an amplifier </w:t>
        </w:r>
        <w:r w:rsidR="00F521B8">
          <w:t>to the</w:t>
        </w:r>
        <w:r w:rsidR="004964B6">
          <w:t xml:space="preserve"> MYC effect</w:t>
        </w:r>
        <w:r w:rsidR="00F521B8">
          <w:t>s</w:t>
        </w:r>
        <w:r w:rsidR="004964B6">
          <w:t xml:space="preserve"> on the target gene</w:t>
        </w:r>
        <w:r w:rsidR="00F521B8">
          <w:t>s</w:t>
        </w:r>
        <w:r w:rsidR="004964B6">
          <w:t>.</w:t>
        </w:r>
        <w:r w:rsidR="003028F9">
          <w:t xml:space="preserve"> This is consistent with the previous discovery that </w:t>
        </w:r>
        <w:r w:rsidR="00F521B8">
          <w:t>NRF</w:t>
        </w:r>
        <w:r w:rsidR="004325E3" w:rsidRPr="00124A3E">
          <w:t>1</w:t>
        </w:r>
        <w:r w:rsidR="00F521B8">
          <w:t xml:space="preserve"> is</w:t>
        </w:r>
        <w:r w:rsidR="004325E3">
          <w:t xml:space="preserve"> </w:t>
        </w:r>
        <w:r w:rsidR="00F521B8">
          <w:t>intervening</w:t>
        </w:r>
        <w:r w:rsidR="004325E3">
          <w:t xml:space="preserve"> to </w:t>
        </w:r>
        <w:r w:rsidR="00F521B8">
          <w:t xml:space="preserve">MYC’s </w:t>
        </w:r>
        <w:r w:rsidR="00124A3E" w:rsidRPr="00124A3E">
          <w:t xml:space="preserve">apoptotic function </w:t>
        </w:r>
        <w:r w:rsidR="004325E3">
          <w:t xml:space="preserve">\{cite </w:t>
        </w:r>
        <w:r w:rsidR="004325E3" w:rsidRPr="004325E3">
          <w:t xml:space="preserve">12533512 </w:t>
        </w:r>
        <w:r w:rsidR="004325E3">
          <w:t>}</w:t>
        </w:r>
        <w:r w:rsidR="008F1FC0">
          <w:t>.</w:t>
        </w:r>
      </w:ins>
    </w:p>
    <w:p w14:paraId="3DB96A5B" w14:textId="36F6F518" w:rsidR="00260CC7" w:rsidRDefault="002C69C2" w:rsidP="008D6E04">
      <w:pPr>
        <w:pStyle w:val="NoSpacing"/>
      </w:pPr>
      <w:r>
        <w:t>In addition to</w:t>
      </w:r>
      <w:r w:rsidRPr="00C5692C">
        <w:t xml:space="preserve"> </w:t>
      </w:r>
      <w:r>
        <w:t>recapitulating existing</w:t>
      </w:r>
      <w:r w:rsidRPr="00C5692C">
        <w:t xml:space="preserve"> knowledge from previous studies, our analysis also predict</w:t>
      </w:r>
      <w:r>
        <w:t>s</w:t>
      </w:r>
      <w:r w:rsidRPr="00C5692C">
        <w:t xml:space="preserve"> previously unidentified functions for regulators in cancer. For example, </w:t>
      </w:r>
      <w:r>
        <w:t xml:space="preserve">the predicted targets of the RBP </w:t>
      </w:r>
      <w:r w:rsidRPr="002F4684">
        <w:t>SUB1</w:t>
      </w:r>
      <w:r>
        <w:t xml:space="preserve"> were significantly up-regulated in many cancer types (Fig. 4C). Moreover, the up-regulation of SUB1 target genes is correlated with a worse patient survival in cancer types such as lung cancer (Fig. 4). Previously, SUB1 was considered as a TF. However, the ENCODE eCLIP experiment has profiled many SUB1 peaks on </w:t>
      </w:r>
      <w:del w:id="373" w:author="JZ" w:date="2017-03-03T17:32:00Z">
        <w:r w:rsidR="00DF356D">
          <w:delText xml:space="preserve">gene </w:delText>
        </w:r>
        <w:r w:rsidR="00AA7A4A" w:rsidRPr="00AA7A4A">
          <w:delText>3</w:delText>
        </w:r>
        <w:r w:rsidR="00DF356D">
          <w:delText>’</w:delText>
        </w:r>
        <w:r w:rsidR="00AA7A4A" w:rsidRPr="00AA7A4A">
          <w:delText>UTR</w:delText>
        </w:r>
      </w:del>
      <w:ins w:id="374" w:author="JZ" w:date="2017-03-03T17:32:00Z">
        <w:r>
          <w:t>gene’3UTR</w:t>
        </w:r>
      </w:ins>
      <w:r>
        <w:t xml:space="preserve"> regions</w:t>
      </w:r>
      <w:del w:id="375" w:author="JZ" w:date="2017-03-03T17:32:00Z">
        <w:r w:rsidR="00AA7A4A" w:rsidRPr="00AA7A4A">
          <w:delText xml:space="preserve"> (Supp Fig. X).</w:delText>
        </w:r>
      </w:del>
      <w:ins w:id="376" w:author="JZ" w:date="2017-03-03T17:32:00Z">
        <w:r>
          <w:t>.</w:t>
        </w:r>
      </w:ins>
      <w:r>
        <w:t xml:space="preserve"> In HepG2 </w:t>
      </w:r>
      <w:del w:id="377" w:author="JZ" w:date="2017-03-03T17:32:00Z">
        <w:r w:rsidR="00AA7A4A" w:rsidRPr="00AA7A4A">
          <w:delText>cell</w:delText>
        </w:r>
        <w:r w:rsidR="00F17A6C">
          <w:delText>s</w:delText>
        </w:r>
      </w:del>
      <w:ins w:id="378" w:author="JZ" w:date="2017-03-03T17:32:00Z">
        <w:r>
          <w:t>cell</w:t>
        </w:r>
      </w:ins>
      <w:r>
        <w:t xml:space="preserve"> where SUB1 eCLIP experiment was done, the decay rate of SUB1 target genes </w:t>
      </w:r>
      <w:del w:id="379" w:author="JZ" w:date="2017-03-03T17:32:00Z">
        <w:r w:rsidR="00F17A6C">
          <w:delText>is</w:delText>
        </w:r>
      </w:del>
      <w:ins w:id="380" w:author="JZ" w:date="2017-03-03T17:32:00Z">
        <w:r>
          <w:t>are</w:t>
        </w:r>
      </w:ins>
      <w:r>
        <w:t xml:space="preserve"> significantly shorter than non-targets (Fig. 4C). After </w:t>
      </w:r>
      <w:del w:id="381" w:author="JZ" w:date="2017-03-03T17:32:00Z">
        <w:r w:rsidR="00AA7A4A" w:rsidRPr="00AA7A4A">
          <w:delText>knoc</w:delText>
        </w:r>
        <w:r w:rsidR="00F17A6C">
          <w:delText>k-</w:delText>
        </w:r>
      </w:del>
      <w:ins w:id="382" w:author="JZ" w:date="2017-03-03T17:32:00Z">
        <w:r>
          <w:t xml:space="preserve">knocking </w:t>
        </w:r>
      </w:ins>
      <w:r>
        <w:t>down</w:t>
      </w:r>
      <w:del w:id="383" w:author="JZ" w:date="2017-03-03T17:32:00Z">
        <w:r w:rsidR="00F17A6C">
          <w:delText xml:space="preserve"> of</w:delText>
        </w:r>
      </w:del>
      <w:r>
        <w:t xml:space="preserve"> SUB1, its predicted targets are also down regulated comparing to other genes (Fig. 4D). These results indicate that SUB1 may bind gene 3’UTR regions to stabilize transcript </w:t>
      </w:r>
      <w:del w:id="384" w:author="JZ" w:date="2017-03-03T17:32:00Z">
        <w:r w:rsidR="00AA7A4A" w:rsidRPr="00AA7A4A">
          <w:delText>level</w:delText>
        </w:r>
        <w:r w:rsidR="00F17A6C">
          <w:delText>s</w:delText>
        </w:r>
      </w:del>
      <w:ins w:id="385" w:author="JZ" w:date="2017-03-03T17:32:00Z">
        <w:r>
          <w:t>level</w:t>
        </w:r>
      </w:ins>
      <w:r>
        <w:t>. From our integrated analysis,</w:t>
      </w:r>
      <w:ins w:id="386" w:author="JZ" w:date="2017-03-03T17:32:00Z">
        <w:r>
          <w:t xml:space="preserve"> the</w:t>
        </w:r>
      </w:ins>
      <w:r>
        <w:t xml:space="preserve"> higher SUB1 activity through regulatory binding on 3’UTR regions is likely to drive tumor specific expression patterns in many cancer types.</w:t>
      </w:r>
    </w:p>
    <w:p w14:paraId="46FDCF99" w14:textId="77777777" w:rsidR="00A17CC8" w:rsidRDefault="00A17CC8" w:rsidP="00707425">
      <w:pPr>
        <w:pStyle w:val="NoSpacing"/>
      </w:pPr>
    </w:p>
    <w:p w14:paraId="0DB08205" w14:textId="454CBBC0" w:rsidR="001B36EE" w:rsidRDefault="175CFC18" w:rsidP="00DE4F2F">
      <w:pPr>
        <w:pStyle w:val="Heading2"/>
      </w:pPr>
      <w:r>
        <w:lastRenderedPageBreak/>
        <w:t>Step-wise prioritization schemes pinpoint deleterious SNVs in cancer</w:t>
      </w:r>
    </w:p>
    <w:p w14:paraId="3B25707D" w14:textId="77777777" w:rsidR="00DF356D" w:rsidRDefault="00DF356D" w:rsidP="00685D12">
      <w:pPr>
        <w:pStyle w:val="NoSpacing"/>
        <w:rPr>
          <w:del w:id="387" w:author="JZ" w:date="2017-03-03T17:32:00Z"/>
        </w:rPr>
      </w:pPr>
    </w:p>
    <w:p w14:paraId="17B40A0F" w14:textId="3A64EBFB" w:rsidR="008970A1" w:rsidRDefault="002B2B25" w:rsidP="000F17B3">
      <w:pPr>
        <w:pStyle w:val="NoSpacing"/>
      </w:pPr>
      <w:r>
        <w:t xml:space="preserve">The above description of </w:t>
      </w:r>
      <w:ins w:id="388" w:author="JZ" w:date="2017-03-03T17:32:00Z">
        <w:r>
          <w:t xml:space="preserve">the </w:t>
        </w:r>
      </w:ins>
      <w:r>
        <w:t xml:space="preserve">regulatory </w:t>
      </w:r>
      <w:del w:id="389" w:author="JZ" w:date="2017-03-03T17:32:00Z">
        <w:r w:rsidR="00C444CC">
          <w:delText>network</w:delText>
        </w:r>
        <w:r w:rsidR="00F17A6C">
          <w:delText>s</w:delText>
        </w:r>
      </w:del>
      <w:ins w:id="390" w:author="JZ" w:date="2017-03-03T17:32:00Z">
        <w:r>
          <w:t>network</w:t>
        </w:r>
      </w:ins>
      <w:r>
        <w:t xml:space="preserve"> and mutation recurrence </w:t>
      </w:r>
      <w:del w:id="391" w:author="JZ" w:date="2017-03-03T17:32:00Z">
        <w:r w:rsidR="00C444CC">
          <w:delText>provide</w:delText>
        </w:r>
      </w:del>
      <w:ins w:id="392" w:author="JZ" w:date="2017-03-03T17:32:00Z">
        <w:r w:rsidR="00E62FE9">
          <w:t xml:space="preserve">analysis </w:t>
        </w:r>
        <w:r>
          <w:t>provide</w:t>
        </w:r>
        <w:r w:rsidR="00CF3172">
          <w:t>d</w:t>
        </w:r>
      </w:ins>
      <w:r>
        <w:t xml:space="preserve"> a</w:t>
      </w:r>
      <w:r w:rsidR="00CF3172">
        <w:t>n</w:t>
      </w:r>
      <w:r w:rsidR="0007296F">
        <w:t xml:space="preserve"> </w:t>
      </w:r>
      <w:r w:rsidR="00CF3172">
        <w:t>approach</w:t>
      </w:r>
      <w:r>
        <w:t xml:space="preserve"> </w:t>
      </w:r>
      <w:r w:rsidR="0007296F">
        <w:t>to</w:t>
      </w:r>
      <w:r>
        <w:t xml:space="preserve"> prioritiz</w:t>
      </w:r>
      <w:r w:rsidR="0007296F">
        <w:t>e</w:t>
      </w:r>
      <w:r>
        <w:t xml:space="preserve"> key genomic features</w:t>
      </w:r>
      <w:r w:rsidR="00147583">
        <w:t xml:space="preserve"> associated with cancer</w:t>
      </w:r>
      <w:r w:rsidR="00260037">
        <w:t xml:space="preserve">. </w:t>
      </w:r>
      <w:r w:rsidR="00477DC8">
        <w:t xml:space="preserve">The workflow in Fig.5 A </w:t>
      </w:r>
      <w:r w:rsidR="00260037">
        <w:t>describe</w:t>
      </w:r>
      <w:r w:rsidR="00477DC8">
        <w:t>s</w:t>
      </w:r>
      <w:r w:rsidR="00260037">
        <w:t xml:space="preserve"> this </w:t>
      </w:r>
      <w:r w:rsidR="00477DC8">
        <w:t>prioritization scheme</w:t>
      </w:r>
      <w:r w:rsidR="00260037">
        <w:t xml:space="preserve"> in a systematic fashion. </w:t>
      </w:r>
      <w:r>
        <w:t xml:space="preserve">First, we </w:t>
      </w:r>
      <w:r w:rsidR="000F78E5">
        <w:t xml:space="preserve">start </w:t>
      </w:r>
      <w:r w:rsidR="00477DC8">
        <w:t>by</w:t>
      </w:r>
      <w:r w:rsidR="000F78E5">
        <w:t xml:space="preserve"> searching for key</w:t>
      </w:r>
      <w:r>
        <w:t xml:space="preserve"> regulators</w:t>
      </w:r>
      <w:r w:rsidR="00C978FC">
        <w:t xml:space="preserve"> that</w:t>
      </w:r>
      <w:r w:rsidR="00C87FFA">
        <w:t xml:space="preserve"> </w:t>
      </w:r>
      <w:r>
        <w:t xml:space="preserve">frequently </w:t>
      </w:r>
      <w:del w:id="393" w:author="JZ" w:date="2017-03-03T17:32:00Z">
        <w:r w:rsidR="00C444CC">
          <w:delText>rewire</w:delText>
        </w:r>
      </w:del>
      <w:ins w:id="394" w:author="JZ" w:date="2017-03-03T17:32:00Z">
        <w:r>
          <w:t>rewired</w:t>
        </w:r>
      </w:ins>
      <w:r w:rsidR="00C87FFA">
        <w:t>, locate in</w:t>
      </w:r>
      <w:r w:rsidR="00C978FC">
        <w:t xml:space="preserve"> network hubs or </w:t>
      </w:r>
      <w:del w:id="395" w:author="JZ" w:date="2017-03-03T17:32:00Z">
        <w:r w:rsidR="00CB78A2">
          <w:delText>at the</w:delText>
        </w:r>
      </w:del>
      <w:ins w:id="396" w:author="JZ" w:date="2017-03-03T17:32:00Z">
        <w:r w:rsidR="00C978FC">
          <w:t>on</w:t>
        </w:r>
      </w:ins>
      <w:r>
        <w:t xml:space="preserve"> top of </w:t>
      </w:r>
      <w:del w:id="397" w:author="JZ" w:date="2017-03-03T17:32:00Z">
        <w:r w:rsidR="00CB78A2">
          <w:delText>a</w:delText>
        </w:r>
      </w:del>
      <w:ins w:id="398" w:author="JZ" w:date="2017-03-03T17:32:00Z">
        <w:r>
          <w:t>the</w:t>
        </w:r>
      </w:ins>
      <w:r>
        <w:t xml:space="preserve"> </w:t>
      </w:r>
      <w:r w:rsidR="00C978FC">
        <w:t xml:space="preserve">network </w:t>
      </w:r>
      <w:r>
        <w:t>hierarchy</w:t>
      </w:r>
      <w:r w:rsidR="00B92C32">
        <w:t>,</w:t>
      </w:r>
      <w:r w:rsidR="00477DC8">
        <w:t xml:space="preserve"> or </w:t>
      </w:r>
      <w:r>
        <w:t>significantly drive expression changes</w:t>
      </w:r>
      <w:r w:rsidR="00604D3F">
        <w:t xml:space="preserve"> in cancer</w:t>
      </w:r>
      <w:r>
        <w:t xml:space="preserve">. </w:t>
      </w:r>
      <w:r w:rsidR="00477DC8">
        <w:t>W</w:t>
      </w:r>
      <w:r>
        <w:t>e</w:t>
      </w:r>
      <w:r w:rsidR="00477DC8">
        <w:t xml:space="preserve"> then</w:t>
      </w:r>
      <w:r>
        <w:t xml:space="preserve"> prioritize </w:t>
      </w:r>
      <w:r w:rsidR="0007296F">
        <w:t xml:space="preserve">functional elements </w:t>
      </w:r>
      <w:r>
        <w:t xml:space="preserve">that are associated with </w:t>
      </w:r>
      <w:r w:rsidR="00391C64">
        <w:t>top</w:t>
      </w:r>
      <w:r>
        <w:t xml:space="preserve"> regulators,</w:t>
      </w:r>
      <w:r w:rsidR="00477DC8">
        <w:t xml:space="preserve"> </w:t>
      </w:r>
      <w:commentRangeStart w:id="399"/>
      <w:r>
        <w:t xml:space="preserve">undergo large </w:t>
      </w:r>
      <w:r w:rsidR="00477DC8">
        <w:t>regulatory</w:t>
      </w:r>
      <w:commentRangeEnd w:id="399"/>
      <w:r w:rsidR="00304938">
        <w:rPr>
          <w:rStyle w:val="CommentReference"/>
          <w:rFonts w:ascii="Arial" w:eastAsia="宋体" w:hAnsi="Arial" w:cs="Arial"/>
          <w:color w:val="000000"/>
        </w:rPr>
        <w:commentReference w:id="399"/>
      </w:r>
      <w:r>
        <w:t xml:space="preserve"> and chromatin changes</w:t>
      </w:r>
      <w:r w:rsidR="00AA7589">
        <w:t>,</w:t>
      </w:r>
      <w:r>
        <w:t xml:space="preserve"> </w:t>
      </w:r>
      <w:r w:rsidR="00AA7589">
        <w:t>or</w:t>
      </w:r>
      <w:r>
        <w:t xml:space="preserve"> </w:t>
      </w:r>
      <w:r w:rsidR="00477DC8">
        <w:t>(</w:t>
      </w:r>
      <w:commentRangeStart w:id="400"/>
      <w:r>
        <w:t>most importantly</w:t>
      </w:r>
      <w:commentRangeEnd w:id="400"/>
      <w:r w:rsidR="00304938">
        <w:rPr>
          <w:rStyle w:val="CommentReference"/>
          <w:rFonts w:ascii="Arial" w:eastAsia="宋体" w:hAnsi="Arial" w:cs="Arial"/>
          <w:color w:val="000000"/>
        </w:rPr>
        <w:commentReference w:id="400"/>
      </w:r>
      <w:r w:rsidR="00477DC8">
        <w:t>)</w:t>
      </w:r>
      <w:r>
        <w:t xml:space="preserve"> are highly</w:t>
      </w:r>
      <w:r w:rsidR="00AA7589">
        <w:t xml:space="preserve"> mutated</w:t>
      </w:r>
      <w:r>
        <w:t xml:space="preserve"> in tumor</w:t>
      </w:r>
      <w:r w:rsidR="00304938">
        <w:t>s</w:t>
      </w:r>
      <w:r>
        <w:t xml:space="preserve">. Finally, </w:t>
      </w:r>
      <w:r w:rsidR="00AA7589">
        <w:t xml:space="preserve">on </w:t>
      </w:r>
      <w:r w:rsidR="00477DC8">
        <w:t xml:space="preserve">a </w:t>
      </w:r>
      <w:r w:rsidR="00AA7589">
        <w:t>nucleotide level</w:t>
      </w:r>
      <w:r>
        <w:t xml:space="preserve">, we can </w:t>
      </w:r>
      <w:r w:rsidR="00F14B16">
        <w:t>pinpoint impactful</w:t>
      </w:r>
      <w:r>
        <w:t xml:space="preserve"> </w:t>
      </w:r>
      <w:r w:rsidR="000F78E5">
        <w:t>SNVs for small-scale functional characterization</w:t>
      </w:r>
      <w:del w:id="401" w:author="JZ" w:date="2017-03-03T17:32:00Z">
        <w:r w:rsidR="00CB78A2">
          <w:delText xml:space="preserve">, </w:delText>
        </w:r>
        <w:r w:rsidR="00CB78A2" w:rsidRPr="00CB78A2">
          <w:delText xml:space="preserve">related </w:delText>
        </w:r>
        <w:r w:rsidR="00CB78A2">
          <w:delText>to</w:delText>
        </w:r>
      </w:del>
      <w:ins w:id="402" w:author="JZ" w:date="2017-03-03T17:32:00Z">
        <w:r>
          <w:t xml:space="preserve"> </w:t>
        </w:r>
        <w:r w:rsidR="00F14B16">
          <w:t>by</w:t>
        </w:r>
      </w:ins>
      <w:r w:rsidR="00F14B16">
        <w:t xml:space="preserve"> </w:t>
      </w:r>
      <w:r w:rsidR="006D08F6">
        <w:t xml:space="preserve">their </w:t>
      </w:r>
      <w:del w:id="403" w:author="JZ" w:date="2017-03-03T17:32:00Z">
        <w:r w:rsidR="00CB78A2">
          <w:delText>disruption</w:delText>
        </w:r>
      </w:del>
      <w:ins w:id="404" w:author="JZ" w:date="2017-03-03T17:32:00Z">
        <w:r w:rsidR="00477DC8">
          <w:t>ability to</w:t>
        </w:r>
        <w:r>
          <w:t xml:space="preserve"> disrupt</w:t>
        </w:r>
      </w:ins>
      <w:r>
        <w:t xml:space="preserve"> or </w:t>
      </w:r>
      <w:del w:id="405" w:author="JZ" w:date="2017-03-03T17:32:00Z">
        <w:r w:rsidR="00CB78A2">
          <w:delText>creation of</w:delText>
        </w:r>
      </w:del>
      <w:ins w:id="406" w:author="JZ" w:date="2017-03-03T17:32:00Z">
        <w:r>
          <w:t>creat</w:t>
        </w:r>
        <w:r w:rsidR="00477DC8">
          <w:t>e</w:t>
        </w:r>
      </w:ins>
      <w:r>
        <w:t xml:space="preserve"> specific binding site</w:t>
      </w:r>
      <w:r w:rsidR="00477DC8">
        <w:t>s,</w:t>
      </w:r>
      <w:r>
        <w:t xml:space="preserve"> or </w:t>
      </w:r>
      <w:del w:id="407" w:author="JZ" w:date="2017-03-03T17:32:00Z">
        <w:r w:rsidR="00CB78A2" w:rsidRPr="00CB78A2">
          <w:delText>induced chromatin changes, or position</w:delText>
        </w:r>
      </w:del>
      <w:ins w:id="408" w:author="JZ" w:date="2017-03-03T17:32:00Z">
        <w:r w:rsidR="00477DC8">
          <w:t>which occur</w:t>
        </w:r>
      </w:ins>
      <w:r>
        <w:t xml:space="preserve"> in </w:t>
      </w:r>
      <w:del w:id="409" w:author="JZ" w:date="2017-03-03T17:32:00Z">
        <w:r w:rsidR="00CB78A2" w:rsidRPr="00CB78A2">
          <w:delText>areas</w:delText>
        </w:r>
      </w:del>
      <w:ins w:id="410" w:author="JZ" w:date="2017-03-03T17:32:00Z">
        <w:r>
          <w:t>positions</w:t>
        </w:r>
      </w:ins>
      <w:r>
        <w:t xml:space="preserve"> of particularly high conservation.</w:t>
      </w:r>
    </w:p>
    <w:p w14:paraId="335AC82A" w14:textId="68CFD375" w:rsidR="001B36EE" w:rsidRPr="00884A7D" w:rsidRDefault="175CFC18" w:rsidP="000F17B3">
      <w:pPr>
        <w:pStyle w:val="NoSpacing"/>
        <w:rPr>
          <w:rFonts w:eastAsia="Times New Roman" w:cs="Times New Roman"/>
        </w:rPr>
      </w:pPr>
      <w:r>
        <w:t>Using this framework, we subject a number of key regulators</w:t>
      </w:r>
      <w:del w:id="411" w:author="JZ" w:date="2017-03-03T17:32:00Z">
        <w:r w:rsidR="00C444CC">
          <w:delText xml:space="preserve"> (</w:delText>
        </w:r>
      </w:del>
      <w:ins w:id="412" w:author="JZ" w:date="2017-03-03T17:32:00Z">
        <w:r w:rsidR="00A60507">
          <w:t>,</w:t>
        </w:r>
        <w:r w:rsidR="000F78E5">
          <w:t xml:space="preserve"> </w:t>
        </w:r>
      </w:ins>
      <w:r w:rsidR="000F78E5">
        <w:t xml:space="preserve">such as </w:t>
      </w:r>
      <w:r w:rsidR="002C69C2">
        <w:t xml:space="preserve">MYC </w:t>
      </w:r>
      <w:r w:rsidR="000F78E5">
        <w:t>and SUB1</w:t>
      </w:r>
      <w:del w:id="413" w:author="JZ" w:date="2017-03-03T17:32:00Z">
        <w:r w:rsidR="00C444CC">
          <w:delText>)</w:delText>
        </w:r>
      </w:del>
      <w:ins w:id="414" w:author="JZ" w:date="2017-03-03T17:32:00Z">
        <w:r w:rsidR="00A60507">
          <w:t>,</w:t>
        </w:r>
      </w:ins>
      <w:r>
        <w:t xml:space="preserve"> to </w:t>
      </w:r>
      <w:del w:id="415" w:author="JZ" w:date="2017-03-03T17:32:00Z">
        <w:r w:rsidR="00F216DE">
          <w:delText>siRNA</w:delText>
        </w:r>
        <w:r w:rsidR="00C444CC">
          <w:delText xml:space="preserve"> knock</w:delText>
        </w:r>
        <w:r w:rsidR="00F216DE">
          <w:delText>-</w:delText>
        </w:r>
        <w:r w:rsidR="00C444CC">
          <w:delText>down</w:delText>
        </w:r>
      </w:del>
      <w:ins w:id="416" w:author="JZ" w:date="2017-03-03T17:32:00Z">
        <w:r>
          <w:t>knock</w:t>
        </w:r>
        <w:r w:rsidR="00DF4751">
          <w:t>down</w:t>
        </w:r>
        <w:r w:rsidR="00A60507">
          <w:t xml:space="preserve"> experiments</w:t>
        </w:r>
      </w:ins>
      <w:r w:rsidR="00DF4751">
        <w:t xml:space="preserve"> to validate </w:t>
      </w:r>
      <w:r>
        <w:t xml:space="preserve">their </w:t>
      </w:r>
      <w:r w:rsidR="003D4CDF">
        <w:t>regulat</w:t>
      </w:r>
      <w:r w:rsidR="006D7AF0">
        <w:t>ory</w:t>
      </w:r>
      <w:r w:rsidR="003D4CDF">
        <w:t xml:space="preserve"> </w:t>
      </w:r>
      <w:del w:id="417" w:author="JZ" w:date="2017-03-03T17:32:00Z">
        <w:r w:rsidR="00CB78A2">
          <w:delText>effect</w:delText>
        </w:r>
      </w:del>
      <w:ins w:id="418" w:author="JZ" w:date="2017-03-03T17:32:00Z">
        <w:r>
          <w:t>effect</w:t>
        </w:r>
        <w:r w:rsidR="00DF4751">
          <w:t>s</w:t>
        </w:r>
      </w:ins>
      <w:r>
        <w:t xml:space="preserve"> (</w:t>
      </w:r>
      <w:r w:rsidR="000F78E5">
        <w:t>Fig 4D</w:t>
      </w:r>
      <w:r>
        <w:t xml:space="preserve">). We then identified several active </w:t>
      </w:r>
      <w:commentRangeStart w:id="419"/>
      <w:r>
        <w:t xml:space="preserve">enhancers </w:t>
      </w:r>
      <w:commentRangeEnd w:id="419"/>
      <w:r w:rsidR="006A43BB">
        <w:rPr>
          <w:rStyle w:val="CommentReference"/>
          <w:rFonts w:ascii="Arial" w:eastAsia="宋体" w:hAnsi="Arial" w:cs="Arial"/>
          <w:color w:val="000000"/>
        </w:rPr>
        <w:commentReference w:id="419"/>
      </w:r>
      <w:r>
        <w:t xml:space="preserve">in noncoding regions, and validated their ability to </w:t>
      </w:r>
      <w:r w:rsidR="006A43BB">
        <w:t xml:space="preserve">influence </w:t>
      </w:r>
      <w:r>
        <w:t>transcription using luciferase assays</w:t>
      </w:r>
      <w:del w:id="420" w:author="JZ" w:date="2017-03-03T17:32:00Z">
        <w:r w:rsidR="00C444CC">
          <w:delText xml:space="preserve"> (see Supp. File/Section(?) X).</w:delText>
        </w:r>
      </w:del>
      <w:ins w:id="421" w:author="JZ" w:date="2017-03-03T17:32:00Z">
        <w:r>
          <w:t>.</w:t>
        </w:r>
      </w:ins>
      <w:r>
        <w:t xml:space="preserve"> </w:t>
      </w:r>
      <w:r w:rsidR="006A43BB">
        <w:t>W</w:t>
      </w:r>
      <w:r>
        <w:t>e further selected key SNVs within these enhancers that are important for gene expression control</w:t>
      </w:r>
      <w:del w:id="422" w:author="JZ" w:date="2017-03-03T17:32:00Z">
        <w:r w:rsidR="00C444CC">
          <w:delText xml:space="preserve"> (table Sx).</w:delText>
        </w:r>
      </w:del>
      <w:ins w:id="423" w:author="JZ" w:date="2017-03-03T17:32:00Z">
        <w:r>
          <w:t>.</w:t>
        </w:r>
      </w:ins>
      <w:r>
        <w:t xml:space="preserve"> Of the </w:t>
      </w:r>
      <w:r w:rsidR="008C3E3E">
        <w:t>eight</w:t>
      </w:r>
      <w:r>
        <w:t xml:space="preserve"> motif-disrupting SNVs that we tested, </w:t>
      </w:r>
      <w:r w:rsidR="008C3E3E">
        <w:t>six showed</w:t>
      </w:r>
      <w:r>
        <w:t xml:space="preserve"> </w:t>
      </w:r>
      <w:del w:id="424" w:author="JZ" w:date="2017-03-03T17:32:00Z">
        <w:r w:rsidR="00CB78A2">
          <w:delText>a</w:delText>
        </w:r>
        <w:r w:rsidR="00BA0DF1">
          <w:delText xml:space="preserve"> </w:delText>
        </w:r>
      </w:del>
      <w:r>
        <w:t>consistent up- or down-regula</w:t>
      </w:r>
      <w:r w:rsidR="00A177FC">
        <w:t>tion</w:t>
      </w:r>
      <w:r>
        <w:t xml:space="preserve"> </w:t>
      </w:r>
      <w:r w:rsidR="00A177FC">
        <w:t xml:space="preserve">effect </w:t>
      </w:r>
      <w:del w:id="425" w:author="JZ" w:date="2017-03-03T17:32:00Z">
        <w:r w:rsidR="00CB78A2">
          <w:delText>o</w:delText>
        </w:r>
        <w:r w:rsidR="00F216DE">
          <w:delText>n</w:delText>
        </w:r>
      </w:del>
      <w:ins w:id="426" w:author="JZ" w:date="2017-03-03T17:32:00Z">
        <w:r w:rsidR="00A177FC">
          <w:t>in</w:t>
        </w:r>
      </w:ins>
      <w:r w:rsidR="00A177FC">
        <w:t xml:space="preserve"> </w:t>
      </w:r>
      <w:r w:rsidR="00533D03">
        <w:t xml:space="preserve">expression </w:t>
      </w:r>
      <w:r>
        <w:t xml:space="preserve">relative to </w:t>
      </w:r>
      <w:ins w:id="427" w:author="JZ" w:date="2017-03-03T17:32:00Z">
        <w:r>
          <w:t xml:space="preserve">the </w:t>
        </w:r>
      </w:ins>
      <w:r>
        <w:t>wild type</w:t>
      </w:r>
      <w:del w:id="428" w:author="JZ" w:date="2017-03-03T17:32:00Z">
        <w:r w:rsidR="00C444CC">
          <w:delText xml:space="preserve"> (Fig. 5B and Supp. File/Section(?) X).</w:delText>
        </w:r>
      </w:del>
      <w:ins w:id="429" w:author="JZ" w:date="2017-03-03T17:32:00Z">
        <w:r>
          <w:t>.</w:t>
        </w:r>
      </w:ins>
      <w:r>
        <w:t xml:space="preserve"> One particularly interesting </w:t>
      </w:r>
      <w:r w:rsidR="006E1BBB">
        <w:t>example</w:t>
      </w:r>
      <w:ins w:id="430" w:author="JZ" w:date="2017-03-03T17:32:00Z">
        <w:r w:rsidR="006E1BBB">
          <w:t>,</w:t>
        </w:r>
      </w:ins>
      <w:r w:rsidR="006E1BBB">
        <w:t xml:space="preserve"> illustrating ENCODE data integration</w:t>
      </w:r>
      <w:ins w:id="431" w:author="JZ" w:date="2017-03-03T17:32:00Z">
        <w:r w:rsidR="006E1BBB">
          <w:t>,</w:t>
        </w:r>
      </w:ins>
      <w:r>
        <w:t xml:space="preserve"> is </w:t>
      </w:r>
      <w:r w:rsidR="006E1BBB">
        <w:t>on</w:t>
      </w:r>
      <w:r>
        <w:t xml:space="preserve"> chromosome 6, 13.5xxx (Fig. 5C). This enhancer is located in </w:t>
      </w:r>
      <w:r w:rsidR="006E1BBB">
        <w:t>a</w:t>
      </w:r>
      <w:r>
        <w:t xml:space="preserve"> noncoding region. Both histone modification and DHS signals </w:t>
      </w:r>
      <w:del w:id="432" w:author="JZ" w:date="2017-03-03T17:32:00Z">
        <w:r w:rsidR="00CB78A2">
          <w:delText xml:space="preserve">indicate an active </w:delText>
        </w:r>
      </w:del>
      <w:ins w:id="433" w:author="JZ" w:date="2017-03-03T17:32:00Z">
        <w:r>
          <w:t xml:space="preserve">implicate its </w:t>
        </w:r>
      </w:ins>
      <w:r>
        <w:t xml:space="preserve">regulatory role </w:t>
      </w:r>
      <w:ins w:id="434" w:author="JZ" w:date="2017-03-03T17:32:00Z">
        <w:r>
          <w:t xml:space="preserve">as being active </w:t>
        </w:r>
      </w:ins>
      <w:r>
        <w:t>(Fig. 5C)</w:t>
      </w:r>
      <w:r w:rsidR="006E1BBB">
        <w:t>, and</w:t>
      </w:r>
      <w:r>
        <w:t xml:space="preserve"> both our </w:t>
      </w:r>
      <w:del w:id="435" w:author="JZ" w:date="2017-03-03T17:32:00Z">
        <w:r w:rsidR="00C444CC">
          <w:delText>HisShape</w:delText>
        </w:r>
      </w:del>
      <w:ins w:id="436" w:author="JZ" w:date="2017-03-03T17:32:00Z">
        <w:r w:rsidR="00663DE6">
          <w:t>CASPER</w:t>
        </w:r>
      </w:ins>
      <w:r>
        <w:t xml:space="preserve"> enhancer prediction method and </w:t>
      </w:r>
      <w:del w:id="437" w:author="JZ" w:date="2017-03-03T17:32:00Z">
        <w:r w:rsidR="00C444CC">
          <w:delText>EnhancerSeq</w:delText>
        </w:r>
      </w:del>
      <w:ins w:id="438" w:author="JZ" w:date="2017-03-03T17:32:00Z">
        <w:r>
          <w:t>the</w:t>
        </w:r>
        <w:r w:rsidR="00BF5FF9">
          <w:t xml:space="preserve"> </w:t>
        </w:r>
        <w:r w:rsidR="00663DE6">
          <w:t>STARR-seq</w:t>
        </w:r>
      </w:ins>
      <w:r>
        <w:t xml:space="preserve"> experiment</w:t>
      </w:r>
      <w:r w:rsidR="006E1BBB">
        <w:t xml:space="preserve"> </w:t>
      </w:r>
      <w:r w:rsidR="00936D8E">
        <w:t>support its</w:t>
      </w:r>
      <w:r>
        <w:t xml:space="preserve"> enhancer</w:t>
      </w:r>
      <w:r w:rsidR="00936D8E">
        <w:t xml:space="preserve"> function</w:t>
      </w:r>
      <w:r>
        <w:t xml:space="preserve"> (Fig. 5D). Hi-C</w:t>
      </w:r>
      <w:r w:rsidR="002545C8">
        <w:t xml:space="preserve"> and ChIA-PET</w:t>
      </w:r>
      <w:r>
        <w:t xml:space="preserve"> data </w:t>
      </w:r>
      <w:r w:rsidR="006E1BBB">
        <w:t>link</w:t>
      </w:r>
      <w:r>
        <w:t xml:space="preserve"> this region </w:t>
      </w:r>
      <w:r w:rsidR="006E1BBB">
        <w:t>to</w:t>
      </w:r>
      <w:r>
        <w:t xml:space="preserve"> </w:t>
      </w:r>
      <w:r w:rsidR="006E1BBB">
        <w:t>a</w:t>
      </w:r>
      <w:r>
        <w:t xml:space="preserve"> </w:t>
      </w:r>
      <w:r w:rsidR="00A31212">
        <w:t>down</w:t>
      </w:r>
      <w:r>
        <w:t xml:space="preserve">stream gene </w:t>
      </w:r>
      <w:r w:rsidR="00A31212">
        <w:t>SYCP2</w:t>
      </w:r>
      <w:r>
        <w:t xml:space="preserve">. </w:t>
      </w:r>
      <w:ins w:id="439" w:author="JZ" w:date="2017-03-03T17:32:00Z">
        <w:r w:rsidR="00663DE6">
          <w:t xml:space="preserve">We found that </w:t>
        </w:r>
      </w:ins>
      <w:r w:rsidR="00A31212">
        <w:t xml:space="preserve">21 </w:t>
      </w:r>
      <w:r>
        <w:t xml:space="preserve">out of the </w:t>
      </w:r>
      <w:r w:rsidR="00A31212">
        <w:t>52</w:t>
      </w:r>
      <w:r>
        <w:t xml:space="preserve"> </w:t>
      </w:r>
      <w:r w:rsidR="004565E6">
        <w:t>ChIP</w:t>
      </w:r>
      <w:r>
        <w:t xml:space="preserve">-Seq experiments </w:t>
      </w:r>
      <w:ins w:id="440" w:author="JZ" w:date="2017-03-03T17:32:00Z">
        <w:r w:rsidR="00663DE6">
          <w:t xml:space="preserve">in MCF-7 from ENCODE </w:t>
        </w:r>
      </w:ins>
      <w:r>
        <w:t xml:space="preserve">demonstrate </w:t>
      </w:r>
      <w:del w:id="441" w:author="JZ" w:date="2017-03-03T17:32:00Z">
        <w:r w:rsidR="00C444CC">
          <w:delText xml:space="preserve">that the region has </w:delText>
        </w:r>
      </w:del>
      <w:r w:rsidR="00E512A9">
        <w:t xml:space="preserve">high </w:t>
      </w:r>
      <w:r w:rsidR="00936D8E">
        <w:t xml:space="preserve">frequency </w:t>
      </w:r>
      <w:ins w:id="442" w:author="JZ" w:date="2017-03-03T17:32:00Z">
        <w:r w:rsidR="00936D8E">
          <w:t xml:space="preserve">of </w:t>
        </w:r>
      </w:ins>
      <w:r w:rsidR="00936D8E">
        <w:t>chromatin interactions</w:t>
      </w:r>
      <w:del w:id="443" w:author="JZ" w:date="2017-03-03T17:32:00Z">
        <w:r w:rsidR="00F216DE">
          <w:delText xml:space="preserve">, </w:delText>
        </w:r>
        <w:r w:rsidR="00C444CC">
          <w:delText>and motif</w:delText>
        </w:r>
      </w:del>
      <w:ins w:id="444" w:author="JZ" w:date="2017-03-03T17:32:00Z">
        <w:r w:rsidR="00663DE6">
          <w:t xml:space="preserve"> in this region.</w:t>
        </w:r>
        <w:r>
          <w:t xml:space="preserve"> </w:t>
        </w:r>
        <w:r w:rsidR="00663DE6">
          <w:t>M</w:t>
        </w:r>
        <w:r w:rsidR="00CD061C">
          <w:t>otif</w:t>
        </w:r>
      </w:ins>
      <w:r w:rsidR="00CD061C">
        <w:t xml:space="preserve"> analysis predicts</w:t>
      </w:r>
      <w:r w:rsidR="000B1672">
        <w:t xml:space="preserve"> th</w:t>
      </w:r>
      <w:r w:rsidR="003F2071">
        <w:t>e</w:t>
      </w:r>
      <w:r w:rsidR="00CD061C">
        <w:t xml:space="preserve"> C to G mutation </w:t>
      </w:r>
      <w:ins w:id="445" w:author="JZ" w:date="2017-03-03T17:32:00Z">
        <w:r w:rsidR="003F2071">
          <w:t xml:space="preserve">in cancer </w:t>
        </w:r>
        <w:r w:rsidR="00CD061C">
          <w:t xml:space="preserve">can </w:t>
        </w:r>
      </w:ins>
      <w:r w:rsidR="00CD061C">
        <w:t>significantly</w:t>
      </w:r>
      <w:r>
        <w:t xml:space="preserve"> disrupts </w:t>
      </w:r>
      <w:ins w:id="446" w:author="JZ" w:date="2017-03-03T17:32:00Z">
        <w:r>
          <w:t xml:space="preserve">the </w:t>
        </w:r>
      </w:ins>
      <w:commentRangeStart w:id="447"/>
      <w:r>
        <w:t>FOLS2</w:t>
      </w:r>
      <w:commentRangeEnd w:id="447"/>
      <w:r w:rsidR="00FD306D">
        <w:rPr>
          <w:rStyle w:val="CommentReference"/>
          <w:rFonts w:ascii="Arial" w:eastAsia="宋体" w:hAnsi="Arial" w:cs="Arial"/>
          <w:color w:val="000000"/>
        </w:rPr>
        <w:commentReference w:id="447"/>
      </w:r>
      <w:r>
        <w:t xml:space="preserve"> binding affinity</w:t>
      </w:r>
      <w:del w:id="448" w:author="JZ" w:date="2017-03-03T17:32:00Z">
        <w:r w:rsidR="00C444CC">
          <w:delText xml:space="preserve"> (see Supp. File/Section(?) X).</w:delText>
        </w:r>
      </w:del>
      <w:ins w:id="449" w:author="JZ" w:date="2017-03-03T17:32:00Z">
        <w:r>
          <w:t>.</w:t>
        </w:r>
      </w:ins>
      <w:r>
        <w:t xml:space="preserve"> </w:t>
      </w:r>
      <w:r w:rsidR="003F2071">
        <w:t>L</w:t>
      </w:r>
      <w:r>
        <w:t>uciferase assay</w:t>
      </w:r>
      <w:r w:rsidR="003F2071">
        <w:t>s</w:t>
      </w:r>
      <w:r>
        <w:t xml:space="preserve"> demonstrate that this mutation introduces an xx-fold reduction in expression relative to wild type expression levels, indicating a strong repressive effect on this enhancer’s </w:t>
      </w:r>
      <w:del w:id="450" w:author="JZ" w:date="2017-03-03T17:32:00Z">
        <w:r w:rsidR="00CB78A2">
          <w:delText>function</w:delText>
        </w:r>
      </w:del>
      <w:ins w:id="451" w:author="JZ" w:date="2017-03-03T17:32:00Z">
        <w:r>
          <w:t>functionality</w:t>
        </w:r>
      </w:ins>
      <w:r>
        <w:t xml:space="preserve">. </w:t>
      </w:r>
    </w:p>
    <w:p w14:paraId="3CBDC874" w14:textId="77777777" w:rsidR="001B36EE" w:rsidRDefault="001B36EE" w:rsidP="00DE4F2F">
      <w:pPr>
        <w:pStyle w:val="Heading2"/>
      </w:pPr>
      <w:bookmarkStart w:id="452" w:name="_yhiuisza6bc0" w:colFirst="0" w:colLast="0"/>
      <w:bookmarkEnd w:id="452"/>
      <w:r w:rsidRPr="00641E91">
        <w:t>Conclusion</w:t>
      </w:r>
    </w:p>
    <w:p w14:paraId="2A175C0A" w14:textId="0CED90FE" w:rsidR="00B26BA7" w:rsidRPr="00165789" w:rsidRDefault="006E1BBB" w:rsidP="00B26BA7">
      <w:pPr>
        <w:pStyle w:val="NoSpacing"/>
        <w:rPr>
          <w:ins w:id="453" w:author="JZ" w:date="2017-03-03T17:32:00Z"/>
        </w:rPr>
      </w:pPr>
      <w:r>
        <w:t>T</w:t>
      </w:r>
      <w:r w:rsidR="001F00B7">
        <w:t xml:space="preserve">his study </w:t>
      </w:r>
      <w:r w:rsidR="00086428">
        <w:t>highlights</w:t>
      </w:r>
      <w:r w:rsidR="00C62E40">
        <w:t xml:space="preserve"> </w:t>
      </w:r>
      <w:r w:rsidR="00086428">
        <w:t>the values of</w:t>
      </w:r>
      <w:r w:rsidR="00C62E40">
        <w:t xml:space="preserve"> </w:t>
      </w:r>
      <w:del w:id="454" w:author="JZ" w:date="2017-03-03T17:32:00Z">
        <w:r w:rsidR="00C444CC">
          <w:delText>ENCODE</w:delText>
        </w:r>
      </w:del>
      <w:ins w:id="455" w:author="JZ" w:date="2017-03-03T17:32:00Z">
        <w:r w:rsidR="00FC6DD1">
          <w:t>our cancer encyclopedia</w:t>
        </w:r>
      </w:ins>
      <w:r w:rsidR="00C62E40">
        <w:t xml:space="preserve"> </w:t>
      </w:r>
      <w:r w:rsidR="00086428">
        <w:t xml:space="preserve">as a </w:t>
      </w:r>
      <w:r w:rsidR="00C62E40">
        <w:t>resource for cancer research</w:t>
      </w:r>
      <w:del w:id="456" w:author="JZ" w:date="2017-03-03T17:32:00Z">
        <w:r w:rsidR="00C444CC">
          <w:delText>,</w:delText>
        </w:r>
      </w:del>
      <w:r w:rsidR="00086428">
        <w:t xml:space="preserve"> and leverages </w:t>
      </w:r>
      <w:del w:id="457" w:author="JZ" w:date="2017-03-03T17:32:00Z">
        <w:r w:rsidR="00C444CC">
          <w:delText>ENCODE</w:delText>
        </w:r>
      </w:del>
      <w:ins w:id="458" w:author="JZ" w:date="2017-03-03T17:32:00Z">
        <w:r w:rsidR="00FC6DD1">
          <w:t>it</w:t>
        </w:r>
      </w:ins>
      <w:r w:rsidR="00086428">
        <w:t xml:space="preserve"> to provide</w:t>
      </w:r>
      <w:r w:rsidR="00C62E40">
        <w:t xml:space="preserve"> a prioritization scheme to pinpoint</w:t>
      </w:r>
      <w:r w:rsidR="001B36EE">
        <w:t xml:space="preserve"> key regulatory elements</w:t>
      </w:r>
      <w:r w:rsidR="001F00B7">
        <w:t xml:space="preserve"> and </w:t>
      </w:r>
      <w:r w:rsidR="001B36EE">
        <w:t>SNVs</w:t>
      </w:r>
      <w:r w:rsidR="00C62E40">
        <w:t xml:space="preserve"> for small</w:t>
      </w:r>
      <w:r w:rsidR="00086428">
        <w:t>-</w:t>
      </w:r>
      <w:r w:rsidR="00C62E40">
        <w:t>scale validations.</w:t>
      </w:r>
      <w:r w:rsidR="001B36EE">
        <w:t xml:space="preserve"> </w:t>
      </w:r>
      <w:r w:rsidR="000E4BEE">
        <w:rPr>
          <w:rFonts w:hint="eastAsia"/>
        </w:rPr>
        <w:t>A</w:t>
      </w:r>
      <w:r w:rsidR="000E4BEE">
        <w:t xml:space="preserve"> </w:t>
      </w:r>
      <w:r w:rsidR="005F5CD0">
        <w:t>key</w:t>
      </w:r>
      <w:ins w:id="459" w:author="JZ" w:date="2017-03-03T17:32:00Z">
        <w:r w:rsidR="005F5CD0">
          <w:t xml:space="preserve"> </w:t>
        </w:r>
        <w:r w:rsidR="00BA2DF8">
          <w:t>inspiring</w:t>
        </w:r>
      </w:ins>
      <w:r w:rsidR="005F5CD0">
        <w:t xml:space="preserve"> </w:t>
      </w:r>
      <w:r w:rsidR="00B41A87">
        <w:t>aspect</w:t>
      </w:r>
      <w:r w:rsidR="005F5CD0">
        <w:t xml:space="preserve"> of our analysis</w:t>
      </w:r>
      <w:del w:id="460" w:author="JZ" w:date="2017-03-03T17:32:00Z">
        <w:r w:rsidR="00CB78A2">
          <w:delText>,</w:delText>
        </w:r>
      </w:del>
      <w:r w:rsidR="005F5CD0">
        <w:t xml:space="preserve"> is that</w:t>
      </w:r>
      <w:r w:rsidR="00E638A2">
        <w:t xml:space="preserve"> </w:t>
      </w:r>
      <w:del w:id="461" w:author="JZ" w:date="2017-03-03T17:32:00Z">
        <w:r w:rsidR="00CB78A2">
          <w:delText>it</w:delText>
        </w:r>
        <w:r w:rsidR="00C444CC">
          <w:delText xml:space="preserve"> scales with larger</w:delText>
        </w:r>
        <w:r w:rsidR="00CB78A2">
          <w:delText xml:space="preserve"> quantities</w:delText>
        </w:r>
      </w:del>
      <w:ins w:id="462" w:author="JZ" w:date="2017-03-03T17:32:00Z">
        <w:r w:rsidR="00E638A2">
          <w:t>by sheer data integration from various assays</w:t>
        </w:r>
        <w:r w:rsidR="005F5CD0">
          <w:t xml:space="preserve"> we demonstrate</w:t>
        </w:r>
        <w:r w:rsidR="00E638A2">
          <w:t xml:space="preserve"> importance</w:t>
        </w:r>
      </w:ins>
      <w:r w:rsidR="00E638A2">
        <w:t xml:space="preserve"> of</w:t>
      </w:r>
      <w:r w:rsidR="0074002F">
        <w:t xml:space="preserve"> </w:t>
      </w:r>
      <w:del w:id="463" w:author="JZ" w:date="2017-03-03T17:32:00Z">
        <w:r w:rsidR="00CB78A2">
          <w:delText>data,</w:delText>
        </w:r>
        <w:r w:rsidR="00C444CC">
          <w:delText xml:space="preserve"> </w:delText>
        </w:r>
      </w:del>
      <w:ins w:id="464" w:author="JZ" w:date="2017-03-03T17:32:00Z">
        <w:r w:rsidR="0074002F">
          <w:t>more accurate</w:t>
        </w:r>
        <w:r w:rsidR="000E4BEE">
          <w:t xml:space="preserve"> non-coding elements </w:t>
        </w:r>
      </w:ins>
      <w:r w:rsidR="000E4BEE">
        <w:t xml:space="preserve">and </w:t>
      </w:r>
      <w:del w:id="465" w:author="JZ" w:date="2017-03-03T17:32:00Z">
        <w:r w:rsidR="00C444CC">
          <w:delText>more diverse</w:delText>
        </w:r>
      </w:del>
      <w:ins w:id="466" w:author="JZ" w:date="2017-03-03T17:32:00Z">
        <w:r w:rsidR="0074002F">
          <w:t xml:space="preserve">their </w:t>
        </w:r>
        <w:r w:rsidR="000E4BEE">
          <w:t>linkages</w:t>
        </w:r>
        <w:r w:rsidR="0074002F">
          <w:t xml:space="preserve"> definitions</w:t>
        </w:r>
        <w:r w:rsidR="000E4BEE">
          <w:t xml:space="preserve"> to interpret both mutation and expression</w:t>
        </w:r>
      </w:ins>
      <w:r w:rsidR="000E4BEE">
        <w:t xml:space="preserve"> data</w:t>
      </w:r>
      <w:r w:rsidR="0074002F">
        <w:t xml:space="preserve"> </w:t>
      </w:r>
      <w:ins w:id="467" w:author="JZ" w:date="2017-03-03T17:32:00Z">
        <w:r w:rsidR="0074002F">
          <w:t>in cancer</w:t>
        </w:r>
        <w:r w:rsidR="000E4BEE">
          <w:t xml:space="preserve">. We can </w:t>
        </w:r>
        <w:r w:rsidR="00B41A87">
          <w:t>straightforwardly</w:t>
        </w:r>
        <w:r w:rsidR="000E4BEE">
          <w:t xml:space="preserve"> </w:t>
        </w:r>
        <w:r w:rsidR="00B63502">
          <w:rPr>
            <w:rFonts w:hint="eastAsia"/>
          </w:rPr>
          <w:t>en</w:t>
        </w:r>
        <w:r w:rsidR="00B63502">
          <w:t xml:space="preserve">vision </w:t>
        </w:r>
        <w:r w:rsidR="000E4BEE">
          <w:t xml:space="preserve">a path forward through expending </w:t>
        </w:r>
        <w:r w:rsidR="00B41A87">
          <w:t>this framework</w:t>
        </w:r>
        <w:r w:rsidR="000E4BEE">
          <w:t xml:space="preserve"> </w:t>
        </w:r>
        <w:r w:rsidR="00B63502">
          <w:t xml:space="preserve">by integrating additional </w:t>
        </w:r>
      </w:ins>
      <w:r w:rsidR="00B63502">
        <w:t>types</w:t>
      </w:r>
      <w:del w:id="468" w:author="JZ" w:date="2017-03-03T17:32:00Z">
        <w:r w:rsidR="00C444CC">
          <w:delText xml:space="preserve">. In particular, we </w:delText>
        </w:r>
      </w:del>
      <w:ins w:id="469" w:author="JZ" w:date="2017-03-03T17:32:00Z">
        <w:r w:rsidR="00B63502">
          <w:t xml:space="preserve"> of assays and applying </w:t>
        </w:r>
        <w:r w:rsidR="000E4BEE">
          <w:t xml:space="preserve">to </w:t>
        </w:r>
        <w:r w:rsidR="00B41A87">
          <w:t>other</w:t>
        </w:r>
        <w:r w:rsidR="000E4BEE">
          <w:t xml:space="preserve"> cancer </w:t>
        </w:r>
        <w:r w:rsidR="00B41A87">
          <w:t>relevant</w:t>
        </w:r>
        <w:r w:rsidR="000E4BEE">
          <w:t xml:space="preserve"> cell lines and eventually tissues. </w:t>
        </w:r>
        <w:r w:rsidR="00B63502">
          <w:t>We also</w:t>
        </w:r>
        <w:r w:rsidR="00B26BA7">
          <w:t xml:space="preserve"> </w:t>
        </w:r>
      </w:ins>
      <w:r w:rsidR="00B63502">
        <w:t>anticipate</w:t>
      </w:r>
      <w:r w:rsidR="00B26BA7">
        <w:t xml:space="preserve"> that </w:t>
      </w:r>
      <w:del w:id="470" w:author="JZ" w:date="2017-03-03T17:32:00Z">
        <w:r w:rsidR="00C444CC">
          <w:delText>higher quality</w:delText>
        </w:r>
        <w:r w:rsidR="00F216DE">
          <w:delText xml:space="preserve"> annotations of</w:delText>
        </w:r>
        <w:r w:rsidR="00C444CC">
          <w:delText xml:space="preserve"> non-coding </w:delText>
        </w:r>
        <w:r w:rsidR="00F216DE">
          <w:delText xml:space="preserve">elements </w:delText>
        </w:r>
        <w:r w:rsidR="00C444CC">
          <w:delText>through progressively more accurate Enhancer-seq experiments and deeper Hi-C experiments</w:delText>
        </w:r>
      </w:del>
      <w:ins w:id="471" w:author="JZ" w:date="2017-03-03T17:32:00Z">
        <w:r w:rsidR="00B26BA7">
          <w:t xml:space="preserve">by </w:t>
        </w:r>
        <w:r w:rsidR="00905381">
          <w:rPr>
            <w:rFonts w:hint="eastAsia"/>
          </w:rPr>
          <w:t>emp</w:t>
        </w:r>
        <w:r w:rsidR="00905381">
          <w:t xml:space="preserve">loying </w:t>
        </w:r>
        <w:r w:rsidR="00B26BA7">
          <w:t xml:space="preserve">more </w:t>
        </w:r>
        <w:r w:rsidR="00905381">
          <w:t>mutation and expression profiles</w:t>
        </w:r>
        <w:r w:rsidR="00B26BA7">
          <w:t xml:space="preserve"> from larger cohort</w:t>
        </w:r>
        <w:r w:rsidR="00DF775D">
          <w:t>s</w:t>
        </w:r>
      </w:ins>
      <w:r w:rsidR="00B26BA7">
        <w:t xml:space="preserve"> will</w:t>
      </w:r>
      <w:r w:rsidR="00905381">
        <w:t xml:space="preserve"> </w:t>
      </w:r>
      <w:del w:id="472" w:author="JZ" w:date="2017-03-03T17:32:00Z">
        <w:r w:rsidR="00F216DE">
          <w:delText>link them better with target genes</w:delText>
        </w:r>
        <w:r w:rsidR="00AE0B54">
          <w:delText>. Likewise,</w:delText>
        </w:r>
        <w:r w:rsidR="00C444CC">
          <w:delText xml:space="preserve"> </w:delText>
        </w:r>
        <w:r w:rsidR="00AE0B54">
          <w:delText xml:space="preserve">mutation </w:delText>
        </w:r>
        <w:r w:rsidR="00C444CC">
          <w:delText xml:space="preserve">recurrence analysis can </w:delText>
        </w:r>
      </w:del>
      <w:ins w:id="473" w:author="JZ" w:date="2017-03-03T17:32:00Z">
        <w:r w:rsidR="00905381">
          <w:t>definitely</w:t>
        </w:r>
        <w:r w:rsidR="00B26BA7">
          <w:t xml:space="preserve"> </w:t>
        </w:r>
        <w:r w:rsidR="00905381">
          <w:t xml:space="preserve">benefit </w:t>
        </w:r>
        <w:r w:rsidR="0074002F">
          <w:t xml:space="preserve">our </w:t>
        </w:r>
        <w:r w:rsidR="00BA2DF8">
          <w:t>interpretation</w:t>
        </w:r>
        <w:r w:rsidR="00B26BA7">
          <w:t xml:space="preserve">. However, there are some limitations in this work. One is </w:t>
        </w:r>
        <w:r w:rsidR="00B25203">
          <w:t xml:space="preserve">to </w:t>
        </w:r>
        <w:r w:rsidR="00C5692E">
          <w:t xml:space="preserve">appropriately </w:t>
        </w:r>
        <w:r w:rsidR="00B26BA7">
          <w:t xml:space="preserve">match cancer and normal cell line/tissues for different cancer types. The major leap would </w:t>
        </w:r>
      </w:ins>
      <w:r w:rsidR="00B26BA7">
        <w:t xml:space="preserve">be </w:t>
      </w:r>
      <w:del w:id="474" w:author="JZ" w:date="2017-03-03T17:32:00Z">
        <w:r w:rsidR="00C444CC">
          <w:delText>further improved by collecting better-matched data sets</w:delText>
        </w:r>
        <w:r w:rsidR="00393D04">
          <w:delText>,</w:delText>
        </w:r>
        <w:r w:rsidR="00C444CC">
          <w:delText xml:space="preserve"> and expanding the size</w:delText>
        </w:r>
      </w:del>
      <w:ins w:id="475" w:author="JZ" w:date="2017-03-03T17:32:00Z">
        <w:r w:rsidR="00B26BA7">
          <w:t>taken is to do this type</w:t>
        </w:r>
      </w:ins>
      <w:r w:rsidR="00B26BA7">
        <w:t xml:space="preserve"> of </w:t>
      </w:r>
      <w:del w:id="476" w:author="JZ" w:date="2017-03-03T17:32:00Z">
        <w:r w:rsidR="00C444CC">
          <w:delText xml:space="preserve">tumor cohorts. </w:delText>
        </w:r>
        <w:r w:rsidR="00AD1040">
          <w:delText>In</w:delText>
        </w:r>
      </w:del>
      <w:ins w:id="477" w:author="JZ" w:date="2017-03-03T17:32:00Z">
        <w:r w:rsidR="00B26BA7">
          <w:t xml:space="preserve">work on real cancer tissue. </w:t>
        </w:r>
        <w:r w:rsidR="00B137AC">
          <w:t>Nevertheless, we are still</w:t>
        </w:r>
        <w:r w:rsidR="00B26BA7">
          <w:t xml:space="preserve"> very encouraged to see</w:t>
        </w:r>
      </w:ins>
      <w:r w:rsidR="00B26BA7">
        <w:t xml:space="preserve"> that the </w:t>
      </w:r>
      <w:del w:id="478" w:author="JZ" w:date="2017-03-03T17:32:00Z">
        <w:r w:rsidR="00AD1040">
          <w:delText xml:space="preserve">analyses presented here improve </w:delText>
        </w:r>
        <w:r w:rsidR="00393D04">
          <w:delText>with increasing</w:delText>
        </w:r>
        <w:r w:rsidR="00AD1040">
          <w:delText xml:space="preserve"> data integration, it provides future investigations with a blueprint for similar studies going forward. By amassing ever-larger data sets, we may obtain a more accurate picture</w:delText>
        </w:r>
      </w:del>
      <w:ins w:id="479" w:author="JZ" w:date="2017-03-03T17:32:00Z">
        <w:r w:rsidR="00B137AC">
          <w:t xml:space="preserve">resource </w:t>
        </w:r>
        <w:r w:rsidR="00B26BA7">
          <w:t xml:space="preserve">we </w:t>
        </w:r>
        <w:r w:rsidR="00B137AC">
          <w:t>collected</w:t>
        </w:r>
        <w:r w:rsidR="00B26BA7">
          <w:t xml:space="preserve"> and some of the frameworks</w:t>
        </w:r>
        <w:r w:rsidR="00B137AC">
          <w:t xml:space="preserve"> we developed</w:t>
        </w:r>
        <w:r w:rsidR="00B26BA7">
          <w:t xml:space="preserve"> are useful </w:t>
        </w:r>
        <w:r w:rsidR="00B137AC">
          <w:t>to</w:t>
        </w:r>
        <w:r w:rsidR="00B26BA7">
          <w:t xml:space="preserve"> </w:t>
        </w:r>
        <w:r w:rsidR="00B137AC">
          <w:t>understand</w:t>
        </w:r>
        <w:r w:rsidR="00B26BA7">
          <w:t xml:space="preserve"> some bits</w:t>
        </w:r>
      </w:ins>
      <w:r w:rsidR="00B26BA7">
        <w:t xml:space="preserve"> of the </w:t>
      </w:r>
      <w:del w:id="480" w:author="JZ" w:date="2017-03-03T17:32:00Z">
        <w:r w:rsidR="00AD1040">
          <w:delText>cancer genome through large-scale data integration.</w:delText>
        </w:r>
      </w:del>
      <w:ins w:id="481" w:author="JZ" w:date="2017-03-03T17:32:00Z">
        <w:r w:rsidR="00B26BA7">
          <w:t xml:space="preserve">expression </w:t>
        </w:r>
        <w:r w:rsidR="00B137AC">
          <w:t>and mutation</w:t>
        </w:r>
        <w:r w:rsidR="00B26BA7">
          <w:t xml:space="preserve"> drive real tissues.</w:t>
        </w:r>
      </w:ins>
    </w:p>
    <w:p w14:paraId="29FE6F2E" w14:textId="213ED96E" w:rsidR="00990232" w:rsidRPr="00165789" w:rsidRDefault="00990232" w:rsidP="00B26BA7">
      <w:pPr>
        <w:rPr>
          <w:lang w:eastAsia="zh-CN"/>
        </w:rPr>
      </w:pPr>
    </w:p>
    <w:sectPr w:rsidR="00990232" w:rsidRPr="00165789" w:rsidSect="002768F6">
      <w:headerReference w:type="default" r:id="rId13"/>
      <w:footerReference w:type="even" r:id="rId14"/>
      <w:footerReference w:type="default" r:id="rId1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 w:author="jingzhang.wti.bupt@gmail.com" w:date="2017-03-03T12:50:00Z" w:initials="j">
    <w:p w14:paraId="15FF34B6" w14:textId="64290D75" w:rsidR="00562CB0" w:rsidRDefault="00562CB0">
      <w:pPr>
        <w:pStyle w:val="CommentText"/>
      </w:pPr>
      <w:r>
        <w:rPr>
          <w:rStyle w:val="CommentReference"/>
        </w:rPr>
        <w:annotationRef/>
      </w:r>
      <w:r>
        <w:t>Debating whether to put this here</w:t>
      </w:r>
    </w:p>
  </w:comment>
  <w:comment w:id="113" w:author="Patrick" w:date="2017-03-02T16:18:00Z" w:initials="P">
    <w:p w14:paraId="7720D17D" w14:textId="77777777" w:rsidR="00842301" w:rsidRDefault="00842301">
      <w:pPr>
        <w:pStyle w:val="CommentText"/>
      </w:pPr>
      <w:r>
        <w:rPr>
          <w:rStyle w:val="CommentReference"/>
        </w:rPr>
        <w:annotationRef/>
      </w:r>
      <w:r>
        <w:t>SL advised deleting these two paragraphs.</w:t>
      </w:r>
    </w:p>
  </w:comment>
  <w:comment w:id="115" w:author="jingzhang.wti.bupt@gmail.com" w:date="2017-03-03T08:56:00Z" w:initials="j">
    <w:p w14:paraId="3A6D0B84" w14:textId="6301A4EB" w:rsidR="009F4479" w:rsidRDefault="009F4479">
      <w:pPr>
        <w:pStyle w:val="CommentText"/>
      </w:pPr>
      <w:r>
        <w:rPr>
          <w:rStyle w:val="CommentReference"/>
        </w:rPr>
        <w:annotationRef/>
      </w:r>
      <w:r>
        <w:t>JZ2MG: it is not just tier1, but tier 1 &amp; 2</w:t>
      </w:r>
    </w:p>
  </w:comment>
  <w:comment w:id="124" w:author="jingzhang.wti.bupt@gmail.com" w:date="2017-03-03T09:04:00Z" w:initials="j">
    <w:p w14:paraId="6141304C" w14:textId="0CB9BFEE" w:rsidR="009F4479" w:rsidRDefault="009F4479">
      <w:pPr>
        <w:pStyle w:val="CommentText"/>
      </w:pPr>
      <w:r>
        <w:rPr>
          <w:rStyle w:val="CommentReference"/>
        </w:rPr>
        <w:annotationRef/>
      </w:r>
      <w:r>
        <w:t>Although Shirley dislike too many () here, I agree with Kevin that we should have the cell lines directly listed here</w:t>
      </w:r>
    </w:p>
  </w:comment>
  <w:comment w:id="153" w:author="jingzhang.wti.bupt@gmail.com" w:date="2017-03-03T09:07:00Z" w:initials="j">
    <w:p w14:paraId="68D92E0E" w14:textId="29C79BAF" w:rsidR="009F4479" w:rsidRDefault="009F4479">
      <w:pPr>
        <w:pStyle w:val="CommentText"/>
      </w:pPr>
      <w:r>
        <w:rPr>
          <w:rStyle w:val="CommentReference"/>
        </w:rPr>
        <w:annotationRef/>
      </w:r>
      <w:r>
        <w:t xml:space="preserve">I have mixed feeling about Kevin’s suggestion - cancer-relevant encyclopedia of DNA elements” (C-ENCODE). Of course to have ENCODE is great, but we do not want to emphasize DNA that much since we have RNA. Another point is that “cancer encyclopedia” seem to be too broad, too comprehensive, not sure whether that would offend the reviewers </w:t>
      </w:r>
    </w:p>
  </w:comment>
  <w:comment w:id="161" w:author="jingzhang.wti.bupt@gmail.com" w:date="2017-03-03T09:28:00Z" w:initials="j">
    <w:p w14:paraId="6FD284F3" w14:textId="77777777" w:rsidR="009F4479" w:rsidRDefault="009F4479" w:rsidP="005F245B">
      <w:pPr>
        <w:pStyle w:val="CommentText"/>
        <w:rPr>
          <w:lang w:eastAsia="zh-CN"/>
        </w:rPr>
      </w:pPr>
      <w:r>
        <w:rPr>
          <w:rStyle w:val="CommentReference"/>
        </w:rPr>
        <w:annotationRef/>
      </w:r>
      <w:r>
        <w:rPr>
          <w:lang w:eastAsia="zh-CN"/>
        </w:rPr>
        <w:t>N</w:t>
      </w:r>
      <w:r>
        <w:rPr>
          <w:rFonts w:hint="eastAsia"/>
          <w:lang w:eastAsia="zh-CN"/>
        </w:rPr>
        <w:t>orm</w:t>
      </w:r>
      <w:r>
        <w:rPr>
          <w:lang w:eastAsia="zh-CN"/>
        </w:rPr>
        <w:t>alizing will intriger too many potential unnecessary question, changed to collect to avoid wasting words here</w:t>
      </w:r>
    </w:p>
  </w:comment>
  <w:comment w:id="301" w:author="Shirley Liu" w:date="2017-02-25T22:35:00Z" w:initials="SL">
    <w:p w14:paraId="6789538A" w14:textId="0DC212C2" w:rsidR="009F4479" w:rsidRDefault="009F4479">
      <w:pPr>
        <w:pStyle w:val="CommentText"/>
      </w:pPr>
      <w:r>
        <w:rPr>
          <w:rStyle w:val="CommentReference"/>
        </w:rPr>
        <w:annotationRef/>
      </w:r>
      <w:r>
        <w:t>Do we mean mutated binding sites here?</w:t>
      </w:r>
    </w:p>
  </w:comment>
  <w:comment w:id="302" w:author="Shirley Liu" w:date="2017-02-25T22:36:00Z" w:initials="SL">
    <w:p w14:paraId="1EA152AC" w14:textId="4ED90A52" w:rsidR="009F4479" w:rsidRDefault="009F4479">
      <w:pPr>
        <w:pStyle w:val="CommentText"/>
      </w:pPr>
      <w:r>
        <w:rPr>
          <w:rStyle w:val="CommentReference"/>
        </w:rPr>
        <w:annotationRef/>
      </w:r>
      <w:r>
        <w:t>Sorry I don’t get why more mutations on the TFs at the bottom reflects their resilience to mutation.</w:t>
      </w:r>
    </w:p>
  </w:comment>
  <w:comment w:id="312" w:author="Shirley Liu" w:date="2017-02-25T11:21:00Z" w:initials="SL">
    <w:p w14:paraId="198BA708" w14:textId="2032628A" w:rsidR="009F4479" w:rsidRDefault="009F4479">
      <w:pPr>
        <w:pStyle w:val="CommentText"/>
      </w:pPr>
      <w:r>
        <w:rPr>
          <w:rStyle w:val="CommentReference"/>
        </w:rPr>
        <w:annotationRef/>
      </w:r>
      <w:r>
        <w:t>We need to look into tumor expression profiles to check whether the observed edge gainer and loser we see in K562 and GM cell lines hold up on leukemia and lymphoma patients.</w:t>
      </w:r>
    </w:p>
  </w:comment>
  <w:comment w:id="318" w:author="Shirley Liu" w:date="2017-02-26T09:23:00Z" w:initials="SL">
    <w:p w14:paraId="4DAF5A3E" w14:textId="53BA952F" w:rsidR="009F4479" w:rsidRDefault="009F4479">
      <w:pPr>
        <w:pStyle w:val="CommentText"/>
      </w:pPr>
      <w:r>
        <w:rPr>
          <w:rStyle w:val="CommentReference"/>
        </w:rPr>
        <w:annotationRef/>
      </w:r>
      <w:r>
        <w:t>Explain roughly what they mean in the main ms.</w:t>
      </w:r>
    </w:p>
  </w:comment>
  <w:comment w:id="323" w:author="Shirley Liu" w:date="2017-02-26T09:25:00Z" w:initials="SL">
    <w:p w14:paraId="163A7F57" w14:textId="2B0312A0" w:rsidR="009F4479" w:rsidRDefault="009F4479">
      <w:pPr>
        <w:pStyle w:val="CommentText"/>
      </w:pPr>
      <w:r>
        <w:rPr>
          <w:rStyle w:val="CommentReference"/>
        </w:rPr>
        <w:annotationRef/>
      </w:r>
      <w:r>
        <w:t>There are too many “variety” in this ms. Also, what are membership and topic models?</w:t>
      </w:r>
    </w:p>
  </w:comment>
  <w:comment w:id="399" w:author="Shirley Liu" w:date="2017-02-26T09:42:00Z" w:initials="SL">
    <w:p w14:paraId="2619333F" w14:textId="18674860" w:rsidR="009F4479" w:rsidRDefault="009F4479">
      <w:pPr>
        <w:pStyle w:val="CommentText"/>
      </w:pPr>
      <w:r>
        <w:rPr>
          <w:rStyle w:val="CommentReference"/>
        </w:rPr>
        <w:annotationRef/>
      </w:r>
      <w:r>
        <w:t>How do we define this?</w:t>
      </w:r>
    </w:p>
  </w:comment>
  <w:comment w:id="400" w:author="Shirley Liu" w:date="2017-02-26T09:43:00Z" w:initials="SL">
    <w:p w14:paraId="39F3B449" w14:textId="41AE656A" w:rsidR="009F4479" w:rsidRDefault="009F4479">
      <w:pPr>
        <w:pStyle w:val="CommentText"/>
      </w:pPr>
      <w:r>
        <w:rPr>
          <w:rStyle w:val="CommentReference"/>
        </w:rPr>
        <w:annotationRef/>
      </w:r>
      <w:r>
        <w:t xml:space="preserve">You sure this is not “AND”? </w:t>
      </w:r>
    </w:p>
  </w:comment>
  <w:comment w:id="419" w:author="Shirley Liu" w:date="2017-02-26T11:37:00Z" w:initials="SL">
    <w:p w14:paraId="4601DC0B" w14:textId="77777777" w:rsidR="009F4479" w:rsidRDefault="009F4479">
      <w:pPr>
        <w:pStyle w:val="CommentText"/>
      </w:pPr>
      <w:r>
        <w:rPr>
          <w:rStyle w:val="CommentReference"/>
        </w:rPr>
        <w:annotationRef/>
      </w:r>
      <w:r>
        <w:t xml:space="preserve">These enhancers are not on near </w:t>
      </w:r>
    </w:p>
    <w:p w14:paraId="2EAB5494" w14:textId="51806725" w:rsidR="009F4479" w:rsidRDefault="009F4479">
      <w:pPr>
        <w:pStyle w:val="CommentText"/>
      </w:pPr>
      <w:r>
        <w:t>CTCF or SUB1, right? The writing sounds like they are.</w:t>
      </w:r>
    </w:p>
  </w:comment>
  <w:comment w:id="447" w:author="Shirley Liu" w:date="2017-02-26T09:52:00Z" w:initials="SL">
    <w:p w14:paraId="1033F3B1" w14:textId="3A766434" w:rsidR="009F4479" w:rsidRDefault="009F4479">
      <w:pPr>
        <w:pStyle w:val="CommentText"/>
      </w:pPr>
      <w:r>
        <w:rPr>
          <w:rStyle w:val="CommentReference"/>
        </w:rPr>
        <w:annotationRef/>
      </w:r>
      <w:r>
        <w:t>Is FOLS2 known to repress gene expression?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FF34B6" w15:done="0"/>
  <w15:commentEx w15:paraId="7720D17D" w15:done="0"/>
  <w15:commentEx w15:paraId="3A6D0B84" w15:done="0"/>
  <w15:commentEx w15:paraId="6141304C" w15:done="0"/>
  <w15:commentEx w15:paraId="68D92E0E" w15:done="0"/>
  <w15:commentEx w15:paraId="6FD284F3" w15:done="0"/>
  <w15:commentEx w15:paraId="6789538A" w15:done="0"/>
  <w15:commentEx w15:paraId="1EA152AC" w15:done="0"/>
  <w15:commentEx w15:paraId="198BA708" w15:done="0"/>
  <w15:commentEx w15:paraId="4DAF5A3E" w15:done="0"/>
  <w15:commentEx w15:paraId="163A7F57" w15:done="0"/>
  <w15:commentEx w15:paraId="2619333F" w15:done="0"/>
  <w15:commentEx w15:paraId="39F3B449" w15:done="0"/>
  <w15:commentEx w15:paraId="2EAB5494" w15:done="0"/>
  <w15:commentEx w15:paraId="1033F3B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29E35" w14:textId="77777777" w:rsidR="00703530" w:rsidRDefault="00703530" w:rsidP="001843A1">
      <w:r>
        <w:separator/>
      </w:r>
    </w:p>
  </w:endnote>
  <w:endnote w:type="continuationSeparator" w:id="0">
    <w:p w14:paraId="24FD27E0" w14:textId="77777777" w:rsidR="00703530" w:rsidRDefault="00703530" w:rsidP="001843A1">
      <w:r>
        <w:continuationSeparator/>
      </w:r>
    </w:p>
  </w:endnote>
  <w:endnote w:type="continuationNotice" w:id="1">
    <w:p w14:paraId="63384924" w14:textId="77777777" w:rsidR="00703530" w:rsidRDefault="00703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panose1 w:val="02010600030101010101"/>
    <w:charset w:val="86"/>
    <w:family w:val="auto"/>
    <w:pitch w:val="variable"/>
    <w:sig w:usb0="00000003" w:usb1="080E0000" w:usb2="00000010" w:usb3="00000000" w:csb0="0004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6C41" w14:textId="77777777" w:rsidR="009F4479" w:rsidRDefault="009F4479" w:rsidP="001843A1">
    <w:pPr>
      <w:pStyle w:val="Footer"/>
      <w:framePr w:wrap="around" w:vAnchor="text" w:hAnchor="margin" w:xAlign="right" w:y="1"/>
      <w:rPr>
        <w:ins w:id="482" w:author="JZ" w:date="2017-03-03T17:32:00Z"/>
        <w:rStyle w:val="PageNumber"/>
      </w:rPr>
    </w:pPr>
    <w:ins w:id="483" w:author="JZ" w:date="2017-03-03T17:32:00Z">
      <w:r>
        <w:rPr>
          <w:rStyle w:val="PageNumber"/>
        </w:rPr>
        <w:fldChar w:fldCharType="begin"/>
      </w:r>
      <w:r>
        <w:rPr>
          <w:rStyle w:val="PageNumber"/>
        </w:rPr>
        <w:instrText xml:space="preserve">PAGE  </w:instrText>
      </w:r>
      <w:r>
        <w:rPr>
          <w:rStyle w:val="PageNumber"/>
        </w:rPr>
        <w:fldChar w:fldCharType="end"/>
      </w:r>
    </w:ins>
  </w:p>
  <w:p w14:paraId="1C11275A" w14:textId="77777777" w:rsidR="009F4479" w:rsidRDefault="009F4479"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FD1B1" w14:textId="224CD57C" w:rsidR="009F4479" w:rsidRDefault="00C444CC" w:rsidP="001843A1">
    <w:pPr>
      <w:pStyle w:val="Footer"/>
      <w:framePr w:wrap="around" w:vAnchor="text" w:hAnchor="margin" w:xAlign="right" w:y="1"/>
      <w:rPr>
        <w:ins w:id="484" w:author="JZ" w:date="2017-03-03T17:32:00Z"/>
        <w:rStyle w:val="PageNumber"/>
      </w:rPr>
    </w:pPr>
    <w:del w:id="485" w:author="JZ" w:date="2017-03-03T17:32:00Z">
      <w:r>
        <w:rPr>
          <w:noProof/>
          <w:lang w:eastAsia="zh-CN"/>
        </w:rPr>
        <mc:AlternateContent>
          <mc:Choice Requires="wps">
            <w:drawing>
              <wp:anchor distT="0" distB="0" distL="0" distR="0" simplePos="0" relativeHeight="251659264" behindDoc="1" locked="0" layoutInCell="1" allowOverlap="1" wp14:anchorId="78A6C9AA" wp14:editId="319373DF">
                <wp:simplePos x="0" y="0"/>
                <wp:positionH relativeFrom="margin">
                  <wp:align>right</wp:align>
                </wp:positionH>
                <wp:positionV relativeFrom="paragraph">
                  <wp:posOffset>635</wp:posOffset>
                </wp:positionV>
                <wp:extent cx="77470"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7668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07A1EAFE" w14:textId="77777777" w:rsidR="00AF33D2" w:rsidRDefault="00C444CC">
                            <w:pPr>
                              <w:pStyle w:val="Footer"/>
                              <w:rPr>
                                <w:del w:id="486" w:author="JZ" w:date="2017-03-03T17:32:00Z"/>
                              </w:rPr>
                            </w:pPr>
                            <w:del w:id="487" w:author="JZ" w:date="2017-03-03T17:32:00Z">
                              <w:r>
                                <w:fldChar w:fldCharType="begin"/>
                              </w:r>
                              <w:r>
                                <w:delInstrText>PAGE</w:delInstrText>
                              </w:r>
                              <w:r>
                                <w:fldChar w:fldCharType="separate"/>
                              </w:r>
                              <w:r w:rsidR="00393D04">
                                <w:rPr>
                                  <w:noProof/>
                                </w:rPr>
                                <w:delText>6</w:delText>
                              </w:r>
                              <w:r>
                                <w:fldChar w:fldCharType="end"/>
                              </w:r>
                            </w:del>
                          </w:p>
                        </w:txbxContent>
                      </wps:txbx>
                      <wps:bodyPr lIns="0" tIns="0" rIns="0" bIns="0">
                        <a:spAutoFit/>
                      </wps:bodyPr>
                    </wps:wsp>
                  </a:graphicData>
                </a:graphic>
              </wp:anchor>
            </w:drawing>
          </mc:Choice>
          <mc:Fallback>
            <w:pict>
              <v:rect w14:anchorId="78A6C9AA" id="Frame1" o:spid="_x0000_s1026" style="position:absolute;margin-left:-45.1pt;margin-top:.05pt;width:6.1pt;height:13.7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" filled="f" stroked="f">
                <v:textbox style="mso-fit-shape-to-text:t" inset="0,0,0,0">
                  <w:txbxContent>
                    <w:p w14:paraId="07A1EAFE" w14:textId="77777777" w:rsidR="00AF33D2" w:rsidRDefault="00C444CC">
                      <w:pPr>
                        <w:pStyle w:val="Footer"/>
                        <w:rPr>
                          <w:del w:id="488" w:author="JZ" w:date="2017-03-03T17:32:00Z"/>
                        </w:rPr>
                      </w:pPr>
                      <w:del w:id="489" w:author="JZ" w:date="2017-03-03T17:32:00Z">
                        <w:r>
                          <w:fldChar w:fldCharType="begin"/>
                        </w:r>
                        <w:r>
                          <w:delInstrText>PAGE</w:delInstrText>
                        </w:r>
                        <w:r>
                          <w:fldChar w:fldCharType="separate"/>
                        </w:r>
                        <w:r w:rsidR="00393D04">
                          <w:rPr>
                            <w:noProof/>
                          </w:rPr>
                          <w:delText>6</w:delText>
                        </w:r>
                        <w:r>
                          <w:fldChar w:fldCharType="end"/>
                        </w:r>
                      </w:del>
                    </w:p>
                  </w:txbxContent>
                </v:textbox>
                <w10:wrap type="square" side="largest" anchorx="margin"/>
              </v:rect>
            </w:pict>
          </mc:Fallback>
        </mc:AlternateContent>
      </w:r>
    </w:del>
    <w:ins w:id="490" w:author="JZ" w:date="2017-03-03T17:32:00Z">
      <w:r w:rsidR="009F4479">
        <w:rPr>
          <w:rStyle w:val="PageNumber"/>
        </w:rPr>
        <w:fldChar w:fldCharType="begin"/>
      </w:r>
      <w:r w:rsidR="009F4479">
        <w:rPr>
          <w:rStyle w:val="PageNumber"/>
        </w:rPr>
        <w:instrText xml:space="preserve">PAGE  </w:instrText>
      </w:r>
      <w:r w:rsidR="009F4479">
        <w:rPr>
          <w:rStyle w:val="PageNumber"/>
        </w:rPr>
        <w:fldChar w:fldCharType="separate"/>
      </w:r>
    </w:ins>
    <w:r w:rsidR="00707425">
      <w:rPr>
        <w:rStyle w:val="PageNumber"/>
        <w:noProof/>
      </w:rPr>
      <w:t>3</w:t>
    </w:r>
    <w:ins w:id="491" w:author="JZ" w:date="2017-03-03T17:32:00Z">
      <w:r w:rsidR="009F4479">
        <w:rPr>
          <w:rStyle w:val="PageNumber"/>
        </w:rPr>
        <w:fldChar w:fldCharType="end"/>
      </w:r>
    </w:ins>
  </w:p>
  <w:p w14:paraId="0E4CED7F" w14:textId="77777777" w:rsidR="009F4479" w:rsidRDefault="009F4479"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F0D07" w14:textId="77777777" w:rsidR="00703530" w:rsidRDefault="00703530" w:rsidP="001843A1">
      <w:r>
        <w:separator/>
      </w:r>
    </w:p>
  </w:footnote>
  <w:footnote w:type="continuationSeparator" w:id="0">
    <w:p w14:paraId="0D72464A" w14:textId="77777777" w:rsidR="00703530" w:rsidRDefault="00703530" w:rsidP="001843A1">
      <w:r>
        <w:continuationSeparator/>
      </w:r>
    </w:p>
  </w:footnote>
  <w:footnote w:type="continuationNotice" w:id="1">
    <w:p w14:paraId="22838330" w14:textId="77777777" w:rsidR="00703530" w:rsidRDefault="0070353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59C41" w14:textId="77777777" w:rsidR="00707425" w:rsidRDefault="0070742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74101"/>
    <w:multiLevelType w:val="hybridMultilevel"/>
    <w:tmpl w:val="0424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rson w15:author="Patrick">
    <w15:presenceInfo w15:providerId="None" w15:userId="Pat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C99"/>
    <w:rsid w:val="00000ED2"/>
    <w:rsid w:val="000017F8"/>
    <w:rsid w:val="0000414E"/>
    <w:rsid w:val="00006439"/>
    <w:rsid w:val="0000782E"/>
    <w:rsid w:val="00007DD7"/>
    <w:rsid w:val="00011EA3"/>
    <w:rsid w:val="00012F2B"/>
    <w:rsid w:val="000135D0"/>
    <w:rsid w:val="00013B6C"/>
    <w:rsid w:val="00013C3A"/>
    <w:rsid w:val="000167E3"/>
    <w:rsid w:val="000175BE"/>
    <w:rsid w:val="000176A6"/>
    <w:rsid w:val="000177FF"/>
    <w:rsid w:val="000178AE"/>
    <w:rsid w:val="00017F19"/>
    <w:rsid w:val="00020C77"/>
    <w:rsid w:val="00023820"/>
    <w:rsid w:val="0002543A"/>
    <w:rsid w:val="0002589B"/>
    <w:rsid w:val="000259AB"/>
    <w:rsid w:val="00025D99"/>
    <w:rsid w:val="0002712E"/>
    <w:rsid w:val="00027353"/>
    <w:rsid w:val="00030E94"/>
    <w:rsid w:val="00031876"/>
    <w:rsid w:val="00032868"/>
    <w:rsid w:val="00032E66"/>
    <w:rsid w:val="000367FD"/>
    <w:rsid w:val="00036DB2"/>
    <w:rsid w:val="00037CDF"/>
    <w:rsid w:val="0004101F"/>
    <w:rsid w:val="000421A8"/>
    <w:rsid w:val="0004308E"/>
    <w:rsid w:val="00044BCB"/>
    <w:rsid w:val="000457D3"/>
    <w:rsid w:val="000460BF"/>
    <w:rsid w:val="0004662F"/>
    <w:rsid w:val="00051315"/>
    <w:rsid w:val="00054473"/>
    <w:rsid w:val="0005468A"/>
    <w:rsid w:val="00054B1E"/>
    <w:rsid w:val="000562BC"/>
    <w:rsid w:val="00056889"/>
    <w:rsid w:val="00056FD4"/>
    <w:rsid w:val="00060BCF"/>
    <w:rsid w:val="00061D71"/>
    <w:rsid w:val="00063F3E"/>
    <w:rsid w:val="000647EE"/>
    <w:rsid w:val="000654F2"/>
    <w:rsid w:val="000658F3"/>
    <w:rsid w:val="00065969"/>
    <w:rsid w:val="000676F3"/>
    <w:rsid w:val="00067C7E"/>
    <w:rsid w:val="000706BE"/>
    <w:rsid w:val="00070951"/>
    <w:rsid w:val="0007161A"/>
    <w:rsid w:val="000717FF"/>
    <w:rsid w:val="0007296F"/>
    <w:rsid w:val="000733C0"/>
    <w:rsid w:val="000742F8"/>
    <w:rsid w:val="000747DA"/>
    <w:rsid w:val="00075189"/>
    <w:rsid w:val="0007695A"/>
    <w:rsid w:val="00081FD5"/>
    <w:rsid w:val="00082298"/>
    <w:rsid w:val="000831AE"/>
    <w:rsid w:val="000837D6"/>
    <w:rsid w:val="00083F31"/>
    <w:rsid w:val="00084474"/>
    <w:rsid w:val="00085242"/>
    <w:rsid w:val="00085857"/>
    <w:rsid w:val="00086428"/>
    <w:rsid w:val="00086894"/>
    <w:rsid w:val="00086A7E"/>
    <w:rsid w:val="000873DB"/>
    <w:rsid w:val="00087FD0"/>
    <w:rsid w:val="00090714"/>
    <w:rsid w:val="0009133C"/>
    <w:rsid w:val="000920FB"/>
    <w:rsid w:val="000922BC"/>
    <w:rsid w:val="00092716"/>
    <w:rsid w:val="000933F1"/>
    <w:rsid w:val="000942D9"/>
    <w:rsid w:val="000947EE"/>
    <w:rsid w:val="00095EEE"/>
    <w:rsid w:val="00096117"/>
    <w:rsid w:val="00096F7A"/>
    <w:rsid w:val="00097A8E"/>
    <w:rsid w:val="00097FEB"/>
    <w:rsid w:val="000A10B6"/>
    <w:rsid w:val="000A25F5"/>
    <w:rsid w:val="000A2BC4"/>
    <w:rsid w:val="000A3E2F"/>
    <w:rsid w:val="000A40FB"/>
    <w:rsid w:val="000A5F74"/>
    <w:rsid w:val="000A6D5C"/>
    <w:rsid w:val="000A79C9"/>
    <w:rsid w:val="000B1672"/>
    <w:rsid w:val="000B324E"/>
    <w:rsid w:val="000B3A9B"/>
    <w:rsid w:val="000B4324"/>
    <w:rsid w:val="000B4E31"/>
    <w:rsid w:val="000B4EB7"/>
    <w:rsid w:val="000C0255"/>
    <w:rsid w:val="000C0CB4"/>
    <w:rsid w:val="000C1182"/>
    <w:rsid w:val="000C151D"/>
    <w:rsid w:val="000C1942"/>
    <w:rsid w:val="000C19D6"/>
    <w:rsid w:val="000C3608"/>
    <w:rsid w:val="000C40AE"/>
    <w:rsid w:val="000C5304"/>
    <w:rsid w:val="000C6AB7"/>
    <w:rsid w:val="000D0FBD"/>
    <w:rsid w:val="000D14C3"/>
    <w:rsid w:val="000D1AE1"/>
    <w:rsid w:val="000D1F69"/>
    <w:rsid w:val="000D237D"/>
    <w:rsid w:val="000D3525"/>
    <w:rsid w:val="000D7652"/>
    <w:rsid w:val="000D77A2"/>
    <w:rsid w:val="000D7D01"/>
    <w:rsid w:val="000E02A7"/>
    <w:rsid w:val="000E0DEA"/>
    <w:rsid w:val="000E1462"/>
    <w:rsid w:val="000E1C57"/>
    <w:rsid w:val="000E309F"/>
    <w:rsid w:val="000E365D"/>
    <w:rsid w:val="000E4576"/>
    <w:rsid w:val="000E4BEE"/>
    <w:rsid w:val="000E5C35"/>
    <w:rsid w:val="000E7B23"/>
    <w:rsid w:val="000F1208"/>
    <w:rsid w:val="000F17B3"/>
    <w:rsid w:val="000F3843"/>
    <w:rsid w:val="000F4915"/>
    <w:rsid w:val="000F4B48"/>
    <w:rsid w:val="000F78E5"/>
    <w:rsid w:val="000F7AED"/>
    <w:rsid w:val="00100EE3"/>
    <w:rsid w:val="00103EE6"/>
    <w:rsid w:val="00105B83"/>
    <w:rsid w:val="00106149"/>
    <w:rsid w:val="001068E9"/>
    <w:rsid w:val="0010785E"/>
    <w:rsid w:val="00111830"/>
    <w:rsid w:val="00112279"/>
    <w:rsid w:val="00112482"/>
    <w:rsid w:val="00113738"/>
    <w:rsid w:val="00113F8E"/>
    <w:rsid w:val="00115208"/>
    <w:rsid w:val="001159FC"/>
    <w:rsid w:val="001165B8"/>
    <w:rsid w:val="00116FA4"/>
    <w:rsid w:val="001171FD"/>
    <w:rsid w:val="00120FF0"/>
    <w:rsid w:val="001211F9"/>
    <w:rsid w:val="001212BF"/>
    <w:rsid w:val="00121B01"/>
    <w:rsid w:val="00122CD6"/>
    <w:rsid w:val="00123088"/>
    <w:rsid w:val="00124A3E"/>
    <w:rsid w:val="00124BB7"/>
    <w:rsid w:val="00124E12"/>
    <w:rsid w:val="00124FCF"/>
    <w:rsid w:val="00127018"/>
    <w:rsid w:val="001279A2"/>
    <w:rsid w:val="00134256"/>
    <w:rsid w:val="0013438A"/>
    <w:rsid w:val="0013442A"/>
    <w:rsid w:val="0013488D"/>
    <w:rsid w:val="00134B9B"/>
    <w:rsid w:val="00134EC6"/>
    <w:rsid w:val="00136151"/>
    <w:rsid w:val="001369CE"/>
    <w:rsid w:val="00136AF1"/>
    <w:rsid w:val="00136EFC"/>
    <w:rsid w:val="001378F2"/>
    <w:rsid w:val="00140336"/>
    <w:rsid w:val="00140890"/>
    <w:rsid w:val="00141DBA"/>
    <w:rsid w:val="00143AA8"/>
    <w:rsid w:val="00143CB4"/>
    <w:rsid w:val="0014417D"/>
    <w:rsid w:val="001445A0"/>
    <w:rsid w:val="00147583"/>
    <w:rsid w:val="00150EC2"/>
    <w:rsid w:val="00151A7A"/>
    <w:rsid w:val="00151EFD"/>
    <w:rsid w:val="001528D4"/>
    <w:rsid w:val="00153AED"/>
    <w:rsid w:val="0015556E"/>
    <w:rsid w:val="0015630C"/>
    <w:rsid w:val="00156A17"/>
    <w:rsid w:val="001570DE"/>
    <w:rsid w:val="0015754C"/>
    <w:rsid w:val="00157556"/>
    <w:rsid w:val="0016036B"/>
    <w:rsid w:val="00160DBB"/>
    <w:rsid w:val="00161C37"/>
    <w:rsid w:val="00163363"/>
    <w:rsid w:val="00164283"/>
    <w:rsid w:val="00164CF5"/>
    <w:rsid w:val="00165789"/>
    <w:rsid w:val="00165DFD"/>
    <w:rsid w:val="00166177"/>
    <w:rsid w:val="00166401"/>
    <w:rsid w:val="00166E3B"/>
    <w:rsid w:val="00167614"/>
    <w:rsid w:val="00167CF2"/>
    <w:rsid w:val="001700BB"/>
    <w:rsid w:val="001711CB"/>
    <w:rsid w:val="00175B61"/>
    <w:rsid w:val="00177109"/>
    <w:rsid w:val="00180DB5"/>
    <w:rsid w:val="00181510"/>
    <w:rsid w:val="001818C1"/>
    <w:rsid w:val="00182066"/>
    <w:rsid w:val="00182A0E"/>
    <w:rsid w:val="00182D91"/>
    <w:rsid w:val="001843A1"/>
    <w:rsid w:val="001843A6"/>
    <w:rsid w:val="001847BA"/>
    <w:rsid w:val="00184EBD"/>
    <w:rsid w:val="00185C98"/>
    <w:rsid w:val="00186460"/>
    <w:rsid w:val="001914FC"/>
    <w:rsid w:val="0019155C"/>
    <w:rsid w:val="001952E5"/>
    <w:rsid w:val="00196AE2"/>
    <w:rsid w:val="00196FFB"/>
    <w:rsid w:val="001A00C8"/>
    <w:rsid w:val="001A01B4"/>
    <w:rsid w:val="001A1ABC"/>
    <w:rsid w:val="001A4AFD"/>
    <w:rsid w:val="001A4B73"/>
    <w:rsid w:val="001A56D9"/>
    <w:rsid w:val="001A73D4"/>
    <w:rsid w:val="001A7424"/>
    <w:rsid w:val="001A7D37"/>
    <w:rsid w:val="001B0416"/>
    <w:rsid w:val="001B13B8"/>
    <w:rsid w:val="001B155E"/>
    <w:rsid w:val="001B36EE"/>
    <w:rsid w:val="001B3BF1"/>
    <w:rsid w:val="001B70A4"/>
    <w:rsid w:val="001C0F5D"/>
    <w:rsid w:val="001C1BE3"/>
    <w:rsid w:val="001C1E80"/>
    <w:rsid w:val="001C1F6C"/>
    <w:rsid w:val="001C2D49"/>
    <w:rsid w:val="001C3B93"/>
    <w:rsid w:val="001C3E7D"/>
    <w:rsid w:val="001C4DF3"/>
    <w:rsid w:val="001C5D5C"/>
    <w:rsid w:val="001C6758"/>
    <w:rsid w:val="001D0093"/>
    <w:rsid w:val="001D1BE5"/>
    <w:rsid w:val="001D20EA"/>
    <w:rsid w:val="001D36CF"/>
    <w:rsid w:val="001D3F5B"/>
    <w:rsid w:val="001D412F"/>
    <w:rsid w:val="001D5323"/>
    <w:rsid w:val="001D5D03"/>
    <w:rsid w:val="001E05DE"/>
    <w:rsid w:val="001E088E"/>
    <w:rsid w:val="001E0931"/>
    <w:rsid w:val="001E1653"/>
    <w:rsid w:val="001E23BC"/>
    <w:rsid w:val="001E271D"/>
    <w:rsid w:val="001E2CD9"/>
    <w:rsid w:val="001E3471"/>
    <w:rsid w:val="001E3CDE"/>
    <w:rsid w:val="001E4F27"/>
    <w:rsid w:val="001E60E5"/>
    <w:rsid w:val="001E7807"/>
    <w:rsid w:val="001F00B7"/>
    <w:rsid w:val="001F0FFB"/>
    <w:rsid w:val="001F5ED4"/>
    <w:rsid w:val="00201599"/>
    <w:rsid w:val="00201650"/>
    <w:rsid w:val="00201B3F"/>
    <w:rsid w:val="002026B4"/>
    <w:rsid w:val="00202EC2"/>
    <w:rsid w:val="00203714"/>
    <w:rsid w:val="00203845"/>
    <w:rsid w:val="00203B12"/>
    <w:rsid w:val="00204750"/>
    <w:rsid w:val="002053AF"/>
    <w:rsid w:val="0020659E"/>
    <w:rsid w:val="00207B3F"/>
    <w:rsid w:val="00210758"/>
    <w:rsid w:val="00215080"/>
    <w:rsid w:val="00215E91"/>
    <w:rsid w:val="002169A1"/>
    <w:rsid w:val="002171D9"/>
    <w:rsid w:val="00221163"/>
    <w:rsid w:val="00223BC0"/>
    <w:rsid w:val="002248F0"/>
    <w:rsid w:val="0022572D"/>
    <w:rsid w:val="002263BD"/>
    <w:rsid w:val="00231004"/>
    <w:rsid w:val="002347AD"/>
    <w:rsid w:val="002347DC"/>
    <w:rsid w:val="00235BBF"/>
    <w:rsid w:val="00236022"/>
    <w:rsid w:val="00236E7A"/>
    <w:rsid w:val="002417A9"/>
    <w:rsid w:val="002442F4"/>
    <w:rsid w:val="002462A8"/>
    <w:rsid w:val="002468FF"/>
    <w:rsid w:val="0024702A"/>
    <w:rsid w:val="002470B9"/>
    <w:rsid w:val="00247457"/>
    <w:rsid w:val="002511F6"/>
    <w:rsid w:val="00252164"/>
    <w:rsid w:val="002525CF"/>
    <w:rsid w:val="002536EE"/>
    <w:rsid w:val="002545C8"/>
    <w:rsid w:val="00254A6A"/>
    <w:rsid w:val="00255080"/>
    <w:rsid w:val="0025616B"/>
    <w:rsid w:val="0025632F"/>
    <w:rsid w:val="00260037"/>
    <w:rsid w:val="002608DF"/>
    <w:rsid w:val="00260CC7"/>
    <w:rsid w:val="00260F48"/>
    <w:rsid w:val="00261F6E"/>
    <w:rsid w:val="00263110"/>
    <w:rsid w:val="002635A2"/>
    <w:rsid w:val="00264C24"/>
    <w:rsid w:val="00267A86"/>
    <w:rsid w:val="00272A1E"/>
    <w:rsid w:val="00272DFA"/>
    <w:rsid w:val="00273C54"/>
    <w:rsid w:val="00274C4C"/>
    <w:rsid w:val="00274FAD"/>
    <w:rsid w:val="002751F5"/>
    <w:rsid w:val="002756D2"/>
    <w:rsid w:val="002764E7"/>
    <w:rsid w:val="002768F6"/>
    <w:rsid w:val="00276D48"/>
    <w:rsid w:val="002772C4"/>
    <w:rsid w:val="00280902"/>
    <w:rsid w:val="0028091B"/>
    <w:rsid w:val="002809AA"/>
    <w:rsid w:val="0028119E"/>
    <w:rsid w:val="0028475D"/>
    <w:rsid w:val="00287962"/>
    <w:rsid w:val="00290FB7"/>
    <w:rsid w:val="00291136"/>
    <w:rsid w:val="0029191C"/>
    <w:rsid w:val="00291F2B"/>
    <w:rsid w:val="0029228E"/>
    <w:rsid w:val="002925E5"/>
    <w:rsid w:val="00292E70"/>
    <w:rsid w:val="00293CFE"/>
    <w:rsid w:val="00294901"/>
    <w:rsid w:val="00295212"/>
    <w:rsid w:val="002962CC"/>
    <w:rsid w:val="002979E6"/>
    <w:rsid w:val="002A0093"/>
    <w:rsid w:val="002A04A2"/>
    <w:rsid w:val="002A0502"/>
    <w:rsid w:val="002A05D5"/>
    <w:rsid w:val="002A0B98"/>
    <w:rsid w:val="002A1820"/>
    <w:rsid w:val="002A2A10"/>
    <w:rsid w:val="002A3194"/>
    <w:rsid w:val="002A3438"/>
    <w:rsid w:val="002A3D54"/>
    <w:rsid w:val="002A47BA"/>
    <w:rsid w:val="002A5946"/>
    <w:rsid w:val="002A680E"/>
    <w:rsid w:val="002A6AEE"/>
    <w:rsid w:val="002B2B25"/>
    <w:rsid w:val="002B2C1F"/>
    <w:rsid w:val="002B37ED"/>
    <w:rsid w:val="002B3803"/>
    <w:rsid w:val="002B4571"/>
    <w:rsid w:val="002B6995"/>
    <w:rsid w:val="002B6DB0"/>
    <w:rsid w:val="002C06CD"/>
    <w:rsid w:val="002C1B6E"/>
    <w:rsid w:val="002C24D8"/>
    <w:rsid w:val="002C3E1B"/>
    <w:rsid w:val="002C446E"/>
    <w:rsid w:val="002C4B8B"/>
    <w:rsid w:val="002C6467"/>
    <w:rsid w:val="002C66F5"/>
    <w:rsid w:val="002C69C2"/>
    <w:rsid w:val="002C6A86"/>
    <w:rsid w:val="002C6DA3"/>
    <w:rsid w:val="002D3D5A"/>
    <w:rsid w:val="002D4898"/>
    <w:rsid w:val="002E1260"/>
    <w:rsid w:val="002E127F"/>
    <w:rsid w:val="002E1EDE"/>
    <w:rsid w:val="002E2625"/>
    <w:rsid w:val="002E26BA"/>
    <w:rsid w:val="002E3769"/>
    <w:rsid w:val="002E4756"/>
    <w:rsid w:val="002E5836"/>
    <w:rsid w:val="002F02A7"/>
    <w:rsid w:val="002F15FD"/>
    <w:rsid w:val="002F2569"/>
    <w:rsid w:val="002F4684"/>
    <w:rsid w:val="002F5915"/>
    <w:rsid w:val="002F6656"/>
    <w:rsid w:val="002F711D"/>
    <w:rsid w:val="0030176D"/>
    <w:rsid w:val="00301A67"/>
    <w:rsid w:val="003028F9"/>
    <w:rsid w:val="003045F7"/>
    <w:rsid w:val="00304938"/>
    <w:rsid w:val="00305AE2"/>
    <w:rsid w:val="00305C31"/>
    <w:rsid w:val="003065A2"/>
    <w:rsid w:val="003072C6"/>
    <w:rsid w:val="00311FC5"/>
    <w:rsid w:val="00312976"/>
    <w:rsid w:val="003132A5"/>
    <w:rsid w:val="00313623"/>
    <w:rsid w:val="00314C99"/>
    <w:rsid w:val="00315216"/>
    <w:rsid w:val="00316C7C"/>
    <w:rsid w:val="00317CA9"/>
    <w:rsid w:val="00322129"/>
    <w:rsid w:val="00323305"/>
    <w:rsid w:val="00323981"/>
    <w:rsid w:val="003243C8"/>
    <w:rsid w:val="003244F2"/>
    <w:rsid w:val="00325A86"/>
    <w:rsid w:val="00332B06"/>
    <w:rsid w:val="003341AC"/>
    <w:rsid w:val="00334D04"/>
    <w:rsid w:val="00334D94"/>
    <w:rsid w:val="0033533A"/>
    <w:rsid w:val="00335359"/>
    <w:rsid w:val="00341690"/>
    <w:rsid w:val="0034184C"/>
    <w:rsid w:val="00342717"/>
    <w:rsid w:val="00342BBC"/>
    <w:rsid w:val="00343AB5"/>
    <w:rsid w:val="0034404A"/>
    <w:rsid w:val="00344658"/>
    <w:rsid w:val="00344E71"/>
    <w:rsid w:val="00345D6D"/>
    <w:rsid w:val="0034633B"/>
    <w:rsid w:val="003509AF"/>
    <w:rsid w:val="00351871"/>
    <w:rsid w:val="0035208D"/>
    <w:rsid w:val="0035268E"/>
    <w:rsid w:val="00352A9C"/>
    <w:rsid w:val="00352C88"/>
    <w:rsid w:val="00352DE5"/>
    <w:rsid w:val="003533E8"/>
    <w:rsid w:val="003534AA"/>
    <w:rsid w:val="00354145"/>
    <w:rsid w:val="003541F8"/>
    <w:rsid w:val="00354323"/>
    <w:rsid w:val="00354CC9"/>
    <w:rsid w:val="003559B8"/>
    <w:rsid w:val="00355EFC"/>
    <w:rsid w:val="003560DB"/>
    <w:rsid w:val="003574A9"/>
    <w:rsid w:val="00357C57"/>
    <w:rsid w:val="00360DD6"/>
    <w:rsid w:val="003643F7"/>
    <w:rsid w:val="00365229"/>
    <w:rsid w:val="00365A19"/>
    <w:rsid w:val="00371369"/>
    <w:rsid w:val="003721A1"/>
    <w:rsid w:val="00373A13"/>
    <w:rsid w:val="0037408B"/>
    <w:rsid w:val="003748BA"/>
    <w:rsid w:val="00374A87"/>
    <w:rsid w:val="00374C09"/>
    <w:rsid w:val="00374C90"/>
    <w:rsid w:val="00374DDF"/>
    <w:rsid w:val="0037572F"/>
    <w:rsid w:val="00375F9D"/>
    <w:rsid w:val="00376003"/>
    <w:rsid w:val="00376F95"/>
    <w:rsid w:val="0038141C"/>
    <w:rsid w:val="0038249D"/>
    <w:rsid w:val="003842A5"/>
    <w:rsid w:val="003856CC"/>
    <w:rsid w:val="00385DAF"/>
    <w:rsid w:val="0038740A"/>
    <w:rsid w:val="003874C1"/>
    <w:rsid w:val="00387F8B"/>
    <w:rsid w:val="00390643"/>
    <w:rsid w:val="0039116C"/>
    <w:rsid w:val="00391598"/>
    <w:rsid w:val="00391C64"/>
    <w:rsid w:val="00392E89"/>
    <w:rsid w:val="003937A0"/>
    <w:rsid w:val="00393D04"/>
    <w:rsid w:val="0039417F"/>
    <w:rsid w:val="0039483C"/>
    <w:rsid w:val="00395CAA"/>
    <w:rsid w:val="00396D37"/>
    <w:rsid w:val="00396DB1"/>
    <w:rsid w:val="003A0B0E"/>
    <w:rsid w:val="003A295E"/>
    <w:rsid w:val="003A29B4"/>
    <w:rsid w:val="003A33E7"/>
    <w:rsid w:val="003A3AEC"/>
    <w:rsid w:val="003A4A0C"/>
    <w:rsid w:val="003B161E"/>
    <w:rsid w:val="003B247D"/>
    <w:rsid w:val="003B3425"/>
    <w:rsid w:val="003B362D"/>
    <w:rsid w:val="003B4288"/>
    <w:rsid w:val="003B6339"/>
    <w:rsid w:val="003C1206"/>
    <w:rsid w:val="003C3815"/>
    <w:rsid w:val="003C74AB"/>
    <w:rsid w:val="003C79A4"/>
    <w:rsid w:val="003D4C73"/>
    <w:rsid w:val="003D4CDF"/>
    <w:rsid w:val="003D5F39"/>
    <w:rsid w:val="003D7731"/>
    <w:rsid w:val="003E02F3"/>
    <w:rsid w:val="003E0669"/>
    <w:rsid w:val="003E2633"/>
    <w:rsid w:val="003E2B50"/>
    <w:rsid w:val="003E31E7"/>
    <w:rsid w:val="003E4C11"/>
    <w:rsid w:val="003E557D"/>
    <w:rsid w:val="003E60DB"/>
    <w:rsid w:val="003E6721"/>
    <w:rsid w:val="003F2071"/>
    <w:rsid w:val="003F2C05"/>
    <w:rsid w:val="003F3D0E"/>
    <w:rsid w:val="003F42BF"/>
    <w:rsid w:val="003F4651"/>
    <w:rsid w:val="003F4B59"/>
    <w:rsid w:val="003F5990"/>
    <w:rsid w:val="004003F5"/>
    <w:rsid w:val="004008DD"/>
    <w:rsid w:val="00401463"/>
    <w:rsid w:val="004020BE"/>
    <w:rsid w:val="00403ECB"/>
    <w:rsid w:val="0040578C"/>
    <w:rsid w:val="00405B28"/>
    <w:rsid w:val="004060F5"/>
    <w:rsid w:val="00406367"/>
    <w:rsid w:val="00406616"/>
    <w:rsid w:val="0040717F"/>
    <w:rsid w:val="00407AB4"/>
    <w:rsid w:val="004111C3"/>
    <w:rsid w:val="00412C42"/>
    <w:rsid w:val="004139EA"/>
    <w:rsid w:val="004142A4"/>
    <w:rsid w:val="0041483E"/>
    <w:rsid w:val="004201EA"/>
    <w:rsid w:val="00420580"/>
    <w:rsid w:val="00422237"/>
    <w:rsid w:val="0042373F"/>
    <w:rsid w:val="0042472D"/>
    <w:rsid w:val="00425CC1"/>
    <w:rsid w:val="00426A78"/>
    <w:rsid w:val="0043026E"/>
    <w:rsid w:val="00430487"/>
    <w:rsid w:val="0043086A"/>
    <w:rsid w:val="004318BA"/>
    <w:rsid w:val="004325E3"/>
    <w:rsid w:val="00432C69"/>
    <w:rsid w:val="0043712E"/>
    <w:rsid w:val="0043776B"/>
    <w:rsid w:val="00440567"/>
    <w:rsid w:val="004409A6"/>
    <w:rsid w:val="00441105"/>
    <w:rsid w:val="00444434"/>
    <w:rsid w:val="004470A3"/>
    <w:rsid w:val="00447553"/>
    <w:rsid w:val="0045095E"/>
    <w:rsid w:val="00452A8C"/>
    <w:rsid w:val="00453438"/>
    <w:rsid w:val="0045432C"/>
    <w:rsid w:val="00455298"/>
    <w:rsid w:val="00456563"/>
    <w:rsid w:val="004565E6"/>
    <w:rsid w:val="00460071"/>
    <w:rsid w:val="00462E80"/>
    <w:rsid w:val="004633F3"/>
    <w:rsid w:val="00463AFA"/>
    <w:rsid w:val="00463EEC"/>
    <w:rsid w:val="004668AC"/>
    <w:rsid w:val="00466C66"/>
    <w:rsid w:val="00467BC1"/>
    <w:rsid w:val="00470343"/>
    <w:rsid w:val="00470563"/>
    <w:rsid w:val="00471741"/>
    <w:rsid w:val="004722A8"/>
    <w:rsid w:val="00472452"/>
    <w:rsid w:val="00472923"/>
    <w:rsid w:val="004746A7"/>
    <w:rsid w:val="00474BF2"/>
    <w:rsid w:val="00475723"/>
    <w:rsid w:val="00477DC8"/>
    <w:rsid w:val="0048027A"/>
    <w:rsid w:val="0048058C"/>
    <w:rsid w:val="004815D6"/>
    <w:rsid w:val="00481979"/>
    <w:rsid w:val="00481D6E"/>
    <w:rsid w:val="00482BD4"/>
    <w:rsid w:val="00483B96"/>
    <w:rsid w:val="00485215"/>
    <w:rsid w:val="00486310"/>
    <w:rsid w:val="00493860"/>
    <w:rsid w:val="004964B6"/>
    <w:rsid w:val="004A1F94"/>
    <w:rsid w:val="004A2007"/>
    <w:rsid w:val="004A44E6"/>
    <w:rsid w:val="004A4E08"/>
    <w:rsid w:val="004A57E7"/>
    <w:rsid w:val="004A5BC0"/>
    <w:rsid w:val="004A6498"/>
    <w:rsid w:val="004A6E6A"/>
    <w:rsid w:val="004B2EBD"/>
    <w:rsid w:val="004B5C60"/>
    <w:rsid w:val="004B5E20"/>
    <w:rsid w:val="004B60BA"/>
    <w:rsid w:val="004B63F4"/>
    <w:rsid w:val="004B6705"/>
    <w:rsid w:val="004C0F06"/>
    <w:rsid w:val="004C1298"/>
    <w:rsid w:val="004C1ECA"/>
    <w:rsid w:val="004C76B7"/>
    <w:rsid w:val="004C7761"/>
    <w:rsid w:val="004D0094"/>
    <w:rsid w:val="004D127E"/>
    <w:rsid w:val="004D22FC"/>
    <w:rsid w:val="004D24EF"/>
    <w:rsid w:val="004D2781"/>
    <w:rsid w:val="004D4306"/>
    <w:rsid w:val="004D4F3A"/>
    <w:rsid w:val="004D588F"/>
    <w:rsid w:val="004D5A56"/>
    <w:rsid w:val="004D6054"/>
    <w:rsid w:val="004D62CE"/>
    <w:rsid w:val="004D63CA"/>
    <w:rsid w:val="004E06DA"/>
    <w:rsid w:val="004E0A06"/>
    <w:rsid w:val="004E0E03"/>
    <w:rsid w:val="004E1A03"/>
    <w:rsid w:val="004E27B4"/>
    <w:rsid w:val="004E5804"/>
    <w:rsid w:val="004E5BA6"/>
    <w:rsid w:val="004E614C"/>
    <w:rsid w:val="004F163F"/>
    <w:rsid w:val="004F37B5"/>
    <w:rsid w:val="004F3B63"/>
    <w:rsid w:val="004F43B0"/>
    <w:rsid w:val="004F5B5D"/>
    <w:rsid w:val="004F5D84"/>
    <w:rsid w:val="004F784E"/>
    <w:rsid w:val="0050066B"/>
    <w:rsid w:val="00500906"/>
    <w:rsid w:val="005030B3"/>
    <w:rsid w:val="005038D7"/>
    <w:rsid w:val="005040B1"/>
    <w:rsid w:val="005041C1"/>
    <w:rsid w:val="00505C99"/>
    <w:rsid w:val="00505E9D"/>
    <w:rsid w:val="00506021"/>
    <w:rsid w:val="00506CE3"/>
    <w:rsid w:val="005071D0"/>
    <w:rsid w:val="00507B6B"/>
    <w:rsid w:val="00512344"/>
    <w:rsid w:val="00513DC3"/>
    <w:rsid w:val="00515E9A"/>
    <w:rsid w:val="005179FB"/>
    <w:rsid w:val="00517C1D"/>
    <w:rsid w:val="00517CC7"/>
    <w:rsid w:val="0052160C"/>
    <w:rsid w:val="00521F06"/>
    <w:rsid w:val="0052222F"/>
    <w:rsid w:val="005222CD"/>
    <w:rsid w:val="005226C0"/>
    <w:rsid w:val="00523669"/>
    <w:rsid w:val="00523AAD"/>
    <w:rsid w:val="00524617"/>
    <w:rsid w:val="00526BA1"/>
    <w:rsid w:val="00526D2C"/>
    <w:rsid w:val="00527DE7"/>
    <w:rsid w:val="0053025F"/>
    <w:rsid w:val="00532951"/>
    <w:rsid w:val="00533ADE"/>
    <w:rsid w:val="00533D03"/>
    <w:rsid w:val="00534043"/>
    <w:rsid w:val="0053516F"/>
    <w:rsid w:val="0053664D"/>
    <w:rsid w:val="00536E18"/>
    <w:rsid w:val="00537AB1"/>
    <w:rsid w:val="00540833"/>
    <w:rsid w:val="00540B19"/>
    <w:rsid w:val="00541504"/>
    <w:rsid w:val="005416E8"/>
    <w:rsid w:val="00542EA0"/>
    <w:rsid w:val="00545579"/>
    <w:rsid w:val="00545A9C"/>
    <w:rsid w:val="00550994"/>
    <w:rsid w:val="00550E87"/>
    <w:rsid w:val="0055233F"/>
    <w:rsid w:val="00553A53"/>
    <w:rsid w:val="00553DEB"/>
    <w:rsid w:val="00554637"/>
    <w:rsid w:val="00554B44"/>
    <w:rsid w:val="0055547C"/>
    <w:rsid w:val="00555E5D"/>
    <w:rsid w:val="00555FE0"/>
    <w:rsid w:val="00561786"/>
    <w:rsid w:val="00561C65"/>
    <w:rsid w:val="00562CB0"/>
    <w:rsid w:val="00562E73"/>
    <w:rsid w:val="0056418E"/>
    <w:rsid w:val="0056501F"/>
    <w:rsid w:val="00565021"/>
    <w:rsid w:val="00566FB8"/>
    <w:rsid w:val="00571CE0"/>
    <w:rsid w:val="00572617"/>
    <w:rsid w:val="005736E9"/>
    <w:rsid w:val="005740F1"/>
    <w:rsid w:val="00575639"/>
    <w:rsid w:val="00576ECE"/>
    <w:rsid w:val="005773B9"/>
    <w:rsid w:val="00577AE9"/>
    <w:rsid w:val="0058280A"/>
    <w:rsid w:val="00583219"/>
    <w:rsid w:val="00583583"/>
    <w:rsid w:val="005843AA"/>
    <w:rsid w:val="00584AA0"/>
    <w:rsid w:val="00584B53"/>
    <w:rsid w:val="005859C1"/>
    <w:rsid w:val="00585CDF"/>
    <w:rsid w:val="00586061"/>
    <w:rsid w:val="005871A2"/>
    <w:rsid w:val="0058767B"/>
    <w:rsid w:val="00587735"/>
    <w:rsid w:val="0058795A"/>
    <w:rsid w:val="00590857"/>
    <w:rsid w:val="005909BB"/>
    <w:rsid w:val="00593B7F"/>
    <w:rsid w:val="0059415B"/>
    <w:rsid w:val="005943F5"/>
    <w:rsid w:val="00594B24"/>
    <w:rsid w:val="00594EBB"/>
    <w:rsid w:val="00596346"/>
    <w:rsid w:val="005A14EA"/>
    <w:rsid w:val="005A2D5A"/>
    <w:rsid w:val="005A4940"/>
    <w:rsid w:val="005A5CFC"/>
    <w:rsid w:val="005A7C58"/>
    <w:rsid w:val="005B0011"/>
    <w:rsid w:val="005B0223"/>
    <w:rsid w:val="005B03FF"/>
    <w:rsid w:val="005B1F30"/>
    <w:rsid w:val="005B2BDD"/>
    <w:rsid w:val="005B33FB"/>
    <w:rsid w:val="005B42D8"/>
    <w:rsid w:val="005B5859"/>
    <w:rsid w:val="005B5A7B"/>
    <w:rsid w:val="005B6EA1"/>
    <w:rsid w:val="005B7252"/>
    <w:rsid w:val="005C0B49"/>
    <w:rsid w:val="005C12AA"/>
    <w:rsid w:val="005C1308"/>
    <w:rsid w:val="005C140F"/>
    <w:rsid w:val="005C24A5"/>
    <w:rsid w:val="005C6BC0"/>
    <w:rsid w:val="005C70F7"/>
    <w:rsid w:val="005C7243"/>
    <w:rsid w:val="005C726A"/>
    <w:rsid w:val="005D0086"/>
    <w:rsid w:val="005D05E9"/>
    <w:rsid w:val="005D2603"/>
    <w:rsid w:val="005D4B86"/>
    <w:rsid w:val="005D4FEE"/>
    <w:rsid w:val="005D5C63"/>
    <w:rsid w:val="005D6D51"/>
    <w:rsid w:val="005D6E73"/>
    <w:rsid w:val="005E01B1"/>
    <w:rsid w:val="005E0F6C"/>
    <w:rsid w:val="005E2331"/>
    <w:rsid w:val="005E2406"/>
    <w:rsid w:val="005E2978"/>
    <w:rsid w:val="005E3550"/>
    <w:rsid w:val="005E38B9"/>
    <w:rsid w:val="005E3904"/>
    <w:rsid w:val="005E606B"/>
    <w:rsid w:val="005E6A7E"/>
    <w:rsid w:val="005F027E"/>
    <w:rsid w:val="005F074A"/>
    <w:rsid w:val="005F10FD"/>
    <w:rsid w:val="005F13ED"/>
    <w:rsid w:val="005F1C9C"/>
    <w:rsid w:val="005F245B"/>
    <w:rsid w:val="005F2F04"/>
    <w:rsid w:val="005F315D"/>
    <w:rsid w:val="005F36F0"/>
    <w:rsid w:val="005F37E2"/>
    <w:rsid w:val="005F3DBB"/>
    <w:rsid w:val="005F5716"/>
    <w:rsid w:val="005F5CD0"/>
    <w:rsid w:val="005F5E77"/>
    <w:rsid w:val="005F643B"/>
    <w:rsid w:val="005F79CF"/>
    <w:rsid w:val="00600453"/>
    <w:rsid w:val="00601C92"/>
    <w:rsid w:val="00604CFA"/>
    <w:rsid w:val="00604D3F"/>
    <w:rsid w:val="00605037"/>
    <w:rsid w:val="00605904"/>
    <w:rsid w:val="00607068"/>
    <w:rsid w:val="006108EC"/>
    <w:rsid w:val="00610BDA"/>
    <w:rsid w:val="00612D9A"/>
    <w:rsid w:val="00615369"/>
    <w:rsid w:val="0061635A"/>
    <w:rsid w:val="0061651E"/>
    <w:rsid w:val="0061769F"/>
    <w:rsid w:val="00620A1F"/>
    <w:rsid w:val="00621BB5"/>
    <w:rsid w:val="00621D4D"/>
    <w:rsid w:val="00624034"/>
    <w:rsid w:val="00626C6D"/>
    <w:rsid w:val="006301FD"/>
    <w:rsid w:val="006317C4"/>
    <w:rsid w:val="006329AF"/>
    <w:rsid w:val="00633799"/>
    <w:rsid w:val="00633E54"/>
    <w:rsid w:val="00634465"/>
    <w:rsid w:val="00636069"/>
    <w:rsid w:val="006361FD"/>
    <w:rsid w:val="00636782"/>
    <w:rsid w:val="00640AAF"/>
    <w:rsid w:val="00640E6D"/>
    <w:rsid w:val="0064110C"/>
    <w:rsid w:val="00641438"/>
    <w:rsid w:val="00641A55"/>
    <w:rsid w:val="00643B2E"/>
    <w:rsid w:val="00643D39"/>
    <w:rsid w:val="0064496E"/>
    <w:rsid w:val="00646E54"/>
    <w:rsid w:val="006476DF"/>
    <w:rsid w:val="006501AA"/>
    <w:rsid w:val="00651CBB"/>
    <w:rsid w:val="006526E4"/>
    <w:rsid w:val="00655017"/>
    <w:rsid w:val="00655E42"/>
    <w:rsid w:val="00656A2D"/>
    <w:rsid w:val="006571AD"/>
    <w:rsid w:val="00657971"/>
    <w:rsid w:val="00657A93"/>
    <w:rsid w:val="00661AA2"/>
    <w:rsid w:val="00662A31"/>
    <w:rsid w:val="00662A80"/>
    <w:rsid w:val="006630D3"/>
    <w:rsid w:val="00663BD2"/>
    <w:rsid w:val="00663DE6"/>
    <w:rsid w:val="00665DC6"/>
    <w:rsid w:val="00667E04"/>
    <w:rsid w:val="006708C9"/>
    <w:rsid w:val="00670D25"/>
    <w:rsid w:val="0067101B"/>
    <w:rsid w:val="006714BA"/>
    <w:rsid w:val="0067163A"/>
    <w:rsid w:val="00673337"/>
    <w:rsid w:val="00673D07"/>
    <w:rsid w:val="00674962"/>
    <w:rsid w:val="006765DD"/>
    <w:rsid w:val="0067695A"/>
    <w:rsid w:val="006771EC"/>
    <w:rsid w:val="006800DA"/>
    <w:rsid w:val="006814D0"/>
    <w:rsid w:val="00681B7E"/>
    <w:rsid w:val="00684F61"/>
    <w:rsid w:val="00685205"/>
    <w:rsid w:val="0068586B"/>
    <w:rsid w:val="00685D12"/>
    <w:rsid w:val="0068779B"/>
    <w:rsid w:val="00687D57"/>
    <w:rsid w:val="00690954"/>
    <w:rsid w:val="00692D2A"/>
    <w:rsid w:val="006933E3"/>
    <w:rsid w:val="00693580"/>
    <w:rsid w:val="00693708"/>
    <w:rsid w:val="006940AB"/>
    <w:rsid w:val="00697E75"/>
    <w:rsid w:val="006A0E04"/>
    <w:rsid w:val="006A1B92"/>
    <w:rsid w:val="006A2502"/>
    <w:rsid w:val="006A2781"/>
    <w:rsid w:val="006A3B95"/>
    <w:rsid w:val="006A43BB"/>
    <w:rsid w:val="006A46F0"/>
    <w:rsid w:val="006A4F60"/>
    <w:rsid w:val="006A6A7A"/>
    <w:rsid w:val="006B1564"/>
    <w:rsid w:val="006B2860"/>
    <w:rsid w:val="006B2F9E"/>
    <w:rsid w:val="006B4869"/>
    <w:rsid w:val="006B57BF"/>
    <w:rsid w:val="006B62CB"/>
    <w:rsid w:val="006B7938"/>
    <w:rsid w:val="006C15FE"/>
    <w:rsid w:val="006C2418"/>
    <w:rsid w:val="006C5419"/>
    <w:rsid w:val="006C5B38"/>
    <w:rsid w:val="006D06E3"/>
    <w:rsid w:val="006D08F6"/>
    <w:rsid w:val="006D1BEF"/>
    <w:rsid w:val="006D1DFE"/>
    <w:rsid w:val="006D57F3"/>
    <w:rsid w:val="006D5EE8"/>
    <w:rsid w:val="006D7AF0"/>
    <w:rsid w:val="006E1BBB"/>
    <w:rsid w:val="006E1DAB"/>
    <w:rsid w:val="006E33C4"/>
    <w:rsid w:val="006E3772"/>
    <w:rsid w:val="006E48DE"/>
    <w:rsid w:val="006E4D5A"/>
    <w:rsid w:val="006E5A20"/>
    <w:rsid w:val="006F0109"/>
    <w:rsid w:val="006F0ECB"/>
    <w:rsid w:val="006F1BDA"/>
    <w:rsid w:val="006F21C7"/>
    <w:rsid w:val="006F256E"/>
    <w:rsid w:val="006F2CD5"/>
    <w:rsid w:val="006F4B72"/>
    <w:rsid w:val="006F4D51"/>
    <w:rsid w:val="007002EE"/>
    <w:rsid w:val="00700A42"/>
    <w:rsid w:val="00700BE0"/>
    <w:rsid w:val="00702031"/>
    <w:rsid w:val="007021C1"/>
    <w:rsid w:val="00702E63"/>
    <w:rsid w:val="00702E7A"/>
    <w:rsid w:val="00703530"/>
    <w:rsid w:val="00705944"/>
    <w:rsid w:val="007059AB"/>
    <w:rsid w:val="007066E1"/>
    <w:rsid w:val="007068B6"/>
    <w:rsid w:val="00707425"/>
    <w:rsid w:val="00710861"/>
    <w:rsid w:val="00710C6F"/>
    <w:rsid w:val="0071659C"/>
    <w:rsid w:val="0071726E"/>
    <w:rsid w:val="007210AB"/>
    <w:rsid w:val="00721623"/>
    <w:rsid w:val="0072203E"/>
    <w:rsid w:val="00722CF4"/>
    <w:rsid w:val="00722F8B"/>
    <w:rsid w:val="007261EE"/>
    <w:rsid w:val="00726898"/>
    <w:rsid w:val="00726FEC"/>
    <w:rsid w:val="0072762E"/>
    <w:rsid w:val="007301CA"/>
    <w:rsid w:val="00731B19"/>
    <w:rsid w:val="0073324C"/>
    <w:rsid w:val="00734A7D"/>
    <w:rsid w:val="00734B38"/>
    <w:rsid w:val="007371E7"/>
    <w:rsid w:val="00737A84"/>
    <w:rsid w:val="00737AB1"/>
    <w:rsid w:val="0074002F"/>
    <w:rsid w:val="00740431"/>
    <w:rsid w:val="007425CC"/>
    <w:rsid w:val="007425D3"/>
    <w:rsid w:val="0074374E"/>
    <w:rsid w:val="007463BB"/>
    <w:rsid w:val="00747E45"/>
    <w:rsid w:val="0075051B"/>
    <w:rsid w:val="007505E2"/>
    <w:rsid w:val="00751E01"/>
    <w:rsid w:val="00752B3A"/>
    <w:rsid w:val="007530CB"/>
    <w:rsid w:val="00753276"/>
    <w:rsid w:val="007538B2"/>
    <w:rsid w:val="00754D3C"/>
    <w:rsid w:val="00756035"/>
    <w:rsid w:val="007603FD"/>
    <w:rsid w:val="007608B1"/>
    <w:rsid w:val="00760A58"/>
    <w:rsid w:val="00761BC0"/>
    <w:rsid w:val="007625FB"/>
    <w:rsid w:val="00762CC7"/>
    <w:rsid w:val="00764060"/>
    <w:rsid w:val="007645A2"/>
    <w:rsid w:val="00764A11"/>
    <w:rsid w:val="00765351"/>
    <w:rsid w:val="00765968"/>
    <w:rsid w:val="00765C36"/>
    <w:rsid w:val="00766408"/>
    <w:rsid w:val="007673DB"/>
    <w:rsid w:val="00767574"/>
    <w:rsid w:val="00770653"/>
    <w:rsid w:val="00774DED"/>
    <w:rsid w:val="007756DC"/>
    <w:rsid w:val="00777E2A"/>
    <w:rsid w:val="00780FFF"/>
    <w:rsid w:val="007816B6"/>
    <w:rsid w:val="00783176"/>
    <w:rsid w:val="0078466E"/>
    <w:rsid w:val="00785862"/>
    <w:rsid w:val="007859EC"/>
    <w:rsid w:val="00785B08"/>
    <w:rsid w:val="007865DB"/>
    <w:rsid w:val="00787204"/>
    <w:rsid w:val="00787CF5"/>
    <w:rsid w:val="0079005A"/>
    <w:rsid w:val="00790ECE"/>
    <w:rsid w:val="00790FA9"/>
    <w:rsid w:val="00792894"/>
    <w:rsid w:val="00794862"/>
    <w:rsid w:val="00794C5F"/>
    <w:rsid w:val="00795827"/>
    <w:rsid w:val="0079635D"/>
    <w:rsid w:val="00796E68"/>
    <w:rsid w:val="007A1C37"/>
    <w:rsid w:val="007A2A4F"/>
    <w:rsid w:val="007A2CF1"/>
    <w:rsid w:val="007A30C0"/>
    <w:rsid w:val="007A31A4"/>
    <w:rsid w:val="007A34F8"/>
    <w:rsid w:val="007A37C6"/>
    <w:rsid w:val="007A3B07"/>
    <w:rsid w:val="007A3B09"/>
    <w:rsid w:val="007A53A8"/>
    <w:rsid w:val="007A567B"/>
    <w:rsid w:val="007A5BCC"/>
    <w:rsid w:val="007A6B87"/>
    <w:rsid w:val="007A7668"/>
    <w:rsid w:val="007B007B"/>
    <w:rsid w:val="007B010F"/>
    <w:rsid w:val="007B0D28"/>
    <w:rsid w:val="007B1681"/>
    <w:rsid w:val="007B18E3"/>
    <w:rsid w:val="007B2327"/>
    <w:rsid w:val="007B247D"/>
    <w:rsid w:val="007B4435"/>
    <w:rsid w:val="007B45A5"/>
    <w:rsid w:val="007B62A8"/>
    <w:rsid w:val="007B715E"/>
    <w:rsid w:val="007B7573"/>
    <w:rsid w:val="007B7C94"/>
    <w:rsid w:val="007C0662"/>
    <w:rsid w:val="007C15EC"/>
    <w:rsid w:val="007C17F6"/>
    <w:rsid w:val="007C1802"/>
    <w:rsid w:val="007C2E36"/>
    <w:rsid w:val="007C3224"/>
    <w:rsid w:val="007C472C"/>
    <w:rsid w:val="007C58BE"/>
    <w:rsid w:val="007C5AAD"/>
    <w:rsid w:val="007C5EDF"/>
    <w:rsid w:val="007C64AC"/>
    <w:rsid w:val="007C764B"/>
    <w:rsid w:val="007D1408"/>
    <w:rsid w:val="007D29B5"/>
    <w:rsid w:val="007D343D"/>
    <w:rsid w:val="007D3607"/>
    <w:rsid w:val="007D59B9"/>
    <w:rsid w:val="007D64E6"/>
    <w:rsid w:val="007D7168"/>
    <w:rsid w:val="007D77EC"/>
    <w:rsid w:val="007D7FB7"/>
    <w:rsid w:val="007E002C"/>
    <w:rsid w:val="007E00B2"/>
    <w:rsid w:val="007E0C15"/>
    <w:rsid w:val="007E0C85"/>
    <w:rsid w:val="007E1CC8"/>
    <w:rsid w:val="007E3287"/>
    <w:rsid w:val="007E4235"/>
    <w:rsid w:val="007E51CF"/>
    <w:rsid w:val="007E5269"/>
    <w:rsid w:val="007E57BF"/>
    <w:rsid w:val="007E6DD7"/>
    <w:rsid w:val="007E7A03"/>
    <w:rsid w:val="007F0343"/>
    <w:rsid w:val="007F0571"/>
    <w:rsid w:val="007F254F"/>
    <w:rsid w:val="007F2EBA"/>
    <w:rsid w:val="007F3371"/>
    <w:rsid w:val="00800323"/>
    <w:rsid w:val="00800A0E"/>
    <w:rsid w:val="00800A25"/>
    <w:rsid w:val="00800F0B"/>
    <w:rsid w:val="008015F8"/>
    <w:rsid w:val="0080331F"/>
    <w:rsid w:val="00803897"/>
    <w:rsid w:val="00804235"/>
    <w:rsid w:val="00804C64"/>
    <w:rsid w:val="00804D1F"/>
    <w:rsid w:val="00805F67"/>
    <w:rsid w:val="00807B0A"/>
    <w:rsid w:val="00807EAF"/>
    <w:rsid w:val="00811855"/>
    <w:rsid w:val="00812226"/>
    <w:rsid w:val="00812E63"/>
    <w:rsid w:val="0081396F"/>
    <w:rsid w:val="008160CC"/>
    <w:rsid w:val="00816905"/>
    <w:rsid w:val="00816DBE"/>
    <w:rsid w:val="008173CF"/>
    <w:rsid w:val="0082150F"/>
    <w:rsid w:val="00822BED"/>
    <w:rsid w:val="0082315A"/>
    <w:rsid w:val="008231D1"/>
    <w:rsid w:val="008236A1"/>
    <w:rsid w:val="00823987"/>
    <w:rsid w:val="00823A43"/>
    <w:rsid w:val="0082543F"/>
    <w:rsid w:val="008308A2"/>
    <w:rsid w:val="008311CC"/>
    <w:rsid w:val="00832674"/>
    <w:rsid w:val="008347BB"/>
    <w:rsid w:val="008359F4"/>
    <w:rsid w:val="00842301"/>
    <w:rsid w:val="008426FA"/>
    <w:rsid w:val="00844279"/>
    <w:rsid w:val="00846517"/>
    <w:rsid w:val="00846C24"/>
    <w:rsid w:val="00846CF5"/>
    <w:rsid w:val="00850C24"/>
    <w:rsid w:val="00851030"/>
    <w:rsid w:val="00853EC4"/>
    <w:rsid w:val="008543D7"/>
    <w:rsid w:val="00855BF5"/>
    <w:rsid w:val="008575F4"/>
    <w:rsid w:val="00860D1A"/>
    <w:rsid w:val="00861356"/>
    <w:rsid w:val="008644C4"/>
    <w:rsid w:val="0086486A"/>
    <w:rsid w:val="00865308"/>
    <w:rsid w:val="008660FF"/>
    <w:rsid w:val="008668FA"/>
    <w:rsid w:val="008706A5"/>
    <w:rsid w:val="00870A6D"/>
    <w:rsid w:val="0087170F"/>
    <w:rsid w:val="00871FA1"/>
    <w:rsid w:val="0087327B"/>
    <w:rsid w:val="0087442B"/>
    <w:rsid w:val="00875A3A"/>
    <w:rsid w:val="00875F3A"/>
    <w:rsid w:val="00876A37"/>
    <w:rsid w:val="00881CA0"/>
    <w:rsid w:val="008841B7"/>
    <w:rsid w:val="00885C11"/>
    <w:rsid w:val="00885CE3"/>
    <w:rsid w:val="00885DD1"/>
    <w:rsid w:val="00887A7F"/>
    <w:rsid w:val="0089047B"/>
    <w:rsid w:val="008915EA"/>
    <w:rsid w:val="008918CF"/>
    <w:rsid w:val="00891E79"/>
    <w:rsid w:val="00892136"/>
    <w:rsid w:val="00892993"/>
    <w:rsid w:val="00892C4E"/>
    <w:rsid w:val="008936EE"/>
    <w:rsid w:val="00895F3C"/>
    <w:rsid w:val="0089692E"/>
    <w:rsid w:val="00896F7D"/>
    <w:rsid w:val="008970A1"/>
    <w:rsid w:val="00897420"/>
    <w:rsid w:val="008A0F79"/>
    <w:rsid w:val="008A2A6B"/>
    <w:rsid w:val="008A353E"/>
    <w:rsid w:val="008A4140"/>
    <w:rsid w:val="008A4C23"/>
    <w:rsid w:val="008A5935"/>
    <w:rsid w:val="008A7588"/>
    <w:rsid w:val="008A7DB3"/>
    <w:rsid w:val="008B0688"/>
    <w:rsid w:val="008B2CEB"/>
    <w:rsid w:val="008B3027"/>
    <w:rsid w:val="008B3BE0"/>
    <w:rsid w:val="008B569C"/>
    <w:rsid w:val="008B5854"/>
    <w:rsid w:val="008B7AA9"/>
    <w:rsid w:val="008B7BC4"/>
    <w:rsid w:val="008B7D99"/>
    <w:rsid w:val="008C084F"/>
    <w:rsid w:val="008C3E3E"/>
    <w:rsid w:val="008C42CD"/>
    <w:rsid w:val="008C4CDA"/>
    <w:rsid w:val="008C5179"/>
    <w:rsid w:val="008C5EDC"/>
    <w:rsid w:val="008C6016"/>
    <w:rsid w:val="008C6F97"/>
    <w:rsid w:val="008C78E5"/>
    <w:rsid w:val="008C7E6B"/>
    <w:rsid w:val="008D00DD"/>
    <w:rsid w:val="008D068C"/>
    <w:rsid w:val="008D0994"/>
    <w:rsid w:val="008D1088"/>
    <w:rsid w:val="008D1629"/>
    <w:rsid w:val="008D4AB9"/>
    <w:rsid w:val="008D4DC8"/>
    <w:rsid w:val="008D585E"/>
    <w:rsid w:val="008D6E04"/>
    <w:rsid w:val="008D7515"/>
    <w:rsid w:val="008E08D0"/>
    <w:rsid w:val="008E20D6"/>
    <w:rsid w:val="008E21DC"/>
    <w:rsid w:val="008E3291"/>
    <w:rsid w:val="008E33C1"/>
    <w:rsid w:val="008E4BBE"/>
    <w:rsid w:val="008E4F50"/>
    <w:rsid w:val="008E514E"/>
    <w:rsid w:val="008E6AD6"/>
    <w:rsid w:val="008E7348"/>
    <w:rsid w:val="008E7C56"/>
    <w:rsid w:val="008F1FC0"/>
    <w:rsid w:val="008F20E9"/>
    <w:rsid w:val="008F21DA"/>
    <w:rsid w:val="008F2849"/>
    <w:rsid w:val="008F2933"/>
    <w:rsid w:val="008F7954"/>
    <w:rsid w:val="008F79BA"/>
    <w:rsid w:val="0090177D"/>
    <w:rsid w:val="0090228D"/>
    <w:rsid w:val="00902C4C"/>
    <w:rsid w:val="00903481"/>
    <w:rsid w:val="00903761"/>
    <w:rsid w:val="00903903"/>
    <w:rsid w:val="00904AB8"/>
    <w:rsid w:val="00905381"/>
    <w:rsid w:val="00905D46"/>
    <w:rsid w:val="00905D95"/>
    <w:rsid w:val="00905F93"/>
    <w:rsid w:val="00907775"/>
    <w:rsid w:val="00907E8E"/>
    <w:rsid w:val="00910EC7"/>
    <w:rsid w:val="00911FE7"/>
    <w:rsid w:val="009129F7"/>
    <w:rsid w:val="00913DCC"/>
    <w:rsid w:val="00914094"/>
    <w:rsid w:val="00920A5A"/>
    <w:rsid w:val="00921DBD"/>
    <w:rsid w:val="0092232B"/>
    <w:rsid w:val="00923557"/>
    <w:rsid w:val="009235F0"/>
    <w:rsid w:val="009246DA"/>
    <w:rsid w:val="00925867"/>
    <w:rsid w:val="009278AA"/>
    <w:rsid w:val="00927DBD"/>
    <w:rsid w:val="009303F9"/>
    <w:rsid w:val="0093210F"/>
    <w:rsid w:val="00935A33"/>
    <w:rsid w:val="00936D8E"/>
    <w:rsid w:val="009378DF"/>
    <w:rsid w:val="00940367"/>
    <w:rsid w:val="00941166"/>
    <w:rsid w:val="009412C3"/>
    <w:rsid w:val="00941B80"/>
    <w:rsid w:val="00941F31"/>
    <w:rsid w:val="0094211B"/>
    <w:rsid w:val="009425D7"/>
    <w:rsid w:val="00942A67"/>
    <w:rsid w:val="00945B98"/>
    <w:rsid w:val="009470CE"/>
    <w:rsid w:val="00951AF4"/>
    <w:rsid w:val="00952BDA"/>
    <w:rsid w:val="00955131"/>
    <w:rsid w:val="00956453"/>
    <w:rsid w:val="00956B1E"/>
    <w:rsid w:val="00956E58"/>
    <w:rsid w:val="00956F22"/>
    <w:rsid w:val="009573F4"/>
    <w:rsid w:val="009608D6"/>
    <w:rsid w:val="009615A7"/>
    <w:rsid w:val="00961C73"/>
    <w:rsid w:val="009621D9"/>
    <w:rsid w:val="00963999"/>
    <w:rsid w:val="00964338"/>
    <w:rsid w:val="009647E5"/>
    <w:rsid w:val="009653AE"/>
    <w:rsid w:val="009665A9"/>
    <w:rsid w:val="00967123"/>
    <w:rsid w:val="009678B5"/>
    <w:rsid w:val="009702CC"/>
    <w:rsid w:val="00971D56"/>
    <w:rsid w:val="00971F4A"/>
    <w:rsid w:val="0097257D"/>
    <w:rsid w:val="009725F2"/>
    <w:rsid w:val="00973544"/>
    <w:rsid w:val="0097480E"/>
    <w:rsid w:val="009748F6"/>
    <w:rsid w:val="00974F35"/>
    <w:rsid w:val="00976617"/>
    <w:rsid w:val="00976ECF"/>
    <w:rsid w:val="009773C0"/>
    <w:rsid w:val="00980D2B"/>
    <w:rsid w:val="0098122B"/>
    <w:rsid w:val="009812BE"/>
    <w:rsid w:val="00982E7E"/>
    <w:rsid w:val="00983804"/>
    <w:rsid w:val="00983CA8"/>
    <w:rsid w:val="00985179"/>
    <w:rsid w:val="00985AAA"/>
    <w:rsid w:val="00986F05"/>
    <w:rsid w:val="00990232"/>
    <w:rsid w:val="009912B0"/>
    <w:rsid w:val="00994149"/>
    <w:rsid w:val="009A243B"/>
    <w:rsid w:val="009A2C2B"/>
    <w:rsid w:val="009A3208"/>
    <w:rsid w:val="009A3351"/>
    <w:rsid w:val="009A6858"/>
    <w:rsid w:val="009B11D0"/>
    <w:rsid w:val="009B2572"/>
    <w:rsid w:val="009B4BA9"/>
    <w:rsid w:val="009B4FBA"/>
    <w:rsid w:val="009B6832"/>
    <w:rsid w:val="009B725D"/>
    <w:rsid w:val="009C1C6F"/>
    <w:rsid w:val="009C2AF2"/>
    <w:rsid w:val="009C2E26"/>
    <w:rsid w:val="009C333B"/>
    <w:rsid w:val="009C47CC"/>
    <w:rsid w:val="009C4F06"/>
    <w:rsid w:val="009C5CB2"/>
    <w:rsid w:val="009C6563"/>
    <w:rsid w:val="009C6DF1"/>
    <w:rsid w:val="009D1E2E"/>
    <w:rsid w:val="009D2A7E"/>
    <w:rsid w:val="009D30AF"/>
    <w:rsid w:val="009D3991"/>
    <w:rsid w:val="009D3E45"/>
    <w:rsid w:val="009D4669"/>
    <w:rsid w:val="009D544F"/>
    <w:rsid w:val="009D6533"/>
    <w:rsid w:val="009D74C8"/>
    <w:rsid w:val="009D799D"/>
    <w:rsid w:val="009E0613"/>
    <w:rsid w:val="009E0A82"/>
    <w:rsid w:val="009E0BA9"/>
    <w:rsid w:val="009E2A48"/>
    <w:rsid w:val="009E4364"/>
    <w:rsid w:val="009E46F5"/>
    <w:rsid w:val="009E6217"/>
    <w:rsid w:val="009E6F6D"/>
    <w:rsid w:val="009E7561"/>
    <w:rsid w:val="009F00B1"/>
    <w:rsid w:val="009F0C36"/>
    <w:rsid w:val="009F20E7"/>
    <w:rsid w:val="009F2323"/>
    <w:rsid w:val="009F25C8"/>
    <w:rsid w:val="009F27CC"/>
    <w:rsid w:val="009F2FD2"/>
    <w:rsid w:val="009F4479"/>
    <w:rsid w:val="009F47E4"/>
    <w:rsid w:val="009F5771"/>
    <w:rsid w:val="009F5C81"/>
    <w:rsid w:val="009F5F39"/>
    <w:rsid w:val="009F5F64"/>
    <w:rsid w:val="009F6CA6"/>
    <w:rsid w:val="009F766A"/>
    <w:rsid w:val="00A007F2"/>
    <w:rsid w:val="00A01CB4"/>
    <w:rsid w:val="00A021D4"/>
    <w:rsid w:val="00A032BD"/>
    <w:rsid w:val="00A049B7"/>
    <w:rsid w:val="00A06A44"/>
    <w:rsid w:val="00A06B12"/>
    <w:rsid w:val="00A10153"/>
    <w:rsid w:val="00A1118A"/>
    <w:rsid w:val="00A11E2F"/>
    <w:rsid w:val="00A12AEF"/>
    <w:rsid w:val="00A15EC4"/>
    <w:rsid w:val="00A16FE4"/>
    <w:rsid w:val="00A176A2"/>
    <w:rsid w:val="00A17743"/>
    <w:rsid w:val="00A177FC"/>
    <w:rsid w:val="00A17CC8"/>
    <w:rsid w:val="00A20356"/>
    <w:rsid w:val="00A21EB3"/>
    <w:rsid w:val="00A227E6"/>
    <w:rsid w:val="00A24B80"/>
    <w:rsid w:val="00A26262"/>
    <w:rsid w:val="00A26771"/>
    <w:rsid w:val="00A30123"/>
    <w:rsid w:val="00A31212"/>
    <w:rsid w:val="00A31849"/>
    <w:rsid w:val="00A319A6"/>
    <w:rsid w:val="00A33237"/>
    <w:rsid w:val="00A34343"/>
    <w:rsid w:val="00A343BE"/>
    <w:rsid w:val="00A34BBC"/>
    <w:rsid w:val="00A353C0"/>
    <w:rsid w:val="00A36481"/>
    <w:rsid w:val="00A36C8E"/>
    <w:rsid w:val="00A37A92"/>
    <w:rsid w:val="00A40C4C"/>
    <w:rsid w:val="00A4172E"/>
    <w:rsid w:val="00A417A3"/>
    <w:rsid w:val="00A44768"/>
    <w:rsid w:val="00A46912"/>
    <w:rsid w:val="00A46F05"/>
    <w:rsid w:val="00A50F41"/>
    <w:rsid w:val="00A51448"/>
    <w:rsid w:val="00A51AD0"/>
    <w:rsid w:val="00A523FF"/>
    <w:rsid w:val="00A53C49"/>
    <w:rsid w:val="00A54492"/>
    <w:rsid w:val="00A545C3"/>
    <w:rsid w:val="00A56271"/>
    <w:rsid w:val="00A571AF"/>
    <w:rsid w:val="00A6041F"/>
    <w:rsid w:val="00A60507"/>
    <w:rsid w:val="00A62EFA"/>
    <w:rsid w:val="00A63123"/>
    <w:rsid w:val="00A63951"/>
    <w:rsid w:val="00A63AFA"/>
    <w:rsid w:val="00A64C02"/>
    <w:rsid w:val="00A64E5B"/>
    <w:rsid w:val="00A64F37"/>
    <w:rsid w:val="00A659F7"/>
    <w:rsid w:val="00A66C25"/>
    <w:rsid w:val="00A678CE"/>
    <w:rsid w:val="00A67DA5"/>
    <w:rsid w:val="00A70533"/>
    <w:rsid w:val="00A71867"/>
    <w:rsid w:val="00A72926"/>
    <w:rsid w:val="00A730EB"/>
    <w:rsid w:val="00A73178"/>
    <w:rsid w:val="00A737D5"/>
    <w:rsid w:val="00A747A9"/>
    <w:rsid w:val="00A76EEF"/>
    <w:rsid w:val="00A77717"/>
    <w:rsid w:val="00A80793"/>
    <w:rsid w:val="00A80BEA"/>
    <w:rsid w:val="00A837BE"/>
    <w:rsid w:val="00A857B0"/>
    <w:rsid w:val="00A85D23"/>
    <w:rsid w:val="00A864D9"/>
    <w:rsid w:val="00A86BB7"/>
    <w:rsid w:val="00A876C1"/>
    <w:rsid w:val="00A87AF7"/>
    <w:rsid w:val="00A90036"/>
    <w:rsid w:val="00A90B49"/>
    <w:rsid w:val="00A90E29"/>
    <w:rsid w:val="00A92CA1"/>
    <w:rsid w:val="00A9455A"/>
    <w:rsid w:val="00A97081"/>
    <w:rsid w:val="00AA0F2C"/>
    <w:rsid w:val="00AA1713"/>
    <w:rsid w:val="00AA195B"/>
    <w:rsid w:val="00AA3741"/>
    <w:rsid w:val="00AA56F2"/>
    <w:rsid w:val="00AA70D8"/>
    <w:rsid w:val="00AA7589"/>
    <w:rsid w:val="00AA7A4A"/>
    <w:rsid w:val="00AB0BC2"/>
    <w:rsid w:val="00AB19EE"/>
    <w:rsid w:val="00AB1F5A"/>
    <w:rsid w:val="00AB2239"/>
    <w:rsid w:val="00AB24F7"/>
    <w:rsid w:val="00AB2A73"/>
    <w:rsid w:val="00AB2C88"/>
    <w:rsid w:val="00AB420A"/>
    <w:rsid w:val="00AB4F94"/>
    <w:rsid w:val="00AB6A94"/>
    <w:rsid w:val="00AC1110"/>
    <w:rsid w:val="00AC177A"/>
    <w:rsid w:val="00AC2161"/>
    <w:rsid w:val="00AC30EE"/>
    <w:rsid w:val="00AC324E"/>
    <w:rsid w:val="00AC6301"/>
    <w:rsid w:val="00AC6B53"/>
    <w:rsid w:val="00AC79F8"/>
    <w:rsid w:val="00AC7B86"/>
    <w:rsid w:val="00AC7E31"/>
    <w:rsid w:val="00AC7FA3"/>
    <w:rsid w:val="00AC7FD3"/>
    <w:rsid w:val="00AD07A9"/>
    <w:rsid w:val="00AD1040"/>
    <w:rsid w:val="00AD12B7"/>
    <w:rsid w:val="00AD2207"/>
    <w:rsid w:val="00AD2B48"/>
    <w:rsid w:val="00AD34EF"/>
    <w:rsid w:val="00AD47A7"/>
    <w:rsid w:val="00AD4BAE"/>
    <w:rsid w:val="00AD5C9D"/>
    <w:rsid w:val="00AE0597"/>
    <w:rsid w:val="00AE061D"/>
    <w:rsid w:val="00AE0B54"/>
    <w:rsid w:val="00AE0E06"/>
    <w:rsid w:val="00AE15FC"/>
    <w:rsid w:val="00AE1D89"/>
    <w:rsid w:val="00AE1F9E"/>
    <w:rsid w:val="00AE2705"/>
    <w:rsid w:val="00AE3231"/>
    <w:rsid w:val="00AE371E"/>
    <w:rsid w:val="00AE3A92"/>
    <w:rsid w:val="00AE4241"/>
    <w:rsid w:val="00AE6423"/>
    <w:rsid w:val="00AE64A6"/>
    <w:rsid w:val="00AE6BA2"/>
    <w:rsid w:val="00AE6FED"/>
    <w:rsid w:val="00AE717B"/>
    <w:rsid w:val="00AE7689"/>
    <w:rsid w:val="00AE78A0"/>
    <w:rsid w:val="00AE7D88"/>
    <w:rsid w:val="00AF18D1"/>
    <w:rsid w:val="00AF2868"/>
    <w:rsid w:val="00AF30ED"/>
    <w:rsid w:val="00AF33BD"/>
    <w:rsid w:val="00AF33D2"/>
    <w:rsid w:val="00AF3841"/>
    <w:rsid w:val="00AF397A"/>
    <w:rsid w:val="00AF43E3"/>
    <w:rsid w:val="00AF47A8"/>
    <w:rsid w:val="00AF61A5"/>
    <w:rsid w:val="00AF6C19"/>
    <w:rsid w:val="00AF6CDE"/>
    <w:rsid w:val="00AF790F"/>
    <w:rsid w:val="00B01689"/>
    <w:rsid w:val="00B018DE"/>
    <w:rsid w:val="00B052B9"/>
    <w:rsid w:val="00B07CAD"/>
    <w:rsid w:val="00B10331"/>
    <w:rsid w:val="00B1092F"/>
    <w:rsid w:val="00B11682"/>
    <w:rsid w:val="00B137AC"/>
    <w:rsid w:val="00B13C05"/>
    <w:rsid w:val="00B13E84"/>
    <w:rsid w:val="00B140E2"/>
    <w:rsid w:val="00B14402"/>
    <w:rsid w:val="00B14EAD"/>
    <w:rsid w:val="00B1541D"/>
    <w:rsid w:val="00B16565"/>
    <w:rsid w:val="00B16D64"/>
    <w:rsid w:val="00B21461"/>
    <w:rsid w:val="00B224B7"/>
    <w:rsid w:val="00B229EA"/>
    <w:rsid w:val="00B23C56"/>
    <w:rsid w:val="00B249C9"/>
    <w:rsid w:val="00B25203"/>
    <w:rsid w:val="00B26BA7"/>
    <w:rsid w:val="00B27320"/>
    <w:rsid w:val="00B31B31"/>
    <w:rsid w:val="00B3411B"/>
    <w:rsid w:val="00B35470"/>
    <w:rsid w:val="00B35EE3"/>
    <w:rsid w:val="00B37C43"/>
    <w:rsid w:val="00B401E4"/>
    <w:rsid w:val="00B41829"/>
    <w:rsid w:val="00B41A87"/>
    <w:rsid w:val="00B41AB7"/>
    <w:rsid w:val="00B43D72"/>
    <w:rsid w:val="00B46046"/>
    <w:rsid w:val="00B46998"/>
    <w:rsid w:val="00B52759"/>
    <w:rsid w:val="00B540E3"/>
    <w:rsid w:val="00B562D3"/>
    <w:rsid w:val="00B562DE"/>
    <w:rsid w:val="00B57E1C"/>
    <w:rsid w:val="00B57E8A"/>
    <w:rsid w:val="00B60E6B"/>
    <w:rsid w:val="00B62EF8"/>
    <w:rsid w:val="00B63502"/>
    <w:rsid w:val="00B63C33"/>
    <w:rsid w:val="00B647E9"/>
    <w:rsid w:val="00B64ACC"/>
    <w:rsid w:val="00B65C5A"/>
    <w:rsid w:val="00B65F54"/>
    <w:rsid w:val="00B660C2"/>
    <w:rsid w:val="00B671D5"/>
    <w:rsid w:val="00B723E9"/>
    <w:rsid w:val="00B725A6"/>
    <w:rsid w:val="00B736E4"/>
    <w:rsid w:val="00B74BF6"/>
    <w:rsid w:val="00B754B6"/>
    <w:rsid w:val="00B7609F"/>
    <w:rsid w:val="00B77788"/>
    <w:rsid w:val="00B77CD3"/>
    <w:rsid w:val="00B80C20"/>
    <w:rsid w:val="00B81D93"/>
    <w:rsid w:val="00B81FF5"/>
    <w:rsid w:val="00B844EA"/>
    <w:rsid w:val="00B8488D"/>
    <w:rsid w:val="00B85EDC"/>
    <w:rsid w:val="00B9006D"/>
    <w:rsid w:val="00B90DAC"/>
    <w:rsid w:val="00B92672"/>
    <w:rsid w:val="00B92C32"/>
    <w:rsid w:val="00B9609A"/>
    <w:rsid w:val="00B9647D"/>
    <w:rsid w:val="00B97AFD"/>
    <w:rsid w:val="00BA0DF1"/>
    <w:rsid w:val="00BA1690"/>
    <w:rsid w:val="00BA20AF"/>
    <w:rsid w:val="00BA244B"/>
    <w:rsid w:val="00BA2DF8"/>
    <w:rsid w:val="00BA2F0D"/>
    <w:rsid w:val="00BA5D66"/>
    <w:rsid w:val="00BA5DB8"/>
    <w:rsid w:val="00BA6C53"/>
    <w:rsid w:val="00BA6DD8"/>
    <w:rsid w:val="00BB0805"/>
    <w:rsid w:val="00BB35E3"/>
    <w:rsid w:val="00BB3D12"/>
    <w:rsid w:val="00BB419D"/>
    <w:rsid w:val="00BB5542"/>
    <w:rsid w:val="00BB65EF"/>
    <w:rsid w:val="00BB723C"/>
    <w:rsid w:val="00BB76F6"/>
    <w:rsid w:val="00BB782D"/>
    <w:rsid w:val="00BC0543"/>
    <w:rsid w:val="00BC1DBD"/>
    <w:rsid w:val="00BC242C"/>
    <w:rsid w:val="00BC43BE"/>
    <w:rsid w:val="00BC49DF"/>
    <w:rsid w:val="00BC4E35"/>
    <w:rsid w:val="00BC4F16"/>
    <w:rsid w:val="00BC5904"/>
    <w:rsid w:val="00BC60CE"/>
    <w:rsid w:val="00BC67B8"/>
    <w:rsid w:val="00BC75FF"/>
    <w:rsid w:val="00BD18C6"/>
    <w:rsid w:val="00BD3794"/>
    <w:rsid w:val="00BD5B08"/>
    <w:rsid w:val="00BD5D59"/>
    <w:rsid w:val="00BD69FD"/>
    <w:rsid w:val="00BD7234"/>
    <w:rsid w:val="00BD7EB6"/>
    <w:rsid w:val="00BE0612"/>
    <w:rsid w:val="00BE1B29"/>
    <w:rsid w:val="00BE245A"/>
    <w:rsid w:val="00BE3176"/>
    <w:rsid w:val="00BE4720"/>
    <w:rsid w:val="00BE5996"/>
    <w:rsid w:val="00BE5A88"/>
    <w:rsid w:val="00BE6C30"/>
    <w:rsid w:val="00BE7A81"/>
    <w:rsid w:val="00BF1B19"/>
    <w:rsid w:val="00BF201F"/>
    <w:rsid w:val="00BF4C6E"/>
    <w:rsid w:val="00BF520E"/>
    <w:rsid w:val="00BF56C4"/>
    <w:rsid w:val="00BF5FF9"/>
    <w:rsid w:val="00BF74AB"/>
    <w:rsid w:val="00C01289"/>
    <w:rsid w:val="00C01F2C"/>
    <w:rsid w:val="00C02C34"/>
    <w:rsid w:val="00C045A0"/>
    <w:rsid w:val="00C054E3"/>
    <w:rsid w:val="00C0658A"/>
    <w:rsid w:val="00C067F9"/>
    <w:rsid w:val="00C073CF"/>
    <w:rsid w:val="00C07F13"/>
    <w:rsid w:val="00C1026F"/>
    <w:rsid w:val="00C106D1"/>
    <w:rsid w:val="00C10E7B"/>
    <w:rsid w:val="00C136AC"/>
    <w:rsid w:val="00C13A3B"/>
    <w:rsid w:val="00C13A9A"/>
    <w:rsid w:val="00C14CAB"/>
    <w:rsid w:val="00C17841"/>
    <w:rsid w:val="00C1797B"/>
    <w:rsid w:val="00C201D6"/>
    <w:rsid w:val="00C20DC3"/>
    <w:rsid w:val="00C24F61"/>
    <w:rsid w:val="00C259FA"/>
    <w:rsid w:val="00C27858"/>
    <w:rsid w:val="00C27A13"/>
    <w:rsid w:val="00C30A3E"/>
    <w:rsid w:val="00C30C17"/>
    <w:rsid w:val="00C32725"/>
    <w:rsid w:val="00C33001"/>
    <w:rsid w:val="00C33703"/>
    <w:rsid w:val="00C33899"/>
    <w:rsid w:val="00C34369"/>
    <w:rsid w:val="00C34E5F"/>
    <w:rsid w:val="00C34FBC"/>
    <w:rsid w:val="00C36BBC"/>
    <w:rsid w:val="00C3748E"/>
    <w:rsid w:val="00C4245E"/>
    <w:rsid w:val="00C444CC"/>
    <w:rsid w:val="00C44626"/>
    <w:rsid w:val="00C4462B"/>
    <w:rsid w:val="00C452FC"/>
    <w:rsid w:val="00C45A07"/>
    <w:rsid w:val="00C500ED"/>
    <w:rsid w:val="00C50CCE"/>
    <w:rsid w:val="00C51A3D"/>
    <w:rsid w:val="00C52426"/>
    <w:rsid w:val="00C52B3E"/>
    <w:rsid w:val="00C531DF"/>
    <w:rsid w:val="00C56691"/>
    <w:rsid w:val="00C5692E"/>
    <w:rsid w:val="00C57AF6"/>
    <w:rsid w:val="00C57F68"/>
    <w:rsid w:val="00C607B0"/>
    <w:rsid w:val="00C61BA4"/>
    <w:rsid w:val="00C61FF3"/>
    <w:rsid w:val="00C62E40"/>
    <w:rsid w:val="00C63649"/>
    <w:rsid w:val="00C6386C"/>
    <w:rsid w:val="00C6418C"/>
    <w:rsid w:val="00C64613"/>
    <w:rsid w:val="00C64D7A"/>
    <w:rsid w:val="00C64F58"/>
    <w:rsid w:val="00C65E42"/>
    <w:rsid w:val="00C67C84"/>
    <w:rsid w:val="00C67FCD"/>
    <w:rsid w:val="00C71DDA"/>
    <w:rsid w:val="00C71F51"/>
    <w:rsid w:val="00C72343"/>
    <w:rsid w:val="00C726BB"/>
    <w:rsid w:val="00C748B1"/>
    <w:rsid w:val="00C755B6"/>
    <w:rsid w:val="00C7640B"/>
    <w:rsid w:val="00C769C2"/>
    <w:rsid w:val="00C77812"/>
    <w:rsid w:val="00C77C55"/>
    <w:rsid w:val="00C8107A"/>
    <w:rsid w:val="00C810F6"/>
    <w:rsid w:val="00C81961"/>
    <w:rsid w:val="00C829CC"/>
    <w:rsid w:val="00C84610"/>
    <w:rsid w:val="00C85D0B"/>
    <w:rsid w:val="00C86B3F"/>
    <w:rsid w:val="00C87FFA"/>
    <w:rsid w:val="00C90A8D"/>
    <w:rsid w:val="00C90DDD"/>
    <w:rsid w:val="00C91493"/>
    <w:rsid w:val="00C920F2"/>
    <w:rsid w:val="00C92177"/>
    <w:rsid w:val="00C929C5"/>
    <w:rsid w:val="00C93896"/>
    <w:rsid w:val="00C94198"/>
    <w:rsid w:val="00C9421D"/>
    <w:rsid w:val="00C95106"/>
    <w:rsid w:val="00C954AA"/>
    <w:rsid w:val="00C966DB"/>
    <w:rsid w:val="00C978FC"/>
    <w:rsid w:val="00CA0981"/>
    <w:rsid w:val="00CA16A8"/>
    <w:rsid w:val="00CA2DEC"/>
    <w:rsid w:val="00CA4396"/>
    <w:rsid w:val="00CA55F5"/>
    <w:rsid w:val="00CA5F0C"/>
    <w:rsid w:val="00CA6A89"/>
    <w:rsid w:val="00CB0190"/>
    <w:rsid w:val="00CB031E"/>
    <w:rsid w:val="00CB1625"/>
    <w:rsid w:val="00CB3C60"/>
    <w:rsid w:val="00CB3D8C"/>
    <w:rsid w:val="00CB518B"/>
    <w:rsid w:val="00CB6652"/>
    <w:rsid w:val="00CB6FA7"/>
    <w:rsid w:val="00CB71C2"/>
    <w:rsid w:val="00CB78A2"/>
    <w:rsid w:val="00CC0E9A"/>
    <w:rsid w:val="00CC141C"/>
    <w:rsid w:val="00CC1642"/>
    <w:rsid w:val="00CC165F"/>
    <w:rsid w:val="00CC2804"/>
    <w:rsid w:val="00CC35FF"/>
    <w:rsid w:val="00CC37B2"/>
    <w:rsid w:val="00CC40C2"/>
    <w:rsid w:val="00CC43D5"/>
    <w:rsid w:val="00CC7EF7"/>
    <w:rsid w:val="00CD061C"/>
    <w:rsid w:val="00CD0A82"/>
    <w:rsid w:val="00CD0B24"/>
    <w:rsid w:val="00CD0E90"/>
    <w:rsid w:val="00CD0FAB"/>
    <w:rsid w:val="00CD116A"/>
    <w:rsid w:val="00CD21D1"/>
    <w:rsid w:val="00CD27E1"/>
    <w:rsid w:val="00CD3F34"/>
    <w:rsid w:val="00CD4676"/>
    <w:rsid w:val="00CD5143"/>
    <w:rsid w:val="00CD54B2"/>
    <w:rsid w:val="00CD6025"/>
    <w:rsid w:val="00CD675F"/>
    <w:rsid w:val="00CD6FAC"/>
    <w:rsid w:val="00CD7776"/>
    <w:rsid w:val="00CE0A76"/>
    <w:rsid w:val="00CE0D0E"/>
    <w:rsid w:val="00CE0ED8"/>
    <w:rsid w:val="00CE1BB5"/>
    <w:rsid w:val="00CE25C5"/>
    <w:rsid w:val="00CE4125"/>
    <w:rsid w:val="00CE44A7"/>
    <w:rsid w:val="00CE605E"/>
    <w:rsid w:val="00CE6C1E"/>
    <w:rsid w:val="00CE759B"/>
    <w:rsid w:val="00CF2C7B"/>
    <w:rsid w:val="00CF3172"/>
    <w:rsid w:val="00CF50CB"/>
    <w:rsid w:val="00CF5DB8"/>
    <w:rsid w:val="00CF5E6F"/>
    <w:rsid w:val="00CF5F15"/>
    <w:rsid w:val="00D00466"/>
    <w:rsid w:val="00D02BAF"/>
    <w:rsid w:val="00D04FD6"/>
    <w:rsid w:val="00D05463"/>
    <w:rsid w:val="00D05B15"/>
    <w:rsid w:val="00D0728A"/>
    <w:rsid w:val="00D07832"/>
    <w:rsid w:val="00D100B3"/>
    <w:rsid w:val="00D10441"/>
    <w:rsid w:val="00D118A2"/>
    <w:rsid w:val="00D11EB4"/>
    <w:rsid w:val="00D13887"/>
    <w:rsid w:val="00D13C10"/>
    <w:rsid w:val="00D14112"/>
    <w:rsid w:val="00D14FF8"/>
    <w:rsid w:val="00D15D82"/>
    <w:rsid w:val="00D1684C"/>
    <w:rsid w:val="00D16E4A"/>
    <w:rsid w:val="00D17A9D"/>
    <w:rsid w:val="00D206F6"/>
    <w:rsid w:val="00D25E98"/>
    <w:rsid w:val="00D25FDB"/>
    <w:rsid w:val="00D26390"/>
    <w:rsid w:val="00D2665E"/>
    <w:rsid w:val="00D27155"/>
    <w:rsid w:val="00D27E2E"/>
    <w:rsid w:val="00D30336"/>
    <w:rsid w:val="00D303C3"/>
    <w:rsid w:val="00D30438"/>
    <w:rsid w:val="00D3108D"/>
    <w:rsid w:val="00D31368"/>
    <w:rsid w:val="00D32E04"/>
    <w:rsid w:val="00D33B2B"/>
    <w:rsid w:val="00D3517B"/>
    <w:rsid w:val="00D35896"/>
    <w:rsid w:val="00D35D73"/>
    <w:rsid w:val="00D37799"/>
    <w:rsid w:val="00D41320"/>
    <w:rsid w:val="00D41C35"/>
    <w:rsid w:val="00D43456"/>
    <w:rsid w:val="00D43A90"/>
    <w:rsid w:val="00D43EAC"/>
    <w:rsid w:val="00D50F40"/>
    <w:rsid w:val="00D52AB5"/>
    <w:rsid w:val="00D52CB6"/>
    <w:rsid w:val="00D535E8"/>
    <w:rsid w:val="00D53C54"/>
    <w:rsid w:val="00D53F2B"/>
    <w:rsid w:val="00D545BC"/>
    <w:rsid w:val="00D55FF0"/>
    <w:rsid w:val="00D56528"/>
    <w:rsid w:val="00D56F56"/>
    <w:rsid w:val="00D572BC"/>
    <w:rsid w:val="00D57E65"/>
    <w:rsid w:val="00D634A3"/>
    <w:rsid w:val="00D65437"/>
    <w:rsid w:val="00D66279"/>
    <w:rsid w:val="00D66AFA"/>
    <w:rsid w:val="00D6717F"/>
    <w:rsid w:val="00D734D3"/>
    <w:rsid w:val="00D742A5"/>
    <w:rsid w:val="00D7541E"/>
    <w:rsid w:val="00D75D3C"/>
    <w:rsid w:val="00D7795F"/>
    <w:rsid w:val="00D77C7A"/>
    <w:rsid w:val="00D80577"/>
    <w:rsid w:val="00D80D1D"/>
    <w:rsid w:val="00D829A6"/>
    <w:rsid w:val="00D84769"/>
    <w:rsid w:val="00D86BB6"/>
    <w:rsid w:val="00D86EC2"/>
    <w:rsid w:val="00D87C5A"/>
    <w:rsid w:val="00D9028B"/>
    <w:rsid w:val="00D902AB"/>
    <w:rsid w:val="00D90442"/>
    <w:rsid w:val="00D91EDB"/>
    <w:rsid w:val="00D94348"/>
    <w:rsid w:val="00D94EE1"/>
    <w:rsid w:val="00D9607D"/>
    <w:rsid w:val="00D96534"/>
    <w:rsid w:val="00D96AAD"/>
    <w:rsid w:val="00D97251"/>
    <w:rsid w:val="00D97926"/>
    <w:rsid w:val="00DA3C58"/>
    <w:rsid w:val="00DA3EC2"/>
    <w:rsid w:val="00DA43D7"/>
    <w:rsid w:val="00DA474A"/>
    <w:rsid w:val="00DA4879"/>
    <w:rsid w:val="00DB1A04"/>
    <w:rsid w:val="00DB2669"/>
    <w:rsid w:val="00DB274E"/>
    <w:rsid w:val="00DB2E53"/>
    <w:rsid w:val="00DB3918"/>
    <w:rsid w:val="00DB3BC5"/>
    <w:rsid w:val="00DB3D0E"/>
    <w:rsid w:val="00DB3E5D"/>
    <w:rsid w:val="00DB5256"/>
    <w:rsid w:val="00DB53BB"/>
    <w:rsid w:val="00DB58A5"/>
    <w:rsid w:val="00DB6F30"/>
    <w:rsid w:val="00DC11AC"/>
    <w:rsid w:val="00DC19E9"/>
    <w:rsid w:val="00DC1F27"/>
    <w:rsid w:val="00DC1F83"/>
    <w:rsid w:val="00DC20DD"/>
    <w:rsid w:val="00DC2CD4"/>
    <w:rsid w:val="00DC3A29"/>
    <w:rsid w:val="00DC43D4"/>
    <w:rsid w:val="00DC47FC"/>
    <w:rsid w:val="00DC4C50"/>
    <w:rsid w:val="00DC4E6D"/>
    <w:rsid w:val="00DC4FD2"/>
    <w:rsid w:val="00DC6567"/>
    <w:rsid w:val="00DC6584"/>
    <w:rsid w:val="00DC6DAD"/>
    <w:rsid w:val="00DD3E4C"/>
    <w:rsid w:val="00DD6195"/>
    <w:rsid w:val="00DD663B"/>
    <w:rsid w:val="00DD6B37"/>
    <w:rsid w:val="00DD79F9"/>
    <w:rsid w:val="00DE08D5"/>
    <w:rsid w:val="00DE1069"/>
    <w:rsid w:val="00DE2951"/>
    <w:rsid w:val="00DE2C50"/>
    <w:rsid w:val="00DE37B0"/>
    <w:rsid w:val="00DE3CA7"/>
    <w:rsid w:val="00DE410E"/>
    <w:rsid w:val="00DE4F2F"/>
    <w:rsid w:val="00DE5333"/>
    <w:rsid w:val="00DE5335"/>
    <w:rsid w:val="00DE5EAD"/>
    <w:rsid w:val="00DE60B1"/>
    <w:rsid w:val="00DE6784"/>
    <w:rsid w:val="00DE686D"/>
    <w:rsid w:val="00DE729D"/>
    <w:rsid w:val="00DE79FA"/>
    <w:rsid w:val="00DE7C5B"/>
    <w:rsid w:val="00DE7E84"/>
    <w:rsid w:val="00DF0866"/>
    <w:rsid w:val="00DF14AA"/>
    <w:rsid w:val="00DF22F0"/>
    <w:rsid w:val="00DF2841"/>
    <w:rsid w:val="00DF356D"/>
    <w:rsid w:val="00DF35D9"/>
    <w:rsid w:val="00DF4751"/>
    <w:rsid w:val="00DF7241"/>
    <w:rsid w:val="00DF775D"/>
    <w:rsid w:val="00E01324"/>
    <w:rsid w:val="00E0181A"/>
    <w:rsid w:val="00E036B3"/>
    <w:rsid w:val="00E03CA1"/>
    <w:rsid w:val="00E0427E"/>
    <w:rsid w:val="00E05E9D"/>
    <w:rsid w:val="00E05EF9"/>
    <w:rsid w:val="00E0621C"/>
    <w:rsid w:val="00E06D03"/>
    <w:rsid w:val="00E07F2F"/>
    <w:rsid w:val="00E10EDE"/>
    <w:rsid w:val="00E1115A"/>
    <w:rsid w:val="00E13289"/>
    <w:rsid w:val="00E1475F"/>
    <w:rsid w:val="00E14798"/>
    <w:rsid w:val="00E15698"/>
    <w:rsid w:val="00E15D16"/>
    <w:rsid w:val="00E162E0"/>
    <w:rsid w:val="00E166EC"/>
    <w:rsid w:val="00E16BED"/>
    <w:rsid w:val="00E16CC6"/>
    <w:rsid w:val="00E20F4E"/>
    <w:rsid w:val="00E230CC"/>
    <w:rsid w:val="00E26CCB"/>
    <w:rsid w:val="00E27896"/>
    <w:rsid w:val="00E278CC"/>
    <w:rsid w:val="00E308F1"/>
    <w:rsid w:val="00E31926"/>
    <w:rsid w:val="00E3257A"/>
    <w:rsid w:val="00E3384F"/>
    <w:rsid w:val="00E354FF"/>
    <w:rsid w:val="00E369FF"/>
    <w:rsid w:val="00E4018F"/>
    <w:rsid w:val="00E410EE"/>
    <w:rsid w:val="00E42A50"/>
    <w:rsid w:val="00E43E84"/>
    <w:rsid w:val="00E44552"/>
    <w:rsid w:val="00E44EFF"/>
    <w:rsid w:val="00E45361"/>
    <w:rsid w:val="00E50770"/>
    <w:rsid w:val="00E512A9"/>
    <w:rsid w:val="00E524CF"/>
    <w:rsid w:val="00E5270C"/>
    <w:rsid w:val="00E53B61"/>
    <w:rsid w:val="00E549E9"/>
    <w:rsid w:val="00E54FAA"/>
    <w:rsid w:val="00E553DB"/>
    <w:rsid w:val="00E57130"/>
    <w:rsid w:val="00E5731D"/>
    <w:rsid w:val="00E573E1"/>
    <w:rsid w:val="00E60BB9"/>
    <w:rsid w:val="00E60DBC"/>
    <w:rsid w:val="00E61D95"/>
    <w:rsid w:val="00E62FE9"/>
    <w:rsid w:val="00E6306A"/>
    <w:rsid w:val="00E63767"/>
    <w:rsid w:val="00E638A2"/>
    <w:rsid w:val="00E64B15"/>
    <w:rsid w:val="00E654D4"/>
    <w:rsid w:val="00E6576A"/>
    <w:rsid w:val="00E65E4F"/>
    <w:rsid w:val="00E667F1"/>
    <w:rsid w:val="00E6774C"/>
    <w:rsid w:val="00E67C79"/>
    <w:rsid w:val="00E7195E"/>
    <w:rsid w:val="00E71BDE"/>
    <w:rsid w:val="00E7201D"/>
    <w:rsid w:val="00E72352"/>
    <w:rsid w:val="00E7320E"/>
    <w:rsid w:val="00E73290"/>
    <w:rsid w:val="00E7335C"/>
    <w:rsid w:val="00E807EF"/>
    <w:rsid w:val="00E81696"/>
    <w:rsid w:val="00E81ACA"/>
    <w:rsid w:val="00E829E3"/>
    <w:rsid w:val="00E83307"/>
    <w:rsid w:val="00E83739"/>
    <w:rsid w:val="00E83D7D"/>
    <w:rsid w:val="00E84BEE"/>
    <w:rsid w:val="00E86523"/>
    <w:rsid w:val="00E92184"/>
    <w:rsid w:val="00E92410"/>
    <w:rsid w:val="00E92A47"/>
    <w:rsid w:val="00E93862"/>
    <w:rsid w:val="00E93B1C"/>
    <w:rsid w:val="00E946B2"/>
    <w:rsid w:val="00E949A1"/>
    <w:rsid w:val="00E966B3"/>
    <w:rsid w:val="00E96EC3"/>
    <w:rsid w:val="00EA0217"/>
    <w:rsid w:val="00EA138E"/>
    <w:rsid w:val="00EA2D1A"/>
    <w:rsid w:val="00EA30B4"/>
    <w:rsid w:val="00EA31C3"/>
    <w:rsid w:val="00EA3539"/>
    <w:rsid w:val="00EA49A3"/>
    <w:rsid w:val="00EA4D5B"/>
    <w:rsid w:val="00EA4E90"/>
    <w:rsid w:val="00EA5CD7"/>
    <w:rsid w:val="00EB1BB0"/>
    <w:rsid w:val="00EB248A"/>
    <w:rsid w:val="00EB3248"/>
    <w:rsid w:val="00EB3CDD"/>
    <w:rsid w:val="00EB4FD9"/>
    <w:rsid w:val="00EB5693"/>
    <w:rsid w:val="00EB6977"/>
    <w:rsid w:val="00EB7F6A"/>
    <w:rsid w:val="00EC0129"/>
    <w:rsid w:val="00EC10DE"/>
    <w:rsid w:val="00EC135F"/>
    <w:rsid w:val="00EC44C1"/>
    <w:rsid w:val="00EC48D3"/>
    <w:rsid w:val="00EC513F"/>
    <w:rsid w:val="00EC61D6"/>
    <w:rsid w:val="00EC6985"/>
    <w:rsid w:val="00EC7B7C"/>
    <w:rsid w:val="00ED0E22"/>
    <w:rsid w:val="00ED4CD9"/>
    <w:rsid w:val="00ED59FE"/>
    <w:rsid w:val="00ED6C0D"/>
    <w:rsid w:val="00EE1938"/>
    <w:rsid w:val="00EE24E4"/>
    <w:rsid w:val="00EE368A"/>
    <w:rsid w:val="00EE3B4B"/>
    <w:rsid w:val="00EE45D1"/>
    <w:rsid w:val="00EE4E65"/>
    <w:rsid w:val="00EF0589"/>
    <w:rsid w:val="00EF1795"/>
    <w:rsid w:val="00EF1F4F"/>
    <w:rsid w:val="00EF2D14"/>
    <w:rsid w:val="00EF65F3"/>
    <w:rsid w:val="00EF67B8"/>
    <w:rsid w:val="00EF67F4"/>
    <w:rsid w:val="00EF7711"/>
    <w:rsid w:val="00F00527"/>
    <w:rsid w:val="00F01C2D"/>
    <w:rsid w:val="00F025E4"/>
    <w:rsid w:val="00F03D24"/>
    <w:rsid w:val="00F041AD"/>
    <w:rsid w:val="00F103FF"/>
    <w:rsid w:val="00F10604"/>
    <w:rsid w:val="00F11F0F"/>
    <w:rsid w:val="00F11FF7"/>
    <w:rsid w:val="00F1234D"/>
    <w:rsid w:val="00F13412"/>
    <w:rsid w:val="00F14B16"/>
    <w:rsid w:val="00F1524B"/>
    <w:rsid w:val="00F17011"/>
    <w:rsid w:val="00F17422"/>
    <w:rsid w:val="00F17A6C"/>
    <w:rsid w:val="00F207FB"/>
    <w:rsid w:val="00F2126C"/>
    <w:rsid w:val="00F216DE"/>
    <w:rsid w:val="00F21D4E"/>
    <w:rsid w:val="00F22CB3"/>
    <w:rsid w:val="00F254F5"/>
    <w:rsid w:val="00F2571A"/>
    <w:rsid w:val="00F30E3B"/>
    <w:rsid w:val="00F3205B"/>
    <w:rsid w:val="00F328BD"/>
    <w:rsid w:val="00F352EB"/>
    <w:rsid w:val="00F35369"/>
    <w:rsid w:val="00F369D7"/>
    <w:rsid w:val="00F37019"/>
    <w:rsid w:val="00F4160A"/>
    <w:rsid w:val="00F41667"/>
    <w:rsid w:val="00F4226B"/>
    <w:rsid w:val="00F423EB"/>
    <w:rsid w:val="00F42B5D"/>
    <w:rsid w:val="00F42C61"/>
    <w:rsid w:val="00F4347F"/>
    <w:rsid w:val="00F521B8"/>
    <w:rsid w:val="00F53304"/>
    <w:rsid w:val="00F537DE"/>
    <w:rsid w:val="00F53ACB"/>
    <w:rsid w:val="00F54970"/>
    <w:rsid w:val="00F56953"/>
    <w:rsid w:val="00F5714B"/>
    <w:rsid w:val="00F605E8"/>
    <w:rsid w:val="00F6174C"/>
    <w:rsid w:val="00F617B6"/>
    <w:rsid w:val="00F6192D"/>
    <w:rsid w:val="00F61EA4"/>
    <w:rsid w:val="00F622A6"/>
    <w:rsid w:val="00F63076"/>
    <w:rsid w:val="00F6493D"/>
    <w:rsid w:val="00F64EF2"/>
    <w:rsid w:val="00F663D1"/>
    <w:rsid w:val="00F7057F"/>
    <w:rsid w:val="00F71BCD"/>
    <w:rsid w:val="00F71BDE"/>
    <w:rsid w:val="00F72081"/>
    <w:rsid w:val="00F72405"/>
    <w:rsid w:val="00F7334F"/>
    <w:rsid w:val="00F74A22"/>
    <w:rsid w:val="00F74A34"/>
    <w:rsid w:val="00F756BF"/>
    <w:rsid w:val="00F75B33"/>
    <w:rsid w:val="00F765D1"/>
    <w:rsid w:val="00F77FFC"/>
    <w:rsid w:val="00F800AD"/>
    <w:rsid w:val="00F80408"/>
    <w:rsid w:val="00F80EEB"/>
    <w:rsid w:val="00F81822"/>
    <w:rsid w:val="00F828EE"/>
    <w:rsid w:val="00F85049"/>
    <w:rsid w:val="00F864E6"/>
    <w:rsid w:val="00F868F1"/>
    <w:rsid w:val="00F86A3E"/>
    <w:rsid w:val="00F90486"/>
    <w:rsid w:val="00F92316"/>
    <w:rsid w:val="00F923AB"/>
    <w:rsid w:val="00F929A2"/>
    <w:rsid w:val="00F92C07"/>
    <w:rsid w:val="00F93FC2"/>
    <w:rsid w:val="00F949B5"/>
    <w:rsid w:val="00FA16CC"/>
    <w:rsid w:val="00FA35C9"/>
    <w:rsid w:val="00FA39A2"/>
    <w:rsid w:val="00FA440E"/>
    <w:rsid w:val="00FA4A3D"/>
    <w:rsid w:val="00FA5D58"/>
    <w:rsid w:val="00FA6135"/>
    <w:rsid w:val="00FA68B5"/>
    <w:rsid w:val="00FA78B3"/>
    <w:rsid w:val="00FB09A9"/>
    <w:rsid w:val="00FB38EA"/>
    <w:rsid w:val="00FB3A77"/>
    <w:rsid w:val="00FB3FE7"/>
    <w:rsid w:val="00FB4175"/>
    <w:rsid w:val="00FB538E"/>
    <w:rsid w:val="00FB5558"/>
    <w:rsid w:val="00FB5B24"/>
    <w:rsid w:val="00FC0C91"/>
    <w:rsid w:val="00FC133C"/>
    <w:rsid w:val="00FC23A0"/>
    <w:rsid w:val="00FC39C9"/>
    <w:rsid w:val="00FC3A16"/>
    <w:rsid w:val="00FC3BB8"/>
    <w:rsid w:val="00FC4C5B"/>
    <w:rsid w:val="00FC4E12"/>
    <w:rsid w:val="00FC50C4"/>
    <w:rsid w:val="00FC6808"/>
    <w:rsid w:val="00FC6DD1"/>
    <w:rsid w:val="00FC78E8"/>
    <w:rsid w:val="00FD0584"/>
    <w:rsid w:val="00FD0F59"/>
    <w:rsid w:val="00FD20D0"/>
    <w:rsid w:val="00FD306D"/>
    <w:rsid w:val="00FD4538"/>
    <w:rsid w:val="00FD4A6F"/>
    <w:rsid w:val="00FD5EC2"/>
    <w:rsid w:val="00FD67F5"/>
    <w:rsid w:val="00FD70F7"/>
    <w:rsid w:val="00FE1ECE"/>
    <w:rsid w:val="00FE1FBE"/>
    <w:rsid w:val="00FE2939"/>
    <w:rsid w:val="00FE2F90"/>
    <w:rsid w:val="00FE3C27"/>
    <w:rsid w:val="00FE45CF"/>
    <w:rsid w:val="00FE59EC"/>
    <w:rsid w:val="00FE5F6B"/>
    <w:rsid w:val="00FF032A"/>
    <w:rsid w:val="00FF1DCE"/>
    <w:rsid w:val="00FF1ECD"/>
    <w:rsid w:val="00FF2202"/>
    <w:rsid w:val="00FF3662"/>
    <w:rsid w:val="00FF4483"/>
    <w:rsid w:val="00FF597D"/>
    <w:rsid w:val="00FF5C75"/>
    <w:rsid w:val="00FF610F"/>
    <w:rsid w:val="00FF757F"/>
    <w:rsid w:val="00FF7D13"/>
    <w:rsid w:val="175CFC1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AE3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7425"/>
    <w:pPr>
      <w:pPrChange w:id="0" w:author="JZ" w:date="2017-03-03T17:32:00Z">
        <w:pPr/>
      </w:pPrChange>
    </w:pPr>
    <w:rPr>
      <w:rFonts w:ascii="Times New Roman" w:hAnsi="Times New Roman"/>
      <w:rPrChange w:id="0" w:author="JZ" w:date="2017-03-03T17:32:00Z">
        <w:rPr>
          <w:rFonts w:eastAsiaTheme="minorEastAsia" w:cstheme="minorBidi"/>
          <w:color w:val="00000A"/>
          <w:sz w:val="24"/>
          <w:szCs w:val="24"/>
          <w:lang w:val="en-US" w:eastAsia="en-US" w:bidi="ar-SA"/>
        </w:rPr>
      </w:rPrChange>
    </w:rPr>
  </w:style>
  <w:style w:type="paragraph" w:styleId="Heading1">
    <w:name w:val="heading 1"/>
    <w:basedOn w:val="Normal"/>
    <w:next w:val="Normal"/>
    <w:link w:val="Heading1Char"/>
    <w:autoRedefine/>
    <w:qFormat/>
    <w:rsid w:val="00594B24"/>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DE4F2F"/>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qFormat/>
    <w:rsid w:val="0059415B"/>
    <w:pPr>
      <w:spacing w:before="120" w:after="120"/>
      <w:jc w:val="both"/>
    </w:pPr>
    <w:rPr>
      <w:rFonts w:cs="Times New Roman"/>
    </w:rPr>
  </w:style>
  <w:style w:type="paragraph" w:customStyle="1" w:styleId="EndNoteBibliographyTitle">
    <w:name w:val="EndNote Bibliography Title"/>
    <w:basedOn w:val="Normal"/>
    <w:qFormat/>
    <w:rsid w:val="0059415B"/>
    <w:pPr>
      <w:spacing w:before="120" w:line="360" w:lineRule="auto"/>
      <w:jc w:val="center"/>
    </w:pPr>
    <w:rPr>
      <w:rFonts w:cs="Times New Roman"/>
    </w:rPr>
  </w:style>
  <w:style w:type="character" w:customStyle="1" w:styleId="Heading1Char">
    <w:name w:val="Heading 1 Char"/>
    <w:basedOn w:val="DefaultParagraphFont"/>
    <w:link w:val="Heading1"/>
    <w:qFormat/>
    <w:rsid w:val="00594B2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qFormat/>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qFormat/>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qFormat/>
    <w:rsid w:val="00DE4F2F"/>
    <w:rPr>
      <w:rFonts w:asciiTheme="majorHAnsi" w:eastAsiaTheme="majorEastAsia" w:hAnsiTheme="majorHAnsi" w:cstheme="majorBidi"/>
      <w:b/>
      <w:bCs/>
      <w:color w:val="4F81BD" w:themeColor="accent1"/>
      <w:sz w:val="26"/>
      <w:szCs w:val="26"/>
    </w:rPr>
  </w:style>
  <w:style w:type="paragraph" w:customStyle="1" w:styleId="Normal1">
    <w:name w:val="Normal1"/>
    <w:qFormat/>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qFormat/>
    <w:rsid w:val="00165789"/>
    <w:rPr>
      <w:rFonts w:ascii="Arial" w:eastAsia="宋体" w:hAnsi="Arial" w:cs="Arial"/>
      <w:color w:val="000000"/>
    </w:rPr>
  </w:style>
  <w:style w:type="character" w:customStyle="1" w:styleId="CommentTextChar">
    <w:name w:val="Comment Text Char"/>
    <w:basedOn w:val="DefaultParagraphFont"/>
    <w:link w:val="CommentText"/>
    <w:uiPriority w:val="99"/>
    <w:qFormat/>
    <w:rsid w:val="00165789"/>
    <w:rPr>
      <w:rFonts w:ascii="Arial" w:eastAsia="宋体" w:hAnsi="Arial" w:cs="Arial"/>
      <w:color w:val="000000"/>
    </w:rPr>
  </w:style>
  <w:style w:type="character" w:styleId="CommentReference">
    <w:name w:val="annotation reference"/>
    <w:basedOn w:val="DefaultParagraphFont"/>
    <w:uiPriority w:val="99"/>
    <w:semiHidden/>
    <w:unhideWhenUsed/>
    <w:qFormat/>
    <w:rsid w:val="00165789"/>
    <w:rPr>
      <w:sz w:val="18"/>
      <w:szCs w:val="18"/>
    </w:rPr>
  </w:style>
  <w:style w:type="paragraph" w:styleId="BalloonText">
    <w:name w:val="Balloon Text"/>
    <w:basedOn w:val="Normal"/>
    <w:link w:val="BalloonTextChar"/>
    <w:uiPriority w:val="99"/>
    <w:semiHidden/>
    <w:unhideWhenUsed/>
    <w:qFormat/>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qFormat/>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qFormat/>
    <w:rsid w:val="001843A1"/>
    <w:rPr>
      <w:rFonts w:ascii="Lucida Grande" w:hAnsi="Lucida Grande" w:cs="Lucida Grande"/>
    </w:rPr>
  </w:style>
  <w:style w:type="character" w:customStyle="1" w:styleId="DocumentMapChar">
    <w:name w:val="Document Map Char"/>
    <w:basedOn w:val="DefaultParagraphFont"/>
    <w:link w:val="DocumentMap"/>
    <w:uiPriority w:val="99"/>
    <w:semiHidden/>
    <w:qFormat/>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qFormat/>
    <w:rsid w:val="001843A1"/>
  </w:style>
  <w:style w:type="character" w:styleId="PageNumber">
    <w:name w:val="page number"/>
    <w:basedOn w:val="DefaultParagraphFont"/>
    <w:uiPriority w:val="99"/>
    <w:semiHidden/>
    <w:unhideWhenUsed/>
    <w:qFormat/>
    <w:rsid w:val="001843A1"/>
  </w:style>
  <w:style w:type="paragraph" w:styleId="NoSpacing">
    <w:name w:val="No Spacing"/>
    <w:aliases w:val="TextBody"/>
    <w:autoRedefine/>
    <w:uiPriority w:val="1"/>
    <w:qFormat/>
    <w:rsid w:val="00707425"/>
    <w:pPr>
      <w:spacing w:before="120" w:after="120"/>
      <w:ind w:firstLine="432"/>
      <w:jc w:val="both"/>
      <w:pPrChange w:id="1" w:author="JZ" w:date="2017-03-03T17:32:00Z">
        <w:pPr>
          <w:spacing w:before="120" w:after="120"/>
          <w:ind w:firstLine="432"/>
          <w:jc w:val="both"/>
        </w:pPr>
      </w:pPrChange>
    </w:pPr>
    <w:rPr>
      <w:rFonts w:ascii="Times New Roman" w:hAnsi="Times New Roman"/>
      <w:sz w:val="22"/>
      <w:rPrChange w:id="1" w:author="JZ" w:date="2017-03-03T17:32:00Z">
        <w:rPr>
          <w:rFonts w:eastAsiaTheme="minorEastAsia" w:cstheme="minorBidi"/>
          <w:color w:val="00000A"/>
          <w:sz w:val="22"/>
          <w:szCs w:val="24"/>
          <w:lang w:val="en-US" w:eastAsia="en-US" w:bidi="ar-SA"/>
        </w:rPr>
      </w:rPrChange>
    </w:rPr>
  </w:style>
  <w:style w:type="paragraph" w:styleId="NormalWeb">
    <w:name w:val="Normal (Web)"/>
    <w:basedOn w:val="Normal"/>
    <w:uiPriority w:val="99"/>
    <w:semiHidden/>
    <w:unhideWhenUsed/>
    <w:qFormat/>
    <w:rsid w:val="00707425"/>
    <w:pPr>
      <w:spacing w:before="100" w:beforeAutospacing="1" w:after="100" w:afterAutospacing="1"/>
      <w:pPrChange w:id="2" w:author="JZ" w:date="2017-03-03T17:32:00Z">
        <w:pPr>
          <w:spacing w:beforeAutospacing="1" w:afterAutospacing="1"/>
        </w:pPr>
      </w:pPrChange>
    </w:pPr>
    <w:rPr>
      <w:rFonts w:ascii="Times" w:hAnsi="Times" w:cs="Times New Roman"/>
      <w:sz w:val="20"/>
      <w:szCs w:val="20"/>
      <w:rPrChange w:id="2" w:author="JZ" w:date="2017-03-03T17:32:00Z">
        <w:rPr>
          <w:rFonts w:ascii="Times" w:eastAsiaTheme="minorEastAsia" w:hAnsi="Times"/>
          <w:color w:val="00000A"/>
          <w:lang w:val="en-US" w:eastAsia="en-US" w:bidi="ar-SA"/>
        </w:rPr>
      </w:rPrChange>
    </w:rPr>
  </w:style>
  <w:style w:type="paragraph" w:styleId="CommentSubject">
    <w:name w:val="annotation subject"/>
    <w:basedOn w:val="CommentText"/>
    <w:next w:val="CommentText"/>
    <w:link w:val="CommentSubjectChar"/>
    <w:uiPriority w:val="99"/>
    <w:semiHidden/>
    <w:unhideWhenUsed/>
    <w:qFormat/>
    <w:rsid w:val="00707425"/>
    <w:pPr>
      <w:pPrChange w:id="3" w:author="JZ" w:date="2017-03-03T17:32:00Z">
        <w:pPr/>
      </w:pPrChange>
    </w:pPr>
    <w:rPr>
      <w:rFonts w:ascii="Times New Roman" w:eastAsiaTheme="minorEastAsia" w:hAnsi="Times New Roman" w:cstheme="minorBidi"/>
      <w:b/>
      <w:bCs/>
      <w:color w:val="auto"/>
      <w:sz w:val="20"/>
      <w:szCs w:val="20"/>
      <w:rPrChange w:id="3" w:author="JZ" w:date="2017-03-03T17:32:00Z">
        <w:rPr>
          <w:rFonts w:eastAsiaTheme="minorEastAsia" w:cstheme="minorBidi"/>
          <w:b/>
          <w:bCs/>
          <w:color w:val="00000A"/>
          <w:lang w:val="en-US" w:eastAsia="en-US" w:bidi="ar-SA"/>
        </w:rPr>
      </w:rPrChange>
    </w:rPr>
  </w:style>
  <w:style w:type="character" w:customStyle="1" w:styleId="CommentSubjectChar">
    <w:name w:val="Comment Subject Char"/>
    <w:basedOn w:val="CommentTextChar"/>
    <w:link w:val="CommentSubject"/>
    <w:uiPriority w:val="99"/>
    <w:semiHidden/>
    <w:qFormat/>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qFormat/>
    <w:rsid w:val="00DE6784"/>
    <w:rPr>
      <w:rFonts w:ascii="Times New Roman" w:hAnsi="Times New Roman"/>
    </w:rPr>
  </w:style>
  <w:style w:type="character" w:customStyle="1" w:styleId="apple-converted-space">
    <w:name w:val="apple-converted-space"/>
    <w:basedOn w:val="DefaultParagraphFont"/>
    <w:qFormat/>
    <w:rsid w:val="008E3291"/>
  </w:style>
  <w:style w:type="character" w:styleId="PlaceholderText">
    <w:name w:val="Placeholder Text"/>
    <w:basedOn w:val="DefaultParagraphFont"/>
    <w:uiPriority w:val="99"/>
    <w:semiHidden/>
    <w:qFormat/>
    <w:rsid w:val="00124BB7"/>
    <w:rPr>
      <w:color w:val="808080"/>
    </w:rPr>
  </w:style>
  <w:style w:type="paragraph" w:styleId="Revision">
    <w:name w:val="Revision"/>
    <w:hidden/>
    <w:uiPriority w:val="99"/>
    <w:semiHidden/>
    <w:qFormat/>
    <w:rsid w:val="00707425"/>
    <w:pPr>
      <w:pPrChange w:id="4" w:author="JZ" w:date="2017-03-03T17:32:00Z">
        <w:pPr/>
      </w:pPrChange>
    </w:pPr>
    <w:rPr>
      <w:rFonts w:ascii="Times New Roman" w:hAnsi="Times New Roman"/>
      <w:rPrChange w:id="4" w:author="JZ" w:date="2017-03-03T17:32:00Z">
        <w:rPr>
          <w:rFonts w:eastAsiaTheme="minorEastAsia" w:cstheme="minorBidi"/>
          <w:color w:val="00000A"/>
          <w:sz w:val="24"/>
          <w:szCs w:val="24"/>
          <w:lang w:val="en-US" w:eastAsia="en-US" w:bidi="ar-SA"/>
        </w:rPr>
      </w:rPrChange>
    </w:rPr>
  </w:style>
  <w:style w:type="paragraph" w:customStyle="1" w:styleId="m-6924689563504031353p1">
    <w:name w:val="m_-6924689563504031353p1"/>
    <w:basedOn w:val="Normal"/>
    <w:qFormat/>
    <w:rsid w:val="00707425"/>
    <w:pPr>
      <w:spacing w:before="100" w:beforeAutospacing="1" w:after="100" w:afterAutospacing="1"/>
      <w:pPrChange w:id="5" w:author="JZ" w:date="2017-03-03T17:32:00Z">
        <w:pPr>
          <w:spacing w:beforeAutospacing="1" w:afterAutospacing="1"/>
        </w:pPr>
      </w:pPrChange>
    </w:pPr>
    <w:rPr>
      <w:rFonts w:cs="Times New Roman"/>
      <w:rPrChange w:id="5" w:author="JZ" w:date="2017-03-03T17:32:00Z">
        <w:rPr>
          <w:rFonts w:eastAsiaTheme="minorEastAsia"/>
          <w:color w:val="00000A"/>
          <w:sz w:val="24"/>
          <w:szCs w:val="24"/>
          <w:lang w:val="en-US" w:eastAsia="en-US" w:bidi="ar-SA"/>
        </w:rPr>
      </w:rPrChange>
    </w:rPr>
  </w:style>
  <w:style w:type="character" w:customStyle="1" w:styleId="m-6924689563504031353s1">
    <w:name w:val="m_-6924689563504031353s1"/>
    <w:basedOn w:val="DefaultParagraphFont"/>
    <w:qFormat/>
    <w:rsid w:val="003341AC"/>
  </w:style>
  <w:style w:type="paragraph" w:customStyle="1" w:styleId="m3073604687002118250p1">
    <w:name w:val="m_3073604687002118250p1"/>
    <w:basedOn w:val="Normal"/>
    <w:qFormat/>
    <w:rsid w:val="00707425"/>
    <w:pPr>
      <w:spacing w:before="100" w:beforeAutospacing="1" w:after="100" w:afterAutospacing="1"/>
      <w:pPrChange w:id="6" w:author="JZ" w:date="2017-03-03T17:32:00Z">
        <w:pPr>
          <w:spacing w:beforeAutospacing="1" w:afterAutospacing="1"/>
        </w:pPr>
      </w:pPrChange>
    </w:pPr>
    <w:rPr>
      <w:rFonts w:cs="Times New Roman"/>
      <w:rPrChange w:id="6" w:author="JZ" w:date="2017-03-03T17:32:00Z">
        <w:rPr>
          <w:rFonts w:eastAsiaTheme="minorEastAsia"/>
          <w:color w:val="00000A"/>
          <w:sz w:val="24"/>
          <w:szCs w:val="24"/>
          <w:lang w:val="en-US" w:eastAsia="en-US" w:bidi="ar-SA"/>
        </w:rPr>
      </w:rPrChange>
    </w:rPr>
  </w:style>
  <w:style w:type="character" w:customStyle="1" w:styleId="m3073604687002118250s1">
    <w:name w:val="m_3073604687002118250s1"/>
    <w:basedOn w:val="DefaultParagraphFont"/>
    <w:qFormat/>
    <w:rsid w:val="00693708"/>
  </w:style>
  <w:style w:type="paragraph" w:customStyle="1" w:styleId="m3073604687002118250p2">
    <w:name w:val="m_3073604687002118250p2"/>
    <w:basedOn w:val="Normal"/>
    <w:qFormat/>
    <w:rsid w:val="00707425"/>
    <w:pPr>
      <w:spacing w:before="100" w:beforeAutospacing="1" w:after="100" w:afterAutospacing="1"/>
      <w:pPrChange w:id="7" w:author="JZ" w:date="2017-03-03T17:32:00Z">
        <w:pPr>
          <w:spacing w:beforeAutospacing="1" w:afterAutospacing="1"/>
        </w:pPr>
      </w:pPrChange>
    </w:pPr>
    <w:rPr>
      <w:rFonts w:cs="Times New Roman"/>
      <w:rPrChange w:id="7" w:author="JZ" w:date="2017-03-03T17:32:00Z">
        <w:rPr>
          <w:rFonts w:eastAsiaTheme="minorEastAsia"/>
          <w:color w:val="00000A"/>
          <w:sz w:val="24"/>
          <w:szCs w:val="24"/>
          <w:lang w:val="en-US" w:eastAsia="en-US" w:bidi="ar-SA"/>
        </w:rPr>
      </w:rPrChange>
    </w:rPr>
  </w:style>
  <w:style w:type="character" w:customStyle="1" w:styleId="ListLabel1">
    <w:name w:val="ListLabel 1"/>
    <w:qFormat/>
    <w:rsid w:val="00707425"/>
    <w:rPr>
      <w:rFonts w:cs="Courier New"/>
    </w:rPr>
  </w:style>
  <w:style w:type="paragraph" w:customStyle="1" w:styleId="Heading">
    <w:name w:val="Heading"/>
    <w:basedOn w:val="Normal"/>
    <w:next w:val="TextBody"/>
    <w:qFormat/>
    <w:rsid w:val="00707425"/>
    <w:pPr>
      <w:keepNext/>
      <w:spacing w:before="240" w:after="120"/>
      <w:pPrChange w:id="8" w:author="JZ" w:date="2017-03-03T17:32:00Z">
        <w:pPr>
          <w:keepNext/>
          <w:spacing w:before="240" w:after="120"/>
        </w:pPr>
      </w:pPrChange>
    </w:pPr>
    <w:rPr>
      <w:rFonts w:ascii="Liberation Sans" w:eastAsia="Droid Sans Fallback" w:hAnsi="Liberation Sans" w:cs="FreeSans"/>
      <w:color w:val="00000A"/>
      <w:sz w:val="28"/>
      <w:szCs w:val="28"/>
      <w:rPrChange w:id="8" w:author="JZ" w:date="2017-03-03T17:32:00Z">
        <w:rPr>
          <w:rFonts w:ascii="Liberation Sans" w:eastAsia="Droid Sans Fallback" w:hAnsi="Liberation Sans" w:cs="FreeSans"/>
          <w:color w:val="00000A"/>
          <w:sz w:val="28"/>
          <w:szCs w:val="28"/>
          <w:lang w:val="en-US" w:eastAsia="en-US" w:bidi="ar-SA"/>
        </w:rPr>
      </w:rPrChange>
    </w:rPr>
  </w:style>
  <w:style w:type="paragraph" w:customStyle="1" w:styleId="TextBody">
    <w:name w:val="Text Body"/>
    <w:basedOn w:val="Normal"/>
    <w:rsid w:val="00707425"/>
    <w:pPr>
      <w:spacing w:after="140" w:line="288" w:lineRule="auto"/>
      <w:pPrChange w:id="9" w:author="JZ" w:date="2017-03-03T17:32:00Z">
        <w:pPr>
          <w:spacing w:after="140" w:line="288" w:lineRule="auto"/>
        </w:pPr>
      </w:pPrChange>
    </w:pPr>
    <w:rPr>
      <w:color w:val="00000A"/>
      <w:rPrChange w:id="9" w:author="JZ" w:date="2017-03-03T17:32:00Z">
        <w:rPr>
          <w:rFonts w:eastAsiaTheme="minorEastAsia" w:cstheme="minorBidi"/>
          <w:color w:val="00000A"/>
          <w:sz w:val="24"/>
          <w:szCs w:val="24"/>
          <w:lang w:val="en-US" w:eastAsia="en-US" w:bidi="ar-SA"/>
        </w:rPr>
      </w:rPrChange>
    </w:rPr>
  </w:style>
  <w:style w:type="paragraph" w:styleId="List">
    <w:name w:val="List"/>
    <w:basedOn w:val="TextBody"/>
    <w:rsid w:val="00707425"/>
    <w:rPr>
      <w:rFonts w:cs="FreeSans"/>
    </w:rPr>
  </w:style>
  <w:style w:type="paragraph" w:styleId="Caption">
    <w:name w:val="caption"/>
    <w:basedOn w:val="Normal"/>
    <w:qFormat/>
    <w:rsid w:val="00707425"/>
    <w:pPr>
      <w:suppressLineNumbers/>
      <w:spacing w:before="120" w:after="120"/>
      <w:pPrChange w:id="10" w:author="JZ" w:date="2017-03-03T17:32:00Z">
        <w:pPr>
          <w:suppressLineNumbers/>
          <w:spacing w:before="120" w:after="120"/>
        </w:pPr>
      </w:pPrChange>
    </w:pPr>
    <w:rPr>
      <w:rFonts w:cs="FreeSans"/>
      <w:i/>
      <w:iCs/>
      <w:color w:val="00000A"/>
      <w:rPrChange w:id="10" w:author="JZ" w:date="2017-03-03T17:32:00Z">
        <w:rPr>
          <w:rFonts w:eastAsiaTheme="minorEastAsia" w:cs="FreeSans"/>
          <w:i/>
          <w:iCs/>
          <w:color w:val="00000A"/>
          <w:sz w:val="24"/>
          <w:szCs w:val="24"/>
          <w:lang w:val="en-US" w:eastAsia="en-US" w:bidi="ar-SA"/>
        </w:rPr>
      </w:rPrChange>
    </w:rPr>
  </w:style>
  <w:style w:type="paragraph" w:customStyle="1" w:styleId="Index">
    <w:name w:val="Index"/>
    <w:basedOn w:val="Normal"/>
    <w:qFormat/>
    <w:rsid w:val="00707425"/>
    <w:pPr>
      <w:suppressLineNumbers/>
      <w:pPrChange w:id="11" w:author="JZ" w:date="2017-03-03T17:32:00Z">
        <w:pPr>
          <w:suppressLineNumbers/>
        </w:pPr>
      </w:pPrChange>
    </w:pPr>
    <w:rPr>
      <w:rFonts w:cs="FreeSans"/>
      <w:color w:val="00000A"/>
      <w:rPrChange w:id="11" w:author="JZ" w:date="2017-03-03T17:32:00Z">
        <w:rPr>
          <w:rFonts w:eastAsiaTheme="minorEastAsia" w:cs="FreeSans"/>
          <w:color w:val="00000A"/>
          <w:sz w:val="24"/>
          <w:szCs w:val="24"/>
          <w:lang w:val="en-US" w:eastAsia="en-US" w:bidi="ar-SA"/>
        </w:rPr>
      </w:rPrChange>
    </w:rPr>
  </w:style>
  <w:style w:type="paragraph" w:customStyle="1" w:styleId="ContentsHeading">
    <w:name w:val="Contents Heading"/>
    <w:basedOn w:val="Heading1"/>
    <w:next w:val="Normal"/>
    <w:uiPriority w:val="39"/>
    <w:unhideWhenUsed/>
    <w:qFormat/>
    <w:rsid w:val="00707425"/>
    <w:pPr>
      <w:spacing w:line="276" w:lineRule="auto"/>
    </w:pPr>
    <w:rPr>
      <w:color w:val="365F91" w:themeColor="accent1" w:themeShade="BF"/>
      <w:sz w:val="28"/>
      <w:szCs w:val="28"/>
    </w:rPr>
  </w:style>
  <w:style w:type="paragraph" w:customStyle="1" w:styleId="Contents2">
    <w:name w:val="Contents 2"/>
    <w:basedOn w:val="Normal"/>
    <w:next w:val="Normal"/>
    <w:autoRedefine/>
    <w:uiPriority w:val="39"/>
    <w:unhideWhenUsed/>
    <w:rsid w:val="00707425"/>
    <w:pPr>
      <w:ind w:left="240"/>
      <w:pPrChange w:id="12" w:author="JZ" w:date="2017-03-03T17:32:00Z">
        <w:pPr>
          <w:ind w:left="240"/>
        </w:pPr>
      </w:pPrChange>
    </w:pPr>
    <w:rPr>
      <w:b/>
      <w:color w:val="00000A"/>
      <w:sz w:val="22"/>
      <w:szCs w:val="22"/>
      <w:rPrChange w:id="12" w:author="JZ" w:date="2017-03-03T17:32:00Z">
        <w:rPr>
          <w:rFonts w:eastAsiaTheme="minorEastAsia" w:cstheme="minorBidi"/>
          <w:b/>
          <w:color w:val="00000A"/>
          <w:sz w:val="22"/>
          <w:szCs w:val="22"/>
          <w:lang w:val="en-US" w:eastAsia="en-US" w:bidi="ar-SA"/>
        </w:rPr>
      </w:rPrChange>
    </w:rPr>
  </w:style>
  <w:style w:type="paragraph" w:customStyle="1" w:styleId="Contents1">
    <w:name w:val="Contents 1"/>
    <w:basedOn w:val="Normal"/>
    <w:next w:val="Normal"/>
    <w:autoRedefine/>
    <w:uiPriority w:val="39"/>
    <w:semiHidden/>
    <w:unhideWhenUsed/>
    <w:rsid w:val="00707425"/>
    <w:pPr>
      <w:spacing w:before="120"/>
      <w:pPrChange w:id="13" w:author="JZ" w:date="2017-03-03T17:32:00Z">
        <w:pPr>
          <w:spacing w:before="120"/>
        </w:pPr>
      </w:pPrChange>
    </w:pPr>
    <w:rPr>
      <w:b/>
      <w:color w:val="00000A"/>
      <w:rPrChange w:id="13" w:author="JZ" w:date="2017-03-03T17:32:00Z">
        <w:rPr>
          <w:rFonts w:eastAsiaTheme="minorEastAsia" w:cstheme="minorBidi"/>
          <w:b/>
          <w:color w:val="00000A"/>
          <w:sz w:val="24"/>
          <w:szCs w:val="24"/>
          <w:lang w:val="en-US" w:eastAsia="en-US" w:bidi="ar-SA"/>
        </w:rPr>
      </w:rPrChange>
    </w:rPr>
  </w:style>
  <w:style w:type="paragraph" w:customStyle="1" w:styleId="Contents3">
    <w:name w:val="Contents 3"/>
    <w:basedOn w:val="Normal"/>
    <w:next w:val="Normal"/>
    <w:autoRedefine/>
    <w:uiPriority w:val="39"/>
    <w:semiHidden/>
    <w:unhideWhenUsed/>
    <w:rsid w:val="00707425"/>
    <w:pPr>
      <w:ind w:left="480"/>
      <w:pPrChange w:id="14" w:author="JZ" w:date="2017-03-03T17:32:00Z">
        <w:pPr>
          <w:ind w:left="480"/>
        </w:pPr>
      </w:pPrChange>
    </w:pPr>
    <w:rPr>
      <w:color w:val="00000A"/>
      <w:sz w:val="22"/>
      <w:szCs w:val="22"/>
      <w:rPrChange w:id="14" w:author="JZ" w:date="2017-03-03T17:32:00Z">
        <w:rPr>
          <w:rFonts w:eastAsiaTheme="minorEastAsia" w:cstheme="minorBidi"/>
          <w:color w:val="00000A"/>
          <w:sz w:val="22"/>
          <w:szCs w:val="22"/>
          <w:lang w:val="en-US" w:eastAsia="en-US" w:bidi="ar-SA"/>
        </w:rPr>
      </w:rPrChange>
    </w:rPr>
  </w:style>
  <w:style w:type="paragraph" w:customStyle="1" w:styleId="Contents4">
    <w:name w:val="Contents 4"/>
    <w:basedOn w:val="Normal"/>
    <w:next w:val="Normal"/>
    <w:autoRedefine/>
    <w:uiPriority w:val="39"/>
    <w:semiHidden/>
    <w:unhideWhenUsed/>
    <w:rsid w:val="00707425"/>
    <w:pPr>
      <w:ind w:left="720"/>
      <w:pPrChange w:id="15" w:author="JZ" w:date="2017-03-03T17:32:00Z">
        <w:pPr>
          <w:ind w:left="720"/>
        </w:pPr>
      </w:pPrChange>
    </w:pPr>
    <w:rPr>
      <w:color w:val="00000A"/>
      <w:sz w:val="20"/>
      <w:szCs w:val="20"/>
      <w:rPrChange w:id="15" w:author="JZ" w:date="2017-03-03T17:32:00Z">
        <w:rPr>
          <w:rFonts w:eastAsiaTheme="minorEastAsia" w:cstheme="minorBidi"/>
          <w:color w:val="00000A"/>
          <w:lang w:val="en-US" w:eastAsia="en-US" w:bidi="ar-SA"/>
        </w:rPr>
      </w:rPrChange>
    </w:rPr>
  </w:style>
  <w:style w:type="paragraph" w:customStyle="1" w:styleId="Contents5">
    <w:name w:val="Contents 5"/>
    <w:basedOn w:val="Normal"/>
    <w:next w:val="Normal"/>
    <w:autoRedefine/>
    <w:uiPriority w:val="39"/>
    <w:semiHidden/>
    <w:unhideWhenUsed/>
    <w:rsid w:val="00707425"/>
    <w:pPr>
      <w:ind w:left="960"/>
      <w:pPrChange w:id="16" w:author="JZ" w:date="2017-03-03T17:32:00Z">
        <w:pPr>
          <w:ind w:left="960"/>
        </w:pPr>
      </w:pPrChange>
    </w:pPr>
    <w:rPr>
      <w:color w:val="00000A"/>
      <w:sz w:val="20"/>
      <w:szCs w:val="20"/>
      <w:rPrChange w:id="16" w:author="JZ" w:date="2017-03-03T17:32:00Z">
        <w:rPr>
          <w:rFonts w:eastAsiaTheme="minorEastAsia" w:cstheme="minorBidi"/>
          <w:color w:val="00000A"/>
          <w:lang w:val="en-US" w:eastAsia="en-US" w:bidi="ar-SA"/>
        </w:rPr>
      </w:rPrChange>
    </w:rPr>
  </w:style>
  <w:style w:type="paragraph" w:customStyle="1" w:styleId="Contents6">
    <w:name w:val="Contents 6"/>
    <w:basedOn w:val="Normal"/>
    <w:next w:val="Normal"/>
    <w:autoRedefine/>
    <w:uiPriority w:val="39"/>
    <w:semiHidden/>
    <w:unhideWhenUsed/>
    <w:rsid w:val="00707425"/>
    <w:pPr>
      <w:ind w:left="1200"/>
      <w:pPrChange w:id="17" w:author="JZ" w:date="2017-03-03T17:32:00Z">
        <w:pPr>
          <w:ind w:left="1200"/>
        </w:pPr>
      </w:pPrChange>
    </w:pPr>
    <w:rPr>
      <w:color w:val="00000A"/>
      <w:sz w:val="20"/>
      <w:szCs w:val="20"/>
      <w:rPrChange w:id="17" w:author="JZ" w:date="2017-03-03T17:32:00Z">
        <w:rPr>
          <w:rFonts w:eastAsiaTheme="minorEastAsia" w:cstheme="minorBidi"/>
          <w:color w:val="00000A"/>
          <w:lang w:val="en-US" w:eastAsia="en-US" w:bidi="ar-SA"/>
        </w:rPr>
      </w:rPrChange>
    </w:rPr>
  </w:style>
  <w:style w:type="paragraph" w:customStyle="1" w:styleId="Contents7">
    <w:name w:val="Contents 7"/>
    <w:basedOn w:val="Normal"/>
    <w:next w:val="Normal"/>
    <w:autoRedefine/>
    <w:uiPriority w:val="39"/>
    <w:semiHidden/>
    <w:unhideWhenUsed/>
    <w:rsid w:val="00707425"/>
    <w:pPr>
      <w:ind w:left="1440"/>
      <w:pPrChange w:id="18" w:author="JZ" w:date="2017-03-03T17:32:00Z">
        <w:pPr>
          <w:ind w:left="1440"/>
        </w:pPr>
      </w:pPrChange>
    </w:pPr>
    <w:rPr>
      <w:color w:val="00000A"/>
      <w:sz w:val="20"/>
      <w:szCs w:val="20"/>
      <w:rPrChange w:id="18" w:author="JZ" w:date="2017-03-03T17:32:00Z">
        <w:rPr>
          <w:rFonts w:eastAsiaTheme="minorEastAsia" w:cstheme="minorBidi"/>
          <w:color w:val="00000A"/>
          <w:lang w:val="en-US" w:eastAsia="en-US" w:bidi="ar-SA"/>
        </w:rPr>
      </w:rPrChange>
    </w:rPr>
  </w:style>
  <w:style w:type="paragraph" w:customStyle="1" w:styleId="Contents8">
    <w:name w:val="Contents 8"/>
    <w:basedOn w:val="Normal"/>
    <w:next w:val="Normal"/>
    <w:autoRedefine/>
    <w:uiPriority w:val="39"/>
    <w:semiHidden/>
    <w:unhideWhenUsed/>
    <w:rsid w:val="00707425"/>
    <w:pPr>
      <w:ind w:left="1680"/>
      <w:pPrChange w:id="19" w:author="JZ" w:date="2017-03-03T17:32:00Z">
        <w:pPr>
          <w:ind w:left="1680"/>
        </w:pPr>
      </w:pPrChange>
    </w:pPr>
    <w:rPr>
      <w:color w:val="00000A"/>
      <w:sz w:val="20"/>
      <w:szCs w:val="20"/>
      <w:rPrChange w:id="19" w:author="JZ" w:date="2017-03-03T17:32:00Z">
        <w:rPr>
          <w:rFonts w:eastAsiaTheme="minorEastAsia" w:cstheme="minorBidi"/>
          <w:color w:val="00000A"/>
          <w:lang w:val="en-US" w:eastAsia="en-US" w:bidi="ar-SA"/>
        </w:rPr>
      </w:rPrChange>
    </w:rPr>
  </w:style>
  <w:style w:type="paragraph" w:customStyle="1" w:styleId="Contents9">
    <w:name w:val="Contents 9"/>
    <w:basedOn w:val="Normal"/>
    <w:next w:val="Normal"/>
    <w:autoRedefine/>
    <w:uiPriority w:val="39"/>
    <w:semiHidden/>
    <w:unhideWhenUsed/>
    <w:rsid w:val="00707425"/>
    <w:pPr>
      <w:ind w:left="1920"/>
      <w:pPrChange w:id="20" w:author="JZ" w:date="2017-03-03T17:32:00Z">
        <w:pPr>
          <w:ind w:left="1920"/>
        </w:pPr>
      </w:pPrChange>
    </w:pPr>
    <w:rPr>
      <w:color w:val="00000A"/>
      <w:sz w:val="20"/>
      <w:szCs w:val="20"/>
      <w:rPrChange w:id="20" w:author="JZ" w:date="2017-03-03T17:32:00Z">
        <w:rPr>
          <w:rFonts w:eastAsiaTheme="minorEastAsia" w:cstheme="minorBidi"/>
          <w:color w:val="00000A"/>
          <w:lang w:val="en-US" w:eastAsia="en-US" w:bidi="ar-SA"/>
        </w:rPr>
      </w:rPrChange>
    </w:rPr>
  </w:style>
  <w:style w:type="paragraph" w:customStyle="1" w:styleId="FrameContents">
    <w:name w:val="Frame Contents"/>
    <w:basedOn w:val="Normal"/>
    <w:qFormat/>
    <w:rsid w:val="00707425"/>
    <w:pPr>
      <w:pPrChange w:id="21" w:author="JZ" w:date="2017-03-03T17:32:00Z">
        <w:pPr/>
      </w:pPrChange>
    </w:pPr>
    <w:rPr>
      <w:color w:val="00000A"/>
      <w:rPrChange w:id="21" w:author="JZ" w:date="2017-03-03T17:32:00Z">
        <w:rPr>
          <w:rFonts w:eastAsiaTheme="minorEastAsia" w:cstheme="minorBidi"/>
          <w:color w:val="00000A"/>
          <w:sz w:val="24"/>
          <w:szCs w:val="24"/>
          <w:lang w:val="en-US"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265894986">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548225042">
      <w:bodyDiv w:val="1"/>
      <w:marLeft w:val="0"/>
      <w:marRight w:val="0"/>
      <w:marTop w:val="0"/>
      <w:marBottom w:val="0"/>
      <w:divBdr>
        <w:top w:val="none" w:sz="0" w:space="0" w:color="auto"/>
        <w:left w:val="none" w:sz="0" w:space="0" w:color="auto"/>
        <w:bottom w:val="none" w:sz="0" w:space="0" w:color="auto"/>
        <w:right w:val="none" w:sz="0" w:space="0" w:color="auto"/>
      </w:divBdr>
    </w:div>
    <w:div w:id="586155110">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926810444">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03469752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491947571">
      <w:bodyDiv w:val="1"/>
      <w:marLeft w:val="0"/>
      <w:marRight w:val="0"/>
      <w:marTop w:val="0"/>
      <w:marBottom w:val="0"/>
      <w:divBdr>
        <w:top w:val="none" w:sz="0" w:space="0" w:color="auto"/>
        <w:left w:val="none" w:sz="0" w:space="0" w:color="auto"/>
        <w:bottom w:val="none" w:sz="0" w:space="0" w:color="auto"/>
        <w:right w:val="none" w:sz="0" w:space="0" w:color="auto"/>
      </w:divBdr>
    </w:div>
    <w:div w:id="1504932243">
      <w:bodyDiv w:val="1"/>
      <w:marLeft w:val="0"/>
      <w:marRight w:val="0"/>
      <w:marTop w:val="0"/>
      <w:marBottom w:val="0"/>
      <w:divBdr>
        <w:top w:val="none" w:sz="0" w:space="0" w:color="auto"/>
        <w:left w:val="none" w:sz="0" w:space="0" w:color="auto"/>
        <w:bottom w:val="none" w:sz="0" w:space="0" w:color="auto"/>
        <w:right w:val="none" w:sz="0" w:space="0" w:color="auto"/>
      </w:divBdr>
    </w:div>
    <w:div w:id="1622030932">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61837616">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2734947">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095280193">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EDAB5-7834-493B-AD30-CEDFE1FB5174}">
  <ds:schemaRefs>
    <ds:schemaRef ds:uri="http://schemas.openxmlformats.org/officeDocument/2006/bibliography"/>
  </ds:schemaRefs>
</ds:datastoreItem>
</file>

<file path=customXml/itemProps2.xml><?xml version="1.0" encoding="utf-8"?>
<ds:datastoreItem xmlns:ds="http://schemas.openxmlformats.org/officeDocument/2006/customXml" ds:itemID="{524BE867-BCD2-FE48-A0E9-F85F80E3C66F}">
  <ds:schemaRefs>
    <ds:schemaRef ds:uri="http://schemas.openxmlformats.org/officeDocument/2006/bibliography"/>
  </ds:schemaRefs>
</ds:datastoreItem>
</file>

<file path=customXml/itemProps3.xml><?xml version="1.0" encoding="utf-8"?>
<ds:datastoreItem xmlns:ds="http://schemas.openxmlformats.org/officeDocument/2006/customXml" ds:itemID="{E46095BC-91D7-514E-8320-49B5796123A0}">
  <ds:schemaRefs>
    <ds:schemaRef ds:uri="http://schemas.openxmlformats.org/officeDocument/2006/bibliography"/>
  </ds:schemaRefs>
</ds:datastoreItem>
</file>

<file path=customXml/itemProps4.xml><?xml version="1.0" encoding="utf-8"?>
<ds:datastoreItem xmlns:ds="http://schemas.openxmlformats.org/officeDocument/2006/customXml" ds:itemID="{983616E1-0EF9-6E45-A69B-045FEF22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6</Pages>
  <Words>4615</Words>
  <Characters>26308</Characters>
  <Application>Microsoft Macintosh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30862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jingzhang.wti.bupt@gmail.com</cp:lastModifiedBy>
  <cp:revision>1</cp:revision>
  <cp:lastPrinted>2017-01-21T19:24:00Z</cp:lastPrinted>
  <dcterms:created xsi:type="dcterms:W3CDTF">2017-02-25T15:02:00Z</dcterms:created>
  <dcterms:modified xsi:type="dcterms:W3CDTF">2017-03-03T22:33:00Z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Yale</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