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4F0BB" w14:textId="77777777" w:rsidR="00A660A3" w:rsidRPr="00805601" w:rsidRDefault="00A660A3" w:rsidP="00A660A3">
      <w:pPr>
        <w:spacing w:after="0" w:line="240" w:lineRule="auto"/>
        <w:rPr>
          <w:rFonts w:asciiTheme="majorBidi" w:hAnsiTheme="majorBidi" w:cstheme="majorBidi"/>
          <w:b/>
          <w:sz w:val="24"/>
          <w:szCs w:val="24"/>
          <w:rPrChange w:id="0" w:author="Rozowsky, Joel" w:date="2017-02-28T08:14:00Z">
            <w:rPr>
              <w:rFonts w:asciiTheme="majorBidi" w:hAnsiTheme="majorBidi" w:cstheme="majorBidi"/>
              <w:sz w:val="24"/>
              <w:szCs w:val="24"/>
            </w:rPr>
          </w:rPrChange>
        </w:rPr>
      </w:pPr>
      <w:r w:rsidRPr="00805601">
        <w:rPr>
          <w:rFonts w:asciiTheme="majorBidi" w:hAnsiTheme="majorBidi" w:cstheme="majorBidi"/>
          <w:b/>
          <w:sz w:val="24"/>
          <w:szCs w:val="24"/>
          <w:rPrChange w:id="1" w:author="Rozowsky, Joel" w:date="2017-02-28T08:14:00Z">
            <w:rPr>
              <w:rFonts w:asciiTheme="majorBidi" w:hAnsiTheme="majorBidi" w:cstheme="majorBidi"/>
              <w:sz w:val="24"/>
              <w:szCs w:val="24"/>
            </w:rPr>
          </w:rPrChange>
        </w:rPr>
        <w:t>Supplement</w:t>
      </w:r>
    </w:p>
    <w:p w14:paraId="59642460" w14:textId="77777777" w:rsidR="00A660A3" w:rsidRPr="00A43485" w:rsidRDefault="00A660A3" w:rsidP="00A660A3">
      <w:pPr>
        <w:spacing w:after="0" w:line="240" w:lineRule="auto"/>
        <w:rPr>
          <w:rFonts w:asciiTheme="majorBidi" w:hAnsiTheme="majorBidi" w:cstheme="majorBidi"/>
          <w:sz w:val="24"/>
          <w:szCs w:val="24"/>
        </w:rPr>
      </w:pPr>
    </w:p>
    <w:p w14:paraId="71D46D09" w14:textId="0863A76A" w:rsidR="00A660A3" w:rsidRDefault="00A660A3" w:rsidP="00A660A3">
      <w:pPr>
        <w:pStyle w:val="Heading1"/>
        <w:spacing w:before="0" w:line="240" w:lineRule="auto"/>
        <w:rPr>
          <w:rFonts w:asciiTheme="majorBidi" w:hAnsiTheme="majorBidi"/>
          <w:sz w:val="24"/>
          <w:szCs w:val="24"/>
        </w:rPr>
      </w:pPr>
      <w:commentRangeStart w:id="2"/>
      <w:r>
        <w:rPr>
          <w:rFonts w:asciiTheme="majorBidi" w:hAnsiTheme="majorBidi"/>
          <w:sz w:val="24"/>
          <w:szCs w:val="24"/>
        </w:rPr>
        <w:t>Σ.I.VL</w:t>
      </w:r>
      <w:del w:id="3" w:author="Rozowsky, Joel" w:date="2017-02-28T08:13:00Z">
        <w:r w:rsidDel="00805601">
          <w:rPr>
            <w:rStyle w:val="FootnoteReference"/>
            <w:rFonts w:asciiTheme="majorBidi" w:hAnsiTheme="majorBidi"/>
            <w:sz w:val="24"/>
            <w:szCs w:val="24"/>
          </w:rPr>
          <w:footnoteReference w:id="1"/>
        </w:r>
      </w:del>
      <w:r w:rsidRPr="00A43485">
        <w:rPr>
          <w:rFonts w:asciiTheme="majorBidi" w:hAnsiTheme="majorBidi"/>
          <w:sz w:val="24"/>
          <w:szCs w:val="24"/>
        </w:rPr>
        <w:t xml:space="preserve"> Introduction</w:t>
      </w:r>
      <w:commentRangeEnd w:id="2"/>
      <w:r w:rsidR="00DB1B65">
        <w:rPr>
          <w:rStyle w:val="CommentReference"/>
          <w:rFonts w:asciiTheme="minorHAnsi" w:eastAsiaTheme="minorEastAsia" w:hAnsiTheme="minorHAnsi" w:cstheme="minorBidi"/>
          <w:b w:val="0"/>
          <w:bCs w:val="0"/>
        </w:rPr>
        <w:commentReference w:id="2"/>
      </w:r>
      <w:ins w:id="6" w:author="Rozowsky, Joel" w:date="2017-02-28T08:13:00Z">
        <w:r w:rsidR="00805601">
          <w:rPr>
            <w:rFonts w:asciiTheme="majorBidi" w:hAnsiTheme="majorBidi"/>
            <w:sz w:val="24"/>
            <w:szCs w:val="24"/>
          </w:rPr>
          <w:t xml:space="preserve"> (</w:t>
        </w:r>
      </w:ins>
      <w:ins w:id="7" w:author="Rozowsky, Joel" w:date="2017-02-28T08:36:00Z">
        <w:r w:rsidR="009A1FF9">
          <w:rPr>
            <w:rFonts w:asciiTheme="majorBidi" w:hAnsiTheme="majorBidi"/>
            <w:sz w:val="24"/>
            <w:szCs w:val="24"/>
          </w:rPr>
          <w:t>Vernacular</w:t>
        </w:r>
      </w:ins>
      <w:ins w:id="8" w:author="Rozowsky, Joel" w:date="2017-02-28T08:28:00Z">
        <w:r w:rsidR="003E0489">
          <w:rPr>
            <w:rFonts w:asciiTheme="majorBidi" w:hAnsiTheme="majorBidi"/>
            <w:sz w:val="24"/>
            <w:szCs w:val="24"/>
          </w:rPr>
          <w:t xml:space="preserve"> Language</w:t>
        </w:r>
      </w:ins>
      <w:ins w:id="9" w:author="Rozowsky, Joel" w:date="2017-02-28T08:13:00Z">
        <w:r w:rsidR="00805601">
          <w:rPr>
            <w:rFonts w:asciiTheme="majorBidi" w:hAnsiTheme="majorBidi"/>
            <w:sz w:val="24"/>
            <w:szCs w:val="24"/>
          </w:rPr>
          <w:t>)</w:t>
        </w:r>
      </w:ins>
    </w:p>
    <w:p w14:paraId="7D67DD44" w14:textId="77777777" w:rsidR="00A660A3" w:rsidRPr="00A43485" w:rsidRDefault="00A660A3" w:rsidP="00A660A3">
      <w:pPr>
        <w:spacing w:after="0" w:line="240" w:lineRule="auto"/>
        <w:rPr>
          <w:rFonts w:asciiTheme="majorBidi" w:hAnsiTheme="majorBidi" w:cstheme="majorBidi"/>
          <w:sz w:val="24"/>
          <w:szCs w:val="24"/>
        </w:rPr>
      </w:pPr>
      <w:del w:id="10" w:author="Barbara Cheifet - Springer SBM US" w:date="2017-02-09T12:04:00Z">
        <w:r w:rsidRPr="00A43485" w:rsidDel="002D2B18">
          <w:rPr>
            <w:rFonts w:asciiTheme="majorBidi" w:hAnsiTheme="majorBidi" w:cstheme="majorBidi"/>
            <w:sz w:val="24"/>
            <w:szCs w:val="24"/>
          </w:rPr>
          <w:delText>In general,</w:delText>
        </w:r>
      </w:del>
      <w:ins w:id="11" w:author="Barbara Cheifet - Springer SBM US" w:date="2017-02-09T12:04:00Z">
        <w:r w:rsidR="002D2B18">
          <w:rPr>
            <w:rFonts w:asciiTheme="majorBidi" w:hAnsiTheme="majorBidi" w:cstheme="majorBidi"/>
            <w:sz w:val="24"/>
            <w:szCs w:val="24"/>
          </w:rPr>
          <w:t>There</w:t>
        </w:r>
      </w:ins>
      <w:del w:id="12" w:author="Barbara Cheifet - Springer SBM US" w:date="2017-02-09T12:04:00Z">
        <w:r w:rsidRPr="00A43485" w:rsidDel="002D2B18">
          <w:rPr>
            <w:rFonts w:asciiTheme="majorBidi" w:hAnsiTheme="majorBidi" w:cstheme="majorBidi"/>
            <w:sz w:val="24"/>
            <w:szCs w:val="24"/>
          </w:rPr>
          <w:delText xml:space="preserve"> there</w:delText>
        </w:r>
      </w:del>
      <w:r w:rsidRPr="00A43485">
        <w:rPr>
          <w:rFonts w:asciiTheme="majorBidi" w:hAnsiTheme="majorBidi" w:cstheme="majorBidi"/>
          <w:sz w:val="24"/>
          <w:szCs w:val="24"/>
        </w:rPr>
        <w:t xml:space="preserve"> are a number of ways to share and preserve scientific data.  These range in data-density from a simple citation in a research article, to a relatively lightweight abstract</w:t>
      </w:r>
      <w:ins w:id="13" w:author="Barbara Cheifet - Springer SBM US" w:date="2017-02-09T12:04:00Z">
        <w:r w:rsidR="002D2B18">
          <w:rPr>
            <w:rFonts w:asciiTheme="majorBidi" w:hAnsiTheme="majorBidi" w:cstheme="majorBidi"/>
            <w:sz w:val="24"/>
            <w:szCs w:val="24"/>
          </w:rPr>
          <w:t>,</w:t>
        </w:r>
      </w:ins>
      <w:r w:rsidRPr="00A43485">
        <w:rPr>
          <w:rFonts w:asciiTheme="majorBidi" w:hAnsiTheme="majorBidi" w:cstheme="majorBidi"/>
          <w:sz w:val="24"/>
          <w:szCs w:val="24"/>
        </w:rPr>
        <w:t xml:space="preserve"> to the more informative journal article, through to </w:t>
      </w:r>
      <w:del w:id="14" w:author="Barbara Cheifet - Springer SBM US" w:date="2017-02-09T12:04:00Z">
        <w:r w:rsidRPr="00A43485" w:rsidDel="002D2B18">
          <w:rPr>
            <w:rFonts w:asciiTheme="majorBidi" w:hAnsiTheme="majorBidi" w:cstheme="majorBidi"/>
            <w:sz w:val="24"/>
            <w:szCs w:val="24"/>
          </w:rPr>
          <w:delText xml:space="preserve">data-heavy </w:delText>
        </w:r>
      </w:del>
      <w:r w:rsidRPr="00A43485">
        <w:rPr>
          <w:rFonts w:asciiTheme="majorBidi" w:hAnsiTheme="majorBidi" w:cstheme="majorBidi"/>
          <w:sz w:val="24"/>
          <w:szCs w:val="24"/>
        </w:rPr>
        <w:t xml:space="preserve">vast databases of scientific data.  An emerging area within this spectrum is the Supplement </w:t>
      </w:r>
      <w:del w:id="15" w:author="Barbara Cheifet - Springer SBM US" w:date="2017-02-09T12:04:00Z">
        <w:r w:rsidRPr="00A43485" w:rsidDel="002D2B18">
          <w:rPr>
            <w:rFonts w:asciiTheme="majorBidi" w:hAnsiTheme="majorBidi" w:cstheme="majorBidi"/>
            <w:sz w:val="24"/>
            <w:szCs w:val="24"/>
          </w:rPr>
          <w:delText>which can serve to</w:delText>
        </w:r>
      </w:del>
      <w:ins w:id="16" w:author="Barbara Cheifet - Springer SBM US" w:date="2017-02-09T12:04:00Z">
        <w:r w:rsidR="002D2B18">
          <w:rPr>
            <w:rFonts w:asciiTheme="majorBidi" w:hAnsiTheme="majorBidi" w:cstheme="majorBidi"/>
            <w:sz w:val="24"/>
            <w:szCs w:val="24"/>
          </w:rPr>
          <w:t>enables</w:t>
        </w:r>
      </w:ins>
      <w:r w:rsidRPr="00A43485">
        <w:rPr>
          <w:rFonts w:asciiTheme="majorBidi" w:hAnsiTheme="majorBidi" w:cstheme="majorBidi"/>
          <w:sz w:val="24"/>
          <w:szCs w:val="24"/>
        </w:rPr>
        <w:t xml:space="preserve"> </w:t>
      </w:r>
      <w:del w:id="17" w:author="Barbara Cheifet - Springer SBM US" w:date="2017-02-09T12:04:00Z">
        <w:r w:rsidRPr="00A43485" w:rsidDel="002D2B18">
          <w:rPr>
            <w:rFonts w:asciiTheme="majorBidi" w:hAnsiTheme="majorBidi" w:cstheme="majorBidi"/>
            <w:sz w:val="24"/>
            <w:szCs w:val="24"/>
          </w:rPr>
          <w:delText xml:space="preserve">enable </w:delText>
        </w:r>
      </w:del>
      <w:del w:id="18" w:author="Barbara Cheifet - Springer SBM US" w:date="2017-02-09T12:05:00Z">
        <w:r w:rsidRPr="00A43485" w:rsidDel="002D2B18">
          <w:rPr>
            <w:rFonts w:asciiTheme="majorBidi" w:hAnsiTheme="majorBidi" w:cstheme="majorBidi"/>
            <w:sz w:val="24"/>
            <w:szCs w:val="24"/>
          </w:rPr>
          <w:delText xml:space="preserve">discoverability </w:delText>
        </w:r>
      </w:del>
      <w:ins w:id="19" w:author="Barbara Cheifet - Springer SBM US" w:date="2017-02-09T12:05:00Z">
        <w:r w:rsidR="002D2B18">
          <w:rPr>
            <w:rFonts w:asciiTheme="majorBidi" w:hAnsiTheme="majorBidi" w:cstheme="majorBidi"/>
            <w:sz w:val="24"/>
            <w:szCs w:val="24"/>
          </w:rPr>
          <w:t>further discovery</w:t>
        </w:r>
        <w:r w:rsidR="002D2B18" w:rsidRPr="00A43485">
          <w:rPr>
            <w:rFonts w:asciiTheme="majorBidi" w:hAnsiTheme="majorBidi" w:cstheme="majorBidi"/>
            <w:sz w:val="24"/>
            <w:szCs w:val="24"/>
          </w:rPr>
          <w:t xml:space="preserve"> </w:t>
        </w:r>
      </w:ins>
      <w:r w:rsidRPr="00A43485">
        <w:rPr>
          <w:rFonts w:asciiTheme="majorBidi" w:hAnsiTheme="majorBidi" w:cstheme="majorBidi"/>
          <w:sz w:val="24"/>
          <w:szCs w:val="24"/>
        </w:rPr>
        <w:t xml:space="preserve">by tying the published results to their underlying data and providing a level of structure to enable re-usability by the community. However, in the spectrum of scientific information density, supplements tend to fall far from the vernacular friendly journal article and more toward the somewhat unreadable raw data.  </w:t>
      </w:r>
    </w:p>
    <w:p w14:paraId="14A0623B" w14:textId="77777777" w:rsidR="00A660A3" w:rsidRPr="00A43485" w:rsidRDefault="00A660A3" w:rsidP="00A660A3">
      <w:pPr>
        <w:spacing w:after="0" w:line="240" w:lineRule="auto"/>
        <w:rPr>
          <w:rFonts w:asciiTheme="majorBidi" w:hAnsiTheme="majorBidi" w:cstheme="majorBidi"/>
          <w:sz w:val="24"/>
          <w:szCs w:val="24"/>
        </w:rPr>
      </w:pPr>
    </w:p>
    <w:p w14:paraId="67E533E5" w14:textId="77777777" w:rsidR="00A660A3" w:rsidRDefault="00A660A3" w:rsidP="00A660A3">
      <w:pPr>
        <w:spacing w:after="0" w:line="240" w:lineRule="auto"/>
        <w:rPr>
          <w:rFonts w:asciiTheme="majorBidi" w:hAnsiTheme="majorBidi" w:cstheme="majorBidi"/>
          <w:sz w:val="24"/>
          <w:szCs w:val="24"/>
        </w:rPr>
      </w:pPr>
      <w:r>
        <w:rPr>
          <w:rFonts w:asciiTheme="majorBidi" w:hAnsiTheme="majorBidi" w:cstheme="majorBidi"/>
          <w:sz w:val="24"/>
          <w:szCs w:val="24"/>
        </w:rPr>
        <w:t xml:space="preserve">Research papers are limited by space constraints of journals.  Often the more prestigious the journal, the more space constraints are forced on the authors.  In a similar vein, the prestige of the journal can be used as leverage against an author to force them to otherwise present their data in </w:t>
      </w:r>
      <w:del w:id="20" w:author="Barbara Cheifet - Springer SBM US" w:date="2017-02-09T12:05:00Z">
        <w:r w:rsidDel="002D2B18">
          <w:rPr>
            <w:rFonts w:asciiTheme="majorBidi" w:hAnsiTheme="majorBidi" w:cstheme="majorBidi"/>
            <w:sz w:val="24"/>
            <w:szCs w:val="24"/>
          </w:rPr>
          <w:delText xml:space="preserve">the </w:delText>
        </w:r>
      </w:del>
      <w:r>
        <w:rPr>
          <w:rFonts w:asciiTheme="majorBidi" w:hAnsiTheme="majorBidi" w:cstheme="majorBidi"/>
          <w:sz w:val="24"/>
          <w:szCs w:val="24"/>
        </w:rPr>
        <w:t xml:space="preserve">a sub-optimal fashion.  </w:t>
      </w:r>
      <w:del w:id="21" w:author="Barbara Cheifet - Springer SBM US" w:date="2017-02-09T12:05:00Z">
        <w:r w:rsidDel="002D2B18">
          <w:rPr>
            <w:rFonts w:asciiTheme="majorBidi" w:hAnsiTheme="majorBidi" w:cstheme="majorBidi"/>
            <w:sz w:val="24"/>
            <w:szCs w:val="24"/>
          </w:rPr>
          <w:delText>Further in many cases, scientific</w:delText>
        </w:r>
      </w:del>
      <w:ins w:id="22" w:author="Barbara Cheifet - Springer SBM US" w:date="2017-02-09T12:05:00Z">
        <w:r w:rsidR="002D2B18">
          <w:rPr>
            <w:rFonts w:asciiTheme="majorBidi" w:hAnsiTheme="majorBidi" w:cstheme="majorBidi"/>
            <w:sz w:val="24"/>
            <w:szCs w:val="24"/>
          </w:rPr>
          <w:t>Scientific</w:t>
        </w:r>
      </w:ins>
      <w:r>
        <w:rPr>
          <w:rFonts w:asciiTheme="majorBidi" w:hAnsiTheme="majorBidi" w:cstheme="majorBidi"/>
          <w:sz w:val="24"/>
          <w:szCs w:val="24"/>
        </w:rPr>
        <w:t xml:space="preserve"> journals create standardized headings that are used by all papers, regardless of the field. </w:t>
      </w:r>
    </w:p>
    <w:p w14:paraId="5F04B673" w14:textId="77777777" w:rsidR="00A660A3" w:rsidRDefault="00A660A3" w:rsidP="00A660A3">
      <w:pPr>
        <w:spacing w:after="0" w:line="240" w:lineRule="auto"/>
        <w:rPr>
          <w:rFonts w:asciiTheme="majorBidi" w:hAnsiTheme="majorBidi" w:cstheme="majorBidi"/>
          <w:sz w:val="24"/>
          <w:szCs w:val="24"/>
        </w:rPr>
      </w:pPr>
    </w:p>
    <w:p w14:paraId="52D846F2" w14:textId="77777777" w:rsidR="00A660A3" w:rsidRDefault="00A660A3" w:rsidP="00A660A3">
      <w:pPr>
        <w:spacing w:after="0" w:line="240" w:lineRule="auto"/>
        <w:rPr>
          <w:rFonts w:asciiTheme="majorBidi" w:hAnsiTheme="majorBidi" w:cstheme="majorBidi"/>
          <w:sz w:val="24"/>
          <w:szCs w:val="24"/>
        </w:rPr>
      </w:pPr>
      <w:r>
        <w:rPr>
          <w:rFonts w:asciiTheme="majorBidi" w:hAnsiTheme="majorBidi" w:cstheme="majorBidi"/>
          <w:sz w:val="24"/>
          <w:szCs w:val="24"/>
        </w:rPr>
        <w:t>As a result of these and other limitations, and perhaps also in an effort to include research that has not yet been published elsewhere but needs to be presented in order to for the authors to claim their conclusions before their peers, many have turned to supplements as an alternative to publishing.   Supplement</w:t>
      </w:r>
      <w:ins w:id="23" w:author="Barbara Cheifet - Springer SBM US" w:date="2017-02-09T12:07:00Z">
        <w:r w:rsidR="002D2B18">
          <w:rPr>
            <w:rFonts w:asciiTheme="majorBidi" w:hAnsiTheme="majorBidi" w:cstheme="majorBidi"/>
            <w:sz w:val="24"/>
            <w:szCs w:val="24"/>
          </w:rPr>
          <w:t>s</w:t>
        </w:r>
      </w:ins>
      <w:r>
        <w:rPr>
          <w:rFonts w:asciiTheme="majorBidi" w:hAnsiTheme="majorBidi" w:cstheme="majorBidi"/>
          <w:sz w:val="24"/>
          <w:szCs w:val="24"/>
        </w:rPr>
        <w:t xml:space="preserve"> </w:t>
      </w:r>
      <w:del w:id="24" w:author="Barbara Cheifet - Springer SBM US" w:date="2017-02-09T12:07:00Z">
        <w:r w:rsidDel="002D2B18">
          <w:rPr>
            <w:rFonts w:asciiTheme="majorBidi" w:hAnsiTheme="majorBidi" w:cstheme="majorBidi"/>
            <w:sz w:val="24"/>
            <w:szCs w:val="24"/>
          </w:rPr>
          <w:delText xml:space="preserve">have been termed gray literature, as </w:delText>
        </w:r>
      </w:del>
      <w:r>
        <w:rPr>
          <w:rFonts w:asciiTheme="majorBidi" w:hAnsiTheme="majorBidi" w:cstheme="majorBidi"/>
          <w:sz w:val="24"/>
          <w:szCs w:val="24"/>
        </w:rPr>
        <w:t xml:space="preserve">they do not fit easily within the standards of the scientific publishing world, are </w:t>
      </w:r>
      <w:del w:id="25" w:author="Barbara Cheifet - Springer SBM US" w:date="2017-02-09T12:07:00Z">
        <w:r w:rsidDel="002D2B18">
          <w:rPr>
            <w:rFonts w:asciiTheme="majorBidi" w:hAnsiTheme="majorBidi" w:cstheme="majorBidi"/>
            <w:sz w:val="24"/>
            <w:szCs w:val="24"/>
          </w:rPr>
          <w:delText>typically not</w:delText>
        </w:r>
      </w:del>
      <w:ins w:id="26" w:author="Barbara Cheifet - Springer SBM US" w:date="2017-02-09T12:07:00Z">
        <w:r w:rsidR="002D2B18">
          <w:rPr>
            <w:rFonts w:asciiTheme="majorBidi" w:hAnsiTheme="majorBidi" w:cstheme="majorBidi"/>
            <w:sz w:val="24"/>
            <w:szCs w:val="24"/>
          </w:rPr>
          <w:t>not always</w:t>
        </w:r>
      </w:ins>
      <w:r>
        <w:rPr>
          <w:rFonts w:asciiTheme="majorBidi" w:hAnsiTheme="majorBidi" w:cstheme="majorBidi"/>
          <w:sz w:val="24"/>
          <w:szCs w:val="24"/>
        </w:rPr>
        <w:t xml:space="preserve"> peer reviewed</w:t>
      </w:r>
      <w:ins w:id="27" w:author="Barbara Cheifet - Springer SBM US" w:date="2017-02-09T12:07:00Z">
        <w:r w:rsidR="002D2B18">
          <w:rPr>
            <w:rFonts w:asciiTheme="majorBidi" w:hAnsiTheme="majorBidi" w:cstheme="majorBidi"/>
            <w:sz w:val="24"/>
            <w:szCs w:val="24"/>
          </w:rPr>
          <w:t>,</w:t>
        </w:r>
      </w:ins>
      <w:r>
        <w:rPr>
          <w:rFonts w:asciiTheme="majorBidi" w:hAnsiTheme="majorBidi" w:cstheme="majorBidi"/>
          <w:sz w:val="24"/>
          <w:szCs w:val="24"/>
        </w:rPr>
        <w:t xml:space="preserve"> and often not indexed. </w:t>
      </w:r>
      <w:r>
        <w:rPr>
          <w:rStyle w:val="EndnoteReference"/>
          <w:rFonts w:asciiTheme="majorBidi" w:hAnsiTheme="majorBidi" w:cstheme="majorBidi"/>
          <w:sz w:val="24"/>
          <w:szCs w:val="24"/>
        </w:rPr>
        <w:endnoteReference w:id="1"/>
      </w:r>
      <w:r>
        <w:rPr>
          <w:rFonts w:asciiTheme="majorBidi" w:hAnsiTheme="majorBidi" w:cstheme="majorBidi"/>
          <w:sz w:val="24"/>
          <w:szCs w:val="24"/>
        </w:rPr>
        <w:t xml:space="preserve"> </w:t>
      </w:r>
    </w:p>
    <w:p w14:paraId="4E26A4B4" w14:textId="77777777" w:rsidR="00A660A3" w:rsidRDefault="00A660A3" w:rsidP="00A660A3">
      <w:pPr>
        <w:spacing w:after="0" w:line="240" w:lineRule="auto"/>
        <w:rPr>
          <w:rFonts w:asciiTheme="majorBidi" w:hAnsiTheme="majorBidi" w:cstheme="majorBidi"/>
          <w:sz w:val="24"/>
          <w:szCs w:val="24"/>
        </w:rPr>
      </w:pPr>
    </w:p>
    <w:p w14:paraId="3B8971B8" w14:textId="77777777" w:rsidR="00A660A3" w:rsidRDefault="00A660A3" w:rsidP="00A660A3">
      <w:pPr>
        <w:spacing w:after="0" w:line="240" w:lineRule="auto"/>
        <w:rPr>
          <w:rFonts w:asciiTheme="majorBidi" w:hAnsiTheme="majorBidi" w:cstheme="majorBidi"/>
          <w:sz w:val="24"/>
          <w:szCs w:val="24"/>
        </w:rPr>
      </w:pPr>
      <w:r>
        <w:rPr>
          <w:rFonts w:asciiTheme="majorBidi" w:hAnsiTheme="majorBidi" w:cstheme="majorBidi"/>
          <w:sz w:val="24"/>
          <w:szCs w:val="24"/>
        </w:rPr>
        <w:t>Thus, although much of scientific literature is highly structured  and professionally indexed, supplements</w:t>
      </w:r>
      <w:ins w:id="28" w:author="Barbara Cheifet - Springer SBM US" w:date="2017-02-09T12:07:00Z">
        <w:r w:rsidR="002D2B18">
          <w:rPr>
            <w:rFonts w:asciiTheme="majorBidi" w:hAnsiTheme="majorBidi" w:cstheme="majorBidi"/>
            <w:sz w:val="24"/>
            <w:szCs w:val="24"/>
          </w:rPr>
          <w:t xml:space="preserve"> are</w:t>
        </w:r>
      </w:ins>
      <w:r>
        <w:rPr>
          <w:rFonts w:asciiTheme="majorBidi" w:hAnsiTheme="majorBidi" w:cstheme="majorBidi"/>
          <w:sz w:val="24"/>
          <w:szCs w:val="24"/>
        </w:rPr>
        <w:t xml:space="preserve"> a growing repository of scientific information</w:t>
      </w:r>
      <w:ins w:id="29" w:author="Barbara Cheifet - Springer SBM US" w:date="2017-02-09T12:07:00Z">
        <w:r w:rsidR="002D2B18">
          <w:rPr>
            <w:rFonts w:asciiTheme="majorBidi" w:hAnsiTheme="majorBidi" w:cstheme="majorBidi"/>
            <w:sz w:val="24"/>
            <w:szCs w:val="24"/>
          </w:rPr>
          <w:t xml:space="preserve"> that</w:t>
        </w:r>
      </w:ins>
      <w:r>
        <w:rPr>
          <w:rFonts w:asciiTheme="majorBidi" w:hAnsiTheme="majorBidi" w:cstheme="majorBidi"/>
          <w:sz w:val="24"/>
          <w:szCs w:val="24"/>
        </w:rPr>
        <w:t xml:space="preserve"> lack both the structure the indexability of the standard literature.  At minimum this results in </w:t>
      </w:r>
      <w:del w:id="30" w:author="Barbara Cheifet - Springer SBM US" w:date="2017-02-09T12:07:00Z">
        <w:r w:rsidDel="002D2B18">
          <w:rPr>
            <w:rFonts w:asciiTheme="majorBidi" w:hAnsiTheme="majorBidi" w:cstheme="majorBidi"/>
            <w:sz w:val="24"/>
            <w:szCs w:val="24"/>
          </w:rPr>
          <w:delText>a lot of lost of hard to find data</w:delText>
        </w:r>
      </w:del>
      <w:ins w:id="31" w:author="Barbara Cheifet - Springer SBM US" w:date="2017-02-09T12:07:00Z">
        <w:r w:rsidR="002D2B18">
          <w:rPr>
            <w:rFonts w:asciiTheme="majorBidi" w:hAnsiTheme="majorBidi" w:cstheme="majorBidi"/>
            <w:sz w:val="24"/>
            <w:szCs w:val="24"/>
          </w:rPr>
          <w:t>lost and hard to find data</w:t>
        </w:r>
      </w:ins>
      <w:r>
        <w:rPr>
          <w:rFonts w:asciiTheme="majorBidi" w:hAnsiTheme="majorBidi" w:cstheme="majorBidi"/>
          <w:sz w:val="24"/>
          <w:szCs w:val="24"/>
        </w:rPr>
        <w:t>.  At worst, it allows for non-peer reviewed or even problematic data to leach into the scientific record through an unguarded back-door.</w:t>
      </w:r>
    </w:p>
    <w:p w14:paraId="22DC8200" w14:textId="77777777" w:rsidR="00A660A3" w:rsidRDefault="00A660A3" w:rsidP="00A660A3">
      <w:pPr>
        <w:spacing w:after="0" w:line="240" w:lineRule="auto"/>
        <w:rPr>
          <w:rFonts w:asciiTheme="majorBidi" w:hAnsiTheme="majorBidi" w:cstheme="majorBidi"/>
          <w:sz w:val="24"/>
          <w:szCs w:val="24"/>
        </w:rPr>
      </w:pPr>
    </w:p>
    <w:p w14:paraId="007411E5" w14:textId="77777777" w:rsidR="00A660A3" w:rsidRDefault="00A660A3" w:rsidP="00A660A3">
      <w:pPr>
        <w:spacing w:after="0" w:line="240" w:lineRule="auto"/>
        <w:rPr>
          <w:rFonts w:asciiTheme="majorBidi" w:hAnsiTheme="majorBidi" w:cstheme="majorBidi"/>
          <w:sz w:val="24"/>
          <w:szCs w:val="24"/>
        </w:rPr>
      </w:pPr>
      <w:r>
        <w:rPr>
          <w:rFonts w:asciiTheme="majorBidi" w:hAnsiTheme="majorBidi" w:cstheme="majorBidi"/>
          <w:sz w:val="24"/>
          <w:szCs w:val="24"/>
        </w:rPr>
        <w:t>This is a problem that this paper set out to solve.</w:t>
      </w:r>
    </w:p>
    <w:p w14:paraId="7FDF3423" w14:textId="77777777" w:rsidR="00A660A3" w:rsidRDefault="00A660A3" w:rsidP="00A660A3">
      <w:pPr>
        <w:spacing w:after="0" w:line="240" w:lineRule="auto"/>
        <w:rPr>
          <w:rFonts w:asciiTheme="majorBidi" w:hAnsiTheme="majorBidi" w:cstheme="majorBidi"/>
          <w:sz w:val="24"/>
          <w:szCs w:val="24"/>
        </w:rPr>
      </w:pPr>
      <w:commentRangeStart w:id="32"/>
    </w:p>
    <w:p w14:paraId="30E01A87" w14:textId="77777777" w:rsidR="00A660A3" w:rsidRDefault="00A660A3" w:rsidP="00A660A3">
      <w:pPr>
        <w:pStyle w:val="Heading1"/>
        <w:spacing w:before="0" w:line="240" w:lineRule="auto"/>
        <w:rPr>
          <w:rFonts w:asciiTheme="majorBidi" w:hAnsiTheme="majorBidi"/>
          <w:sz w:val="24"/>
          <w:szCs w:val="24"/>
        </w:rPr>
      </w:pPr>
      <w:r>
        <w:rPr>
          <w:rFonts w:asciiTheme="majorBidi" w:hAnsiTheme="majorBidi"/>
          <w:sz w:val="24"/>
          <w:szCs w:val="24"/>
        </w:rPr>
        <w:t>Σ.I.HL</w:t>
      </w:r>
      <w:del w:id="33" w:author="Rozowsky, Joel" w:date="2017-02-28T08:14:00Z">
        <w:r w:rsidDel="00805601">
          <w:rPr>
            <w:rStyle w:val="FootnoteReference"/>
            <w:rFonts w:asciiTheme="majorBidi" w:hAnsiTheme="majorBidi"/>
            <w:sz w:val="24"/>
            <w:szCs w:val="24"/>
          </w:rPr>
          <w:footnoteReference w:id="2"/>
        </w:r>
      </w:del>
      <w:r w:rsidRPr="00A43485">
        <w:rPr>
          <w:rFonts w:asciiTheme="majorBidi" w:hAnsiTheme="majorBidi"/>
          <w:sz w:val="24"/>
          <w:szCs w:val="24"/>
        </w:rPr>
        <w:t xml:space="preserve"> Introduction</w:t>
      </w:r>
      <w:commentRangeEnd w:id="32"/>
      <w:r w:rsidR="00DB1B65">
        <w:rPr>
          <w:rStyle w:val="CommentReference"/>
          <w:rFonts w:asciiTheme="minorHAnsi" w:eastAsiaTheme="minorEastAsia" w:hAnsiTheme="minorHAnsi" w:cstheme="minorBidi"/>
          <w:b w:val="0"/>
          <w:bCs w:val="0"/>
        </w:rPr>
        <w:commentReference w:id="32"/>
      </w:r>
      <w:ins w:id="36" w:author="Rozowsky, Joel" w:date="2017-02-28T08:13:00Z">
        <w:r w:rsidR="00805601">
          <w:rPr>
            <w:rFonts w:asciiTheme="majorBidi" w:hAnsiTheme="majorBidi"/>
            <w:sz w:val="24"/>
            <w:szCs w:val="24"/>
          </w:rPr>
          <w:t xml:space="preserve"> (High Level)</w:t>
        </w:r>
      </w:ins>
    </w:p>
    <w:p w14:paraId="20667D25"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As supporting materials become regular components of this record, questions are emerging as to the archiving of these materials. The often take varied forms, such as data, software, algorithm descriptions, figures, or additional methods and text, just to name a few. Each of these modalities requires documentation, curation, archiving, and preservation, each of which may be unique to the medium. </w:t>
      </w:r>
    </w:p>
    <w:p w14:paraId="16DBAE97" w14:textId="77777777" w:rsidR="00A660A3" w:rsidRPr="00A43485" w:rsidRDefault="00A660A3" w:rsidP="00A660A3">
      <w:pPr>
        <w:spacing w:after="0" w:line="240" w:lineRule="auto"/>
        <w:rPr>
          <w:rFonts w:asciiTheme="majorBidi" w:hAnsiTheme="majorBidi" w:cstheme="majorBidi"/>
          <w:sz w:val="24"/>
          <w:szCs w:val="24"/>
        </w:rPr>
      </w:pPr>
    </w:p>
    <w:p w14:paraId="04C58889"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As such, while these “mesoscale” journal article supplements have become an increasingly indispensable resource for research, both for presenting the full extent of their research, but also providing documentation and even repositories of scientific information and data, they are also fail</w:t>
      </w:r>
      <w:ins w:id="37" w:author="Barbara Cheifet - Springer SBM US" w:date="2017-02-09T13:27:00Z">
        <w:r w:rsidR="006B49E9">
          <w:rPr>
            <w:rFonts w:asciiTheme="majorBidi" w:hAnsiTheme="majorBidi" w:cstheme="majorBidi"/>
            <w:sz w:val="24"/>
            <w:szCs w:val="24"/>
          </w:rPr>
          <w:t>ing</w:t>
        </w:r>
      </w:ins>
      <w:r w:rsidRPr="00A43485">
        <w:rPr>
          <w:rFonts w:asciiTheme="majorBidi" w:hAnsiTheme="majorBidi" w:cstheme="majorBidi"/>
          <w:sz w:val="24"/>
          <w:szCs w:val="24"/>
        </w:rPr>
        <w:t xml:space="preserve"> to adequately do this job.  </w:t>
      </w:r>
    </w:p>
    <w:p w14:paraId="2913B3A8" w14:textId="77777777" w:rsidR="00A660A3" w:rsidRPr="00A43485" w:rsidRDefault="00A660A3" w:rsidP="00A660A3">
      <w:pPr>
        <w:spacing w:after="0" w:line="240" w:lineRule="auto"/>
        <w:rPr>
          <w:rFonts w:asciiTheme="majorBidi" w:hAnsiTheme="majorBidi" w:cstheme="majorBidi"/>
          <w:sz w:val="24"/>
          <w:szCs w:val="24"/>
        </w:rPr>
      </w:pPr>
    </w:p>
    <w:p w14:paraId="73DFFD3C" w14:textId="77777777" w:rsidR="00A660A3"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Given </w:t>
      </w:r>
      <w:del w:id="38" w:author="Barbara Cheifet - Springer SBM US" w:date="2017-02-09T13:28:00Z">
        <w:r w:rsidRPr="00A43485" w:rsidDel="006B49E9">
          <w:rPr>
            <w:rFonts w:asciiTheme="majorBidi" w:hAnsiTheme="majorBidi" w:cstheme="majorBidi"/>
            <w:sz w:val="24"/>
            <w:szCs w:val="24"/>
          </w:rPr>
          <w:delText xml:space="preserve">their </w:delText>
        </w:r>
      </w:del>
      <w:ins w:id="39" w:author="Barbara Cheifet - Springer SBM US" w:date="2017-02-09T13:28:00Z">
        <w:r w:rsidR="006B49E9">
          <w:rPr>
            <w:rFonts w:asciiTheme="majorBidi" w:hAnsiTheme="majorBidi" w:cstheme="majorBidi"/>
            <w:sz w:val="24"/>
            <w:szCs w:val="24"/>
          </w:rPr>
          <w:t xml:space="preserve"> the </w:t>
        </w:r>
      </w:ins>
      <w:r w:rsidRPr="00A43485">
        <w:rPr>
          <w:rFonts w:asciiTheme="majorBidi" w:hAnsiTheme="majorBidi" w:cstheme="majorBidi"/>
          <w:sz w:val="24"/>
          <w:szCs w:val="24"/>
        </w:rPr>
        <w:t>essential nature</w:t>
      </w:r>
      <w:ins w:id="40" w:author="Barbara Cheifet - Springer SBM US" w:date="2017-02-09T13:28:00Z">
        <w:r w:rsidR="006B49E9">
          <w:rPr>
            <w:rFonts w:asciiTheme="majorBidi" w:hAnsiTheme="majorBidi" w:cstheme="majorBidi"/>
            <w:sz w:val="24"/>
            <w:szCs w:val="24"/>
          </w:rPr>
          <w:t xml:space="preserve"> of the Supplement</w:t>
        </w:r>
      </w:ins>
      <w:r w:rsidRPr="00A43485">
        <w:rPr>
          <w:rFonts w:asciiTheme="majorBidi" w:hAnsiTheme="majorBidi" w:cstheme="majorBidi"/>
          <w:sz w:val="24"/>
          <w:szCs w:val="24"/>
        </w:rPr>
        <w:t xml:space="preserve"> for the progress of science and the</w:t>
      </w:r>
      <w:del w:id="41" w:author="Barbara Cheifet - Springer SBM US" w:date="2017-02-09T13:28:00Z">
        <w:r w:rsidRPr="00A43485" w:rsidDel="006B49E9">
          <w:rPr>
            <w:rFonts w:asciiTheme="majorBidi" w:hAnsiTheme="majorBidi" w:cstheme="majorBidi"/>
            <w:sz w:val="24"/>
            <w:szCs w:val="24"/>
          </w:rPr>
          <w:delText>ir</w:delText>
        </w:r>
      </w:del>
      <w:r w:rsidRPr="00A43485">
        <w:rPr>
          <w:rFonts w:asciiTheme="majorBidi" w:hAnsiTheme="majorBidi" w:cstheme="majorBidi"/>
          <w:sz w:val="24"/>
          <w:szCs w:val="24"/>
        </w:rPr>
        <w:t xml:space="preserve"> general lack of coherent organization, there are recent efforts to develop substantial journal oversight in this heretofore unstructured area of publication. In this article</w:t>
      </w:r>
      <w:ins w:id="42" w:author="Barbara Cheifet - Springer SBM US" w:date="2017-02-09T13:26:00Z">
        <w:r w:rsidR="006B49E9">
          <w:rPr>
            <w:rFonts w:asciiTheme="majorBidi" w:hAnsiTheme="majorBidi" w:cstheme="majorBidi"/>
            <w:sz w:val="24"/>
            <w:szCs w:val="24"/>
          </w:rPr>
          <w:t>,</w:t>
        </w:r>
      </w:ins>
      <w:r w:rsidRPr="00A43485">
        <w:rPr>
          <w:rFonts w:asciiTheme="majorBidi" w:hAnsiTheme="majorBidi" w:cstheme="majorBidi"/>
          <w:sz w:val="24"/>
          <w:szCs w:val="24"/>
        </w:rPr>
        <w:t xml:space="preserve"> we propose a novel structuring of the </w:t>
      </w:r>
      <w:r w:rsidRPr="00A43485">
        <w:rPr>
          <w:rFonts w:asciiTheme="majorBidi" w:hAnsiTheme="majorBidi" w:cstheme="majorBidi"/>
          <w:sz w:val="24"/>
          <w:szCs w:val="24"/>
        </w:rPr>
        <w:lastRenderedPageBreak/>
        <w:t>Supplement section to bring coherence to this vital information source</w:t>
      </w:r>
      <w:del w:id="43" w:author="Barbara Cheifet - Springer SBM US" w:date="2017-02-09T13:26:00Z">
        <w:r w:rsidRPr="00A43485" w:rsidDel="006B49E9">
          <w:rPr>
            <w:rFonts w:asciiTheme="majorBidi" w:hAnsiTheme="majorBidi" w:cstheme="majorBidi"/>
            <w:sz w:val="24"/>
            <w:szCs w:val="24"/>
          </w:rPr>
          <w:delText>,</w:delText>
        </w:r>
      </w:del>
      <w:r w:rsidRPr="00A43485">
        <w:rPr>
          <w:rFonts w:asciiTheme="majorBidi" w:hAnsiTheme="majorBidi" w:cstheme="majorBidi"/>
          <w:sz w:val="24"/>
          <w:szCs w:val="24"/>
        </w:rPr>
        <w:t xml:space="preserve"> and enable scholarly activities such as the verification of findings, re-use of data or software, </w:t>
      </w:r>
      <w:del w:id="44" w:author="Barbara Cheifet - Springer SBM US" w:date="2017-02-09T13:26:00Z">
        <w:r w:rsidRPr="00A43485" w:rsidDel="006B49E9">
          <w:rPr>
            <w:rFonts w:asciiTheme="majorBidi" w:hAnsiTheme="majorBidi" w:cstheme="majorBidi"/>
            <w:sz w:val="24"/>
            <w:szCs w:val="24"/>
          </w:rPr>
          <w:delText xml:space="preserve">or </w:delText>
        </w:r>
      </w:del>
      <w:ins w:id="45" w:author="Barbara Cheifet - Springer SBM US" w:date="2017-02-09T13:26:00Z">
        <w:r w:rsidR="006B49E9">
          <w:rPr>
            <w:rFonts w:asciiTheme="majorBidi" w:hAnsiTheme="majorBidi" w:cstheme="majorBidi"/>
            <w:sz w:val="24"/>
            <w:szCs w:val="24"/>
          </w:rPr>
          <w:t>and</w:t>
        </w:r>
        <w:r w:rsidR="006B49E9" w:rsidRPr="00A43485">
          <w:rPr>
            <w:rFonts w:asciiTheme="majorBidi" w:hAnsiTheme="majorBidi" w:cstheme="majorBidi"/>
            <w:sz w:val="24"/>
            <w:szCs w:val="24"/>
          </w:rPr>
          <w:t xml:space="preserve"> </w:t>
        </w:r>
      </w:ins>
      <w:r w:rsidRPr="00A43485">
        <w:rPr>
          <w:rFonts w:asciiTheme="majorBidi" w:hAnsiTheme="majorBidi" w:cstheme="majorBidi"/>
          <w:sz w:val="24"/>
          <w:szCs w:val="24"/>
        </w:rPr>
        <w:t>a more complete exposition of methods.</w:t>
      </w:r>
    </w:p>
    <w:p w14:paraId="7302D264" w14:textId="77777777" w:rsidR="00A660A3" w:rsidRDefault="00A660A3" w:rsidP="00A660A3">
      <w:pPr>
        <w:spacing w:after="0" w:line="240" w:lineRule="auto"/>
        <w:rPr>
          <w:rFonts w:asciiTheme="majorBidi" w:hAnsiTheme="majorBidi" w:cstheme="majorBidi"/>
          <w:sz w:val="24"/>
          <w:szCs w:val="24"/>
        </w:rPr>
      </w:pPr>
    </w:p>
    <w:p w14:paraId="4E4E403C" w14:textId="7109F239" w:rsidR="00A660A3" w:rsidRPr="00A43485" w:rsidRDefault="00A660A3" w:rsidP="00A660A3">
      <w:pPr>
        <w:pStyle w:val="Heading1"/>
        <w:spacing w:before="0" w:line="240" w:lineRule="auto"/>
        <w:rPr>
          <w:rFonts w:asciiTheme="majorBidi" w:hAnsiTheme="majorBidi"/>
          <w:sz w:val="24"/>
          <w:szCs w:val="24"/>
        </w:rPr>
      </w:pPr>
      <w:r>
        <w:rPr>
          <w:rFonts w:asciiTheme="majorBidi" w:hAnsiTheme="majorBidi"/>
          <w:sz w:val="24"/>
          <w:szCs w:val="24"/>
        </w:rPr>
        <w:t>Σ.I</w:t>
      </w:r>
      <w:ins w:id="46" w:author="Rozowsky, Joel" w:date="2017-02-28T08:42:00Z">
        <w:r w:rsidR="00297760">
          <w:rPr>
            <w:rFonts w:asciiTheme="majorBidi" w:hAnsiTheme="majorBidi"/>
            <w:sz w:val="24"/>
            <w:szCs w:val="24"/>
          </w:rPr>
          <w:t xml:space="preserve"> </w:t>
        </w:r>
        <w:r w:rsidR="00297760" w:rsidRPr="003E0489">
          <w:rPr>
            <w:rFonts w:ascii="MS Mincho" w:eastAsia="MS Mincho" w:hAnsi="MS Mincho" w:cs="MS Mincho"/>
            <w:sz w:val="24"/>
            <w:szCs w:val="24"/>
          </w:rPr>
          <w:t>∦</w:t>
        </w:r>
      </w:ins>
      <w:del w:id="47" w:author="Rozowsky, Joel" w:date="2017-02-28T08:42:00Z">
        <w:r w:rsidDel="00297760">
          <w:rPr>
            <w:rFonts w:asciiTheme="majorBidi" w:hAnsiTheme="majorBidi"/>
            <w:sz w:val="24"/>
            <w:szCs w:val="24"/>
          </w:rPr>
          <w:delText>.</w:delText>
        </w:r>
      </w:del>
      <w:ins w:id="48" w:author="Rozowsky, Joel" w:date="2017-02-28T08:24:00Z">
        <w:r w:rsidR="003E0489">
          <w:rPr>
            <w:rFonts w:asciiTheme="majorBidi" w:hAnsiTheme="majorBidi"/>
            <w:sz w:val="24"/>
            <w:szCs w:val="24"/>
          </w:rPr>
          <w:t>A</w:t>
        </w:r>
      </w:ins>
      <w:del w:id="49" w:author="Rozowsky, Joel" w:date="2017-02-28T08:24:00Z">
        <w:r w:rsidDel="003E0489">
          <w:rPr>
            <w:rFonts w:asciiTheme="majorBidi" w:hAnsiTheme="majorBidi"/>
            <w:sz w:val="24"/>
            <w:szCs w:val="24"/>
          </w:rPr>
          <w:delText>A</w:delText>
        </w:r>
      </w:del>
      <w:r w:rsidRPr="00A43485">
        <w:rPr>
          <w:rFonts w:asciiTheme="majorBidi" w:hAnsiTheme="majorBidi"/>
          <w:sz w:val="24"/>
          <w:szCs w:val="24"/>
        </w:rPr>
        <w:t xml:space="preserve"> The Supplement Section Today</w:t>
      </w:r>
    </w:p>
    <w:p w14:paraId="2B032C05" w14:textId="77777777" w:rsidR="00A660A3" w:rsidRPr="00A43485" w:rsidRDefault="00A660A3" w:rsidP="00A660A3">
      <w:pPr>
        <w:tabs>
          <w:tab w:val="left" w:pos="6630"/>
        </w:tabs>
        <w:spacing w:after="0" w:line="240" w:lineRule="auto"/>
        <w:rPr>
          <w:rFonts w:asciiTheme="majorBidi" w:hAnsiTheme="majorBidi" w:cstheme="majorBidi"/>
          <w:sz w:val="24"/>
          <w:szCs w:val="24"/>
        </w:rPr>
      </w:pPr>
      <w:r w:rsidRPr="00A43485">
        <w:rPr>
          <w:rFonts w:asciiTheme="majorBidi" w:hAnsiTheme="majorBidi" w:cstheme="majorBidi"/>
          <w:sz w:val="24"/>
          <w:szCs w:val="24"/>
        </w:rPr>
        <w:tab/>
      </w:r>
    </w:p>
    <w:p w14:paraId="33BC76B6" w14:textId="7FEC2D54" w:rsidR="00A660A3" w:rsidRDefault="00A660A3" w:rsidP="00A660A3">
      <w:pPr>
        <w:spacing w:after="0" w:line="240" w:lineRule="auto"/>
        <w:rPr>
          <w:rFonts w:asciiTheme="majorBidi" w:hAnsiTheme="majorBidi" w:cstheme="majorBidi"/>
          <w:sz w:val="24"/>
          <w:szCs w:val="24"/>
        </w:rPr>
      </w:pPr>
      <w:r>
        <w:rPr>
          <w:rFonts w:asciiTheme="majorBidi" w:hAnsiTheme="majorBidi" w:cstheme="majorBidi"/>
          <w:sz w:val="24"/>
          <w:szCs w:val="24"/>
        </w:rPr>
        <w:t xml:space="preserve">This section, as denoted by the capital </w:t>
      </w:r>
      <w:ins w:id="50" w:author="Rozowsky, Joel" w:date="2017-02-28T08:43:00Z">
        <w:r w:rsidR="00297760">
          <w:rPr>
            <w:rFonts w:asciiTheme="majorBidi" w:hAnsiTheme="majorBidi"/>
            <w:sz w:val="24"/>
            <w:szCs w:val="24"/>
          </w:rPr>
          <w:t>I</w:t>
        </w:r>
        <w:r w:rsidR="00297760">
          <w:rPr>
            <w:rFonts w:ascii="MS Mincho" w:eastAsia="MS Mincho" w:hAnsi="MS Mincho" w:cs="MS Mincho"/>
            <w:sz w:val="24"/>
            <w:szCs w:val="24"/>
          </w:rPr>
          <w:t xml:space="preserve"> </w:t>
        </w:r>
      </w:ins>
      <w:ins w:id="51" w:author="Rozowsky, Joel" w:date="2017-02-28T08:42:00Z">
        <w:r w:rsidR="00297760" w:rsidRPr="003E0489">
          <w:rPr>
            <w:rFonts w:ascii="MS Mincho" w:eastAsia="MS Mincho" w:hAnsi="MS Mincho" w:cs="MS Mincho"/>
            <w:sz w:val="24"/>
            <w:szCs w:val="24"/>
          </w:rPr>
          <w:t>∦</w:t>
        </w:r>
      </w:ins>
      <w:r>
        <w:rPr>
          <w:rFonts w:asciiTheme="majorBidi" w:hAnsiTheme="majorBidi" w:cstheme="majorBidi"/>
          <w:sz w:val="24"/>
          <w:szCs w:val="24"/>
        </w:rPr>
        <w:t xml:space="preserve">A, does not directly parallel </w:t>
      </w:r>
      <w:ins w:id="52" w:author="Rozowsky, Joel" w:date="2017-02-28T08:26:00Z">
        <w:r w:rsidR="003E0489">
          <w:rPr>
            <w:rFonts w:asciiTheme="majorBidi" w:hAnsiTheme="majorBidi" w:cstheme="majorBidi"/>
            <w:sz w:val="24"/>
            <w:szCs w:val="24"/>
          </w:rPr>
          <w:t xml:space="preserve">a subsection in </w:t>
        </w:r>
      </w:ins>
      <w:r>
        <w:rPr>
          <w:rFonts w:asciiTheme="majorBidi" w:hAnsiTheme="majorBidi" w:cstheme="majorBidi"/>
          <w:sz w:val="24"/>
          <w:szCs w:val="24"/>
        </w:rPr>
        <w:t>the primary text</w:t>
      </w:r>
      <w:ins w:id="53" w:author="Rozowsky, Joel" w:date="2017-02-28T08:30:00Z">
        <w:r w:rsidR="003F321F">
          <w:rPr>
            <w:rFonts w:asciiTheme="majorBidi" w:hAnsiTheme="majorBidi" w:cstheme="majorBidi"/>
            <w:sz w:val="24"/>
            <w:szCs w:val="24"/>
          </w:rPr>
          <w:t xml:space="preserve"> (</w:t>
        </w:r>
      </w:ins>
      <w:ins w:id="54" w:author="Rozowsky, Joel" w:date="2017-02-28T08:31:00Z">
        <w:r w:rsidR="003F321F">
          <w:rPr>
            <w:rFonts w:asciiTheme="majorBidi" w:hAnsiTheme="majorBidi" w:cstheme="majorBidi"/>
            <w:sz w:val="24"/>
            <w:szCs w:val="24"/>
          </w:rPr>
          <w:t>supplemental sub</w:t>
        </w:r>
      </w:ins>
      <w:ins w:id="55" w:author="Rozowsky, Joel" w:date="2017-02-28T08:30:00Z">
        <w:r w:rsidR="003F321F">
          <w:rPr>
            <w:rFonts w:asciiTheme="majorBidi" w:hAnsiTheme="majorBidi" w:cstheme="majorBidi"/>
            <w:sz w:val="24"/>
            <w:szCs w:val="24"/>
          </w:rPr>
          <w:t xml:space="preserve">section </w:t>
        </w:r>
      </w:ins>
      <w:ins w:id="56" w:author="Rozowsky, Joel" w:date="2017-02-28T08:31:00Z">
        <w:r w:rsidR="00297760">
          <w:rPr>
            <w:rFonts w:asciiTheme="majorBidi" w:hAnsiTheme="majorBidi"/>
            <w:sz w:val="24"/>
            <w:szCs w:val="24"/>
          </w:rPr>
          <w:t>Σ.I</w:t>
        </w:r>
      </w:ins>
      <w:ins w:id="57" w:author="Rozowsky, Joel" w:date="2017-02-28T08:42:00Z">
        <w:r w:rsidR="00297760" w:rsidRPr="003F321F">
          <w:rPr>
            <w:rFonts w:ascii="MS Mincho" w:eastAsia="MS Mincho" w:hAnsi="MS Mincho" w:cs="MS Mincho"/>
            <w:sz w:val="24"/>
            <w:szCs w:val="24"/>
          </w:rPr>
          <w:t>∥</w:t>
        </w:r>
      </w:ins>
      <w:ins w:id="58" w:author="Rozowsky, Joel" w:date="2017-02-28T08:31:00Z">
        <w:r w:rsidR="00297760">
          <w:rPr>
            <w:rFonts w:asciiTheme="majorBidi" w:hAnsiTheme="majorBidi"/>
            <w:sz w:val="24"/>
            <w:szCs w:val="24"/>
          </w:rPr>
          <w:t>A</w:t>
        </w:r>
      </w:ins>
      <w:ins w:id="59" w:author="Rozowsky, Joel" w:date="2017-02-28T08:30:00Z">
        <w:r w:rsidR="003F321F" w:rsidRPr="003F321F">
          <w:rPr>
            <w:rFonts w:asciiTheme="majorBidi" w:hAnsiTheme="majorBidi" w:cstheme="majorBidi"/>
            <w:sz w:val="24"/>
            <w:szCs w:val="24"/>
          </w:rPr>
          <w:t xml:space="preserve"> </w:t>
        </w:r>
        <w:r w:rsidR="003F321F">
          <w:rPr>
            <w:rFonts w:asciiTheme="majorBidi" w:hAnsiTheme="majorBidi" w:cstheme="majorBidi"/>
            <w:sz w:val="24"/>
            <w:szCs w:val="24"/>
          </w:rPr>
          <w:t>would parallel</w:t>
        </w:r>
      </w:ins>
      <w:ins w:id="60" w:author="Rozowsky, Joel" w:date="2017-02-28T08:31:00Z">
        <w:r w:rsidR="003F321F">
          <w:rPr>
            <w:rFonts w:asciiTheme="majorBidi" w:hAnsiTheme="majorBidi" w:cstheme="majorBidi"/>
            <w:sz w:val="24"/>
            <w:szCs w:val="24"/>
          </w:rPr>
          <w:t xml:space="preserve"> subsection </w:t>
        </w:r>
        <w:r w:rsidR="003F321F">
          <w:rPr>
            <w:rFonts w:asciiTheme="majorBidi" w:hAnsiTheme="majorBidi"/>
            <w:sz w:val="24"/>
            <w:szCs w:val="24"/>
          </w:rPr>
          <w:t>I.A in the main text)</w:t>
        </w:r>
      </w:ins>
      <w:ins w:id="61" w:author="Rozowsky, Joel" w:date="2017-02-28T08:30:00Z">
        <w:r w:rsidR="003F321F">
          <w:rPr>
            <w:rFonts w:asciiTheme="majorBidi" w:hAnsiTheme="majorBidi" w:cstheme="majorBidi"/>
            <w:sz w:val="24"/>
            <w:szCs w:val="24"/>
          </w:rPr>
          <w:t xml:space="preserve"> </w:t>
        </w:r>
      </w:ins>
      <w:r>
        <w:rPr>
          <w:rFonts w:asciiTheme="majorBidi" w:hAnsiTheme="majorBidi" w:cstheme="majorBidi"/>
          <w:sz w:val="24"/>
          <w:szCs w:val="24"/>
        </w:rPr>
        <w:t xml:space="preserve">.  However, it does provide additional introductory material that might be of interest to the reader and is as such included within the supplement.  This section is also of use to the reader as it introduces terminology that might be usefully elucidated in a glossary section, including the termination of integral content vs. additional and associated content.  </w:t>
      </w:r>
    </w:p>
    <w:p w14:paraId="6022F51D" w14:textId="77777777" w:rsidR="00A660A3" w:rsidRDefault="00A660A3" w:rsidP="00A660A3">
      <w:pPr>
        <w:spacing w:after="0" w:line="240" w:lineRule="auto"/>
        <w:rPr>
          <w:rFonts w:asciiTheme="majorBidi" w:hAnsiTheme="majorBidi" w:cstheme="majorBidi"/>
          <w:sz w:val="24"/>
          <w:szCs w:val="24"/>
        </w:rPr>
      </w:pPr>
    </w:p>
    <w:p w14:paraId="382240F0"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Online publication supplements can provide an important and dedicated space for related and relevant information that simply won’t fit within the limitations of a particular print or online publication. </w:t>
      </w:r>
      <w:r w:rsidRPr="00A43485">
        <w:rPr>
          <w:rFonts w:asciiTheme="majorBidi" w:hAnsiTheme="majorBidi" w:cstheme="majorBidi"/>
          <w:sz w:val="24"/>
          <w:szCs w:val="24"/>
          <w:vertAlign w:val="superscript"/>
        </w:rPr>
        <w:endnoteReference w:id="2"/>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3"/>
      </w:r>
      <w:r w:rsidRPr="00A43485">
        <w:rPr>
          <w:rFonts w:asciiTheme="majorBidi" w:hAnsiTheme="majorBidi" w:cstheme="majorBidi"/>
          <w:sz w:val="24"/>
          <w:szCs w:val="24"/>
        </w:rPr>
        <w:t xml:space="preserve"> This includes information which may be </w:t>
      </w:r>
      <w:r w:rsidRPr="00A43485">
        <w:rPr>
          <w:rFonts w:asciiTheme="majorBidi" w:hAnsiTheme="majorBidi" w:cstheme="majorBidi"/>
          <w:i/>
          <w:iCs/>
          <w:sz w:val="24"/>
          <w:szCs w:val="24"/>
        </w:rPr>
        <w:t>integral content</w:t>
      </w:r>
      <w:r w:rsidRPr="00A43485">
        <w:rPr>
          <w:rFonts w:asciiTheme="majorBidi" w:hAnsiTheme="majorBidi" w:cstheme="majorBidi"/>
          <w:sz w:val="24"/>
          <w:szCs w:val="24"/>
        </w:rPr>
        <w:t>;</w:t>
      </w:r>
      <w:r w:rsidRPr="00A43485">
        <w:rPr>
          <w:rStyle w:val="EndnoteReference"/>
          <w:rFonts w:asciiTheme="majorBidi" w:hAnsiTheme="majorBidi" w:cstheme="majorBidi"/>
          <w:sz w:val="24"/>
          <w:szCs w:val="24"/>
        </w:rPr>
        <w:endnoteReference w:id="4"/>
      </w:r>
      <w:r w:rsidRPr="00A43485">
        <w:rPr>
          <w:rFonts w:asciiTheme="majorBidi" w:hAnsiTheme="majorBidi" w:cstheme="majorBidi"/>
          <w:sz w:val="24"/>
          <w:szCs w:val="24"/>
        </w:rPr>
        <w:t xml:space="preserve"> for example, in addition to allowing for more text, supplements also provide space for oversized items such as tables, equations, figures, and high resolution images or even unconventional items such as multimedia.</w:t>
      </w:r>
    </w:p>
    <w:p w14:paraId="15220424" w14:textId="77777777" w:rsidR="00A660A3" w:rsidRPr="00A43485" w:rsidRDefault="00A660A3" w:rsidP="00A660A3">
      <w:pPr>
        <w:spacing w:after="0" w:line="240" w:lineRule="auto"/>
        <w:rPr>
          <w:rFonts w:asciiTheme="majorBidi" w:hAnsiTheme="majorBidi" w:cstheme="majorBidi"/>
          <w:sz w:val="24"/>
          <w:szCs w:val="24"/>
        </w:rPr>
      </w:pPr>
    </w:p>
    <w:p w14:paraId="5505A175"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In other instances, the supplement further allows for the inclusion of </w:t>
      </w:r>
      <w:r w:rsidRPr="00A43485">
        <w:rPr>
          <w:rFonts w:asciiTheme="majorBidi" w:hAnsiTheme="majorBidi" w:cstheme="majorBidi"/>
          <w:i/>
          <w:iCs/>
          <w:sz w:val="24"/>
          <w:szCs w:val="24"/>
        </w:rPr>
        <w:t>additional or associated content</w:t>
      </w:r>
      <w:r w:rsidRPr="00A43485">
        <w:rPr>
          <w:rFonts w:asciiTheme="majorBidi" w:hAnsiTheme="majorBidi" w:cstheme="majorBidi"/>
          <w:sz w:val="24"/>
          <w:szCs w:val="24"/>
        </w:rPr>
        <w:t>; i.e., material that typically falls outside of standard presentation formats or their publication conventions and that serves to provide context and further relevant explanations or background. These materials may include clarifying notes, data, software and its accompanying notation, workflows, failed experiments or negative results, and additional multimedia content.</w:t>
      </w:r>
      <w:r w:rsidRPr="00A43485">
        <w:rPr>
          <w:rFonts w:asciiTheme="majorBidi" w:hAnsiTheme="majorBidi" w:cstheme="majorBidi"/>
          <w:sz w:val="24"/>
          <w:szCs w:val="24"/>
          <w:vertAlign w:val="superscript"/>
        </w:rPr>
        <w:endnoteReference w:id="5"/>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6"/>
      </w:r>
    </w:p>
    <w:p w14:paraId="540FF12D" w14:textId="77777777" w:rsidR="00A660A3" w:rsidRPr="00A43485" w:rsidRDefault="00A660A3" w:rsidP="00A660A3">
      <w:pPr>
        <w:spacing w:after="0" w:line="240" w:lineRule="auto"/>
        <w:rPr>
          <w:rFonts w:asciiTheme="majorBidi" w:hAnsiTheme="majorBidi" w:cstheme="majorBidi"/>
          <w:sz w:val="24"/>
          <w:szCs w:val="24"/>
        </w:rPr>
      </w:pPr>
    </w:p>
    <w:p w14:paraId="02A425DD" w14:textId="77777777" w:rsidR="00A660A3" w:rsidRPr="00A43485" w:rsidRDefault="00A660A3" w:rsidP="00A660A3">
      <w:pPr>
        <w:spacing w:after="0" w:line="240" w:lineRule="auto"/>
        <w:rPr>
          <w:rFonts w:asciiTheme="majorBidi" w:hAnsiTheme="majorBidi" w:cstheme="majorBidi"/>
          <w:sz w:val="24"/>
          <w:szCs w:val="24"/>
        </w:rPr>
      </w:pPr>
      <w:del w:id="62" w:author="Barbara Cheifet - Springer SBM US" w:date="2017-02-09T13:32:00Z">
        <w:r w:rsidRPr="00A43485" w:rsidDel="006B49E9">
          <w:rPr>
            <w:rFonts w:asciiTheme="majorBidi" w:hAnsiTheme="majorBidi" w:cstheme="majorBidi"/>
            <w:sz w:val="24"/>
            <w:szCs w:val="24"/>
          </w:rPr>
          <w:delText>Additionally, supplementary material potentially plays a growing role in the verification and reproduction process of published results. The veracity of science depends crucially on the availability and usability of the underlying raw data, and a sharing of documented computational steps that lead from the raw data through to the finished published output.</w:delText>
        </w:r>
      </w:del>
      <w:r w:rsidRPr="00A43485">
        <w:rPr>
          <w:rFonts w:asciiTheme="majorBidi" w:hAnsiTheme="majorBidi" w:cstheme="majorBidi"/>
          <w:sz w:val="24"/>
          <w:szCs w:val="24"/>
        </w:rPr>
        <w:t xml:space="preserve">  </w:t>
      </w:r>
    </w:p>
    <w:p w14:paraId="6E4D52F1" w14:textId="77777777" w:rsidR="00A660A3" w:rsidRPr="00A43485" w:rsidRDefault="00A660A3" w:rsidP="00A660A3">
      <w:pPr>
        <w:spacing w:after="0" w:line="240" w:lineRule="auto"/>
        <w:rPr>
          <w:rFonts w:asciiTheme="majorBidi" w:hAnsiTheme="majorBidi" w:cstheme="majorBidi"/>
          <w:sz w:val="24"/>
          <w:szCs w:val="24"/>
        </w:rPr>
      </w:pPr>
    </w:p>
    <w:p w14:paraId="2773E895"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Given the massive scale of many current scientific efforts, the ability to reproduce and verify research results requires access to content not typically found in a journal article.  This information could be contained in the supplemental materials, and could include supporting data and information relating to workflow and computational efforts.  In particular, workflow and computational details frequently represent scientific decision making and assumptions that, if they were open to scrutiny, could improve the scientific process and allow follow-on researchers to better extend the results of the originally published research. </w:t>
      </w:r>
    </w:p>
    <w:p w14:paraId="24AE5E71" w14:textId="77777777" w:rsidR="00A660A3" w:rsidRPr="00A43485" w:rsidRDefault="00A660A3" w:rsidP="00A660A3">
      <w:pPr>
        <w:spacing w:after="0" w:line="240" w:lineRule="auto"/>
        <w:rPr>
          <w:rFonts w:asciiTheme="majorBidi" w:hAnsiTheme="majorBidi" w:cstheme="majorBidi"/>
          <w:i/>
          <w:iCs/>
          <w:sz w:val="24"/>
          <w:szCs w:val="24"/>
        </w:rPr>
      </w:pPr>
    </w:p>
    <w:p w14:paraId="5069E560" w14:textId="77777777" w:rsidR="00A660A3" w:rsidRPr="00A43485" w:rsidRDefault="00A660A3" w:rsidP="00A660A3">
      <w:pPr>
        <w:spacing w:after="0" w:line="240" w:lineRule="auto"/>
        <w:rPr>
          <w:rFonts w:asciiTheme="majorBidi" w:hAnsiTheme="majorBidi" w:cstheme="majorBidi"/>
          <w:i/>
          <w:iCs/>
          <w:sz w:val="24"/>
          <w:szCs w:val="24"/>
        </w:rPr>
      </w:pPr>
      <w:r w:rsidRPr="00A43485">
        <w:rPr>
          <w:rFonts w:asciiTheme="majorBidi" w:hAnsiTheme="majorBidi" w:cstheme="majorBidi"/>
          <w:sz w:val="24"/>
          <w:szCs w:val="24"/>
        </w:rPr>
        <w:t>Finally, the use of supplements to provide access to the underlying raw data will become ever more relevant as supplements are used to fulfill journal requirements for the disclosure of that underlying data.</w:t>
      </w:r>
      <w:r w:rsidRPr="00A43485">
        <w:rPr>
          <w:rStyle w:val="EndnoteReference"/>
          <w:rFonts w:asciiTheme="majorBidi" w:hAnsiTheme="majorBidi" w:cstheme="majorBidi"/>
          <w:sz w:val="24"/>
          <w:szCs w:val="24"/>
        </w:rPr>
        <w:endnoteReference w:id="7"/>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8"/>
      </w:r>
    </w:p>
    <w:p w14:paraId="099162EE" w14:textId="77777777" w:rsidR="00A660A3" w:rsidRPr="00A43485" w:rsidRDefault="00A660A3" w:rsidP="00A660A3">
      <w:pPr>
        <w:spacing w:after="0" w:line="240" w:lineRule="auto"/>
        <w:rPr>
          <w:rFonts w:asciiTheme="majorBidi" w:hAnsiTheme="majorBidi" w:cstheme="majorBidi"/>
          <w:sz w:val="24"/>
          <w:szCs w:val="24"/>
        </w:rPr>
      </w:pPr>
    </w:p>
    <w:p w14:paraId="298CE9C7" w14:textId="77777777" w:rsidR="00A660A3" w:rsidRPr="00A43485" w:rsidRDefault="00A660A3" w:rsidP="00A660A3">
      <w:pPr>
        <w:spacing w:after="0" w:line="240" w:lineRule="auto"/>
        <w:rPr>
          <w:rFonts w:asciiTheme="majorBidi" w:hAnsiTheme="majorBidi" w:cstheme="majorBidi"/>
          <w:sz w:val="24"/>
          <w:szCs w:val="24"/>
        </w:rPr>
      </w:pPr>
      <w:commentRangeStart w:id="63"/>
      <w:r w:rsidRPr="00A43485">
        <w:rPr>
          <w:rFonts w:asciiTheme="majorBidi" w:hAnsiTheme="majorBidi" w:cstheme="majorBidi"/>
          <w:sz w:val="24"/>
          <w:szCs w:val="24"/>
        </w:rPr>
        <w:t xml:space="preserve">Given all these potential benefits, the unfortunate degree to which supplements are overlooked by journals, (e.g., lacking editing, polishing and often even substantive peer review), contrasted with their extensive use by the scientific community as an additional source of important data and commentary, is particularly troubling in light of growing efforts by authors to appropriate this space as an important component of the grey literature, and particularly given the </w:t>
      </w:r>
      <w:r w:rsidRPr="00A43485">
        <w:rPr>
          <w:rFonts w:asciiTheme="majorBidi" w:hAnsiTheme="majorBidi" w:cstheme="majorBidi"/>
          <w:sz w:val="24"/>
          <w:szCs w:val="24"/>
        </w:rPr>
        <w:lastRenderedPageBreak/>
        <w:t>intensifying use of text mining methods and machine learning algorithms to analyze ever-increasing amounts of data.</w:t>
      </w:r>
      <w:r w:rsidRPr="00A43485">
        <w:rPr>
          <w:rFonts w:asciiTheme="majorBidi" w:hAnsiTheme="majorBidi" w:cstheme="majorBidi"/>
          <w:sz w:val="24"/>
          <w:szCs w:val="24"/>
          <w:vertAlign w:val="superscript"/>
        </w:rPr>
        <w:endnoteReference w:id="9"/>
      </w:r>
      <w:r w:rsidRPr="00A43485">
        <w:rPr>
          <w:rFonts w:asciiTheme="majorBidi" w:hAnsiTheme="majorBidi" w:cstheme="majorBidi"/>
          <w:sz w:val="24"/>
          <w:szCs w:val="24"/>
        </w:rPr>
        <w:t xml:space="preserve">  </w:t>
      </w:r>
      <w:commentRangeEnd w:id="63"/>
      <w:r w:rsidR="006B49E9">
        <w:rPr>
          <w:rStyle w:val="CommentReference"/>
        </w:rPr>
        <w:commentReference w:id="63"/>
      </w:r>
    </w:p>
    <w:p w14:paraId="1DF13C4E" w14:textId="77777777" w:rsidR="00A660A3" w:rsidRPr="00A43485" w:rsidRDefault="00A660A3" w:rsidP="00A660A3">
      <w:pPr>
        <w:spacing w:after="0" w:line="240" w:lineRule="auto"/>
        <w:rPr>
          <w:rFonts w:asciiTheme="majorBidi" w:hAnsiTheme="majorBidi" w:cstheme="majorBidi"/>
          <w:sz w:val="24"/>
          <w:szCs w:val="24"/>
        </w:rPr>
      </w:pPr>
    </w:p>
    <w:p w14:paraId="4AA33AFA"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We believe that, with much of this information residing in its current unstructured state, vast amounts information stored in and represented by the publication may be undiscoverable, unusable, and unintentionally ignored. As such, supplements need to be elevated to a standard publication form of research dissemination. </w:t>
      </w:r>
    </w:p>
    <w:p w14:paraId="731A5CF6" w14:textId="77777777" w:rsidR="00A660A3" w:rsidRPr="00A43485" w:rsidRDefault="00A660A3" w:rsidP="00A660A3">
      <w:pPr>
        <w:spacing w:after="0" w:line="240" w:lineRule="auto"/>
        <w:rPr>
          <w:rFonts w:asciiTheme="majorBidi" w:hAnsiTheme="majorBidi" w:cstheme="majorBidi"/>
          <w:sz w:val="24"/>
          <w:szCs w:val="24"/>
        </w:rPr>
      </w:pPr>
    </w:p>
    <w:p w14:paraId="556D48E5" w14:textId="77777777" w:rsidR="00A660A3" w:rsidRPr="00A43485" w:rsidRDefault="00A660A3" w:rsidP="00A660A3">
      <w:pPr>
        <w:spacing w:after="0" w:line="240" w:lineRule="auto"/>
        <w:rPr>
          <w:rFonts w:asciiTheme="majorBidi" w:hAnsiTheme="majorBidi" w:cstheme="majorBidi"/>
          <w:sz w:val="24"/>
          <w:szCs w:val="24"/>
        </w:rPr>
      </w:pPr>
      <w:del w:id="64" w:author="Barbara Cheifet - Springer SBM US" w:date="2017-02-09T13:36:00Z">
        <w:r w:rsidRPr="00A43485" w:rsidDel="006B49E9">
          <w:rPr>
            <w:rFonts w:asciiTheme="majorBidi" w:hAnsiTheme="majorBidi" w:cstheme="majorBidi"/>
            <w:sz w:val="24"/>
            <w:szCs w:val="24"/>
          </w:rPr>
          <w:delText>Relatedly, supplements, at the end of the day,</w:delText>
        </w:r>
      </w:del>
      <w:ins w:id="65" w:author="Barbara Cheifet - Springer SBM US" w:date="2017-02-09T13:36:00Z">
        <w:r w:rsidR="006B49E9">
          <w:rPr>
            <w:rFonts w:asciiTheme="majorBidi" w:hAnsiTheme="majorBidi" w:cstheme="majorBidi"/>
            <w:sz w:val="24"/>
            <w:szCs w:val="24"/>
          </w:rPr>
          <w:t>Supplements</w:t>
        </w:r>
      </w:ins>
      <w:r w:rsidRPr="00A43485">
        <w:rPr>
          <w:rFonts w:asciiTheme="majorBidi" w:hAnsiTheme="majorBidi" w:cstheme="majorBidi"/>
          <w:sz w:val="24"/>
          <w:szCs w:val="24"/>
        </w:rPr>
        <w:t xml:space="preserve"> remain a form of publication, and like </w:t>
      </w:r>
      <w:del w:id="66" w:author="Barbara Cheifet - Springer SBM US" w:date="2017-02-09T13:36:00Z">
        <w:r w:rsidRPr="00A43485" w:rsidDel="006B49E9">
          <w:rPr>
            <w:rFonts w:asciiTheme="majorBidi" w:hAnsiTheme="majorBidi" w:cstheme="majorBidi"/>
            <w:sz w:val="24"/>
            <w:szCs w:val="24"/>
          </w:rPr>
          <w:delText xml:space="preserve">its </w:delText>
        </w:r>
      </w:del>
      <w:ins w:id="67" w:author="Barbara Cheifet - Springer SBM US" w:date="2017-02-09T13:36:00Z">
        <w:r w:rsidR="006B49E9">
          <w:rPr>
            <w:rFonts w:asciiTheme="majorBidi" w:hAnsiTheme="majorBidi" w:cstheme="majorBidi"/>
            <w:sz w:val="24"/>
            <w:szCs w:val="24"/>
          </w:rPr>
          <w:t>the corresponding</w:t>
        </w:r>
        <w:r w:rsidR="006B49E9" w:rsidRPr="00A43485">
          <w:rPr>
            <w:rFonts w:asciiTheme="majorBidi" w:hAnsiTheme="majorBidi" w:cstheme="majorBidi"/>
            <w:sz w:val="24"/>
            <w:szCs w:val="24"/>
          </w:rPr>
          <w:t xml:space="preserve"> </w:t>
        </w:r>
      </w:ins>
      <w:r w:rsidRPr="00A43485">
        <w:rPr>
          <w:rFonts w:asciiTheme="majorBidi" w:hAnsiTheme="majorBidi" w:cstheme="majorBidi"/>
          <w:sz w:val="24"/>
          <w:szCs w:val="24"/>
        </w:rPr>
        <w:t>primary paper, supplement</w:t>
      </w:r>
      <w:ins w:id="68" w:author="Barbara Cheifet - Springer SBM US" w:date="2017-02-09T13:36:00Z">
        <w:r w:rsidR="006B49E9">
          <w:rPr>
            <w:rFonts w:asciiTheme="majorBidi" w:hAnsiTheme="majorBidi" w:cstheme="majorBidi"/>
            <w:sz w:val="24"/>
            <w:szCs w:val="24"/>
          </w:rPr>
          <w:t>s</w:t>
        </w:r>
      </w:ins>
      <w:del w:id="69" w:author="Barbara Cheifet - Springer SBM US" w:date="2017-02-09T13:36:00Z">
        <w:r w:rsidRPr="00A43485" w:rsidDel="006B49E9">
          <w:rPr>
            <w:rFonts w:asciiTheme="majorBidi" w:hAnsiTheme="majorBidi" w:cstheme="majorBidi"/>
            <w:sz w:val="24"/>
            <w:szCs w:val="24"/>
          </w:rPr>
          <w:delText>s,</w:delText>
        </w:r>
      </w:del>
      <w:ins w:id="70" w:author="Barbara Cheifet - Springer SBM US" w:date="2017-02-09T13:36:00Z">
        <w:r w:rsidR="006B49E9" w:rsidRPr="00A43485" w:rsidDel="006B49E9">
          <w:rPr>
            <w:rFonts w:asciiTheme="majorBidi" w:hAnsiTheme="majorBidi" w:cstheme="majorBidi"/>
            <w:sz w:val="24"/>
            <w:szCs w:val="24"/>
          </w:rPr>
          <w:t xml:space="preserve"> </w:t>
        </w:r>
      </w:ins>
      <w:del w:id="71" w:author="Barbara Cheifet - Springer SBM US" w:date="2017-02-09T13:36:00Z">
        <w:r w:rsidRPr="00A43485" w:rsidDel="006B49E9">
          <w:rPr>
            <w:rFonts w:asciiTheme="majorBidi" w:hAnsiTheme="majorBidi" w:cstheme="majorBidi"/>
            <w:sz w:val="24"/>
            <w:szCs w:val="24"/>
          </w:rPr>
          <w:delText xml:space="preserve"> we believe</w:delText>
        </w:r>
      </w:del>
      <w:r w:rsidRPr="00A43485">
        <w:rPr>
          <w:rFonts w:asciiTheme="majorBidi" w:hAnsiTheme="majorBidi" w:cstheme="majorBidi"/>
          <w:sz w:val="24"/>
          <w:szCs w:val="24"/>
        </w:rPr>
        <w:t xml:space="preserve">, inherently need to be representable in the standard publishable form: on the printed paper.  While some aspects proposed herein may seem to less than optimally presented in a printed vs digital format, they all remain printable. </w:t>
      </w:r>
    </w:p>
    <w:p w14:paraId="5C925906" w14:textId="77777777" w:rsidR="00A660A3" w:rsidRPr="00A43485" w:rsidRDefault="00A660A3" w:rsidP="00A660A3">
      <w:pPr>
        <w:spacing w:after="0" w:line="240" w:lineRule="auto"/>
        <w:rPr>
          <w:rFonts w:asciiTheme="majorBidi" w:hAnsiTheme="majorBidi" w:cstheme="majorBidi"/>
          <w:i/>
          <w:iCs/>
          <w:sz w:val="24"/>
          <w:szCs w:val="24"/>
        </w:rPr>
      </w:pPr>
    </w:p>
    <w:p w14:paraId="756E213B" w14:textId="1A0E94F5" w:rsidR="00A660A3" w:rsidRPr="00A43485" w:rsidRDefault="00A660A3" w:rsidP="00A660A3">
      <w:pPr>
        <w:pStyle w:val="Heading1"/>
        <w:spacing w:before="0" w:line="240" w:lineRule="auto"/>
        <w:rPr>
          <w:rFonts w:asciiTheme="majorBidi" w:hAnsiTheme="majorBidi"/>
          <w:sz w:val="24"/>
          <w:szCs w:val="24"/>
        </w:rPr>
      </w:pPr>
      <w:r>
        <w:rPr>
          <w:rFonts w:asciiTheme="majorBidi" w:hAnsiTheme="majorBidi"/>
          <w:sz w:val="24"/>
          <w:szCs w:val="24"/>
        </w:rPr>
        <w:t>Σ.I</w:t>
      </w:r>
      <w:ins w:id="72" w:author="Rozowsky, Joel" w:date="2017-02-28T08:43:00Z">
        <w:r w:rsidR="00297760">
          <w:rPr>
            <w:rFonts w:asciiTheme="majorBidi" w:hAnsiTheme="majorBidi"/>
            <w:sz w:val="24"/>
            <w:szCs w:val="24"/>
          </w:rPr>
          <w:t xml:space="preserve"> </w:t>
        </w:r>
        <w:r w:rsidR="00297760" w:rsidRPr="003E0489">
          <w:rPr>
            <w:rFonts w:ascii="MS Mincho" w:eastAsia="MS Mincho" w:hAnsi="MS Mincho" w:cs="MS Mincho"/>
            <w:sz w:val="24"/>
            <w:szCs w:val="24"/>
          </w:rPr>
          <w:t>∦</w:t>
        </w:r>
      </w:ins>
      <w:del w:id="73" w:author="Rozowsky, Joel" w:date="2017-02-28T08:43:00Z">
        <w:r w:rsidDel="00297760">
          <w:rPr>
            <w:rFonts w:asciiTheme="majorBidi" w:hAnsiTheme="majorBidi"/>
            <w:sz w:val="24"/>
            <w:szCs w:val="24"/>
          </w:rPr>
          <w:delText>.</w:delText>
        </w:r>
      </w:del>
      <w:ins w:id="74" w:author="Rozowsky, Joel" w:date="2017-02-28T08:26:00Z">
        <w:r w:rsidR="003E0489">
          <w:rPr>
            <w:rFonts w:asciiTheme="majorBidi" w:hAnsiTheme="majorBidi"/>
            <w:sz w:val="24"/>
            <w:szCs w:val="24"/>
          </w:rPr>
          <w:t>B</w:t>
        </w:r>
      </w:ins>
      <w:del w:id="75" w:author="Rozowsky, Joel" w:date="2017-02-28T08:26:00Z">
        <w:r w:rsidDel="003E0489">
          <w:rPr>
            <w:rFonts w:asciiTheme="majorBidi" w:hAnsiTheme="majorBidi"/>
            <w:sz w:val="24"/>
            <w:szCs w:val="24"/>
          </w:rPr>
          <w:delText>A</w:delText>
        </w:r>
      </w:del>
      <w:ins w:id="76" w:author="Rozowsky, Joel" w:date="2017-02-28T08:15:00Z">
        <w:r w:rsidR="00805601">
          <w:rPr>
            <w:rFonts w:asciiTheme="majorBidi" w:hAnsiTheme="majorBidi"/>
            <w:sz w:val="24"/>
            <w:szCs w:val="24"/>
          </w:rPr>
          <w:t xml:space="preserve"> </w:t>
        </w:r>
      </w:ins>
      <w:del w:id="77" w:author="Rozowsky, Joel" w:date="2017-02-28T08:15:00Z">
        <w:r w:rsidDel="00805601">
          <w:rPr>
            <w:rFonts w:asciiTheme="majorBidi" w:hAnsiTheme="majorBidi"/>
            <w:sz w:val="24"/>
            <w:szCs w:val="24"/>
          </w:rPr>
          <w:delText>.1</w:delText>
        </w:r>
      </w:del>
      <w:r>
        <w:rPr>
          <w:rFonts w:asciiTheme="majorBidi" w:hAnsiTheme="majorBidi"/>
          <w:sz w:val="24"/>
          <w:szCs w:val="24"/>
        </w:rPr>
        <w:t xml:space="preserve">Glossary </w:t>
      </w:r>
    </w:p>
    <w:p w14:paraId="1CFDBD69" w14:textId="77777777" w:rsidR="00A660A3" w:rsidRDefault="00A660A3" w:rsidP="00A660A3">
      <w:pPr>
        <w:spacing w:after="0" w:line="240" w:lineRule="auto"/>
        <w:rPr>
          <w:rFonts w:asciiTheme="majorBidi" w:hAnsiTheme="majorBidi" w:cstheme="majorBidi"/>
          <w:sz w:val="24"/>
          <w:szCs w:val="24"/>
        </w:rPr>
      </w:pPr>
    </w:p>
    <w:p w14:paraId="4D582B0D" w14:textId="77777777" w:rsidR="00A660A3" w:rsidRDefault="00A660A3" w:rsidP="00A660A3">
      <w:pPr>
        <w:spacing w:after="0" w:line="240" w:lineRule="auto"/>
        <w:rPr>
          <w:ins w:id="78" w:author="Barbara Cheifet - Springer SBM US" w:date="2017-02-09T13:43:00Z"/>
          <w:rFonts w:asciiTheme="majorBidi" w:hAnsiTheme="majorBidi" w:cstheme="majorBidi"/>
          <w:sz w:val="24"/>
          <w:szCs w:val="24"/>
        </w:rPr>
      </w:pPr>
      <w:commentRangeStart w:id="79"/>
      <w:r>
        <w:rPr>
          <w:rFonts w:asciiTheme="majorBidi" w:hAnsiTheme="majorBidi" w:cstheme="majorBidi"/>
          <w:sz w:val="24"/>
          <w:szCs w:val="24"/>
        </w:rPr>
        <w:t>This section provides a glossary for the terminology that is provided in the previous section.</w:t>
      </w:r>
      <w:commentRangeEnd w:id="79"/>
      <w:r w:rsidR="00DB1B65">
        <w:rPr>
          <w:rStyle w:val="CommentReference"/>
        </w:rPr>
        <w:commentReference w:id="79"/>
      </w:r>
    </w:p>
    <w:p w14:paraId="4A787D9E" w14:textId="77777777" w:rsidR="00DB1B65" w:rsidRDefault="00DB1B65" w:rsidP="00A660A3">
      <w:pPr>
        <w:spacing w:after="0" w:line="240" w:lineRule="auto"/>
        <w:rPr>
          <w:rFonts w:asciiTheme="majorBidi" w:hAnsiTheme="majorBidi" w:cstheme="majorBidi"/>
          <w:sz w:val="24"/>
          <w:szCs w:val="24"/>
        </w:rPr>
      </w:pPr>
    </w:p>
    <w:p w14:paraId="0B7805D2" w14:textId="77777777" w:rsidR="00A660A3" w:rsidDel="00DB1B65" w:rsidRDefault="00A660A3" w:rsidP="00A660A3">
      <w:pPr>
        <w:spacing w:after="0" w:line="240" w:lineRule="auto"/>
        <w:rPr>
          <w:del w:id="80" w:author="Barbara Cheifet - Springer SBM US" w:date="2017-02-09T13:43:00Z"/>
          <w:rFonts w:asciiTheme="majorBidi" w:hAnsiTheme="majorBidi" w:cstheme="majorBidi"/>
          <w:sz w:val="24"/>
          <w:szCs w:val="24"/>
        </w:rPr>
      </w:pPr>
      <w:r w:rsidRPr="00B84F99">
        <w:rPr>
          <w:rFonts w:asciiTheme="majorBidi" w:hAnsiTheme="majorBidi" w:cstheme="majorBidi"/>
          <w:b/>
          <w:bCs/>
          <w:sz w:val="24"/>
          <w:szCs w:val="24"/>
        </w:rPr>
        <w:t>Integral content</w:t>
      </w:r>
      <w:r>
        <w:rPr>
          <w:rFonts w:asciiTheme="majorBidi" w:hAnsiTheme="majorBidi" w:cstheme="majorBidi"/>
          <w:sz w:val="24"/>
          <w:szCs w:val="24"/>
        </w:rPr>
        <w:t xml:space="preserve"> relates to data that optimally should be included within the primary text if not for space limitations.</w:t>
      </w:r>
      <w:ins w:id="81" w:author="Rozowsky, Joel" w:date="2017-02-28T08:15:00Z">
        <w:r w:rsidR="00805601">
          <w:rPr>
            <w:rFonts w:asciiTheme="majorBidi" w:hAnsiTheme="majorBidi" w:cstheme="majorBidi"/>
            <w:sz w:val="24"/>
            <w:szCs w:val="24"/>
          </w:rPr>
          <w:t xml:space="preserve"> </w:t>
        </w:r>
      </w:ins>
    </w:p>
    <w:p w14:paraId="16840097" w14:textId="77777777" w:rsidR="00A660A3" w:rsidRDefault="00805601" w:rsidP="00A660A3">
      <w:pPr>
        <w:spacing w:after="0" w:line="240" w:lineRule="auto"/>
        <w:rPr>
          <w:rFonts w:asciiTheme="majorBidi" w:hAnsiTheme="majorBidi" w:cstheme="majorBidi"/>
          <w:sz w:val="24"/>
          <w:szCs w:val="24"/>
        </w:rPr>
      </w:pPr>
      <w:ins w:id="82" w:author="Rozowsky, Joel" w:date="2017-02-28T08:15:00Z">
        <w:r>
          <w:rPr>
            <w:rFonts w:asciiTheme="majorBidi" w:hAnsiTheme="majorBidi" w:cstheme="majorBidi"/>
            <w:b/>
            <w:bCs/>
            <w:sz w:val="24"/>
            <w:szCs w:val="24"/>
          </w:rPr>
          <w:t>A</w:t>
        </w:r>
      </w:ins>
      <w:del w:id="83" w:author="Rozowsky, Joel" w:date="2017-02-28T08:15:00Z">
        <w:r w:rsidR="00A660A3" w:rsidRPr="00B84F99" w:rsidDel="00805601">
          <w:rPr>
            <w:rFonts w:asciiTheme="majorBidi" w:hAnsiTheme="majorBidi" w:cstheme="majorBidi"/>
            <w:b/>
            <w:bCs/>
            <w:sz w:val="24"/>
            <w:szCs w:val="24"/>
          </w:rPr>
          <w:delText>a</w:delText>
        </w:r>
      </w:del>
      <w:r w:rsidR="00A660A3" w:rsidRPr="00B84F99">
        <w:rPr>
          <w:rFonts w:asciiTheme="majorBidi" w:hAnsiTheme="majorBidi" w:cstheme="majorBidi"/>
          <w:b/>
          <w:bCs/>
          <w:sz w:val="24"/>
          <w:szCs w:val="24"/>
        </w:rPr>
        <w:t>dditional or associated</w:t>
      </w:r>
      <w:r w:rsidR="00A660A3">
        <w:rPr>
          <w:rFonts w:asciiTheme="majorBidi" w:hAnsiTheme="majorBidi" w:cstheme="majorBidi"/>
          <w:b/>
          <w:bCs/>
          <w:sz w:val="24"/>
          <w:szCs w:val="24"/>
        </w:rPr>
        <w:t xml:space="preserve"> content </w:t>
      </w:r>
      <w:r w:rsidR="00A660A3">
        <w:rPr>
          <w:rFonts w:asciiTheme="majorBidi" w:hAnsiTheme="majorBidi" w:cstheme="majorBidi"/>
          <w:sz w:val="24"/>
          <w:szCs w:val="24"/>
        </w:rPr>
        <w:t xml:space="preserve"> is </w:t>
      </w:r>
      <w:r w:rsidR="00A660A3" w:rsidRPr="00A43485">
        <w:rPr>
          <w:rFonts w:asciiTheme="majorBidi" w:hAnsiTheme="majorBidi" w:cstheme="majorBidi"/>
          <w:sz w:val="24"/>
          <w:szCs w:val="24"/>
        </w:rPr>
        <w:t>material that typically falls outside of standard presentation formats</w:t>
      </w:r>
      <w:r w:rsidR="00A660A3">
        <w:rPr>
          <w:rFonts w:asciiTheme="majorBidi" w:hAnsiTheme="majorBidi" w:cstheme="majorBidi"/>
          <w:sz w:val="24"/>
          <w:szCs w:val="24"/>
        </w:rPr>
        <w:t xml:space="preserve">, including, data provenance, glossaries such as this one, background information </w:t>
      </w:r>
      <w:del w:id="84" w:author="Barbara Cheifet - Springer SBM US" w:date="2017-02-09T13:43:00Z">
        <w:r w:rsidR="00A660A3" w:rsidDel="00DB1B65">
          <w:rPr>
            <w:rFonts w:asciiTheme="majorBidi" w:hAnsiTheme="majorBidi" w:cstheme="majorBidi"/>
            <w:sz w:val="24"/>
            <w:szCs w:val="24"/>
          </w:rPr>
          <w:delText>that may be of interest to the wholly uninitiated</w:delText>
        </w:r>
      </w:del>
      <w:r w:rsidR="00A660A3">
        <w:rPr>
          <w:rFonts w:asciiTheme="majorBidi" w:hAnsiTheme="majorBidi" w:cstheme="majorBidi"/>
          <w:sz w:val="24"/>
          <w:szCs w:val="24"/>
        </w:rPr>
        <w:t xml:space="preserve">, workflows and </w:t>
      </w:r>
      <w:del w:id="85" w:author="Barbara Cheifet - Springer SBM US" w:date="2017-02-09T13:43:00Z">
        <w:r w:rsidR="00A660A3" w:rsidDel="00DB1B65">
          <w:rPr>
            <w:rFonts w:asciiTheme="majorBidi" w:hAnsiTheme="majorBidi" w:cstheme="majorBidi"/>
            <w:sz w:val="24"/>
            <w:szCs w:val="24"/>
          </w:rPr>
          <w:delText xml:space="preserve">software </w:delText>
        </w:r>
      </w:del>
      <w:ins w:id="86" w:author="Barbara Cheifet - Springer SBM US" w:date="2017-02-09T13:43:00Z">
        <w:r w:rsidR="00DB1B65">
          <w:rPr>
            <w:rFonts w:asciiTheme="majorBidi" w:hAnsiTheme="majorBidi" w:cstheme="majorBidi"/>
            <w:sz w:val="24"/>
            <w:szCs w:val="24"/>
          </w:rPr>
          <w:t>software-</w:t>
        </w:r>
      </w:ins>
      <w:r w:rsidR="00A660A3">
        <w:rPr>
          <w:rFonts w:asciiTheme="majorBidi" w:hAnsiTheme="majorBidi" w:cstheme="majorBidi"/>
          <w:sz w:val="24"/>
          <w:szCs w:val="24"/>
        </w:rPr>
        <w:t>related information.</w:t>
      </w:r>
    </w:p>
    <w:p w14:paraId="61175647" w14:textId="77777777" w:rsidR="00A660A3" w:rsidDel="003E0489" w:rsidRDefault="00A660A3" w:rsidP="00A660A3">
      <w:pPr>
        <w:pStyle w:val="Heading1"/>
        <w:spacing w:before="0" w:line="240" w:lineRule="auto"/>
        <w:rPr>
          <w:del w:id="87" w:author="Rozowsky, Joel" w:date="2017-02-28T08:26:00Z"/>
          <w:rFonts w:asciiTheme="majorBidi" w:hAnsiTheme="majorBidi"/>
          <w:sz w:val="24"/>
          <w:szCs w:val="24"/>
        </w:rPr>
      </w:pPr>
    </w:p>
    <w:p w14:paraId="5755CF30" w14:textId="1DAC271C" w:rsidR="00A660A3" w:rsidRPr="00A43485" w:rsidDel="003E0489" w:rsidRDefault="00A660A3" w:rsidP="00A660A3">
      <w:pPr>
        <w:pStyle w:val="Heading1"/>
        <w:spacing w:before="0" w:line="240" w:lineRule="auto"/>
        <w:rPr>
          <w:del w:id="88" w:author="Rozowsky, Joel" w:date="2017-02-28T08:26:00Z"/>
          <w:rFonts w:asciiTheme="majorBidi" w:hAnsiTheme="majorBidi"/>
          <w:sz w:val="24"/>
          <w:szCs w:val="24"/>
        </w:rPr>
      </w:pPr>
      <w:commentRangeStart w:id="89"/>
      <w:del w:id="90" w:author="Rozowsky, Joel" w:date="2017-02-28T08:26:00Z">
        <w:r w:rsidDel="003E0489">
          <w:rPr>
            <w:rFonts w:asciiTheme="majorBidi" w:hAnsiTheme="majorBidi"/>
            <w:sz w:val="24"/>
            <w:szCs w:val="24"/>
          </w:rPr>
          <w:delText>Σ.I.B</w:delText>
        </w:r>
        <w:r w:rsidRPr="00A43485" w:rsidDel="003E0489">
          <w:rPr>
            <w:rFonts w:asciiTheme="majorBidi" w:hAnsiTheme="majorBidi"/>
            <w:sz w:val="24"/>
            <w:szCs w:val="24"/>
          </w:rPr>
          <w:delText xml:space="preserve"> Supplements are now an important component of modern science</w:delText>
        </w:r>
        <w:commentRangeEnd w:id="89"/>
        <w:r w:rsidR="00DB1B65" w:rsidDel="003E0489">
          <w:rPr>
            <w:rStyle w:val="CommentReference"/>
            <w:rFonts w:asciiTheme="minorHAnsi" w:eastAsiaTheme="minorEastAsia" w:hAnsiTheme="minorHAnsi" w:cstheme="minorBidi"/>
            <w:b w:val="0"/>
            <w:bCs w:val="0"/>
          </w:rPr>
          <w:commentReference w:id="89"/>
        </w:r>
      </w:del>
    </w:p>
    <w:p w14:paraId="11FA45C6" w14:textId="77777777" w:rsidR="00A660A3" w:rsidRPr="00A43485" w:rsidRDefault="00A660A3" w:rsidP="00A660A3">
      <w:pPr>
        <w:spacing w:after="0" w:line="240" w:lineRule="auto"/>
        <w:rPr>
          <w:rFonts w:asciiTheme="majorBidi" w:hAnsiTheme="majorBidi" w:cstheme="majorBidi"/>
          <w:sz w:val="24"/>
          <w:szCs w:val="24"/>
        </w:rPr>
      </w:pPr>
    </w:p>
    <w:p w14:paraId="49536E88" w14:textId="77777777" w:rsidR="00A660A3" w:rsidRPr="00A43485" w:rsidDel="006437BF" w:rsidRDefault="00A660A3" w:rsidP="00A660A3">
      <w:pPr>
        <w:spacing w:after="0" w:line="240" w:lineRule="auto"/>
        <w:rPr>
          <w:del w:id="91" w:author="Barbara Cheifet - Springer SBM US" w:date="2017-02-09T13:50:00Z"/>
          <w:rFonts w:asciiTheme="majorBidi" w:hAnsiTheme="majorBidi" w:cstheme="majorBidi"/>
          <w:sz w:val="24"/>
          <w:szCs w:val="24"/>
        </w:rPr>
      </w:pPr>
      <w:del w:id="92" w:author="Barbara Cheifet - Springer SBM US" w:date="2017-02-09T13:50:00Z">
        <w:r w:rsidRPr="00A43485" w:rsidDel="006437BF">
          <w:rPr>
            <w:rFonts w:asciiTheme="majorBidi" w:hAnsiTheme="majorBidi" w:cstheme="majorBidi"/>
            <w:sz w:val="24"/>
            <w:szCs w:val="24"/>
          </w:rPr>
          <w:delText xml:space="preserve">Their relegation to the metaphorical back of the journal notwithstanding, supplements ought to be an essential component of the modern scientific publication and data archiving efforts. Many, if not most articles in popular journals, and especially most genomics journals, include potentially useful if not necessary supplemental materials.  </w:delText>
        </w:r>
      </w:del>
    </w:p>
    <w:p w14:paraId="20C43AB0" w14:textId="77777777" w:rsidR="00A660A3" w:rsidRPr="00A43485" w:rsidDel="006437BF" w:rsidRDefault="00A660A3" w:rsidP="00A660A3">
      <w:pPr>
        <w:spacing w:after="0" w:line="240" w:lineRule="auto"/>
        <w:rPr>
          <w:del w:id="93" w:author="Barbara Cheifet - Springer SBM US" w:date="2017-02-09T13:50:00Z"/>
          <w:rFonts w:asciiTheme="majorBidi" w:hAnsiTheme="majorBidi" w:cstheme="majorBidi"/>
          <w:sz w:val="24"/>
          <w:szCs w:val="24"/>
        </w:rPr>
      </w:pPr>
    </w:p>
    <w:p w14:paraId="230C3F44" w14:textId="77777777" w:rsidR="00A660A3" w:rsidRPr="00A43485" w:rsidDel="006437BF" w:rsidRDefault="00A660A3" w:rsidP="00A660A3">
      <w:pPr>
        <w:spacing w:after="0" w:line="240" w:lineRule="auto"/>
        <w:rPr>
          <w:del w:id="94" w:author="Barbara Cheifet - Springer SBM US" w:date="2017-02-09T13:50:00Z"/>
          <w:rFonts w:asciiTheme="majorBidi" w:hAnsiTheme="majorBidi" w:cstheme="majorBidi"/>
          <w:sz w:val="24"/>
          <w:szCs w:val="24"/>
        </w:rPr>
      </w:pPr>
      <w:del w:id="95" w:author="Barbara Cheifet - Springer SBM US" w:date="2017-02-09T13:50:00Z">
        <w:r w:rsidRPr="00A43485" w:rsidDel="006437BF">
          <w:rPr>
            <w:rFonts w:asciiTheme="majorBidi" w:hAnsiTheme="majorBidi" w:cstheme="majorBidi"/>
            <w:sz w:val="24"/>
            <w:szCs w:val="24"/>
          </w:rPr>
          <w:delText>Supplemental material may be seen as necessary both in terms of preserving and allowing subsequent access to structured and raw data, as well as cataloguing promising (and failed) ideas and directions for further research. Data archiving is also essential in the important goal of reproducing reported findings</w:delText>
        </w:r>
        <w:r w:rsidRPr="00A43485" w:rsidDel="006437BF">
          <w:rPr>
            <w:rStyle w:val="EndnoteReference"/>
            <w:rFonts w:asciiTheme="majorBidi" w:hAnsiTheme="majorBidi" w:cstheme="majorBidi"/>
            <w:sz w:val="24"/>
            <w:szCs w:val="24"/>
          </w:rPr>
          <w:endnoteReference w:id="10"/>
        </w:r>
        <w:r w:rsidRPr="00A43485" w:rsidDel="006437BF">
          <w:rPr>
            <w:rFonts w:asciiTheme="majorBidi" w:hAnsiTheme="majorBidi" w:cstheme="majorBidi"/>
            <w:sz w:val="24"/>
            <w:szCs w:val="24"/>
          </w:rPr>
          <w:delText xml:space="preserve"> and also, in developing follow-on research efforts and tangential, or even unrelated research efforts.  </w:delText>
        </w:r>
      </w:del>
    </w:p>
    <w:p w14:paraId="27E3D890" w14:textId="77777777" w:rsidR="00A660A3" w:rsidRPr="00A43485" w:rsidDel="006437BF" w:rsidRDefault="00A660A3" w:rsidP="00A660A3">
      <w:pPr>
        <w:spacing w:after="0" w:line="240" w:lineRule="auto"/>
        <w:rPr>
          <w:del w:id="98" w:author="Barbara Cheifet - Springer SBM US" w:date="2017-02-09T13:50:00Z"/>
          <w:rFonts w:asciiTheme="majorBidi" w:hAnsiTheme="majorBidi" w:cstheme="majorBidi"/>
          <w:sz w:val="24"/>
          <w:szCs w:val="24"/>
        </w:rPr>
      </w:pPr>
    </w:p>
    <w:p w14:paraId="6AF7E360" w14:textId="77777777" w:rsidR="00A660A3" w:rsidRPr="00A43485" w:rsidDel="006437BF" w:rsidRDefault="00A660A3" w:rsidP="00A660A3">
      <w:pPr>
        <w:spacing w:after="0" w:line="240" w:lineRule="auto"/>
        <w:rPr>
          <w:del w:id="99" w:author="Barbara Cheifet - Springer SBM US" w:date="2017-02-09T13:50:00Z"/>
          <w:rFonts w:asciiTheme="majorBidi" w:hAnsiTheme="majorBidi" w:cstheme="majorBidi"/>
          <w:sz w:val="24"/>
          <w:szCs w:val="24"/>
        </w:rPr>
      </w:pPr>
      <w:del w:id="100" w:author="Barbara Cheifet - Springer SBM US" w:date="2017-02-09T13:50:00Z">
        <w:r w:rsidRPr="00A43485" w:rsidDel="006437BF">
          <w:rPr>
            <w:rFonts w:asciiTheme="majorBidi" w:hAnsiTheme="majorBidi" w:cstheme="majorBidi"/>
            <w:sz w:val="24"/>
            <w:szCs w:val="24"/>
          </w:rPr>
          <w:delText>To the degree that journals can enforce standards in their supplements, supplements represent untapped potential as usable data archives, particularly for information that might forever be lost from the scientific record.  For example, whereas negative results are typically not publishable, they can nevertheless become part of the scientific record through their inclusion in supplements.</w:delText>
        </w:r>
      </w:del>
    </w:p>
    <w:p w14:paraId="42DADCA0" w14:textId="77777777" w:rsidR="00A660A3" w:rsidRPr="00A43485" w:rsidRDefault="00A660A3" w:rsidP="00A660A3">
      <w:pPr>
        <w:spacing w:after="0" w:line="240" w:lineRule="auto"/>
        <w:rPr>
          <w:rFonts w:asciiTheme="majorBidi" w:hAnsiTheme="majorBidi" w:cstheme="majorBidi"/>
          <w:sz w:val="24"/>
          <w:szCs w:val="24"/>
        </w:rPr>
      </w:pPr>
    </w:p>
    <w:p w14:paraId="614EBE9D" w14:textId="0B45EABC" w:rsidR="00A660A3" w:rsidRPr="00A43485" w:rsidRDefault="00A660A3" w:rsidP="00A660A3">
      <w:pPr>
        <w:pStyle w:val="Heading1"/>
        <w:spacing w:before="0" w:line="240" w:lineRule="auto"/>
        <w:rPr>
          <w:rFonts w:asciiTheme="majorBidi" w:hAnsiTheme="majorBidi"/>
          <w:sz w:val="24"/>
          <w:szCs w:val="24"/>
        </w:rPr>
      </w:pPr>
      <w:r>
        <w:rPr>
          <w:rFonts w:asciiTheme="majorBidi" w:hAnsiTheme="majorBidi"/>
          <w:sz w:val="24"/>
          <w:szCs w:val="24"/>
        </w:rPr>
        <w:t>Σ.I</w:t>
      </w:r>
      <w:ins w:id="101" w:author="Rozowsky, Joel" w:date="2017-02-28T08:43:00Z">
        <w:r w:rsidR="00297760">
          <w:rPr>
            <w:rFonts w:asciiTheme="majorBidi" w:hAnsiTheme="majorBidi"/>
            <w:sz w:val="24"/>
            <w:szCs w:val="24"/>
          </w:rPr>
          <w:t xml:space="preserve"> </w:t>
        </w:r>
        <w:r w:rsidR="00297760" w:rsidRPr="003E0489">
          <w:rPr>
            <w:rFonts w:ascii="MS Mincho" w:eastAsia="MS Mincho" w:hAnsi="MS Mincho" w:cs="MS Mincho"/>
            <w:sz w:val="24"/>
            <w:szCs w:val="24"/>
          </w:rPr>
          <w:t>∦</w:t>
        </w:r>
      </w:ins>
      <w:del w:id="102" w:author="Rozowsky, Joel" w:date="2017-02-28T08:43:00Z">
        <w:r w:rsidDel="00297760">
          <w:rPr>
            <w:rFonts w:asciiTheme="majorBidi" w:hAnsiTheme="majorBidi"/>
            <w:sz w:val="24"/>
            <w:szCs w:val="24"/>
          </w:rPr>
          <w:delText>.</w:delText>
        </w:r>
      </w:del>
      <w:r>
        <w:rPr>
          <w:rFonts w:asciiTheme="majorBidi" w:hAnsiTheme="majorBidi"/>
          <w:sz w:val="24"/>
          <w:szCs w:val="24"/>
        </w:rPr>
        <w:t>C</w:t>
      </w:r>
      <w:r w:rsidRPr="00A43485">
        <w:rPr>
          <w:rFonts w:asciiTheme="majorBidi" w:hAnsiTheme="majorBidi"/>
          <w:sz w:val="24"/>
          <w:szCs w:val="24"/>
        </w:rPr>
        <w:t xml:space="preserve"> Current Concerns with Supplements</w:t>
      </w:r>
    </w:p>
    <w:p w14:paraId="24F37ABB" w14:textId="77777777" w:rsidR="00A660A3" w:rsidRPr="00A43485" w:rsidRDefault="00A660A3" w:rsidP="00A660A3">
      <w:pPr>
        <w:spacing w:after="0" w:line="240" w:lineRule="auto"/>
        <w:rPr>
          <w:rFonts w:asciiTheme="majorBidi" w:hAnsiTheme="majorBidi" w:cstheme="majorBidi"/>
          <w:sz w:val="24"/>
          <w:szCs w:val="24"/>
        </w:rPr>
      </w:pPr>
    </w:p>
    <w:p w14:paraId="2BB82EC7" w14:textId="77777777" w:rsidR="00A660A3"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Notwithstanding the many positive aspects of supplements, many journals find the size and nature of these supplements overwhelming. Some publishers are even calling for curbs in their use</w:t>
      </w:r>
      <w:r w:rsidRPr="00A43485">
        <w:rPr>
          <w:rFonts w:asciiTheme="majorBidi" w:hAnsiTheme="majorBidi" w:cstheme="majorBidi"/>
          <w:sz w:val="24"/>
          <w:szCs w:val="24"/>
          <w:vertAlign w:val="superscript"/>
        </w:rPr>
        <w:endnoteReference w:id="11"/>
      </w:r>
      <w:r w:rsidRPr="00A43485">
        <w:rPr>
          <w:rFonts w:asciiTheme="majorBidi" w:hAnsiTheme="majorBidi" w:cstheme="majorBidi"/>
          <w:sz w:val="24"/>
          <w:szCs w:val="24"/>
        </w:rPr>
        <w:t xml:space="preserve"> </w:t>
      </w:r>
      <w:r w:rsidRPr="00A43485">
        <w:rPr>
          <w:rFonts w:asciiTheme="majorBidi" w:hAnsiTheme="majorBidi" w:cstheme="majorBidi"/>
          <w:sz w:val="24"/>
          <w:szCs w:val="24"/>
          <w:vertAlign w:val="superscript"/>
        </w:rPr>
        <w:endnoteReference w:id="12"/>
      </w:r>
      <w:r w:rsidRPr="00A43485">
        <w:rPr>
          <w:rFonts w:asciiTheme="majorBidi" w:hAnsiTheme="majorBidi" w:cstheme="majorBidi"/>
          <w:sz w:val="24"/>
          <w:szCs w:val="24"/>
        </w:rPr>
        <w:t xml:space="preserve">.  </w:t>
      </w:r>
      <w:r>
        <w:rPr>
          <w:rFonts w:asciiTheme="majorBidi" w:hAnsiTheme="majorBidi" w:cstheme="majorBidi"/>
          <w:sz w:val="24"/>
          <w:szCs w:val="24"/>
        </w:rPr>
        <w:t xml:space="preserve"> Here, the supplement provides more citations than what are provided for the in primary paper.</w:t>
      </w:r>
      <w:r>
        <w:rPr>
          <w:rStyle w:val="EndnoteReference"/>
          <w:rFonts w:asciiTheme="majorBidi" w:hAnsiTheme="majorBidi" w:cstheme="majorBidi"/>
          <w:sz w:val="24"/>
          <w:szCs w:val="24"/>
        </w:rPr>
        <w:endnoteReference w:id="13"/>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14"/>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15"/>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16"/>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17"/>
      </w:r>
      <w:ins w:id="103" w:author="Barbara Cheifet - Springer SBM US" w:date="2017-02-09T13:51:00Z">
        <w:r w:rsidR="006437BF">
          <w:rPr>
            <w:rFonts w:asciiTheme="majorBidi" w:hAnsiTheme="majorBidi" w:cstheme="majorBidi"/>
            <w:sz w:val="24"/>
            <w:szCs w:val="24"/>
          </w:rPr>
          <w:t xml:space="preserve"> and it can also include atypical sources such as blogs and webpages.</w:t>
        </w:r>
      </w:ins>
    </w:p>
    <w:p w14:paraId="53E74FC6" w14:textId="77777777" w:rsidR="00A660A3" w:rsidRDefault="00A660A3" w:rsidP="00A660A3">
      <w:pPr>
        <w:spacing w:after="0" w:line="240" w:lineRule="auto"/>
        <w:rPr>
          <w:rFonts w:asciiTheme="majorBidi" w:hAnsiTheme="majorBidi" w:cstheme="majorBidi"/>
          <w:sz w:val="24"/>
          <w:szCs w:val="24"/>
        </w:rPr>
      </w:pPr>
    </w:p>
    <w:p w14:paraId="6BEC43B5" w14:textId="77777777" w:rsidR="00A660A3" w:rsidDel="006437BF" w:rsidRDefault="00A660A3" w:rsidP="00A660A3">
      <w:pPr>
        <w:spacing w:after="0" w:line="240" w:lineRule="auto"/>
        <w:rPr>
          <w:del w:id="104" w:author="Barbara Cheifet - Springer SBM US" w:date="2017-02-09T13:51:00Z"/>
          <w:rFonts w:asciiTheme="majorBidi" w:hAnsiTheme="majorBidi" w:cstheme="majorBidi"/>
          <w:sz w:val="24"/>
          <w:szCs w:val="24"/>
        </w:rPr>
      </w:pPr>
      <w:del w:id="105" w:author="Barbara Cheifet - Springer SBM US" w:date="2017-02-09T13:51:00Z">
        <w:r w:rsidDel="006437BF">
          <w:rPr>
            <w:rFonts w:asciiTheme="majorBidi" w:hAnsiTheme="majorBidi" w:cstheme="majorBidi"/>
            <w:sz w:val="24"/>
            <w:szCs w:val="24"/>
          </w:rPr>
          <w:delText>Notable for this supplement to the primary paper, it can also include citations to atypical (e.g., not scholarly sources, such as blogs and webpages)</w:delText>
        </w:r>
      </w:del>
    </w:p>
    <w:p w14:paraId="61EE5C5B" w14:textId="77777777" w:rsidR="00A660A3" w:rsidRDefault="00A660A3" w:rsidP="00A660A3">
      <w:pPr>
        <w:spacing w:after="0" w:line="240" w:lineRule="auto"/>
        <w:rPr>
          <w:rFonts w:asciiTheme="majorBidi" w:hAnsiTheme="majorBidi" w:cstheme="majorBidi"/>
          <w:sz w:val="24"/>
          <w:szCs w:val="24"/>
        </w:rPr>
      </w:pPr>
    </w:p>
    <w:p w14:paraId="1059F497" w14:textId="77777777" w:rsidR="00A660A3" w:rsidRPr="00A43485" w:rsidDel="006437BF" w:rsidRDefault="00A660A3" w:rsidP="00A660A3">
      <w:pPr>
        <w:spacing w:after="0" w:line="240" w:lineRule="auto"/>
        <w:rPr>
          <w:del w:id="106" w:author="Barbara Cheifet - Springer SBM US" w:date="2017-02-09T13:53:00Z"/>
          <w:rFonts w:asciiTheme="majorBidi" w:hAnsiTheme="majorBidi" w:cstheme="majorBidi"/>
          <w:sz w:val="24"/>
          <w:szCs w:val="24"/>
        </w:rPr>
      </w:pPr>
      <w:commentRangeStart w:id="107"/>
      <w:del w:id="108" w:author="Barbara Cheifet - Springer SBM US" w:date="2017-02-09T13:51:00Z">
        <w:r w:rsidRPr="00A43485" w:rsidDel="006437BF">
          <w:rPr>
            <w:rFonts w:asciiTheme="majorBidi" w:hAnsiTheme="majorBidi" w:cstheme="majorBidi"/>
            <w:sz w:val="24"/>
            <w:szCs w:val="24"/>
          </w:rPr>
          <w:delText xml:space="preserve">To some degree this is expected:  currently supplements </w:delText>
        </w:r>
      </w:del>
      <w:ins w:id="109" w:author="Barbara Cheifet - Springer SBM US" w:date="2017-02-09T13:51:00Z">
        <w:r w:rsidR="006437BF">
          <w:rPr>
            <w:rFonts w:asciiTheme="majorBidi" w:hAnsiTheme="majorBidi" w:cstheme="majorBidi"/>
            <w:sz w:val="24"/>
            <w:szCs w:val="24"/>
          </w:rPr>
          <w:t>S</w:t>
        </w:r>
        <w:r w:rsidR="006437BF" w:rsidRPr="00A43485">
          <w:rPr>
            <w:rFonts w:asciiTheme="majorBidi" w:hAnsiTheme="majorBidi" w:cstheme="majorBidi"/>
            <w:sz w:val="24"/>
            <w:szCs w:val="24"/>
          </w:rPr>
          <w:t xml:space="preserve">upplements </w:t>
        </w:r>
      </w:ins>
      <w:r w:rsidRPr="00A43485">
        <w:rPr>
          <w:rFonts w:asciiTheme="majorBidi" w:hAnsiTheme="majorBidi" w:cstheme="majorBidi"/>
          <w:sz w:val="24"/>
          <w:szCs w:val="24"/>
        </w:rPr>
        <w:t xml:space="preserve">often contain a tremendous amount of data, facts, and analysis associated, sometimes tenuously, with their corresponding published papers. Standardization with help prevent this additional information from getting lost. </w:t>
      </w:r>
      <w:del w:id="110" w:author="Barbara Cheifet - Springer SBM US" w:date="2017-02-09T13:53:00Z">
        <w:r w:rsidRPr="00A43485" w:rsidDel="006437BF">
          <w:rPr>
            <w:rFonts w:asciiTheme="majorBidi" w:hAnsiTheme="majorBidi" w:cstheme="majorBidi"/>
            <w:sz w:val="24"/>
            <w:szCs w:val="24"/>
          </w:rPr>
          <w:delText>Lior Pachter has elegantly described these missed opportunities in his “Stories from the Supplement” lecture</w:delText>
        </w:r>
        <w:r w:rsidRPr="00A43485" w:rsidDel="006437BF">
          <w:rPr>
            <w:rStyle w:val="EndnoteReference"/>
            <w:rFonts w:asciiTheme="majorBidi" w:hAnsiTheme="majorBidi" w:cstheme="majorBidi"/>
            <w:sz w:val="24"/>
            <w:szCs w:val="24"/>
          </w:rPr>
          <w:endnoteReference w:id="18"/>
        </w:r>
        <w:r w:rsidRPr="00A43485" w:rsidDel="006437BF">
          <w:rPr>
            <w:rFonts w:asciiTheme="majorBidi" w:hAnsiTheme="majorBidi" w:cstheme="majorBidi"/>
            <w:sz w:val="24"/>
            <w:szCs w:val="24"/>
          </w:rPr>
          <w:delText xml:space="preserve"> where entire ideas, which can be quite deep, are often contained entirely within the supplement and difficult to find from the main text. </w:delText>
        </w:r>
      </w:del>
    </w:p>
    <w:p w14:paraId="6608FD0D" w14:textId="77777777" w:rsidR="00A660A3" w:rsidRPr="00A43485" w:rsidDel="006437BF" w:rsidRDefault="00A660A3" w:rsidP="00A660A3">
      <w:pPr>
        <w:spacing w:after="0" w:line="240" w:lineRule="auto"/>
        <w:rPr>
          <w:del w:id="113" w:author="Barbara Cheifet - Springer SBM US" w:date="2017-02-09T13:53:00Z"/>
          <w:rFonts w:asciiTheme="majorBidi" w:hAnsiTheme="majorBidi" w:cstheme="majorBidi"/>
          <w:sz w:val="24"/>
          <w:szCs w:val="24"/>
        </w:rPr>
      </w:pPr>
    </w:p>
    <w:p w14:paraId="01E0BE68"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In some instances, references have been made to the Wild West in characterizing the current status quo for supplemental material;</w:t>
      </w:r>
      <w:r w:rsidRPr="00A43485">
        <w:rPr>
          <w:rFonts w:asciiTheme="majorBidi" w:hAnsiTheme="majorBidi" w:cstheme="majorBidi"/>
          <w:sz w:val="24"/>
          <w:szCs w:val="24"/>
          <w:vertAlign w:val="superscript"/>
        </w:rPr>
        <w:t xml:space="preserve"> </w:t>
      </w:r>
      <w:r w:rsidRPr="00A43485">
        <w:rPr>
          <w:rFonts w:asciiTheme="majorBidi" w:hAnsiTheme="majorBidi" w:cstheme="majorBidi"/>
          <w:sz w:val="24"/>
          <w:szCs w:val="24"/>
          <w:vertAlign w:val="superscript"/>
        </w:rPr>
        <w:endnoteReference w:id="19"/>
      </w:r>
      <w:r w:rsidRPr="00A43485">
        <w:rPr>
          <w:rFonts w:asciiTheme="majorBidi" w:hAnsiTheme="majorBidi" w:cstheme="majorBidi"/>
          <w:sz w:val="24"/>
          <w:szCs w:val="24"/>
        </w:rPr>
        <w:t xml:space="preserve"> for example, with some otherwise short papers including supplemental materials nearly 30 times their length. </w:t>
      </w:r>
      <w:r w:rsidRPr="00A43485">
        <w:rPr>
          <w:rStyle w:val="EndnoteReference"/>
          <w:rFonts w:asciiTheme="majorBidi" w:hAnsiTheme="majorBidi" w:cstheme="majorBidi"/>
          <w:sz w:val="24"/>
          <w:szCs w:val="24"/>
        </w:rPr>
        <w:endnoteReference w:id="20"/>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21"/>
      </w:r>
      <w:r w:rsidRPr="00A43485">
        <w:rPr>
          <w:rFonts w:asciiTheme="majorBidi" w:hAnsiTheme="majorBidi" w:cstheme="majorBidi"/>
          <w:sz w:val="24"/>
          <w:szCs w:val="24"/>
        </w:rPr>
        <w:t xml:space="preserve">   We believe that these and other issues can be addressed with a more considered approach to supplemental materials, to be described herein. </w:t>
      </w:r>
      <w:commentRangeEnd w:id="107"/>
      <w:r w:rsidR="006437BF">
        <w:rPr>
          <w:rStyle w:val="CommentReference"/>
        </w:rPr>
        <w:commentReference w:id="107"/>
      </w:r>
    </w:p>
    <w:p w14:paraId="25F557BA" w14:textId="77777777" w:rsidR="00A660A3" w:rsidRPr="00A43485" w:rsidRDefault="00A660A3" w:rsidP="00A660A3">
      <w:pPr>
        <w:spacing w:after="0" w:line="240" w:lineRule="auto"/>
        <w:rPr>
          <w:rFonts w:asciiTheme="majorBidi" w:hAnsiTheme="majorBidi" w:cstheme="majorBidi"/>
          <w:sz w:val="24"/>
          <w:szCs w:val="24"/>
        </w:rPr>
      </w:pPr>
    </w:p>
    <w:p w14:paraId="50333A09" w14:textId="77777777" w:rsidR="00A660A3" w:rsidRPr="00A43485" w:rsidRDefault="00A660A3" w:rsidP="00A660A3">
      <w:pPr>
        <w:spacing w:after="0" w:line="240" w:lineRule="auto"/>
        <w:rPr>
          <w:rFonts w:asciiTheme="majorBidi" w:hAnsiTheme="majorBidi" w:cstheme="majorBidi"/>
          <w:sz w:val="24"/>
          <w:szCs w:val="24"/>
        </w:rPr>
      </w:pPr>
      <w:del w:id="115" w:author="Barbara Cheifet - Springer SBM US" w:date="2017-02-09T13:53:00Z">
        <w:r w:rsidRPr="00A43485" w:rsidDel="006437BF">
          <w:rPr>
            <w:rFonts w:asciiTheme="majorBidi" w:hAnsiTheme="majorBidi" w:cstheme="majorBidi"/>
            <w:sz w:val="24"/>
            <w:szCs w:val="24"/>
          </w:rPr>
          <w:delText xml:space="preserve">In addition to the various scientific reasons described above, efforts </w:delText>
        </w:r>
      </w:del>
      <w:ins w:id="116" w:author="Barbara Cheifet - Springer SBM US" w:date="2017-02-09T13:53:00Z">
        <w:r w:rsidR="006437BF">
          <w:rPr>
            <w:rFonts w:asciiTheme="majorBidi" w:hAnsiTheme="majorBidi" w:cstheme="majorBidi"/>
            <w:sz w:val="24"/>
            <w:szCs w:val="24"/>
          </w:rPr>
          <w:t>E</w:t>
        </w:r>
        <w:r w:rsidR="006437BF" w:rsidRPr="00A43485">
          <w:rPr>
            <w:rFonts w:asciiTheme="majorBidi" w:hAnsiTheme="majorBidi" w:cstheme="majorBidi"/>
            <w:sz w:val="24"/>
            <w:szCs w:val="24"/>
          </w:rPr>
          <w:t xml:space="preserve">fforts </w:t>
        </w:r>
      </w:ins>
      <w:r w:rsidRPr="00A43485">
        <w:rPr>
          <w:rFonts w:asciiTheme="majorBidi" w:hAnsiTheme="majorBidi" w:cstheme="majorBidi"/>
          <w:sz w:val="24"/>
          <w:szCs w:val="24"/>
        </w:rPr>
        <w:t xml:space="preserve">to rein in </w:t>
      </w:r>
      <w:del w:id="117" w:author="Barbara Cheifet - Springer SBM US" w:date="2017-02-09T13:53:00Z">
        <w:r w:rsidRPr="00A43485" w:rsidDel="006437BF">
          <w:rPr>
            <w:rFonts w:asciiTheme="majorBidi" w:hAnsiTheme="majorBidi" w:cstheme="majorBidi"/>
            <w:sz w:val="24"/>
            <w:szCs w:val="24"/>
          </w:rPr>
          <w:delText xml:space="preserve">and cabin </w:delText>
        </w:r>
      </w:del>
      <w:r w:rsidRPr="00A43485">
        <w:rPr>
          <w:rFonts w:asciiTheme="majorBidi" w:hAnsiTheme="majorBidi" w:cstheme="majorBidi"/>
          <w:sz w:val="24"/>
          <w:szCs w:val="24"/>
        </w:rPr>
        <w:t>supplements is necessary on a more practical level</w:t>
      </w:r>
      <w:ins w:id="118" w:author="Barbara Cheifet - Springer SBM US" w:date="2017-02-09T13:53:00Z">
        <w:r w:rsidR="006437BF">
          <w:rPr>
            <w:rFonts w:asciiTheme="majorBidi" w:hAnsiTheme="majorBidi" w:cstheme="majorBidi"/>
            <w:sz w:val="24"/>
            <w:szCs w:val="24"/>
          </w:rPr>
          <w:t>.</w:t>
        </w:r>
      </w:ins>
      <w:del w:id="119" w:author="Barbara Cheifet - Springer SBM US" w:date="2017-02-09T13:53:00Z">
        <w:r w:rsidRPr="00A43485" w:rsidDel="006437BF">
          <w:rPr>
            <w:rFonts w:asciiTheme="majorBidi" w:hAnsiTheme="majorBidi" w:cstheme="majorBidi"/>
            <w:sz w:val="24"/>
            <w:szCs w:val="24"/>
          </w:rPr>
          <w:delText>;</w:delText>
        </w:r>
      </w:del>
      <w:r w:rsidRPr="00A43485">
        <w:rPr>
          <w:rFonts w:asciiTheme="majorBidi" w:hAnsiTheme="majorBidi" w:cstheme="majorBidi"/>
          <w:sz w:val="24"/>
          <w:szCs w:val="24"/>
        </w:rPr>
        <w:t xml:space="preserve"> </w:t>
      </w:r>
      <w:del w:id="120" w:author="Barbara Cheifet - Springer SBM US" w:date="2017-02-09T13:53:00Z">
        <w:r w:rsidRPr="00A43485" w:rsidDel="006437BF">
          <w:rPr>
            <w:rFonts w:asciiTheme="majorBidi" w:hAnsiTheme="majorBidi" w:cstheme="majorBidi"/>
            <w:sz w:val="24"/>
            <w:szCs w:val="24"/>
          </w:rPr>
          <w:delText>g</w:delText>
        </w:r>
      </w:del>
      <w:del w:id="121" w:author="Barbara Cheifet - Springer SBM US" w:date="2017-02-09T13:54:00Z">
        <w:r w:rsidRPr="00A43485" w:rsidDel="006437BF">
          <w:rPr>
            <w:rFonts w:asciiTheme="majorBidi" w:hAnsiTheme="majorBidi" w:cstheme="majorBidi"/>
            <w:sz w:val="24"/>
            <w:szCs w:val="24"/>
          </w:rPr>
          <w:delText xml:space="preserve">iven </w:delText>
        </w:r>
      </w:del>
      <w:ins w:id="122" w:author="Barbara Cheifet - Springer SBM US" w:date="2017-02-09T13:54:00Z">
        <w:r w:rsidR="006437BF">
          <w:rPr>
            <w:rFonts w:asciiTheme="majorBidi" w:hAnsiTheme="majorBidi" w:cstheme="majorBidi"/>
            <w:sz w:val="24"/>
            <w:szCs w:val="24"/>
          </w:rPr>
          <w:t xml:space="preserve">As a result of </w:t>
        </w:r>
      </w:ins>
      <w:r w:rsidRPr="00A43485">
        <w:rPr>
          <w:rFonts w:asciiTheme="majorBidi" w:hAnsiTheme="majorBidi" w:cstheme="majorBidi"/>
          <w:sz w:val="24"/>
          <w:szCs w:val="24"/>
        </w:rPr>
        <w:t>the often disorganized nature of current supplements,</w:t>
      </w:r>
      <w:del w:id="123" w:author="Barbara Cheifet - Springer SBM US" w:date="2017-02-09T13:54:00Z">
        <w:r w:rsidRPr="00A43485" w:rsidDel="006437BF">
          <w:rPr>
            <w:rFonts w:asciiTheme="majorBidi" w:hAnsiTheme="majorBidi" w:cstheme="majorBidi"/>
            <w:sz w:val="24"/>
            <w:szCs w:val="24"/>
          </w:rPr>
          <w:delText xml:space="preserve"> writers are often loathe to add important information down the rabbit hole</w:delText>
        </w:r>
      </w:del>
      <w:r w:rsidRPr="00A43485">
        <w:rPr>
          <w:rFonts w:asciiTheme="majorBidi" w:hAnsiTheme="majorBidi" w:cstheme="majorBidi"/>
          <w:sz w:val="24"/>
          <w:szCs w:val="24"/>
        </w:rPr>
        <w:t xml:space="preserve">.  </w:t>
      </w:r>
      <w:del w:id="124" w:author="Barbara Cheifet - Springer SBM US" w:date="2017-02-09T13:54:00Z">
        <w:r w:rsidRPr="00A43485" w:rsidDel="006437BF">
          <w:rPr>
            <w:rFonts w:asciiTheme="majorBidi" w:hAnsiTheme="majorBidi" w:cstheme="majorBidi"/>
            <w:sz w:val="24"/>
            <w:szCs w:val="24"/>
          </w:rPr>
          <w:delText xml:space="preserve">Perhaps because of this, </w:delText>
        </w:r>
      </w:del>
      <w:r w:rsidRPr="00A43485">
        <w:rPr>
          <w:rFonts w:asciiTheme="majorBidi" w:hAnsiTheme="majorBidi" w:cstheme="majorBidi"/>
          <w:sz w:val="24"/>
          <w:szCs w:val="24"/>
        </w:rPr>
        <w:t xml:space="preserve">authors regularly cram as much information as possible into the actual main text of the document.  </w:t>
      </w:r>
      <w:del w:id="125" w:author="Barbara Cheifet - Springer SBM US" w:date="2017-02-09T13:55:00Z">
        <w:r w:rsidRPr="00A43485" w:rsidDel="006437BF">
          <w:rPr>
            <w:rFonts w:asciiTheme="majorBidi" w:hAnsiTheme="majorBidi" w:cstheme="majorBidi"/>
            <w:sz w:val="24"/>
            <w:szCs w:val="24"/>
          </w:rPr>
          <w:delText>At the very least, this</w:delText>
        </w:r>
      </w:del>
      <w:ins w:id="126" w:author="Barbara Cheifet - Springer SBM US" w:date="2017-02-09T13:55:00Z">
        <w:r w:rsidR="006437BF">
          <w:rPr>
            <w:rFonts w:asciiTheme="majorBidi" w:hAnsiTheme="majorBidi" w:cstheme="majorBidi"/>
            <w:sz w:val="24"/>
            <w:szCs w:val="24"/>
          </w:rPr>
          <w:t>This</w:t>
        </w:r>
      </w:ins>
      <w:r w:rsidRPr="00A43485">
        <w:rPr>
          <w:rFonts w:asciiTheme="majorBidi" w:hAnsiTheme="majorBidi" w:cstheme="majorBidi"/>
          <w:sz w:val="24"/>
          <w:szCs w:val="24"/>
        </w:rPr>
        <w:t xml:space="preserve"> neglect of supplements and their scientific potential can result in making the main text very unreadable through overloading the limited space with too much data in lieu of vernacular text</w:t>
      </w:r>
      <w:del w:id="127" w:author="Barbara Cheifet - Springer SBM US" w:date="2017-02-09T13:55:00Z">
        <w:r w:rsidRPr="00A43485" w:rsidDel="006437BF">
          <w:rPr>
            <w:rFonts w:asciiTheme="majorBidi" w:hAnsiTheme="majorBidi" w:cstheme="majorBidi"/>
            <w:sz w:val="24"/>
            <w:szCs w:val="24"/>
          </w:rPr>
          <w:delText>,</w:delText>
        </w:r>
      </w:del>
      <w:r w:rsidRPr="00A43485">
        <w:rPr>
          <w:rFonts w:asciiTheme="majorBidi" w:hAnsiTheme="majorBidi" w:cstheme="majorBidi"/>
          <w:sz w:val="24"/>
          <w:szCs w:val="24"/>
        </w:rPr>
        <w:t xml:space="preserve"> and writing that limited vernacular text very tersely.  However, </w:t>
      </w:r>
      <w:del w:id="128" w:author="Barbara Cheifet - Springer SBM US" w:date="2017-02-09T13:55:00Z">
        <w:r w:rsidRPr="00A43485" w:rsidDel="006437BF">
          <w:rPr>
            <w:rFonts w:asciiTheme="majorBidi" w:hAnsiTheme="majorBidi" w:cstheme="majorBidi"/>
            <w:sz w:val="24"/>
            <w:szCs w:val="24"/>
          </w:rPr>
          <w:delText>to some degree, these fears are founded:</w:delText>
        </w:r>
      </w:del>
      <w:r w:rsidRPr="00A43485">
        <w:rPr>
          <w:rFonts w:asciiTheme="majorBidi" w:hAnsiTheme="majorBidi" w:cstheme="majorBidi"/>
          <w:sz w:val="24"/>
          <w:szCs w:val="24"/>
        </w:rPr>
        <w:t xml:space="preserve"> supplements often lack </w:t>
      </w:r>
      <w:del w:id="129" w:author="Barbara Cheifet - Springer SBM US" w:date="2017-02-09T13:55:00Z">
        <w:r w:rsidRPr="00A43485" w:rsidDel="006437BF">
          <w:rPr>
            <w:rFonts w:asciiTheme="majorBidi" w:hAnsiTheme="majorBidi" w:cstheme="majorBidi"/>
            <w:sz w:val="24"/>
            <w:szCs w:val="24"/>
          </w:rPr>
          <w:delText xml:space="preserve">this </w:delText>
        </w:r>
      </w:del>
      <w:r w:rsidRPr="00A43485">
        <w:rPr>
          <w:rFonts w:asciiTheme="majorBidi" w:hAnsiTheme="majorBidi" w:cstheme="majorBidi"/>
          <w:sz w:val="24"/>
          <w:szCs w:val="24"/>
        </w:rPr>
        <w:t>extensive editing and mincing</w:t>
      </w:r>
      <w:del w:id="130" w:author="Barbara Cheifet - Springer SBM US" w:date="2017-02-09T13:56:00Z">
        <w:r w:rsidRPr="00A43485" w:rsidDel="006437BF">
          <w:rPr>
            <w:rFonts w:asciiTheme="majorBidi" w:hAnsiTheme="majorBidi" w:cstheme="majorBidi"/>
            <w:sz w:val="24"/>
            <w:szCs w:val="24"/>
          </w:rPr>
          <w:delText>; they tend to be poorly edited and often make</w:delText>
        </w:r>
      </w:del>
      <w:ins w:id="131" w:author="Barbara Cheifet - Springer SBM US" w:date="2017-02-09T13:56:00Z">
        <w:r w:rsidR="006437BF">
          <w:rPr>
            <w:rFonts w:asciiTheme="majorBidi" w:hAnsiTheme="majorBidi" w:cstheme="majorBidi"/>
            <w:sz w:val="24"/>
            <w:szCs w:val="24"/>
          </w:rPr>
          <w:t>, making</w:t>
        </w:r>
      </w:ins>
      <w:r w:rsidRPr="00A43485">
        <w:rPr>
          <w:rFonts w:asciiTheme="majorBidi" w:hAnsiTheme="majorBidi" w:cstheme="majorBidi"/>
          <w:sz w:val="24"/>
          <w:szCs w:val="24"/>
        </w:rPr>
        <w:t xml:space="preserve"> finding relevant data even more difficult</w:t>
      </w:r>
      <w:ins w:id="132" w:author="Barbara Cheifet - Springer SBM US" w:date="2017-02-09T13:56:00Z">
        <w:r w:rsidR="006437BF">
          <w:rPr>
            <w:rFonts w:asciiTheme="majorBidi" w:hAnsiTheme="majorBidi" w:cstheme="majorBidi"/>
            <w:sz w:val="24"/>
            <w:szCs w:val="24"/>
          </w:rPr>
          <w:t xml:space="preserve"> to an outside reader</w:t>
        </w:r>
      </w:ins>
      <w:r w:rsidRPr="00A43485">
        <w:rPr>
          <w:rFonts w:asciiTheme="majorBidi" w:hAnsiTheme="majorBidi" w:cstheme="majorBidi"/>
          <w:sz w:val="24"/>
          <w:szCs w:val="24"/>
        </w:rPr>
        <w:t>.</w:t>
      </w:r>
    </w:p>
    <w:p w14:paraId="58465657" w14:textId="77777777" w:rsidR="00A660A3" w:rsidRPr="00A43485" w:rsidRDefault="00A660A3" w:rsidP="00A660A3">
      <w:pPr>
        <w:spacing w:after="0" w:line="240" w:lineRule="auto"/>
        <w:rPr>
          <w:rFonts w:asciiTheme="majorBidi" w:hAnsiTheme="majorBidi" w:cstheme="majorBidi"/>
          <w:sz w:val="24"/>
          <w:szCs w:val="24"/>
        </w:rPr>
      </w:pPr>
    </w:p>
    <w:p w14:paraId="1D6B371A"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Even with all these concerns, many journals support and even promote the extensive usage of supplements.</w:t>
      </w:r>
      <w:r w:rsidRPr="00A43485">
        <w:rPr>
          <w:rFonts w:asciiTheme="majorBidi" w:hAnsiTheme="majorBidi" w:cstheme="majorBidi"/>
          <w:sz w:val="24"/>
          <w:szCs w:val="24"/>
          <w:vertAlign w:val="superscript"/>
        </w:rPr>
        <w:endnoteReference w:id="22"/>
      </w:r>
      <w:r w:rsidRPr="00A43485">
        <w:rPr>
          <w:rFonts w:asciiTheme="majorBidi" w:hAnsiTheme="majorBidi" w:cstheme="majorBidi"/>
          <w:sz w:val="24"/>
          <w:szCs w:val="24"/>
        </w:rPr>
        <w:t xml:space="preserve">  Broad efforts, such as this one, continue to be made to establish a set of best practices to address a number of aspects related to supplemental material.</w:t>
      </w:r>
      <w:r w:rsidRPr="00A43485">
        <w:rPr>
          <w:rFonts w:asciiTheme="majorBidi" w:hAnsiTheme="majorBidi" w:cstheme="majorBidi"/>
          <w:sz w:val="24"/>
          <w:szCs w:val="24"/>
          <w:vertAlign w:val="superscript"/>
        </w:rPr>
        <w:endnoteReference w:id="23"/>
      </w:r>
    </w:p>
    <w:p w14:paraId="352D9EB6" w14:textId="77777777" w:rsidR="00A660A3" w:rsidRPr="00A43485" w:rsidRDefault="00A660A3" w:rsidP="00A660A3">
      <w:pPr>
        <w:spacing w:after="0" w:line="240" w:lineRule="auto"/>
        <w:rPr>
          <w:rFonts w:asciiTheme="majorBidi" w:hAnsiTheme="majorBidi" w:cstheme="majorBidi"/>
          <w:sz w:val="24"/>
          <w:szCs w:val="24"/>
        </w:rPr>
      </w:pPr>
    </w:p>
    <w:p w14:paraId="322E83C9" w14:textId="1F698495" w:rsidR="00A660A3" w:rsidRPr="00A43485" w:rsidDel="009A1FF9" w:rsidRDefault="00A660A3">
      <w:pPr>
        <w:pStyle w:val="Heading1"/>
        <w:spacing w:before="0" w:line="240" w:lineRule="auto"/>
        <w:rPr>
          <w:del w:id="133" w:author="Rozowsky, Joel" w:date="2017-02-28T08:35:00Z"/>
          <w:rFonts w:asciiTheme="majorBidi" w:hAnsiTheme="majorBidi"/>
          <w:b w:val="0"/>
          <w:bCs w:val="0"/>
          <w:sz w:val="24"/>
          <w:szCs w:val="24"/>
        </w:rPr>
      </w:pPr>
      <w:commentRangeStart w:id="134"/>
      <w:r>
        <w:rPr>
          <w:rFonts w:asciiTheme="majorBidi" w:hAnsiTheme="majorBidi"/>
          <w:sz w:val="24"/>
          <w:szCs w:val="24"/>
        </w:rPr>
        <w:t>Σ.II</w:t>
      </w:r>
      <w:del w:id="135" w:author="Rozowsky, Joel" w:date="2017-02-28T08:36:00Z">
        <w:r w:rsidDel="009A1FF9">
          <w:rPr>
            <w:rFonts w:asciiTheme="majorBidi" w:hAnsiTheme="majorBidi"/>
            <w:sz w:val="24"/>
            <w:szCs w:val="24"/>
          </w:rPr>
          <w:delText>.</w:delText>
        </w:r>
      </w:del>
      <w:r>
        <w:rPr>
          <w:rFonts w:asciiTheme="majorBidi" w:hAnsiTheme="majorBidi"/>
          <w:sz w:val="24"/>
          <w:szCs w:val="24"/>
        </w:rPr>
        <w:t xml:space="preserve"> </w:t>
      </w:r>
      <w:del w:id="136" w:author="Rozowsky, Joel" w:date="2017-02-28T08:35:00Z">
        <w:r w:rsidRPr="00A43485" w:rsidDel="009A1FF9">
          <w:rPr>
            <w:rFonts w:asciiTheme="majorBidi" w:hAnsiTheme="majorBidi"/>
            <w:b w:val="0"/>
            <w:bCs w:val="0"/>
            <w:sz w:val="24"/>
            <w:szCs w:val="24"/>
          </w:rPr>
          <w:delText>Proposal</w:delText>
        </w:r>
        <w:commentRangeEnd w:id="134"/>
        <w:r w:rsidR="00AB25C3" w:rsidDel="009A1FF9">
          <w:rPr>
            <w:rStyle w:val="CommentReference"/>
            <w:rFonts w:asciiTheme="minorHAnsi" w:eastAsiaTheme="minorEastAsia" w:hAnsiTheme="minorHAnsi" w:cstheme="minorBidi"/>
            <w:b w:val="0"/>
            <w:bCs w:val="0"/>
          </w:rPr>
          <w:commentReference w:id="134"/>
        </w:r>
      </w:del>
    </w:p>
    <w:p w14:paraId="3D827D6D" w14:textId="1CEE30BA" w:rsidR="00A660A3" w:rsidRPr="00A43485" w:rsidDel="009A1FF9" w:rsidRDefault="00A660A3">
      <w:pPr>
        <w:pStyle w:val="Heading1"/>
        <w:spacing w:before="0" w:line="240" w:lineRule="auto"/>
        <w:rPr>
          <w:del w:id="137" w:author="Rozowsky, Joel" w:date="2017-02-28T08:35:00Z"/>
          <w:rFonts w:asciiTheme="majorBidi" w:hAnsiTheme="majorBidi"/>
          <w:b w:val="0"/>
          <w:bCs w:val="0"/>
          <w:sz w:val="24"/>
          <w:szCs w:val="24"/>
        </w:rPr>
      </w:pPr>
      <w:del w:id="138" w:author="Rozowsky, Joel" w:date="2017-02-28T08:35:00Z">
        <w:r w:rsidRPr="00A43485" w:rsidDel="009A1FF9">
          <w:rPr>
            <w:rFonts w:asciiTheme="majorBidi" w:hAnsiTheme="majorBidi"/>
            <w:b w:val="0"/>
            <w:bCs w:val="0"/>
            <w:sz w:val="24"/>
            <w:szCs w:val="24"/>
          </w:rPr>
          <w:delText>Supplements have the potential to provide substantial clarity to the published text, not only by providing much needed annotation, but by also providing additional information and data. Even though the supplement will likely never be as precise or as defined as the main text, considerable improvements need to be made across the board. In particular, without the constraints of space, online supplemental material can afford to be clearly written, better organized, and well-documented, allowing for an expanded and useful representation of the research and its results.</w:delText>
        </w:r>
      </w:del>
    </w:p>
    <w:p w14:paraId="52129C68" w14:textId="78D01639" w:rsidR="00A660A3" w:rsidRPr="00A43485" w:rsidDel="009A1FF9" w:rsidRDefault="00A660A3">
      <w:pPr>
        <w:pStyle w:val="Heading1"/>
        <w:spacing w:before="0" w:line="240" w:lineRule="auto"/>
        <w:rPr>
          <w:del w:id="139" w:author="Rozowsky, Joel" w:date="2017-02-28T08:35:00Z"/>
          <w:rFonts w:asciiTheme="majorBidi" w:hAnsiTheme="majorBidi"/>
          <w:b w:val="0"/>
          <w:bCs w:val="0"/>
          <w:sz w:val="24"/>
          <w:szCs w:val="24"/>
        </w:rPr>
      </w:pPr>
    </w:p>
    <w:p w14:paraId="2F072B82" w14:textId="032F1F93" w:rsidR="00A660A3" w:rsidRPr="00A43485" w:rsidDel="009A1FF9" w:rsidRDefault="00A660A3">
      <w:pPr>
        <w:pStyle w:val="Heading1"/>
        <w:spacing w:before="0" w:line="240" w:lineRule="auto"/>
        <w:rPr>
          <w:del w:id="140" w:author="Rozowsky, Joel" w:date="2017-02-28T08:35:00Z"/>
          <w:rFonts w:asciiTheme="majorBidi" w:hAnsiTheme="majorBidi"/>
          <w:b w:val="0"/>
          <w:bCs w:val="0"/>
          <w:sz w:val="24"/>
          <w:szCs w:val="24"/>
        </w:rPr>
      </w:pPr>
      <w:del w:id="141" w:author="Rozowsky, Joel" w:date="2017-02-28T08:35:00Z">
        <w:r w:rsidRPr="00A43485" w:rsidDel="009A1FF9">
          <w:rPr>
            <w:rFonts w:asciiTheme="majorBidi" w:hAnsiTheme="majorBidi"/>
            <w:b w:val="0"/>
            <w:bCs w:val="0"/>
            <w:sz w:val="24"/>
            <w:szCs w:val="24"/>
          </w:rPr>
          <w:delText>To this end, universally accepted structures and standards will substantially expand the usefulness of supplemental materials.   For example, with an indexed, searchable, and useful supplement, authors need not jam as much into the main text of the paper – resulting in a more coherent and readable main text. Notably, both the published paper and its supplement can benefit from tying each section in the main text to its corresponding expanded and expounded supplement section; i.e., tethering together text with its corresponding raw data and related information through an established, logical, and linked hierarchy.</w:delText>
        </w:r>
      </w:del>
    </w:p>
    <w:p w14:paraId="411CD904" w14:textId="41DAEAB2" w:rsidR="00A660A3" w:rsidRPr="00A43485" w:rsidDel="009A1FF9" w:rsidRDefault="00A660A3">
      <w:pPr>
        <w:pStyle w:val="Heading1"/>
        <w:spacing w:before="0" w:line="240" w:lineRule="auto"/>
        <w:rPr>
          <w:del w:id="142" w:author="Rozowsky, Joel" w:date="2017-02-28T08:35:00Z"/>
          <w:rFonts w:asciiTheme="majorBidi" w:hAnsiTheme="majorBidi"/>
          <w:sz w:val="24"/>
          <w:szCs w:val="24"/>
        </w:rPr>
        <w:pPrChange w:id="143" w:author="Rozowsky, Joel" w:date="2017-02-28T08:35:00Z">
          <w:pPr>
            <w:spacing w:after="0" w:line="240" w:lineRule="auto"/>
          </w:pPr>
        </w:pPrChange>
      </w:pPr>
    </w:p>
    <w:p w14:paraId="0ABE508A" w14:textId="52E98501" w:rsidR="00A660A3" w:rsidDel="00273EC3" w:rsidRDefault="00A660A3">
      <w:pPr>
        <w:pStyle w:val="Heading1"/>
        <w:spacing w:before="0" w:line="240" w:lineRule="auto"/>
        <w:rPr>
          <w:del w:id="144" w:author="Rozowsky, Joel" w:date="2017-02-28T08:35:00Z"/>
          <w:rFonts w:asciiTheme="majorBidi" w:hAnsiTheme="majorBidi"/>
          <w:sz w:val="24"/>
          <w:szCs w:val="24"/>
        </w:rPr>
      </w:pPr>
      <w:del w:id="145" w:author="Rozowsky, Joel" w:date="2017-02-28T08:35:00Z">
        <w:r w:rsidDel="00273EC3">
          <w:rPr>
            <w:rFonts w:asciiTheme="majorBidi" w:hAnsiTheme="majorBidi"/>
            <w:sz w:val="24"/>
            <w:szCs w:val="24"/>
          </w:rPr>
          <w:delText>Σ.II.T</w:delText>
        </w:r>
        <w:commentRangeStart w:id="146"/>
        <w:r w:rsidDel="00273EC3">
          <w:rPr>
            <w:rFonts w:asciiTheme="majorBidi" w:hAnsiTheme="majorBidi"/>
            <w:sz w:val="24"/>
            <w:szCs w:val="24"/>
          </w:rPr>
          <w:delText>L</w:delText>
        </w:r>
      </w:del>
      <w:del w:id="147" w:author="Rozowsky, Joel" w:date="2017-02-28T08:16:00Z">
        <w:r w:rsidDel="00805601">
          <w:rPr>
            <w:rStyle w:val="FootnoteReference"/>
            <w:rFonts w:asciiTheme="majorBidi" w:hAnsiTheme="majorBidi"/>
            <w:sz w:val="24"/>
            <w:szCs w:val="24"/>
          </w:rPr>
          <w:footnoteReference w:id="3"/>
        </w:r>
      </w:del>
      <w:del w:id="150" w:author="Rozowsky, Joel" w:date="2017-02-28T08:35:00Z">
        <w:r w:rsidRPr="00A43485" w:rsidDel="00273EC3">
          <w:rPr>
            <w:rFonts w:asciiTheme="majorBidi" w:hAnsiTheme="majorBidi"/>
            <w:sz w:val="24"/>
            <w:szCs w:val="24"/>
          </w:rPr>
          <w:delText xml:space="preserve"> </w:delText>
        </w:r>
        <w:commentRangeEnd w:id="146"/>
        <w:r w:rsidR="00AB25C3" w:rsidDel="00273EC3">
          <w:rPr>
            <w:rStyle w:val="CommentReference"/>
            <w:rFonts w:asciiTheme="minorHAnsi" w:eastAsiaTheme="minorEastAsia" w:hAnsiTheme="minorHAnsi" w:cstheme="minorBidi"/>
            <w:b w:val="0"/>
            <w:bCs w:val="0"/>
          </w:rPr>
          <w:commentReference w:id="146"/>
        </w:r>
        <w:r w:rsidDel="00273EC3">
          <w:rPr>
            <w:rFonts w:asciiTheme="majorBidi" w:hAnsiTheme="majorBidi"/>
            <w:sz w:val="24"/>
            <w:szCs w:val="24"/>
          </w:rPr>
          <w:delText>Proposal</w:delText>
        </w:r>
      </w:del>
    </w:p>
    <w:p w14:paraId="422468B1" w14:textId="19C7F903" w:rsidR="00A660A3" w:rsidDel="00273EC3" w:rsidRDefault="00A660A3">
      <w:pPr>
        <w:pStyle w:val="Heading1"/>
        <w:spacing w:before="0" w:line="240" w:lineRule="auto"/>
        <w:rPr>
          <w:del w:id="151" w:author="Rozowsky, Joel" w:date="2017-02-28T08:35:00Z"/>
          <w:rFonts w:asciiTheme="majorBidi" w:hAnsiTheme="majorBidi"/>
          <w:sz w:val="24"/>
          <w:szCs w:val="24"/>
        </w:rPr>
        <w:pPrChange w:id="152" w:author="Rozowsky, Joel" w:date="2017-02-28T08:35:00Z">
          <w:pPr>
            <w:pStyle w:val="ListParagraph"/>
            <w:numPr>
              <w:numId w:val="1"/>
            </w:numPr>
            <w:spacing w:after="0" w:line="240" w:lineRule="auto"/>
            <w:ind w:hanging="360"/>
          </w:pPr>
        </w:pPrChange>
      </w:pPr>
      <w:del w:id="153" w:author="Rozowsky, Joel" w:date="2017-02-28T08:35:00Z">
        <w:r w:rsidRPr="0081500C" w:rsidDel="00273EC3">
          <w:rPr>
            <w:rFonts w:asciiTheme="majorBidi" w:hAnsiTheme="majorBidi"/>
            <w:sz w:val="24"/>
            <w:szCs w:val="24"/>
          </w:rPr>
          <w:delText>DOIs, micro-referencing, and hierarchical headings.</w:delText>
        </w:r>
      </w:del>
    </w:p>
    <w:p w14:paraId="09D12EBD" w14:textId="0BC38B93" w:rsidR="00A660A3" w:rsidRPr="0081500C" w:rsidDel="00273EC3" w:rsidRDefault="00A660A3">
      <w:pPr>
        <w:pStyle w:val="Heading1"/>
        <w:spacing w:before="0" w:line="240" w:lineRule="auto"/>
        <w:rPr>
          <w:del w:id="154" w:author="Rozowsky, Joel" w:date="2017-02-28T08:35:00Z"/>
          <w:rFonts w:asciiTheme="majorBidi" w:hAnsiTheme="majorBidi"/>
          <w:sz w:val="24"/>
          <w:szCs w:val="24"/>
        </w:rPr>
        <w:pPrChange w:id="155" w:author="Rozowsky, Joel" w:date="2017-02-28T08:35:00Z">
          <w:pPr>
            <w:pStyle w:val="ListParagraph"/>
            <w:numPr>
              <w:numId w:val="1"/>
            </w:numPr>
            <w:spacing w:after="0" w:line="240" w:lineRule="auto"/>
            <w:ind w:hanging="360"/>
          </w:pPr>
        </w:pPrChange>
      </w:pPr>
      <w:del w:id="156" w:author="Rozowsky, Joel" w:date="2017-02-28T08:35:00Z">
        <w:r w:rsidRPr="0081500C" w:rsidDel="00273EC3">
          <w:rPr>
            <w:rFonts w:asciiTheme="majorBidi" w:hAnsiTheme="majorBidi"/>
            <w:sz w:val="24"/>
            <w:szCs w:val="24"/>
          </w:rPr>
          <w:delText xml:space="preserve">Supplements should fit within the research stack an archived of scientific record. </w:delText>
        </w:r>
      </w:del>
    </w:p>
    <w:p w14:paraId="38FAB35F" w14:textId="52D94A18" w:rsidR="00A660A3" w:rsidRPr="0081500C" w:rsidDel="00273EC3" w:rsidRDefault="00A660A3">
      <w:pPr>
        <w:pStyle w:val="Heading1"/>
        <w:spacing w:before="0" w:line="240" w:lineRule="auto"/>
        <w:rPr>
          <w:del w:id="157" w:author="Rozowsky, Joel" w:date="2017-02-28T08:35:00Z"/>
          <w:rFonts w:asciiTheme="majorBidi" w:hAnsiTheme="majorBidi"/>
          <w:sz w:val="24"/>
          <w:szCs w:val="24"/>
        </w:rPr>
        <w:pPrChange w:id="158" w:author="Rozowsky, Joel" w:date="2017-02-28T08:35:00Z">
          <w:pPr>
            <w:pStyle w:val="ListParagraph"/>
            <w:numPr>
              <w:numId w:val="1"/>
            </w:numPr>
            <w:spacing w:after="0" w:line="240" w:lineRule="auto"/>
            <w:ind w:hanging="360"/>
          </w:pPr>
        </w:pPrChange>
      </w:pPr>
      <w:del w:id="159" w:author="Rozowsky, Joel" w:date="2017-02-28T08:35:00Z">
        <w:r w:rsidRPr="0081500C" w:rsidDel="00273EC3">
          <w:rPr>
            <w:rFonts w:asciiTheme="majorBidi" w:hAnsiTheme="majorBidi"/>
            <w:sz w:val="24"/>
            <w:szCs w:val="24"/>
          </w:rPr>
          <w:delText>Supplements should include workflows, data verification and provenance and should be curated.</w:delText>
        </w:r>
      </w:del>
    </w:p>
    <w:p w14:paraId="04C00B86" w14:textId="0FEB7C20" w:rsidR="00A660A3" w:rsidDel="00273EC3" w:rsidRDefault="00A660A3">
      <w:pPr>
        <w:pStyle w:val="Heading1"/>
        <w:spacing w:before="0" w:line="240" w:lineRule="auto"/>
        <w:rPr>
          <w:del w:id="160" w:author="Rozowsky, Joel" w:date="2017-02-28T08:35:00Z"/>
          <w:rFonts w:asciiTheme="majorBidi" w:hAnsiTheme="majorBidi"/>
          <w:sz w:val="24"/>
          <w:szCs w:val="24"/>
        </w:rPr>
        <w:pPrChange w:id="161" w:author="Rozowsky, Joel" w:date="2017-02-28T08:35:00Z">
          <w:pPr>
            <w:pStyle w:val="ListParagraph"/>
            <w:numPr>
              <w:numId w:val="1"/>
            </w:numPr>
            <w:spacing w:after="0" w:line="240" w:lineRule="auto"/>
            <w:ind w:hanging="360"/>
          </w:pPr>
        </w:pPrChange>
      </w:pPr>
      <w:del w:id="162" w:author="Rozowsky, Joel" w:date="2017-02-28T08:35:00Z">
        <w:r w:rsidRPr="0081500C" w:rsidDel="00273EC3">
          <w:rPr>
            <w:rFonts w:asciiTheme="majorBidi" w:hAnsiTheme="majorBidi"/>
            <w:sz w:val="24"/>
            <w:szCs w:val="24"/>
          </w:rPr>
          <w:delText>Supplements should be designed to be findable, crawlable and readable by indexes such as Web of Science, Pubmed and Google Scholar.</w:delText>
        </w:r>
      </w:del>
    </w:p>
    <w:p w14:paraId="5686B625" w14:textId="6651C627" w:rsidR="00A660A3" w:rsidRPr="0081500C" w:rsidDel="00273EC3" w:rsidRDefault="00A660A3">
      <w:pPr>
        <w:pStyle w:val="Heading1"/>
        <w:spacing w:before="0" w:line="240" w:lineRule="auto"/>
        <w:rPr>
          <w:del w:id="163" w:author="Rozowsky, Joel" w:date="2017-02-28T08:35:00Z"/>
          <w:rFonts w:asciiTheme="majorBidi" w:hAnsiTheme="majorBidi"/>
          <w:sz w:val="24"/>
          <w:szCs w:val="24"/>
        </w:rPr>
        <w:pPrChange w:id="164" w:author="Rozowsky, Joel" w:date="2017-02-28T08:35:00Z">
          <w:pPr>
            <w:pStyle w:val="ListParagraph"/>
            <w:numPr>
              <w:numId w:val="1"/>
            </w:numPr>
            <w:spacing w:after="0" w:line="240" w:lineRule="auto"/>
            <w:ind w:hanging="360"/>
          </w:pPr>
        </w:pPrChange>
      </w:pPr>
      <w:del w:id="165" w:author="Rozowsky, Joel" w:date="2017-02-28T08:35:00Z">
        <w:r w:rsidDel="00273EC3">
          <w:rPr>
            <w:rFonts w:asciiTheme="majorBidi" w:hAnsiTheme="majorBidi"/>
            <w:sz w:val="24"/>
            <w:szCs w:val="24"/>
          </w:rPr>
          <w:delText>Supplements should follow FAIR Standards</w:delText>
        </w:r>
      </w:del>
    </w:p>
    <w:p w14:paraId="09069890" w14:textId="6A2BABD8" w:rsidR="00A660A3" w:rsidRPr="00A43485" w:rsidDel="00273EC3" w:rsidRDefault="00A660A3">
      <w:pPr>
        <w:pStyle w:val="Heading1"/>
        <w:spacing w:before="0" w:line="240" w:lineRule="auto"/>
        <w:rPr>
          <w:del w:id="166" w:author="Rozowsky, Joel" w:date="2017-02-28T08:35:00Z"/>
          <w:rFonts w:asciiTheme="majorBidi" w:hAnsiTheme="majorBidi"/>
          <w:i/>
          <w:iCs/>
          <w:sz w:val="24"/>
          <w:szCs w:val="24"/>
        </w:rPr>
        <w:pPrChange w:id="167" w:author="Rozowsky, Joel" w:date="2017-02-28T08:35:00Z">
          <w:pPr>
            <w:spacing w:after="0" w:line="240" w:lineRule="auto"/>
          </w:pPr>
        </w:pPrChange>
      </w:pPr>
    </w:p>
    <w:p w14:paraId="5D178E19" w14:textId="2BEFEC59" w:rsidR="00A660A3" w:rsidDel="00273EC3" w:rsidRDefault="00A660A3">
      <w:pPr>
        <w:pStyle w:val="Heading1"/>
        <w:spacing w:before="0" w:line="240" w:lineRule="auto"/>
        <w:rPr>
          <w:del w:id="168" w:author="Rozowsky, Joel" w:date="2017-02-28T08:35:00Z"/>
          <w:rFonts w:asciiTheme="majorBidi" w:hAnsiTheme="majorBidi"/>
          <w:sz w:val="24"/>
          <w:szCs w:val="24"/>
        </w:rPr>
      </w:pPr>
      <w:del w:id="169" w:author="Rozowsky, Joel" w:date="2017-02-28T08:35:00Z">
        <w:r w:rsidDel="00273EC3">
          <w:rPr>
            <w:rFonts w:asciiTheme="majorBidi" w:hAnsiTheme="majorBidi"/>
            <w:sz w:val="24"/>
            <w:szCs w:val="24"/>
          </w:rPr>
          <w:delText>Σ.II.CP</w:delText>
        </w:r>
      </w:del>
      <w:del w:id="170" w:author="Rozowsky, Joel" w:date="2017-02-28T08:17:00Z">
        <w:r w:rsidDel="00805601">
          <w:rPr>
            <w:rStyle w:val="FootnoteReference"/>
            <w:rFonts w:asciiTheme="majorBidi" w:hAnsiTheme="majorBidi"/>
            <w:sz w:val="24"/>
            <w:szCs w:val="24"/>
          </w:rPr>
          <w:footnoteReference w:id="4"/>
        </w:r>
      </w:del>
      <w:del w:id="173" w:author="Rozowsky, Joel" w:date="2017-02-28T08:35:00Z">
        <w:r w:rsidRPr="00A43485" w:rsidDel="00273EC3">
          <w:rPr>
            <w:rFonts w:asciiTheme="majorBidi" w:hAnsiTheme="majorBidi"/>
            <w:sz w:val="24"/>
            <w:szCs w:val="24"/>
          </w:rPr>
          <w:delText xml:space="preserve"> </w:delText>
        </w:r>
        <w:r w:rsidDel="00273EC3">
          <w:rPr>
            <w:rFonts w:asciiTheme="majorBidi" w:hAnsiTheme="majorBidi"/>
            <w:sz w:val="24"/>
            <w:szCs w:val="24"/>
          </w:rPr>
          <w:delText>Proposal</w:delText>
        </w:r>
      </w:del>
    </w:p>
    <w:p w14:paraId="6BB3415A" w14:textId="2E4AE192" w:rsidR="00A660A3" w:rsidRPr="00F153E1" w:rsidDel="00273EC3" w:rsidRDefault="00A660A3">
      <w:pPr>
        <w:pStyle w:val="Heading1"/>
        <w:spacing w:before="0" w:line="240" w:lineRule="auto"/>
        <w:rPr>
          <w:del w:id="174" w:author="Rozowsky, Joel" w:date="2017-02-28T08:35:00Z"/>
        </w:rPr>
        <w:pPrChange w:id="175" w:author="Rozowsky, Joel" w:date="2017-02-28T08:35:00Z">
          <w:pPr/>
        </w:pPrChange>
      </w:pPr>
    </w:p>
    <w:p w14:paraId="56DF0597" w14:textId="221DC7E9" w:rsidR="00A660A3" w:rsidDel="00273EC3" w:rsidRDefault="00A660A3">
      <w:pPr>
        <w:pStyle w:val="Heading1"/>
        <w:spacing w:before="0" w:line="240" w:lineRule="auto"/>
        <w:rPr>
          <w:del w:id="176" w:author="Rozowsky, Joel" w:date="2017-02-28T08:35:00Z"/>
          <w:rFonts w:asciiTheme="majorBidi" w:hAnsiTheme="majorBidi"/>
          <w:sz w:val="24"/>
          <w:szCs w:val="24"/>
        </w:rPr>
        <w:pPrChange w:id="177" w:author="Rozowsky, Joel" w:date="2017-02-28T08:35:00Z">
          <w:pPr>
            <w:pStyle w:val="ListParagraph"/>
            <w:numPr>
              <w:numId w:val="2"/>
            </w:numPr>
            <w:spacing w:after="0" w:line="240" w:lineRule="auto"/>
            <w:ind w:hanging="360"/>
          </w:pPr>
        </w:pPrChange>
      </w:pPr>
      <w:del w:id="178" w:author="Rozowsky, Joel" w:date="2017-02-28T08:35:00Z">
        <w:r w:rsidDel="00273EC3">
          <w:rPr>
            <w:rFonts w:asciiTheme="majorBidi" w:hAnsiTheme="majorBidi"/>
            <w:sz w:val="24"/>
            <w:szCs w:val="24"/>
          </w:rPr>
          <w:delText xml:space="preserve">Attribution: DOI; </w:delText>
        </w:r>
        <w:r w:rsidRPr="0081500C" w:rsidDel="00273EC3">
          <w:rPr>
            <w:rFonts w:asciiTheme="majorBidi" w:hAnsiTheme="majorBidi"/>
            <w:sz w:val="24"/>
            <w:szCs w:val="24"/>
          </w:rPr>
          <w:delText>micro-</w:delText>
        </w:r>
        <w:r w:rsidDel="00273EC3">
          <w:rPr>
            <w:rFonts w:asciiTheme="majorBidi" w:hAnsiTheme="majorBidi"/>
            <w:sz w:val="24"/>
            <w:szCs w:val="24"/>
          </w:rPr>
          <w:delText xml:space="preserve">referencing; </w:delText>
        </w:r>
      </w:del>
    </w:p>
    <w:p w14:paraId="44E66146" w14:textId="7C0D4F8B" w:rsidR="00A660A3" w:rsidDel="00273EC3" w:rsidRDefault="00A660A3">
      <w:pPr>
        <w:pStyle w:val="Heading1"/>
        <w:spacing w:before="0" w:line="240" w:lineRule="auto"/>
        <w:rPr>
          <w:del w:id="179" w:author="Rozowsky, Joel" w:date="2017-02-28T08:35:00Z"/>
          <w:rFonts w:asciiTheme="majorBidi" w:hAnsiTheme="majorBidi"/>
          <w:sz w:val="24"/>
          <w:szCs w:val="24"/>
        </w:rPr>
        <w:pPrChange w:id="180" w:author="Rozowsky, Joel" w:date="2017-02-28T08:35:00Z">
          <w:pPr>
            <w:pStyle w:val="ListParagraph"/>
            <w:numPr>
              <w:numId w:val="2"/>
            </w:numPr>
            <w:spacing w:after="0" w:line="240" w:lineRule="auto"/>
            <w:ind w:hanging="360"/>
          </w:pPr>
        </w:pPrChange>
      </w:pPr>
      <w:del w:id="181" w:author="Rozowsky, Joel" w:date="2017-02-28T08:35:00Z">
        <w:r w:rsidDel="00273EC3">
          <w:rPr>
            <w:rFonts w:asciiTheme="majorBidi" w:hAnsiTheme="majorBidi"/>
            <w:sz w:val="24"/>
            <w:szCs w:val="24"/>
          </w:rPr>
          <w:delText>Design: H</w:delText>
        </w:r>
        <w:r w:rsidRPr="0081500C" w:rsidDel="00273EC3">
          <w:rPr>
            <w:rFonts w:asciiTheme="majorBidi" w:hAnsiTheme="majorBidi"/>
            <w:sz w:val="24"/>
            <w:szCs w:val="24"/>
          </w:rPr>
          <w:delText>ierarchical headings.</w:delText>
        </w:r>
      </w:del>
    </w:p>
    <w:p w14:paraId="552E9817" w14:textId="2C41701E" w:rsidR="00A660A3" w:rsidDel="00273EC3" w:rsidRDefault="00A660A3">
      <w:pPr>
        <w:pStyle w:val="Heading1"/>
        <w:spacing w:before="0" w:line="240" w:lineRule="auto"/>
        <w:rPr>
          <w:del w:id="182" w:author="Rozowsky, Joel" w:date="2017-02-28T08:35:00Z"/>
          <w:rFonts w:asciiTheme="majorBidi" w:hAnsiTheme="majorBidi"/>
          <w:sz w:val="24"/>
          <w:szCs w:val="24"/>
        </w:rPr>
        <w:pPrChange w:id="183" w:author="Rozowsky, Joel" w:date="2017-02-28T08:35:00Z">
          <w:pPr>
            <w:pStyle w:val="ListParagraph"/>
            <w:numPr>
              <w:numId w:val="2"/>
            </w:numPr>
            <w:spacing w:after="0" w:line="240" w:lineRule="auto"/>
            <w:ind w:hanging="360"/>
          </w:pPr>
        </w:pPrChange>
      </w:pPr>
      <w:del w:id="184" w:author="Rozowsky, Joel" w:date="2017-02-28T08:35:00Z">
        <w:r w:rsidDel="00273EC3">
          <w:rPr>
            <w:rFonts w:asciiTheme="majorBidi" w:hAnsiTheme="majorBidi"/>
            <w:sz w:val="24"/>
            <w:szCs w:val="24"/>
          </w:rPr>
          <w:delText xml:space="preserve">Elements: workflows; </w:delText>
        </w:r>
        <w:r w:rsidRPr="0081500C" w:rsidDel="00273EC3">
          <w:rPr>
            <w:rFonts w:asciiTheme="majorBidi" w:hAnsiTheme="majorBidi"/>
            <w:sz w:val="24"/>
            <w:szCs w:val="24"/>
          </w:rPr>
          <w:delText>data verification and provenance</w:delText>
        </w:r>
        <w:r w:rsidDel="00273EC3">
          <w:rPr>
            <w:rFonts w:asciiTheme="majorBidi" w:hAnsiTheme="majorBidi"/>
            <w:sz w:val="24"/>
            <w:szCs w:val="24"/>
          </w:rPr>
          <w:delText>; subsections</w:delText>
        </w:r>
      </w:del>
    </w:p>
    <w:p w14:paraId="778D8624" w14:textId="52897E6F" w:rsidR="00A660A3" w:rsidDel="00273EC3" w:rsidRDefault="00A660A3">
      <w:pPr>
        <w:pStyle w:val="Heading1"/>
        <w:spacing w:before="0" w:line="240" w:lineRule="auto"/>
        <w:rPr>
          <w:del w:id="185" w:author="Rozowsky, Joel" w:date="2017-02-28T08:35:00Z"/>
          <w:rFonts w:asciiTheme="majorBidi" w:hAnsiTheme="majorBidi"/>
          <w:sz w:val="24"/>
          <w:szCs w:val="24"/>
        </w:rPr>
        <w:pPrChange w:id="186" w:author="Rozowsky, Joel" w:date="2017-02-28T08:35:00Z">
          <w:pPr>
            <w:pStyle w:val="ListParagraph"/>
            <w:numPr>
              <w:numId w:val="2"/>
            </w:numPr>
            <w:spacing w:after="0" w:line="240" w:lineRule="auto"/>
            <w:ind w:hanging="360"/>
          </w:pPr>
        </w:pPrChange>
      </w:pPr>
      <w:del w:id="187" w:author="Rozowsky, Joel" w:date="2017-02-28T08:35:00Z">
        <w:r w:rsidDel="00273EC3">
          <w:rPr>
            <w:rFonts w:asciiTheme="majorBidi" w:hAnsiTheme="majorBidi"/>
            <w:sz w:val="24"/>
            <w:szCs w:val="24"/>
          </w:rPr>
          <w:delText>Search: findable;</w:delText>
        </w:r>
        <w:r w:rsidRPr="0081500C" w:rsidDel="00273EC3">
          <w:rPr>
            <w:rFonts w:asciiTheme="majorBidi" w:hAnsiTheme="majorBidi"/>
            <w:sz w:val="24"/>
            <w:szCs w:val="24"/>
          </w:rPr>
          <w:delText xml:space="preserve"> crawlable</w:delText>
        </w:r>
        <w:r w:rsidDel="00273EC3">
          <w:rPr>
            <w:rFonts w:asciiTheme="majorBidi" w:hAnsiTheme="majorBidi"/>
            <w:sz w:val="24"/>
            <w:szCs w:val="24"/>
          </w:rPr>
          <w:delText xml:space="preserve">; </w:delText>
        </w:r>
        <w:r w:rsidRPr="0081500C" w:rsidDel="00273EC3">
          <w:rPr>
            <w:rFonts w:asciiTheme="majorBidi" w:hAnsiTheme="majorBidi"/>
            <w:sz w:val="24"/>
            <w:szCs w:val="24"/>
          </w:rPr>
          <w:delText>readable</w:delText>
        </w:r>
        <w:r w:rsidDel="00273EC3">
          <w:rPr>
            <w:rFonts w:asciiTheme="majorBidi" w:hAnsiTheme="majorBidi"/>
            <w:sz w:val="24"/>
            <w:szCs w:val="24"/>
          </w:rPr>
          <w:delText>; indexed</w:delText>
        </w:r>
      </w:del>
    </w:p>
    <w:p w14:paraId="0B60007A" w14:textId="2A1F14EB" w:rsidR="00A660A3" w:rsidRPr="0081500C" w:rsidDel="00273EC3" w:rsidRDefault="00A660A3">
      <w:pPr>
        <w:pStyle w:val="Heading1"/>
        <w:spacing w:before="0" w:line="240" w:lineRule="auto"/>
        <w:rPr>
          <w:del w:id="188" w:author="Rozowsky, Joel" w:date="2017-02-28T08:35:00Z"/>
          <w:rFonts w:asciiTheme="majorBidi" w:hAnsiTheme="majorBidi"/>
          <w:sz w:val="24"/>
          <w:szCs w:val="24"/>
        </w:rPr>
        <w:pPrChange w:id="189" w:author="Rozowsky, Joel" w:date="2017-02-28T08:35:00Z">
          <w:pPr>
            <w:pStyle w:val="ListParagraph"/>
            <w:numPr>
              <w:numId w:val="2"/>
            </w:numPr>
            <w:spacing w:after="0" w:line="240" w:lineRule="auto"/>
            <w:ind w:hanging="360"/>
          </w:pPr>
        </w:pPrChange>
      </w:pPr>
      <w:del w:id="190" w:author="Rozowsky, Joel" w:date="2017-02-28T08:35:00Z">
        <w:r w:rsidDel="00273EC3">
          <w:rPr>
            <w:rFonts w:asciiTheme="majorBidi" w:hAnsiTheme="majorBidi"/>
            <w:sz w:val="24"/>
            <w:szCs w:val="24"/>
          </w:rPr>
          <w:delText xml:space="preserve">Qualities: FAIR; readable; structured;printable </w:delText>
        </w:r>
      </w:del>
    </w:p>
    <w:p w14:paraId="7CFF0349" w14:textId="066A9386" w:rsidR="00A660A3" w:rsidDel="009A1FF9" w:rsidRDefault="00A660A3">
      <w:pPr>
        <w:pStyle w:val="Heading1"/>
        <w:spacing w:before="0" w:line="240" w:lineRule="auto"/>
        <w:rPr>
          <w:del w:id="191" w:author="Rozowsky, Joel" w:date="2017-02-28T08:35:00Z"/>
          <w:rFonts w:asciiTheme="majorBidi" w:hAnsiTheme="majorBidi"/>
          <w:sz w:val="24"/>
          <w:szCs w:val="24"/>
        </w:rPr>
      </w:pPr>
    </w:p>
    <w:p w14:paraId="11B4BFD4" w14:textId="77777777" w:rsidR="009A1FF9" w:rsidRDefault="00A660A3" w:rsidP="009A1FF9">
      <w:pPr>
        <w:pStyle w:val="Heading1"/>
        <w:spacing w:before="0" w:line="240" w:lineRule="auto"/>
        <w:rPr>
          <w:ins w:id="192" w:author="Rozowsky, Joel" w:date="2017-02-28T08:36:00Z"/>
          <w:rFonts w:asciiTheme="majorBidi" w:hAnsiTheme="majorBidi"/>
          <w:sz w:val="24"/>
          <w:szCs w:val="24"/>
        </w:rPr>
      </w:pPr>
      <w:del w:id="193" w:author="Rozowsky, Joel" w:date="2017-02-28T08:35:00Z">
        <w:r w:rsidDel="009A1FF9">
          <w:rPr>
            <w:rFonts w:asciiTheme="majorBidi" w:hAnsiTheme="majorBidi"/>
            <w:sz w:val="24"/>
            <w:szCs w:val="24"/>
          </w:rPr>
          <w:delText>Σ.II.A</w:delText>
        </w:r>
        <w:r w:rsidRPr="00A43485" w:rsidDel="009A1FF9">
          <w:rPr>
            <w:rFonts w:asciiTheme="majorBidi" w:hAnsiTheme="majorBidi"/>
            <w:sz w:val="24"/>
            <w:szCs w:val="24"/>
          </w:rPr>
          <w:delText xml:space="preserve"> </w:delText>
        </w:r>
        <w:commentRangeStart w:id="194"/>
        <w:r w:rsidRPr="00A43485" w:rsidDel="009A1FF9">
          <w:rPr>
            <w:rFonts w:asciiTheme="majorBidi" w:hAnsiTheme="majorBidi"/>
            <w:sz w:val="24"/>
            <w:szCs w:val="24"/>
          </w:rPr>
          <w:delText xml:space="preserve">Our </w:delText>
        </w:r>
      </w:del>
      <w:r w:rsidRPr="00A43485">
        <w:rPr>
          <w:rFonts w:asciiTheme="majorBidi" w:hAnsiTheme="majorBidi"/>
          <w:sz w:val="24"/>
          <w:szCs w:val="24"/>
        </w:rPr>
        <w:t>Proposal</w:t>
      </w:r>
    </w:p>
    <w:p w14:paraId="6F34C939" w14:textId="77777777" w:rsidR="009A1FF9" w:rsidRDefault="009A1FF9" w:rsidP="009A1FF9">
      <w:pPr>
        <w:pStyle w:val="Heading1"/>
        <w:spacing w:before="0" w:line="240" w:lineRule="auto"/>
        <w:rPr>
          <w:ins w:id="195" w:author="Rozowsky, Joel" w:date="2017-02-28T08:36:00Z"/>
          <w:rFonts w:asciiTheme="majorBidi" w:hAnsiTheme="majorBidi"/>
          <w:sz w:val="24"/>
          <w:szCs w:val="24"/>
        </w:rPr>
      </w:pPr>
    </w:p>
    <w:p w14:paraId="5E2E05D9" w14:textId="5E2FEA1A" w:rsidR="00A660A3" w:rsidRPr="00A43485" w:rsidRDefault="00A660A3" w:rsidP="009A1FF9">
      <w:pPr>
        <w:pStyle w:val="Heading1"/>
        <w:spacing w:before="0" w:line="240" w:lineRule="auto"/>
        <w:rPr>
          <w:rFonts w:asciiTheme="majorBidi" w:hAnsiTheme="majorBidi"/>
          <w:sz w:val="24"/>
          <w:szCs w:val="24"/>
        </w:rPr>
      </w:pPr>
      <w:del w:id="196" w:author="Rozowsky, Joel" w:date="2017-02-28T08:36:00Z">
        <w:r w:rsidRPr="00A43485" w:rsidDel="009A1FF9">
          <w:rPr>
            <w:rFonts w:asciiTheme="majorBidi" w:hAnsiTheme="majorBidi"/>
            <w:sz w:val="24"/>
            <w:szCs w:val="24"/>
          </w:rPr>
          <w:delText xml:space="preserve">: </w:delText>
        </w:r>
      </w:del>
      <w:r w:rsidRPr="00A43485">
        <w:rPr>
          <w:rFonts w:asciiTheme="majorBidi" w:hAnsiTheme="majorBidi"/>
          <w:sz w:val="24"/>
          <w:szCs w:val="24"/>
        </w:rPr>
        <w:t>Standardizing the Supplemental Materials Section for Genomic Research Articles</w:t>
      </w:r>
      <w:commentRangeEnd w:id="194"/>
      <w:r w:rsidR="00CA72ED">
        <w:rPr>
          <w:rStyle w:val="CommentReference"/>
          <w:rFonts w:asciiTheme="minorHAnsi" w:eastAsiaTheme="minorEastAsia" w:hAnsiTheme="minorHAnsi" w:cstheme="minorBidi"/>
          <w:b w:val="0"/>
          <w:bCs w:val="0"/>
        </w:rPr>
        <w:commentReference w:id="194"/>
      </w:r>
    </w:p>
    <w:p w14:paraId="26A33944" w14:textId="77777777" w:rsidR="00A660A3" w:rsidRPr="00A43485" w:rsidRDefault="00A660A3" w:rsidP="00A660A3">
      <w:pPr>
        <w:spacing w:after="0" w:line="240" w:lineRule="auto"/>
        <w:rPr>
          <w:rFonts w:asciiTheme="majorBidi" w:hAnsiTheme="majorBidi" w:cstheme="majorBidi"/>
          <w:sz w:val="24"/>
          <w:szCs w:val="24"/>
        </w:rPr>
      </w:pPr>
    </w:p>
    <w:p w14:paraId="5ED89A9A" w14:textId="77777777" w:rsidR="00A660A3"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Best practices for supplements ought to be designed to deal with the above-mentioned concerns, as well as other pertinent issues particular to supplemental material. These best practices should include guidelines relatin</w:t>
      </w:r>
      <w:ins w:id="197" w:author="Barbara Cheifet - Springer SBM US" w:date="2017-02-12T13:05:00Z">
        <w:r w:rsidR="00CA72ED">
          <w:rPr>
            <w:rFonts w:asciiTheme="majorBidi" w:hAnsiTheme="majorBidi" w:cstheme="majorBidi"/>
            <w:sz w:val="24"/>
            <w:szCs w:val="24"/>
          </w:rPr>
          <w:t xml:space="preserve">g size and format (including documentation), scope, </w:t>
        </w:r>
        <w:commentRangeStart w:id="198"/>
        <w:r w:rsidR="00CA72ED">
          <w:rPr>
            <w:rFonts w:asciiTheme="majorBidi" w:hAnsiTheme="majorBidi" w:cstheme="majorBidi"/>
            <w:sz w:val="24"/>
            <w:szCs w:val="24"/>
          </w:rPr>
          <w:t>persistence</w:t>
        </w:r>
        <w:commentRangeEnd w:id="198"/>
        <w:r w:rsidR="00CA72ED">
          <w:rPr>
            <w:rStyle w:val="CommentReference"/>
          </w:rPr>
          <w:commentReference w:id="198"/>
        </w:r>
        <w:r w:rsidR="00CA72ED">
          <w:rPr>
            <w:rFonts w:asciiTheme="majorBidi" w:hAnsiTheme="majorBidi" w:cstheme="majorBidi"/>
            <w:sz w:val="24"/>
            <w:szCs w:val="24"/>
          </w:rPr>
          <w:t>, and accessibility of supplemental material.</w:t>
        </w:r>
      </w:ins>
      <w:del w:id="199" w:author="Barbara Cheifet - Springer SBM US" w:date="2017-02-12T13:05:00Z">
        <w:r w:rsidRPr="00A43485" w:rsidDel="00CA72ED">
          <w:rPr>
            <w:rFonts w:asciiTheme="majorBidi" w:hAnsiTheme="majorBidi" w:cstheme="majorBidi"/>
            <w:sz w:val="24"/>
            <w:szCs w:val="24"/>
          </w:rPr>
          <w:delText>g</w:delText>
        </w:r>
        <w:r w:rsidDel="00CA72ED">
          <w:rPr>
            <w:rFonts w:asciiTheme="majorBidi" w:hAnsiTheme="majorBidi" w:cstheme="majorBidi"/>
            <w:sz w:val="24"/>
            <w:szCs w:val="24"/>
          </w:rPr>
          <w:delText>:</w:delText>
        </w:r>
      </w:del>
    </w:p>
    <w:p w14:paraId="36AFE8ED" w14:textId="77777777" w:rsidR="00A660A3" w:rsidRPr="00F153E1" w:rsidDel="00CA72ED" w:rsidRDefault="00A660A3" w:rsidP="00A660A3">
      <w:pPr>
        <w:pStyle w:val="ListParagraph"/>
        <w:numPr>
          <w:ilvl w:val="0"/>
          <w:numId w:val="3"/>
        </w:numPr>
        <w:spacing w:after="0" w:line="240" w:lineRule="auto"/>
        <w:rPr>
          <w:del w:id="200" w:author="Barbara Cheifet - Springer SBM US" w:date="2017-02-12T13:05:00Z"/>
          <w:rFonts w:asciiTheme="majorBidi" w:hAnsiTheme="majorBidi" w:cstheme="majorBidi"/>
          <w:sz w:val="24"/>
          <w:szCs w:val="24"/>
        </w:rPr>
      </w:pPr>
      <w:del w:id="201" w:author="Barbara Cheifet - Springer SBM US" w:date="2017-02-12T13:05:00Z">
        <w:r w:rsidRPr="00F153E1" w:rsidDel="00CA72ED">
          <w:rPr>
            <w:rFonts w:asciiTheme="majorBidi" w:hAnsiTheme="majorBidi" w:cstheme="majorBidi"/>
            <w:sz w:val="24"/>
            <w:szCs w:val="24"/>
          </w:rPr>
          <w:delText>size and format (including documentation);</w:delText>
        </w:r>
      </w:del>
    </w:p>
    <w:p w14:paraId="1587A3EB" w14:textId="77777777" w:rsidR="00A660A3" w:rsidDel="00CA72ED" w:rsidRDefault="00A660A3" w:rsidP="00A660A3">
      <w:pPr>
        <w:pStyle w:val="ListParagraph"/>
        <w:numPr>
          <w:ilvl w:val="0"/>
          <w:numId w:val="3"/>
        </w:numPr>
        <w:spacing w:after="0" w:line="240" w:lineRule="auto"/>
        <w:rPr>
          <w:del w:id="202" w:author="Barbara Cheifet - Springer SBM US" w:date="2017-02-12T13:05:00Z"/>
          <w:rFonts w:asciiTheme="majorBidi" w:hAnsiTheme="majorBidi" w:cstheme="majorBidi"/>
          <w:sz w:val="24"/>
          <w:szCs w:val="24"/>
        </w:rPr>
      </w:pPr>
      <w:del w:id="203" w:author="Barbara Cheifet - Springer SBM US" w:date="2017-02-12T13:05:00Z">
        <w:r w:rsidDel="00CA72ED">
          <w:rPr>
            <w:rFonts w:asciiTheme="majorBidi" w:hAnsiTheme="majorBidi" w:cstheme="majorBidi"/>
            <w:sz w:val="24"/>
            <w:szCs w:val="24"/>
          </w:rPr>
          <w:delText>scope;</w:delText>
        </w:r>
      </w:del>
    </w:p>
    <w:p w14:paraId="0FA81D5B" w14:textId="77777777" w:rsidR="00A660A3" w:rsidDel="00CA72ED" w:rsidRDefault="00A660A3" w:rsidP="00A660A3">
      <w:pPr>
        <w:pStyle w:val="ListParagraph"/>
        <w:numPr>
          <w:ilvl w:val="0"/>
          <w:numId w:val="3"/>
        </w:numPr>
        <w:spacing w:after="0" w:line="240" w:lineRule="auto"/>
        <w:rPr>
          <w:del w:id="204" w:author="Barbara Cheifet - Springer SBM US" w:date="2017-02-12T13:05:00Z"/>
          <w:rFonts w:asciiTheme="majorBidi" w:hAnsiTheme="majorBidi" w:cstheme="majorBidi"/>
          <w:sz w:val="24"/>
          <w:szCs w:val="24"/>
        </w:rPr>
      </w:pPr>
      <w:del w:id="205" w:author="Barbara Cheifet - Springer SBM US" w:date="2017-02-12T13:05:00Z">
        <w:r w:rsidRPr="00F153E1" w:rsidDel="00CA72ED">
          <w:rPr>
            <w:rFonts w:asciiTheme="majorBidi" w:hAnsiTheme="majorBidi" w:cstheme="majorBidi"/>
            <w:sz w:val="24"/>
            <w:szCs w:val="24"/>
          </w:rPr>
          <w:delText>persistence</w:delText>
        </w:r>
        <w:r w:rsidDel="00CA72ED">
          <w:rPr>
            <w:rFonts w:asciiTheme="majorBidi" w:hAnsiTheme="majorBidi" w:cstheme="majorBidi"/>
            <w:sz w:val="24"/>
            <w:szCs w:val="24"/>
          </w:rPr>
          <w:delText>;</w:delText>
        </w:r>
        <w:r w:rsidRPr="00F153E1" w:rsidDel="00CA72ED">
          <w:rPr>
            <w:rFonts w:asciiTheme="majorBidi" w:hAnsiTheme="majorBidi" w:cstheme="majorBidi"/>
            <w:sz w:val="24"/>
            <w:szCs w:val="24"/>
          </w:rPr>
          <w:delText xml:space="preserve"> </w:delText>
        </w:r>
      </w:del>
    </w:p>
    <w:p w14:paraId="3F7ADB44" w14:textId="77777777" w:rsidR="00A660A3" w:rsidDel="00CA72ED" w:rsidRDefault="00A660A3" w:rsidP="00A660A3">
      <w:pPr>
        <w:pStyle w:val="ListParagraph"/>
        <w:numPr>
          <w:ilvl w:val="0"/>
          <w:numId w:val="3"/>
        </w:numPr>
        <w:spacing w:after="0" w:line="240" w:lineRule="auto"/>
        <w:rPr>
          <w:del w:id="206" w:author="Barbara Cheifet - Springer SBM US" w:date="2017-02-12T13:05:00Z"/>
          <w:rFonts w:asciiTheme="majorBidi" w:hAnsiTheme="majorBidi" w:cstheme="majorBidi"/>
          <w:sz w:val="24"/>
          <w:szCs w:val="24"/>
        </w:rPr>
      </w:pPr>
      <w:del w:id="207" w:author="Barbara Cheifet - Springer SBM US" w:date="2017-02-12T13:05:00Z">
        <w:r w:rsidRPr="00F153E1" w:rsidDel="00CA72ED">
          <w:rPr>
            <w:rFonts w:asciiTheme="majorBidi" w:hAnsiTheme="majorBidi" w:cstheme="majorBidi"/>
            <w:sz w:val="24"/>
            <w:szCs w:val="24"/>
          </w:rPr>
          <w:delText xml:space="preserve">and accessibility of supplemental material.  </w:delText>
        </w:r>
      </w:del>
    </w:p>
    <w:p w14:paraId="673A83D0" w14:textId="77777777" w:rsidR="00A660A3" w:rsidRPr="00CA72ED" w:rsidDel="00CA72ED" w:rsidRDefault="00A660A3">
      <w:pPr>
        <w:pStyle w:val="ListParagraph"/>
        <w:numPr>
          <w:ilvl w:val="0"/>
          <w:numId w:val="3"/>
        </w:numPr>
        <w:spacing w:after="0" w:line="240" w:lineRule="auto"/>
        <w:rPr>
          <w:del w:id="208" w:author="Barbara Cheifet - Springer SBM US" w:date="2017-02-12T13:05:00Z"/>
          <w:rFonts w:asciiTheme="majorBidi" w:hAnsiTheme="majorBidi" w:cstheme="majorBidi"/>
          <w:sz w:val="24"/>
          <w:szCs w:val="24"/>
          <w:rPrChange w:id="209" w:author="Barbara Cheifet - Springer SBM US" w:date="2017-02-12T13:05:00Z">
            <w:rPr>
              <w:del w:id="210" w:author="Barbara Cheifet - Springer SBM US" w:date="2017-02-12T13:05:00Z"/>
            </w:rPr>
          </w:rPrChange>
        </w:rPr>
        <w:pPrChange w:id="211" w:author="Barbara Cheifet - Springer SBM US" w:date="2017-02-12T13:05:00Z">
          <w:pPr>
            <w:spacing w:after="0" w:line="240" w:lineRule="auto"/>
          </w:pPr>
        </w:pPrChange>
      </w:pPr>
    </w:p>
    <w:p w14:paraId="4ADFA0AC" w14:textId="77777777" w:rsidR="00A660A3" w:rsidRPr="00F153E1" w:rsidRDefault="00A660A3" w:rsidP="00A660A3">
      <w:pPr>
        <w:spacing w:after="0" w:line="240" w:lineRule="auto"/>
        <w:rPr>
          <w:rFonts w:asciiTheme="majorBidi" w:hAnsiTheme="majorBidi" w:cstheme="majorBidi"/>
          <w:sz w:val="24"/>
          <w:szCs w:val="24"/>
        </w:rPr>
      </w:pPr>
      <w:r w:rsidRPr="00F153E1">
        <w:rPr>
          <w:rFonts w:asciiTheme="majorBidi" w:hAnsiTheme="majorBidi" w:cstheme="majorBidi"/>
          <w:sz w:val="24"/>
          <w:szCs w:val="24"/>
        </w:rPr>
        <w:t xml:space="preserve">Additional best practices should relate to the curatorial responsibility of journals, focusing on remedying the general lack of peer review, lack of discoverability, and inability to cite substantial portions of the information found only in the supplementary materials. </w:t>
      </w:r>
    </w:p>
    <w:p w14:paraId="0023C5B9" w14:textId="77777777" w:rsidR="00A660A3" w:rsidRPr="00A43485" w:rsidRDefault="00A660A3" w:rsidP="00A660A3">
      <w:pPr>
        <w:spacing w:after="0" w:line="240" w:lineRule="auto"/>
        <w:rPr>
          <w:rFonts w:asciiTheme="majorBidi" w:hAnsiTheme="majorBidi" w:cstheme="majorBidi"/>
          <w:sz w:val="24"/>
          <w:szCs w:val="24"/>
        </w:rPr>
      </w:pPr>
    </w:p>
    <w:p w14:paraId="7764F882" w14:textId="77777777" w:rsidR="00A660A3"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Ours is not the first effort to suggest better administration of supplements.</w:t>
      </w:r>
      <w:r w:rsidRPr="00A43485">
        <w:rPr>
          <w:rStyle w:val="EndnoteReference"/>
          <w:rFonts w:asciiTheme="majorBidi" w:hAnsiTheme="majorBidi" w:cstheme="majorBidi"/>
          <w:sz w:val="24"/>
          <w:szCs w:val="24"/>
        </w:rPr>
        <w:endnoteReference w:id="24"/>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25"/>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26"/>
      </w:r>
      <w:r w:rsidRPr="00A43485">
        <w:rPr>
          <w:rFonts w:asciiTheme="majorBidi" w:hAnsiTheme="majorBidi" w:cstheme="majorBidi"/>
          <w:sz w:val="24"/>
          <w:szCs w:val="24"/>
        </w:rPr>
        <w:t xml:space="preserve"> </w:t>
      </w:r>
      <w:r w:rsidRPr="00A43485">
        <w:rPr>
          <w:rStyle w:val="EndnoteReference"/>
          <w:rFonts w:asciiTheme="majorBidi" w:hAnsiTheme="majorBidi" w:cstheme="majorBidi"/>
          <w:sz w:val="24"/>
          <w:szCs w:val="24"/>
        </w:rPr>
        <w:endnoteReference w:id="27"/>
      </w:r>
      <w:r>
        <w:rPr>
          <w:rFonts w:asciiTheme="majorBidi" w:hAnsiTheme="majorBidi" w:cstheme="majorBidi"/>
          <w:sz w:val="24"/>
          <w:szCs w:val="24"/>
        </w:rPr>
        <w:t xml:space="preserve"> </w:t>
      </w:r>
    </w:p>
    <w:p w14:paraId="779E9D2B" w14:textId="77777777" w:rsidR="00A660A3" w:rsidRDefault="00A660A3" w:rsidP="00A660A3">
      <w:pPr>
        <w:spacing w:after="0" w:line="240" w:lineRule="auto"/>
        <w:rPr>
          <w:rFonts w:asciiTheme="majorBidi" w:hAnsiTheme="majorBidi" w:cstheme="majorBidi"/>
          <w:sz w:val="24"/>
          <w:szCs w:val="24"/>
        </w:rPr>
      </w:pPr>
    </w:p>
    <w:p w14:paraId="1B007249"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However, a number of concerns specific to </w:t>
      </w:r>
      <w:del w:id="213" w:author="Barbara Cheifet - Springer SBM US" w:date="2017-02-12T13:04:00Z">
        <w:r w:rsidRPr="00A43485" w:rsidDel="00CA72ED">
          <w:rPr>
            <w:rFonts w:asciiTheme="majorBidi" w:hAnsiTheme="majorBidi" w:cstheme="majorBidi"/>
            <w:sz w:val="24"/>
            <w:szCs w:val="24"/>
          </w:rPr>
          <w:delText xml:space="preserve">genomic </w:delText>
        </w:r>
      </w:del>
      <w:ins w:id="214" w:author="Barbara Cheifet - Springer SBM US" w:date="2017-02-12T13:04:00Z">
        <w:r w:rsidR="00CA72ED" w:rsidRPr="00A43485">
          <w:rPr>
            <w:rFonts w:asciiTheme="majorBidi" w:hAnsiTheme="majorBidi" w:cstheme="majorBidi"/>
            <w:sz w:val="24"/>
            <w:szCs w:val="24"/>
          </w:rPr>
          <w:t>genomic</w:t>
        </w:r>
        <w:r w:rsidR="00CA72ED">
          <w:rPr>
            <w:rFonts w:asciiTheme="majorBidi" w:hAnsiTheme="majorBidi" w:cstheme="majorBidi"/>
            <w:sz w:val="24"/>
            <w:szCs w:val="24"/>
          </w:rPr>
          <w:t>-</w:t>
        </w:r>
      </w:ins>
      <w:r w:rsidRPr="00A43485">
        <w:rPr>
          <w:rFonts w:asciiTheme="majorBidi" w:hAnsiTheme="majorBidi" w:cstheme="majorBidi"/>
          <w:sz w:val="24"/>
          <w:szCs w:val="24"/>
        </w:rPr>
        <w:t xml:space="preserve">oriented journals have been overlooked, particularly in the areas of interoperability, interpretability, reusability, organization, versioning, granularity in large dynamic data sets, and overall standards. </w:t>
      </w:r>
      <w:del w:id="215" w:author="Barbara Cheifet - Springer SBM US" w:date="2017-02-12T13:04:00Z">
        <w:r w:rsidRPr="00A43485" w:rsidDel="00CA72ED">
          <w:rPr>
            <w:rFonts w:asciiTheme="majorBidi" w:hAnsiTheme="majorBidi" w:cstheme="majorBidi"/>
            <w:sz w:val="24"/>
            <w:szCs w:val="24"/>
          </w:rPr>
          <w:delText>As such, with</w:delText>
        </w:r>
      </w:del>
      <w:ins w:id="216" w:author="Barbara Cheifet - Springer SBM US" w:date="2017-02-12T13:04:00Z">
        <w:r w:rsidR="00CA72ED">
          <w:rPr>
            <w:rFonts w:asciiTheme="majorBidi" w:hAnsiTheme="majorBidi" w:cstheme="majorBidi"/>
            <w:sz w:val="24"/>
            <w:szCs w:val="24"/>
          </w:rPr>
          <w:t>With</w:t>
        </w:r>
      </w:ins>
      <w:r w:rsidRPr="00A43485">
        <w:rPr>
          <w:rFonts w:asciiTheme="majorBidi" w:hAnsiTheme="majorBidi" w:cstheme="majorBidi"/>
          <w:sz w:val="24"/>
          <w:szCs w:val="24"/>
        </w:rPr>
        <w:t xml:space="preserve"> the growing relevance and importance of supplemental materials in genomic research, we propose a number of additional changes that can be employed in publishing supplements to help make the data and information published therein more useful for the researcher. </w:t>
      </w:r>
    </w:p>
    <w:p w14:paraId="7B2D1124" w14:textId="77777777" w:rsidR="00A660A3" w:rsidRPr="00A43485" w:rsidRDefault="00A660A3" w:rsidP="00A660A3">
      <w:pPr>
        <w:spacing w:after="0" w:line="240" w:lineRule="auto"/>
        <w:rPr>
          <w:rFonts w:asciiTheme="majorBidi" w:hAnsiTheme="majorBidi" w:cstheme="majorBidi"/>
          <w:sz w:val="24"/>
          <w:szCs w:val="24"/>
        </w:rPr>
      </w:pPr>
    </w:p>
    <w:p w14:paraId="0AF77BE1" w14:textId="77777777" w:rsidR="00A660A3" w:rsidDel="00CA72ED" w:rsidRDefault="00A660A3" w:rsidP="00A660A3">
      <w:pPr>
        <w:spacing w:after="0" w:line="240" w:lineRule="auto"/>
        <w:rPr>
          <w:del w:id="217" w:author="Barbara Cheifet - Springer SBM US" w:date="2017-02-12T13:06:00Z"/>
          <w:rFonts w:asciiTheme="majorBidi" w:hAnsiTheme="majorBidi" w:cstheme="majorBidi"/>
          <w:sz w:val="24"/>
          <w:szCs w:val="24"/>
        </w:rPr>
      </w:pPr>
      <w:del w:id="218" w:author="Barbara Cheifet - Springer SBM US" w:date="2017-02-12T13:06:00Z">
        <w:r w:rsidDel="00CA72ED">
          <w:rPr>
            <w:rFonts w:asciiTheme="majorBidi" w:hAnsiTheme="majorBidi" w:cstheme="majorBidi"/>
            <w:sz w:val="24"/>
            <w:szCs w:val="24"/>
          </w:rPr>
          <w:delText xml:space="preserve">This supplement provides an expanded version of the propose </w:delText>
        </w:r>
        <w:r w:rsidRPr="00A43485" w:rsidDel="00CA72ED">
          <w:rPr>
            <w:rFonts w:asciiTheme="majorBidi" w:hAnsiTheme="majorBidi" w:cstheme="majorBidi"/>
            <w:sz w:val="24"/>
            <w:szCs w:val="24"/>
          </w:rPr>
          <w:delText>structural suggestions</w:delText>
        </w:r>
        <w:r w:rsidDel="00CA72ED">
          <w:rPr>
            <w:rFonts w:asciiTheme="majorBidi" w:hAnsiTheme="majorBidi" w:cstheme="majorBidi"/>
            <w:sz w:val="24"/>
            <w:szCs w:val="24"/>
          </w:rPr>
          <w:delText xml:space="preserve"> from the primary text as well as additional information relating to </w:delText>
        </w:r>
        <w:r w:rsidRPr="00A43485" w:rsidDel="00CA72ED">
          <w:rPr>
            <w:rFonts w:asciiTheme="majorBidi" w:hAnsiTheme="majorBidi" w:cstheme="majorBidi"/>
            <w:sz w:val="24"/>
            <w:szCs w:val="24"/>
          </w:rPr>
          <w:delText xml:space="preserve">suggested standardizations that will be valuable in optimizing the usefulness of supplemental materials.  </w:delText>
        </w:r>
      </w:del>
    </w:p>
    <w:p w14:paraId="53582C7F" w14:textId="77777777" w:rsidR="00A660A3" w:rsidDel="00CA72ED" w:rsidRDefault="00A660A3" w:rsidP="00A660A3">
      <w:pPr>
        <w:spacing w:after="0" w:line="240" w:lineRule="auto"/>
        <w:rPr>
          <w:del w:id="219" w:author="Barbara Cheifet - Springer SBM US" w:date="2017-02-12T13:06:00Z"/>
          <w:rFonts w:asciiTheme="majorBidi" w:hAnsiTheme="majorBidi" w:cstheme="majorBidi"/>
          <w:sz w:val="24"/>
          <w:szCs w:val="24"/>
        </w:rPr>
      </w:pPr>
      <w:del w:id="220" w:author="Barbara Cheifet - Springer SBM US" w:date="2017-02-12T13:06:00Z">
        <w:r w:rsidRPr="00A43485" w:rsidDel="00CA72ED">
          <w:rPr>
            <w:rFonts w:asciiTheme="majorBidi" w:hAnsiTheme="majorBidi" w:cstheme="majorBidi"/>
            <w:sz w:val="24"/>
            <w:szCs w:val="24"/>
          </w:rPr>
          <w:delText>As described above,</w:delText>
        </w:r>
        <w:r w:rsidDel="00CA72ED">
          <w:rPr>
            <w:rFonts w:asciiTheme="majorBidi" w:hAnsiTheme="majorBidi" w:cstheme="majorBidi"/>
            <w:sz w:val="24"/>
            <w:szCs w:val="24"/>
          </w:rPr>
          <w:delText xml:space="preserve"> and in the primary paper, </w:delText>
        </w:r>
        <w:r w:rsidRPr="00A43485" w:rsidDel="00CA72ED">
          <w:rPr>
            <w:rFonts w:asciiTheme="majorBidi" w:hAnsiTheme="majorBidi" w:cstheme="majorBidi"/>
            <w:sz w:val="24"/>
            <w:szCs w:val="24"/>
          </w:rPr>
          <w:delText xml:space="preserve"> scientific papers tend to become convoluted in their sometimes ineffective efforts toward conciseness.  Supplements have the potential to provide substantial clarity of the published text, not only by providing often much needed annotation, but by also providing important and additional information. </w:delText>
        </w:r>
      </w:del>
    </w:p>
    <w:p w14:paraId="78AFE218" w14:textId="77777777" w:rsidR="00A660A3" w:rsidRDefault="00A660A3" w:rsidP="00A660A3">
      <w:pPr>
        <w:spacing w:after="0" w:line="240" w:lineRule="auto"/>
        <w:rPr>
          <w:rFonts w:asciiTheme="majorBidi" w:hAnsiTheme="majorBidi" w:cstheme="majorBidi"/>
          <w:sz w:val="24"/>
          <w:szCs w:val="24"/>
        </w:rPr>
      </w:pPr>
    </w:p>
    <w:p w14:paraId="0E81AA62"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With a recognized and useful supplement, </w:t>
      </w:r>
      <w:r>
        <w:rPr>
          <w:rFonts w:asciiTheme="majorBidi" w:hAnsiTheme="majorBidi" w:cstheme="majorBidi"/>
          <w:sz w:val="24"/>
          <w:szCs w:val="24"/>
        </w:rPr>
        <w:t xml:space="preserve"> such as this one, </w:t>
      </w:r>
      <w:r w:rsidRPr="00A43485">
        <w:rPr>
          <w:rFonts w:asciiTheme="majorBidi" w:hAnsiTheme="majorBidi" w:cstheme="majorBidi"/>
          <w:sz w:val="24"/>
          <w:szCs w:val="24"/>
        </w:rPr>
        <w:t>authors need not jam as much raw data and tenuously related information into the paper, and as such, the main text can be made all the more readable.  This is particularly the case if each section and subsection in the main text can be directly tied to the corresponding expanded section or subsection</w:t>
      </w:r>
      <w:del w:id="221" w:author="Barbara Cheifet - Springer SBM US" w:date="2017-02-12T13:06:00Z">
        <w:r w:rsidRPr="00A43485" w:rsidDel="00CA72ED">
          <w:rPr>
            <w:rFonts w:asciiTheme="majorBidi" w:hAnsiTheme="majorBidi" w:cstheme="majorBidi"/>
            <w:sz w:val="24"/>
            <w:szCs w:val="24"/>
          </w:rPr>
          <w:delText>, for among other things, said raw data and tenuously related information, in the supplement,</w:delText>
        </w:r>
      </w:del>
      <w:r w:rsidRPr="00A43485">
        <w:rPr>
          <w:rFonts w:asciiTheme="majorBidi" w:hAnsiTheme="majorBidi" w:cstheme="majorBidi"/>
          <w:sz w:val="24"/>
          <w:szCs w:val="24"/>
        </w:rPr>
        <w:t xml:space="preserve"> through an established, logical, and linked hierarchy. </w:t>
      </w:r>
    </w:p>
    <w:p w14:paraId="1F72283A" w14:textId="77777777" w:rsidR="00A660A3" w:rsidRPr="00A43485" w:rsidRDefault="00A660A3" w:rsidP="00A660A3">
      <w:pPr>
        <w:spacing w:after="0" w:line="240" w:lineRule="auto"/>
        <w:rPr>
          <w:rFonts w:asciiTheme="majorBidi" w:hAnsiTheme="majorBidi" w:cstheme="majorBidi"/>
          <w:sz w:val="24"/>
          <w:szCs w:val="24"/>
        </w:rPr>
      </w:pPr>
    </w:p>
    <w:p w14:paraId="797DFC81" w14:textId="77777777" w:rsidR="00A660A3" w:rsidRDefault="00A660A3" w:rsidP="00A660A3">
      <w:pPr>
        <w:spacing w:after="0" w:line="240" w:lineRule="auto"/>
        <w:rPr>
          <w:ins w:id="222" w:author="Rozowsky, Joel" w:date="2017-02-28T08:34:00Z"/>
          <w:rFonts w:asciiTheme="majorBidi" w:hAnsiTheme="majorBidi" w:cstheme="majorBidi"/>
          <w:sz w:val="24"/>
          <w:szCs w:val="24"/>
        </w:rPr>
      </w:pPr>
      <w:r w:rsidRPr="00A43485">
        <w:rPr>
          <w:rFonts w:asciiTheme="majorBidi" w:hAnsiTheme="majorBidi" w:cstheme="majorBidi"/>
          <w:sz w:val="24"/>
          <w:szCs w:val="24"/>
        </w:rPr>
        <w:t xml:space="preserve">Even though the supplement will likely never be as refined a document as the main text, improvements can be made.  </w:t>
      </w:r>
    </w:p>
    <w:p w14:paraId="500F5DA0" w14:textId="77777777" w:rsidR="00273EC3" w:rsidRDefault="00273EC3" w:rsidP="00A660A3">
      <w:pPr>
        <w:spacing w:after="0" w:line="240" w:lineRule="auto"/>
        <w:rPr>
          <w:ins w:id="223" w:author="Rozowsky, Joel" w:date="2017-02-28T08:34:00Z"/>
          <w:rFonts w:asciiTheme="majorBidi" w:hAnsiTheme="majorBidi" w:cstheme="majorBidi"/>
          <w:sz w:val="24"/>
          <w:szCs w:val="24"/>
        </w:rPr>
      </w:pPr>
    </w:p>
    <w:p w14:paraId="064439E8" w14:textId="77777777" w:rsidR="00273EC3" w:rsidRDefault="00273EC3" w:rsidP="00273EC3">
      <w:pPr>
        <w:pStyle w:val="Heading1"/>
        <w:spacing w:before="0" w:line="240" w:lineRule="auto"/>
        <w:rPr>
          <w:ins w:id="224" w:author="Rozowsky, Joel" w:date="2017-02-28T08:34:00Z"/>
          <w:rFonts w:asciiTheme="majorBidi" w:hAnsiTheme="majorBidi"/>
          <w:sz w:val="24"/>
          <w:szCs w:val="24"/>
        </w:rPr>
      </w:pPr>
      <w:ins w:id="225" w:author="Rozowsky, Joel" w:date="2017-02-28T08:34:00Z">
        <w:r>
          <w:rPr>
            <w:rFonts w:asciiTheme="majorBidi" w:hAnsiTheme="majorBidi"/>
            <w:sz w:val="24"/>
            <w:szCs w:val="24"/>
          </w:rPr>
          <w:t>Σ.II.T</w:t>
        </w:r>
        <w:commentRangeStart w:id="226"/>
        <w:r>
          <w:rPr>
            <w:rFonts w:asciiTheme="majorBidi" w:hAnsiTheme="majorBidi"/>
            <w:sz w:val="24"/>
            <w:szCs w:val="24"/>
          </w:rPr>
          <w:t>L</w:t>
        </w:r>
        <w:r w:rsidRPr="00A43485">
          <w:rPr>
            <w:rFonts w:asciiTheme="majorBidi" w:hAnsiTheme="majorBidi"/>
            <w:sz w:val="24"/>
            <w:szCs w:val="24"/>
          </w:rPr>
          <w:t xml:space="preserve"> </w:t>
        </w:r>
        <w:commentRangeEnd w:id="226"/>
        <w:r>
          <w:rPr>
            <w:rStyle w:val="CommentReference"/>
            <w:rFonts w:asciiTheme="minorHAnsi" w:eastAsiaTheme="minorEastAsia" w:hAnsiTheme="minorHAnsi" w:cstheme="minorBidi"/>
            <w:b w:val="0"/>
            <w:bCs w:val="0"/>
          </w:rPr>
          <w:commentReference w:id="226"/>
        </w:r>
        <w:r>
          <w:rPr>
            <w:rFonts w:asciiTheme="majorBidi" w:hAnsiTheme="majorBidi"/>
            <w:sz w:val="24"/>
            <w:szCs w:val="24"/>
          </w:rPr>
          <w:t>Proposal (Technical Language)</w:t>
        </w:r>
      </w:ins>
    </w:p>
    <w:p w14:paraId="026E2378" w14:textId="77777777" w:rsidR="00273EC3" w:rsidRDefault="00273EC3" w:rsidP="00273EC3">
      <w:pPr>
        <w:pStyle w:val="ListParagraph"/>
        <w:numPr>
          <w:ilvl w:val="0"/>
          <w:numId w:val="1"/>
        </w:numPr>
        <w:spacing w:after="0" w:line="240" w:lineRule="auto"/>
        <w:rPr>
          <w:ins w:id="227" w:author="Rozowsky, Joel" w:date="2017-02-28T08:34:00Z"/>
          <w:rFonts w:asciiTheme="majorBidi" w:hAnsiTheme="majorBidi" w:cstheme="majorBidi"/>
          <w:sz w:val="24"/>
          <w:szCs w:val="24"/>
        </w:rPr>
      </w:pPr>
      <w:ins w:id="228" w:author="Rozowsky, Joel" w:date="2017-02-28T08:34:00Z">
        <w:r w:rsidRPr="0081500C">
          <w:rPr>
            <w:rFonts w:asciiTheme="majorBidi" w:hAnsiTheme="majorBidi" w:cstheme="majorBidi"/>
            <w:sz w:val="24"/>
            <w:szCs w:val="24"/>
          </w:rPr>
          <w:t>DOIs, micro-referencing, and hierarchical headings.</w:t>
        </w:r>
      </w:ins>
    </w:p>
    <w:p w14:paraId="5653702F" w14:textId="77777777" w:rsidR="00273EC3" w:rsidRPr="0081500C" w:rsidRDefault="00273EC3" w:rsidP="00273EC3">
      <w:pPr>
        <w:pStyle w:val="ListParagraph"/>
        <w:numPr>
          <w:ilvl w:val="0"/>
          <w:numId w:val="1"/>
        </w:numPr>
        <w:spacing w:after="0" w:line="240" w:lineRule="auto"/>
        <w:rPr>
          <w:ins w:id="229" w:author="Rozowsky, Joel" w:date="2017-02-28T08:34:00Z"/>
          <w:rFonts w:asciiTheme="majorBidi" w:hAnsiTheme="majorBidi" w:cstheme="majorBidi"/>
          <w:sz w:val="24"/>
          <w:szCs w:val="24"/>
        </w:rPr>
      </w:pPr>
      <w:ins w:id="230" w:author="Rozowsky, Joel" w:date="2017-02-28T08:34:00Z">
        <w:r w:rsidRPr="0081500C">
          <w:rPr>
            <w:rFonts w:asciiTheme="majorBidi" w:hAnsiTheme="majorBidi" w:cstheme="majorBidi"/>
            <w:sz w:val="24"/>
            <w:szCs w:val="24"/>
          </w:rPr>
          <w:t xml:space="preserve">Supplements should fit within the research stack an archived of scientific record. </w:t>
        </w:r>
      </w:ins>
    </w:p>
    <w:p w14:paraId="5A03A0C1" w14:textId="77777777" w:rsidR="00273EC3" w:rsidRPr="0081500C" w:rsidRDefault="00273EC3" w:rsidP="00273EC3">
      <w:pPr>
        <w:pStyle w:val="ListParagraph"/>
        <w:numPr>
          <w:ilvl w:val="0"/>
          <w:numId w:val="1"/>
        </w:numPr>
        <w:spacing w:after="0" w:line="240" w:lineRule="auto"/>
        <w:rPr>
          <w:ins w:id="231" w:author="Rozowsky, Joel" w:date="2017-02-28T08:34:00Z"/>
          <w:rFonts w:asciiTheme="majorBidi" w:hAnsiTheme="majorBidi" w:cstheme="majorBidi"/>
          <w:sz w:val="24"/>
          <w:szCs w:val="24"/>
        </w:rPr>
      </w:pPr>
      <w:ins w:id="232" w:author="Rozowsky, Joel" w:date="2017-02-28T08:34:00Z">
        <w:r w:rsidRPr="0081500C">
          <w:rPr>
            <w:rFonts w:asciiTheme="majorBidi" w:hAnsiTheme="majorBidi" w:cstheme="majorBidi"/>
            <w:sz w:val="24"/>
            <w:szCs w:val="24"/>
          </w:rPr>
          <w:t>Supplements should include workflows, data verification and provenance and should be curated.</w:t>
        </w:r>
      </w:ins>
    </w:p>
    <w:p w14:paraId="583AE93F" w14:textId="77777777" w:rsidR="00273EC3" w:rsidRDefault="00273EC3" w:rsidP="00273EC3">
      <w:pPr>
        <w:pStyle w:val="ListParagraph"/>
        <w:numPr>
          <w:ilvl w:val="0"/>
          <w:numId w:val="1"/>
        </w:numPr>
        <w:spacing w:after="0" w:line="240" w:lineRule="auto"/>
        <w:rPr>
          <w:ins w:id="233" w:author="Rozowsky, Joel" w:date="2017-02-28T08:34:00Z"/>
          <w:rFonts w:asciiTheme="majorBidi" w:hAnsiTheme="majorBidi" w:cstheme="majorBidi"/>
          <w:sz w:val="24"/>
          <w:szCs w:val="24"/>
        </w:rPr>
      </w:pPr>
      <w:ins w:id="234" w:author="Rozowsky, Joel" w:date="2017-02-28T08:34:00Z">
        <w:r w:rsidRPr="0081500C">
          <w:rPr>
            <w:rFonts w:asciiTheme="majorBidi" w:hAnsiTheme="majorBidi" w:cstheme="majorBidi"/>
            <w:sz w:val="24"/>
            <w:szCs w:val="24"/>
          </w:rPr>
          <w:t>Supplements should be designed to be findable, crawlable and readable by indexes such as Web of Science, Pubmed and Google Scholar.</w:t>
        </w:r>
      </w:ins>
    </w:p>
    <w:p w14:paraId="67130D9F" w14:textId="77777777" w:rsidR="00273EC3" w:rsidRPr="0081500C" w:rsidRDefault="00273EC3" w:rsidP="00273EC3">
      <w:pPr>
        <w:pStyle w:val="ListParagraph"/>
        <w:numPr>
          <w:ilvl w:val="0"/>
          <w:numId w:val="1"/>
        </w:numPr>
        <w:spacing w:after="0" w:line="240" w:lineRule="auto"/>
        <w:rPr>
          <w:ins w:id="235" w:author="Rozowsky, Joel" w:date="2017-02-28T08:34:00Z"/>
          <w:rFonts w:asciiTheme="majorBidi" w:hAnsiTheme="majorBidi" w:cstheme="majorBidi"/>
          <w:sz w:val="24"/>
          <w:szCs w:val="24"/>
        </w:rPr>
      </w:pPr>
      <w:ins w:id="236" w:author="Rozowsky, Joel" w:date="2017-02-28T08:34:00Z">
        <w:r>
          <w:rPr>
            <w:rFonts w:asciiTheme="majorBidi" w:hAnsiTheme="majorBidi" w:cstheme="majorBidi"/>
            <w:sz w:val="24"/>
            <w:szCs w:val="24"/>
          </w:rPr>
          <w:t>Supplements should follow FAIR Standards</w:t>
        </w:r>
      </w:ins>
    </w:p>
    <w:p w14:paraId="60FE70A4" w14:textId="77777777" w:rsidR="00273EC3" w:rsidRPr="00A43485" w:rsidRDefault="00273EC3" w:rsidP="00273EC3">
      <w:pPr>
        <w:spacing w:after="0" w:line="240" w:lineRule="auto"/>
        <w:rPr>
          <w:ins w:id="237" w:author="Rozowsky, Joel" w:date="2017-02-28T08:34:00Z"/>
          <w:rFonts w:asciiTheme="majorBidi" w:hAnsiTheme="majorBidi" w:cstheme="majorBidi"/>
          <w:i/>
          <w:iCs/>
          <w:sz w:val="24"/>
          <w:szCs w:val="24"/>
        </w:rPr>
      </w:pPr>
    </w:p>
    <w:p w14:paraId="1C34224A" w14:textId="77777777" w:rsidR="00273EC3" w:rsidRDefault="00273EC3" w:rsidP="00273EC3">
      <w:pPr>
        <w:pStyle w:val="Heading1"/>
        <w:spacing w:before="0" w:line="240" w:lineRule="auto"/>
        <w:rPr>
          <w:ins w:id="238" w:author="Rozowsky, Joel" w:date="2017-02-28T08:34:00Z"/>
          <w:rFonts w:asciiTheme="majorBidi" w:hAnsiTheme="majorBidi"/>
          <w:sz w:val="24"/>
          <w:szCs w:val="24"/>
        </w:rPr>
      </w:pPr>
      <w:ins w:id="239" w:author="Rozowsky, Joel" w:date="2017-02-28T08:34:00Z">
        <w:r>
          <w:rPr>
            <w:rFonts w:asciiTheme="majorBidi" w:hAnsiTheme="majorBidi"/>
            <w:sz w:val="24"/>
            <w:szCs w:val="24"/>
          </w:rPr>
          <w:t>Σ.II.CPL</w:t>
        </w:r>
        <w:r w:rsidRPr="00A43485">
          <w:rPr>
            <w:rFonts w:asciiTheme="majorBidi" w:hAnsiTheme="majorBidi"/>
            <w:sz w:val="24"/>
            <w:szCs w:val="24"/>
          </w:rPr>
          <w:t xml:space="preserve"> </w:t>
        </w:r>
        <w:r>
          <w:rPr>
            <w:rFonts w:asciiTheme="majorBidi" w:hAnsiTheme="majorBidi"/>
            <w:sz w:val="24"/>
            <w:szCs w:val="24"/>
          </w:rPr>
          <w:t>Proposal (Computer Parsable Langauge)</w:t>
        </w:r>
      </w:ins>
    </w:p>
    <w:p w14:paraId="17143B24" w14:textId="77777777" w:rsidR="00273EC3" w:rsidRPr="00F153E1" w:rsidRDefault="00273EC3" w:rsidP="00273EC3">
      <w:pPr>
        <w:rPr>
          <w:ins w:id="240" w:author="Rozowsky, Joel" w:date="2017-02-28T08:34:00Z"/>
        </w:rPr>
      </w:pPr>
    </w:p>
    <w:p w14:paraId="7E2D87C6" w14:textId="77777777" w:rsidR="00273EC3" w:rsidRDefault="00273EC3" w:rsidP="00273EC3">
      <w:pPr>
        <w:pStyle w:val="ListParagraph"/>
        <w:numPr>
          <w:ilvl w:val="0"/>
          <w:numId w:val="2"/>
        </w:numPr>
        <w:spacing w:after="0" w:line="240" w:lineRule="auto"/>
        <w:rPr>
          <w:ins w:id="241" w:author="Rozowsky, Joel" w:date="2017-02-28T08:34:00Z"/>
          <w:rFonts w:asciiTheme="majorBidi" w:hAnsiTheme="majorBidi" w:cstheme="majorBidi"/>
          <w:sz w:val="24"/>
          <w:szCs w:val="24"/>
        </w:rPr>
      </w:pPr>
      <w:ins w:id="242" w:author="Rozowsky, Joel" w:date="2017-02-28T08:34:00Z">
        <w:r>
          <w:rPr>
            <w:rFonts w:asciiTheme="majorBidi" w:hAnsiTheme="majorBidi" w:cstheme="majorBidi"/>
            <w:sz w:val="24"/>
            <w:szCs w:val="24"/>
          </w:rPr>
          <w:t xml:space="preserve">Attribution: DOI; </w:t>
        </w:r>
        <w:r w:rsidRPr="0081500C">
          <w:rPr>
            <w:rFonts w:asciiTheme="majorBidi" w:hAnsiTheme="majorBidi" w:cstheme="majorBidi"/>
            <w:sz w:val="24"/>
            <w:szCs w:val="24"/>
          </w:rPr>
          <w:t>micro-</w:t>
        </w:r>
        <w:r>
          <w:rPr>
            <w:rFonts w:asciiTheme="majorBidi" w:hAnsiTheme="majorBidi" w:cstheme="majorBidi"/>
            <w:sz w:val="24"/>
            <w:szCs w:val="24"/>
          </w:rPr>
          <w:t xml:space="preserve">referencing; </w:t>
        </w:r>
      </w:ins>
    </w:p>
    <w:p w14:paraId="33BEC3DF" w14:textId="77777777" w:rsidR="00273EC3" w:rsidRDefault="00273EC3" w:rsidP="00273EC3">
      <w:pPr>
        <w:pStyle w:val="ListParagraph"/>
        <w:numPr>
          <w:ilvl w:val="0"/>
          <w:numId w:val="2"/>
        </w:numPr>
        <w:spacing w:after="0" w:line="240" w:lineRule="auto"/>
        <w:rPr>
          <w:ins w:id="243" w:author="Rozowsky, Joel" w:date="2017-02-28T08:34:00Z"/>
          <w:rFonts w:asciiTheme="majorBidi" w:hAnsiTheme="majorBidi" w:cstheme="majorBidi"/>
          <w:sz w:val="24"/>
          <w:szCs w:val="24"/>
        </w:rPr>
      </w:pPr>
      <w:ins w:id="244" w:author="Rozowsky, Joel" w:date="2017-02-28T08:34:00Z">
        <w:r>
          <w:rPr>
            <w:rFonts w:asciiTheme="majorBidi" w:hAnsiTheme="majorBidi" w:cstheme="majorBidi"/>
            <w:sz w:val="24"/>
            <w:szCs w:val="24"/>
          </w:rPr>
          <w:t>Design: H</w:t>
        </w:r>
        <w:r w:rsidRPr="0081500C">
          <w:rPr>
            <w:rFonts w:asciiTheme="majorBidi" w:hAnsiTheme="majorBidi" w:cstheme="majorBidi"/>
            <w:sz w:val="24"/>
            <w:szCs w:val="24"/>
          </w:rPr>
          <w:t>ierarchical headings.</w:t>
        </w:r>
      </w:ins>
    </w:p>
    <w:p w14:paraId="386D0F1D" w14:textId="77777777" w:rsidR="00273EC3" w:rsidRDefault="00273EC3" w:rsidP="00273EC3">
      <w:pPr>
        <w:pStyle w:val="ListParagraph"/>
        <w:numPr>
          <w:ilvl w:val="0"/>
          <w:numId w:val="2"/>
        </w:numPr>
        <w:spacing w:after="0" w:line="240" w:lineRule="auto"/>
        <w:rPr>
          <w:ins w:id="245" w:author="Rozowsky, Joel" w:date="2017-02-28T08:34:00Z"/>
          <w:rFonts w:asciiTheme="majorBidi" w:hAnsiTheme="majorBidi" w:cstheme="majorBidi"/>
          <w:sz w:val="24"/>
          <w:szCs w:val="24"/>
        </w:rPr>
      </w:pPr>
      <w:ins w:id="246" w:author="Rozowsky, Joel" w:date="2017-02-28T08:34:00Z">
        <w:r>
          <w:rPr>
            <w:rFonts w:asciiTheme="majorBidi" w:hAnsiTheme="majorBidi" w:cstheme="majorBidi"/>
            <w:sz w:val="24"/>
            <w:szCs w:val="24"/>
          </w:rPr>
          <w:t xml:space="preserve">Elements: workflows; </w:t>
        </w:r>
        <w:r w:rsidRPr="0081500C">
          <w:rPr>
            <w:rFonts w:asciiTheme="majorBidi" w:hAnsiTheme="majorBidi" w:cstheme="majorBidi"/>
            <w:sz w:val="24"/>
            <w:szCs w:val="24"/>
          </w:rPr>
          <w:t>data verification and provenance</w:t>
        </w:r>
        <w:r>
          <w:rPr>
            <w:rFonts w:asciiTheme="majorBidi" w:hAnsiTheme="majorBidi" w:cstheme="majorBidi"/>
            <w:sz w:val="24"/>
            <w:szCs w:val="24"/>
          </w:rPr>
          <w:t>; subsections</w:t>
        </w:r>
      </w:ins>
    </w:p>
    <w:p w14:paraId="4AE9A1DA" w14:textId="77777777" w:rsidR="00273EC3" w:rsidRDefault="00273EC3" w:rsidP="00273EC3">
      <w:pPr>
        <w:pStyle w:val="ListParagraph"/>
        <w:numPr>
          <w:ilvl w:val="0"/>
          <w:numId w:val="2"/>
        </w:numPr>
        <w:spacing w:after="0" w:line="240" w:lineRule="auto"/>
        <w:rPr>
          <w:ins w:id="247" w:author="Rozowsky, Joel" w:date="2017-02-28T08:34:00Z"/>
          <w:rFonts w:asciiTheme="majorBidi" w:hAnsiTheme="majorBidi" w:cstheme="majorBidi"/>
          <w:sz w:val="24"/>
          <w:szCs w:val="24"/>
        </w:rPr>
      </w:pPr>
      <w:ins w:id="248" w:author="Rozowsky, Joel" w:date="2017-02-28T08:34:00Z">
        <w:r>
          <w:rPr>
            <w:rFonts w:asciiTheme="majorBidi" w:hAnsiTheme="majorBidi" w:cstheme="majorBidi"/>
            <w:sz w:val="24"/>
            <w:szCs w:val="24"/>
          </w:rPr>
          <w:t>Search: findable;</w:t>
        </w:r>
        <w:r w:rsidRPr="0081500C">
          <w:rPr>
            <w:rFonts w:asciiTheme="majorBidi" w:hAnsiTheme="majorBidi" w:cstheme="majorBidi"/>
            <w:sz w:val="24"/>
            <w:szCs w:val="24"/>
          </w:rPr>
          <w:t xml:space="preserve"> crawlable</w:t>
        </w:r>
        <w:r>
          <w:rPr>
            <w:rFonts w:asciiTheme="majorBidi" w:hAnsiTheme="majorBidi" w:cstheme="majorBidi"/>
            <w:sz w:val="24"/>
            <w:szCs w:val="24"/>
          </w:rPr>
          <w:t xml:space="preserve">; </w:t>
        </w:r>
        <w:r w:rsidRPr="0081500C">
          <w:rPr>
            <w:rFonts w:asciiTheme="majorBidi" w:hAnsiTheme="majorBidi" w:cstheme="majorBidi"/>
            <w:sz w:val="24"/>
            <w:szCs w:val="24"/>
          </w:rPr>
          <w:t>readable</w:t>
        </w:r>
        <w:r>
          <w:rPr>
            <w:rFonts w:asciiTheme="majorBidi" w:hAnsiTheme="majorBidi" w:cstheme="majorBidi"/>
            <w:sz w:val="24"/>
            <w:szCs w:val="24"/>
          </w:rPr>
          <w:t>; indexed</w:t>
        </w:r>
      </w:ins>
    </w:p>
    <w:p w14:paraId="7887A14F" w14:textId="7FF30B9F" w:rsidR="00273EC3" w:rsidRDefault="00273EC3" w:rsidP="00273EC3">
      <w:pPr>
        <w:spacing w:after="0" w:line="240" w:lineRule="auto"/>
        <w:rPr>
          <w:rFonts w:asciiTheme="majorBidi" w:hAnsiTheme="majorBidi" w:cstheme="majorBidi"/>
          <w:sz w:val="24"/>
          <w:szCs w:val="24"/>
        </w:rPr>
      </w:pPr>
      <w:ins w:id="249" w:author="Rozowsky, Joel" w:date="2017-02-28T08:34:00Z">
        <w:r>
          <w:rPr>
            <w:rFonts w:asciiTheme="majorBidi" w:hAnsiTheme="majorBidi" w:cstheme="majorBidi"/>
            <w:sz w:val="24"/>
            <w:szCs w:val="24"/>
          </w:rPr>
          <w:t>Qualities: FAIR; readable; structured;printable</w:t>
        </w:r>
      </w:ins>
    </w:p>
    <w:p w14:paraId="714CCCFB" w14:textId="77777777" w:rsidR="00A660A3" w:rsidRDefault="00A660A3" w:rsidP="00A660A3">
      <w:pPr>
        <w:spacing w:after="0" w:line="240" w:lineRule="auto"/>
        <w:rPr>
          <w:rFonts w:asciiTheme="majorBidi" w:hAnsiTheme="majorBidi" w:cstheme="majorBidi"/>
          <w:sz w:val="24"/>
          <w:szCs w:val="24"/>
        </w:rPr>
      </w:pPr>
    </w:p>
    <w:p w14:paraId="2A60BD95" w14:textId="77777777" w:rsidR="00A660A3" w:rsidRPr="00A43485" w:rsidDel="001B7BBE" w:rsidRDefault="00A660A3" w:rsidP="00A660A3">
      <w:pPr>
        <w:spacing w:after="0" w:line="240" w:lineRule="auto"/>
        <w:rPr>
          <w:del w:id="250" w:author="Barbara Cheifet - Springer SBM US" w:date="2017-02-12T13:07:00Z"/>
          <w:rFonts w:asciiTheme="majorBidi" w:eastAsia="Calibri" w:hAnsiTheme="majorBidi" w:cstheme="majorBidi"/>
          <w:color w:val="000000"/>
          <w:sz w:val="24"/>
          <w:szCs w:val="24"/>
        </w:rPr>
      </w:pPr>
      <w:del w:id="251" w:author="Barbara Cheifet - Springer SBM US" w:date="2017-02-12T13:07:00Z">
        <w:r w:rsidRPr="00A43485" w:rsidDel="001B7BBE">
          <w:rPr>
            <w:rFonts w:asciiTheme="majorBidi" w:hAnsiTheme="majorBidi" w:cstheme="majorBidi"/>
            <w:sz w:val="24"/>
            <w:szCs w:val="24"/>
          </w:rPr>
          <w:delText>In particular, without the constraints of space on a published page, online supplemental material can afford to be clearly written and well-documented, allowing for an expanded and better defined representation of the research and results.</w:delText>
        </w:r>
      </w:del>
    </w:p>
    <w:p w14:paraId="5C55D578" w14:textId="77777777" w:rsidR="00A660A3" w:rsidRPr="00A43485" w:rsidRDefault="00A660A3" w:rsidP="00A660A3">
      <w:pPr>
        <w:spacing w:after="0" w:line="240" w:lineRule="auto"/>
        <w:rPr>
          <w:rFonts w:asciiTheme="majorBidi" w:hAnsiTheme="majorBidi" w:cstheme="majorBidi"/>
          <w:sz w:val="24"/>
          <w:szCs w:val="24"/>
        </w:rPr>
      </w:pPr>
    </w:p>
    <w:p w14:paraId="63EB3C5A" w14:textId="4EFD57B6" w:rsidR="00A660A3" w:rsidRPr="00A43485" w:rsidRDefault="00A660A3" w:rsidP="00A660A3">
      <w:pPr>
        <w:pStyle w:val="Heading2"/>
        <w:spacing w:before="0" w:line="240" w:lineRule="auto"/>
        <w:rPr>
          <w:rFonts w:asciiTheme="majorBidi" w:hAnsiTheme="majorBidi"/>
          <w:sz w:val="24"/>
          <w:szCs w:val="24"/>
        </w:rPr>
      </w:pPr>
      <w:commentRangeStart w:id="252"/>
      <w:r>
        <w:rPr>
          <w:rFonts w:asciiTheme="majorBidi" w:hAnsiTheme="majorBidi"/>
          <w:sz w:val="24"/>
          <w:szCs w:val="24"/>
        </w:rPr>
        <w:t>Σ.II</w:t>
      </w:r>
      <w:ins w:id="253" w:author="Rozowsky, Joel" w:date="2017-02-28T08:43:00Z">
        <w:r w:rsidR="00297760" w:rsidRPr="003F321F">
          <w:rPr>
            <w:rFonts w:ascii="MS Mincho" w:eastAsia="MS Mincho" w:hAnsi="MS Mincho" w:cs="MS Mincho"/>
            <w:sz w:val="24"/>
            <w:szCs w:val="24"/>
          </w:rPr>
          <w:t>∥</w:t>
        </w:r>
      </w:ins>
      <w:del w:id="254" w:author="Rozowsky, Joel" w:date="2017-02-28T08:43:00Z">
        <w:r w:rsidDel="00297760">
          <w:rPr>
            <w:rFonts w:asciiTheme="majorBidi" w:hAnsiTheme="majorBidi"/>
            <w:sz w:val="24"/>
            <w:szCs w:val="24"/>
          </w:rPr>
          <w:delText>.</w:delText>
        </w:r>
      </w:del>
      <w:ins w:id="255" w:author="Rozowsky, Joel" w:date="2017-02-28T08:35:00Z">
        <w:r w:rsidR="00273EC3">
          <w:rPr>
            <w:rFonts w:asciiTheme="majorBidi" w:hAnsiTheme="majorBidi"/>
            <w:sz w:val="24"/>
            <w:szCs w:val="24"/>
          </w:rPr>
          <w:t>A</w:t>
        </w:r>
      </w:ins>
      <w:del w:id="256" w:author="Rozowsky, Joel" w:date="2017-02-28T08:35:00Z">
        <w:r w:rsidDel="00273EC3">
          <w:rPr>
            <w:rFonts w:asciiTheme="majorBidi" w:hAnsiTheme="majorBidi"/>
            <w:sz w:val="24"/>
            <w:szCs w:val="24"/>
          </w:rPr>
          <w:delText>a</w:delText>
        </w:r>
      </w:del>
      <w:r w:rsidRPr="00A43485">
        <w:rPr>
          <w:rFonts w:asciiTheme="majorBidi" w:hAnsiTheme="majorBidi"/>
          <w:sz w:val="24"/>
          <w:szCs w:val="24"/>
        </w:rPr>
        <w:t xml:space="preserve"> </w:t>
      </w:r>
      <w:commentRangeEnd w:id="252"/>
      <w:r w:rsidR="001B7BBE">
        <w:rPr>
          <w:rStyle w:val="CommentReference"/>
          <w:rFonts w:asciiTheme="minorHAnsi" w:eastAsiaTheme="minorEastAsia" w:hAnsiTheme="minorHAnsi" w:cstheme="minorBidi"/>
          <w:b w:val="0"/>
          <w:bCs w:val="0"/>
        </w:rPr>
        <w:commentReference w:id="252"/>
      </w:r>
      <w:r w:rsidRPr="00A43485">
        <w:rPr>
          <w:rFonts w:asciiTheme="majorBidi" w:hAnsiTheme="majorBidi"/>
          <w:sz w:val="24"/>
          <w:szCs w:val="24"/>
        </w:rPr>
        <w:t>The FAIR Standards: Findable, Accessible, Interoperable, and Reusable</w:t>
      </w:r>
    </w:p>
    <w:p w14:paraId="527727C7" w14:textId="77777777" w:rsidR="00A660A3" w:rsidRPr="00A43485" w:rsidRDefault="00A660A3" w:rsidP="00A660A3">
      <w:pPr>
        <w:spacing w:after="0" w:line="240" w:lineRule="auto"/>
        <w:rPr>
          <w:rFonts w:asciiTheme="majorBidi" w:hAnsiTheme="majorBidi" w:cstheme="majorBidi"/>
          <w:sz w:val="24"/>
          <w:szCs w:val="24"/>
        </w:rPr>
      </w:pPr>
    </w:p>
    <w:p w14:paraId="403DEA64" w14:textId="77777777" w:rsidR="00A660A3" w:rsidRDefault="00A660A3" w:rsidP="00A660A3">
      <w:pPr>
        <w:spacing w:after="0" w:line="240" w:lineRule="auto"/>
        <w:rPr>
          <w:rFonts w:asciiTheme="majorBidi" w:hAnsiTheme="majorBidi" w:cstheme="majorBidi"/>
          <w:sz w:val="24"/>
          <w:szCs w:val="24"/>
        </w:rPr>
      </w:pPr>
      <w:r>
        <w:rPr>
          <w:rFonts w:asciiTheme="majorBidi" w:hAnsiTheme="majorBidi" w:cstheme="majorBidi"/>
          <w:sz w:val="24"/>
          <w:szCs w:val="24"/>
        </w:rPr>
        <w:t>As provided in the primary paper, t</w:t>
      </w:r>
      <w:r w:rsidRPr="00A43485">
        <w:rPr>
          <w:rFonts w:asciiTheme="majorBidi" w:hAnsiTheme="majorBidi" w:cstheme="majorBidi"/>
          <w:sz w:val="24"/>
          <w:szCs w:val="24"/>
        </w:rPr>
        <w:t>he recent FAIR approach for scientific information that relates to both human and machine analysis of presented data.</w:t>
      </w:r>
      <w:r w:rsidRPr="00A43485">
        <w:rPr>
          <w:rFonts w:asciiTheme="majorBidi" w:hAnsiTheme="majorBidi" w:cstheme="majorBidi"/>
          <w:sz w:val="24"/>
          <w:szCs w:val="24"/>
          <w:vertAlign w:val="superscript"/>
        </w:rPr>
        <w:endnoteReference w:id="28"/>
      </w:r>
      <w:r w:rsidRPr="00A43485">
        <w:rPr>
          <w:rFonts w:asciiTheme="majorBidi" w:hAnsiTheme="majorBidi" w:cstheme="majorBidi"/>
          <w:sz w:val="24"/>
          <w:szCs w:val="24"/>
        </w:rPr>
        <w:t xml:space="preserve"> </w:t>
      </w:r>
      <w:r>
        <w:rPr>
          <w:rFonts w:asciiTheme="majorBidi" w:hAnsiTheme="majorBidi" w:cstheme="majorBidi"/>
          <w:sz w:val="24"/>
          <w:szCs w:val="24"/>
        </w:rPr>
        <w:t xml:space="preserve">  Noteworthy of this supplement, we provide additional citations than what have been provided in the primary text. For example with regard to the FAIR standards, see, also </w:t>
      </w:r>
      <w:r>
        <w:rPr>
          <w:rStyle w:val="EndnoteReference"/>
          <w:rFonts w:asciiTheme="majorBidi" w:hAnsiTheme="majorBidi" w:cstheme="majorBidi"/>
          <w:sz w:val="24"/>
          <w:szCs w:val="24"/>
        </w:rPr>
        <w:endnoteReference w:id="29"/>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30"/>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31"/>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32"/>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33"/>
      </w:r>
      <w:r>
        <w:rPr>
          <w:rFonts w:asciiTheme="majorBidi" w:hAnsiTheme="majorBidi" w:cstheme="majorBidi"/>
          <w:sz w:val="24"/>
          <w:szCs w:val="24"/>
        </w:rPr>
        <w:t xml:space="preserve">See, also similar ideas: </w:t>
      </w:r>
      <w:r>
        <w:rPr>
          <w:rStyle w:val="EndnoteReference"/>
          <w:rFonts w:asciiTheme="majorBidi" w:hAnsiTheme="majorBidi" w:cstheme="majorBidi"/>
          <w:sz w:val="24"/>
          <w:szCs w:val="24"/>
        </w:rPr>
        <w:endnoteReference w:id="34"/>
      </w:r>
      <w:r>
        <w:rPr>
          <w:rFonts w:asciiTheme="majorBidi" w:hAnsiTheme="majorBidi" w:cstheme="majorBidi"/>
          <w:sz w:val="24"/>
          <w:szCs w:val="24"/>
        </w:rPr>
        <w:t xml:space="preserve"> </w:t>
      </w:r>
      <w:r>
        <w:rPr>
          <w:rStyle w:val="EndnoteReference"/>
          <w:rFonts w:asciiTheme="majorBidi" w:hAnsiTheme="majorBidi" w:cstheme="majorBidi"/>
          <w:sz w:val="24"/>
          <w:szCs w:val="24"/>
        </w:rPr>
        <w:endnoteReference w:id="35"/>
      </w:r>
    </w:p>
    <w:p w14:paraId="2255C3CA" w14:textId="77777777" w:rsidR="00A660A3" w:rsidRDefault="00A660A3" w:rsidP="00A660A3">
      <w:pPr>
        <w:spacing w:after="0" w:line="240" w:lineRule="auto"/>
        <w:rPr>
          <w:rFonts w:asciiTheme="majorBidi" w:hAnsiTheme="majorBidi" w:cstheme="majorBidi"/>
          <w:sz w:val="24"/>
          <w:szCs w:val="24"/>
        </w:rPr>
      </w:pPr>
    </w:p>
    <w:p w14:paraId="4F44DE78"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Succinctly, under this paradigm, scientific data in supplementary material should be: Findable, Accessible, Interoperable and Reusable.  </w:t>
      </w:r>
    </w:p>
    <w:p w14:paraId="20178361" w14:textId="77777777" w:rsidR="00A660A3" w:rsidRPr="00A43485" w:rsidRDefault="00A660A3" w:rsidP="00A660A3">
      <w:pPr>
        <w:spacing w:after="0" w:line="240" w:lineRule="auto"/>
        <w:rPr>
          <w:rFonts w:asciiTheme="majorBidi" w:hAnsiTheme="majorBidi" w:cstheme="majorBidi"/>
          <w:sz w:val="24"/>
          <w:szCs w:val="24"/>
        </w:rPr>
      </w:pPr>
    </w:p>
    <w:p w14:paraId="4117D54A"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Data should be findable both for human researchers as well as computers, requiring unique and persistent identifiers for example, as provided by groups such as CASRAI</w:t>
      </w:r>
      <w:r w:rsidRPr="00A43485">
        <w:rPr>
          <w:rStyle w:val="EndnoteReference"/>
          <w:rFonts w:asciiTheme="majorBidi" w:hAnsiTheme="majorBidi" w:cstheme="majorBidi"/>
          <w:sz w:val="24"/>
          <w:szCs w:val="24"/>
        </w:rPr>
        <w:endnoteReference w:id="36"/>
      </w:r>
      <w:r w:rsidRPr="00A43485">
        <w:rPr>
          <w:rFonts w:asciiTheme="majorBidi" w:hAnsiTheme="majorBidi" w:cstheme="majorBidi"/>
          <w:sz w:val="24"/>
          <w:szCs w:val="24"/>
        </w:rPr>
        <w:t xml:space="preserve"> for the data and its associated components, such as metadata and documentation. Data ought to also be accessible. Here accessibility relates mainly to good data stewardship, and in particular, data, code, and workflow information should be stored long term and legally accessible via appropriate open licensing and other methods necessary for non-inhibiting access.</w:t>
      </w:r>
      <w:r w:rsidRPr="00A43485">
        <w:rPr>
          <w:rStyle w:val="EndnoteReference"/>
          <w:rFonts w:asciiTheme="majorBidi" w:hAnsiTheme="majorBidi" w:cstheme="majorBidi"/>
          <w:sz w:val="24"/>
          <w:szCs w:val="24"/>
        </w:rPr>
        <w:endnoteReference w:id="37"/>
      </w:r>
      <w:r w:rsidRPr="00A43485">
        <w:rPr>
          <w:rFonts w:asciiTheme="majorBidi" w:hAnsiTheme="majorBidi" w:cstheme="majorBidi"/>
          <w:sz w:val="24"/>
          <w:szCs w:val="24"/>
          <w:vertAlign w:val="superscript"/>
        </w:rPr>
        <w:t>,</w:t>
      </w:r>
      <w:r w:rsidRPr="00A43485">
        <w:rPr>
          <w:rStyle w:val="EndnoteReference"/>
          <w:rFonts w:asciiTheme="majorBidi" w:hAnsiTheme="majorBidi" w:cstheme="majorBidi"/>
          <w:sz w:val="24"/>
          <w:szCs w:val="24"/>
        </w:rPr>
        <w:endnoteReference w:id="38"/>
      </w:r>
      <w:r w:rsidRPr="00A43485">
        <w:rPr>
          <w:rFonts w:asciiTheme="majorBidi" w:hAnsiTheme="majorBidi" w:cstheme="majorBidi"/>
          <w:sz w:val="24"/>
          <w:szCs w:val="24"/>
        </w:rPr>
        <w:t xml:space="preserve"> </w:t>
      </w:r>
    </w:p>
    <w:p w14:paraId="4A5E4270" w14:textId="77777777" w:rsidR="00A660A3" w:rsidRPr="00A43485" w:rsidRDefault="00A660A3" w:rsidP="00A660A3">
      <w:pPr>
        <w:spacing w:after="0" w:line="240" w:lineRule="auto"/>
        <w:rPr>
          <w:rFonts w:asciiTheme="majorBidi" w:hAnsiTheme="majorBidi" w:cstheme="majorBidi"/>
          <w:sz w:val="24"/>
          <w:szCs w:val="24"/>
        </w:rPr>
      </w:pPr>
    </w:p>
    <w:p w14:paraId="1D279244"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Accessibility also relates to making the underlying software code</w:t>
      </w:r>
      <w:del w:id="257" w:author="Barbara Cheifet - Springer SBM US" w:date="2017-02-13T14:37:00Z">
        <w:r w:rsidRPr="00A43485" w:rsidDel="00EC04AC">
          <w:rPr>
            <w:rFonts w:asciiTheme="majorBidi" w:hAnsiTheme="majorBidi" w:cstheme="majorBidi"/>
            <w:sz w:val="24"/>
            <w:szCs w:val="24"/>
          </w:rPr>
          <w:delText xml:space="preserve">, often necessary for evaluating the paper’s analysis, </w:delText>
        </w:r>
      </w:del>
      <w:r w:rsidRPr="00A43485">
        <w:rPr>
          <w:rFonts w:asciiTheme="majorBidi" w:hAnsiTheme="majorBidi" w:cstheme="majorBidi"/>
          <w:sz w:val="24"/>
          <w:szCs w:val="24"/>
        </w:rPr>
        <w:t>also accessible. However, while supplemental material should always strive to provide all the relevant information in one place, including a snapshot of the version of the software code used for the analysis, subsequent and further evolving versions of the code should be linked to, perhaps even indexed, but stored separately, perhaps on a specialty site such as GitHub or BitBucket, provided that adequate metadata is included at these sites such that discovery of relevant software is not inhibited.</w:t>
      </w:r>
      <w:r w:rsidRPr="00A43485">
        <w:rPr>
          <w:rStyle w:val="EndnoteReference"/>
          <w:rFonts w:asciiTheme="majorBidi" w:hAnsiTheme="majorBidi" w:cstheme="majorBidi"/>
          <w:sz w:val="24"/>
          <w:szCs w:val="24"/>
        </w:rPr>
        <w:endnoteReference w:id="39"/>
      </w:r>
      <w:r w:rsidRPr="00A43485">
        <w:rPr>
          <w:rFonts w:asciiTheme="majorBidi" w:hAnsiTheme="majorBidi" w:cstheme="majorBidi"/>
          <w:sz w:val="24"/>
          <w:szCs w:val="24"/>
        </w:rPr>
        <w:t xml:space="preserve"> Versioning is vital for re</w:t>
      </w:r>
      <w:del w:id="258" w:author="Barbara Cheifet - Springer SBM US" w:date="2017-02-13T14:38:00Z">
        <w:r w:rsidRPr="00A43485" w:rsidDel="00EC04AC">
          <w:rPr>
            <w:rFonts w:asciiTheme="majorBidi" w:hAnsiTheme="majorBidi" w:cstheme="majorBidi"/>
            <w:sz w:val="24"/>
            <w:szCs w:val="24"/>
          </w:rPr>
          <w:delText>-</w:delText>
        </w:r>
      </w:del>
      <w:r w:rsidRPr="00A43485">
        <w:rPr>
          <w:rFonts w:asciiTheme="majorBidi" w:hAnsiTheme="majorBidi" w:cstheme="majorBidi"/>
          <w:sz w:val="24"/>
          <w:szCs w:val="24"/>
        </w:rPr>
        <w:t>usable and changeable objects like data and software, and Digital Object Identifiers (DOIs) should be assigned to all data, code, and workflow information associated with the published findings.</w:t>
      </w:r>
      <w:r w:rsidRPr="00A43485">
        <w:rPr>
          <w:rStyle w:val="EndnoteReference"/>
          <w:rFonts w:asciiTheme="majorBidi" w:hAnsiTheme="majorBidi" w:cstheme="majorBidi"/>
          <w:sz w:val="24"/>
          <w:szCs w:val="24"/>
        </w:rPr>
        <w:endnoteReference w:id="40"/>
      </w:r>
    </w:p>
    <w:p w14:paraId="1222EA70" w14:textId="77777777" w:rsidR="00A660A3" w:rsidRPr="00A43485" w:rsidRDefault="00A660A3" w:rsidP="00A660A3">
      <w:pPr>
        <w:spacing w:after="0" w:line="240" w:lineRule="auto"/>
        <w:rPr>
          <w:rFonts w:asciiTheme="majorBidi" w:hAnsiTheme="majorBidi" w:cstheme="majorBidi"/>
          <w:sz w:val="24"/>
          <w:szCs w:val="24"/>
        </w:rPr>
      </w:pPr>
    </w:p>
    <w:p w14:paraId="608872D9"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Data stored in supplements should also be interoperable</w:t>
      </w:r>
      <w:del w:id="259" w:author="Barbara Cheifet - Springer SBM US" w:date="2017-02-13T14:37:00Z">
        <w:r w:rsidRPr="00A43485" w:rsidDel="00EC04AC">
          <w:rPr>
            <w:rFonts w:asciiTheme="majorBidi" w:hAnsiTheme="majorBidi" w:cstheme="majorBidi"/>
            <w:sz w:val="24"/>
            <w:szCs w:val="24"/>
          </w:rPr>
          <w:delText>;</w:delText>
        </w:r>
      </w:del>
      <w:ins w:id="260" w:author="Barbara Cheifet - Springer SBM US" w:date="2017-02-13T14:37:00Z">
        <w:r w:rsidR="00EC04AC">
          <w:rPr>
            <w:rFonts w:asciiTheme="majorBidi" w:hAnsiTheme="majorBidi" w:cstheme="majorBidi"/>
            <w:sz w:val="24"/>
            <w:szCs w:val="24"/>
          </w:rPr>
          <w:t>, as</w:t>
        </w:r>
      </w:ins>
      <w:r w:rsidRPr="00A43485">
        <w:rPr>
          <w:rFonts w:asciiTheme="majorBidi" w:hAnsiTheme="majorBidi" w:cstheme="majorBidi"/>
          <w:sz w:val="24"/>
          <w:szCs w:val="24"/>
        </w:rPr>
        <w:t xml:space="preserve"> human readers need to clearly understand the connection of the data to the main text.  </w:t>
      </w:r>
      <w:del w:id="261" w:author="Barbara Cheifet - Springer SBM US" w:date="2017-02-13T14:38:00Z">
        <w:r w:rsidRPr="00A43485" w:rsidDel="00EC04AC">
          <w:rPr>
            <w:rFonts w:asciiTheme="majorBidi" w:hAnsiTheme="majorBidi" w:cstheme="majorBidi"/>
            <w:sz w:val="24"/>
            <w:szCs w:val="24"/>
          </w:rPr>
          <w:delText xml:space="preserve">Further, readers </w:delText>
        </w:r>
      </w:del>
      <w:ins w:id="262" w:author="Barbara Cheifet - Springer SBM US" w:date="2017-02-13T14:38:00Z">
        <w:r w:rsidR="00EC04AC">
          <w:rPr>
            <w:rFonts w:asciiTheme="majorBidi" w:hAnsiTheme="majorBidi" w:cstheme="majorBidi"/>
            <w:sz w:val="24"/>
            <w:szCs w:val="24"/>
          </w:rPr>
          <w:t>R</w:t>
        </w:r>
        <w:r w:rsidR="00EC04AC" w:rsidRPr="00A43485">
          <w:rPr>
            <w:rFonts w:asciiTheme="majorBidi" w:hAnsiTheme="majorBidi" w:cstheme="majorBidi"/>
            <w:sz w:val="24"/>
            <w:szCs w:val="24"/>
          </w:rPr>
          <w:t xml:space="preserve">eaders </w:t>
        </w:r>
      </w:ins>
      <w:r w:rsidRPr="00A43485">
        <w:rPr>
          <w:rFonts w:asciiTheme="majorBidi" w:hAnsiTheme="majorBidi" w:cstheme="majorBidi"/>
          <w:sz w:val="24"/>
          <w:szCs w:val="24"/>
        </w:rPr>
        <w:t xml:space="preserve">should be able to appreciate the nature of the data from the presentation of the data </w:t>
      </w:r>
      <w:del w:id="263" w:author="Barbara Cheifet - Springer SBM US" w:date="2017-02-13T14:38:00Z">
        <w:r w:rsidRPr="00A43485" w:rsidDel="00EC04AC">
          <w:rPr>
            <w:rFonts w:asciiTheme="majorBidi" w:hAnsiTheme="majorBidi" w:cstheme="majorBidi"/>
            <w:sz w:val="24"/>
            <w:szCs w:val="24"/>
          </w:rPr>
          <w:delText>i.e.,</w:delText>
        </w:r>
      </w:del>
      <w:ins w:id="264" w:author="Barbara Cheifet - Springer SBM US" w:date="2017-02-13T14:38:00Z">
        <w:r w:rsidR="00EC04AC">
          <w:rPr>
            <w:rFonts w:asciiTheme="majorBidi" w:hAnsiTheme="majorBidi" w:cstheme="majorBidi"/>
            <w:sz w:val="24"/>
            <w:szCs w:val="24"/>
          </w:rPr>
          <w:t>and</w:t>
        </w:r>
      </w:ins>
      <w:r w:rsidRPr="00A43485">
        <w:rPr>
          <w:rFonts w:asciiTheme="majorBidi" w:hAnsiTheme="majorBidi" w:cstheme="majorBidi"/>
          <w:sz w:val="24"/>
          <w:szCs w:val="24"/>
        </w:rPr>
        <w:t xml:space="preserve"> how it can be combined or compared with other data</w:t>
      </w:r>
      <w:del w:id="265" w:author="Barbara Cheifet - Springer SBM US" w:date="2017-02-13T14:38:00Z">
        <w:r w:rsidRPr="00A43485" w:rsidDel="00EC04AC">
          <w:rPr>
            <w:rFonts w:asciiTheme="majorBidi" w:hAnsiTheme="majorBidi" w:cstheme="majorBidi"/>
            <w:sz w:val="24"/>
            <w:szCs w:val="24"/>
          </w:rPr>
          <w:delText xml:space="preserve"> </w:delText>
        </w:r>
      </w:del>
      <w:r w:rsidRPr="00A43485">
        <w:rPr>
          <w:rFonts w:asciiTheme="majorBidi" w:hAnsiTheme="majorBidi" w:cstheme="majorBidi"/>
          <w:sz w:val="24"/>
          <w:szCs w:val="24"/>
        </w:rPr>
        <w:t xml:space="preserve">sets.  Interoperability requires that the data also be easily </w:t>
      </w:r>
      <w:del w:id="266" w:author="Barbara Cheifet - Springer SBM US" w:date="2017-02-13T14:38:00Z">
        <w:r w:rsidRPr="00A43485" w:rsidDel="00EC04AC">
          <w:rPr>
            <w:rFonts w:asciiTheme="majorBidi" w:hAnsiTheme="majorBidi" w:cstheme="majorBidi"/>
            <w:sz w:val="24"/>
            <w:szCs w:val="24"/>
          </w:rPr>
          <w:delText xml:space="preserve">able to </w:delText>
        </w:r>
      </w:del>
      <w:r w:rsidRPr="00A43485">
        <w:rPr>
          <w:rFonts w:asciiTheme="majorBidi" w:hAnsiTheme="majorBidi" w:cstheme="majorBidi"/>
          <w:sz w:val="24"/>
          <w:szCs w:val="24"/>
        </w:rPr>
        <w:t xml:space="preserve">digested by computational systems, </w:t>
      </w:r>
      <w:ins w:id="267" w:author="Barbara Cheifet - Springer SBM US" w:date="2017-02-13T14:38:00Z">
        <w:r w:rsidR="00EC04AC">
          <w:rPr>
            <w:rFonts w:asciiTheme="majorBidi" w:hAnsiTheme="majorBidi" w:cstheme="majorBidi"/>
            <w:sz w:val="24"/>
            <w:szCs w:val="24"/>
          </w:rPr>
          <w:t xml:space="preserve">using </w:t>
        </w:r>
      </w:ins>
      <w:del w:id="268" w:author="Barbara Cheifet - Springer SBM US" w:date="2017-02-13T14:38:00Z">
        <w:r w:rsidRPr="00A43485" w:rsidDel="00EC04AC">
          <w:rPr>
            <w:rFonts w:asciiTheme="majorBidi" w:hAnsiTheme="majorBidi" w:cstheme="majorBidi"/>
            <w:sz w:val="24"/>
            <w:szCs w:val="24"/>
          </w:rPr>
          <w:delText>e.g., in</w:delText>
        </w:r>
      </w:del>
      <w:r w:rsidRPr="00A43485">
        <w:rPr>
          <w:rFonts w:asciiTheme="majorBidi" w:hAnsiTheme="majorBidi" w:cstheme="majorBidi"/>
          <w:sz w:val="24"/>
          <w:szCs w:val="24"/>
        </w:rPr>
        <w:t xml:space="preserve"> a standard that allows for straightforward data manipulation.  </w:t>
      </w:r>
    </w:p>
    <w:p w14:paraId="6DAAD675" w14:textId="77777777" w:rsidR="00A660A3" w:rsidRPr="00A43485" w:rsidRDefault="00A660A3" w:rsidP="00A660A3">
      <w:pPr>
        <w:spacing w:after="0" w:line="240" w:lineRule="auto"/>
        <w:rPr>
          <w:rFonts w:asciiTheme="majorBidi" w:hAnsiTheme="majorBidi" w:cstheme="majorBidi"/>
          <w:sz w:val="24"/>
          <w:szCs w:val="24"/>
        </w:rPr>
      </w:pPr>
    </w:p>
    <w:p w14:paraId="4DF2285C"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Finally, data needs to be reusable. </w:t>
      </w:r>
      <w:del w:id="269" w:author="Barbara Cheifet - Springer SBM US" w:date="2017-02-13T14:38:00Z">
        <w:r w:rsidRPr="00A43485" w:rsidDel="00EC04AC">
          <w:rPr>
            <w:rFonts w:asciiTheme="majorBidi" w:hAnsiTheme="majorBidi" w:cstheme="majorBidi"/>
            <w:sz w:val="24"/>
            <w:szCs w:val="24"/>
          </w:rPr>
          <w:delText>For example, both</w:delText>
        </w:r>
      </w:del>
      <w:ins w:id="270" w:author="Barbara Cheifet - Springer SBM US" w:date="2017-02-13T14:38:00Z">
        <w:r w:rsidR="00EC04AC">
          <w:rPr>
            <w:rFonts w:asciiTheme="majorBidi" w:hAnsiTheme="majorBidi" w:cstheme="majorBidi"/>
            <w:sz w:val="24"/>
            <w:szCs w:val="24"/>
          </w:rPr>
          <w:t>Both</w:t>
        </w:r>
      </w:ins>
      <w:r w:rsidRPr="00A43485">
        <w:rPr>
          <w:rFonts w:asciiTheme="majorBidi" w:hAnsiTheme="majorBidi" w:cstheme="majorBidi"/>
          <w:sz w:val="24"/>
          <w:szCs w:val="24"/>
        </w:rPr>
        <w:t xml:space="preserve"> humans and machines should be able to </w:t>
      </w:r>
      <w:del w:id="271" w:author="Barbara Cheifet - Springer SBM US" w:date="2017-02-13T14:39:00Z">
        <w:r w:rsidRPr="00A43485" w:rsidDel="00EC04AC">
          <w:rPr>
            <w:rFonts w:asciiTheme="majorBidi" w:hAnsiTheme="majorBidi" w:cstheme="majorBidi"/>
            <w:sz w:val="24"/>
            <w:szCs w:val="24"/>
          </w:rPr>
          <w:delText>either</w:delText>
        </w:r>
      </w:del>
      <w:r w:rsidRPr="00A43485">
        <w:rPr>
          <w:rFonts w:asciiTheme="majorBidi" w:hAnsiTheme="majorBidi" w:cstheme="majorBidi"/>
          <w:sz w:val="24"/>
          <w:szCs w:val="24"/>
        </w:rPr>
        <w:t xml:space="preserve"> apply the data to follow-up research </w:t>
      </w:r>
      <w:ins w:id="272" w:author="Barbara Cheifet - Springer SBM US" w:date="2017-02-13T14:39:00Z">
        <w:r w:rsidR="00EC04AC">
          <w:rPr>
            <w:rFonts w:asciiTheme="majorBidi" w:hAnsiTheme="majorBidi" w:cstheme="majorBidi"/>
            <w:sz w:val="24"/>
            <w:szCs w:val="24"/>
          </w:rPr>
          <w:t>and</w:t>
        </w:r>
      </w:ins>
      <w:del w:id="273" w:author="Barbara Cheifet - Springer SBM US" w:date="2017-02-13T14:39:00Z">
        <w:r w:rsidRPr="00A43485" w:rsidDel="00EC04AC">
          <w:rPr>
            <w:rFonts w:asciiTheme="majorBidi" w:hAnsiTheme="majorBidi" w:cstheme="majorBidi"/>
            <w:sz w:val="24"/>
            <w:szCs w:val="24"/>
          </w:rPr>
          <w:delText>or</w:delText>
        </w:r>
      </w:del>
      <w:r w:rsidRPr="00A43485">
        <w:rPr>
          <w:rFonts w:asciiTheme="majorBidi" w:hAnsiTheme="majorBidi" w:cstheme="majorBidi"/>
          <w:sz w:val="24"/>
          <w:szCs w:val="24"/>
        </w:rPr>
        <w:t xml:space="preserve"> additional computational analysis. </w:t>
      </w:r>
    </w:p>
    <w:p w14:paraId="5E0333F3" w14:textId="77777777" w:rsidR="00A660A3" w:rsidRPr="00A43485" w:rsidRDefault="00A660A3" w:rsidP="00A660A3">
      <w:pPr>
        <w:spacing w:after="0" w:line="240" w:lineRule="auto"/>
        <w:rPr>
          <w:rFonts w:asciiTheme="majorBidi" w:hAnsiTheme="majorBidi" w:cstheme="majorBidi"/>
          <w:sz w:val="24"/>
          <w:szCs w:val="24"/>
        </w:rPr>
      </w:pPr>
    </w:p>
    <w:p w14:paraId="3BECEC03" w14:textId="65748FCF" w:rsidR="00A660A3" w:rsidRPr="00281581" w:rsidRDefault="00A660A3" w:rsidP="00A660A3">
      <w:pPr>
        <w:spacing w:after="0" w:line="240" w:lineRule="auto"/>
        <w:rPr>
          <w:rFonts w:asciiTheme="majorBidi" w:hAnsiTheme="majorBidi" w:cstheme="majorBidi"/>
          <w:b/>
          <w:bCs/>
          <w:i/>
          <w:iCs/>
          <w:sz w:val="24"/>
          <w:szCs w:val="24"/>
        </w:rPr>
      </w:pPr>
      <w:r w:rsidRPr="00281581">
        <w:rPr>
          <w:rFonts w:asciiTheme="majorBidi" w:hAnsiTheme="majorBidi"/>
          <w:b/>
          <w:bCs/>
          <w:sz w:val="24"/>
          <w:szCs w:val="24"/>
        </w:rPr>
        <w:t>Σ.II</w:t>
      </w:r>
      <w:ins w:id="274" w:author="Rozowsky, Joel" w:date="2017-02-28T08:43:00Z">
        <w:r w:rsidR="00297760" w:rsidRPr="003F321F">
          <w:rPr>
            <w:rFonts w:ascii="MS Mincho" w:eastAsia="MS Mincho" w:hAnsi="MS Mincho" w:cs="MS Mincho"/>
            <w:sz w:val="24"/>
            <w:szCs w:val="24"/>
          </w:rPr>
          <w:t>∥</w:t>
        </w:r>
      </w:ins>
      <w:del w:id="275" w:author="Rozowsky, Joel" w:date="2017-02-28T08:43:00Z">
        <w:r w:rsidRPr="00281581" w:rsidDel="00297760">
          <w:rPr>
            <w:rFonts w:asciiTheme="majorBidi" w:hAnsiTheme="majorBidi"/>
            <w:b/>
            <w:bCs/>
            <w:sz w:val="24"/>
            <w:szCs w:val="24"/>
          </w:rPr>
          <w:delText>.</w:delText>
        </w:r>
      </w:del>
      <w:ins w:id="276" w:author="Rozowsky, Joel" w:date="2017-02-28T08:35:00Z">
        <w:r w:rsidR="00273EC3">
          <w:rPr>
            <w:rFonts w:asciiTheme="majorBidi" w:hAnsiTheme="majorBidi"/>
            <w:b/>
            <w:bCs/>
            <w:sz w:val="24"/>
            <w:szCs w:val="24"/>
          </w:rPr>
          <w:t>B</w:t>
        </w:r>
      </w:ins>
      <w:del w:id="277" w:author="Rozowsky, Joel" w:date="2017-02-28T08:35:00Z">
        <w:r w:rsidRPr="00281581" w:rsidDel="00273EC3">
          <w:rPr>
            <w:rFonts w:asciiTheme="majorBidi" w:hAnsiTheme="majorBidi"/>
            <w:b/>
            <w:bCs/>
            <w:sz w:val="24"/>
            <w:szCs w:val="24"/>
          </w:rPr>
          <w:delText>b</w:delText>
        </w:r>
      </w:del>
      <w:r>
        <w:rPr>
          <w:rFonts w:asciiTheme="majorBidi" w:hAnsiTheme="majorBidi"/>
          <w:sz w:val="24"/>
          <w:szCs w:val="24"/>
        </w:rPr>
        <w:t xml:space="preserve"> </w:t>
      </w:r>
      <w:r w:rsidRPr="00281581">
        <w:rPr>
          <w:rFonts w:asciiTheme="majorBidi" w:hAnsiTheme="majorBidi" w:cstheme="majorBidi"/>
          <w:b/>
          <w:bCs/>
          <w:sz w:val="24"/>
          <w:szCs w:val="24"/>
        </w:rPr>
        <w:t>Provenance</w:t>
      </w:r>
    </w:p>
    <w:p w14:paraId="0B26F6CD" w14:textId="77777777" w:rsidR="00A660A3" w:rsidRPr="00A43485" w:rsidRDefault="00A660A3" w:rsidP="00A660A3">
      <w:pPr>
        <w:pStyle w:val="ListParagraph"/>
        <w:spacing w:after="0" w:line="240" w:lineRule="auto"/>
        <w:rPr>
          <w:rFonts w:asciiTheme="majorBidi" w:hAnsiTheme="majorBidi" w:cstheme="majorBidi"/>
          <w:i/>
          <w:iCs/>
          <w:sz w:val="24"/>
          <w:szCs w:val="24"/>
        </w:rPr>
      </w:pPr>
    </w:p>
    <w:p w14:paraId="70D6C36D" w14:textId="77777777" w:rsidR="00A660A3" w:rsidRPr="00A43485" w:rsidRDefault="00A660A3" w:rsidP="00A660A3">
      <w:pPr>
        <w:spacing w:after="0" w:line="240" w:lineRule="auto"/>
        <w:rPr>
          <w:rFonts w:asciiTheme="majorBidi" w:hAnsiTheme="majorBidi" w:cstheme="majorBidi"/>
          <w:sz w:val="24"/>
          <w:szCs w:val="24"/>
        </w:rPr>
      </w:pPr>
      <w:del w:id="278" w:author="Barbara Cheifet - Springer SBM US" w:date="2017-02-13T14:39:00Z">
        <w:r w:rsidRPr="00A43485" w:rsidDel="00EC04AC">
          <w:rPr>
            <w:rFonts w:asciiTheme="majorBidi" w:hAnsiTheme="majorBidi" w:cstheme="majorBidi"/>
            <w:sz w:val="24"/>
            <w:szCs w:val="24"/>
          </w:rPr>
          <w:delText xml:space="preserve">Associated with being able to replicate the original workflow, there </w:delText>
        </w:r>
      </w:del>
      <w:ins w:id="279" w:author="Barbara Cheifet - Springer SBM US" w:date="2017-02-13T14:39:00Z">
        <w:r w:rsidR="00EC04AC">
          <w:rPr>
            <w:rFonts w:asciiTheme="majorBidi" w:hAnsiTheme="majorBidi" w:cstheme="majorBidi"/>
            <w:sz w:val="24"/>
            <w:szCs w:val="24"/>
          </w:rPr>
          <w:t>There</w:t>
        </w:r>
        <w:r w:rsidR="00EC04AC" w:rsidRPr="00A43485">
          <w:rPr>
            <w:rFonts w:asciiTheme="majorBidi" w:hAnsiTheme="majorBidi" w:cstheme="majorBidi"/>
            <w:sz w:val="24"/>
            <w:szCs w:val="24"/>
          </w:rPr>
          <w:t xml:space="preserve"> </w:t>
        </w:r>
      </w:ins>
      <w:r w:rsidRPr="00A43485">
        <w:rPr>
          <w:rFonts w:asciiTheme="majorBidi" w:hAnsiTheme="majorBidi" w:cstheme="majorBidi"/>
          <w:sz w:val="24"/>
          <w:szCs w:val="24"/>
        </w:rPr>
        <w:t>remains a need for veracity and verifiability of research data</w:t>
      </w:r>
      <w:ins w:id="280" w:author="Barbara Cheifet - Springer SBM US" w:date="2017-02-13T14:40:00Z">
        <w:r w:rsidR="00EC04AC">
          <w:rPr>
            <w:rFonts w:asciiTheme="majorBidi" w:hAnsiTheme="majorBidi" w:cstheme="majorBidi"/>
            <w:sz w:val="24"/>
            <w:szCs w:val="24"/>
          </w:rPr>
          <w:t>.</w:t>
        </w:r>
      </w:ins>
      <w:del w:id="281" w:author="Barbara Cheifet - Springer SBM US" w:date="2017-02-13T14:40:00Z">
        <w:r w:rsidRPr="00A43485" w:rsidDel="00EC04AC">
          <w:rPr>
            <w:rFonts w:asciiTheme="majorBidi" w:hAnsiTheme="majorBidi" w:cstheme="majorBidi"/>
            <w:sz w:val="24"/>
            <w:szCs w:val="24"/>
          </w:rPr>
          <w:delText>, in some instances, provenance of data</w:delText>
        </w:r>
      </w:del>
      <w:del w:id="282" w:author="Barbara Cheifet - Springer SBM US" w:date="2017-02-13T14:39:00Z">
        <w:r w:rsidRPr="00A43485" w:rsidDel="00EC04AC">
          <w:rPr>
            <w:rFonts w:asciiTheme="majorBidi" w:hAnsiTheme="majorBidi" w:cstheme="majorBidi"/>
            <w:sz w:val="24"/>
            <w:szCs w:val="24"/>
          </w:rPr>
          <w:delText xml:space="preserve">, i.e., </w:delText>
        </w:r>
      </w:del>
      <w:ins w:id="283" w:author="Barbara Cheifet - Springer SBM US" w:date="2017-02-13T14:40:00Z">
        <w:r w:rsidR="00EC04AC">
          <w:rPr>
            <w:rFonts w:asciiTheme="majorBidi" w:hAnsiTheme="majorBidi" w:cstheme="majorBidi"/>
            <w:sz w:val="24"/>
            <w:szCs w:val="24"/>
          </w:rPr>
          <w:t xml:space="preserve">The provenance of data refers to </w:t>
        </w:r>
      </w:ins>
      <w:r w:rsidRPr="00A43485">
        <w:rPr>
          <w:rFonts w:asciiTheme="majorBidi" w:hAnsiTheme="majorBidi" w:cstheme="majorBidi"/>
          <w:sz w:val="24"/>
          <w:szCs w:val="24"/>
        </w:rPr>
        <w:t>a complete description of the origins of the data, as well as the process by which that data arrived in its current database and current form (</w:t>
      </w:r>
      <w:del w:id="284" w:author="Barbara Cheifet - Springer SBM US" w:date="2017-02-13T14:40:00Z">
        <w:r w:rsidRPr="00A43485" w:rsidDel="00EC04AC">
          <w:rPr>
            <w:rFonts w:asciiTheme="majorBidi" w:hAnsiTheme="majorBidi" w:cstheme="majorBidi"/>
            <w:sz w:val="24"/>
            <w:szCs w:val="24"/>
          </w:rPr>
          <w:delText>e.g.,</w:delText>
        </w:r>
      </w:del>
      <w:ins w:id="285" w:author="Barbara Cheifet - Springer SBM US" w:date="2017-02-13T14:40:00Z">
        <w:r w:rsidR="00EC04AC">
          <w:rPr>
            <w:rFonts w:asciiTheme="majorBidi" w:hAnsiTheme="majorBidi" w:cstheme="majorBidi"/>
            <w:sz w:val="24"/>
            <w:szCs w:val="24"/>
          </w:rPr>
          <w:t>by</w:t>
        </w:r>
      </w:ins>
      <w:r w:rsidRPr="00A43485">
        <w:rPr>
          <w:rFonts w:asciiTheme="majorBidi" w:hAnsiTheme="majorBidi" w:cstheme="majorBidi"/>
          <w:sz w:val="24"/>
          <w:szCs w:val="24"/>
        </w:rPr>
        <w:t xml:space="preserve"> conversions, normalizations</w:t>
      </w:r>
      <w:ins w:id="286" w:author="Barbara Cheifet - Springer SBM US" w:date="2017-02-13T14:40:00Z">
        <w:r w:rsidR="00EC04AC">
          <w:rPr>
            <w:rFonts w:asciiTheme="majorBidi" w:hAnsiTheme="majorBidi" w:cstheme="majorBidi"/>
            <w:sz w:val="24"/>
            <w:szCs w:val="24"/>
          </w:rPr>
          <w:t>, etc</w:t>
        </w:r>
      </w:ins>
      <w:del w:id="287" w:author="Barbara Cheifet - Springer SBM US" w:date="2017-02-13T14:40:00Z">
        <w:r w:rsidRPr="00A43485" w:rsidDel="00EC04AC">
          <w:rPr>
            <w:rFonts w:asciiTheme="majorBidi" w:hAnsiTheme="majorBidi" w:cstheme="majorBidi"/>
            <w:sz w:val="24"/>
            <w:szCs w:val="24"/>
          </w:rPr>
          <w:delText xml:space="preserve"> ect</w:delText>
        </w:r>
      </w:del>
      <w:r w:rsidRPr="00A43485">
        <w:rPr>
          <w:rFonts w:asciiTheme="majorBidi" w:hAnsiTheme="majorBidi" w:cstheme="majorBidi"/>
          <w:sz w:val="24"/>
          <w:szCs w:val="24"/>
        </w:rPr>
        <w:t>.)</w:t>
      </w:r>
      <w:ins w:id="288" w:author="Barbara Cheifet - Springer SBM US" w:date="2017-02-13T14:40:00Z">
        <w:r w:rsidR="00EC04AC">
          <w:rPr>
            <w:rFonts w:asciiTheme="majorBidi" w:hAnsiTheme="majorBidi" w:cstheme="majorBidi"/>
            <w:sz w:val="24"/>
            <w:szCs w:val="24"/>
          </w:rPr>
          <w:t xml:space="preserve"> and data</w:t>
        </w:r>
      </w:ins>
      <w:r w:rsidRPr="00A43485">
        <w:rPr>
          <w:rFonts w:asciiTheme="majorBidi" w:hAnsiTheme="majorBidi" w:cstheme="majorBidi"/>
          <w:sz w:val="24"/>
          <w:szCs w:val="24"/>
        </w:rPr>
        <w:t xml:space="preserve"> should be tracked as they are collected and repackaged in subsequent research.</w:t>
      </w:r>
      <w:r w:rsidRPr="00A43485">
        <w:rPr>
          <w:rFonts w:asciiTheme="majorBidi" w:hAnsiTheme="majorBidi" w:cstheme="majorBidi"/>
          <w:sz w:val="24"/>
          <w:szCs w:val="24"/>
          <w:vertAlign w:val="superscript"/>
        </w:rPr>
        <w:endnoteReference w:id="41"/>
      </w:r>
      <w:r w:rsidRPr="00A43485">
        <w:rPr>
          <w:rFonts w:asciiTheme="majorBidi" w:hAnsiTheme="majorBidi" w:cstheme="majorBidi"/>
          <w:sz w:val="24"/>
          <w:szCs w:val="24"/>
        </w:rPr>
        <w:t xml:space="preserve">     Provenance is highly relevant to</w:t>
      </w:r>
      <w:del w:id="289" w:author="Barbara Cheifet - Springer SBM US" w:date="2017-02-13T14:41:00Z">
        <w:r w:rsidRPr="00A43485" w:rsidDel="00EC04AC">
          <w:rPr>
            <w:rFonts w:asciiTheme="majorBidi" w:hAnsiTheme="majorBidi" w:cstheme="majorBidi"/>
            <w:sz w:val="24"/>
            <w:szCs w:val="24"/>
          </w:rPr>
          <w:delText xml:space="preserve">: (i) </w:delText>
        </w:r>
      </w:del>
      <w:r w:rsidRPr="00A43485">
        <w:rPr>
          <w:rFonts w:asciiTheme="majorBidi" w:hAnsiTheme="majorBidi" w:cstheme="majorBidi"/>
          <w:sz w:val="24"/>
          <w:szCs w:val="24"/>
        </w:rPr>
        <w:t>assessing data quality, which can often be estimated based on the source of that information</w:t>
      </w:r>
      <w:ins w:id="290" w:author="Barbara Cheifet - Springer SBM US" w:date="2017-02-13T14:41:00Z">
        <w:r w:rsidR="00EC04AC">
          <w:rPr>
            <w:rFonts w:asciiTheme="majorBidi" w:hAnsiTheme="majorBidi" w:cstheme="majorBidi"/>
            <w:sz w:val="24"/>
            <w:szCs w:val="24"/>
          </w:rPr>
          <w:t>,</w:t>
        </w:r>
      </w:ins>
      <w:del w:id="291" w:author="Barbara Cheifet - Springer SBM US" w:date="2017-02-13T14:41:00Z">
        <w:r w:rsidRPr="00A43485" w:rsidDel="00EC04AC">
          <w:rPr>
            <w:rFonts w:asciiTheme="majorBidi" w:hAnsiTheme="majorBidi" w:cstheme="majorBidi"/>
            <w:sz w:val="24"/>
            <w:szCs w:val="24"/>
          </w:rPr>
          <w:delText>;</w:delText>
        </w:r>
      </w:del>
      <w:r w:rsidRPr="00A43485">
        <w:rPr>
          <w:rFonts w:asciiTheme="majorBidi" w:hAnsiTheme="majorBidi" w:cstheme="majorBidi"/>
          <w:sz w:val="24"/>
          <w:szCs w:val="24"/>
        </w:rPr>
        <w:t xml:space="preserve"> </w:t>
      </w:r>
      <w:del w:id="292" w:author="Barbara Cheifet - Springer SBM US" w:date="2017-02-13T14:41:00Z">
        <w:r w:rsidRPr="00A43485" w:rsidDel="00EC04AC">
          <w:rPr>
            <w:rFonts w:asciiTheme="majorBidi" w:hAnsiTheme="majorBidi" w:cstheme="majorBidi"/>
            <w:sz w:val="24"/>
            <w:szCs w:val="24"/>
          </w:rPr>
          <w:delText xml:space="preserve">(ii) </w:delText>
        </w:r>
      </w:del>
      <w:r w:rsidRPr="00A43485">
        <w:rPr>
          <w:rFonts w:asciiTheme="majorBidi" w:hAnsiTheme="majorBidi" w:cstheme="majorBidi"/>
          <w:sz w:val="24"/>
          <w:szCs w:val="24"/>
        </w:rPr>
        <w:t>providing an audit trail that will allow for an appreciation of the resource usage in putting together the dataset as well as the locating the potential source of any errors in the data</w:t>
      </w:r>
      <w:del w:id="293" w:author="Barbara Cheifet - Springer SBM US" w:date="2017-02-13T14:41:00Z">
        <w:r w:rsidRPr="00A43485" w:rsidDel="00EC04AC">
          <w:rPr>
            <w:rFonts w:asciiTheme="majorBidi" w:hAnsiTheme="majorBidi" w:cstheme="majorBidi"/>
            <w:sz w:val="24"/>
            <w:szCs w:val="24"/>
          </w:rPr>
          <w:delText>; (iii)</w:delText>
        </w:r>
      </w:del>
      <w:ins w:id="294" w:author="Barbara Cheifet - Springer SBM US" w:date="2017-02-13T14:41:00Z">
        <w:r w:rsidR="00EC04AC">
          <w:rPr>
            <w:rFonts w:asciiTheme="majorBidi" w:hAnsiTheme="majorBidi" w:cstheme="majorBidi"/>
            <w:sz w:val="24"/>
            <w:szCs w:val="24"/>
          </w:rPr>
          <w:t>,</w:t>
        </w:r>
      </w:ins>
      <w:r w:rsidRPr="00A43485">
        <w:rPr>
          <w:rFonts w:asciiTheme="majorBidi" w:hAnsiTheme="majorBidi" w:cstheme="majorBidi"/>
          <w:sz w:val="24"/>
          <w:szCs w:val="24"/>
        </w:rPr>
        <w:t xml:space="preserve"> providing the location of all the data relevant for replication of the results</w:t>
      </w:r>
      <w:del w:id="295" w:author="Barbara Cheifet - Springer SBM US" w:date="2017-02-13T14:41:00Z">
        <w:r w:rsidRPr="00A43485" w:rsidDel="00EC04AC">
          <w:rPr>
            <w:rFonts w:asciiTheme="majorBidi" w:hAnsiTheme="majorBidi" w:cstheme="majorBidi"/>
            <w:sz w:val="24"/>
            <w:szCs w:val="24"/>
          </w:rPr>
          <w:delText>; and (iv)</w:delText>
        </w:r>
      </w:del>
      <w:ins w:id="296" w:author="Barbara Cheifet - Springer SBM US" w:date="2017-02-13T14:41:00Z">
        <w:r w:rsidR="00EC04AC">
          <w:rPr>
            <w:rFonts w:asciiTheme="majorBidi" w:hAnsiTheme="majorBidi" w:cstheme="majorBidi"/>
            <w:sz w:val="24"/>
            <w:szCs w:val="24"/>
          </w:rPr>
          <w:t>, and</w:t>
        </w:r>
      </w:ins>
      <w:r w:rsidRPr="00A43485">
        <w:rPr>
          <w:rFonts w:asciiTheme="majorBidi" w:hAnsiTheme="majorBidi" w:cstheme="majorBidi"/>
          <w:sz w:val="24"/>
          <w:szCs w:val="24"/>
        </w:rPr>
        <w:t xml:space="preserve"> attribution of the resulting data and conclusions</w:t>
      </w:r>
      <w:ins w:id="297" w:author="Barbara Cheifet - Springer SBM US" w:date="2017-02-13T14:41:00Z">
        <w:r w:rsidR="00EC04AC">
          <w:rPr>
            <w:rFonts w:asciiTheme="majorBidi" w:hAnsiTheme="majorBidi" w:cstheme="majorBidi"/>
            <w:sz w:val="24"/>
            <w:szCs w:val="24"/>
          </w:rPr>
          <w:t>. This is</w:t>
        </w:r>
      </w:ins>
      <w:del w:id="298" w:author="Barbara Cheifet - Springer SBM US" w:date="2017-02-13T14:41:00Z">
        <w:r w:rsidRPr="00A43485" w:rsidDel="00EC04AC">
          <w:rPr>
            <w:rFonts w:asciiTheme="majorBidi" w:hAnsiTheme="majorBidi" w:cstheme="majorBidi"/>
            <w:sz w:val="24"/>
            <w:szCs w:val="24"/>
          </w:rPr>
          <w:delText>,</w:delText>
        </w:r>
      </w:del>
      <w:r w:rsidRPr="00A43485">
        <w:rPr>
          <w:rFonts w:asciiTheme="majorBidi" w:hAnsiTheme="majorBidi" w:cstheme="majorBidi"/>
          <w:sz w:val="24"/>
          <w:szCs w:val="24"/>
        </w:rPr>
        <w:t xml:space="preserve"> an important issue </w:t>
      </w:r>
      <w:del w:id="299" w:author="Barbara Cheifet - Springer SBM US" w:date="2017-02-13T14:41:00Z">
        <w:r w:rsidRPr="00A43485" w:rsidDel="00EC04AC">
          <w:rPr>
            <w:rFonts w:asciiTheme="majorBidi" w:hAnsiTheme="majorBidi" w:cstheme="majorBidi"/>
            <w:sz w:val="24"/>
            <w:szCs w:val="24"/>
          </w:rPr>
          <w:delText xml:space="preserve">in </w:delText>
        </w:r>
      </w:del>
      <w:ins w:id="300" w:author="Barbara Cheifet - Springer SBM US" w:date="2017-02-13T14:41:00Z">
        <w:r w:rsidR="00EC04AC">
          <w:rPr>
            <w:rFonts w:asciiTheme="majorBidi" w:hAnsiTheme="majorBidi" w:cstheme="majorBidi"/>
            <w:sz w:val="24"/>
            <w:szCs w:val="24"/>
          </w:rPr>
          <w:t>for</w:t>
        </w:r>
        <w:r w:rsidR="00EC04AC" w:rsidRPr="00A43485">
          <w:rPr>
            <w:rFonts w:asciiTheme="majorBidi" w:hAnsiTheme="majorBidi" w:cstheme="majorBidi"/>
            <w:sz w:val="24"/>
            <w:szCs w:val="24"/>
          </w:rPr>
          <w:t xml:space="preserve"> </w:t>
        </w:r>
      </w:ins>
      <w:r w:rsidRPr="00A43485">
        <w:rPr>
          <w:rFonts w:asciiTheme="majorBidi" w:hAnsiTheme="majorBidi" w:cstheme="majorBidi"/>
          <w:sz w:val="24"/>
          <w:szCs w:val="24"/>
        </w:rPr>
        <w:t>assessing ownership, copyright rights, license limitations, any privacy restrictions, and liability, if any, ascribed to erroneous data.</w:t>
      </w:r>
    </w:p>
    <w:p w14:paraId="7A142C33" w14:textId="77777777" w:rsidR="00A660A3" w:rsidRPr="00A43485" w:rsidRDefault="00A660A3" w:rsidP="00A660A3">
      <w:pPr>
        <w:spacing w:after="0" w:line="240" w:lineRule="auto"/>
        <w:rPr>
          <w:rFonts w:asciiTheme="majorBidi" w:hAnsiTheme="majorBidi" w:cstheme="majorBidi"/>
          <w:sz w:val="24"/>
          <w:szCs w:val="24"/>
        </w:rPr>
      </w:pPr>
    </w:p>
    <w:p w14:paraId="72F08740" w14:textId="77777777" w:rsidR="00A660A3" w:rsidRPr="00A43485" w:rsidRDefault="00A660A3" w:rsidP="00A660A3">
      <w:pPr>
        <w:spacing w:after="0" w:line="240" w:lineRule="auto"/>
        <w:rPr>
          <w:rFonts w:asciiTheme="majorBidi" w:hAnsiTheme="majorBidi" w:cstheme="majorBidi"/>
          <w:sz w:val="24"/>
          <w:szCs w:val="24"/>
        </w:rPr>
      </w:pPr>
    </w:p>
    <w:p w14:paraId="1081A3A8" w14:textId="69BB9B6A" w:rsidR="00A660A3" w:rsidRPr="00A43485" w:rsidRDefault="00A660A3" w:rsidP="00A660A3">
      <w:pPr>
        <w:pStyle w:val="Heading2"/>
        <w:spacing w:before="0" w:line="240" w:lineRule="auto"/>
        <w:rPr>
          <w:rFonts w:asciiTheme="majorBidi" w:hAnsiTheme="majorBidi"/>
          <w:sz w:val="24"/>
          <w:szCs w:val="24"/>
        </w:rPr>
      </w:pPr>
      <w:r>
        <w:rPr>
          <w:rFonts w:asciiTheme="majorBidi" w:hAnsiTheme="majorBidi"/>
          <w:sz w:val="24"/>
          <w:szCs w:val="24"/>
        </w:rPr>
        <w:t>Σ.II</w:t>
      </w:r>
      <w:ins w:id="301" w:author="Rozowsky, Joel" w:date="2017-02-28T08:44:00Z">
        <w:r w:rsidR="00297760" w:rsidRPr="003F321F">
          <w:rPr>
            <w:rFonts w:ascii="MS Mincho" w:eastAsia="MS Mincho" w:hAnsi="MS Mincho" w:cs="MS Mincho"/>
            <w:sz w:val="24"/>
            <w:szCs w:val="24"/>
          </w:rPr>
          <w:t>∥</w:t>
        </w:r>
      </w:ins>
      <w:del w:id="302" w:author="Rozowsky, Joel" w:date="2017-02-28T08:44:00Z">
        <w:r w:rsidDel="00297760">
          <w:rPr>
            <w:rFonts w:asciiTheme="majorBidi" w:hAnsiTheme="majorBidi"/>
            <w:sz w:val="24"/>
            <w:szCs w:val="24"/>
          </w:rPr>
          <w:delText>.</w:delText>
        </w:r>
      </w:del>
      <w:ins w:id="303" w:author="Rozowsky, Joel" w:date="2017-02-28T08:35:00Z">
        <w:r w:rsidR="00273EC3">
          <w:rPr>
            <w:rFonts w:asciiTheme="majorBidi" w:hAnsiTheme="majorBidi"/>
            <w:sz w:val="24"/>
            <w:szCs w:val="24"/>
          </w:rPr>
          <w:t>C</w:t>
        </w:r>
      </w:ins>
      <w:del w:id="304" w:author="Rozowsky, Joel" w:date="2017-02-28T08:35:00Z">
        <w:r w:rsidDel="00273EC3">
          <w:rPr>
            <w:rFonts w:asciiTheme="majorBidi" w:hAnsiTheme="majorBidi"/>
            <w:sz w:val="24"/>
            <w:szCs w:val="24"/>
          </w:rPr>
          <w:delText>c</w:delText>
        </w:r>
      </w:del>
      <w:r w:rsidRPr="00A43485">
        <w:rPr>
          <w:rFonts w:asciiTheme="majorBidi" w:hAnsiTheme="majorBidi"/>
          <w:sz w:val="24"/>
          <w:szCs w:val="24"/>
        </w:rPr>
        <w:t xml:space="preserve"> Workflows </w:t>
      </w:r>
    </w:p>
    <w:p w14:paraId="58700BD1" w14:textId="77777777" w:rsidR="00A660A3" w:rsidRPr="00A43485" w:rsidRDefault="00A660A3" w:rsidP="00A660A3">
      <w:pPr>
        <w:spacing w:after="0" w:line="240" w:lineRule="auto"/>
        <w:rPr>
          <w:rFonts w:asciiTheme="majorBidi" w:hAnsiTheme="majorBidi" w:cstheme="majorBidi"/>
          <w:sz w:val="24"/>
          <w:szCs w:val="24"/>
        </w:rPr>
      </w:pPr>
    </w:p>
    <w:p w14:paraId="5D823C12"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Supplementary material should be designed to incorporate </w:t>
      </w:r>
      <w:del w:id="305" w:author="Barbara Cheifet - Springer SBM US" w:date="2017-02-13T14:42:00Z">
        <w:r w:rsidRPr="00A43485" w:rsidDel="00EC04AC">
          <w:rPr>
            <w:rFonts w:asciiTheme="majorBidi" w:hAnsiTheme="majorBidi" w:cstheme="majorBidi"/>
            <w:sz w:val="24"/>
            <w:szCs w:val="24"/>
          </w:rPr>
          <w:delText xml:space="preserve">workflow </w:delText>
        </w:r>
      </w:del>
      <w:ins w:id="306" w:author="Barbara Cheifet - Springer SBM US" w:date="2017-02-13T14:42:00Z">
        <w:r w:rsidR="00EC04AC" w:rsidRPr="00A43485">
          <w:rPr>
            <w:rFonts w:asciiTheme="majorBidi" w:hAnsiTheme="majorBidi" w:cstheme="majorBidi"/>
            <w:sz w:val="24"/>
            <w:szCs w:val="24"/>
          </w:rPr>
          <w:t>workflow</w:t>
        </w:r>
        <w:r w:rsidR="00EC04AC">
          <w:rPr>
            <w:rFonts w:asciiTheme="majorBidi" w:hAnsiTheme="majorBidi" w:cstheme="majorBidi"/>
            <w:sz w:val="24"/>
            <w:szCs w:val="24"/>
          </w:rPr>
          <w:t>-</w:t>
        </w:r>
      </w:ins>
      <w:r w:rsidRPr="00A43485">
        <w:rPr>
          <w:rFonts w:asciiTheme="majorBidi" w:hAnsiTheme="majorBidi" w:cstheme="majorBidi"/>
          <w:sz w:val="24"/>
          <w:szCs w:val="24"/>
        </w:rPr>
        <w:t xml:space="preserve">related information. For example, </w:t>
      </w:r>
      <w:ins w:id="307" w:author="Barbara Cheifet - Springer SBM US" w:date="2017-02-13T14:42:00Z">
        <w:r w:rsidR="00EC04AC">
          <w:rPr>
            <w:rFonts w:asciiTheme="majorBidi" w:hAnsiTheme="majorBidi" w:cstheme="majorBidi"/>
            <w:sz w:val="24"/>
            <w:szCs w:val="24"/>
          </w:rPr>
          <w:t xml:space="preserve">the Supplement can </w:t>
        </w:r>
      </w:ins>
      <w:del w:id="308" w:author="Barbara Cheifet - Springer SBM US" w:date="2017-02-13T14:42:00Z">
        <w:r w:rsidRPr="00A43485" w:rsidDel="00EC04AC">
          <w:rPr>
            <w:rFonts w:asciiTheme="majorBidi" w:hAnsiTheme="majorBidi" w:cstheme="majorBidi"/>
            <w:sz w:val="24"/>
            <w:szCs w:val="24"/>
          </w:rPr>
          <w:delText xml:space="preserve">outlining </w:delText>
        </w:r>
      </w:del>
      <w:ins w:id="309" w:author="Barbara Cheifet - Springer SBM US" w:date="2017-02-13T14:42:00Z">
        <w:r w:rsidR="00EC04AC" w:rsidRPr="00A43485">
          <w:rPr>
            <w:rFonts w:asciiTheme="majorBidi" w:hAnsiTheme="majorBidi" w:cstheme="majorBidi"/>
            <w:sz w:val="24"/>
            <w:szCs w:val="24"/>
          </w:rPr>
          <w:t>outlin</w:t>
        </w:r>
        <w:r w:rsidR="00EC04AC">
          <w:rPr>
            <w:rFonts w:asciiTheme="majorBidi" w:hAnsiTheme="majorBidi" w:cstheme="majorBidi"/>
            <w:sz w:val="24"/>
            <w:szCs w:val="24"/>
          </w:rPr>
          <w:t>e</w:t>
        </w:r>
        <w:r w:rsidR="00EC04AC" w:rsidRPr="00A43485">
          <w:rPr>
            <w:rFonts w:asciiTheme="majorBidi" w:hAnsiTheme="majorBidi" w:cstheme="majorBidi"/>
            <w:sz w:val="24"/>
            <w:szCs w:val="24"/>
          </w:rPr>
          <w:t xml:space="preserve"> </w:t>
        </w:r>
      </w:ins>
      <w:r w:rsidRPr="00A43485">
        <w:rPr>
          <w:rFonts w:asciiTheme="majorBidi" w:hAnsiTheme="majorBidi" w:cstheme="majorBidi"/>
          <w:sz w:val="24"/>
          <w:szCs w:val="24"/>
        </w:rPr>
        <w:t>in depth the individual and collective workflows that resulted in the eventual dataset and the published conclusions.</w:t>
      </w:r>
      <w:r w:rsidRPr="00A43485">
        <w:rPr>
          <w:rStyle w:val="EndnoteReference"/>
          <w:rFonts w:asciiTheme="majorBidi" w:hAnsiTheme="majorBidi" w:cstheme="majorBidi"/>
          <w:sz w:val="24"/>
          <w:szCs w:val="24"/>
        </w:rPr>
        <w:endnoteReference w:id="42"/>
      </w:r>
      <w:r w:rsidRPr="00A43485">
        <w:rPr>
          <w:rFonts w:asciiTheme="majorBidi" w:hAnsiTheme="majorBidi" w:cstheme="majorBidi"/>
          <w:sz w:val="24"/>
          <w:szCs w:val="24"/>
        </w:rPr>
        <w:t xml:space="preserve">  Workflows are especially relevant for </w:t>
      </w:r>
      <w:r w:rsidRPr="00A43485">
        <w:rPr>
          <w:rFonts w:asciiTheme="majorBidi" w:hAnsiTheme="majorBidi" w:cstheme="majorBidi"/>
          <w:i/>
          <w:iCs/>
          <w:sz w:val="24"/>
          <w:szCs w:val="24"/>
        </w:rPr>
        <w:t>in-silico</w:t>
      </w:r>
      <w:r w:rsidRPr="00A43485">
        <w:rPr>
          <w:rFonts w:asciiTheme="majorBidi" w:hAnsiTheme="majorBidi" w:cstheme="majorBidi"/>
          <w:sz w:val="24"/>
          <w:szCs w:val="24"/>
        </w:rPr>
        <w:t xml:space="preserve"> analyses, as the exact particulars and parameters employed in a workflow can make all the difference between reproducible and non-reproducible data.  In this regard, supplemental data should include both abstract versions of workflows, as well as flowcharts or similar representations of the actual executed workflows as they relate to the particular code and execution infrastructure of the lab conducting the research.</w:t>
      </w:r>
      <w:r w:rsidRPr="00A43485">
        <w:rPr>
          <w:rFonts w:asciiTheme="majorBidi" w:hAnsiTheme="majorBidi" w:cstheme="majorBidi"/>
          <w:sz w:val="24"/>
          <w:szCs w:val="24"/>
          <w:vertAlign w:val="superscript"/>
        </w:rPr>
        <w:endnoteReference w:id="43"/>
      </w:r>
      <w:r w:rsidRPr="00A43485">
        <w:rPr>
          <w:rFonts w:asciiTheme="majorBidi" w:hAnsiTheme="majorBidi" w:cstheme="majorBidi"/>
          <w:sz w:val="24"/>
          <w:szCs w:val="24"/>
        </w:rPr>
        <w:t xml:space="preserve">   </w:t>
      </w:r>
    </w:p>
    <w:p w14:paraId="68477500" w14:textId="77777777" w:rsidR="00A660A3" w:rsidRPr="00A43485" w:rsidRDefault="00A660A3" w:rsidP="00A660A3">
      <w:pPr>
        <w:spacing w:after="0" w:line="240" w:lineRule="auto"/>
        <w:rPr>
          <w:rFonts w:asciiTheme="majorBidi" w:hAnsiTheme="majorBidi" w:cstheme="majorBidi"/>
          <w:sz w:val="24"/>
          <w:szCs w:val="24"/>
        </w:rPr>
      </w:pPr>
    </w:p>
    <w:p w14:paraId="18606183"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Workflows should be directly linked to specific figures and files associated with the paper so that subsequent researchers can review and analyze what transformations, analysis, or other manipulations have already been done to a data set</w:t>
      </w:r>
      <w:del w:id="310" w:author="Barbara Cheifet - Springer SBM US" w:date="2017-02-13T14:43:00Z">
        <w:r w:rsidRPr="00A43485" w:rsidDel="00EC04AC">
          <w:rPr>
            <w:rFonts w:asciiTheme="majorBidi" w:hAnsiTheme="majorBidi" w:cstheme="majorBidi"/>
            <w:sz w:val="24"/>
            <w:szCs w:val="24"/>
          </w:rPr>
          <w:delText>, and</w:delText>
        </w:r>
      </w:del>
      <w:ins w:id="311" w:author="Barbara Cheifet - Springer SBM US" w:date="2017-02-13T14:43:00Z">
        <w:r w:rsidR="00EC04AC">
          <w:rPr>
            <w:rFonts w:asciiTheme="majorBidi" w:hAnsiTheme="majorBidi" w:cstheme="majorBidi"/>
            <w:sz w:val="24"/>
            <w:szCs w:val="24"/>
          </w:rPr>
          <w:t xml:space="preserve">. </w:t>
        </w:r>
      </w:ins>
      <w:del w:id="312" w:author="Barbara Cheifet - Springer SBM US" w:date="2017-02-13T14:43:00Z">
        <w:r w:rsidRPr="00A43485" w:rsidDel="00EC04AC">
          <w:rPr>
            <w:rFonts w:asciiTheme="majorBidi" w:hAnsiTheme="majorBidi" w:cstheme="majorBidi"/>
            <w:sz w:val="24"/>
            <w:szCs w:val="24"/>
          </w:rPr>
          <w:delText xml:space="preserve"> s</w:delText>
        </w:r>
      </w:del>
      <w:ins w:id="313" w:author="Barbara Cheifet - Springer SBM US" w:date="2017-02-13T14:43:00Z">
        <w:r w:rsidR="00EC04AC">
          <w:rPr>
            <w:rFonts w:asciiTheme="majorBidi" w:hAnsiTheme="majorBidi" w:cstheme="majorBidi"/>
            <w:sz w:val="24"/>
            <w:szCs w:val="24"/>
          </w:rPr>
          <w:t>S</w:t>
        </w:r>
      </w:ins>
      <w:r w:rsidRPr="00A43485">
        <w:rPr>
          <w:rFonts w:asciiTheme="majorBidi" w:hAnsiTheme="majorBidi" w:cstheme="majorBidi"/>
          <w:sz w:val="24"/>
          <w:szCs w:val="24"/>
        </w:rPr>
        <w:t xml:space="preserve">imilarly, </w:t>
      </w:r>
      <w:del w:id="314" w:author="Barbara Cheifet - Springer SBM US" w:date="2017-02-13T14:43:00Z">
        <w:r w:rsidRPr="00A43485" w:rsidDel="00EC04AC">
          <w:rPr>
            <w:rFonts w:asciiTheme="majorBidi" w:hAnsiTheme="majorBidi" w:cstheme="majorBidi"/>
            <w:sz w:val="24"/>
            <w:szCs w:val="24"/>
          </w:rPr>
          <w:delText xml:space="preserve">so </w:delText>
        </w:r>
      </w:del>
      <w:r w:rsidRPr="00A43485">
        <w:rPr>
          <w:rFonts w:asciiTheme="majorBidi" w:hAnsiTheme="majorBidi" w:cstheme="majorBidi"/>
          <w:sz w:val="24"/>
          <w:szCs w:val="24"/>
        </w:rPr>
        <w:t>subsequent researchers can understand the implemented processes that resulted in the figure</w:t>
      </w:r>
      <w:ins w:id="315" w:author="Barbara Cheifet - Springer SBM US" w:date="2017-02-13T14:43:00Z">
        <w:r w:rsidR="00EC04AC">
          <w:rPr>
            <w:rFonts w:asciiTheme="majorBidi" w:hAnsiTheme="majorBidi" w:cstheme="majorBidi"/>
            <w:sz w:val="24"/>
            <w:szCs w:val="24"/>
          </w:rPr>
          <w:t>, from raw data to processed data,</w:t>
        </w:r>
      </w:ins>
      <w:ins w:id="316" w:author="Barbara Cheifet - Springer SBM US" w:date="2017-02-13T14:44:00Z">
        <w:r w:rsidR="00EC04AC">
          <w:rPr>
            <w:rFonts w:asciiTheme="majorBidi" w:hAnsiTheme="majorBidi" w:cstheme="majorBidi"/>
            <w:sz w:val="24"/>
            <w:szCs w:val="24"/>
          </w:rPr>
          <w:t xml:space="preserve"> </w:t>
        </w:r>
      </w:ins>
      <w:del w:id="317" w:author="Barbara Cheifet - Springer SBM US" w:date="2017-02-13T14:43:00Z">
        <w:r w:rsidRPr="00A43485" w:rsidDel="00EC04AC">
          <w:rPr>
            <w:rFonts w:asciiTheme="majorBidi" w:hAnsiTheme="majorBidi" w:cstheme="majorBidi"/>
            <w:sz w:val="24"/>
            <w:szCs w:val="24"/>
          </w:rPr>
          <w:delText xml:space="preserve">. For example, a workflow should be able to trace the process from raw data to processed data, </w:delText>
        </w:r>
      </w:del>
      <w:r w:rsidRPr="00A43485">
        <w:rPr>
          <w:rFonts w:asciiTheme="majorBidi" w:hAnsiTheme="majorBidi" w:cstheme="majorBidi"/>
          <w:sz w:val="24"/>
          <w:szCs w:val="24"/>
        </w:rPr>
        <w:t>to a supplemental table of the processed table, to a figure in the primary paper</w:t>
      </w:r>
      <w:ins w:id="318" w:author="Barbara Cheifet - Springer SBM US" w:date="2017-02-13T14:44:00Z">
        <w:r w:rsidR="00EC04AC">
          <w:rPr>
            <w:rFonts w:asciiTheme="majorBidi" w:hAnsiTheme="majorBidi" w:cstheme="majorBidi"/>
            <w:sz w:val="24"/>
            <w:szCs w:val="24"/>
          </w:rPr>
          <w:t>,</w:t>
        </w:r>
      </w:ins>
      <w:r w:rsidRPr="00A43485">
        <w:rPr>
          <w:rFonts w:asciiTheme="majorBidi" w:hAnsiTheme="majorBidi" w:cstheme="majorBidi"/>
          <w:sz w:val="24"/>
          <w:szCs w:val="24"/>
        </w:rPr>
        <w:t xml:space="preserve"> and finally to the text describing that figure.</w:t>
      </w:r>
    </w:p>
    <w:p w14:paraId="44899044" w14:textId="77777777" w:rsidR="00A660A3" w:rsidRPr="00A43485" w:rsidRDefault="00A660A3" w:rsidP="00A660A3">
      <w:pPr>
        <w:spacing w:after="0" w:line="240" w:lineRule="auto"/>
        <w:rPr>
          <w:rFonts w:asciiTheme="majorBidi" w:hAnsiTheme="majorBidi" w:cstheme="majorBidi"/>
          <w:sz w:val="24"/>
          <w:szCs w:val="24"/>
        </w:rPr>
      </w:pPr>
    </w:p>
    <w:p w14:paraId="6C706AF3"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Workflows should also have their own standardized identifiers, such that those identifiers include references to the relevant datasets associated with the workflow, any relevant software applied to the workflow, dates that further help to describe the version of the data and the software, and any other relevant information that could be used to cross-reference different datasets and their associated workflows.  In the alternative, third party solutions such as Galaxy could be used to organize workflows.</w:t>
      </w:r>
      <w:r w:rsidRPr="00A43485">
        <w:rPr>
          <w:rStyle w:val="EndnoteReference"/>
          <w:rFonts w:asciiTheme="majorBidi" w:hAnsiTheme="majorBidi" w:cstheme="majorBidi"/>
          <w:sz w:val="24"/>
          <w:szCs w:val="24"/>
        </w:rPr>
        <w:endnoteReference w:id="44"/>
      </w:r>
      <w:r w:rsidRPr="00A43485">
        <w:rPr>
          <w:rFonts w:asciiTheme="majorBidi" w:hAnsiTheme="majorBidi" w:cstheme="majorBidi"/>
          <w:sz w:val="24"/>
          <w:szCs w:val="24"/>
        </w:rPr>
        <w:t xml:space="preserve">  The supplement can include links to such solutions.</w:t>
      </w:r>
      <w:r w:rsidRPr="00A43485">
        <w:rPr>
          <w:rStyle w:val="EndnoteReference"/>
          <w:rFonts w:asciiTheme="majorBidi" w:hAnsiTheme="majorBidi" w:cstheme="majorBidi"/>
          <w:sz w:val="24"/>
          <w:szCs w:val="24"/>
        </w:rPr>
        <w:endnoteReference w:id="45"/>
      </w:r>
      <w:r w:rsidRPr="00A43485">
        <w:rPr>
          <w:rFonts w:asciiTheme="majorBidi" w:hAnsiTheme="majorBidi" w:cstheme="majorBidi"/>
          <w:sz w:val="24"/>
          <w:szCs w:val="24"/>
        </w:rPr>
        <w:t xml:space="preserve"> </w:t>
      </w:r>
    </w:p>
    <w:p w14:paraId="2FC3DBD9" w14:textId="77777777" w:rsidR="00A660A3" w:rsidRPr="00A43485" w:rsidRDefault="00A660A3" w:rsidP="00A660A3">
      <w:pPr>
        <w:spacing w:after="0" w:line="240" w:lineRule="auto"/>
        <w:rPr>
          <w:rFonts w:asciiTheme="majorBidi" w:hAnsiTheme="majorBidi" w:cstheme="majorBidi"/>
          <w:sz w:val="24"/>
          <w:szCs w:val="24"/>
        </w:rPr>
      </w:pPr>
    </w:p>
    <w:p w14:paraId="07D5D925" w14:textId="77777777" w:rsidR="00A660A3" w:rsidRPr="00A43485" w:rsidRDefault="00A660A3" w:rsidP="00A660A3">
      <w:pPr>
        <w:spacing w:after="0" w:line="240" w:lineRule="auto"/>
        <w:rPr>
          <w:rFonts w:asciiTheme="majorBidi" w:hAnsiTheme="majorBidi" w:cstheme="majorBidi"/>
          <w:sz w:val="24"/>
          <w:szCs w:val="24"/>
        </w:rPr>
      </w:pPr>
    </w:p>
    <w:p w14:paraId="31F81498" w14:textId="687AE9F6" w:rsidR="00A660A3" w:rsidRPr="00A43485" w:rsidRDefault="00A660A3" w:rsidP="00A660A3">
      <w:pPr>
        <w:pStyle w:val="Heading2"/>
        <w:spacing w:before="0" w:line="240" w:lineRule="auto"/>
        <w:rPr>
          <w:rFonts w:asciiTheme="majorBidi" w:hAnsiTheme="majorBidi"/>
          <w:sz w:val="24"/>
          <w:szCs w:val="24"/>
        </w:rPr>
      </w:pPr>
      <w:r>
        <w:rPr>
          <w:rFonts w:asciiTheme="majorBidi" w:hAnsiTheme="majorBidi"/>
          <w:sz w:val="24"/>
          <w:szCs w:val="24"/>
        </w:rPr>
        <w:t>Σ.II</w:t>
      </w:r>
      <w:ins w:id="319" w:author="Rozowsky, Joel" w:date="2017-02-28T08:44:00Z">
        <w:r w:rsidR="00297760" w:rsidRPr="003F321F">
          <w:rPr>
            <w:rFonts w:ascii="MS Mincho" w:eastAsia="MS Mincho" w:hAnsi="MS Mincho" w:cs="MS Mincho"/>
            <w:sz w:val="24"/>
            <w:szCs w:val="24"/>
          </w:rPr>
          <w:t>∥</w:t>
        </w:r>
      </w:ins>
      <w:del w:id="320" w:author="Rozowsky, Joel" w:date="2017-02-28T08:44:00Z">
        <w:r w:rsidDel="00297760">
          <w:rPr>
            <w:rFonts w:asciiTheme="majorBidi" w:hAnsiTheme="majorBidi"/>
            <w:sz w:val="24"/>
            <w:szCs w:val="24"/>
          </w:rPr>
          <w:delText>.</w:delText>
        </w:r>
      </w:del>
      <w:ins w:id="321" w:author="Rozowsky, Joel" w:date="2017-02-28T08:35:00Z">
        <w:r w:rsidR="00273EC3">
          <w:rPr>
            <w:rFonts w:asciiTheme="majorBidi" w:hAnsiTheme="majorBidi"/>
            <w:sz w:val="24"/>
            <w:szCs w:val="24"/>
          </w:rPr>
          <w:t>D</w:t>
        </w:r>
      </w:ins>
      <w:del w:id="322" w:author="Rozowsky, Joel" w:date="2017-02-28T08:35:00Z">
        <w:r w:rsidDel="00273EC3">
          <w:rPr>
            <w:rFonts w:asciiTheme="majorBidi" w:hAnsiTheme="majorBidi"/>
            <w:sz w:val="24"/>
            <w:szCs w:val="24"/>
          </w:rPr>
          <w:delText>d</w:delText>
        </w:r>
      </w:del>
      <w:del w:id="323" w:author="Rozowsky, Joel" w:date="2017-02-28T08:32:00Z">
        <w:r w:rsidRPr="00A43485" w:rsidDel="003F321F">
          <w:rPr>
            <w:rFonts w:asciiTheme="majorBidi" w:hAnsiTheme="majorBidi"/>
            <w:i/>
            <w:iCs/>
            <w:sz w:val="24"/>
            <w:szCs w:val="24"/>
          </w:rPr>
          <w:delText>.</w:delText>
        </w:r>
      </w:del>
      <w:r w:rsidRPr="00A43485">
        <w:rPr>
          <w:rFonts w:asciiTheme="majorBidi" w:hAnsiTheme="majorBidi"/>
          <w:sz w:val="24"/>
          <w:szCs w:val="24"/>
        </w:rPr>
        <w:t xml:space="preserve"> Language in the Supplement</w:t>
      </w:r>
    </w:p>
    <w:p w14:paraId="153ACEE2" w14:textId="77777777" w:rsidR="00A660A3" w:rsidRPr="00A43485" w:rsidRDefault="00A660A3" w:rsidP="00A660A3">
      <w:pPr>
        <w:spacing w:after="0" w:line="240" w:lineRule="auto"/>
        <w:rPr>
          <w:rFonts w:asciiTheme="majorBidi" w:eastAsia="Calibri" w:hAnsiTheme="majorBidi" w:cstheme="majorBidi"/>
          <w:color w:val="000000"/>
          <w:sz w:val="24"/>
          <w:szCs w:val="24"/>
        </w:rPr>
      </w:pPr>
    </w:p>
    <w:p w14:paraId="0C1F6868" w14:textId="77777777" w:rsidR="00A660A3" w:rsidRPr="00A43485" w:rsidRDefault="00A660A3" w:rsidP="00A660A3">
      <w:pPr>
        <w:spacing w:after="0" w:line="240" w:lineRule="auto"/>
        <w:rPr>
          <w:rFonts w:asciiTheme="majorBidi" w:eastAsia="Calibri" w:hAnsiTheme="majorBidi" w:cstheme="majorBidi"/>
          <w:color w:val="000000"/>
          <w:sz w:val="24"/>
          <w:szCs w:val="24"/>
        </w:rPr>
      </w:pPr>
      <w:r w:rsidRPr="00A43485">
        <w:rPr>
          <w:rFonts w:asciiTheme="majorBidi" w:eastAsia="Calibri" w:hAnsiTheme="majorBidi" w:cstheme="majorBidi"/>
          <w:color w:val="000000"/>
          <w:sz w:val="24"/>
          <w:szCs w:val="24"/>
        </w:rPr>
        <w:t>A key aspect of scientific writing is language.  The nature of scientific progress and the evolution of myriad micro-disciplines</w:t>
      </w:r>
      <w:ins w:id="324" w:author="Barbara Cheifet - Springer SBM US" w:date="2017-02-13T14:45:00Z">
        <w:r w:rsidR="00EC04AC">
          <w:rPr>
            <w:rFonts w:asciiTheme="majorBidi" w:eastAsia="Calibri" w:hAnsiTheme="majorBidi" w:cstheme="majorBidi"/>
            <w:color w:val="000000"/>
            <w:sz w:val="24"/>
            <w:szCs w:val="24"/>
          </w:rPr>
          <w:t xml:space="preserve"> </w:t>
        </w:r>
      </w:ins>
      <w:del w:id="325" w:author="Barbara Cheifet - Springer SBM US" w:date="2017-02-13T14:45:00Z">
        <w:r w:rsidRPr="00A43485" w:rsidDel="00EC04AC">
          <w:rPr>
            <w:rFonts w:asciiTheme="majorBidi" w:eastAsia="Calibri" w:hAnsiTheme="majorBidi" w:cstheme="majorBidi"/>
            <w:color w:val="000000"/>
            <w:sz w:val="24"/>
            <w:szCs w:val="24"/>
          </w:rPr>
          <w:delText xml:space="preserve">, themselves within numerous sub-disciplines, </w:delText>
        </w:r>
      </w:del>
      <w:r w:rsidRPr="00A43485">
        <w:rPr>
          <w:rFonts w:asciiTheme="majorBidi" w:eastAsia="Calibri" w:hAnsiTheme="majorBidi" w:cstheme="majorBidi"/>
          <w:color w:val="000000"/>
          <w:sz w:val="24"/>
          <w:szCs w:val="24"/>
        </w:rPr>
        <w:t xml:space="preserve">have resulted in scientific writing that can be difficult </w:t>
      </w:r>
      <w:del w:id="326" w:author="Barbara Cheifet - Springer SBM US" w:date="2017-02-13T14:45:00Z">
        <w:r w:rsidRPr="00A43485" w:rsidDel="00EC04AC">
          <w:rPr>
            <w:rFonts w:asciiTheme="majorBidi" w:eastAsia="Calibri" w:hAnsiTheme="majorBidi" w:cstheme="majorBidi"/>
            <w:color w:val="000000"/>
            <w:sz w:val="24"/>
            <w:szCs w:val="24"/>
          </w:rPr>
          <w:delText xml:space="preserve">for the uninitiated </w:delText>
        </w:r>
      </w:del>
      <w:r w:rsidRPr="00A43485">
        <w:rPr>
          <w:rFonts w:asciiTheme="majorBidi" w:eastAsia="Calibri" w:hAnsiTheme="majorBidi" w:cstheme="majorBidi"/>
          <w:color w:val="000000"/>
          <w:sz w:val="24"/>
          <w:szCs w:val="24"/>
        </w:rPr>
        <w:t xml:space="preserve">to understand. To some degree, this jargon-filled language can be justified as it offers the necessary precision to properly present research, reproduce a result, </w:t>
      </w:r>
      <w:del w:id="327" w:author="Barbara Cheifet - Springer SBM US" w:date="2017-02-13T14:45:00Z">
        <w:r w:rsidRPr="00A43485" w:rsidDel="00EC04AC">
          <w:rPr>
            <w:rFonts w:asciiTheme="majorBidi" w:eastAsia="Calibri" w:hAnsiTheme="majorBidi" w:cstheme="majorBidi"/>
            <w:color w:val="000000"/>
            <w:sz w:val="24"/>
            <w:szCs w:val="24"/>
          </w:rPr>
          <w:delText xml:space="preserve">or </w:delText>
        </w:r>
      </w:del>
      <w:ins w:id="328" w:author="Barbara Cheifet - Springer SBM US" w:date="2017-02-13T14:45:00Z">
        <w:r w:rsidR="00EC04AC">
          <w:rPr>
            <w:rFonts w:asciiTheme="majorBidi" w:eastAsia="Calibri" w:hAnsiTheme="majorBidi" w:cstheme="majorBidi"/>
            <w:color w:val="000000"/>
            <w:sz w:val="24"/>
            <w:szCs w:val="24"/>
          </w:rPr>
          <w:t>and</w:t>
        </w:r>
        <w:r w:rsidR="00EC04AC" w:rsidRPr="00A43485">
          <w:rPr>
            <w:rFonts w:asciiTheme="majorBidi" w:eastAsia="Calibri" w:hAnsiTheme="majorBidi" w:cstheme="majorBidi"/>
            <w:color w:val="000000"/>
            <w:sz w:val="24"/>
            <w:szCs w:val="24"/>
          </w:rPr>
          <w:t xml:space="preserve"> </w:t>
        </w:r>
      </w:ins>
      <w:r w:rsidRPr="00A43485">
        <w:rPr>
          <w:rFonts w:asciiTheme="majorBidi" w:eastAsia="Calibri" w:hAnsiTheme="majorBidi" w:cstheme="majorBidi"/>
          <w:color w:val="000000"/>
          <w:sz w:val="24"/>
          <w:szCs w:val="24"/>
        </w:rPr>
        <w:t xml:space="preserve">for effectively automatically parsing through </w:t>
      </w:r>
      <w:r w:rsidRPr="00A43485">
        <w:rPr>
          <w:rFonts w:asciiTheme="majorBidi" w:eastAsia="Calibri" w:hAnsiTheme="majorBidi" w:cstheme="majorBidi"/>
          <w:color w:val="000000"/>
          <w:sz w:val="24"/>
          <w:szCs w:val="24"/>
        </w:rPr>
        <w:lastRenderedPageBreak/>
        <w:t xml:space="preserve">text. On the other hand, the broader scientific community would likely appreciate a simpler, more vernacular language that's easier for a more generalized audience to understand and potentially more communicative; allowing for cross-disciplinary fertilization and perhaps better reflecting the multidisciplinary nature of many current scientific efforts. </w:t>
      </w:r>
    </w:p>
    <w:p w14:paraId="2BF50904" w14:textId="77777777" w:rsidR="00A660A3" w:rsidRPr="00A43485" w:rsidRDefault="00A660A3" w:rsidP="00A660A3">
      <w:pPr>
        <w:spacing w:after="0" w:line="240" w:lineRule="auto"/>
        <w:rPr>
          <w:rFonts w:asciiTheme="majorBidi" w:hAnsiTheme="majorBidi" w:cstheme="majorBidi"/>
          <w:sz w:val="24"/>
          <w:szCs w:val="24"/>
        </w:rPr>
      </w:pPr>
    </w:p>
    <w:p w14:paraId="7267B0DF" w14:textId="77777777" w:rsidR="00A660A3" w:rsidRPr="00A43485" w:rsidRDefault="00FF1F41" w:rsidP="00A660A3">
      <w:pPr>
        <w:spacing w:after="0" w:line="240" w:lineRule="auto"/>
        <w:rPr>
          <w:rFonts w:asciiTheme="majorBidi" w:hAnsiTheme="majorBidi" w:cstheme="majorBidi"/>
          <w:sz w:val="24"/>
          <w:szCs w:val="24"/>
        </w:rPr>
      </w:pPr>
      <w:moveToRangeStart w:id="329" w:author="Barbara Cheifet - Springer SBM US" w:date="2017-02-13T14:56:00Z" w:name="move474761142"/>
      <w:moveTo w:id="330" w:author="Barbara Cheifet - Springer SBM US" w:date="2017-02-13T14:56:00Z">
        <w:r w:rsidRPr="00A43485">
          <w:rPr>
            <w:rFonts w:asciiTheme="majorBidi" w:eastAsia="Calibri" w:hAnsiTheme="majorBidi" w:cstheme="majorBidi"/>
            <w:color w:val="000000"/>
            <w:sz w:val="24"/>
            <w:szCs w:val="24"/>
          </w:rPr>
          <w:t xml:space="preserve">The ‘Goldilocks problem’ of finding the level of jargon just necessary for accuracy, but without alienating the broader readership could potentially be overcome through the effective use of supplements. </w:t>
        </w:r>
      </w:moveTo>
      <w:moveToRangeEnd w:id="329"/>
      <w:r w:rsidR="00A660A3" w:rsidRPr="00A43485">
        <w:rPr>
          <w:rFonts w:asciiTheme="majorBidi" w:hAnsiTheme="majorBidi" w:cstheme="majorBidi"/>
          <w:sz w:val="24"/>
          <w:szCs w:val="24"/>
        </w:rPr>
        <w:t xml:space="preserve">Overall, in terms of language, the supplement allows for multiple ‘languages’, allowing it to be  both easily understood by human researchers, as well as being machine-readable.  In some instances, this might be reflected in a standardized hierarchy and standard terminology, in other cases it may necessitate otherwise awkwardly composed machine readable text juxtaposed to human readable text. </w:t>
      </w:r>
      <w:moveToRangeStart w:id="331" w:author="Barbara Cheifet - Springer SBM US" w:date="2017-02-13T14:57:00Z" w:name="move474761164"/>
      <w:moveTo w:id="332" w:author="Barbara Cheifet - Springer SBM US" w:date="2017-02-13T14:57:00Z">
        <w:del w:id="333" w:author="Barbara Cheifet - Springer SBM US" w:date="2017-02-13T14:57:00Z">
          <w:r w:rsidRPr="00A43485" w:rsidDel="00FF1F41">
            <w:rPr>
              <w:rFonts w:asciiTheme="majorBidi" w:eastAsia="Calibri" w:hAnsiTheme="majorBidi" w:cstheme="majorBidi"/>
              <w:color w:val="000000"/>
              <w:sz w:val="24"/>
              <w:szCs w:val="24"/>
            </w:rPr>
            <w:delText>t</w:delText>
          </w:r>
        </w:del>
      </w:moveTo>
      <w:ins w:id="334" w:author="Barbara Cheifet - Springer SBM US" w:date="2017-02-13T14:57:00Z">
        <w:r>
          <w:rPr>
            <w:rFonts w:asciiTheme="majorBidi" w:eastAsia="Calibri" w:hAnsiTheme="majorBidi" w:cstheme="majorBidi"/>
            <w:color w:val="000000"/>
            <w:sz w:val="24"/>
            <w:szCs w:val="24"/>
          </w:rPr>
          <w:t>T</w:t>
        </w:r>
      </w:ins>
      <w:moveTo w:id="335" w:author="Barbara Cheifet - Springer SBM US" w:date="2017-02-13T14:57:00Z">
        <w:r w:rsidRPr="00A43485">
          <w:rPr>
            <w:rFonts w:asciiTheme="majorBidi" w:eastAsia="Calibri" w:hAnsiTheme="majorBidi" w:cstheme="majorBidi"/>
            <w:color w:val="000000"/>
            <w:sz w:val="24"/>
            <w:szCs w:val="24"/>
          </w:rPr>
          <w:t>he supplement can contain a section that provides a jargon-free schematic of the research</w:t>
        </w:r>
      </w:moveTo>
      <w:ins w:id="336" w:author="Barbara Cheifet - Springer SBM US" w:date="2017-02-13T14:57:00Z">
        <w:r>
          <w:rPr>
            <w:rFonts w:asciiTheme="majorBidi" w:eastAsia="Calibri" w:hAnsiTheme="majorBidi" w:cstheme="majorBidi"/>
            <w:color w:val="000000"/>
            <w:sz w:val="24"/>
            <w:szCs w:val="24"/>
          </w:rPr>
          <w:t>, or if</w:t>
        </w:r>
      </w:ins>
      <w:moveTo w:id="337" w:author="Barbara Cheifet - Springer SBM US" w:date="2017-02-13T14:57:00Z">
        <w:del w:id="338" w:author="Barbara Cheifet - Springer SBM US" w:date="2017-02-13T14:57:00Z">
          <w:r w:rsidRPr="00A43485" w:rsidDel="00FF1F41">
            <w:rPr>
              <w:rFonts w:asciiTheme="majorBidi" w:eastAsia="Calibri" w:hAnsiTheme="majorBidi" w:cstheme="majorBidi"/>
              <w:color w:val="000000"/>
              <w:sz w:val="24"/>
              <w:szCs w:val="24"/>
            </w:rPr>
            <w:delText xml:space="preserve">. Additionally, the supplement </w:delText>
          </w:r>
        </w:del>
        <w:r w:rsidRPr="00A43485">
          <w:rPr>
            <w:rFonts w:asciiTheme="majorBidi" w:eastAsia="Calibri" w:hAnsiTheme="majorBidi" w:cstheme="majorBidi"/>
            <w:color w:val="000000"/>
            <w:sz w:val="24"/>
            <w:szCs w:val="24"/>
          </w:rPr>
          <w:t>can include easy</w:t>
        </w:r>
        <w:del w:id="339" w:author="Barbara Cheifet - Springer SBM US" w:date="2017-02-13T14:57:00Z">
          <w:r w:rsidRPr="00A43485" w:rsidDel="00FF1F41">
            <w:rPr>
              <w:rFonts w:asciiTheme="majorBidi" w:eastAsia="Calibri" w:hAnsiTheme="majorBidi" w:cstheme="majorBidi"/>
              <w:color w:val="000000"/>
              <w:sz w:val="24"/>
              <w:szCs w:val="24"/>
            </w:rPr>
            <w:delText xml:space="preserve"> </w:delText>
          </w:r>
        </w:del>
      </w:moveTo>
      <w:ins w:id="340" w:author="Barbara Cheifet - Springer SBM US" w:date="2017-02-13T14:57:00Z">
        <w:r>
          <w:rPr>
            <w:rFonts w:asciiTheme="majorBidi" w:eastAsia="Calibri" w:hAnsiTheme="majorBidi" w:cstheme="majorBidi"/>
            <w:color w:val="000000"/>
            <w:sz w:val="24"/>
            <w:szCs w:val="24"/>
          </w:rPr>
          <w:t>-</w:t>
        </w:r>
      </w:ins>
      <w:moveTo w:id="341" w:author="Barbara Cheifet - Springer SBM US" w:date="2017-02-13T14:57:00Z">
        <w:r w:rsidRPr="00A43485">
          <w:rPr>
            <w:rFonts w:asciiTheme="majorBidi" w:eastAsia="Calibri" w:hAnsiTheme="majorBidi" w:cstheme="majorBidi"/>
            <w:color w:val="000000"/>
            <w:sz w:val="24"/>
            <w:szCs w:val="24"/>
          </w:rPr>
          <w:t>to</w:t>
        </w:r>
        <w:del w:id="342" w:author="Barbara Cheifet - Springer SBM US" w:date="2017-02-13T14:57:00Z">
          <w:r w:rsidRPr="00A43485" w:rsidDel="00FF1F41">
            <w:rPr>
              <w:rFonts w:asciiTheme="majorBidi" w:eastAsia="Calibri" w:hAnsiTheme="majorBidi" w:cstheme="majorBidi"/>
              <w:color w:val="000000"/>
              <w:sz w:val="24"/>
              <w:szCs w:val="24"/>
            </w:rPr>
            <w:delText xml:space="preserve"> </w:delText>
          </w:r>
        </w:del>
      </w:moveTo>
      <w:ins w:id="343" w:author="Barbara Cheifet - Springer SBM US" w:date="2017-02-13T14:57:00Z">
        <w:r>
          <w:rPr>
            <w:rFonts w:asciiTheme="majorBidi" w:eastAsia="Calibri" w:hAnsiTheme="majorBidi" w:cstheme="majorBidi"/>
            <w:color w:val="000000"/>
            <w:sz w:val="24"/>
            <w:szCs w:val="24"/>
          </w:rPr>
          <w:t>-</w:t>
        </w:r>
      </w:ins>
      <w:moveTo w:id="344" w:author="Barbara Cheifet - Springer SBM US" w:date="2017-02-13T14:57:00Z">
        <w:r w:rsidRPr="00A43485">
          <w:rPr>
            <w:rFonts w:asciiTheme="majorBidi" w:eastAsia="Calibri" w:hAnsiTheme="majorBidi" w:cstheme="majorBidi"/>
            <w:color w:val="000000"/>
            <w:sz w:val="24"/>
            <w:szCs w:val="24"/>
          </w:rPr>
          <w:t>understand presentations or graphics that an author might use in a scientific</w:t>
        </w:r>
      </w:moveTo>
      <w:ins w:id="345" w:author="Barbara Cheifet - Springer SBM US" w:date="2017-02-13T14:57:00Z">
        <w:r>
          <w:rPr>
            <w:rFonts w:asciiTheme="majorBidi" w:eastAsia="Calibri" w:hAnsiTheme="majorBidi" w:cstheme="majorBidi"/>
            <w:color w:val="000000"/>
            <w:sz w:val="24"/>
            <w:szCs w:val="24"/>
          </w:rPr>
          <w:t xml:space="preserve"> or</w:t>
        </w:r>
      </w:ins>
      <w:moveTo w:id="346" w:author="Barbara Cheifet - Springer SBM US" w:date="2017-02-13T14:57:00Z">
        <w:del w:id="347" w:author="Barbara Cheifet - Springer SBM US" w:date="2017-02-13T14:57:00Z">
          <w:r w:rsidRPr="00A43485" w:rsidDel="00FF1F41">
            <w:rPr>
              <w:rFonts w:asciiTheme="majorBidi" w:eastAsia="Calibri" w:hAnsiTheme="majorBidi" w:cstheme="majorBidi"/>
              <w:color w:val="000000"/>
              <w:sz w:val="24"/>
              <w:szCs w:val="24"/>
            </w:rPr>
            <w:delText>, or even</w:delText>
          </w:r>
        </w:del>
        <w:r w:rsidRPr="00A43485">
          <w:rPr>
            <w:rFonts w:asciiTheme="majorBidi" w:eastAsia="Calibri" w:hAnsiTheme="majorBidi" w:cstheme="majorBidi"/>
            <w:color w:val="000000"/>
            <w:sz w:val="24"/>
            <w:szCs w:val="24"/>
          </w:rPr>
          <w:t xml:space="preserve"> lay, presentation. While the basic information provided in these types of  graphics is likely not suitable for the main text, they remain extremely valuable in terms of communicating the ideas to broader audiences.  </w:t>
        </w:r>
      </w:moveTo>
      <w:moveToRangeEnd w:id="331"/>
    </w:p>
    <w:p w14:paraId="0EF953B9" w14:textId="77777777" w:rsidR="00A660A3" w:rsidRPr="00A43485" w:rsidRDefault="00A660A3" w:rsidP="00A660A3">
      <w:pPr>
        <w:spacing w:after="0" w:line="240" w:lineRule="auto"/>
        <w:rPr>
          <w:rFonts w:asciiTheme="majorBidi" w:eastAsia="Calibri" w:hAnsiTheme="majorBidi" w:cstheme="majorBidi"/>
          <w:color w:val="000000"/>
          <w:sz w:val="24"/>
          <w:szCs w:val="24"/>
        </w:rPr>
      </w:pPr>
    </w:p>
    <w:p w14:paraId="0E0DABAA" w14:textId="77777777" w:rsidR="00A660A3" w:rsidRPr="00A43485" w:rsidRDefault="00A660A3" w:rsidP="00A660A3">
      <w:pPr>
        <w:spacing w:after="0" w:line="240" w:lineRule="auto"/>
        <w:rPr>
          <w:rFonts w:asciiTheme="majorBidi" w:eastAsia="Calibri" w:hAnsiTheme="majorBidi" w:cstheme="majorBidi"/>
          <w:color w:val="000000"/>
          <w:sz w:val="24"/>
          <w:szCs w:val="24"/>
        </w:rPr>
      </w:pPr>
      <w:moveFromRangeStart w:id="348" w:author="Barbara Cheifet - Springer SBM US" w:date="2017-02-13T14:56:00Z" w:name="move474761142"/>
      <w:moveFrom w:id="349" w:author="Barbara Cheifet - Springer SBM US" w:date="2017-02-13T14:56:00Z">
        <w:r w:rsidRPr="00A43485" w:rsidDel="00FF1F41">
          <w:rPr>
            <w:rFonts w:asciiTheme="majorBidi" w:eastAsia="Calibri" w:hAnsiTheme="majorBidi" w:cstheme="majorBidi"/>
            <w:color w:val="000000"/>
            <w:sz w:val="24"/>
            <w:szCs w:val="24"/>
          </w:rPr>
          <w:t xml:space="preserve">The ‘Goldilocks problem’ of finding the level of jargon just necessary for accuracy, but without alienating the broader readership could potentially be overcome through the effective use of supplements. </w:t>
        </w:r>
      </w:moveFrom>
      <w:moveFromRangeEnd w:id="348"/>
      <w:r w:rsidRPr="00A43485">
        <w:rPr>
          <w:rFonts w:asciiTheme="majorBidi" w:eastAsia="Calibri" w:hAnsiTheme="majorBidi" w:cstheme="majorBidi"/>
          <w:color w:val="000000"/>
          <w:sz w:val="24"/>
          <w:szCs w:val="24"/>
        </w:rPr>
        <w:t xml:space="preserve">For example, </w:t>
      </w:r>
      <w:moveFromRangeStart w:id="350" w:author="Barbara Cheifet - Springer SBM US" w:date="2017-02-13T14:57:00Z" w:name="move474761164"/>
      <w:moveFrom w:id="351" w:author="Barbara Cheifet - Springer SBM US" w:date="2017-02-13T14:57:00Z">
        <w:r w:rsidRPr="00A43485" w:rsidDel="00FF1F41">
          <w:rPr>
            <w:rFonts w:asciiTheme="majorBidi" w:eastAsia="Calibri" w:hAnsiTheme="majorBidi" w:cstheme="majorBidi"/>
            <w:color w:val="000000"/>
            <w:sz w:val="24"/>
            <w:szCs w:val="24"/>
          </w:rPr>
          <w:t xml:space="preserve">the supplement can contain a section that provides a jargon-free schematic of the research. Additionally, the supplement can include easy to understand presentations or graphics that an author might use in a scientific, or even lay, presentation. While the basic information provided in these types of  graphics is likely not suitable for the main text, they remain extremely valuable in terms of communicating the ideas to broader audiences.  </w:t>
        </w:r>
      </w:moveFrom>
      <w:moveFromRangeEnd w:id="350"/>
      <w:r w:rsidRPr="00A43485">
        <w:rPr>
          <w:rFonts w:asciiTheme="majorBidi" w:eastAsia="Calibri" w:hAnsiTheme="majorBidi" w:cstheme="majorBidi"/>
          <w:color w:val="000000"/>
          <w:sz w:val="24"/>
          <w:szCs w:val="24"/>
        </w:rPr>
        <w:t>This</w:t>
      </w:r>
      <w:r w:rsidRPr="00A43485">
        <w:rPr>
          <w:rFonts w:asciiTheme="majorBidi" w:hAnsiTheme="majorBidi" w:cstheme="majorBidi"/>
          <w:sz w:val="24"/>
          <w:szCs w:val="24"/>
        </w:rPr>
        <w:t xml:space="preserve"> merger of presentation material with publication material has obvious benefits: a standard conference talk where the paper might be presented contain important background information and even historical or scientific context often not included within the actual introductory sections of the published paper. The inclusion of this information is likely to be of substantial value to researchers from other fields. Further, providing additional components of the slide deck from a talk or a number of related presentations could effectively merge a dynamic presentation of the data with the heretofore more static published presentation of the data. As with data and other digital artifacts, a DOI should be assigned to an associated slide deck.</w:t>
      </w:r>
    </w:p>
    <w:p w14:paraId="3D7F48DD" w14:textId="77777777" w:rsidR="00A660A3" w:rsidRPr="00A43485" w:rsidRDefault="00A660A3" w:rsidP="00A660A3">
      <w:pPr>
        <w:spacing w:after="0" w:line="240" w:lineRule="auto"/>
        <w:rPr>
          <w:rFonts w:asciiTheme="majorBidi" w:hAnsiTheme="majorBidi" w:cstheme="majorBidi"/>
          <w:sz w:val="24"/>
          <w:szCs w:val="24"/>
        </w:rPr>
      </w:pPr>
    </w:p>
    <w:p w14:paraId="571B114A" w14:textId="77777777" w:rsidR="00A660A3" w:rsidRDefault="00A660A3" w:rsidP="00A660A3">
      <w:pPr>
        <w:spacing w:after="0" w:line="240" w:lineRule="auto"/>
        <w:rPr>
          <w:ins w:id="352" w:author="Barbara Cheifet - Springer SBM US" w:date="2017-02-13T14:59:00Z"/>
          <w:rFonts w:asciiTheme="majorBidi" w:eastAsia="Calibri" w:hAnsiTheme="majorBidi" w:cstheme="majorBidi"/>
          <w:color w:val="000000"/>
          <w:sz w:val="24"/>
          <w:szCs w:val="24"/>
        </w:rPr>
      </w:pPr>
      <w:r w:rsidRPr="00A43485">
        <w:rPr>
          <w:rFonts w:asciiTheme="majorBidi" w:hAnsiTheme="majorBidi" w:cstheme="majorBidi"/>
          <w:sz w:val="24"/>
          <w:szCs w:val="24"/>
        </w:rPr>
        <w:t xml:space="preserve">We believe it is essential that vocabularies, taxonomies, and metadata be standardized such that data can be easily read and manipulated across labs, fields and time. </w:t>
      </w:r>
      <w:r w:rsidRPr="00A43485">
        <w:rPr>
          <w:rFonts w:asciiTheme="majorBidi" w:eastAsia="Calibri" w:hAnsiTheme="majorBidi" w:cstheme="majorBidi"/>
          <w:color w:val="000000"/>
          <w:sz w:val="24"/>
          <w:szCs w:val="24"/>
        </w:rPr>
        <w:t>To this end, the supplement could also have a very precise glossary, translating language used in the paper into precise database identifiers and standardized names so that machine text miners can learn for each supplement how to easily parse through that supplement and relate it to a database entry.</w:t>
      </w:r>
    </w:p>
    <w:p w14:paraId="447316E7" w14:textId="77777777" w:rsidR="009F40F7" w:rsidRDefault="009F40F7" w:rsidP="00A660A3">
      <w:pPr>
        <w:spacing w:after="0" w:line="240" w:lineRule="auto"/>
        <w:rPr>
          <w:ins w:id="353" w:author="Barbara Cheifet - Springer SBM US" w:date="2017-02-13T14:59:00Z"/>
          <w:rFonts w:asciiTheme="majorBidi" w:eastAsia="Calibri" w:hAnsiTheme="majorBidi" w:cstheme="majorBidi"/>
          <w:color w:val="000000"/>
          <w:sz w:val="24"/>
          <w:szCs w:val="24"/>
        </w:rPr>
      </w:pPr>
    </w:p>
    <w:p w14:paraId="0E427FA7" w14:textId="77777777" w:rsidR="009F40F7" w:rsidRPr="00A43485" w:rsidRDefault="009F40F7" w:rsidP="00A660A3">
      <w:pPr>
        <w:spacing w:after="0" w:line="240" w:lineRule="auto"/>
        <w:rPr>
          <w:rFonts w:asciiTheme="majorBidi" w:hAnsiTheme="majorBidi" w:cstheme="majorBidi"/>
          <w:sz w:val="24"/>
          <w:szCs w:val="24"/>
        </w:rPr>
      </w:pPr>
      <w:ins w:id="354" w:author="Barbara Cheifet - Springer SBM US" w:date="2017-02-13T14:59:00Z">
        <w:r>
          <w:rPr>
            <w:rFonts w:asciiTheme="majorBidi" w:eastAsia="Calibri" w:hAnsiTheme="majorBidi" w:cstheme="majorBidi"/>
            <w:color w:val="000000"/>
            <w:sz w:val="24"/>
            <w:szCs w:val="24"/>
          </w:rPr>
          <w:t>(perhaps here you can include the two sections IITL and IICP)</w:t>
        </w:r>
      </w:ins>
    </w:p>
    <w:p w14:paraId="2827D414" w14:textId="77777777" w:rsidR="00A660A3" w:rsidRPr="00A43485" w:rsidRDefault="00A660A3" w:rsidP="00A660A3">
      <w:pPr>
        <w:pStyle w:val="Heading2"/>
        <w:spacing w:before="0" w:line="240" w:lineRule="auto"/>
        <w:rPr>
          <w:rFonts w:asciiTheme="majorBidi" w:hAnsiTheme="majorBidi"/>
          <w:sz w:val="24"/>
          <w:szCs w:val="24"/>
        </w:rPr>
      </w:pPr>
    </w:p>
    <w:p w14:paraId="1AFFD5C4" w14:textId="7C77DC0A" w:rsidR="00A660A3" w:rsidRPr="00A43485" w:rsidRDefault="00A660A3" w:rsidP="00A660A3">
      <w:pPr>
        <w:pStyle w:val="Heading2"/>
        <w:spacing w:before="0" w:line="240" w:lineRule="auto"/>
        <w:rPr>
          <w:rFonts w:asciiTheme="majorBidi" w:hAnsiTheme="majorBidi"/>
          <w:sz w:val="24"/>
          <w:szCs w:val="24"/>
        </w:rPr>
      </w:pPr>
      <w:r>
        <w:rPr>
          <w:rFonts w:asciiTheme="majorBidi" w:hAnsiTheme="majorBidi"/>
          <w:sz w:val="24"/>
          <w:szCs w:val="24"/>
        </w:rPr>
        <w:t>Σ.II</w:t>
      </w:r>
      <w:ins w:id="355" w:author="Rozowsky, Joel" w:date="2017-02-28T08:44:00Z">
        <w:r w:rsidR="00297760" w:rsidRPr="003F321F">
          <w:rPr>
            <w:rFonts w:ascii="MS Mincho" w:eastAsia="MS Mincho" w:hAnsi="MS Mincho" w:cs="MS Mincho"/>
            <w:sz w:val="24"/>
            <w:szCs w:val="24"/>
          </w:rPr>
          <w:t>∥</w:t>
        </w:r>
      </w:ins>
      <w:del w:id="356" w:author="Rozowsky, Joel" w:date="2017-02-28T08:44:00Z">
        <w:r w:rsidDel="00297760">
          <w:rPr>
            <w:rFonts w:asciiTheme="majorBidi" w:hAnsiTheme="majorBidi"/>
            <w:sz w:val="24"/>
            <w:szCs w:val="24"/>
          </w:rPr>
          <w:delText>.</w:delText>
        </w:r>
      </w:del>
      <w:ins w:id="357" w:author="Rozowsky, Joel" w:date="2017-02-28T08:35:00Z">
        <w:r w:rsidR="00273EC3">
          <w:rPr>
            <w:rFonts w:asciiTheme="majorBidi" w:hAnsiTheme="majorBidi"/>
            <w:sz w:val="24"/>
            <w:szCs w:val="24"/>
          </w:rPr>
          <w:t>E</w:t>
        </w:r>
      </w:ins>
      <w:del w:id="358" w:author="Rozowsky, Joel" w:date="2017-02-28T08:35:00Z">
        <w:r w:rsidDel="00273EC3">
          <w:rPr>
            <w:rFonts w:asciiTheme="majorBidi" w:hAnsiTheme="majorBidi"/>
            <w:sz w:val="24"/>
            <w:szCs w:val="24"/>
          </w:rPr>
          <w:delText>e</w:delText>
        </w:r>
      </w:del>
      <w:r w:rsidRPr="00A43485">
        <w:rPr>
          <w:rFonts w:asciiTheme="majorBidi" w:hAnsiTheme="majorBidi"/>
          <w:sz w:val="24"/>
          <w:szCs w:val="24"/>
        </w:rPr>
        <w:t xml:space="preserve"> Hierarchical Information Structures</w:t>
      </w:r>
    </w:p>
    <w:p w14:paraId="63B87327" w14:textId="77777777" w:rsidR="00A660A3" w:rsidRPr="00A43485" w:rsidRDefault="00A660A3" w:rsidP="00A660A3">
      <w:pPr>
        <w:spacing w:after="0" w:line="240" w:lineRule="auto"/>
        <w:rPr>
          <w:rFonts w:asciiTheme="majorBidi" w:hAnsiTheme="majorBidi" w:cstheme="majorBidi"/>
          <w:sz w:val="24"/>
          <w:szCs w:val="24"/>
        </w:rPr>
      </w:pPr>
    </w:p>
    <w:p w14:paraId="36268CCA" w14:textId="77777777" w:rsidR="00A660A3" w:rsidRPr="00A43485" w:rsidRDefault="00A660A3" w:rsidP="00A660A3">
      <w:pPr>
        <w:spacing w:after="0" w:line="240" w:lineRule="auto"/>
        <w:rPr>
          <w:rFonts w:asciiTheme="majorBidi" w:eastAsia="Calibri" w:hAnsiTheme="majorBidi" w:cstheme="majorBidi"/>
          <w:color w:val="000000"/>
          <w:sz w:val="24"/>
          <w:szCs w:val="24"/>
        </w:rPr>
      </w:pPr>
      <w:bookmarkStart w:id="359" w:name="h.gjdgxs" w:colFirst="0" w:colLast="0"/>
      <w:bookmarkEnd w:id="359"/>
      <w:r w:rsidRPr="00A43485">
        <w:rPr>
          <w:rFonts w:asciiTheme="majorBidi" w:eastAsia="Calibri" w:hAnsiTheme="majorBidi" w:cstheme="majorBidi"/>
          <w:color w:val="000000"/>
          <w:sz w:val="24"/>
          <w:szCs w:val="24"/>
        </w:rPr>
        <w:t>To understand the overall structure of the supplement, one has to think of scientific writing both in terms of a hierarchy and</w:t>
      </w:r>
      <w:del w:id="360" w:author="Barbara Cheifet - Springer SBM US" w:date="2017-02-13T15:00:00Z">
        <w:r w:rsidRPr="00A43485" w:rsidDel="009F40F7">
          <w:rPr>
            <w:rFonts w:asciiTheme="majorBidi" w:eastAsia="Calibri" w:hAnsiTheme="majorBidi" w:cstheme="majorBidi"/>
            <w:color w:val="000000"/>
            <w:sz w:val="24"/>
            <w:szCs w:val="24"/>
          </w:rPr>
          <w:delText xml:space="preserve">, concurrently, </w:delText>
        </w:r>
      </w:del>
      <w:r w:rsidRPr="00A43485">
        <w:rPr>
          <w:rFonts w:asciiTheme="majorBidi" w:eastAsia="Calibri" w:hAnsiTheme="majorBidi" w:cstheme="majorBidi"/>
          <w:color w:val="000000"/>
          <w:sz w:val="24"/>
          <w:szCs w:val="24"/>
        </w:rPr>
        <w:t xml:space="preserve">in terms of parallel passes at increasingly greater levels of detail. Supplements can be both. They can provide a hierarchy in the sense that they divide the information into discrete chunks to allow readers to avoid reading through a tremendous amount of highly detailed albeit potentially irrelevant (to their present interests) text. Additionally, a hierarchy provides a roadmap: reading a scientific text can be seen as analogous to an information retrieval task, wherein a reader first peruses an introductory idea section and then jumps into a more detailed version of that section. The current structure of a standard scientific manuscript implements a version of this idea. A vague yet still informative title, a more detailed </w:t>
      </w:r>
      <w:r w:rsidRPr="00A43485">
        <w:rPr>
          <w:rFonts w:asciiTheme="majorBidi" w:eastAsia="Calibri" w:hAnsiTheme="majorBidi" w:cstheme="majorBidi"/>
          <w:color w:val="000000"/>
          <w:sz w:val="24"/>
          <w:szCs w:val="24"/>
        </w:rPr>
        <w:lastRenderedPageBreak/>
        <w:t>abstract, a somewhat expanding introduction, a detailed result section with even more detailed tables, and then moving back out, a conclusion that applies the details therein more broadly. The proposed supplement guidelines would expand on this age-old structure, building onto this preexisting hierarchy and providing even more detail.</w:t>
      </w:r>
    </w:p>
    <w:p w14:paraId="7FF3F141" w14:textId="77777777" w:rsidR="00A660A3" w:rsidRPr="00A43485" w:rsidRDefault="00A660A3" w:rsidP="00A660A3">
      <w:pPr>
        <w:spacing w:after="0" w:line="240" w:lineRule="auto"/>
        <w:rPr>
          <w:rFonts w:asciiTheme="majorBidi" w:eastAsia="Calibri" w:hAnsiTheme="majorBidi" w:cstheme="majorBidi"/>
          <w:color w:val="000000"/>
          <w:sz w:val="24"/>
          <w:szCs w:val="24"/>
        </w:rPr>
      </w:pPr>
    </w:p>
    <w:p w14:paraId="4C7B3C94" w14:textId="77777777" w:rsidR="00A660A3" w:rsidRPr="00A43485" w:rsidRDefault="00A660A3" w:rsidP="00A660A3">
      <w:pPr>
        <w:spacing w:after="0" w:line="240" w:lineRule="auto"/>
        <w:rPr>
          <w:rFonts w:asciiTheme="majorBidi" w:eastAsia="Calibri" w:hAnsiTheme="majorBidi" w:cstheme="majorBidi"/>
          <w:color w:val="000000"/>
          <w:sz w:val="24"/>
          <w:szCs w:val="24"/>
        </w:rPr>
      </w:pPr>
      <w:r w:rsidRPr="00A43485">
        <w:rPr>
          <w:rFonts w:asciiTheme="majorBidi" w:eastAsia="Calibri" w:hAnsiTheme="majorBidi" w:cstheme="majorBidi"/>
          <w:color w:val="000000"/>
          <w:sz w:val="24"/>
          <w:szCs w:val="24"/>
        </w:rPr>
        <w:t xml:space="preserve">This hierarchical structure would </w:t>
      </w:r>
      <w:del w:id="361" w:author="Barbara Cheifet - Springer SBM US" w:date="2017-02-13T15:01:00Z">
        <w:r w:rsidRPr="00A43485" w:rsidDel="009F40F7">
          <w:rPr>
            <w:rFonts w:asciiTheme="majorBidi" w:eastAsia="Calibri" w:hAnsiTheme="majorBidi" w:cstheme="majorBidi"/>
            <w:color w:val="000000"/>
            <w:sz w:val="24"/>
            <w:szCs w:val="24"/>
          </w:rPr>
          <w:delText>translate into the details of its construction</w:delText>
        </w:r>
      </w:del>
      <w:ins w:id="362" w:author="Barbara Cheifet - Springer SBM US" w:date="2017-02-13T15:01:00Z">
        <w:r w:rsidR="009F40F7">
          <w:rPr>
            <w:rFonts w:asciiTheme="majorBidi" w:eastAsia="Calibri" w:hAnsiTheme="majorBidi" w:cstheme="majorBidi"/>
            <w:color w:val="000000"/>
            <w:sz w:val="24"/>
            <w:szCs w:val="24"/>
          </w:rPr>
          <w:t>operate</w:t>
        </w:r>
      </w:ins>
      <w:del w:id="363" w:author="Barbara Cheifet - Springer SBM US" w:date="2017-02-13T15:00:00Z">
        <w:r w:rsidRPr="00A43485" w:rsidDel="009F40F7">
          <w:rPr>
            <w:rFonts w:asciiTheme="majorBidi" w:eastAsia="Calibri" w:hAnsiTheme="majorBidi" w:cstheme="majorBidi"/>
            <w:color w:val="000000"/>
            <w:sz w:val="24"/>
            <w:szCs w:val="24"/>
          </w:rPr>
          <w:delText xml:space="preserve">:  i.e., </w:delText>
        </w:r>
      </w:del>
      <w:r w:rsidRPr="00A43485">
        <w:rPr>
          <w:rFonts w:asciiTheme="majorBidi" w:eastAsia="Calibri" w:hAnsiTheme="majorBidi" w:cstheme="majorBidi"/>
          <w:color w:val="000000"/>
          <w:sz w:val="24"/>
          <w:szCs w:val="24"/>
        </w:rPr>
        <w:t>in a parallel fashion to the main text</w:t>
      </w:r>
      <w:ins w:id="364" w:author="Barbara Cheifet - Springer SBM US" w:date="2017-02-13T15:01:00Z">
        <w:r w:rsidR="009F40F7">
          <w:rPr>
            <w:rFonts w:asciiTheme="majorBidi" w:eastAsia="Calibri" w:hAnsiTheme="majorBidi" w:cstheme="majorBidi"/>
            <w:color w:val="000000"/>
            <w:sz w:val="24"/>
            <w:szCs w:val="24"/>
          </w:rPr>
          <w:t>. Essentially, it would be</w:t>
        </w:r>
      </w:ins>
      <w:r w:rsidRPr="00A43485">
        <w:rPr>
          <w:rFonts w:asciiTheme="majorBidi" w:eastAsia="Calibri" w:hAnsiTheme="majorBidi" w:cstheme="majorBidi"/>
          <w:color w:val="000000"/>
          <w:sz w:val="24"/>
          <w:szCs w:val="24"/>
        </w:rPr>
        <w:t xml:space="preserve"> </w:t>
      </w:r>
      <w:del w:id="365" w:author="Barbara Cheifet - Springer SBM US" w:date="2017-02-13T15:01:00Z">
        <w:r w:rsidRPr="00A43485" w:rsidDel="009F40F7">
          <w:rPr>
            <w:rFonts w:asciiTheme="majorBidi" w:eastAsia="Calibri" w:hAnsiTheme="majorBidi" w:cstheme="majorBidi"/>
            <w:color w:val="000000"/>
            <w:sz w:val="24"/>
            <w:szCs w:val="24"/>
          </w:rPr>
          <w:delText xml:space="preserve">so that it essentially operates as </w:delText>
        </w:r>
      </w:del>
      <w:r w:rsidRPr="00A43485">
        <w:rPr>
          <w:rFonts w:asciiTheme="majorBidi" w:eastAsia="Calibri" w:hAnsiTheme="majorBidi" w:cstheme="majorBidi"/>
          <w:color w:val="000000"/>
          <w:sz w:val="24"/>
          <w:szCs w:val="24"/>
        </w:rPr>
        <w:t xml:space="preserve">a shadow text that directly tracks and corresponds to the main text, providing more detailed explanations for each </w:t>
      </w:r>
      <w:del w:id="366" w:author="Barbara Cheifet - Springer SBM US" w:date="2017-02-13T15:01:00Z">
        <w:r w:rsidRPr="00A43485" w:rsidDel="009F40F7">
          <w:rPr>
            <w:rFonts w:asciiTheme="majorBidi" w:eastAsia="Calibri" w:hAnsiTheme="majorBidi" w:cstheme="majorBidi"/>
            <w:color w:val="000000"/>
            <w:sz w:val="24"/>
            <w:szCs w:val="24"/>
          </w:rPr>
          <w:delText>part of the main text</w:delText>
        </w:r>
      </w:del>
      <w:ins w:id="367" w:author="Barbara Cheifet - Springer SBM US" w:date="2017-02-13T15:01:00Z">
        <w:r w:rsidR="009F40F7">
          <w:rPr>
            <w:rFonts w:asciiTheme="majorBidi" w:eastAsia="Calibri" w:hAnsiTheme="majorBidi" w:cstheme="majorBidi"/>
            <w:color w:val="000000"/>
            <w:sz w:val="24"/>
            <w:szCs w:val="24"/>
          </w:rPr>
          <w:t>heading.</w:t>
        </w:r>
      </w:ins>
      <w:r w:rsidRPr="00A43485">
        <w:rPr>
          <w:rFonts w:asciiTheme="majorBidi" w:eastAsia="Calibri" w:hAnsiTheme="majorBidi" w:cstheme="majorBidi"/>
          <w:color w:val="000000"/>
          <w:sz w:val="24"/>
          <w:szCs w:val="24"/>
        </w:rPr>
        <w:t xml:space="preserve">  A reader looking for more detail on a particular part of the main text could easily find and then consult the analogous part of the supplement, which would be similarly situated within the hierarchical structure.  Using a literary metaphor, the published paper can be viewed as the primary classical text.  The supplement reflects the annotation, gloss and other editorial content on that text adding both integral and associated, tangentially relevant content and context. Here</w:t>
      </w:r>
      <w:ins w:id="368" w:author="Barbara Cheifet - Springer SBM US" w:date="2017-02-13T15:01:00Z">
        <w:r w:rsidR="009F40F7">
          <w:rPr>
            <w:rFonts w:asciiTheme="majorBidi" w:eastAsia="Calibri" w:hAnsiTheme="majorBidi" w:cstheme="majorBidi"/>
            <w:color w:val="000000"/>
            <w:sz w:val="24"/>
            <w:szCs w:val="24"/>
          </w:rPr>
          <w:t>,</w:t>
        </w:r>
      </w:ins>
      <w:r w:rsidRPr="00A43485">
        <w:rPr>
          <w:rFonts w:asciiTheme="majorBidi" w:eastAsia="Calibri" w:hAnsiTheme="majorBidi" w:cstheme="majorBidi"/>
          <w:color w:val="000000"/>
          <w:sz w:val="24"/>
          <w:szCs w:val="24"/>
        </w:rPr>
        <w:t xml:space="preserve"> however, the author and the editor are one and the same. </w:t>
      </w:r>
    </w:p>
    <w:p w14:paraId="2ECFDE3F" w14:textId="77777777" w:rsidR="00A660A3" w:rsidRPr="00A43485" w:rsidRDefault="00A660A3" w:rsidP="00A660A3">
      <w:pPr>
        <w:spacing w:after="0" w:line="240" w:lineRule="auto"/>
        <w:rPr>
          <w:rFonts w:asciiTheme="majorBidi" w:eastAsia="Calibri" w:hAnsiTheme="majorBidi" w:cstheme="majorBidi"/>
          <w:color w:val="000000"/>
          <w:sz w:val="24"/>
          <w:szCs w:val="24"/>
        </w:rPr>
      </w:pPr>
    </w:p>
    <w:p w14:paraId="778DE09D" w14:textId="77777777" w:rsidR="00A660A3" w:rsidRPr="00A43485" w:rsidRDefault="00A660A3" w:rsidP="00A660A3">
      <w:pPr>
        <w:spacing w:after="0" w:line="240" w:lineRule="auto"/>
        <w:rPr>
          <w:rFonts w:asciiTheme="majorBidi" w:hAnsiTheme="majorBidi" w:cstheme="majorBidi"/>
          <w:sz w:val="24"/>
          <w:szCs w:val="24"/>
        </w:rPr>
      </w:pPr>
      <w:del w:id="369" w:author="Barbara Cheifet - Springer SBM US" w:date="2017-02-13T15:02:00Z">
        <w:r w:rsidRPr="00A43485" w:rsidDel="009F40F7">
          <w:rPr>
            <w:rFonts w:asciiTheme="majorBidi" w:eastAsia="Calibri" w:hAnsiTheme="majorBidi" w:cstheme="majorBidi"/>
            <w:color w:val="000000"/>
            <w:sz w:val="24"/>
            <w:szCs w:val="24"/>
          </w:rPr>
          <w:delText xml:space="preserve">Effectively a shadow paper, this </w:delText>
        </w:r>
      </w:del>
      <w:ins w:id="370" w:author="Barbara Cheifet - Springer SBM US" w:date="2017-02-13T15:02:00Z">
        <w:r w:rsidR="009F40F7">
          <w:rPr>
            <w:rFonts w:asciiTheme="majorBidi" w:eastAsia="Calibri" w:hAnsiTheme="majorBidi" w:cstheme="majorBidi"/>
            <w:color w:val="000000"/>
            <w:sz w:val="24"/>
            <w:szCs w:val="24"/>
          </w:rPr>
          <w:t>T</w:t>
        </w:r>
        <w:r w:rsidR="009F40F7" w:rsidRPr="00A43485">
          <w:rPr>
            <w:rFonts w:asciiTheme="majorBidi" w:eastAsia="Calibri" w:hAnsiTheme="majorBidi" w:cstheme="majorBidi"/>
            <w:color w:val="000000"/>
            <w:sz w:val="24"/>
            <w:szCs w:val="24"/>
          </w:rPr>
          <w:t xml:space="preserve">his </w:t>
        </w:r>
      </w:ins>
      <w:r w:rsidRPr="00A43485">
        <w:rPr>
          <w:rFonts w:asciiTheme="majorBidi" w:eastAsia="Calibri" w:hAnsiTheme="majorBidi" w:cstheme="majorBidi"/>
          <w:color w:val="000000"/>
          <w:sz w:val="24"/>
          <w:szCs w:val="24"/>
        </w:rPr>
        <w:t>hierarchical mirroring can be readily extended to the figures and tables, which can have more detailed contents in the supplement. This idea, of course, of both a hierarchy with increasing level of details and a parallel shadowing flow to it can be extended beyond that of a single paper to a whole collection of papers, as often the case in a large multi-group project where a coauthored high level paper describes the overall structure of the project, and a succession of more detailed papers often across multiple journals describe single, specific, drilled down ideas.</w:t>
      </w:r>
      <w:r w:rsidRPr="00A43485">
        <w:rPr>
          <w:rFonts w:asciiTheme="majorBidi" w:hAnsiTheme="majorBidi" w:cstheme="majorBidi"/>
          <w:sz w:val="24"/>
          <w:szCs w:val="24"/>
        </w:rPr>
        <w:t xml:space="preserve"> With big consortia science project publishing multiple interconnected papers, a global hierarchy for all the papers can be developed, with that global hierarchy then corresponding to various supplements associated with individual papers published in conjunction with a primary roll-out, or even later subsequent papers.  This system would also provide a clearer picture of the interconnectivity of the individual papers.  </w:t>
      </w:r>
    </w:p>
    <w:p w14:paraId="18EEDD0D" w14:textId="77777777" w:rsidR="00A660A3" w:rsidRPr="00A43485" w:rsidRDefault="00A660A3" w:rsidP="00A660A3">
      <w:pPr>
        <w:spacing w:after="0" w:line="240" w:lineRule="auto"/>
        <w:rPr>
          <w:rFonts w:asciiTheme="majorBidi" w:hAnsiTheme="majorBidi" w:cstheme="majorBidi"/>
          <w:sz w:val="24"/>
          <w:szCs w:val="24"/>
        </w:rPr>
      </w:pPr>
      <w:commentRangeStart w:id="371"/>
    </w:p>
    <w:p w14:paraId="1EA2F27F"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Further extending this literary metaphor. The author of the supplement can act as a compiler and editor of a collection of works, providing relevant information to, for example, draw perhaps unseen connections across the body of work.</w:t>
      </w:r>
      <w:r>
        <w:rPr>
          <w:rFonts w:asciiTheme="majorBidi" w:hAnsiTheme="majorBidi" w:cstheme="majorBidi"/>
          <w:sz w:val="24"/>
          <w:szCs w:val="24"/>
        </w:rPr>
        <w:t xml:space="preserve"> See, e.g. Σ.Fig.A.</w:t>
      </w:r>
      <w:commentRangeEnd w:id="371"/>
      <w:r w:rsidR="009F40F7">
        <w:rPr>
          <w:rStyle w:val="CommentReference"/>
        </w:rPr>
        <w:commentReference w:id="371"/>
      </w:r>
    </w:p>
    <w:p w14:paraId="6C3DC382" w14:textId="77777777" w:rsidR="00A660A3" w:rsidRPr="00A43485" w:rsidRDefault="00A660A3" w:rsidP="00A660A3">
      <w:pPr>
        <w:spacing w:after="0" w:line="240" w:lineRule="auto"/>
        <w:rPr>
          <w:rFonts w:asciiTheme="majorBidi" w:hAnsiTheme="majorBidi" w:cstheme="majorBidi"/>
          <w:sz w:val="24"/>
          <w:szCs w:val="24"/>
        </w:rPr>
      </w:pPr>
    </w:p>
    <w:p w14:paraId="1882361C"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This proposed hierarchy would include standardized headings for easy human and machine readability, with the structured headings directly corresponding to headings in the primary paper.  Additionally the supplementary material should be designed to include ample indexable metadata relating various elements within the paper’s hierarchy.</w:t>
      </w:r>
    </w:p>
    <w:p w14:paraId="56628898" w14:textId="77777777" w:rsidR="00A660A3" w:rsidRPr="00A43485" w:rsidRDefault="00A660A3" w:rsidP="00A660A3">
      <w:pPr>
        <w:spacing w:after="0" w:line="240" w:lineRule="auto"/>
        <w:rPr>
          <w:rFonts w:asciiTheme="majorBidi" w:hAnsiTheme="majorBidi" w:cstheme="majorBidi"/>
          <w:sz w:val="24"/>
          <w:szCs w:val="24"/>
        </w:rPr>
      </w:pPr>
    </w:p>
    <w:p w14:paraId="1D1F0072" w14:textId="73932E50" w:rsidR="00A660A3" w:rsidRPr="00A43485" w:rsidRDefault="00A660A3" w:rsidP="00A660A3">
      <w:pPr>
        <w:pStyle w:val="Heading2"/>
        <w:spacing w:before="0" w:line="240" w:lineRule="auto"/>
        <w:rPr>
          <w:rFonts w:asciiTheme="majorBidi" w:hAnsiTheme="majorBidi"/>
          <w:sz w:val="24"/>
          <w:szCs w:val="24"/>
        </w:rPr>
      </w:pPr>
      <w:commentRangeStart w:id="372"/>
      <w:r>
        <w:rPr>
          <w:rFonts w:asciiTheme="majorBidi" w:hAnsiTheme="majorBidi"/>
          <w:sz w:val="24"/>
          <w:szCs w:val="24"/>
        </w:rPr>
        <w:t>Σ.II</w:t>
      </w:r>
      <w:ins w:id="373" w:author="Rozowsky, Joel" w:date="2017-02-28T08:44:00Z">
        <w:r w:rsidR="00297760" w:rsidRPr="003F321F">
          <w:rPr>
            <w:rFonts w:ascii="MS Mincho" w:eastAsia="MS Mincho" w:hAnsi="MS Mincho" w:cs="MS Mincho"/>
            <w:sz w:val="24"/>
            <w:szCs w:val="24"/>
          </w:rPr>
          <w:t>∥</w:t>
        </w:r>
      </w:ins>
      <w:del w:id="374" w:author="Rozowsky, Joel" w:date="2017-02-28T08:44:00Z">
        <w:r w:rsidDel="00297760">
          <w:rPr>
            <w:rFonts w:asciiTheme="majorBidi" w:hAnsiTheme="majorBidi"/>
            <w:sz w:val="24"/>
            <w:szCs w:val="24"/>
          </w:rPr>
          <w:delText>.</w:delText>
        </w:r>
      </w:del>
      <w:ins w:id="375" w:author="Rozowsky, Joel" w:date="2017-02-28T08:35:00Z">
        <w:r w:rsidR="00273EC3">
          <w:rPr>
            <w:rFonts w:asciiTheme="majorBidi" w:hAnsiTheme="majorBidi"/>
            <w:sz w:val="24"/>
            <w:szCs w:val="24"/>
          </w:rPr>
          <w:t>F</w:t>
        </w:r>
      </w:ins>
      <w:del w:id="376" w:author="Rozowsky, Joel" w:date="2017-02-28T08:35:00Z">
        <w:r w:rsidDel="00273EC3">
          <w:rPr>
            <w:rFonts w:asciiTheme="majorBidi" w:hAnsiTheme="majorBidi"/>
            <w:sz w:val="24"/>
            <w:szCs w:val="24"/>
          </w:rPr>
          <w:delText>f</w:delText>
        </w:r>
      </w:del>
      <w:r w:rsidRPr="00A43485">
        <w:rPr>
          <w:rFonts w:asciiTheme="majorBidi" w:hAnsiTheme="majorBidi"/>
          <w:sz w:val="24"/>
          <w:szCs w:val="24"/>
        </w:rPr>
        <w:t xml:space="preserve"> Proposed hierarchy</w:t>
      </w:r>
      <w:commentRangeEnd w:id="372"/>
      <w:r w:rsidR="009F40F7">
        <w:rPr>
          <w:rStyle w:val="CommentReference"/>
          <w:rFonts w:asciiTheme="minorHAnsi" w:eastAsiaTheme="minorEastAsia" w:hAnsiTheme="minorHAnsi" w:cstheme="minorBidi"/>
          <w:b w:val="0"/>
          <w:bCs w:val="0"/>
        </w:rPr>
        <w:commentReference w:id="372"/>
      </w:r>
    </w:p>
    <w:p w14:paraId="4960C4FE" w14:textId="77777777" w:rsidR="00A660A3" w:rsidRPr="00A43485" w:rsidRDefault="00A660A3" w:rsidP="00A660A3">
      <w:pPr>
        <w:spacing w:after="0" w:line="240" w:lineRule="auto"/>
        <w:rPr>
          <w:rFonts w:asciiTheme="majorBidi" w:hAnsiTheme="majorBidi" w:cstheme="majorBidi"/>
          <w:b/>
          <w:bCs/>
          <w:sz w:val="24"/>
          <w:szCs w:val="24"/>
        </w:rPr>
      </w:pPr>
    </w:p>
    <w:p w14:paraId="20722B3A"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In this proposed hierarchy the primary text sits atop the supplement, synthesizing the entirety of the supplemental information in broad strokes.  Local links point to more detailed descriptions of methods and data located further within the supplemental materials.</w:t>
      </w:r>
    </w:p>
    <w:p w14:paraId="56F11993" w14:textId="77777777" w:rsidR="00A660A3" w:rsidRPr="00A43485" w:rsidRDefault="00A660A3" w:rsidP="00A660A3">
      <w:pPr>
        <w:spacing w:after="0" w:line="240" w:lineRule="auto"/>
        <w:rPr>
          <w:rFonts w:asciiTheme="majorBidi" w:hAnsiTheme="majorBidi" w:cstheme="majorBidi"/>
          <w:sz w:val="24"/>
          <w:szCs w:val="24"/>
        </w:rPr>
      </w:pPr>
    </w:p>
    <w:p w14:paraId="7A6EFD82"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The detailed description expanding upon the top level primary text should be logically divided such that each division addresses one coherent aspect of the analyses.  The order of these divisions would map onto the order of appearance within the top-level primary text.  Additionally, the divisions would also map onto the actual published paper, allowing researchers </w:t>
      </w:r>
      <w:r w:rsidRPr="00A43485">
        <w:rPr>
          <w:rFonts w:asciiTheme="majorBidi" w:hAnsiTheme="majorBidi" w:cstheme="majorBidi"/>
          <w:sz w:val="24"/>
          <w:szCs w:val="24"/>
        </w:rPr>
        <w:lastRenderedPageBreak/>
        <w:t>to easily move between the supplement and the original paper.  As a bonus a clearer the hierarchy that can be easily mapped onto the original published paper will make adding, editing or modifying these links by internally and externally that much easier.</w:t>
      </w:r>
      <w:r w:rsidRPr="00A43485" w:rsidDel="000A4EED">
        <w:rPr>
          <w:rFonts w:asciiTheme="majorBidi" w:hAnsiTheme="majorBidi" w:cstheme="majorBidi"/>
          <w:sz w:val="24"/>
          <w:szCs w:val="24"/>
        </w:rPr>
        <w:t xml:space="preserve"> </w:t>
      </w:r>
    </w:p>
    <w:p w14:paraId="0F004DA7" w14:textId="77777777" w:rsidR="00A660A3" w:rsidRPr="00A43485" w:rsidRDefault="00A660A3" w:rsidP="00A660A3">
      <w:pPr>
        <w:spacing w:after="0" w:line="240" w:lineRule="auto"/>
        <w:rPr>
          <w:rFonts w:asciiTheme="majorBidi" w:hAnsiTheme="majorBidi" w:cstheme="majorBidi"/>
          <w:sz w:val="24"/>
          <w:szCs w:val="24"/>
        </w:rPr>
      </w:pPr>
    </w:p>
    <w:p w14:paraId="19AFC907"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In a secondary hierarchical structure, each of these individual divisions may relate to its own huge amount of supplementary calculations and data sets.  These calculations and datasets, would be further linked </w:t>
      </w:r>
      <w:del w:id="377" w:author="Barbara Cheifet - Springer SBM US" w:date="2017-02-13T15:03:00Z">
        <w:r w:rsidRPr="00A43485" w:rsidDel="009F40F7">
          <w:rPr>
            <w:rFonts w:asciiTheme="majorBidi" w:hAnsiTheme="majorBidi" w:cstheme="majorBidi"/>
            <w:sz w:val="24"/>
            <w:szCs w:val="24"/>
          </w:rPr>
          <w:delText xml:space="preserve"> </w:delText>
        </w:r>
      </w:del>
      <w:r w:rsidRPr="00A43485">
        <w:rPr>
          <w:rFonts w:asciiTheme="majorBidi" w:hAnsiTheme="majorBidi" w:cstheme="majorBidi"/>
          <w:sz w:val="24"/>
          <w:szCs w:val="24"/>
        </w:rPr>
        <w:t xml:space="preserve">such that they relate back to each division within the top-level primary text.  Moreover, to promote machine readability of the data sets, data should be provided in a standard tabular format, for example CSV format.  Charts, graphs and other pictorial representations of the data should be decomposable, for example accompanied by machine readable files comprising the underlying the images. </w:t>
      </w:r>
    </w:p>
    <w:p w14:paraId="07BFBE5B" w14:textId="77777777" w:rsidR="00A660A3" w:rsidRPr="00A43485" w:rsidRDefault="00A660A3" w:rsidP="00A660A3">
      <w:pPr>
        <w:spacing w:after="0" w:line="240" w:lineRule="auto"/>
        <w:rPr>
          <w:rFonts w:asciiTheme="majorBidi" w:hAnsiTheme="majorBidi" w:cstheme="majorBidi"/>
          <w:sz w:val="24"/>
          <w:szCs w:val="24"/>
        </w:rPr>
      </w:pPr>
    </w:p>
    <w:p w14:paraId="61F64DFF"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Practically speaking, all data falling within the hierarchy should be localized to a single digital location.  When necessary hyperlinks can be provided to outside sources, but all supplemental data should fall within the scope </w:t>
      </w:r>
      <w:del w:id="378" w:author="Barbara Cheifet - Springer SBM US" w:date="2017-02-13T15:03:00Z">
        <w:r w:rsidRPr="00A43485" w:rsidDel="009F40F7">
          <w:rPr>
            <w:rFonts w:asciiTheme="majorBidi" w:hAnsiTheme="majorBidi" w:cstheme="majorBidi"/>
            <w:sz w:val="24"/>
            <w:szCs w:val="24"/>
          </w:rPr>
          <w:delText xml:space="preserve"> </w:delText>
        </w:r>
      </w:del>
      <w:r w:rsidRPr="00A43485">
        <w:rPr>
          <w:rFonts w:asciiTheme="majorBidi" w:hAnsiTheme="majorBidi" w:cstheme="majorBidi"/>
          <w:sz w:val="24"/>
          <w:szCs w:val="24"/>
        </w:rPr>
        <w:t>of the journal’s supplement section.</w:t>
      </w:r>
    </w:p>
    <w:p w14:paraId="411B1E88" w14:textId="77777777" w:rsidR="00A660A3" w:rsidRPr="00A43485" w:rsidRDefault="00A660A3" w:rsidP="00A660A3">
      <w:pPr>
        <w:spacing w:after="0" w:line="240" w:lineRule="auto"/>
        <w:rPr>
          <w:rFonts w:asciiTheme="majorBidi" w:hAnsiTheme="majorBidi" w:cstheme="majorBidi"/>
          <w:sz w:val="24"/>
          <w:szCs w:val="24"/>
        </w:rPr>
      </w:pPr>
    </w:p>
    <w:p w14:paraId="486F1AA7"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In some cases, the sheer size of intermediate or non-essential data sets may require that some data might reside in an off-site website, provided that the authors guarantee viability to the links.  Here, usage of standard widely accepted repositories, an institutionally supported and persistent website, a commercial cloud, or even a shared community repository might be best.</w:t>
      </w:r>
    </w:p>
    <w:p w14:paraId="695E4AF0" w14:textId="77777777" w:rsidR="00A660A3" w:rsidRPr="00A43485" w:rsidRDefault="00A660A3" w:rsidP="00A660A3">
      <w:pPr>
        <w:spacing w:after="0" w:line="240" w:lineRule="auto"/>
        <w:rPr>
          <w:rFonts w:asciiTheme="majorBidi" w:hAnsiTheme="majorBidi" w:cstheme="majorBidi"/>
          <w:sz w:val="24"/>
          <w:szCs w:val="24"/>
        </w:rPr>
      </w:pPr>
    </w:p>
    <w:p w14:paraId="616DC3F5" w14:textId="5EDCD073" w:rsidR="00A660A3" w:rsidRPr="00281581" w:rsidRDefault="00A660A3" w:rsidP="00A660A3">
      <w:pPr>
        <w:spacing w:after="0" w:line="240" w:lineRule="auto"/>
        <w:rPr>
          <w:rFonts w:asciiTheme="majorBidi" w:hAnsiTheme="majorBidi" w:cstheme="majorBidi"/>
          <w:b/>
          <w:bCs/>
          <w:sz w:val="24"/>
          <w:szCs w:val="24"/>
        </w:rPr>
      </w:pPr>
      <w:r w:rsidRPr="00281581">
        <w:rPr>
          <w:rFonts w:asciiTheme="majorBidi" w:hAnsiTheme="majorBidi"/>
          <w:b/>
          <w:bCs/>
          <w:sz w:val="24"/>
          <w:szCs w:val="24"/>
        </w:rPr>
        <w:t>Σ.II</w:t>
      </w:r>
      <w:ins w:id="379" w:author="Rozowsky, Joel" w:date="2017-02-28T08:44:00Z">
        <w:r w:rsidR="00297760" w:rsidRPr="003F321F">
          <w:rPr>
            <w:rFonts w:ascii="MS Mincho" w:eastAsia="MS Mincho" w:hAnsi="MS Mincho" w:cs="MS Mincho"/>
            <w:sz w:val="24"/>
            <w:szCs w:val="24"/>
          </w:rPr>
          <w:t>∥</w:t>
        </w:r>
      </w:ins>
      <w:del w:id="380" w:author="Rozowsky, Joel" w:date="2017-02-28T08:44:00Z">
        <w:r w:rsidRPr="00281581" w:rsidDel="00297760">
          <w:rPr>
            <w:rFonts w:asciiTheme="majorBidi" w:hAnsiTheme="majorBidi"/>
            <w:b/>
            <w:bCs/>
            <w:sz w:val="24"/>
            <w:szCs w:val="24"/>
          </w:rPr>
          <w:delText>.</w:delText>
        </w:r>
      </w:del>
      <w:ins w:id="381" w:author="Rozowsky, Joel" w:date="2017-02-28T08:35:00Z">
        <w:r w:rsidR="00273EC3">
          <w:rPr>
            <w:rFonts w:asciiTheme="majorBidi" w:hAnsiTheme="majorBidi"/>
            <w:b/>
            <w:bCs/>
            <w:sz w:val="24"/>
            <w:szCs w:val="24"/>
          </w:rPr>
          <w:t>G</w:t>
        </w:r>
      </w:ins>
      <w:del w:id="382" w:author="Rozowsky, Joel" w:date="2017-02-28T08:35:00Z">
        <w:r w:rsidRPr="00281581" w:rsidDel="00273EC3">
          <w:rPr>
            <w:rFonts w:asciiTheme="majorBidi" w:hAnsiTheme="majorBidi"/>
            <w:b/>
            <w:bCs/>
            <w:sz w:val="24"/>
            <w:szCs w:val="24"/>
          </w:rPr>
          <w:delText>g</w:delText>
        </w:r>
      </w:del>
      <w:r w:rsidRPr="00A43485">
        <w:rPr>
          <w:rFonts w:asciiTheme="majorBidi" w:hAnsiTheme="majorBidi"/>
          <w:sz w:val="24"/>
          <w:szCs w:val="24"/>
        </w:rPr>
        <w:t xml:space="preserve"> </w:t>
      </w:r>
      <w:r w:rsidRPr="00281581">
        <w:rPr>
          <w:rFonts w:asciiTheme="majorBidi" w:hAnsiTheme="majorBidi" w:cstheme="majorBidi"/>
          <w:b/>
          <w:bCs/>
          <w:sz w:val="24"/>
          <w:szCs w:val="24"/>
        </w:rPr>
        <w:t xml:space="preserve">Citation Standards </w:t>
      </w:r>
    </w:p>
    <w:p w14:paraId="4B0387FD" w14:textId="77777777" w:rsidR="00A660A3" w:rsidRPr="00A43485" w:rsidRDefault="00A660A3" w:rsidP="00A660A3">
      <w:pPr>
        <w:spacing w:after="0" w:line="240" w:lineRule="auto"/>
        <w:rPr>
          <w:rFonts w:asciiTheme="majorBidi" w:hAnsiTheme="majorBidi" w:cstheme="majorBidi"/>
          <w:sz w:val="24"/>
          <w:szCs w:val="24"/>
        </w:rPr>
      </w:pPr>
    </w:p>
    <w:p w14:paraId="6184C3A8" w14:textId="77777777" w:rsidR="00A660A3" w:rsidRPr="00A43485" w:rsidRDefault="00A660A3" w:rsidP="00A660A3">
      <w:pPr>
        <w:spacing w:after="0" w:line="240" w:lineRule="auto"/>
        <w:rPr>
          <w:rFonts w:asciiTheme="majorBidi" w:hAnsiTheme="majorBidi" w:cstheme="majorBidi"/>
          <w:sz w:val="24"/>
          <w:szCs w:val="24"/>
          <w:highlight w:val="yellow"/>
        </w:rPr>
      </w:pPr>
      <w:r w:rsidRPr="00A43485">
        <w:rPr>
          <w:rFonts w:asciiTheme="majorBidi" w:hAnsiTheme="majorBidi" w:cstheme="majorBidi"/>
          <w:sz w:val="24"/>
          <w:szCs w:val="24"/>
        </w:rPr>
        <w:t xml:space="preserve">With an established hierarchy, different components of the paper and its supplement can be referenced intelligently, including, for example, distinct digital object identifiers  (DOIs) for portions of the paper itself, as well as related identifiers,  through the clever use of prefixes and suffixes for related portions within the supplement.  The use of these DOIs need not be limited to just text, but can be expanded to include suffixes for related figures, tables, data sets and other related information.   DOIs, or similar systems would also be useful given the nature of the supplement, allowing for the insertion or deletion of information without otherwise complicating the finding of other information. This use of DOIs is especially important in overwhelmingly large supplements that would be too time consuming to actually peruse through to find the desired section, text, figure or other source of information.  Here, simply directing the reader to see the supplement, as is unfortunately, all too common, would effectively be a fool’s errand without micro-referencing.   </w:t>
      </w:r>
    </w:p>
    <w:p w14:paraId="3D530090" w14:textId="77777777" w:rsidR="00A660A3" w:rsidRPr="00A43485" w:rsidRDefault="00A660A3" w:rsidP="00A660A3">
      <w:pPr>
        <w:spacing w:after="0" w:line="240" w:lineRule="auto"/>
        <w:rPr>
          <w:rFonts w:asciiTheme="majorBidi" w:hAnsiTheme="majorBidi" w:cstheme="majorBidi"/>
          <w:sz w:val="24"/>
          <w:szCs w:val="24"/>
        </w:rPr>
      </w:pPr>
    </w:p>
    <w:p w14:paraId="344969CF"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Unlike the published text, authors can take advantage of the nature of the supplementary section to provide for micro referencing of micro-authorship, utilizing ORCID IDs or other persistent unique identifiers for unique identification of authors and noting which specific authors from the original publication, as well as perhaps, authors not included in the original publication contributed to each individual portion of the paper. Not only would this provide a more realistic accreditation of authors than standard author listings, but would provide interested readers with direct access, perhaps through published email addresses, for each author for the particular area, text, figure of interest. </w:t>
      </w:r>
    </w:p>
    <w:p w14:paraId="7F6CE756" w14:textId="77777777" w:rsidR="00A660A3" w:rsidRPr="00A43485" w:rsidRDefault="00A660A3" w:rsidP="00A660A3">
      <w:pPr>
        <w:spacing w:after="0" w:line="240" w:lineRule="auto"/>
        <w:rPr>
          <w:rFonts w:asciiTheme="majorBidi" w:hAnsiTheme="majorBidi" w:cstheme="majorBidi"/>
          <w:sz w:val="24"/>
          <w:szCs w:val="24"/>
        </w:rPr>
      </w:pPr>
    </w:p>
    <w:p w14:paraId="0FF3D6D7" w14:textId="77777777" w:rsidR="00A660A3" w:rsidRPr="00A43485" w:rsidRDefault="00A660A3" w:rsidP="00A660A3">
      <w:pPr>
        <w:spacing w:after="0" w:line="240" w:lineRule="auto"/>
        <w:rPr>
          <w:rFonts w:asciiTheme="majorBidi" w:hAnsiTheme="majorBidi" w:cstheme="majorBidi"/>
          <w:i/>
          <w:iCs/>
          <w:sz w:val="24"/>
          <w:szCs w:val="24"/>
        </w:rPr>
      </w:pPr>
      <w:r w:rsidRPr="00A43485">
        <w:rPr>
          <w:rFonts w:asciiTheme="majorBidi" w:hAnsiTheme="majorBidi" w:cstheme="majorBidi"/>
          <w:sz w:val="24"/>
          <w:szCs w:val="24"/>
        </w:rPr>
        <w:lastRenderedPageBreak/>
        <w:t xml:space="preserve">Figures would not only include captions and links to relevant parts of the text, but might also include additional information related to the relevant contact individuals for each figure, and access to the source code and data that generated the figure.  Again, this would be particularly important with the growing trend to have tens if not hundreds of authors on biological papers. </w:t>
      </w:r>
    </w:p>
    <w:p w14:paraId="1885AEAE" w14:textId="77777777" w:rsidR="00A660A3" w:rsidRPr="00A43485" w:rsidRDefault="00A660A3" w:rsidP="00A660A3">
      <w:pPr>
        <w:spacing w:after="0" w:line="240" w:lineRule="auto"/>
        <w:rPr>
          <w:rFonts w:asciiTheme="majorBidi" w:hAnsiTheme="majorBidi" w:cstheme="majorBidi"/>
          <w:sz w:val="24"/>
          <w:szCs w:val="24"/>
        </w:rPr>
      </w:pPr>
    </w:p>
    <w:p w14:paraId="5B8B0201"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Supplementary material will also include an expand bibliography.  This bibliography can be designed to provide contextual information both with regard to the paper itself as well as the supplementary material.  Additionally, the bibliography can be annotated to provide substantive information as to how each source relates to the presented information. </w:t>
      </w:r>
    </w:p>
    <w:p w14:paraId="7ED8D46C" w14:textId="77777777" w:rsidR="00A660A3" w:rsidRPr="00A43485" w:rsidRDefault="00A660A3" w:rsidP="00A660A3">
      <w:pPr>
        <w:spacing w:after="0" w:line="240" w:lineRule="auto"/>
        <w:rPr>
          <w:rFonts w:asciiTheme="majorBidi" w:hAnsiTheme="majorBidi" w:cstheme="majorBidi"/>
          <w:b/>
          <w:bCs/>
          <w:sz w:val="24"/>
          <w:szCs w:val="24"/>
        </w:rPr>
      </w:pPr>
    </w:p>
    <w:p w14:paraId="5F5A414C" w14:textId="2113428D" w:rsidR="00A660A3" w:rsidRPr="00281581" w:rsidRDefault="00A660A3" w:rsidP="00A660A3">
      <w:pPr>
        <w:spacing w:after="0" w:line="240" w:lineRule="auto"/>
        <w:rPr>
          <w:rFonts w:asciiTheme="majorBidi" w:hAnsiTheme="majorBidi" w:cstheme="majorBidi"/>
          <w:b/>
          <w:bCs/>
          <w:sz w:val="24"/>
          <w:szCs w:val="24"/>
        </w:rPr>
      </w:pPr>
      <w:commentRangeStart w:id="383"/>
      <w:r w:rsidRPr="00281581">
        <w:rPr>
          <w:rFonts w:asciiTheme="majorBidi" w:hAnsiTheme="majorBidi"/>
          <w:b/>
          <w:bCs/>
          <w:sz w:val="24"/>
          <w:szCs w:val="24"/>
        </w:rPr>
        <w:t>Σ.II</w:t>
      </w:r>
      <w:ins w:id="384" w:author="Rozowsky, Joel" w:date="2017-02-28T08:44:00Z">
        <w:r w:rsidR="00297760" w:rsidRPr="003F321F">
          <w:rPr>
            <w:rFonts w:ascii="MS Mincho" w:eastAsia="MS Mincho" w:hAnsi="MS Mincho" w:cs="MS Mincho"/>
            <w:sz w:val="24"/>
            <w:szCs w:val="24"/>
          </w:rPr>
          <w:t>∥</w:t>
        </w:r>
      </w:ins>
      <w:del w:id="385" w:author="Rozowsky, Joel" w:date="2017-02-28T08:44:00Z">
        <w:r w:rsidRPr="00281581" w:rsidDel="00297760">
          <w:rPr>
            <w:rFonts w:asciiTheme="majorBidi" w:hAnsiTheme="majorBidi"/>
            <w:b/>
            <w:bCs/>
            <w:sz w:val="24"/>
            <w:szCs w:val="24"/>
          </w:rPr>
          <w:delText>.</w:delText>
        </w:r>
      </w:del>
      <w:ins w:id="386" w:author="Rozowsky, Joel" w:date="2017-02-28T08:35:00Z">
        <w:r w:rsidR="00273EC3">
          <w:rPr>
            <w:rFonts w:asciiTheme="majorBidi" w:hAnsiTheme="majorBidi"/>
            <w:b/>
            <w:bCs/>
            <w:sz w:val="24"/>
            <w:szCs w:val="24"/>
          </w:rPr>
          <w:t>H</w:t>
        </w:r>
      </w:ins>
      <w:del w:id="387" w:author="Rozowsky, Joel" w:date="2017-02-28T08:35:00Z">
        <w:r w:rsidRPr="00281581" w:rsidDel="00273EC3">
          <w:rPr>
            <w:rFonts w:asciiTheme="majorBidi" w:hAnsiTheme="majorBidi"/>
            <w:b/>
            <w:bCs/>
            <w:sz w:val="24"/>
            <w:szCs w:val="24"/>
          </w:rPr>
          <w:delText>h</w:delText>
        </w:r>
      </w:del>
      <w:bookmarkStart w:id="388" w:name="_GoBack"/>
      <w:bookmarkEnd w:id="388"/>
      <w:r w:rsidRPr="00A43485">
        <w:rPr>
          <w:rFonts w:asciiTheme="majorBidi" w:hAnsiTheme="majorBidi"/>
          <w:sz w:val="24"/>
          <w:szCs w:val="24"/>
        </w:rPr>
        <w:t xml:space="preserve"> </w:t>
      </w:r>
      <w:r w:rsidRPr="00281581">
        <w:rPr>
          <w:rFonts w:asciiTheme="majorBidi" w:hAnsiTheme="majorBidi" w:cstheme="majorBidi"/>
          <w:b/>
          <w:bCs/>
          <w:sz w:val="24"/>
          <w:szCs w:val="24"/>
        </w:rPr>
        <w:t xml:space="preserve">Micro-referencing </w:t>
      </w:r>
      <w:commentRangeEnd w:id="383"/>
      <w:r w:rsidR="009F40F7">
        <w:rPr>
          <w:rStyle w:val="CommentReference"/>
        </w:rPr>
        <w:commentReference w:id="383"/>
      </w:r>
    </w:p>
    <w:p w14:paraId="2487E970" w14:textId="77777777" w:rsidR="00A660A3" w:rsidRPr="00A43485" w:rsidRDefault="00A660A3" w:rsidP="00A660A3">
      <w:pPr>
        <w:spacing w:after="0" w:line="240" w:lineRule="auto"/>
        <w:rPr>
          <w:rFonts w:asciiTheme="majorBidi" w:hAnsiTheme="majorBidi" w:cstheme="majorBidi"/>
          <w:b/>
          <w:bCs/>
          <w:sz w:val="24"/>
          <w:szCs w:val="24"/>
        </w:rPr>
      </w:pPr>
    </w:p>
    <w:p w14:paraId="0D132596"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Citation standards should be broadened to allow for pinpointed referencing between the primary text and the supplemental text such that readers of the primary text will be directed from the main text to the relevant section in the supplemental material and readers of the supplemental material will be directed back to the relevant portion of the main text, e.g., perhaps with micro DOIs or other reference systems.  To some degree, this micro-referencing can be accomplished through an elegant hierarchical structure in the main text that would be shadowed in the supplemental text and/or vice versa.  This should be further simplified through a standardized numbering system, allowing for sections, subsections, and even further divisions if necessary.   </w:t>
      </w:r>
    </w:p>
    <w:p w14:paraId="3295B24D" w14:textId="77777777" w:rsidR="00A660A3" w:rsidRPr="00A43485" w:rsidRDefault="00A660A3" w:rsidP="00A660A3">
      <w:pPr>
        <w:spacing w:after="0" w:line="240" w:lineRule="auto"/>
        <w:rPr>
          <w:rFonts w:asciiTheme="majorBidi" w:hAnsiTheme="majorBidi" w:cstheme="majorBidi"/>
          <w:sz w:val="24"/>
          <w:szCs w:val="24"/>
        </w:rPr>
      </w:pPr>
    </w:p>
    <w:p w14:paraId="33E60067"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Further, this citation standard can include additional information relating to super-sections, tying together published papers across multiple journals and even disciplines.  Optimally, publication databases would provide identifiers to not only the main published paper, but would at minimum list the other identifiers associated with the paper. </w:t>
      </w:r>
    </w:p>
    <w:p w14:paraId="19AA2D63" w14:textId="77777777" w:rsidR="00A660A3" w:rsidRPr="00A43485" w:rsidRDefault="00A660A3" w:rsidP="00A660A3">
      <w:pPr>
        <w:spacing w:after="0" w:line="240" w:lineRule="auto"/>
        <w:rPr>
          <w:rFonts w:asciiTheme="majorBidi" w:hAnsiTheme="majorBidi" w:cstheme="majorBidi"/>
          <w:sz w:val="24"/>
          <w:szCs w:val="24"/>
        </w:rPr>
      </w:pPr>
    </w:p>
    <w:p w14:paraId="309BEAC2" w14:textId="77777777" w:rsidR="00A660A3" w:rsidRPr="00A43485" w:rsidRDefault="00A660A3" w:rsidP="00A660A3">
      <w:pPr>
        <w:pStyle w:val="Heading1"/>
        <w:spacing w:before="0" w:line="240" w:lineRule="auto"/>
        <w:rPr>
          <w:rFonts w:asciiTheme="majorBidi" w:hAnsiTheme="majorBidi"/>
          <w:sz w:val="24"/>
          <w:szCs w:val="24"/>
        </w:rPr>
      </w:pPr>
      <w:r>
        <w:rPr>
          <w:rFonts w:asciiTheme="majorBidi" w:hAnsiTheme="majorBidi"/>
          <w:sz w:val="24"/>
          <w:szCs w:val="24"/>
        </w:rPr>
        <w:t>Σ.III</w:t>
      </w:r>
      <w:r w:rsidRPr="00A43485">
        <w:rPr>
          <w:rFonts w:asciiTheme="majorBidi" w:hAnsiTheme="majorBidi"/>
          <w:sz w:val="24"/>
          <w:szCs w:val="24"/>
        </w:rPr>
        <w:t xml:space="preserve"> Conclusions</w:t>
      </w:r>
    </w:p>
    <w:p w14:paraId="6889EC5E" w14:textId="77777777" w:rsidR="00A660A3" w:rsidRPr="00A43485" w:rsidRDefault="00A660A3" w:rsidP="00A660A3">
      <w:pPr>
        <w:spacing w:after="0" w:line="240" w:lineRule="auto"/>
        <w:rPr>
          <w:rFonts w:asciiTheme="majorBidi" w:hAnsiTheme="majorBidi" w:cstheme="majorBidi"/>
          <w:sz w:val="24"/>
          <w:szCs w:val="24"/>
        </w:rPr>
      </w:pPr>
    </w:p>
    <w:p w14:paraId="0E3DAE77"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 Supplements have become a necessary part of conducting regular scientific business, both from the original researcher’s standpoint of presenting their research in its entirety, and also from the </w:t>
      </w:r>
      <w:del w:id="389" w:author="Barbara Cheifet - Springer SBM US" w:date="2017-02-12T13:10:00Z">
        <w:r w:rsidRPr="00A43485" w:rsidDel="001B7BBE">
          <w:rPr>
            <w:rFonts w:asciiTheme="majorBidi" w:hAnsiTheme="majorBidi" w:cstheme="majorBidi"/>
            <w:sz w:val="24"/>
            <w:szCs w:val="24"/>
          </w:rPr>
          <w:delText xml:space="preserve">for the </w:delText>
        </w:r>
      </w:del>
      <w:r w:rsidRPr="00A43485">
        <w:rPr>
          <w:rFonts w:asciiTheme="majorBidi" w:hAnsiTheme="majorBidi" w:cstheme="majorBidi"/>
          <w:sz w:val="24"/>
          <w:szCs w:val="24"/>
        </w:rPr>
        <w:t>follow-</w:t>
      </w:r>
      <w:del w:id="390" w:author="Barbara Cheifet - Springer SBM US" w:date="2017-02-12T13:10:00Z">
        <w:r w:rsidRPr="00A43485" w:rsidDel="001B7BBE">
          <w:rPr>
            <w:rFonts w:asciiTheme="majorBidi" w:hAnsiTheme="majorBidi" w:cstheme="majorBidi"/>
            <w:sz w:val="24"/>
            <w:szCs w:val="24"/>
          </w:rPr>
          <w:delText xml:space="preserve">on </w:delText>
        </w:r>
      </w:del>
      <w:ins w:id="391" w:author="Barbara Cheifet - Springer SBM US" w:date="2017-02-12T13:10:00Z">
        <w:r w:rsidR="001B7BBE">
          <w:rPr>
            <w:rFonts w:asciiTheme="majorBidi" w:hAnsiTheme="majorBidi" w:cstheme="majorBidi"/>
            <w:sz w:val="24"/>
            <w:szCs w:val="24"/>
          </w:rPr>
          <w:t>up</w:t>
        </w:r>
        <w:r w:rsidR="001B7BBE" w:rsidRPr="00A43485">
          <w:rPr>
            <w:rFonts w:asciiTheme="majorBidi" w:hAnsiTheme="majorBidi" w:cstheme="majorBidi"/>
            <w:sz w:val="24"/>
            <w:szCs w:val="24"/>
          </w:rPr>
          <w:t xml:space="preserve"> </w:t>
        </w:r>
      </w:ins>
      <w:r w:rsidRPr="00A43485">
        <w:rPr>
          <w:rFonts w:asciiTheme="majorBidi" w:hAnsiTheme="majorBidi" w:cstheme="majorBidi"/>
          <w:sz w:val="24"/>
          <w:szCs w:val="24"/>
        </w:rPr>
        <w:t>researcher to effectively use the original research.</w:t>
      </w:r>
    </w:p>
    <w:p w14:paraId="6F5AB650" w14:textId="77777777" w:rsidR="00A660A3" w:rsidRPr="00A43485" w:rsidRDefault="00A660A3" w:rsidP="00A660A3">
      <w:pPr>
        <w:spacing w:after="0" w:line="240" w:lineRule="auto"/>
        <w:rPr>
          <w:rFonts w:asciiTheme="majorBidi" w:hAnsiTheme="majorBidi" w:cstheme="majorBidi"/>
          <w:sz w:val="24"/>
          <w:szCs w:val="24"/>
        </w:rPr>
      </w:pPr>
    </w:p>
    <w:p w14:paraId="061105EA"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Although we provide a comprehensive wish list for a supplement to deal with the many issues inherent in current supplementary materials, one outstanding concern relates to editing and peer reviewing of </w:t>
      </w:r>
      <w:ins w:id="392" w:author="Barbara Cheifet - Springer SBM US" w:date="2017-02-12T13:10:00Z">
        <w:r w:rsidR="001B7BBE">
          <w:rPr>
            <w:rFonts w:asciiTheme="majorBidi" w:hAnsiTheme="majorBidi" w:cstheme="majorBidi"/>
            <w:sz w:val="24"/>
            <w:szCs w:val="24"/>
          </w:rPr>
          <w:t>these</w:t>
        </w:r>
      </w:ins>
      <w:del w:id="393" w:author="Barbara Cheifet - Springer SBM US" w:date="2017-02-12T13:10:00Z">
        <w:r w:rsidRPr="00A43485" w:rsidDel="001B7BBE">
          <w:rPr>
            <w:rFonts w:asciiTheme="majorBidi" w:hAnsiTheme="majorBidi" w:cstheme="majorBidi"/>
            <w:sz w:val="24"/>
            <w:szCs w:val="24"/>
          </w:rPr>
          <w:delText>this</w:delText>
        </w:r>
      </w:del>
      <w:r w:rsidRPr="00A43485">
        <w:rPr>
          <w:rFonts w:asciiTheme="majorBidi" w:hAnsiTheme="majorBidi" w:cstheme="majorBidi"/>
          <w:sz w:val="24"/>
          <w:szCs w:val="24"/>
        </w:rPr>
        <w:t xml:space="preserve"> unwieldly behemoths. To the extent possible, review of the supplements will be increasingly necessary as they become an integral part of the scientific process, however, given their large size, one approach may be to review random samples of the supplement or utilize a trusted third party such as ResearchCompendia.org to verify computational results.</w:t>
      </w:r>
    </w:p>
    <w:p w14:paraId="561C9662" w14:textId="77777777" w:rsidR="00A660A3" w:rsidRPr="00A43485"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 xml:space="preserve"> </w:t>
      </w:r>
    </w:p>
    <w:p w14:paraId="21C2062B" w14:textId="77777777" w:rsidR="00A660A3" w:rsidRDefault="00A660A3" w:rsidP="00A660A3">
      <w:pPr>
        <w:spacing w:after="0" w:line="240" w:lineRule="auto"/>
        <w:rPr>
          <w:rFonts w:asciiTheme="majorBidi" w:hAnsiTheme="majorBidi" w:cstheme="majorBidi"/>
          <w:sz w:val="24"/>
          <w:szCs w:val="24"/>
        </w:rPr>
      </w:pPr>
      <w:r w:rsidRPr="00A43485">
        <w:rPr>
          <w:rFonts w:asciiTheme="majorBidi" w:hAnsiTheme="majorBidi" w:cstheme="majorBidi"/>
          <w:sz w:val="24"/>
          <w:szCs w:val="24"/>
        </w:rPr>
        <w:t>The popularity of consortia science and the deluge of data that it brings has created an ever-growing need for more structured supplemental data. This is necessary not only for providing FAIR access to important datasets, but particularly for the increasing use of machine learning tools to mine scientific literature.  The proposals herein represent only some of the changes necessary to maintain the usefulness of supplemental data.</w:t>
      </w:r>
    </w:p>
    <w:p w14:paraId="2B736DEC" w14:textId="77777777" w:rsidR="00A660A3" w:rsidRDefault="00A660A3" w:rsidP="00A660A3">
      <w:pPr>
        <w:rPr>
          <w:rFonts w:asciiTheme="majorBidi" w:hAnsiTheme="majorBidi" w:cstheme="majorBidi"/>
          <w:sz w:val="24"/>
          <w:szCs w:val="24"/>
        </w:rPr>
      </w:pPr>
      <w:r>
        <w:rPr>
          <w:rFonts w:asciiTheme="majorBidi" w:hAnsiTheme="majorBidi" w:cstheme="majorBidi"/>
          <w:sz w:val="24"/>
          <w:szCs w:val="24"/>
        </w:rPr>
        <w:br w:type="page"/>
      </w:r>
    </w:p>
    <w:p w14:paraId="064CC976" w14:textId="77777777" w:rsidR="00C60CE5" w:rsidRDefault="00C60CE5"/>
    <w:sectPr w:rsidR="00C60CE5">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Barbara Cheifet - Springer SBM US" w:date="2017-02-12T13:18:00Z" w:initials="BC-SSU">
    <w:p w14:paraId="0C497AC6" w14:textId="77777777" w:rsidR="00FF1F41" w:rsidRDefault="00FF1F41">
      <w:pPr>
        <w:pStyle w:val="CommentText"/>
      </w:pPr>
      <w:r>
        <w:rPr>
          <w:rStyle w:val="CommentReference"/>
        </w:rPr>
        <w:annotationRef/>
      </w:r>
      <w:r>
        <w:t>What do you think about just titling this “Introduction (General Audience) instead of using the footnotes? We would want to make sure that the readers understand that there are two introductions here in the supplement.</w:t>
      </w:r>
    </w:p>
  </w:comment>
  <w:comment w:id="32" w:author="Barbara Cheifet - Springer SBM US" w:date="2017-02-12T13:18:00Z" w:initials="BC-SSU">
    <w:p w14:paraId="79F7B214" w14:textId="77777777" w:rsidR="00FF1F41" w:rsidRDefault="00FF1F41">
      <w:pPr>
        <w:pStyle w:val="CommentText"/>
      </w:pPr>
      <w:r>
        <w:rPr>
          <w:rStyle w:val="CommentReference"/>
        </w:rPr>
        <w:annotationRef/>
      </w:r>
      <w:r>
        <w:t>And then titling this “Introduction: Technical Level (or similar)</w:t>
      </w:r>
    </w:p>
  </w:comment>
  <w:comment w:id="63" w:author="Barbara Cheifet - Springer SBM US" w:date="2017-02-12T13:18:00Z" w:initials="BC-SSU">
    <w:p w14:paraId="2E77934A" w14:textId="77777777" w:rsidR="00FF1F41" w:rsidRDefault="00FF1F41">
      <w:pPr>
        <w:pStyle w:val="CommentText"/>
      </w:pPr>
      <w:r>
        <w:rPr>
          <w:rStyle w:val="CommentReference"/>
        </w:rPr>
        <w:annotationRef/>
      </w:r>
      <w:r>
        <w:t>This sounds a bit repetitive to me. What would you think about removing this paragraph?</w:t>
      </w:r>
    </w:p>
  </w:comment>
  <w:comment w:id="79" w:author="Barbara Cheifet - Springer SBM US" w:date="2017-02-12T13:18:00Z" w:initials="BC-SSU">
    <w:p w14:paraId="3C5A589F" w14:textId="77777777" w:rsidR="00FF1F41" w:rsidRDefault="00FF1F41">
      <w:pPr>
        <w:pStyle w:val="CommentText"/>
      </w:pPr>
      <w:r>
        <w:rPr>
          <w:rStyle w:val="CommentReference"/>
        </w:rPr>
        <w:annotationRef/>
      </w:r>
      <w:r>
        <w:t xml:space="preserve">I wonder if there is a way to distinguish when you are describing the supplement from where you actually create it. Perhaps Italics? </w:t>
      </w:r>
    </w:p>
  </w:comment>
  <w:comment w:id="89" w:author="Barbara Cheifet - Springer SBM US" w:date="2017-02-12T13:18:00Z" w:initials="BC-SSU">
    <w:p w14:paraId="7106A453" w14:textId="77777777" w:rsidR="00FF1F41" w:rsidRDefault="00FF1F41">
      <w:pPr>
        <w:pStyle w:val="CommentText"/>
      </w:pPr>
      <w:r>
        <w:rPr>
          <w:rStyle w:val="CommentReference"/>
        </w:rPr>
        <w:annotationRef/>
      </w:r>
      <w:r>
        <w:t xml:space="preserve">I’m a little confused by these next two sections of the introduction.  Are  A, B, and C meant to be three different “introduction” aspects? I think this section B is repetitive with previous sections, and I’m wondering if you would move section C to B, instead, and have 2 sections here. I think this would still show the structure of the supplemental introduction. </w:t>
      </w:r>
    </w:p>
  </w:comment>
  <w:comment w:id="107" w:author="Barbara Cheifet - Springer SBM US" w:date="2017-02-12T13:18:00Z" w:initials="BC-SSU">
    <w:p w14:paraId="26DAF8D1" w14:textId="77777777" w:rsidR="00FF1F41" w:rsidRDefault="00FF1F41">
      <w:pPr>
        <w:pStyle w:val="CommentText"/>
      </w:pPr>
      <w:r>
        <w:rPr>
          <w:rStyle w:val="CommentReference"/>
        </w:rPr>
        <w:annotationRef/>
      </w:r>
      <w:r>
        <w:t>Combine these two paragraphs?</w:t>
      </w:r>
    </w:p>
  </w:comment>
  <w:comment w:id="134" w:author="Barbara Cheifet - Springer SBM US" w:date="2017-02-12T13:18:00Z" w:initials="BC-SSU">
    <w:p w14:paraId="39883CB9" w14:textId="77777777" w:rsidR="00FF1F41" w:rsidRDefault="00FF1F41">
      <w:pPr>
        <w:pStyle w:val="CommentText"/>
      </w:pPr>
      <w:r>
        <w:rPr>
          <w:rStyle w:val="CommentReference"/>
        </w:rPr>
        <w:annotationRef/>
      </w:r>
      <w:r>
        <w:t xml:space="preserve">Do you mean to have this section the same as the primary paper? I think you can probably take out this section. I also wonder if you want to move sections II.TL and II.CP to the end of this supplement section, and start with section II.A so that it more closely follows the primary text? </w:t>
      </w:r>
    </w:p>
  </w:comment>
  <w:comment w:id="146" w:author="Barbara Cheifet - Springer SBM US" w:date="2017-02-12T13:18:00Z" w:initials="BC-SSU">
    <w:p w14:paraId="3A8E5408" w14:textId="77777777" w:rsidR="00FF1F41" w:rsidRDefault="00FF1F41">
      <w:pPr>
        <w:pStyle w:val="CommentText"/>
      </w:pPr>
      <w:r>
        <w:rPr>
          <w:rStyle w:val="CommentReference"/>
        </w:rPr>
        <w:annotationRef/>
      </w:r>
      <w:r>
        <w:t xml:space="preserve">Again, I wonder if we can write this out instead of using the footnotes here. </w:t>
      </w:r>
    </w:p>
  </w:comment>
  <w:comment w:id="194" w:author="Barbara Cheifet - Springer SBM US" w:date="2017-02-12T13:18:00Z" w:initials="BC-SSU">
    <w:p w14:paraId="013A940C" w14:textId="77777777" w:rsidR="00FF1F41" w:rsidRDefault="00FF1F41">
      <w:pPr>
        <w:pStyle w:val="CommentText"/>
      </w:pPr>
      <w:r>
        <w:rPr>
          <w:rStyle w:val="CommentReference"/>
        </w:rPr>
        <w:annotationRef/>
      </w:r>
      <w:r>
        <w:t xml:space="preserve">Should this be the same title as in the primary MS? </w:t>
      </w:r>
    </w:p>
  </w:comment>
  <w:comment w:id="198" w:author="Barbara Cheifet - Springer SBM US" w:date="2017-02-12T13:18:00Z" w:initials="BC-SSU">
    <w:p w14:paraId="3F4E3B5E" w14:textId="77777777" w:rsidR="00FF1F41" w:rsidRDefault="00FF1F41">
      <w:pPr>
        <w:pStyle w:val="CommentText"/>
      </w:pPr>
      <w:r>
        <w:rPr>
          <w:rStyle w:val="CommentReference"/>
        </w:rPr>
        <w:annotationRef/>
      </w:r>
      <w:r>
        <w:t>What do you mean by this here?</w:t>
      </w:r>
    </w:p>
  </w:comment>
  <w:comment w:id="226" w:author="Barbara Cheifet - Springer SBM US" w:date="2017-02-12T13:18:00Z" w:initials="BC-SSU">
    <w:p w14:paraId="2A11D464" w14:textId="77777777" w:rsidR="00273EC3" w:rsidRDefault="00273EC3" w:rsidP="00273EC3">
      <w:pPr>
        <w:pStyle w:val="CommentText"/>
      </w:pPr>
      <w:r>
        <w:rPr>
          <w:rStyle w:val="CommentReference"/>
        </w:rPr>
        <w:annotationRef/>
      </w:r>
      <w:r>
        <w:t xml:space="preserve">Again, I wonder if we can write this out instead of using the footnotes here. </w:t>
      </w:r>
    </w:p>
  </w:comment>
  <w:comment w:id="252" w:author="Barbara Cheifet - Springer SBM US" w:date="2017-02-12T13:18:00Z" w:initials="BC-SSU">
    <w:p w14:paraId="37486908" w14:textId="77777777" w:rsidR="00FF1F41" w:rsidRDefault="00FF1F41">
      <w:pPr>
        <w:pStyle w:val="CommentText"/>
      </w:pPr>
      <w:r>
        <w:rPr>
          <w:rStyle w:val="CommentReference"/>
        </w:rPr>
        <w:annotationRef/>
      </w:r>
      <w:r>
        <w:t>If we reorder the primary text as suggested, we should reorder these sections as well.</w:t>
      </w:r>
    </w:p>
  </w:comment>
  <w:comment w:id="371" w:author="Barbara Cheifet - Springer SBM US" w:date="2017-02-13T15:02:00Z" w:initials="BC-SSU">
    <w:p w14:paraId="6FF21BB7" w14:textId="77777777" w:rsidR="009F40F7" w:rsidRDefault="009F40F7">
      <w:pPr>
        <w:pStyle w:val="CommentText"/>
      </w:pPr>
      <w:r>
        <w:rPr>
          <w:rStyle w:val="CommentReference"/>
        </w:rPr>
        <w:annotationRef/>
      </w:r>
      <w:r>
        <w:t>I think this metaphor works here, in the supplement.</w:t>
      </w:r>
    </w:p>
  </w:comment>
  <w:comment w:id="372" w:author="Barbara Cheifet - Springer SBM US" w:date="2017-02-13T15:03:00Z" w:initials="BC-SSU">
    <w:p w14:paraId="361E2415" w14:textId="77777777" w:rsidR="009F40F7" w:rsidRDefault="009F40F7">
      <w:pPr>
        <w:pStyle w:val="CommentText"/>
      </w:pPr>
      <w:r>
        <w:rPr>
          <w:rStyle w:val="CommentReference"/>
        </w:rPr>
        <w:annotationRef/>
      </w:r>
      <w:r>
        <w:t>Again, I think this can be combined with the previous section.</w:t>
      </w:r>
    </w:p>
  </w:comment>
  <w:comment w:id="383" w:author="Barbara Cheifet - Springer SBM US" w:date="2017-02-13T15:06:00Z" w:initials="BC-SSU">
    <w:p w14:paraId="3D5B02FC" w14:textId="77777777" w:rsidR="009F40F7" w:rsidRDefault="009F40F7">
      <w:pPr>
        <w:pStyle w:val="CommentText"/>
      </w:pPr>
      <w:r>
        <w:rPr>
          <w:rStyle w:val="CommentReference"/>
        </w:rPr>
        <w:annotationRef/>
      </w:r>
      <w:r>
        <w:t>You already mention a lot of this information in the previous sections. I wonder if you want to keep this as a separate section or just move some  of these sentences to other sections where relevant.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97AC6" w15:done="0"/>
  <w15:commentEx w15:paraId="79F7B214" w15:done="0"/>
  <w15:commentEx w15:paraId="2E77934A" w15:done="0"/>
  <w15:commentEx w15:paraId="3C5A589F" w15:done="0"/>
  <w15:commentEx w15:paraId="7106A453" w15:done="0"/>
  <w15:commentEx w15:paraId="26DAF8D1" w15:done="0"/>
  <w15:commentEx w15:paraId="39883CB9" w15:done="0"/>
  <w15:commentEx w15:paraId="3A8E5408" w15:done="0"/>
  <w15:commentEx w15:paraId="013A940C" w15:done="0"/>
  <w15:commentEx w15:paraId="3F4E3B5E" w15:done="0"/>
  <w15:commentEx w15:paraId="2A11D464" w15:done="0"/>
  <w15:commentEx w15:paraId="37486908" w15:done="0"/>
  <w15:commentEx w15:paraId="6FF21BB7" w15:done="0"/>
  <w15:commentEx w15:paraId="361E2415" w15:done="0"/>
  <w15:commentEx w15:paraId="3D5B02F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2B28C" w14:textId="77777777" w:rsidR="00416545" w:rsidRDefault="00416545" w:rsidP="00A660A3">
      <w:pPr>
        <w:spacing w:after="0" w:line="240" w:lineRule="auto"/>
      </w:pPr>
      <w:r>
        <w:separator/>
      </w:r>
    </w:p>
  </w:endnote>
  <w:endnote w:type="continuationSeparator" w:id="0">
    <w:p w14:paraId="56728EF7" w14:textId="77777777" w:rsidR="00416545" w:rsidRDefault="00416545" w:rsidP="00A660A3">
      <w:pPr>
        <w:spacing w:after="0" w:line="240" w:lineRule="auto"/>
      </w:pPr>
      <w:r>
        <w:continuationSeparator/>
      </w:r>
    </w:p>
  </w:endnote>
  <w:endnote w:id="1">
    <w:p w14:paraId="60C4837A"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Hopewell, Sally, Mike Clarke, and Sue Mallett. "Grey literature and systematic reviews."</w:t>
      </w:r>
      <w:r>
        <w:rPr>
          <w:rStyle w:val="apple-converted-space"/>
          <w:rFonts w:ascii="Arial" w:hAnsi="Arial" w:cs="Arial"/>
          <w:color w:val="222222"/>
          <w:shd w:val="clear" w:color="auto" w:fill="FFFFFF"/>
        </w:rPr>
        <w:t> </w:t>
      </w:r>
      <w:r>
        <w:rPr>
          <w:rFonts w:ascii="Arial" w:hAnsi="Arial" w:cs="Arial"/>
          <w:i/>
          <w:iCs/>
          <w:color w:val="222222"/>
          <w:shd w:val="clear" w:color="auto" w:fill="FFFFFF"/>
        </w:rPr>
        <w:t>Publication bias in meta-analysis: Prevention, assessment and adjustments</w:t>
      </w:r>
      <w:r>
        <w:rPr>
          <w:rStyle w:val="apple-converted-space"/>
          <w:rFonts w:ascii="Arial" w:hAnsi="Arial" w:cs="Arial"/>
          <w:color w:val="222222"/>
          <w:shd w:val="clear" w:color="auto" w:fill="FFFFFF"/>
        </w:rPr>
        <w:t> </w:t>
      </w:r>
      <w:r>
        <w:rPr>
          <w:rFonts w:ascii="Arial" w:hAnsi="Arial" w:cs="Arial"/>
          <w:color w:val="222222"/>
          <w:shd w:val="clear" w:color="auto" w:fill="FFFFFF"/>
        </w:rPr>
        <w:t>(2005): 48-72.</w:t>
      </w:r>
    </w:p>
  </w:endnote>
  <w:endnote w:id="2">
    <w:p w14:paraId="6DF4D7BA"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Borowski, Christine. "Enough is enough." </w:t>
      </w:r>
      <w:r w:rsidRPr="00D3175F">
        <w:rPr>
          <w:rFonts w:asciiTheme="majorBidi" w:hAnsiTheme="majorBidi" w:cstheme="majorBidi"/>
          <w:i/>
          <w:sz w:val="24"/>
          <w:szCs w:val="24"/>
        </w:rPr>
        <w:t>The Journal of experimental medicine</w:t>
      </w:r>
      <w:r w:rsidRPr="00D3175F">
        <w:rPr>
          <w:rFonts w:asciiTheme="majorBidi" w:hAnsiTheme="majorBidi" w:cstheme="majorBidi"/>
          <w:sz w:val="24"/>
          <w:szCs w:val="24"/>
        </w:rPr>
        <w:t xml:space="preserve"> 208.7 (2011): 1337-1337.</w:t>
      </w:r>
    </w:p>
  </w:endnote>
  <w:endnote w:id="3">
    <w:p w14:paraId="6504F6CD"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Lior Pachter, Stories from the Supplement,  Presentation at Genome Informatics, CSHL, November 1, 2013 available online at https://liorpachter.wordpress.com/2013/11/02/stories-from-the-supplement/</w:t>
      </w:r>
    </w:p>
  </w:endnote>
  <w:endnote w:id="4">
    <w:p w14:paraId="0A7CF69C"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hAnsiTheme="majorBidi" w:cstheme="majorBidi"/>
          <w:color w:val="222222"/>
          <w:sz w:val="24"/>
          <w:szCs w:val="24"/>
          <w:shd w:val="clear" w:color="auto" w:fill="FFFFFF"/>
        </w:rPr>
        <w:t>Flanagin, Annette, et al. "Recommended practices for online supplemental journal article materials."</w:t>
      </w:r>
      <w:r w:rsidRPr="00D3175F">
        <w:rPr>
          <w:rStyle w:val="apple-converted-space"/>
          <w:rFonts w:asciiTheme="majorBidi" w:hAnsiTheme="majorBidi" w:cstheme="majorBidi"/>
          <w:color w:val="222222"/>
          <w:sz w:val="24"/>
          <w:szCs w:val="24"/>
          <w:shd w:val="clear" w:color="auto" w:fill="FFFFFF"/>
        </w:rPr>
        <w:t> </w:t>
      </w:r>
      <w:r w:rsidRPr="00D3175F">
        <w:rPr>
          <w:rFonts w:asciiTheme="majorBidi" w:hAnsiTheme="majorBidi" w:cstheme="majorBidi"/>
          <w:i/>
          <w:iCs/>
          <w:color w:val="222222"/>
          <w:sz w:val="24"/>
          <w:szCs w:val="24"/>
          <w:shd w:val="clear" w:color="auto" w:fill="FFFFFF"/>
        </w:rPr>
        <w:t>2014-05-07]. http://www. niso. org/apps/group_public/download. php/10055/RP-15-2013_Supplemental_Materials. pdf</w:t>
      </w:r>
      <w:r w:rsidRPr="00D3175F">
        <w:rPr>
          <w:rFonts w:asciiTheme="majorBidi" w:hAnsiTheme="majorBidi" w:cstheme="majorBidi"/>
          <w:color w:val="222222"/>
          <w:sz w:val="24"/>
          <w:szCs w:val="24"/>
          <w:shd w:val="clear" w:color="auto" w:fill="FFFFFF"/>
        </w:rPr>
        <w:t>.</w:t>
      </w:r>
    </w:p>
  </w:endnote>
  <w:endnote w:id="5">
    <w:p w14:paraId="770D73DE"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Kenyon, Jeremy, and Nancy R. Sprague. "Trends in the Use of Supplementary Materials in Environmental Science Journals." </w:t>
      </w:r>
      <w:r w:rsidRPr="00D3175F">
        <w:rPr>
          <w:rFonts w:asciiTheme="majorBidi" w:hAnsiTheme="majorBidi" w:cstheme="majorBidi"/>
          <w:i/>
          <w:sz w:val="24"/>
          <w:szCs w:val="24"/>
        </w:rPr>
        <w:t>Issues in Science and Technology Librarianship</w:t>
      </w:r>
      <w:r w:rsidRPr="00D3175F">
        <w:rPr>
          <w:rFonts w:asciiTheme="majorBidi" w:hAnsiTheme="majorBidi" w:cstheme="majorBidi"/>
          <w:sz w:val="24"/>
          <w:szCs w:val="24"/>
        </w:rPr>
        <w:t xml:space="preserve"> (2014).</w:t>
      </w:r>
    </w:p>
  </w:endnote>
  <w:endnote w:id="6">
    <w:p w14:paraId="5A230A80" w14:textId="77777777" w:rsidR="00FF1F41" w:rsidRPr="00D3175F" w:rsidRDefault="00FF1F41" w:rsidP="00A660A3">
      <w:pPr>
        <w:pStyle w:val="EndnoteText"/>
        <w:rPr>
          <w:rFonts w:asciiTheme="majorBidi" w:hAnsiTheme="majorBidi" w:cstheme="majorBidi"/>
          <w:iCs/>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Stodden, V., “</w:t>
      </w:r>
      <w:hyperlink r:id="rId1" w:history="1">
        <w:r w:rsidRPr="00D3175F">
          <w:rPr>
            <w:rStyle w:val="Hyperlink"/>
            <w:rFonts w:asciiTheme="majorBidi" w:hAnsiTheme="majorBidi" w:cstheme="majorBidi"/>
            <w:i/>
            <w:iCs/>
            <w:sz w:val="24"/>
            <w:szCs w:val="24"/>
          </w:rPr>
          <w:t>Resolving Irreproducibility in Empirical and Computational Research</w:t>
        </w:r>
      </w:hyperlink>
      <w:r w:rsidRPr="00D3175F">
        <w:rPr>
          <w:rFonts w:asciiTheme="majorBidi" w:hAnsiTheme="majorBidi" w:cstheme="majorBidi"/>
          <w:i/>
          <w:iCs/>
          <w:sz w:val="24"/>
          <w:szCs w:val="24"/>
        </w:rPr>
        <w:t>”</w:t>
      </w:r>
      <w:r w:rsidRPr="00D3175F">
        <w:rPr>
          <w:rFonts w:asciiTheme="majorBidi" w:hAnsiTheme="majorBidi" w:cstheme="majorBidi"/>
          <w:iCs/>
          <w:sz w:val="24"/>
          <w:szCs w:val="24"/>
        </w:rPr>
        <w:t xml:space="preserve"> IMS Bulletin, Nov 2013. http://bulletin.imstat.org/2013/11/resolving-irreproducibility-in-empirical-and-computational-research/</w:t>
      </w:r>
    </w:p>
  </w:endnote>
  <w:endnote w:id="7">
    <w:p w14:paraId="0D56BE46" w14:textId="77777777" w:rsidR="00FF1F41" w:rsidRPr="00D3175F" w:rsidRDefault="00FF1F41" w:rsidP="00A660A3">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Taichman, Darren B., et al. "Sharing clinical trial data: a proposal from the International Committee of Medical Journal Editors." </w:t>
      </w:r>
      <w:r w:rsidRPr="00D3175F">
        <w:rPr>
          <w:rFonts w:asciiTheme="majorBidi" w:eastAsia="Times New Roman" w:hAnsiTheme="majorBidi" w:cstheme="majorBidi"/>
          <w:i/>
          <w:iCs/>
          <w:sz w:val="24"/>
          <w:szCs w:val="24"/>
        </w:rPr>
        <w:t>The Lancet</w:t>
      </w:r>
      <w:r w:rsidRPr="00D3175F">
        <w:rPr>
          <w:rFonts w:asciiTheme="majorBidi" w:eastAsia="Times New Roman" w:hAnsiTheme="majorBidi" w:cstheme="majorBidi"/>
          <w:sz w:val="24"/>
          <w:szCs w:val="24"/>
        </w:rPr>
        <w:t xml:space="preserve"> (2016).</w:t>
      </w:r>
    </w:p>
  </w:endnote>
  <w:endnote w:id="8">
    <w:p w14:paraId="53CE3AE0"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Brooks Hanson, Andrew Sugden, Bruce Alberts, “Making Data Maximally Available,” Science, Vol. 331 no. 6018 p. 64, 2011. doi:10.1126/science.1203354 http://www.sciencemag.org/content/331/6018/649.full</w:t>
      </w:r>
    </w:p>
  </w:endnote>
  <w:endnote w:id="9">
    <w:p w14:paraId="29B58D1A"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Ratner, Mark. "IBM's Watson Group signs up genomics partners." </w:t>
      </w:r>
      <w:r w:rsidRPr="00D3175F">
        <w:rPr>
          <w:rFonts w:asciiTheme="majorBidi" w:hAnsiTheme="majorBidi" w:cstheme="majorBidi"/>
          <w:i/>
          <w:sz w:val="24"/>
          <w:szCs w:val="24"/>
        </w:rPr>
        <w:t>Nature biotechnology</w:t>
      </w:r>
      <w:r w:rsidRPr="00D3175F">
        <w:rPr>
          <w:rFonts w:asciiTheme="majorBidi" w:hAnsiTheme="majorBidi" w:cstheme="majorBidi"/>
          <w:sz w:val="24"/>
          <w:szCs w:val="24"/>
        </w:rPr>
        <w:t xml:space="preserve"> 33.1 (2015): 10-11.</w:t>
      </w:r>
    </w:p>
  </w:endnote>
  <w:endnote w:id="10">
    <w:p w14:paraId="34F2DD3C" w14:textId="77777777" w:rsidR="00FF1F41" w:rsidRPr="00D3175F" w:rsidDel="006437BF" w:rsidRDefault="00FF1F41" w:rsidP="00A660A3">
      <w:pPr>
        <w:spacing w:after="0" w:line="240" w:lineRule="auto"/>
        <w:rPr>
          <w:del w:id="96" w:author="Barbara Cheifet - Springer SBM US" w:date="2017-02-09T13:50:00Z"/>
          <w:rFonts w:asciiTheme="majorBidi" w:eastAsia="Times New Roman" w:hAnsiTheme="majorBidi" w:cstheme="majorBidi"/>
          <w:sz w:val="24"/>
          <w:szCs w:val="24"/>
        </w:rPr>
      </w:pPr>
      <w:del w:id="97" w:author="Barbara Cheifet - Springer SBM US" w:date="2017-02-09T13:50:00Z">
        <w:r w:rsidRPr="00D3175F" w:rsidDel="006437BF">
          <w:rPr>
            <w:rStyle w:val="EndnoteReference"/>
            <w:rFonts w:asciiTheme="majorBidi" w:hAnsiTheme="majorBidi" w:cstheme="majorBidi"/>
            <w:sz w:val="24"/>
            <w:szCs w:val="24"/>
          </w:rPr>
          <w:endnoteRef/>
        </w:r>
        <w:r w:rsidRPr="00D3175F" w:rsidDel="006437BF">
          <w:rPr>
            <w:rFonts w:asciiTheme="majorBidi" w:hAnsiTheme="majorBidi" w:cstheme="majorBidi"/>
            <w:sz w:val="24"/>
            <w:szCs w:val="24"/>
          </w:rPr>
          <w:delText xml:space="preserve"> </w:delText>
        </w:r>
        <w:r w:rsidRPr="00D3175F" w:rsidDel="006437BF">
          <w:rPr>
            <w:rFonts w:asciiTheme="majorBidi" w:eastAsia="Times New Roman" w:hAnsiTheme="majorBidi" w:cstheme="majorBidi"/>
            <w:sz w:val="24"/>
            <w:szCs w:val="24"/>
          </w:rPr>
          <w:delText xml:space="preserve">Alberts, Bruce, et al. "Self-correction in science at work." </w:delText>
        </w:r>
        <w:r w:rsidRPr="00D3175F" w:rsidDel="006437BF">
          <w:rPr>
            <w:rFonts w:asciiTheme="majorBidi" w:eastAsia="Times New Roman" w:hAnsiTheme="majorBidi" w:cstheme="majorBidi"/>
            <w:i/>
            <w:iCs/>
            <w:sz w:val="24"/>
            <w:szCs w:val="24"/>
          </w:rPr>
          <w:delText>Science</w:delText>
        </w:r>
        <w:r w:rsidRPr="00D3175F" w:rsidDel="006437BF">
          <w:rPr>
            <w:rFonts w:asciiTheme="majorBidi" w:eastAsia="Times New Roman" w:hAnsiTheme="majorBidi" w:cstheme="majorBidi"/>
            <w:sz w:val="24"/>
            <w:szCs w:val="24"/>
          </w:rPr>
          <w:delText xml:space="preserve"> 348.6242 (2015): 1420-1422.</w:delText>
        </w:r>
      </w:del>
    </w:p>
  </w:endnote>
  <w:endnote w:id="11">
    <w:p w14:paraId="641E28E0"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Maunsell, John. "Announcement regarding supplemental material." </w:t>
      </w:r>
      <w:r w:rsidRPr="00D3175F">
        <w:rPr>
          <w:rFonts w:asciiTheme="majorBidi" w:hAnsiTheme="majorBidi" w:cstheme="majorBidi"/>
          <w:i/>
          <w:sz w:val="24"/>
          <w:szCs w:val="24"/>
        </w:rPr>
        <w:t>The Journal of Neuroscience</w:t>
      </w:r>
      <w:r w:rsidRPr="00D3175F">
        <w:rPr>
          <w:rFonts w:asciiTheme="majorBidi" w:hAnsiTheme="majorBidi" w:cstheme="majorBidi"/>
          <w:sz w:val="24"/>
          <w:szCs w:val="24"/>
        </w:rPr>
        <w:t xml:space="preserve"> 30.32 (2010): 10599-10600.</w:t>
      </w:r>
    </w:p>
  </w:endnote>
  <w:endnote w:id="12">
    <w:p w14:paraId="741310A8"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b/>
          <w:sz w:val="24"/>
          <w:szCs w:val="24"/>
        </w:rPr>
        <w:t xml:space="preserve"> </w:t>
      </w:r>
      <w:r w:rsidRPr="00D3175F">
        <w:rPr>
          <w:rFonts w:asciiTheme="majorBidi" w:eastAsia="Calibri" w:hAnsiTheme="majorBidi" w:cstheme="majorBidi"/>
          <w:sz w:val="24"/>
          <w:szCs w:val="24"/>
        </w:rPr>
        <w:t xml:space="preserve">Marcus, E. 2009. Taming supplemental material. </w:t>
      </w:r>
      <w:r w:rsidRPr="00D3175F">
        <w:rPr>
          <w:rFonts w:asciiTheme="majorBidi" w:eastAsia="Calibri" w:hAnsiTheme="majorBidi" w:cstheme="majorBidi"/>
          <w:i/>
          <w:sz w:val="24"/>
          <w:szCs w:val="24"/>
        </w:rPr>
        <w:t>Cell</w:t>
      </w:r>
      <w:r w:rsidRPr="00D3175F">
        <w:rPr>
          <w:rFonts w:asciiTheme="majorBidi" w:eastAsia="Calibri" w:hAnsiTheme="majorBidi" w:cstheme="majorBidi"/>
          <w:sz w:val="24"/>
          <w:szCs w:val="24"/>
        </w:rPr>
        <w:t xml:space="preserve"> 139(1):11-11.</w:t>
      </w:r>
    </w:p>
  </w:endnote>
  <w:endnote w:id="13">
    <w:p w14:paraId="1A7303D4"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Pop, Mihai, and Steven L. Salzberg. "Use and mis-use of supplementary material in science publications."</w:t>
      </w:r>
      <w:r>
        <w:rPr>
          <w:rStyle w:val="apple-converted-space"/>
          <w:rFonts w:ascii="Arial" w:hAnsi="Arial" w:cs="Arial"/>
          <w:color w:val="222222"/>
          <w:shd w:val="clear" w:color="auto" w:fill="FFFFFF"/>
        </w:rPr>
        <w:t> </w:t>
      </w:r>
      <w:r>
        <w:rPr>
          <w:rFonts w:ascii="Arial" w:hAnsi="Arial" w:cs="Arial"/>
          <w:i/>
          <w:iCs/>
          <w:color w:val="222222"/>
          <w:shd w:val="clear" w:color="auto" w:fill="FFFFFF"/>
        </w:rPr>
        <w:t>BMC bioinformatics</w:t>
      </w:r>
      <w:r>
        <w:rPr>
          <w:rStyle w:val="apple-converted-space"/>
          <w:rFonts w:ascii="Arial" w:hAnsi="Arial" w:cs="Arial"/>
          <w:color w:val="222222"/>
          <w:shd w:val="clear" w:color="auto" w:fill="FFFFFF"/>
        </w:rPr>
        <w:t> </w:t>
      </w:r>
      <w:r>
        <w:rPr>
          <w:rFonts w:ascii="Arial" w:hAnsi="Arial" w:cs="Arial"/>
          <w:color w:val="222222"/>
          <w:shd w:val="clear" w:color="auto" w:fill="FFFFFF"/>
        </w:rPr>
        <w:t>16.1 (2015): 237.</w:t>
      </w:r>
    </w:p>
  </w:endnote>
  <w:endnote w:id="14">
    <w:p w14:paraId="4966AD2A"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Seeber, Frank. "Citations in supplementary information are invisible."</w:t>
      </w:r>
      <w:r>
        <w:rPr>
          <w:rStyle w:val="apple-converted-space"/>
          <w:rFonts w:ascii="Arial" w:hAnsi="Arial" w:cs="Arial"/>
          <w:color w:val="222222"/>
          <w:shd w:val="clear" w:color="auto" w:fill="FFFFFF"/>
        </w:rPr>
        <w:t> </w:t>
      </w:r>
      <w:r>
        <w:rPr>
          <w:rFonts w:ascii="Arial" w:hAnsi="Arial" w:cs="Arial"/>
          <w:i/>
          <w:iCs/>
          <w:color w:val="222222"/>
          <w:shd w:val="clear" w:color="auto" w:fill="FFFFFF"/>
        </w:rPr>
        <w:t>Nature</w:t>
      </w:r>
      <w:r>
        <w:rPr>
          <w:rFonts w:ascii="Arial" w:hAnsi="Arial" w:cs="Arial"/>
          <w:color w:val="222222"/>
          <w:shd w:val="clear" w:color="auto" w:fill="FFFFFF"/>
        </w:rPr>
        <w:t>451.7181 (2008): 887-887.</w:t>
      </w:r>
    </w:p>
  </w:endnote>
  <w:endnote w:id="15">
    <w:p w14:paraId="030DF33C"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Weiss, Manfred S., et al. "Citations in supplementary material."</w:t>
      </w:r>
      <w:r>
        <w:rPr>
          <w:rStyle w:val="apple-converted-space"/>
          <w:rFonts w:ascii="Arial" w:hAnsi="Arial" w:cs="Arial"/>
          <w:color w:val="222222"/>
          <w:shd w:val="clear" w:color="auto" w:fill="FFFFFF"/>
        </w:rPr>
        <w:t> </w:t>
      </w:r>
      <w:r>
        <w:rPr>
          <w:rFonts w:ascii="Arial" w:hAnsi="Arial" w:cs="Arial"/>
          <w:i/>
          <w:iCs/>
          <w:color w:val="222222"/>
          <w:shd w:val="clear" w:color="auto" w:fill="FFFFFF"/>
        </w:rPr>
        <w:t>Journal of Applied Crystallography</w:t>
      </w:r>
      <w:r>
        <w:rPr>
          <w:rStyle w:val="apple-converted-space"/>
          <w:rFonts w:ascii="Arial" w:hAnsi="Arial" w:cs="Arial"/>
          <w:color w:val="222222"/>
          <w:shd w:val="clear" w:color="auto" w:fill="FFFFFF"/>
        </w:rPr>
        <w:t> </w:t>
      </w:r>
      <w:r>
        <w:rPr>
          <w:rFonts w:ascii="Arial" w:hAnsi="Arial" w:cs="Arial"/>
          <w:color w:val="222222"/>
          <w:shd w:val="clear" w:color="auto" w:fill="FFFFFF"/>
        </w:rPr>
        <w:t>43.6 (2010): 1285-1286.</w:t>
      </w:r>
    </w:p>
  </w:endnote>
  <w:endnote w:id="16">
    <w:p w14:paraId="49390982" w14:textId="77777777" w:rsidR="00FF1F41" w:rsidRPr="00B84F99" w:rsidRDefault="00FF1F41" w:rsidP="00A660A3">
      <w:pPr>
        <w:pStyle w:val="EndnoteText"/>
        <w:rPr>
          <w:rFonts w:ascii="Arial" w:hAnsi="Arial" w:cs="Arial"/>
          <w:color w:val="222222"/>
          <w:shd w:val="clear" w:color="auto" w:fill="FFFFFF"/>
        </w:rPr>
      </w:pPr>
      <w:r>
        <w:rPr>
          <w:rStyle w:val="EndnoteReference"/>
        </w:rPr>
        <w:endnoteRef/>
      </w:r>
      <w:r>
        <w:t xml:space="preserve"> </w:t>
      </w:r>
      <w:r>
        <w:rPr>
          <w:rFonts w:ascii="Arial" w:hAnsi="Arial" w:cs="Arial"/>
          <w:color w:val="222222"/>
          <w:shd w:val="clear" w:color="auto" w:fill="FFFFFF"/>
        </w:rPr>
        <w:t>Rafferty, Anthony R., Bob Wong, and David G. Chapple. "An increasing citation black hole in ecology and evolution."</w:t>
      </w:r>
      <w:r>
        <w:rPr>
          <w:rStyle w:val="apple-converted-space"/>
          <w:rFonts w:ascii="Arial" w:hAnsi="Arial" w:cs="Arial"/>
          <w:color w:val="222222"/>
          <w:shd w:val="clear" w:color="auto" w:fill="FFFFFF"/>
        </w:rPr>
        <w:t> </w:t>
      </w:r>
      <w:r>
        <w:rPr>
          <w:rFonts w:ascii="Arial" w:hAnsi="Arial" w:cs="Arial"/>
          <w:i/>
          <w:iCs/>
          <w:color w:val="222222"/>
          <w:shd w:val="clear" w:color="auto" w:fill="FFFFFF"/>
        </w:rPr>
        <w:t>Ecology and evolution</w:t>
      </w:r>
      <w:r>
        <w:rPr>
          <w:rStyle w:val="apple-converted-space"/>
          <w:rFonts w:ascii="Arial" w:hAnsi="Arial" w:cs="Arial"/>
          <w:color w:val="222222"/>
          <w:shd w:val="clear" w:color="auto" w:fill="FFFFFF"/>
        </w:rPr>
        <w:t> </w:t>
      </w:r>
      <w:r>
        <w:rPr>
          <w:rFonts w:ascii="Arial" w:hAnsi="Arial" w:cs="Arial"/>
          <w:color w:val="222222"/>
          <w:shd w:val="clear" w:color="auto" w:fill="FFFFFF"/>
        </w:rPr>
        <w:t>5.1 (2015): 196-199.\</w:t>
      </w:r>
    </w:p>
  </w:endnote>
  <w:endnote w:id="17">
    <w:p w14:paraId="2C2E895C"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Kenyon, Jeremy, Nancy Sprague, and Edward Flathers. "The Journal Article as a Means to Share Data: a Content Analysis of Supplementary Materials from Two Disciplines."</w:t>
      </w:r>
      <w:r>
        <w:rPr>
          <w:rStyle w:val="apple-converted-space"/>
          <w:rFonts w:ascii="Arial" w:hAnsi="Arial" w:cs="Arial"/>
          <w:color w:val="222222"/>
          <w:shd w:val="clear" w:color="auto" w:fill="FFFFFF"/>
        </w:rPr>
        <w:t> </w:t>
      </w:r>
      <w:r>
        <w:rPr>
          <w:rFonts w:ascii="Arial" w:hAnsi="Arial" w:cs="Arial"/>
          <w:i/>
          <w:iCs/>
          <w:color w:val="222222"/>
          <w:shd w:val="clear" w:color="auto" w:fill="FFFFFF"/>
        </w:rPr>
        <w:t>Journal of Librarianship and Scholarly Communication</w:t>
      </w:r>
      <w:r>
        <w:rPr>
          <w:rFonts w:ascii="Arial" w:hAnsi="Arial" w:cs="Arial"/>
          <w:color w:val="222222"/>
          <w:shd w:val="clear" w:color="auto" w:fill="FFFFFF"/>
        </w:rPr>
        <w:t>4 (2016).</w:t>
      </w:r>
    </w:p>
  </w:endnote>
  <w:endnote w:id="18">
    <w:p w14:paraId="105863B2" w14:textId="77777777" w:rsidR="00FF1F41" w:rsidRPr="00D3175F" w:rsidDel="006437BF" w:rsidRDefault="00FF1F41" w:rsidP="00A660A3">
      <w:pPr>
        <w:pStyle w:val="EndnoteText"/>
        <w:rPr>
          <w:del w:id="111" w:author="Barbara Cheifet - Springer SBM US" w:date="2017-02-09T13:53:00Z"/>
          <w:rFonts w:asciiTheme="majorBidi" w:hAnsiTheme="majorBidi" w:cstheme="majorBidi"/>
          <w:sz w:val="24"/>
          <w:szCs w:val="24"/>
        </w:rPr>
      </w:pPr>
      <w:del w:id="112" w:author="Barbara Cheifet - Springer SBM US" w:date="2017-02-09T13:53:00Z">
        <w:r w:rsidRPr="00D3175F" w:rsidDel="006437BF">
          <w:rPr>
            <w:rStyle w:val="EndnoteReference"/>
            <w:rFonts w:asciiTheme="majorBidi" w:hAnsiTheme="majorBidi" w:cstheme="majorBidi"/>
            <w:sz w:val="24"/>
            <w:szCs w:val="24"/>
          </w:rPr>
          <w:endnoteRef/>
        </w:r>
        <w:r w:rsidRPr="00D3175F" w:rsidDel="006437BF">
          <w:rPr>
            <w:rFonts w:asciiTheme="majorBidi" w:hAnsiTheme="majorBidi" w:cstheme="majorBidi"/>
            <w:sz w:val="24"/>
            <w:szCs w:val="24"/>
          </w:rPr>
          <w:delText xml:space="preserve"> https://liorpachter.wordpress.com/2013/11/02/stories-from-the-supplement/</w:delText>
        </w:r>
      </w:del>
    </w:p>
  </w:endnote>
  <w:endnote w:id="19">
    <w:p w14:paraId="29F54BE7"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Carpenter, Todd. "Standards Column-Taming the World of Data: Pressures to Improve Data Management in Scholarly Communications." </w:t>
      </w:r>
      <w:r w:rsidRPr="00D3175F">
        <w:rPr>
          <w:rFonts w:asciiTheme="majorBidi" w:hAnsiTheme="majorBidi" w:cstheme="majorBidi"/>
          <w:i/>
          <w:sz w:val="24"/>
          <w:szCs w:val="24"/>
        </w:rPr>
        <w:t>Against the Grain</w:t>
      </w:r>
      <w:r w:rsidRPr="00D3175F">
        <w:rPr>
          <w:rFonts w:asciiTheme="majorBidi" w:hAnsiTheme="majorBidi" w:cstheme="majorBidi"/>
          <w:sz w:val="24"/>
          <w:szCs w:val="24"/>
        </w:rPr>
        <w:t xml:space="preserve"> 22.6 (2014): 44.</w:t>
      </w:r>
    </w:p>
  </w:endnote>
  <w:endnote w:id="20">
    <w:p w14:paraId="426DA526" w14:textId="77777777" w:rsidR="00FF1F41" w:rsidRPr="00D3175F" w:rsidRDefault="00FF1F41" w:rsidP="00A660A3">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Pop, Mihai, and Steven L. Salzberg. "Use and mis-use of supplementary material in science publications." </w:t>
      </w:r>
      <w:r w:rsidRPr="00D3175F">
        <w:rPr>
          <w:rFonts w:asciiTheme="majorBidi" w:eastAsia="Times New Roman" w:hAnsiTheme="majorBidi" w:cstheme="majorBidi"/>
          <w:i/>
          <w:iCs/>
          <w:sz w:val="24"/>
          <w:szCs w:val="24"/>
        </w:rPr>
        <w:t>BMC bioinformatics</w:t>
      </w:r>
      <w:r w:rsidRPr="00D3175F">
        <w:rPr>
          <w:rFonts w:asciiTheme="majorBidi" w:eastAsia="Times New Roman" w:hAnsiTheme="majorBidi" w:cstheme="majorBidi"/>
          <w:sz w:val="24"/>
          <w:szCs w:val="24"/>
        </w:rPr>
        <w:t xml:space="preserve"> 16.1 (2015): 237.</w:t>
      </w:r>
    </w:p>
  </w:endnote>
  <w:endnote w:id="21">
    <w:p w14:paraId="0365808B" w14:textId="77777777" w:rsidR="00FF1F41" w:rsidRPr="00D3175F" w:rsidRDefault="00FF1F41" w:rsidP="00A660A3">
      <w:pPr>
        <w:spacing w:after="0"/>
        <w:rPr>
          <w:rFonts w:asciiTheme="majorBidi" w:eastAsia="Times New Roman" w:hAnsiTheme="majorBidi" w:cstheme="majorBidi"/>
          <w:sz w:val="24"/>
          <w:szCs w:val="24"/>
        </w:rPr>
      </w:pPr>
      <w:bookmarkStart w:id="114" w:name="h.1fob9te" w:colFirst="0" w:colLast="0"/>
      <w:bookmarkEnd w:id="114"/>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Newton-Cheh, Christopher, et al. "Genome-wide association study identifies eight loci associated with blood pressure." </w:t>
      </w:r>
      <w:r w:rsidRPr="00D3175F">
        <w:rPr>
          <w:rFonts w:asciiTheme="majorBidi" w:eastAsia="Times New Roman" w:hAnsiTheme="majorBidi" w:cstheme="majorBidi"/>
          <w:i/>
          <w:iCs/>
          <w:sz w:val="24"/>
          <w:szCs w:val="24"/>
        </w:rPr>
        <w:t>Nature genetics</w:t>
      </w:r>
      <w:r w:rsidRPr="00D3175F">
        <w:rPr>
          <w:rFonts w:asciiTheme="majorBidi" w:eastAsia="Times New Roman" w:hAnsiTheme="majorBidi" w:cstheme="majorBidi"/>
          <w:sz w:val="24"/>
          <w:szCs w:val="24"/>
        </w:rPr>
        <w:t xml:space="preserve"> 41.6 (2009): 666-676.</w:t>
      </w:r>
    </w:p>
  </w:endnote>
  <w:endnote w:id="22">
    <w:p w14:paraId="680110E3"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b/>
          <w:sz w:val="24"/>
          <w:szCs w:val="24"/>
        </w:rPr>
        <w:t xml:space="preserve"> </w:t>
      </w:r>
      <w:r w:rsidRPr="00D3175F">
        <w:rPr>
          <w:rFonts w:asciiTheme="majorBidi" w:eastAsia="Calibri" w:hAnsiTheme="majorBidi" w:cstheme="majorBidi"/>
          <w:sz w:val="24"/>
          <w:szCs w:val="24"/>
        </w:rPr>
        <w:t>Hanson, B., Sugden, A., and Alberts, B</w:t>
      </w:r>
      <w:r w:rsidRPr="00D3175F">
        <w:rPr>
          <w:rFonts w:asciiTheme="majorBidi" w:eastAsia="Calibri" w:hAnsiTheme="majorBidi" w:cstheme="majorBidi"/>
          <w:b/>
          <w:sz w:val="24"/>
          <w:szCs w:val="24"/>
        </w:rPr>
        <w:t>.</w:t>
      </w:r>
      <w:r w:rsidRPr="00D3175F">
        <w:rPr>
          <w:rFonts w:asciiTheme="majorBidi" w:eastAsia="Calibri" w:hAnsiTheme="majorBidi" w:cstheme="majorBidi"/>
          <w:sz w:val="24"/>
          <w:szCs w:val="24"/>
        </w:rPr>
        <w:t xml:space="preserve"> 2011. Making data maximally available.</w:t>
      </w:r>
      <w:r w:rsidRPr="00D3175F">
        <w:rPr>
          <w:rFonts w:asciiTheme="majorBidi" w:eastAsia="Calibri" w:hAnsiTheme="majorBidi" w:cstheme="majorBidi"/>
          <w:i/>
          <w:sz w:val="24"/>
          <w:szCs w:val="24"/>
        </w:rPr>
        <w:t xml:space="preserve"> Science</w:t>
      </w:r>
      <w:r w:rsidRPr="00D3175F">
        <w:rPr>
          <w:rFonts w:asciiTheme="majorBidi" w:eastAsia="Calibri" w:hAnsiTheme="majorBidi" w:cstheme="majorBidi"/>
          <w:sz w:val="24"/>
          <w:szCs w:val="24"/>
        </w:rPr>
        <w:t xml:space="preserve"> 331:649.</w:t>
      </w:r>
    </w:p>
  </w:endnote>
  <w:endnote w:id="23">
    <w:p w14:paraId="0BF1BDBE"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hAnsiTheme="majorBidi" w:cstheme="majorBidi"/>
          <w:sz w:val="24"/>
          <w:szCs w:val="24"/>
        </w:rPr>
        <w:t xml:space="preserve"> Schwarzman, Alexander B. "NISO/NFAIS Supplemental Journal Article Materials Working Group: A progress report." (2010).</w:t>
      </w:r>
    </w:p>
  </w:endnote>
  <w:endnote w:id="24">
    <w:p w14:paraId="5408DD5E" w14:textId="77777777" w:rsidR="00FF1F41" w:rsidRPr="00D3175F" w:rsidRDefault="00FF1F41" w:rsidP="00A660A3">
      <w:pPr>
        <w:spacing w:after="0"/>
        <w:rPr>
          <w:rFonts w:asciiTheme="majorBidi" w:eastAsia="Times New Roman" w:hAnsiTheme="majorBidi" w:cstheme="majorBidi"/>
          <w:sz w:val="24"/>
          <w:szCs w:val="24"/>
        </w:rPr>
      </w:pPr>
      <w:bookmarkStart w:id="212" w:name="h.3znysh7" w:colFirst="0" w:colLast="0"/>
      <w:bookmarkEnd w:id="212"/>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Carpenter, Todd. "Outside the core: working towards an industry recommended practice for supplemental journal materials." </w:t>
      </w:r>
      <w:r w:rsidRPr="00D3175F">
        <w:rPr>
          <w:rFonts w:asciiTheme="majorBidi" w:eastAsia="Times New Roman" w:hAnsiTheme="majorBidi" w:cstheme="majorBidi"/>
          <w:i/>
          <w:iCs/>
          <w:sz w:val="24"/>
          <w:szCs w:val="24"/>
        </w:rPr>
        <w:t>Serials</w:t>
      </w:r>
      <w:r w:rsidRPr="00D3175F">
        <w:rPr>
          <w:rFonts w:asciiTheme="majorBidi" w:eastAsia="Times New Roman" w:hAnsiTheme="majorBidi" w:cstheme="majorBidi"/>
          <w:sz w:val="24"/>
          <w:szCs w:val="24"/>
        </w:rPr>
        <w:t xml:space="preserve"> 23.2 (2010).</w:t>
      </w:r>
    </w:p>
  </w:endnote>
  <w:endnote w:id="25">
    <w:p w14:paraId="73213397" w14:textId="77777777" w:rsidR="00FF1F41" w:rsidRPr="00D3175F" w:rsidRDefault="00FF1F41" w:rsidP="00A660A3">
      <w:pPr>
        <w:spacing w:after="0"/>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Borowski, Christine. "Enough is enough." </w:t>
      </w:r>
      <w:r w:rsidRPr="00D3175F">
        <w:rPr>
          <w:rFonts w:asciiTheme="majorBidi" w:eastAsia="Times New Roman" w:hAnsiTheme="majorBidi" w:cstheme="majorBidi"/>
          <w:i/>
          <w:iCs/>
          <w:sz w:val="24"/>
          <w:szCs w:val="24"/>
        </w:rPr>
        <w:t>The Journal of experimental medicine</w:t>
      </w:r>
      <w:r w:rsidRPr="00D3175F">
        <w:rPr>
          <w:rFonts w:asciiTheme="majorBidi" w:eastAsia="Times New Roman" w:hAnsiTheme="majorBidi" w:cstheme="majorBidi"/>
          <w:sz w:val="24"/>
          <w:szCs w:val="24"/>
        </w:rPr>
        <w:t xml:space="preserve"> 208.7 (2011): 1337-1337.</w:t>
      </w:r>
    </w:p>
  </w:endnote>
  <w:endnote w:id="26">
    <w:p w14:paraId="5BC51CE4" w14:textId="77777777" w:rsidR="00FF1F41" w:rsidRPr="00D3175F" w:rsidRDefault="00FF1F41" w:rsidP="00A660A3">
      <w:pPr>
        <w:spacing w:after="0"/>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Maunsell, John. "Announcement regarding supplemental material." </w:t>
      </w:r>
      <w:r w:rsidRPr="00D3175F">
        <w:rPr>
          <w:rFonts w:asciiTheme="majorBidi" w:eastAsia="Times New Roman" w:hAnsiTheme="majorBidi" w:cstheme="majorBidi"/>
          <w:i/>
          <w:iCs/>
          <w:sz w:val="24"/>
          <w:szCs w:val="24"/>
        </w:rPr>
        <w:t>The Journal of Neuroscience</w:t>
      </w:r>
      <w:r w:rsidRPr="00D3175F">
        <w:rPr>
          <w:rFonts w:asciiTheme="majorBidi" w:eastAsia="Times New Roman" w:hAnsiTheme="majorBidi" w:cstheme="majorBidi"/>
          <w:sz w:val="24"/>
          <w:szCs w:val="24"/>
        </w:rPr>
        <w:t xml:space="preserve"> 30.32 (2010): 10599-10600.</w:t>
      </w:r>
    </w:p>
  </w:endnote>
  <w:endnote w:id="27">
    <w:p w14:paraId="33F24C8B"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Nature America. (2012). Editorial: Moderating supplementary data. </w:t>
      </w:r>
      <w:r w:rsidRPr="00D3175F">
        <w:rPr>
          <w:rFonts w:asciiTheme="majorBidi" w:hAnsiTheme="majorBidi" w:cstheme="majorBidi"/>
          <w:i/>
          <w:iCs/>
          <w:sz w:val="24"/>
          <w:szCs w:val="24"/>
        </w:rPr>
        <w:t>Nature Neuroscience, 15(</w:t>
      </w:r>
      <w:r w:rsidRPr="00D3175F">
        <w:rPr>
          <w:rFonts w:asciiTheme="majorBidi" w:hAnsiTheme="majorBidi" w:cstheme="majorBidi"/>
          <w:sz w:val="24"/>
          <w:szCs w:val="24"/>
        </w:rPr>
        <w:t>3).</w:t>
      </w:r>
    </w:p>
  </w:endnote>
  <w:endnote w:id="28">
    <w:p w14:paraId="716F31AE"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sz w:val="24"/>
          <w:szCs w:val="24"/>
        </w:rPr>
        <w:t xml:space="preserve"> https://www.force11.org/node/6062</w:t>
      </w:r>
    </w:p>
  </w:endnote>
  <w:endnote w:id="29">
    <w:p w14:paraId="51D1E176"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Wilkinson, Mark D., et al. "The FAIR Guiding Principles for scientific data management and stewardship."</w:t>
      </w:r>
      <w:r>
        <w:rPr>
          <w:rStyle w:val="apple-converted-space"/>
          <w:rFonts w:ascii="Arial" w:hAnsi="Arial" w:cs="Arial"/>
          <w:color w:val="222222"/>
          <w:shd w:val="clear" w:color="auto" w:fill="FFFFFF"/>
        </w:rPr>
        <w:t> </w:t>
      </w:r>
      <w:r>
        <w:rPr>
          <w:rFonts w:ascii="Arial" w:hAnsi="Arial" w:cs="Arial"/>
          <w:i/>
          <w:iCs/>
          <w:color w:val="222222"/>
          <w:shd w:val="clear" w:color="auto" w:fill="FFFFFF"/>
        </w:rPr>
        <w:t>Scientific data</w:t>
      </w:r>
      <w:r>
        <w:rPr>
          <w:rStyle w:val="apple-converted-space"/>
          <w:rFonts w:ascii="Arial" w:hAnsi="Arial" w:cs="Arial"/>
          <w:color w:val="222222"/>
          <w:shd w:val="clear" w:color="auto" w:fill="FFFFFF"/>
        </w:rPr>
        <w:t> </w:t>
      </w:r>
      <w:r>
        <w:rPr>
          <w:rFonts w:ascii="Arial" w:hAnsi="Arial" w:cs="Arial"/>
          <w:color w:val="222222"/>
          <w:shd w:val="clear" w:color="auto" w:fill="FFFFFF"/>
        </w:rPr>
        <w:t>3 (2016).</w:t>
      </w:r>
    </w:p>
  </w:endnote>
  <w:endnote w:id="30">
    <w:p w14:paraId="7BC35271"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Rodríguez Iglesias, Alejandro, et al. "Publishing FAIR Data: an exemplar methodology utilizing PHI-base."</w:t>
      </w:r>
      <w:r>
        <w:rPr>
          <w:rStyle w:val="apple-converted-space"/>
          <w:rFonts w:ascii="Arial" w:hAnsi="Arial" w:cs="Arial"/>
          <w:color w:val="222222"/>
          <w:shd w:val="clear" w:color="auto" w:fill="FFFFFF"/>
        </w:rPr>
        <w:t> </w:t>
      </w:r>
      <w:r>
        <w:rPr>
          <w:rFonts w:ascii="Arial" w:hAnsi="Arial" w:cs="Arial"/>
          <w:i/>
          <w:iCs/>
          <w:color w:val="222222"/>
          <w:shd w:val="clear" w:color="auto" w:fill="FFFFFF"/>
        </w:rPr>
        <w:t>Frontiers in Plant Science</w:t>
      </w:r>
      <w:r>
        <w:rPr>
          <w:rStyle w:val="apple-converted-space"/>
          <w:rFonts w:ascii="Arial" w:hAnsi="Arial" w:cs="Arial"/>
          <w:color w:val="222222"/>
          <w:shd w:val="clear" w:color="auto" w:fill="FFFFFF"/>
        </w:rPr>
        <w:t> </w:t>
      </w:r>
      <w:r>
        <w:rPr>
          <w:rFonts w:ascii="Arial" w:hAnsi="Arial" w:cs="Arial"/>
          <w:color w:val="222222"/>
          <w:shd w:val="clear" w:color="auto" w:fill="FFFFFF"/>
        </w:rPr>
        <w:t>7 (2016): 641.</w:t>
      </w:r>
    </w:p>
  </w:endnote>
  <w:endnote w:id="31">
    <w:p w14:paraId="0F3EAC72"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da Silva Santos, Luiz Olavo Bonino, et al. "FAIR Data Points Supporting Big Data Interoperability."</w:t>
      </w:r>
    </w:p>
  </w:endnote>
  <w:endnote w:id="32">
    <w:p w14:paraId="726A3A66"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Wilkinson, Mark D., et al. "Interoperability and FAIRness through a novel combination of Web technologies."</w:t>
      </w:r>
      <w:r>
        <w:rPr>
          <w:rStyle w:val="apple-converted-space"/>
          <w:rFonts w:ascii="Arial" w:hAnsi="Arial" w:cs="Arial"/>
          <w:color w:val="222222"/>
          <w:shd w:val="clear" w:color="auto" w:fill="FFFFFF"/>
        </w:rPr>
        <w:t> </w:t>
      </w:r>
      <w:r>
        <w:rPr>
          <w:rFonts w:ascii="Arial" w:hAnsi="Arial" w:cs="Arial"/>
          <w:i/>
          <w:iCs/>
          <w:color w:val="222222"/>
          <w:shd w:val="clear" w:color="auto" w:fill="FFFFFF"/>
        </w:rPr>
        <w:t>PeerJ Preprints</w:t>
      </w:r>
      <w:r>
        <w:rPr>
          <w:rStyle w:val="apple-converted-space"/>
          <w:rFonts w:ascii="Arial" w:hAnsi="Arial" w:cs="Arial"/>
          <w:color w:val="222222"/>
          <w:shd w:val="clear" w:color="auto" w:fill="FFFFFF"/>
        </w:rPr>
        <w:t> </w:t>
      </w:r>
      <w:r>
        <w:rPr>
          <w:rFonts w:ascii="Arial" w:hAnsi="Arial" w:cs="Arial"/>
          <w:color w:val="222222"/>
          <w:shd w:val="clear" w:color="auto" w:fill="FFFFFF"/>
        </w:rPr>
        <w:t>4 (2016): e2522v1.</w:t>
      </w:r>
    </w:p>
  </w:endnote>
  <w:endnote w:id="33">
    <w:p w14:paraId="704F429A"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Rodríguez Iglesias, Alejandro, et al. "Publishing FAIR Data: an exemplar methodology utilizing PHI-base."</w:t>
      </w:r>
      <w:r>
        <w:rPr>
          <w:rStyle w:val="apple-converted-space"/>
          <w:rFonts w:ascii="Arial" w:hAnsi="Arial" w:cs="Arial"/>
          <w:color w:val="222222"/>
          <w:shd w:val="clear" w:color="auto" w:fill="FFFFFF"/>
        </w:rPr>
        <w:t> </w:t>
      </w:r>
      <w:r>
        <w:rPr>
          <w:rFonts w:ascii="Arial" w:hAnsi="Arial" w:cs="Arial"/>
          <w:i/>
          <w:iCs/>
          <w:color w:val="222222"/>
          <w:shd w:val="clear" w:color="auto" w:fill="FFFFFF"/>
        </w:rPr>
        <w:t>Frontiers in Plant Science</w:t>
      </w:r>
      <w:r>
        <w:rPr>
          <w:rStyle w:val="apple-converted-space"/>
          <w:rFonts w:ascii="Arial" w:hAnsi="Arial" w:cs="Arial"/>
          <w:color w:val="222222"/>
          <w:shd w:val="clear" w:color="auto" w:fill="FFFFFF"/>
        </w:rPr>
        <w:t> </w:t>
      </w:r>
      <w:r>
        <w:rPr>
          <w:rFonts w:ascii="Arial" w:hAnsi="Arial" w:cs="Arial"/>
          <w:color w:val="222222"/>
          <w:shd w:val="clear" w:color="auto" w:fill="FFFFFF"/>
        </w:rPr>
        <w:t>7 (2016): 641.</w:t>
      </w:r>
    </w:p>
  </w:endnote>
  <w:endnote w:id="34">
    <w:p w14:paraId="2BBB0F59"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McQuilton, Peter, et al. "BioSharing: curated and crowd-sourced metadata standards, databases and data policies in the life sciences."</w:t>
      </w:r>
      <w:r>
        <w:rPr>
          <w:rStyle w:val="apple-converted-space"/>
          <w:rFonts w:ascii="Arial" w:hAnsi="Arial" w:cs="Arial"/>
          <w:color w:val="222222"/>
          <w:shd w:val="clear" w:color="auto" w:fill="FFFFFF"/>
        </w:rPr>
        <w:t> </w:t>
      </w:r>
      <w:r>
        <w:rPr>
          <w:rFonts w:ascii="Arial" w:hAnsi="Arial" w:cs="Arial"/>
          <w:i/>
          <w:iCs/>
          <w:color w:val="222222"/>
          <w:shd w:val="clear" w:color="auto" w:fill="FFFFFF"/>
        </w:rPr>
        <w:t>Database</w:t>
      </w:r>
      <w:r>
        <w:rPr>
          <w:rStyle w:val="apple-converted-space"/>
          <w:rFonts w:ascii="Arial" w:hAnsi="Arial" w:cs="Arial"/>
          <w:color w:val="222222"/>
          <w:shd w:val="clear" w:color="auto" w:fill="FFFFFF"/>
        </w:rPr>
        <w:t> </w:t>
      </w:r>
      <w:r>
        <w:rPr>
          <w:rFonts w:ascii="Arial" w:hAnsi="Arial" w:cs="Arial"/>
          <w:color w:val="222222"/>
          <w:shd w:val="clear" w:color="auto" w:fill="FFFFFF"/>
        </w:rPr>
        <w:t>2016 (2016): baw075.</w:t>
      </w:r>
    </w:p>
  </w:endnote>
  <w:endnote w:id="35">
    <w:p w14:paraId="4248977C" w14:textId="77777777" w:rsidR="00FF1F41" w:rsidRDefault="00FF1F41" w:rsidP="00A660A3">
      <w:pPr>
        <w:pStyle w:val="EndnoteText"/>
      </w:pPr>
      <w:r>
        <w:rPr>
          <w:rStyle w:val="EndnoteReference"/>
        </w:rPr>
        <w:endnoteRef/>
      </w:r>
      <w:r>
        <w:t xml:space="preserve"> </w:t>
      </w:r>
      <w:r>
        <w:rPr>
          <w:rFonts w:ascii="Arial" w:hAnsi="Arial" w:cs="Arial"/>
          <w:color w:val="222222"/>
          <w:shd w:val="clear" w:color="auto" w:fill="FFFFFF"/>
        </w:rPr>
        <w:t>Nichols, Thomas E., et al. "Best Practices in Data Analysis and Sharing in Neuroimaging using MRI."</w:t>
      </w:r>
      <w:r>
        <w:rPr>
          <w:rStyle w:val="apple-converted-space"/>
          <w:rFonts w:ascii="Arial" w:hAnsi="Arial" w:cs="Arial"/>
          <w:color w:val="222222"/>
          <w:shd w:val="clear" w:color="auto" w:fill="FFFFFF"/>
        </w:rPr>
        <w:t> </w:t>
      </w:r>
      <w:r>
        <w:rPr>
          <w:rFonts w:ascii="Arial" w:hAnsi="Arial" w:cs="Arial"/>
          <w:i/>
          <w:iCs/>
          <w:color w:val="222222"/>
          <w:shd w:val="clear" w:color="auto" w:fill="FFFFFF"/>
        </w:rPr>
        <w:t>bioRxiv</w:t>
      </w:r>
      <w:r>
        <w:rPr>
          <w:rStyle w:val="apple-converted-space"/>
          <w:rFonts w:ascii="Arial" w:hAnsi="Arial" w:cs="Arial"/>
          <w:color w:val="222222"/>
          <w:shd w:val="clear" w:color="auto" w:fill="FFFFFF"/>
        </w:rPr>
        <w:t> </w:t>
      </w:r>
      <w:r>
        <w:rPr>
          <w:rFonts w:ascii="Arial" w:hAnsi="Arial" w:cs="Arial"/>
          <w:color w:val="222222"/>
          <w:shd w:val="clear" w:color="auto" w:fill="FFFFFF"/>
        </w:rPr>
        <w:t>(2016): 054262.</w:t>
      </w:r>
    </w:p>
  </w:endnote>
  <w:endnote w:id="36">
    <w:p w14:paraId="75E834D4" w14:textId="77777777" w:rsidR="00FF1F41" w:rsidRPr="00D3175F" w:rsidRDefault="00FF1F41" w:rsidP="00A660A3">
      <w:pPr>
        <w:spacing w:after="0"/>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Haak, Laure, David Baker, and Thorsten Höllrigl. "CASRAI and ORCID: Putting the pieces together to collaboratively support the research community." </w:t>
      </w:r>
      <w:r w:rsidRPr="00D3175F">
        <w:rPr>
          <w:rFonts w:asciiTheme="majorBidi" w:eastAsia="Times New Roman" w:hAnsiTheme="majorBidi" w:cstheme="majorBidi"/>
          <w:i/>
          <w:iCs/>
          <w:sz w:val="24"/>
          <w:szCs w:val="24"/>
        </w:rPr>
        <w:t>Procedia Computer Science</w:t>
      </w:r>
      <w:r w:rsidRPr="00D3175F">
        <w:rPr>
          <w:rFonts w:asciiTheme="majorBidi" w:eastAsia="Times New Roman" w:hAnsiTheme="majorBidi" w:cstheme="majorBidi"/>
          <w:sz w:val="24"/>
          <w:szCs w:val="24"/>
        </w:rPr>
        <w:t xml:space="preserve"> 33 (2014): 284-288.</w:t>
      </w:r>
    </w:p>
  </w:endnote>
  <w:endnote w:id="37">
    <w:p w14:paraId="683F9F7A" w14:textId="77777777" w:rsidR="00FF1F41" w:rsidRPr="00D3175F" w:rsidRDefault="00FF1F41" w:rsidP="00A660A3">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Stodden, Victoria. "Enabling reproducible research: Licensing for scientific innovation." </w:t>
      </w:r>
      <w:r w:rsidRPr="00D3175F">
        <w:rPr>
          <w:rFonts w:asciiTheme="majorBidi" w:eastAsia="Times New Roman" w:hAnsiTheme="majorBidi" w:cstheme="majorBidi"/>
          <w:i/>
          <w:iCs/>
          <w:sz w:val="24"/>
          <w:szCs w:val="24"/>
        </w:rPr>
        <w:t>Int'l J. Comm. L. &amp; Pol'y</w:t>
      </w:r>
      <w:r w:rsidRPr="00D3175F">
        <w:rPr>
          <w:rFonts w:asciiTheme="majorBidi" w:eastAsia="Times New Roman" w:hAnsiTheme="majorBidi" w:cstheme="majorBidi"/>
          <w:sz w:val="24"/>
          <w:szCs w:val="24"/>
        </w:rPr>
        <w:t xml:space="preserve"> 13 (2009): 1.</w:t>
      </w:r>
    </w:p>
  </w:endnote>
  <w:endnote w:id="38">
    <w:p w14:paraId="6BD5EBE7" w14:textId="77777777" w:rsidR="00FF1F41" w:rsidRPr="00D3175F" w:rsidRDefault="00FF1F41" w:rsidP="00A660A3">
      <w:pPr>
        <w:spacing w:after="0" w:line="240" w:lineRule="auto"/>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Donoho, David L., et al. "Reproducible research in computational harmonic analysis." </w:t>
      </w:r>
      <w:r w:rsidRPr="00D3175F">
        <w:rPr>
          <w:rFonts w:asciiTheme="majorBidi" w:eastAsia="Times New Roman" w:hAnsiTheme="majorBidi" w:cstheme="majorBidi"/>
          <w:i/>
          <w:iCs/>
          <w:sz w:val="24"/>
          <w:szCs w:val="24"/>
        </w:rPr>
        <w:t>Computing in Science &amp; Engineering</w:t>
      </w:r>
      <w:r w:rsidRPr="00D3175F">
        <w:rPr>
          <w:rFonts w:asciiTheme="majorBidi" w:eastAsia="Times New Roman" w:hAnsiTheme="majorBidi" w:cstheme="majorBidi"/>
          <w:sz w:val="24"/>
          <w:szCs w:val="24"/>
        </w:rPr>
        <w:t xml:space="preserve"> 11.1 (2009): 8-18.</w:t>
      </w:r>
    </w:p>
  </w:endnote>
  <w:endnote w:id="39">
    <w:p w14:paraId="08C7DBEE" w14:textId="77777777" w:rsidR="00FF1F41" w:rsidRPr="00D3175F" w:rsidRDefault="00FF1F41" w:rsidP="00A660A3">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da Veiga Leprevost, Felipe, et al. "On best practices in the development of bioinformatics software." </w:t>
      </w:r>
      <w:r w:rsidRPr="00D3175F">
        <w:rPr>
          <w:rFonts w:asciiTheme="majorBidi" w:eastAsia="Times New Roman" w:hAnsiTheme="majorBidi" w:cstheme="majorBidi"/>
          <w:i/>
          <w:iCs/>
          <w:sz w:val="24"/>
          <w:szCs w:val="24"/>
        </w:rPr>
        <w:t>Frontiers in genetics</w:t>
      </w:r>
      <w:r w:rsidRPr="00D3175F">
        <w:rPr>
          <w:rFonts w:asciiTheme="majorBidi" w:eastAsia="Times New Roman" w:hAnsiTheme="majorBidi" w:cstheme="majorBidi"/>
          <w:sz w:val="24"/>
          <w:szCs w:val="24"/>
        </w:rPr>
        <w:t xml:space="preserve"> 5 (2014).</w:t>
      </w:r>
    </w:p>
  </w:endnote>
  <w:endnote w:id="40">
    <w:p w14:paraId="764CF939"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Stodden, V. &amp; Miguez, S., (2014). Best Practices for Computational Science: Software Infrastructure and Environments for Reproducible and Extensible Research. Journal of Open Research Software. 2(1), p.e21. DOI: http://doi.org/10.5334/jors.ay</w:t>
      </w:r>
    </w:p>
  </w:endnote>
  <w:endnote w:id="41">
    <w:p w14:paraId="0201EFA7"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sz w:val="24"/>
          <w:szCs w:val="24"/>
        </w:rPr>
        <w:t xml:space="preserve"> </w:t>
      </w:r>
      <w:r w:rsidRPr="00D3175F">
        <w:rPr>
          <w:rFonts w:asciiTheme="majorBidi" w:eastAsia="Calibri" w:hAnsiTheme="majorBidi" w:cstheme="majorBidi"/>
          <w:color w:val="222222"/>
          <w:sz w:val="24"/>
          <w:szCs w:val="24"/>
          <w:highlight w:val="white"/>
        </w:rPr>
        <w:t>Bechhofer, Sean, et al. "Why linked data is not enough for scientists." </w:t>
      </w:r>
      <w:r w:rsidRPr="00D3175F">
        <w:rPr>
          <w:rFonts w:asciiTheme="majorBidi" w:eastAsia="Calibri" w:hAnsiTheme="majorBidi" w:cstheme="majorBidi"/>
          <w:i/>
          <w:color w:val="222222"/>
          <w:sz w:val="24"/>
          <w:szCs w:val="24"/>
          <w:highlight w:val="white"/>
        </w:rPr>
        <w:t>Future Generation Computer Systems</w:t>
      </w:r>
      <w:r w:rsidRPr="00D3175F">
        <w:rPr>
          <w:rFonts w:asciiTheme="majorBidi" w:eastAsia="Calibri" w:hAnsiTheme="majorBidi" w:cstheme="majorBidi"/>
          <w:color w:val="222222"/>
          <w:sz w:val="24"/>
          <w:szCs w:val="24"/>
          <w:highlight w:val="white"/>
        </w:rPr>
        <w:t> 29.2 (2013): 599-611.</w:t>
      </w:r>
    </w:p>
  </w:endnote>
  <w:endnote w:id="42">
    <w:p w14:paraId="1F539B88"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Donoho, D., and Stodden, V., “Reproducible Research in the Mathematical</w:t>
      </w:r>
    </w:p>
    <w:p w14:paraId="65827D48" w14:textId="77777777" w:rsidR="00FF1F41" w:rsidRPr="00D3175F" w:rsidRDefault="00FF1F41" w:rsidP="00A660A3">
      <w:pPr>
        <w:pStyle w:val="EndnoteText"/>
        <w:rPr>
          <w:rFonts w:asciiTheme="majorBidi" w:hAnsiTheme="majorBidi" w:cstheme="majorBidi"/>
          <w:sz w:val="24"/>
          <w:szCs w:val="24"/>
        </w:rPr>
      </w:pPr>
      <w:r w:rsidRPr="00D3175F">
        <w:rPr>
          <w:rFonts w:asciiTheme="majorBidi" w:hAnsiTheme="majorBidi" w:cstheme="majorBidi"/>
          <w:sz w:val="24"/>
          <w:szCs w:val="24"/>
        </w:rPr>
        <w:t>Sciences,” in Princeton Companion to Mathematics, Edited by Nicholas J. Higham</w:t>
      </w:r>
    </w:p>
    <w:p w14:paraId="5A0D31EF" w14:textId="77777777" w:rsidR="00FF1F41" w:rsidRPr="00D3175F" w:rsidRDefault="00FF1F41" w:rsidP="00A660A3">
      <w:pPr>
        <w:pStyle w:val="EndnoteText"/>
        <w:rPr>
          <w:rFonts w:asciiTheme="majorBidi" w:hAnsiTheme="majorBidi" w:cstheme="majorBidi"/>
          <w:sz w:val="24"/>
          <w:szCs w:val="24"/>
        </w:rPr>
      </w:pPr>
      <w:r w:rsidRPr="00D3175F">
        <w:rPr>
          <w:rFonts w:asciiTheme="majorBidi" w:hAnsiTheme="majorBidi" w:cstheme="majorBidi"/>
          <w:sz w:val="24"/>
          <w:szCs w:val="24"/>
        </w:rPr>
        <w:t>Mark R. Dennis, Paul Glendinning, Paul A. Martin, Fadil Santosa &amp; Jared Tanner, Princeton University Press 2016.</w:t>
      </w:r>
    </w:p>
  </w:endnote>
  <w:endnote w:id="43">
    <w:p w14:paraId="4741848D" w14:textId="77777777" w:rsidR="00FF1F41" w:rsidRPr="00D3175F" w:rsidRDefault="00FF1F41" w:rsidP="00A660A3">
      <w:pPr>
        <w:spacing w:after="0" w:line="240" w:lineRule="auto"/>
        <w:rPr>
          <w:rFonts w:asciiTheme="majorBidi" w:hAnsiTheme="majorBidi" w:cstheme="majorBidi"/>
          <w:sz w:val="24"/>
          <w:szCs w:val="24"/>
        </w:rPr>
      </w:pPr>
      <w:r w:rsidRPr="00D3175F">
        <w:rPr>
          <w:rFonts w:asciiTheme="majorBidi" w:hAnsiTheme="majorBidi" w:cstheme="majorBidi"/>
          <w:sz w:val="24"/>
          <w:szCs w:val="24"/>
          <w:vertAlign w:val="superscript"/>
        </w:rPr>
        <w:endnoteRef/>
      </w:r>
      <w:r w:rsidRPr="00D3175F">
        <w:rPr>
          <w:rFonts w:asciiTheme="majorBidi" w:eastAsia="Calibri" w:hAnsiTheme="majorBidi" w:cstheme="majorBidi"/>
          <w:sz w:val="24"/>
          <w:szCs w:val="24"/>
        </w:rPr>
        <w:t xml:space="preserve"> </w:t>
      </w:r>
      <w:r w:rsidRPr="00D3175F">
        <w:rPr>
          <w:rFonts w:asciiTheme="majorBidi" w:eastAsia="Calibri" w:hAnsiTheme="majorBidi" w:cstheme="majorBidi"/>
          <w:color w:val="222222"/>
          <w:sz w:val="24"/>
          <w:szCs w:val="24"/>
          <w:highlight w:val="white"/>
        </w:rPr>
        <w:t>Garijo, Daniel, and Yolanda Gil. "A new approach for publishing workflows: abstractions, standards, and linked data." </w:t>
      </w:r>
      <w:r w:rsidRPr="00D3175F">
        <w:rPr>
          <w:rFonts w:asciiTheme="majorBidi" w:eastAsia="Calibri" w:hAnsiTheme="majorBidi" w:cstheme="majorBidi"/>
          <w:i/>
          <w:color w:val="222222"/>
          <w:sz w:val="24"/>
          <w:szCs w:val="24"/>
          <w:highlight w:val="white"/>
        </w:rPr>
        <w:t>Proceedings of the 6th workshop on Workflows in support of large-scale science</w:t>
      </w:r>
      <w:r w:rsidRPr="00D3175F">
        <w:rPr>
          <w:rFonts w:asciiTheme="majorBidi" w:eastAsia="Calibri" w:hAnsiTheme="majorBidi" w:cstheme="majorBidi"/>
          <w:color w:val="222222"/>
          <w:sz w:val="24"/>
          <w:szCs w:val="24"/>
          <w:highlight w:val="white"/>
        </w:rPr>
        <w:t>. ACM, 2011.</w:t>
      </w:r>
    </w:p>
  </w:endnote>
  <w:endnote w:id="44">
    <w:p w14:paraId="3786F030" w14:textId="77777777" w:rsidR="00FF1F41" w:rsidRPr="00D3175F" w:rsidRDefault="00FF1F41" w:rsidP="00A660A3">
      <w:pPr>
        <w:pStyle w:val="EndnoteText"/>
        <w:rPr>
          <w:rFonts w:asciiTheme="majorBidi"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https://galaxyproject.org/</w:t>
      </w:r>
    </w:p>
  </w:endnote>
  <w:endnote w:id="45">
    <w:p w14:paraId="4EB9288B" w14:textId="77777777" w:rsidR="00FF1F41" w:rsidRPr="00D3175F" w:rsidRDefault="00FF1F41" w:rsidP="00A660A3">
      <w:pPr>
        <w:spacing w:after="0" w:line="240" w:lineRule="auto"/>
        <w:rPr>
          <w:rFonts w:asciiTheme="majorBidi" w:eastAsia="Times New Roman" w:hAnsiTheme="majorBidi" w:cstheme="majorBidi"/>
          <w:sz w:val="24"/>
          <w:szCs w:val="24"/>
        </w:rPr>
      </w:pPr>
      <w:r w:rsidRPr="00D3175F">
        <w:rPr>
          <w:rStyle w:val="EndnoteReference"/>
          <w:rFonts w:asciiTheme="majorBidi" w:hAnsiTheme="majorBidi" w:cstheme="majorBidi"/>
          <w:sz w:val="24"/>
          <w:szCs w:val="24"/>
        </w:rPr>
        <w:endnoteRef/>
      </w:r>
      <w:r w:rsidRPr="00D3175F">
        <w:rPr>
          <w:rFonts w:asciiTheme="majorBidi" w:hAnsiTheme="majorBidi" w:cstheme="majorBidi"/>
          <w:sz w:val="24"/>
          <w:szCs w:val="24"/>
        </w:rPr>
        <w:t xml:space="preserve"> </w:t>
      </w:r>
      <w:r w:rsidRPr="00D3175F">
        <w:rPr>
          <w:rFonts w:asciiTheme="majorBidi" w:eastAsia="Times New Roman" w:hAnsiTheme="majorBidi" w:cstheme="majorBidi"/>
          <w:sz w:val="24"/>
          <w:szCs w:val="24"/>
        </w:rPr>
        <w:t xml:space="preserve">Deelman, Ewa, et al. "Workflows and e-Science: An overview of workflow system features and capabilities." </w:t>
      </w:r>
      <w:r w:rsidRPr="00D3175F">
        <w:rPr>
          <w:rFonts w:asciiTheme="majorBidi" w:eastAsia="Times New Roman" w:hAnsiTheme="majorBidi" w:cstheme="majorBidi"/>
          <w:i/>
          <w:iCs/>
          <w:sz w:val="24"/>
          <w:szCs w:val="24"/>
        </w:rPr>
        <w:t>Future Generation Computer Systems</w:t>
      </w:r>
      <w:r w:rsidRPr="00D3175F">
        <w:rPr>
          <w:rFonts w:asciiTheme="majorBidi" w:eastAsia="Times New Roman" w:hAnsiTheme="majorBidi" w:cstheme="majorBidi"/>
          <w:sz w:val="24"/>
          <w:szCs w:val="24"/>
        </w:rPr>
        <w:t xml:space="preserve"> 25.5 (2009): 528-540.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B85D4" w14:textId="77777777" w:rsidR="00416545" w:rsidRDefault="00416545" w:rsidP="00A660A3">
      <w:pPr>
        <w:spacing w:after="0" w:line="240" w:lineRule="auto"/>
      </w:pPr>
      <w:r>
        <w:separator/>
      </w:r>
    </w:p>
  </w:footnote>
  <w:footnote w:type="continuationSeparator" w:id="0">
    <w:p w14:paraId="6DA9D7B5" w14:textId="77777777" w:rsidR="00416545" w:rsidRDefault="00416545" w:rsidP="00A660A3">
      <w:pPr>
        <w:spacing w:after="0" w:line="240" w:lineRule="auto"/>
      </w:pPr>
      <w:r>
        <w:continuationSeparator/>
      </w:r>
    </w:p>
  </w:footnote>
  <w:footnote w:id="1">
    <w:p w14:paraId="682C93C9" w14:textId="77777777" w:rsidR="00FF1F41" w:rsidDel="00805601" w:rsidRDefault="00FF1F41" w:rsidP="00A660A3">
      <w:pPr>
        <w:pStyle w:val="FootnoteText"/>
        <w:rPr>
          <w:del w:id="4" w:author="Rozowsky, Joel" w:date="2017-02-28T08:13:00Z"/>
        </w:rPr>
      </w:pPr>
      <w:del w:id="5" w:author="Rozowsky, Joel" w:date="2017-02-28T08:13:00Z">
        <w:r w:rsidDel="00805601">
          <w:rPr>
            <w:rStyle w:val="FootnoteReference"/>
          </w:rPr>
          <w:footnoteRef/>
        </w:r>
        <w:r w:rsidDel="00805601">
          <w:delText xml:space="preserve"> Vernacular language (General Audience)</w:delText>
        </w:r>
      </w:del>
    </w:p>
  </w:footnote>
  <w:footnote w:id="2">
    <w:p w14:paraId="112E68A1" w14:textId="77777777" w:rsidR="00FF1F41" w:rsidDel="00805601" w:rsidRDefault="00FF1F41" w:rsidP="00A660A3">
      <w:pPr>
        <w:pStyle w:val="FootnoteText"/>
        <w:rPr>
          <w:del w:id="34" w:author="Rozowsky, Joel" w:date="2017-02-28T08:14:00Z"/>
        </w:rPr>
      </w:pPr>
      <w:del w:id="35" w:author="Rozowsky, Joel" w:date="2017-02-28T08:14:00Z">
        <w:r w:rsidDel="00805601">
          <w:rPr>
            <w:rStyle w:val="FootnoteReference"/>
          </w:rPr>
          <w:footnoteRef/>
        </w:r>
        <w:r w:rsidDel="00805601">
          <w:delText xml:space="preserve"> High Level</w:delText>
        </w:r>
      </w:del>
    </w:p>
  </w:footnote>
  <w:footnote w:id="3">
    <w:p w14:paraId="3C709D77" w14:textId="77777777" w:rsidR="00FF1F41" w:rsidDel="00805601" w:rsidRDefault="00FF1F41" w:rsidP="00A660A3">
      <w:pPr>
        <w:pStyle w:val="FootnoteText"/>
        <w:rPr>
          <w:del w:id="148" w:author="Rozowsky, Joel" w:date="2017-02-28T08:16:00Z"/>
        </w:rPr>
      </w:pPr>
      <w:del w:id="149" w:author="Rozowsky, Joel" w:date="2017-02-28T08:16:00Z">
        <w:r w:rsidDel="00805601">
          <w:rPr>
            <w:rStyle w:val="FootnoteReference"/>
          </w:rPr>
          <w:footnoteRef/>
        </w:r>
        <w:r w:rsidDel="00805601">
          <w:delText xml:space="preserve"> Technical language</w:delText>
        </w:r>
      </w:del>
    </w:p>
  </w:footnote>
  <w:footnote w:id="4">
    <w:p w14:paraId="4755A1D1" w14:textId="77777777" w:rsidR="00FF1F41" w:rsidDel="00805601" w:rsidRDefault="00FF1F41" w:rsidP="00A660A3">
      <w:pPr>
        <w:pStyle w:val="FootnoteText"/>
        <w:rPr>
          <w:del w:id="171" w:author="Rozowsky, Joel" w:date="2017-02-28T08:17:00Z"/>
        </w:rPr>
      </w:pPr>
      <w:del w:id="172" w:author="Rozowsky, Joel" w:date="2017-02-28T08:17:00Z">
        <w:r w:rsidDel="00805601">
          <w:rPr>
            <w:rStyle w:val="FootnoteReference"/>
          </w:rPr>
          <w:footnoteRef/>
        </w:r>
        <w:r w:rsidDel="00805601">
          <w:delText xml:space="preserve"> Computer Parsable language</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943A3"/>
    <w:multiLevelType w:val="hybridMultilevel"/>
    <w:tmpl w:val="CC6C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DD5382"/>
    <w:multiLevelType w:val="hybridMultilevel"/>
    <w:tmpl w:val="CC6CD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30145"/>
    <w:multiLevelType w:val="hybridMultilevel"/>
    <w:tmpl w:val="F5B26F2E"/>
    <w:lvl w:ilvl="0" w:tplc="0CEE7B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zowsky, Joel">
    <w15:presenceInfo w15:providerId="None" w15:userId="Rozowsky, J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A3"/>
    <w:rsid w:val="001B7BBE"/>
    <w:rsid w:val="001D2D20"/>
    <w:rsid w:val="00273EC3"/>
    <w:rsid w:val="00297760"/>
    <w:rsid w:val="002D2B18"/>
    <w:rsid w:val="00316AFA"/>
    <w:rsid w:val="00365FCA"/>
    <w:rsid w:val="003E0489"/>
    <w:rsid w:val="003F321F"/>
    <w:rsid w:val="00416545"/>
    <w:rsid w:val="006437BF"/>
    <w:rsid w:val="006B49E9"/>
    <w:rsid w:val="00805601"/>
    <w:rsid w:val="009A1FF9"/>
    <w:rsid w:val="009F40F7"/>
    <w:rsid w:val="00A660A3"/>
    <w:rsid w:val="00A92680"/>
    <w:rsid w:val="00AB25C3"/>
    <w:rsid w:val="00B102DB"/>
    <w:rsid w:val="00B275DA"/>
    <w:rsid w:val="00BD7F60"/>
    <w:rsid w:val="00C60CE5"/>
    <w:rsid w:val="00CA72ED"/>
    <w:rsid w:val="00D22BEC"/>
    <w:rsid w:val="00DB1B65"/>
    <w:rsid w:val="00DF15C7"/>
    <w:rsid w:val="00EC04AC"/>
    <w:rsid w:val="00FF1F4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45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60A3"/>
    <w:pPr>
      <w:spacing w:after="200" w:line="276" w:lineRule="auto"/>
    </w:pPr>
    <w:rPr>
      <w:rFonts w:eastAsiaTheme="minorEastAsia"/>
    </w:rPr>
  </w:style>
  <w:style w:type="paragraph" w:styleId="Heading1">
    <w:name w:val="heading 1"/>
    <w:basedOn w:val="Normal"/>
    <w:next w:val="Normal"/>
    <w:link w:val="Heading1Char"/>
    <w:uiPriority w:val="9"/>
    <w:qFormat/>
    <w:rsid w:val="00A660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660A3"/>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660A3"/>
    <w:rPr>
      <w:rFonts w:asciiTheme="majorHAnsi" w:eastAsiaTheme="majorEastAsia" w:hAnsiTheme="majorHAnsi" w:cstheme="majorBidi"/>
      <w:b/>
      <w:bCs/>
      <w:sz w:val="26"/>
      <w:szCs w:val="26"/>
    </w:rPr>
  </w:style>
  <w:style w:type="paragraph" w:styleId="ListParagraph">
    <w:name w:val="List Paragraph"/>
    <w:basedOn w:val="Normal"/>
    <w:uiPriority w:val="34"/>
    <w:qFormat/>
    <w:rsid w:val="00A660A3"/>
    <w:pPr>
      <w:ind w:left="720"/>
      <w:contextualSpacing/>
    </w:pPr>
  </w:style>
  <w:style w:type="paragraph" w:styleId="EndnoteText">
    <w:name w:val="endnote text"/>
    <w:basedOn w:val="Normal"/>
    <w:link w:val="EndnoteTextChar"/>
    <w:uiPriority w:val="99"/>
    <w:unhideWhenUsed/>
    <w:rsid w:val="00A660A3"/>
    <w:pPr>
      <w:spacing w:after="0" w:line="240" w:lineRule="auto"/>
    </w:pPr>
    <w:rPr>
      <w:sz w:val="20"/>
      <w:szCs w:val="20"/>
    </w:rPr>
  </w:style>
  <w:style w:type="character" w:customStyle="1" w:styleId="EndnoteTextChar">
    <w:name w:val="Endnote Text Char"/>
    <w:basedOn w:val="DefaultParagraphFont"/>
    <w:link w:val="EndnoteText"/>
    <w:uiPriority w:val="99"/>
    <w:rsid w:val="00A660A3"/>
    <w:rPr>
      <w:rFonts w:eastAsiaTheme="minorEastAsia"/>
      <w:sz w:val="20"/>
      <w:szCs w:val="20"/>
    </w:rPr>
  </w:style>
  <w:style w:type="paragraph" w:styleId="FootnoteText">
    <w:name w:val="footnote text"/>
    <w:basedOn w:val="Normal"/>
    <w:link w:val="FootnoteTextChar"/>
    <w:uiPriority w:val="99"/>
    <w:semiHidden/>
    <w:unhideWhenUsed/>
    <w:rsid w:val="00A66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0A3"/>
    <w:rPr>
      <w:rFonts w:eastAsiaTheme="minorEastAsia"/>
      <w:sz w:val="20"/>
      <w:szCs w:val="20"/>
    </w:rPr>
  </w:style>
  <w:style w:type="character" w:styleId="EndnoteReference">
    <w:name w:val="endnote reference"/>
    <w:basedOn w:val="DefaultParagraphFont"/>
    <w:uiPriority w:val="99"/>
    <w:unhideWhenUsed/>
    <w:rsid w:val="00A660A3"/>
    <w:rPr>
      <w:vertAlign w:val="superscript"/>
    </w:rPr>
  </w:style>
  <w:style w:type="character" w:styleId="FootnoteReference">
    <w:name w:val="footnote reference"/>
    <w:basedOn w:val="DefaultParagraphFont"/>
    <w:uiPriority w:val="99"/>
    <w:semiHidden/>
    <w:unhideWhenUsed/>
    <w:rsid w:val="00A660A3"/>
    <w:rPr>
      <w:vertAlign w:val="superscript"/>
    </w:rPr>
  </w:style>
  <w:style w:type="character" w:styleId="Hyperlink">
    <w:name w:val="Hyperlink"/>
    <w:basedOn w:val="DefaultParagraphFont"/>
    <w:uiPriority w:val="99"/>
    <w:unhideWhenUsed/>
    <w:rsid w:val="00A660A3"/>
    <w:rPr>
      <w:color w:val="0563C1" w:themeColor="hyperlink"/>
      <w:u w:val="single"/>
    </w:rPr>
  </w:style>
  <w:style w:type="character" w:customStyle="1" w:styleId="apple-converted-space">
    <w:name w:val="apple-converted-space"/>
    <w:basedOn w:val="DefaultParagraphFont"/>
    <w:rsid w:val="00A660A3"/>
  </w:style>
  <w:style w:type="character" w:styleId="CommentReference">
    <w:name w:val="annotation reference"/>
    <w:basedOn w:val="DefaultParagraphFont"/>
    <w:uiPriority w:val="99"/>
    <w:semiHidden/>
    <w:unhideWhenUsed/>
    <w:rsid w:val="006B49E9"/>
    <w:rPr>
      <w:sz w:val="16"/>
      <w:szCs w:val="16"/>
    </w:rPr>
  </w:style>
  <w:style w:type="paragraph" w:styleId="CommentText">
    <w:name w:val="annotation text"/>
    <w:basedOn w:val="Normal"/>
    <w:link w:val="CommentTextChar"/>
    <w:uiPriority w:val="99"/>
    <w:semiHidden/>
    <w:unhideWhenUsed/>
    <w:rsid w:val="006B49E9"/>
    <w:pPr>
      <w:spacing w:line="240" w:lineRule="auto"/>
    </w:pPr>
    <w:rPr>
      <w:sz w:val="20"/>
      <w:szCs w:val="20"/>
    </w:rPr>
  </w:style>
  <w:style w:type="character" w:customStyle="1" w:styleId="CommentTextChar">
    <w:name w:val="Comment Text Char"/>
    <w:basedOn w:val="DefaultParagraphFont"/>
    <w:link w:val="CommentText"/>
    <w:uiPriority w:val="99"/>
    <w:semiHidden/>
    <w:rsid w:val="006B49E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B49E9"/>
    <w:rPr>
      <w:b/>
      <w:bCs/>
    </w:rPr>
  </w:style>
  <w:style w:type="character" w:customStyle="1" w:styleId="CommentSubjectChar">
    <w:name w:val="Comment Subject Char"/>
    <w:basedOn w:val="CommentTextChar"/>
    <w:link w:val="CommentSubject"/>
    <w:uiPriority w:val="99"/>
    <w:semiHidden/>
    <w:rsid w:val="006B49E9"/>
    <w:rPr>
      <w:rFonts w:eastAsiaTheme="minorEastAsia"/>
      <w:b/>
      <w:bCs/>
      <w:sz w:val="20"/>
      <w:szCs w:val="20"/>
    </w:rPr>
  </w:style>
  <w:style w:type="paragraph" w:styleId="BalloonText">
    <w:name w:val="Balloon Text"/>
    <w:basedOn w:val="Normal"/>
    <w:link w:val="BalloonTextChar"/>
    <w:uiPriority w:val="99"/>
    <w:semiHidden/>
    <w:unhideWhenUsed/>
    <w:rsid w:val="006B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E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bulletin.imstat.org/2013/11/resolving-irreproducibility-in-empirical-and-computation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5699</Words>
  <Characters>32488</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38111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Greenbaum, Dov</dc:creator>
  <cp:lastModifiedBy>Rozowsky, Joel</cp:lastModifiedBy>
  <cp:revision>6</cp:revision>
  <dcterms:created xsi:type="dcterms:W3CDTF">2017-02-28T13:17:00Z</dcterms:created>
  <dcterms:modified xsi:type="dcterms:W3CDTF">2017-02-28T13:45:00Z</dcterms:modified>
</cp:coreProperties>
</file>