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2E4B" w14:textId="5D9B9653" w:rsidR="001513F3" w:rsidRPr="00535341" w:rsidRDefault="00535341">
      <w:pPr>
        <w:jc w:val="both"/>
        <w:rPr>
          <w:b/>
        </w:rPr>
      </w:pPr>
      <w:r w:rsidRPr="00535341">
        <w:rPr>
          <w:rFonts w:eastAsia="Times New Roman"/>
          <w:b/>
          <w:sz w:val="28"/>
          <w:szCs w:val="28"/>
        </w:rPr>
        <w:t xml:space="preserve">Large-scale </w:t>
      </w:r>
      <w:r w:rsidR="00340A82" w:rsidRPr="00535341">
        <w:rPr>
          <w:rFonts w:eastAsia="Times New Roman"/>
          <w:b/>
          <w:sz w:val="28"/>
          <w:szCs w:val="28"/>
        </w:rPr>
        <w:t xml:space="preserve">Annotation </w:t>
      </w:r>
      <w:r w:rsidR="002D588D" w:rsidRPr="00535341">
        <w:rPr>
          <w:rFonts w:eastAsia="Times New Roman"/>
          <w:b/>
          <w:sz w:val="28"/>
          <w:szCs w:val="28"/>
        </w:rPr>
        <w:t xml:space="preserve">and Analysis </w:t>
      </w:r>
      <w:r w:rsidR="00340A82" w:rsidRPr="00535341">
        <w:rPr>
          <w:rFonts w:eastAsia="Times New Roman"/>
          <w:b/>
          <w:sz w:val="28"/>
          <w:szCs w:val="28"/>
        </w:rPr>
        <w:t>of Allelic</w:t>
      </w:r>
      <w:r w:rsidR="002D588D" w:rsidRPr="00535341">
        <w:rPr>
          <w:rFonts w:eastAsia="Times New Roman"/>
          <w:b/>
          <w:sz w:val="28"/>
          <w:szCs w:val="28"/>
        </w:rPr>
        <w:t xml:space="preserve"> Variants</w:t>
      </w:r>
      <w:r w:rsidR="00340A82" w:rsidRPr="00535341">
        <w:rPr>
          <w:rFonts w:eastAsia="Times New Roman"/>
          <w:b/>
          <w:sz w:val="28"/>
          <w:szCs w:val="28"/>
        </w:rPr>
        <w:t xml:space="preserve"> and </w:t>
      </w:r>
      <w:proofErr w:type="spellStart"/>
      <w:r w:rsidR="00340A82" w:rsidRPr="00535341">
        <w:rPr>
          <w:rFonts w:eastAsia="Times New Roman"/>
          <w:b/>
          <w:sz w:val="28"/>
          <w:szCs w:val="28"/>
        </w:rPr>
        <w:t>eQTLs</w:t>
      </w:r>
      <w:proofErr w:type="spellEnd"/>
      <w:r w:rsidR="00340A82" w:rsidRPr="00535341">
        <w:rPr>
          <w:rFonts w:eastAsia="Times New Roman"/>
          <w:b/>
          <w:sz w:val="28"/>
          <w:szCs w:val="28"/>
        </w:rPr>
        <w:t xml:space="preserve"> </w:t>
      </w:r>
      <w:r w:rsidR="002D588D" w:rsidRPr="00535341">
        <w:rPr>
          <w:rFonts w:eastAsia="Times New Roman"/>
          <w:b/>
          <w:sz w:val="28"/>
          <w:szCs w:val="28"/>
        </w:rPr>
        <w:t>for Non-Coding RNAs</w:t>
      </w:r>
      <w:r w:rsidR="00340A82" w:rsidRPr="00535341">
        <w:rPr>
          <w:rFonts w:eastAsia="Times New Roman"/>
          <w:b/>
          <w:sz w:val="28"/>
          <w:szCs w:val="28"/>
        </w:rPr>
        <w:t xml:space="preserve"> </w:t>
      </w:r>
    </w:p>
    <w:p w14:paraId="1E7CB735" w14:textId="77777777" w:rsidR="001513F3" w:rsidRPr="0043060C" w:rsidRDefault="00535341">
      <w:pPr>
        <w:jc w:val="both"/>
      </w:pPr>
      <w:r w:rsidRPr="0043060C">
        <w:t xml:space="preserve"> </w:t>
      </w:r>
    </w:p>
    <w:p w14:paraId="34E2C6CB" w14:textId="41FBAA19" w:rsidR="002D588D" w:rsidRDefault="002D588D" w:rsidP="00051876">
      <w:pPr>
        <w:ind w:firstLine="720"/>
        <w:jc w:val="both"/>
      </w:pPr>
      <w:r>
        <w:rPr>
          <w:rFonts w:eastAsia="Times New Roman"/>
        </w:rPr>
        <w:t>Studies have begun to generate large</w:t>
      </w:r>
      <w:r w:rsidR="00AD3803">
        <w:rPr>
          <w:rFonts w:eastAsia="Times New Roman"/>
        </w:rPr>
        <w:t>-</w:t>
      </w:r>
      <w:r>
        <w:rPr>
          <w:rFonts w:eastAsia="Times New Roman"/>
        </w:rPr>
        <w:t>scale amount</w:t>
      </w:r>
      <w:r w:rsidR="003F1599">
        <w:rPr>
          <w:rFonts w:eastAsia="Times New Roman"/>
        </w:rPr>
        <w:t>s</w:t>
      </w:r>
      <w:r>
        <w:rPr>
          <w:rFonts w:eastAsia="Times New Roman"/>
        </w:rPr>
        <w:t xml:space="preserve"> of genotype data in addition to matched functional genomic data </w:t>
      </w:r>
      <w:r w:rsidR="00AD3803">
        <w:rPr>
          <w:rFonts w:eastAsia="Times New Roman"/>
        </w:rPr>
        <w:t>(</w:t>
      </w:r>
      <w:r>
        <w:rPr>
          <w:rFonts w:eastAsia="Times New Roman"/>
        </w:rPr>
        <w:t>such as RNA-</w:t>
      </w:r>
      <w:proofErr w:type="spellStart"/>
      <w:r>
        <w:rPr>
          <w:rFonts w:eastAsia="Times New Roman"/>
        </w:rPr>
        <w:t>Seq</w:t>
      </w:r>
      <w:proofErr w:type="spellEnd"/>
      <w:r>
        <w:rPr>
          <w:rFonts w:eastAsia="Times New Roman"/>
        </w:rPr>
        <w:t xml:space="preserve"> data</w:t>
      </w:r>
      <w:r w:rsidR="00AD3803">
        <w:rPr>
          <w:rFonts w:eastAsia="Times New Roman"/>
        </w:rPr>
        <w:t>)</w:t>
      </w:r>
      <w:r>
        <w:rPr>
          <w:rFonts w:eastAsia="Times New Roman"/>
        </w:rPr>
        <w:t xml:space="preserve">. These studies have had </w:t>
      </w:r>
      <w:r w:rsidR="003F1599">
        <w:rPr>
          <w:rFonts w:eastAsia="Times New Roman"/>
        </w:rPr>
        <w:t>success</w:t>
      </w:r>
      <w:r w:rsidR="00AD3803">
        <w:rPr>
          <w:rFonts w:eastAsia="Times New Roman"/>
        </w:rPr>
        <w:t xml:space="preserve"> in</w:t>
      </w:r>
      <w:r w:rsidR="003F1599">
        <w:rPr>
          <w:rFonts w:eastAsia="Times New Roman"/>
        </w:rPr>
        <w:t xml:space="preserve"> identifying</w:t>
      </w:r>
      <w:r>
        <w:rPr>
          <w:rFonts w:eastAsia="Times New Roman"/>
        </w:rPr>
        <w:t xml:space="preserve"> </w:t>
      </w:r>
      <w:proofErr w:type="spellStart"/>
      <w:r>
        <w:rPr>
          <w:rFonts w:eastAsia="Times New Roman"/>
        </w:rPr>
        <w:t>eQTLs</w:t>
      </w:r>
      <w:proofErr w:type="spellEnd"/>
      <w:r>
        <w:rPr>
          <w:rFonts w:eastAsia="Times New Roman"/>
        </w:rPr>
        <w:t xml:space="preserve"> or allele-specific variants within a </w:t>
      </w:r>
      <w:r w:rsidR="003F1599">
        <w:rPr>
          <w:rFonts w:eastAsia="Times New Roman"/>
        </w:rPr>
        <w:t xml:space="preserve">particular </w:t>
      </w:r>
      <w:r>
        <w:rPr>
          <w:rFonts w:eastAsia="Times New Roman"/>
        </w:rPr>
        <w:t xml:space="preserve">study. </w:t>
      </w:r>
      <w:proofErr w:type="gramStart"/>
      <w:r>
        <w:rPr>
          <w:rFonts w:eastAsia="Times New Roman"/>
        </w:rPr>
        <w:t xml:space="preserve">All </w:t>
      </w:r>
      <w:r w:rsidR="00AD3803">
        <w:rPr>
          <w:rFonts w:eastAsia="Times New Roman"/>
        </w:rPr>
        <w:t xml:space="preserve">of </w:t>
      </w:r>
      <w:r w:rsidR="003F1599">
        <w:rPr>
          <w:rFonts w:eastAsia="Times New Roman"/>
        </w:rPr>
        <w:t>these</w:t>
      </w:r>
      <w:proofErr w:type="gramEnd"/>
      <w:r w:rsidR="003F1599">
        <w:rPr>
          <w:rFonts w:eastAsia="Times New Roman"/>
        </w:rPr>
        <w:t xml:space="preserve"> studies</w:t>
      </w:r>
      <w:r>
        <w:rPr>
          <w:rFonts w:eastAsia="Times New Roman"/>
        </w:rPr>
        <w:t xml:space="preserve"> have focused </w:t>
      </w:r>
      <w:r w:rsidR="00051876">
        <w:rPr>
          <w:rFonts w:eastAsia="Times New Roman"/>
        </w:rPr>
        <w:t>almost exclusively</w:t>
      </w:r>
      <w:r>
        <w:rPr>
          <w:rFonts w:eastAsia="Times New Roman"/>
        </w:rPr>
        <w:t xml:space="preserve"> on </w:t>
      </w:r>
      <w:r w:rsidR="00AD3803">
        <w:rPr>
          <w:rFonts w:eastAsia="Times New Roman"/>
        </w:rPr>
        <w:t>protein-</w:t>
      </w:r>
      <w:r>
        <w:rPr>
          <w:rFonts w:eastAsia="Times New Roman"/>
        </w:rPr>
        <w:t>coding gene annotation</w:t>
      </w:r>
      <w:r w:rsidR="00AD3803">
        <w:rPr>
          <w:rFonts w:eastAsia="Times New Roman"/>
        </w:rPr>
        <w:t>s</w:t>
      </w:r>
      <w:r>
        <w:rPr>
          <w:rFonts w:eastAsia="Times New Roman"/>
        </w:rPr>
        <w:t xml:space="preserve">. </w:t>
      </w:r>
      <w:r w:rsidR="00051876">
        <w:rPr>
          <w:rFonts w:eastAsia="Times New Roman"/>
        </w:rPr>
        <w:t xml:space="preserve">We propose a study focused primarily on non-coding RNAs. </w:t>
      </w:r>
      <w:r>
        <w:rPr>
          <w:rFonts w:eastAsia="Times New Roman"/>
        </w:rPr>
        <w:t xml:space="preserve">We </w:t>
      </w:r>
      <w:r w:rsidR="00051876">
        <w:rPr>
          <w:rFonts w:eastAsia="Times New Roman"/>
        </w:rPr>
        <w:t>will</w:t>
      </w:r>
      <w:r>
        <w:rPr>
          <w:rFonts w:eastAsia="Times New Roman"/>
        </w:rPr>
        <w:t xml:space="preserve"> collect all available </w:t>
      </w:r>
      <w:r w:rsidR="00AD3803">
        <w:rPr>
          <w:rFonts w:eastAsia="Times New Roman"/>
        </w:rPr>
        <w:t xml:space="preserve">data </w:t>
      </w:r>
      <w:r>
        <w:rPr>
          <w:rFonts w:eastAsia="Times New Roman"/>
        </w:rPr>
        <w:t xml:space="preserve">(both public and restricted access) from the </w:t>
      </w:r>
      <w:r>
        <w:t>Framingham Heart Study (FHS)</w:t>
      </w:r>
      <w:r w:rsidRPr="0065079B">
        <w:t>\</w:t>
      </w:r>
      <w:proofErr w:type="gramStart"/>
      <w:r w:rsidRPr="0065079B">
        <w:t>cite{</w:t>
      </w:r>
      <w:proofErr w:type="gramEnd"/>
      <w:r w:rsidRPr="0065079B">
        <w:t xml:space="preserve">25791433}, </w:t>
      </w:r>
      <w:proofErr w:type="spellStart"/>
      <w:r w:rsidRPr="0065079B">
        <w:t>GTEx</w:t>
      </w:r>
      <w:proofErr w:type="spellEnd"/>
      <w:r w:rsidRPr="0065079B">
        <w:t>\cite{25954001, ENCODE</w:t>
      </w:r>
      <w:r w:rsidR="006149A4">
        <w:t>\cite{</w:t>
      </w:r>
      <w:r w:rsidR="006149A4" w:rsidRPr="006149A4">
        <w:t>22955616</w:t>
      </w:r>
      <w:r w:rsidR="006149A4">
        <w:t>}</w:t>
      </w:r>
      <w:r w:rsidRPr="0065079B">
        <w:t xml:space="preserve"> and </w:t>
      </w:r>
      <w:proofErr w:type="spellStart"/>
      <w:r w:rsidRPr="0065079B">
        <w:t>gEUVADIS</w:t>
      </w:r>
      <w:proofErr w:type="spellEnd"/>
      <w:r w:rsidR="003F1599">
        <w:t>\cite{</w:t>
      </w:r>
      <w:r w:rsidR="003F1599" w:rsidRPr="003F1599">
        <w:t>24037378</w:t>
      </w:r>
      <w:r w:rsidR="003F1599">
        <w:t>} consortia</w:t>
      </w:r>
      <w:r w:rsidR="00AD3803">
        <w:t xml:space="preserve">, and we will then </w:t>
      </w:r>
      <w:r w:rsidR="003F1599">
        <w:t>uniformly process all the available RNA-</w:t>
      </w:r>
      <w:proofErr w:type="spellStart"/>
      <w:r w:rsidR="003F1599">
        <w:t>Seq</w:t>
      </w:r>
      <w:proofErr w:type="spellEnd"/>
      <w:r w:rsidR="003F1599">
        <w:t xml:space="preserve"> data in order to identify both allelic variants as well </w:t>
      </w:r>
      <w:proofErr w:type="spellStart"/>
      <w:r w:rsidR="003F1599">
        <w:t>eQTLs</w:t>
      </w:r>
      <w:proofErr w:type="spellEnd"/>
      <w:r w:rsidR="003F1599">
        <w:t xml:space="preserve"> for non-coding RNAs</w:t>
      </w:r>
      <w:r w:rsidR="00C70156">
        <w:t>.</w:t>
      </w:r>
      <w:r w:rsidR="00051876">
        <w:t xml:space="preserve"> We will then study the role</w:t>
      </w:r>
      <w:r w:rsidR="00AD3803">
        <w:t>s that</w:t>
      </w:r>
      <w:r w:rsidR="00051876">
        <w:t xml:space="preserve"> </w:t>
      </w:r>
      <w:proofErr w:type="gramStart"/>
      <w:r w:rsidR="00051876">
        <w:t>these variant play</w:t>
      </w:r>
      <w:proofErr w:type="gramEnd"/>
      <w:r w:rsidR="00051876">
        <w:t xml:space="preserve"> in the regulation of non-coding RNAs</w:t>
      </w:r>
      <w:r w:rsidR="00AD3803">
        <w:t>,</w:t>
      </w:r>
      <w:r w:rsidR="00051876">
        <w:t xml:space="preserve"> and </w:t>
      </w:r>
      <w:r w:rsidR="00AD3803">
        <w:t xml:space="preserve">will compare our findings with existing knowledge </w:t>
      </w:r>
      <w:r w:rsidR="00C62B8C">
        <w:t>on</w:t>
      </w:r>
      <w:r w:rsidR="00051876">
        <w:t xml:space="preserve"> protein</w:t>
      </w:r>
      <w:r w:rsidR="00AD3803">
        <w:t>-</w:t>
      </w:r>
      <w:r w:rsidR="00051876">
        <w:t>coding genes.</w:t>
      </w:r>
    </w:p>
    <w:p w14:paraId="0593184B" w14:textId="77777777" w:rsidR="00051876" w:rsidRDefault="00051876">
      <w:pPr>
        <w:jc w:val="both"/>
        <w:rPr>
          <w:rFonts w:eastAsia="Times New Roman"/>
        </w:rPr>
      </w:pPr>
    </w:p>
    <w:p w14:paraId="12540914" w14:textId="0E716207" w:rsidR="001513F3" w:rsidRPr="0043060C" w:rsidRDefault="00535341">
      <w:pPr>
        <w:ind w:firstLine="720"/>
        <w:jc w:val="both"/>
      </w:pPr>
      <w:r w:rsidRPr="0043060C">
        <w:rPr>
          <w:rFonts w:eastAsia="Times New Roman"/>
        </w:rPr>
        <w:t>Our specific aims are as follows:</w:t>
      </w:r>
    </w:p>
    <w:p w14:paraId="3CECF1D3" w14:textId="5F5CE6FF" w:rsidR="001513F3" w:rsidRDefault="00535341">
      <w:pPr>
        <w:ind w:firstLine="720"/>
        <w:jc w:val="both"/>
        <w:rPr>
          <w:rFonts w:eastAsia="Times New Roman"/>
        </w:rPr>
      </w:pPr>
      <w:r w:rsidRPr="0043060C">
        <w:rPr>
          <w:rFonts w:eastAsia="Times New Roman"/>
        </w:rPr>
        <w:t xml:space="preserve">1. </w:t>
      </w:r>
      <w:r w:rsidRPr="0043060C">
        <w:rPr>
          <w:rFonts w:eastAsia="Times New Roman"/>
          <w:i/>
        </w:rPr>
        <w:t xml:space="preserve">Construction of an integrated database of </w:t>
      </w:r>
      <w:r w:rsidR="00C70156">
        <w:rPr>
          <w:rFonts w:eastAsia="Times New Roman"/>
          <w:i/>
        </w:rPr>
        <w:t xml:space="preserve">allelic variants and </w:t>
      </w:r>
      <w:proofErr w:type="spellStart"/>
      <w:r w:rsidR="00C70156">
        <w:rPr>
          <w:rFonts w:eastAsia="Times New Roman"/>
          <w:i/>
        </w:rPr>
        <w:t>eQTLs</w:t>
      </w:r>
      <w:proofErr w:type="spellEnd"/>
      <w:r w:rsidR="00C70156">
        <w:rPr>
          <w:rFonts w:eastAsia="Times New Roman"/>
          <w:i/>
        </w:rPr>
        <w:t xml:space="preserve"> for non-coding RNAs</w:t>
      </w:r>
      <w:r w:rsidRPr="0043060C">
        <w:rPr>
          <w:rFonts w:eastAsia="Times New Roman"/>
          <w:i/>
        </w:rPr>
        <w:t xml:space="preserve"> from large-scale consortia data.</w:t>
      </w:r>
      <w:r w:rsidRPr="0043060C">
        <w:rPr>
          <w:rFonts w:eastAsia="Times New Roman"/>
        </w:rPr>
        <w:t xml:space="preserve"> </w:t>
      </w:r>
      <w:r w:rsidR="00C70156">
        <w:t>We plan on using our own pipelines to uniformly process all available small and long RNA-</w:t>
      </w:r>
      <w:proofErr w:type="spellStart"/>
      <w:r w:rsidR="00C70156">
        <w:t>Seq</w:t>
      </w:r>
      <w:proofErr w:type="spellEnd"/>
      <w:r w:rsidR="00C70156">
        <w:t xml:space="preserve"> datasets for individuals with matching genotype data from the FHS, </w:t>
      </w:r>
      <w:proofErr w:type="spellStart"/>
      <w:r w:rsidR="00C70156">
        <w:t>GTEx</w:t>
      </w:r>
      <w:proofErr w:type="spellEnd"/>
      <w:r w:rsidR="00C70156">
        <w:t xml:space="preserve">, ENCODE and </w:t>
      </w:r>
      <w:proofErr w:type="spellStart"/>
      <w:r w:rsidR="00C70156">
        <w:t>gEUVADIS</w:t>
      </w:r>
      <w:proofErr w:type="spellEnd"/>
      <w:r w:rsidR="00C70156">
        <w:t xml:space="preserve"> consortia in order to construct a database of </w:t>
      </w:r>
      <w:r w:rsidR="00C70156">
        <w:rPr>
          <w:rFonts w:eastAsia="Times New Roman"/>
        </w:rPr>
        <w:t xml:space="preserve">both allele-specific SNVs and </w:t>
      </w:r>
      <w:proofErr w:type="spellStart"/>
      <w:r w:rsidR="00C70156">
        <w:rPr>
          <w:rFonts w:eastAsia="Times New Roman"/>
        </w:rPr>
        <w:t>eQTLS</w:t>
      </w:r>
      <w:proofErr w:type="spellEnd"/>
      <w:r w:rsidR="00C70156">
        <w:rPr>
          <w:rFonts w:eastAsia="Times New Roman"/>
        </w:rPr>
        <w:t xml:space="preserve"> from all these datasets</w:t>
      </w:r>
      <w:r w:rsidRPr="0043060C">
        <w:rPr>
          <w:rFonts w:eastAsia="Times New Roman"/>
        </w:rPr>
        <w:t>.</w:t>
      </w:r>
    </w:p>
    <w:p w14:paraId="3FCBA97F" w14:textId="77777777" w:rsidR="008E69EC" w:rsidRPr="0043060C" w:rsidRDefault="008E69EC">
      <w:pPr>
        <w:ind w:firstLine="720"/>
        <w:jc w:val="both"/>
      </w:pPr>
    </w:p>
    <w:p w14:paraId="6905EFE9" w14:textId="28DE1CE3" w:rsidR="001513F3" w:rsidRDefault="00535341">
      <w:pPr>
        <w:ind w:firstLine="720"/>
        <w:jc w:val="both"/>
      </w:pPr>
      <w:r w:rsidRPr="0043060C">
        <w:rPr>
          <w:rFonts w:eastAsia="Times New Roman"/>
        </w:rPr>
        <w:t xml:space="preserve">2. </w:t>
      </w:r>
      <w:r w:rsidRPr="0043060C">
        <w:rPr>
          <w:rFonts w:eastAsia="Times New Roman"/>
          <w:i/>
        </w:rPr>
        <w:t xml:space="preserve">Integrative analysis of </w:t>
      </w:r>
      <w:r w:rsidR="00C70156">
        <w:rPr>
          <w:rFonts w:eastAsia="Times New Roman"/>
          <w:i/>
        </w:rPr>
        <w:t xml:space="preserve">allelic variants and </w:t>
      </w:r>
      <w:proofErr w:type="spellStart"/>
      <w:r w:rsidR="00C70156">
        <w:rPr>
          <w:rFonts w:eastAsia="Times New Roman"/>
          <w:i/>
        </w:rPr>
        <w:t>eQTLs</w:t>
      </w:r>
      <w:proofErr w:type="spellEnd"/>
      <w:r w:rsidR="00C70156">
        <w:rPr>
          <w:rFonts w:eastAsia="Times New Roman"/>
          <w:i/>
        </w:rPr>
        <w:t xml:space="preserve"> for non-coding RNAs</w:t>
      </w:r>
      <w:r w:rsidRPr="0043060C">
        <w:rPr>
          <w:rFonts w:eastAsia="Times New Roman"/>
          <w:i/>
        </w:rPr>
        <w:t>.</w:t>
      </w:r>
      <w:r w:rsidR="003E1A75">
        <w:rPr>
          <w:rFonts w:eastAsia="Times New Roman"/>
        </w:rPr>
        <w:t xml:space="preserve"> We plan on using this</w:t>
      </w:r>
      <w:r w:rsidRPr="0043060C">
        <w:rPr>
          <w:rFonts w:eastAsia="Times New Roman"/>
        </w:rPr>
        <w:t xml:space="preserve"> database of </w:t>
      </w:r>
      <w:r w:rsidR="003E1A75">
        <w:rPr>
          <w:rFonts w:eastAsia="Times New Roman"/>
        </w:rPr>
        <w:t xml:space="preserve">allelic variants and </w:t>
      </w:r>
      <w:proofErr w:type="spellStart"/>
      <w:r w:rsidR="00B802B5">
        <w:rPr>
          <w:rFonts w:eastAsia="Times New Roman"/>
        </w:rPr>
        <w:t>eQTLs</w:t>
      </w:r>
      <w:proofErr w:type="spellEnd"/>
      <w:r w:rsidRPr="0043060C">
        <w:rPr>
          <w:rFonts w:eastAsia="Times New Roman"/>
        </w:rPr>
        <w:t xml:space="preserve"> from Aim 1 to investigate the regulatory role</w:t>
      </w:r>
      <w:r w:rsidR="00C62B8C">
        <w:rPr>
          <w:rFonts w:eastAsia="Times New Roman"/>
        </w:rPr>
        <w:t>s</w:t>
      </w:r>
      <w:r w:rsidRPr="0043060C">
        <w:rPr>
          <w:rFonts w:eastAsia="Times New Roman"/>
        </w:rPr>
        <w:t xml:space="preserve"> of SNVs </w:t>
      </w:r>
      <w:r w:rsidR="00B802B5">
        <w:rPr>
          <w:rFonts w:eastAsia="Times New Roman"/>
        </w:rPr>
        <w:t>with respect to non-coding</w:t>
      </w:r>
      <w:r w:rsidRPr="0043060C">
        <w:rPr>
          <w:rFonts w:eastAsia="Times New Roman"/>
        </w:rPr>
        <w:t xml:space="preserve"> RNAs</w:t>
      </w:r>
      <w:r w:rsidR="00B802B5">
        <w:rPr>
          <w:rFonts w:eastAsia="Times New Roman"/>
        </w:rPr>
        <w:t xml:space="preserve"> (and in particular miRNAs)</w:t>
      </w:r>
      <w:r w:rsidRPr="0043060C">
        <w:rPr>
          <w:rFonts w:eastAsia="Times New Roman"/>
        </w:rPr>
        <w:t xml:space="preserve">. Using the genomic locations of SNVs that </w:t>
      </w:r>
      <w:r w:rsidR="00B802B5">
        <w:rPr>
          <w:rFonts w:eastAsia="Times New Roman"/>
        </w:rPr>
        <w:t xml:space="preserve">either </w:t>
      </w:r>
      <w:r w:rsidRPr="0043060C">
        <w:rPr>
          <w:rFonts w:eastAsia="Times New Roman"/>
        </w:rPr>
        <w:t xml:space="preserve">exhibit </w:t>
      </w:r>
      <w:r w:rsidR="00C62B8C" w:rsidRPr="0043060C">
        <w:rPr>
          <w:rFonts w:eastAsia="Times New Roman"/>
        </w:rPr>
        <w:t>allele</w:t>
      </w:r>
      <w:r w:rsidR="00C62B8C">
        <w:rPr>
          <w:rFonts w:eastAsia="Times New Roman"/>
        </w:rPr>
        <w:t>-</w:t>
      </w:r>
      <w:r w:rsidRPr="0043060C">
        <w:rPr>
          <w:rFonts w:eastAsia="Times New Roman"/>
        </w:rPr>
        <w:t xml:space="preserve">specific expression (ASE) or </w:t>
      </w:r>
      <w:r w:rsidR="00C62B8C">
        <w:rPr>
          <w:rFonts w:eastAsia="Times New Roman"/>
        </w:rPr>
        <w:t>manifest as</w:t>
      </w:r>
      <w:r w:rsidR="00C62B8C" w:rsidRPr="0043060C">
        <w:rPr>
          <w:rFonts w:eastAsia="Times New Roman"/>
        </w:rPr>
        <w:t xml:space="preserve"> </w:t>
      </w:r>
      <w:proofErr w:type="spellStart"/>
      <w:r w:rsidRPr="0043060C">
        <w:rPr>
          <w:rFonts w:eastAsia="Times New Roman"/>
        </w:rPr>
        <w:t>eQTLs</w:t>
      </w:r>
      <w:proofErr w:type="spellEnd"/>
      <w:r w:rsidR="00C62B8C">
        <w:rPr>
          <w:rFonts w:eastAsia="Times New Roman"/>
        </w:rPr>
        <w:t>,</w:t>
      </w:r>
      <w:r w:rsidRPr="0043060C">
        <w:rPr>
          <w:rFonts w:eastAsia="Times New Roman"/>
        </w:rPr>
        <w:t xml:space="preserve"> we will study their role and compare</w:t>
      </w:r>
      <w:r w:rsidR="00C62B8C">
        <w:rPr>
          <w:rFonts w:eastAsia="Times New Roman"/>
        </w:rPr>
        <w:t xml:space="preserve"> them</w:t>
      </w:r>
      <w:r w:rsidRPr="0043060C">
        <w:rPr>
          <w:rFonts w:eastAsia="Times New Roman"/>
        </w:rPr>
        <w:t xml:space="preserve"> with </w:t>
      </w:r>
      <w:r w:rsidR="00B802B5">
        <w:rPr>
          <w:rFonts w:eastAsia="Times New Roman"/>
        </w:rPr>
        <w:t xml:space="preserve">the corresponding </w:t>
      </w:r>
      <w:r w:rsidRPr="0043060C">
        <w:rPr>
          <w:rFonts w:eastAsia="Times New Roman"/>
        </w:rPr>
        <w:t xml:space="preserve">regulation of </w:t>
      </w:r>
      <w:r w:rsidR="00AD3803" w:rsidRPr="0043060C">
        <w:rPr>
          <w:rFonts w:eastAsia="Times New Roman"/>
        </w:rPr>
        <w:t>protein</w:t>
      </w:r>
      <w:r w:rsidR="00AD3803">
        <w:rPr>
          <w:rFonts w:eastAsia="Times New Roman"/>
        </w:rPr>
        <w:t>-</w:t>
      </w:r>
      <w:r w:rsidRPr="0043060C">
        <w:rPr>
          <w:rFonts w:eastAsia="Times New Roman"/>
        </w:rPr>
        <w:t>coding genes.</w:t>
      </w:r>
      <w:r w:rsidR="005B633A">
        <w:rPr>
          <w:rFonts w:eastAsia="Times New Roman"/>
        </w:rPr>
        <w:t xml:space="preserve"> We will also study the network behavior </w:t>
      </w:r>
      <w:r w:rsidR="005B633A" w:rsidRPr="005B633A">
        <w:t>of co</w:t>
      </w:r>
      <w:r w:rsidR="00C62B8C">
        <w:t>-</w:t>
      </w:r>
      <w:r w:rsidR="005B633A" w:rsidRPr="005B633A">
        <w:t>expressed allele-specific an</w:t>
      </w:r>
      <w:r w:rsidR="005B633A">
        <w:t xml:space="preserve">d </w:t>
      </w:r>
      <w:proofErr w:type="spellStart"/>
      <w:r w:rsidR="005B633A">
        <w:t>eQTL</w:t>
      </w:r>
      <w:proofErr w:type="spellEnd"/>
      <w:r w:rsidR="005B633A">
        <w:t>-target genes</w:t>
      </w:r>
      <w:r w:rsidR="00C62B8C">
        <w:t>, and we will</w:t>
      </w:r>
      <w:r w:rsidR="005B633A">
        <w:t xml:space="preserve"> compare</w:t>
      </w:r>
      <w:r w:rsidR="005B633A" w:rsidRPr="005B633A">
        <w:t xml:space="preserve"> </w:t>
      </w:r>
      <w:r w:rsidR="00C62B8C">
        <w:t xml:space="preserve">these </w:t>
      </w:r>
      <w:r w:rsidR="005B633A" w:rsidRPr="005B633A">
        <w:t>with published GWAS results</w:t>
      </w:r>
      <w:r w:rsidR="005B633A">
        <w:t>.</w:t>
      </w:r>
    </w:p>
    <w:p w14:paraId="7717ADF7" w14:textId="77777777" w:rsidR="00051876" w:rsidRPr="0043060C" w:rsidRDefault="00051876">
      <w:pPr>
        <w:ind w:firstLine="720"/>
        <w:jc w:val="both"/>
      </w:pPr>
    </w:p>
    <w:p w14:paraId="4CBC8A66" w14:textId="77777777" w:rsidR="00E67EEB" w:rsidRDefault="00535341" w:rsidP="00D82ACB">
      <w:pPr>
        <w:ind w:firstLine="720"/>
        <w:jc w:val="both"/>
        <w:rPr>
          <w:ins w:id="0" w:author="Rozowsky, Joel" w:date="2017-02-19T17:11:00Z"/>
          <w:rFonts w:eastAsia="Times New Roman"/>
        </w:rPr>
      </w:pPr>
      <w:r w:rsidRPr="0043060C">
        <w:rPr>
          <w:rFonts w:eastAsia="Times New Roman"/>
        </w:rPr>
        <w:t xml:space="preserve">Achieving the aims above requires expertise in several areas. </w:t>
      </w:r>
      <w:del w:id="1" w:author="Rozowsky, Joel" w:date="2017-02-19T17:07:00Z">
        <w:r w:rsidR="00051876" w:rsidDel="00E67EEB">
          <w:rPr>
            <w:rFonts w:eastAsia="Times New Roman"/>
          </w:rPr>
          <w:delText xml:space="preserve">Dr. Rozowsky has </w:delText>
        </w:r>
        <w:r w:rsidR="00C62B8C" w:rsidDel="00E67EEB">
          <w:rPr>
            <w:rFonts w:eastAsia="Times New Roman"/>
          </w:rPr>
          <w:delText xml:space="preserve">played </w:delText>
        </w:r>
        <w:r w:rsidR="00051876" w:rsidDel="00E67EEB">
          <w:rPr>
            <w:rFonts w:eastAsia="Times New Roman"/>
          </w:rPr>
          <w:delText xml:space="preserve">a key leadership role in the laboratory of Professor Mark Gerstein in the Department of Molecular Biophysics and Biochemistry at Yale University for the last 14 years. </w:delText>
        </w:r>
      </w:del>
      <w:r w:rsidR="000D6447">
        <w:rPr>
          <w:rFonts w:eastAsia="Times New Roman"/>
        </w:rPr>
        <w:t>Dr. Rozowsky has extensive experience in analyzing functional genomic data. He is familiar with how the data within these consortia are generated and analyzed</w:t>
      </w:r>
      <w:del w:id="2" w:author="Rozowsky, Joel" w:date="2017-02-19T17:08:00Z">
        <w:r w:rsidR="000D6447" w:rsidDel="00E67EEB">
          <w:rPr>
            <w:rFonts w:eastAsia="Times New Roman"/>
          </w:rPr>
          <w:delText>, and he is very knowledgeable with the techniques mentioned in this proposal</w:delText>
        </w:r>
      </w:del>
      <w:r w:rsidR="000D6447">
        <w:rPr>
          <w:rFonts w:eastAsia="Times New Roman"/>
        </w:rPr>
        <w:t>.</w:t>
      </w:r>
      <w:ins w:id="3" w:author="Rozowsky, Joel" w:date="2017-02-13T16:11:00Z">
        <w:r w:rsidR="000D6447">
          <w:rPr>
            <w:rFonts w:eastAsia="Times New Roman"/>
          </w:rPr>
          <w:t xml:space="preserve"> </w:t>
        </w:r>
      </w:ins>
      <w:del w:id="4" w:author="Rozowsky, Joel" w:date="2017-02-19T17:08:00Z">
        <w:r w:rsidR="00051876" w:rsidDel="00E67EEB">
          <w:rPr>
            <w:rFonts w:eastAsia="Times New Roman"/>
          </w:rPr>
          <w:delText>Dr. Rozowsky had led the lab’s effort</w:delText>
        </w:r>
        <w:r w:rsidR="00C62B8C" w:rsidDel="00E67EEB">
          <w:rPr>
            <w:rFonts w:eastAsia="Times New Roman"/>
          </w:rPr>
          <w:delText>s</w:delText>
        </w:r>
        <w:r w:rsidR="00051876" w:rsidDel="00E67EEB">
          <w:rPr>
            <w:rFonts w:eastAsia="Times New Roman"/>
          </w:rPr>
          <w:delText xml:space="preserve"> in a number of consortia focused on the </w:delText>
        </w:r>
        <w:r w:rsidR="00C62B8C" w:rsidDel="00E67EEB">
          <w:rPr>
            <w:rFonts w:eastAsia="Times New Roman"/>
          </w:rPr>
          <w:delText xml:space="preserve">data </w:delText>
        </w:r>
        <w:r w:rsidR="00051876" w:rsidDel="00E67EEB">
          <w:rPr>
            <w:rFonts w:eastAsia="Times New Roman"/>
          </w:rPr>
          <w:delText>generation</w:delText>
        </w:r>
        <w:r w:rsidR="00C62B8C" w:rsidDel="00E67EEB">
          <w:rPr>
            <w:rFonts w:eastAsia="Times New Roman"/>
          </w:rPr>
          <w:delText xml:space="preserve"> and </w:delText>
        </w:r>
        <w:r w:rsidR="00051876" w:rsidDel="00E67EEB">
          <w:rPr>
            <w:rFonts w:eastAsia="Times New Roman"/>
          </w:rPr>
          <w:delText>processing</w:delText>
        </w:r>
        <w:r w:rsidR="00C62B8C" w:rsidDel="00E67EEB">
          <w:rPr>
            <w:rFonts w:eastAsia="Times New Roman"/>
          </w:rPr>
          <w:delText xml:space="preserve">, as well as </w:delText>
        </w:r>
        <w:r w:rsidR="00051876" w:rsidDel="00E67EEB">
          <w:rPr>
            <w:rFonts w:eastAsia="Times New Roman"/>
          </w:rPr>
          <w:delText>integrated analysis of functional genomic data</w:delText>
        </w:r>
        <w:r w:rsidR="00D82ACB" w:rsidDel="00E67EEB">
          <w:rPr>
            <w:rFonts w:eastAsia="Times New Roman"/>
          </w:rPr>
          <w:delText xml:space="preserve">. </w:delText>
        </w:r>
      </w:del>
      <w:proofErr w:type="gramStart"/>
      <w:r w:rsidR="00D82ACB">
        <w:rPr>
          <w:rFonts w:eastAsia="Times New Roman"/>
        </w:rPr>
        <w:t>In particular</w:t>
      </w:r>
      <w:r w:rsidR="00C62B8C">
        <w:rPr>
          <w:rFonts w:eastAsia="Times New Roman"/>
        </w:rPr>
        <w:t>,</w:t>
      </w:r>
      <w:r w:rsidR="00D82ACB">
        <w:rPr>
          <w:rFonts w:eastAsia="Times New Roman"/>
        </w:rPr>
        <w:t xml:space="preserve"> Dr.</w:t>
      </w:r>
      <w:proofErr w:type="gramEnd"/>
      <w:r w:rsidR="00D82ACB">
        <w:rPr>
          <w:rFonts w:eastAsia="Times New Roman"/>
        </w:rPr>
        <w:t xml:space="preserve"> Rozowsky has </w:t>
      </w:r>
      <w:r w:rsidR="00C62B8C">
        <w:rPr>
          <w:rFonts w:eastAsia="Times New Roman"/>
        </w:rPr>
        <w:t xml:space="preserve">played </w:t>
      </w:r>
      <w:r w:rsidR="00D82ACB">
        <w:rPr>
          <w:rFonts w:eastAsia="Times New Roman"/>
        </w:rPr>
        <w:t xml:space="preserve">a leadership role in all three phases of the ENCODE consortia </w:t>
      </w:r>
      <w:r w:rsidR="00C62B8C">
        <w:rPr>
          <w:rFonts w:eastAsia="Times New Roman"/>
        </w:rPr>
        <w:t>and</w:t>
      </w:r>
      <w:r w:rsidR="00D82ACB">
        <w:rPr>
          <w:rFonts w:eastAsia="Times New Roman"/>
        </w:rPr>
        <w:t xml:space="preserve"> the</w:t>
      </w:r>
      <w:r w:rsidR="00A261DC">
        <w:rPr>
          <w:rFonts w:eastAsia="Times New Roman"/>
        </w:rPr>
        <w:t xml:space="preserve"> </w:t>
      </w:r>
      <w:proofErr w:type="spellStart"/>
      <w:r w:rsidR="00A261DC">
        <w:rPr>
          <w:rFonts w:eastAsia="Times New Roman"/>
        </w:rPr>
        <w:t>modENCODE</w:t>
      </w:r>
      <w:proofErr w:type="spellEnd"/>
      <w:r w:rsidR="00A261DC">
        <w:rPr>
          <w:rFonts w:eastAsia="Times New Roman"/>
        </w:rPr>
        <w:t xml:space="preserve"> consortia</w:t>
      </w:r>
      <w:r w:rsidR="00C62B8C">
        <w:rPr>
          <w:rFonts w:eastAsia="Times New Roman"/>
        </w:rPr>
        <w:t>,</w:t>
      </w:r>
      <w:r w:rsidR="00A261DC">
        <w:rPr>
          <w:rFonts w:eastAsia="Times New Roman"/>
        </w:rPr>
        <w:t xml:space="preserve"> </w:t>
      </w:r>
      <w:r w:rsidR="00C62B8C">
        <w:rPr>
          <w:rFonts w:eastAsia="Times New Roman"/>
        </w:rPr>
        <w:t>in addition to</w:t>
      </w:r>
      <w:r w:rsidR="00D82ACB">
        <w:rPr>
          <w:rFonts w:eastAsia="Times New Roman"/>
        </w:rPr>
        <w:t xml:space="preserve"> leading the bioinformatics analysis for the Extracellular RNA Communication Consortia (ERCC)</w:t>
      </w:r>
      <w:r w:rsidR="00C62B8C">
        <w:rPr>
          <w:rFonts w:eastAsia="Times New Roman"/>
        </w:rPr>
        <w:t>, in which he</w:t>
      </w:r>
      <w:r w:rsidR="00D82ACB">
        <w:rPr>
          <w:rFonts w:eastAsia="Times New Roman"/>
        </w:rPr>
        <w:t xml:space="preserve"> co-chairs the Analysis and RNA-</w:t>
      </w:r>
      <w:proofErr w:type="spellStart"/>
      <w:r w:rsidR="00D82ACB">
        <w:rPr>
          <w:rFonts w:eastAsia="Times New Roman"/>
        </w:rPr>
        <w:t>Seq</w:t>
      </w:r>
      <w:proofErr w:type="spellEnd"/>
      <w:r w:rsidR="00D82ACB">
        <w:rPr>
          <w:rFonts w:eastAsia="Times New Roman"/>
        </w:rPr>
        <w:t xml:space="preserve"> working groups for the consortium. </w:t>
      </w:r>
    </w:p>
    <w:p w14:paraId="0AE7A526" w14:textId="77777777" w:rsidR="00E67EEB" w:rsidRDefault="00E67EEB" w:rsidP="00D82ACB">
      <w:pPr>
        <w:ind w:firstLine="720"/>
        <w:jc w:val="both"/>
        <w:rPr>
          <w:ins w:id="5" w:author="Rozowsky, Joel" w:date="2017-02-19T17:11:00Z"/>
          <w:rFonts w:eastAsia="Times New Roman"/>
        </w:rPr>
      </w:pPr>
    </w:p>
    <w:p w14:paraId="23D1A9B1" w14:textId="78164F28" w:rsidR="001513F3" w:rsidRPr="0043060C" w:rsidRDefault="00E67EEB" w:rsidP="00D82ACB">
      <w:pPr>
        <w:ind w:firstLine="720"/>
        <w:jc w:val="both"/>
      </w:pPr>
      <w:ins w:id="6" w:author="Rozowsky, Joel" w:date="2017-02-19T17:08:00Z">
        <w:r>
          <w:rPr>
            <w:rFonts w:eastAsia="Times New Roman"/>
          </w:rPr>
          <w:t xml:space="preserve">In summary in this proposal we plan on building a database of allele-specific SNVs and </w:t>
        </w:r>
        <w:proofErr w:type="spellStart"/>
        <w:r>
          <w:rPr>
            <w:rFonts w:eastAsia="Times New Roman"/>
          </w:rPr>
          <w:t>eQTLs</w:t>
        </w:r>
        <w:proofErr w:type="spellEnd"/>
        <w:r>
          <w:rPr>
            <w:rFonts w:eastAsia="Times New Roman"/>
          </w:rPr>
          <w:t xml:space="preserve"> for non-coding RNAs using the RNA-</w:t>
        </w:r>
        <w:proofErr w:type="spellStart"/>
        <w:r>
          <w:rPr>
            <w:rFonts w:eastAsia="Times New Roman"/>
          </w:rPr>
          <w:t>Seq</w:t>
        </w:r>
        <w:proofErr w:type="spellEnd"/>
        <w:r>
          <w:rPr>
            <w:rFonts w:eastAsia="Times New Roman"/>
          </w:rPr>
          <w:t xml:space="preserve"> datasets from </w:t>
        </w:r>
      </w:ins>
      <w:ins w:id="7" w:author="Rozowsky, Joel" w:date="2017-02-19T17:09:00Z">
        <w:r>
          <w:rPr>
            <w:rFonts w:eastAsia="Times New Roman"/>
          </w:rPr>
          <w:t>multiple</w:t>
        </w:r>
      </w:ins>
      <w:ins w:id="8" w:author="Rozowsky, Joel" w:date="2017-02-19T17:08:00Z">
        <w:r>
          <w:rPr>
            <w:rFonts w:eastAsia="Times New Roman"/>
          </w:rPr>
          <w:t xml:space="preserve"> </w:t>
        </w:r>
      </w:ins>
      <w:ins w:id="9" w:author="Rozowsky, Joel" w:date="2017-02-19T17:09:00Z">
        <w:r>
          <w:rPr>
            <w:rFonts w:eastAsia="Times New Roman"/>
          </w:rPr>
          <w:t>consortia. The results of this database will then be integrated in order to study the regulatory aspects of non-coding RNAs</w:t>
        </w:r>
      </w:ins>
      <w:ins w:id="10" w:author="Rozowsky, Joel" w:date="2017-02-19T17:10:00Z">
        <w:r>
          <w:rPr>
            <w:rFonts w:eastAsia="Times New Roman"/>
          </w:rPr>
          <w:t xml:space="preserve"> in contrast to protein coding genes.</w:t>
        </w:r>
      </w:ins>
      <w:del w:id="11" w:author="Rozowsky, Joel" w:date="2017-02-19T17:08:00Z">
        <w:r w:rsidR="00D82ACB" w:rsidDel="00E67EEB">
          <w:rPr>
            <w:rFonts w:eastAsia="Times New Roman"/>
          </w:rPr>
          <w:delText>As part of Dr. Rozowsky</w:delText>
        </w:r>
        <w:r w:rsidR="00C62B8C" w:rsidDel="00E67EEB">
          <w:rPr>
            <w:rFonts w:eastAsia="Times New Roman"/>
          </w:rPr>
          <w:delText>’s</w:delText>
        </w:r>
        <w:r w:rsidR="00D82ACB" w:rsidDel="00E67EEB">
          <w:rPr>
            <w:rFonts w:eastAsia="Times New Roman"/>
          </w:rPr>
          <w:delText xml:space="preserve"> role in the lab</w:delText>
        </w:r>
        <w:r w:rsidR="00C62B8C" w:rsidDel="00E67EEB">
          <w:rPr>
            <w:rFonts w:eastAsia="Times New Roman"/>
          </w:rPr>
          <w:delText>,</w:delText>
        </w:r>
        <w:r w:rsidR="00D82ACB" w:rsidDel="00E67EEB">
          <w:rPr>
            <w:rFonts w:eastAsia="Times New Roman"/>
          </w:rPr>
          <w:delText xml:space="preserve"> he directs the research of a number of undergraduate</w:delText>
        </w:r>
        <w:r w:rsidR="00DE5BF5" w:rsidDel="00E67EEB">
          <w:rPr>
            <w:rFonts w:eastAsia="Times New Roman"/>
          </w:rPr>
          <w:delText xml:space="preserve"> students</w:delText>
        </w:r>
        <w:r w:rsidR="00D82ACB" w:rsidDel="00E67EEB">
          <w:rPr>
            <w:rFonts w:eastAsia="Times New Roman"/>
          </w:rPr>
          <w:delText>,</w:delText>
        </w:r>
        <w:r w:rsidR="00C62B8C" w:rsidDel="00E67EEB">
          <w:rPr>
            <w:rFonts w:eastAsia="Times New Roman"/>
          </w:rPr>
          <w:delText xml:space="preserve"> PhD students,</w:delText>
        </w:r>
        <w:r w:rsidR="00D82ACB" w:rsidDel="00E67EEB">
          <w:rPr>
            <w:rFonts w:eastAsia="Times New Roman"/>
          </w:rPr>
          <w:delText xml:space="preserve"> postdoctoral </w:delText>
        </w:r>
        <w:r w:rsidR="00DE5BF5" w:rsidDel="00E67EEB">
          <w:rPr>
            <w:rFonts w:eastAsia="Times New Roman"/>
          </w:rPr>
          <w:delText>fellows as well as</w:delText>
        </w:r>
        <w:r w:rsidR="00D82ACB" w:rsidDel="00E67EEB">
          <w:rPr>
            <w:rFonts w:eastAsia="Times New Roman"/>
          </w:rPr>
          <w:delText xml:space="preserve"> associate research scientists. </w:delText>
        </w:r>
      </w:del>
    </w:p>
    <w:p w14:paraId="50958CAA" w14:textId="77777777" w:rsidR="001513F3" w:rsidRDefault="001513F3"/>
    <w:p w14:paraId="6E30E9C6" w14:textId="77777777" w:rsidR="007D115F" w:rsidRDefault="007D115F">
      <w:r>
        <w:br w:type="page"/>
      </w:r>
    </w:p>
    <w:p w14:paraId="5DF55978" w14:textId="0647A3A4" w:rsidR="001B596A" w:rsidRDefault="001B596A" w:rsidP="00B73758">
      <w:pPr>
        <w:outlineLvl w:val="0"/>
        <w:rPr>
          <w:b/>
        </w:rPr>
      </w:pPr>
      <w:r>
        <w:rPr>
          <w:b/>
        </w:rPr>
        <w:lastRenderedPageBreak/>
        <w:t>Innovation</w:t>
      </w:r>
    </w:p>
    <w:p w14:paraId="055D7E0F" w14:textId="082C72F9" w:rsidR="001B596A" w:rsidRPr="001B596A" w:rsidRDefault="001B596A">
      <w:r>
        <w:t xml:space="preserve">In this proposal, we </w:t>
      </w:r>
      <w:r w:rsidR="00C62B8C">
        <w:t>will</w:t>
      </w:r>
      <w:r>
        <w:t xml:space="preserve"> perform </w:t>
      </w:r>
      <w:r w:rsidR="00C62B8C">
        <w:t>(</w:t>
      </w:r>
      <w:r>
        <w:t>for the first time</w:t>
      </w:r>
      <w:r w:rsidR="00C62B8C">
        <w:t>)</w:t>
      </w:r>
      <w:r>
        <w:t xml:space="preserve"> a large</w:t>
      </w:r>
      <w:r w:rsidR="00AD3803">
        <w:t>-</w:t>
      </w:r>
      <w:r>
        <w:t>scale integrative analysis of allele-</w:t>
      </w:r>
      <w:proofErr w:type="spellStart"/>
      <w:r>
        <w:t>spec</w:t>
      </w:r>
      <w:r w:rsidR="00C62B8C">
        <w:t>i</w:t>
      </w:r>
      <w:r>
        <w:t>ifc</w:t>
      </w:r>
      <w:proofErr w:type="spellEnd"/>
      <w:r>
        <w:t xml:space="preserve"> variants</w:t>
      </w:r>
      <w:r w:rsidR="00C62B8C">
        <w:t>,</w:t>
      </w:r>
      <w:r>
        <w:t xml:space="preserve"> as well as </w:t>
      </w:r>
      <w:proofErr w:type="spellStart"/>
      <w:r>
        <w:t>eQTLs</w:t>
      </w:r>
      <w:proofErr w:type="spellEnd"/>
      <w:r w:rsidR="00C62B8C">
        <w:t>,</w:t>
      </w:r>
      <w:r>
        <w:t xml:space="preserve"> for non-coding RNAs using available transcriptome and genotype data from the FHS, </w:t>
      </w:r>
      <w:proofErr w:type="spellStart"/>
      <w:r>
        <w:t>GTEx</w:t>
      </w:r>
      <w:proofErr w:type="spellEnd"/>
      <w:r>
        <w:t xml:space="preserve">, ENCODE and </w:t>
      </w:r>
      <w:proofErr w:type="spellStart"/>
      <w:r>
        <w:t>gEUVARDIS</w:t>
      </w:r>
      <w:proofErr w:type="spellEnd"/>
      <w:r>
        <w:t xml:space="preserve"> consortia. Integrating these uniformly annotated allele-specific variants and </w:t>
      </w:r>
      <w:proofErr w:type="spellStart"/>
      <w:r>
        <w:t>eQTLs</w:t>
      </w:r>
      <w:proofErr w:type="spellEnd"/>
      <w:r>
        <w:t xml:space="preserve"> for non-coding RNAs</w:t>
      </w:r>
      <w:r w:rsidR="00636F46">
        <w:t>,</w:t>
      </w:r>
      <w:r>
        <w:t xml:space="preserve"> we plan on studying the role of regulation of non-coding RNAs</w:t>
      </w:r>
      <w:r w:rsidR="00636F46">
        <w:t xml:space="preserve">, </w:t>
      </w:r>
      <w:r>
        <w:t xml:space="preserve">in contrast to that for </w:t>
      </w:r>
      <w:r w:rsidR="00AD3803">
        <w:t>protein-</w:t>
      </w:r>
      <w:r>
        <w:t xml:space="preserve">coding genes. </w:t>
      </w:r>
    </w:p>
    <w:p w14:paraId="28762CC2" w14:textId="77777777" w:rsidR="001B596A" w:rsidRDefault="001B596A">
      <w:pPr>
        <w:rPr>
          <w:b/>
        </w:rPr>
      </w:pPr>
    </w:p>
    <w:p w14:paraId="1AF5CA49" w14:textId="2C437C2C" w:rsidR="001513F3" w:rsidRDefault="00535341">
      <w:pPr>
        <w:rPr>
          <w:b/>
        </w:rPr>
      </w:pPr>
      <w:r w:rsidRPr="0065079B">
        <w:rPr>
          <w:b/>
        </w:rPr>
        <w:t xml:space="preserve">Aim 1: </w:t>
      </w:r>
      <w:r w:rsidR="00C70156" w:rsidRPr="00C70156">
        <w:rPr>
          <w:rFonts w:eastAsia="Times New Roman"/>
          <w:b/>
        </w:rPr>
        <w:t xml:space="preserve">Construction of an integrated database of allelic variants and </w:t>
      </w:r>
      <w:proofErr w:type="spellStart"/>
      <w:r w:rsidR="00C70156" w:rsidRPr="00C70156">
        <w:rPr>
          <w:rFonts w:eastAsia="Times New Roman"/>
          <w:b/>
        </w:rPr>
        <w:t>eQTLs</w:t>
      </w:r>
      <w:proofErr w:type="spellEnd"/>
      <w:r w:rsidR="00C70156" w:rsidRPr="00C70156">
        <w:rPr>
          <w:rFonts w:eastAsia="Times New Roman"/>
          <w:b/>
        </w:rPr>
        <w:t xml:space="preserve"> for non-coding RNAs from large-scale consortia data</w:t>
      </w:r>
    </w:p>
    <w:p w14:paraId="2C59EA0E" w14:textId="77777777" w:rsidR="0065079B" w:rsidRDefault="0065079B">
      <w:pPr>
        <w:rPr>
          <w:b/>
        </w:rPr>
      </w:pPr>
    </w:p>
    <w:p w14:paraId="1074D515" w14:textId="6D1F50BB" w:rsidR="0065079B" w:rsidRPr="0065079B" w:rsidRDefault="0065079B" w:rsidP="00B73758">
      <w:pPr>
        <w:outlineLvl w:val="0"/>
      </w:pPr>
      <w:r>
        <w:rPr>
          <w:b/>
        </w:rPr>
        <w:t>1.1 Preliminary Results</w:t>
      </w:r>
    </w:p>
    <w:p w14:paraId="1535C242" w14:textId="33FF62ED" w:rsidR="00C1289D" w:rsidRPr="0065079B" w:rsidRDefault="00535341" w:rsidP="00B73758">
      <w:pPr>
        <w:outlineLvl w:val="0"/>
      </w:pPr>
      <w:r w:rsidRPr="0065079B">
        <w:t xml:space="preserve">1.1.1 </w:t>
      </w:r>
      <w:r w:rsidRPr="0065079B">
        <w:rPr>
          <w:b/>
        </w:rPr>
        <w:t>Collecting and Processing RNA-</w:t>
      </w:r>
      <w:proofErr w:type="spellStart"/>
      <w:r w:rsidRPr="0065079B">
        <w:rPr>
          <w:b/>
        </w:rPr>
        <w:t>Seq</w:t>
      </w:r>
      <w:proofErr w:type="spellEnd"/>
      <w:r w:rsidRPr="0065079B">
        <w:rPr>
          <w:b/>
        </w:rPr>
        <w:t xml:space="preserve"> data</w:t>
      </w:r>
      <w:r w:rsidRPr="0065079B">
        <w:t xml:space="preserve"> </w:t>
      </w:r>
    </w:p>
    <w:p w14:paraId="38EE2B80" w14:textId="19FF6C7C" w:rsidR="001513F3" w:rsidRPr="0065079B" w:rsidRDefault="00535341" w:rsidP="00C1289D">
      <w:r w:rsidRPr="0065079B">
        <w:t xml:space="preserve">We have extensive expertise with transcriptome analysis and </w:t>
      </w:r>
      <w:r w:rsidR="00A41536">
        <w:t xml:space="preserve">in </w:t>
      </w:r>
      <w:r w:rsidRPr="0065079B">
        <w:t>developing a wide range of customized tools</w:t>
      </w:r>
      <w:r w:rsidR="00A41536">
        <w:t>,</w:t>
      </w:r>
      <w:r w:rsidRPr="0065079B">
        <w:t xml:space="preserve"> as well as building standardized pipelines for analysis and uniform processing of both long and short RNA-</w:t>
      </w:r>
      <w:proofErr w:type="spellStart"/>
      <w:r w:rsidRPr="0065079B">
        <w:t>seq</w:t>
      </w:r>
      <w:proofErr w:type="spellEnd"/>
      <w:r w:rsidRPr="0065079B">
        <w:t xml:space="preserve"> data. </w:t>
      </w:r>
      <w:r w:rsidR="005365E4">
        <w:t>These tools</w:t>
      </w:r>
      <w:r w:rsidR="005365E4" w:rsidRPr="0065079B">
        <w:t xml:space="preserve"> </w:t>
      </w:r>
      <w:r w:rsidRPr="0065079B">
        <w:t>have been evaluated and implemented in several major consortia, including long RNA-</w:t>
      </w:r>
      <w:proofErr w:type="spellStart"/>
      <w:r w:rsidRPr="0065079B">
        <w:t>seq</w:t>
      </w:r>
      <w:proofErr w:type="spellEnd"/>
      <w:r w:rsidR="0043060C" w:rsidRPr="0065079B">
        <w:t xml:space="preserve"> analysis tools </w:t>
      </w:r>
      <w:r w:rsidR="00323176">
        <w:t>(in</w:t>
      </w:r>
      <w:r w:rsidR="00323176" w:rsidRPr="0065079B">
        <w:t xml:space="preserve"> </w:t>
      </w:r>
      <w:r w:rsidR="0043060C" w:rsidRPr="0065079B">
        <w:t>mod/ENCODE\</w:t>
      </w:r>
      <w:proofErr w:type="gramStart"/>
      <w:r w:rsidR="0043060C" w:rsidRPr="0065079B">
        <w:t>cite{</w:t>
      </w:r>
      <w:proofErr w:type="gramEnd"/>
      <w:r w:rsidR="001B596A" w:rsidRPr="006149A4">
        <w:t>22955616</w:t>
      </w:r>
      <w:r w:rsidR="00C52C36">
        <w:t>,</w:t>
      </w:r>
      <w:r w:rsidR="00C52C36" w:rsidRPr="00C52C36">
        <w:t xml:space="preserve"> 25164755</w:t>
      </w:r>
      <w:r w:rsidRPr="0065079B">
        <w:t>}</w:t>
      </w:r>
      <w:r w:rsidR="00323176">
        <w:t>) and</w:t>
      </w:r>
      <w:r w:rsidRPr="0065079B">
        <w:t xml:space="preserve"> short RNA-</w:t>
      </w:r>
      <w:proofErr w:type="spellStart"/>
      <w:r w:rsidRPr="0065079B">
        <w:t>seq</w:t>
      </w:r>
      <w:proofErr w:type="spellEnd"/>
      <w:r w:rsidRPr="0065079B">
        <w:t xml:space="preserve"> </w:t>
      </w:r>
      <w:r w:rsidR="0043060C" w:rsidRPr="0065079B">
        <w:t xml:space="preserve">pipelines </w:t>
      </w:r>
      <w:r w:rsidR="00323176">
        <w:t xml:space="preserve">for </w:t>
      </w:r>
      <w:r w:rsidRPr="0065079B">
        <w:t>the analysis of small extracellular RNA-</w:t>
      </w:r>
      <w:proofErr w:type="spellStart"/>
      <w:r w:rsidRPr="0065079B">
        <w:t>seq</w:t>
      </w:r>
      <w:proofErr w:type="spellEnd"/>
      <w:r w:rsidRPr="0065079B">
        <w:t xml:space="preserve"> data </w:t>
      </w:r>
      <w:r w:rsidR="00323176">
        <w:t>(in</w:t>
      </w:r>
      <w:r w:rsidR="00323176" w:rsidRPr="0065079B">
        <w:t xml:space="preserve"> </w:t>
      </w:r>
      <w:r w:rsidRPr="0065079B">
        <w:t>the Extracellular RNA Communication Consortium (ERCC)</w:t>
      </w:r>
      <w:r w:rsidR="0043060C" w:rsidRPr="0065079B">
        <w:t xml:space="preserve"> \cite{</w:t>
      </w:r>
      <w:r w:rsidR="00FB1B6A" w:rsidRPr="00FB1B6A">
        <w:t>26320938</w:t>
      </w:r>
      <w:r w:rsidR="0043060C" w:rsidRPr="0065079B">
        <w:t>}</w:t>
      </w:r>
      <w:r w:rsidR="00323176">
        <w:t>)</w:t>
      </w:r>
      <w:r w:rsidRPr="0065079B">
        <w:t>.</w:t>
      </w:r>
    </w:p>
    <w:p w14:paraId="74BFBA1D" w14:textId="77777777" w:rsidR="00C1289D" w:rsidRPr="0065079B" w:rsidRDefault="00C1289D" w:rsidP="00C1289D"/>
    <w:p w14:paraId="24078FD0" w14:textId="33C39EE7" w:rsidR="001513F3" w:rsidRPr="0065079B" w:rsidRDefault="00535341">
      <w:pPr>
        <w:jc w:val="both"/>
      </w:pPr>
      <w:r w:rsidRPr="0065079B">
        <w:t>For general RNA-</w:t>
      </w:r>
      <w:proofErr w:type="spellStart"/>
      <w:r w:rsidRPr="0065079B">
        <w:t>Seq</w:t>
      </w:r>
      <w:proofErr w:type="spellEnd"/>
      <w:r w:rsidRPr="0065079B">
        <w:t xml:space="preserve"> analysis, we developed an efficient in-house data processing workflow for long RNA-</w:t>
      </w:r>
      <w:proofErr w:type="spellStart"/>
      <w:r w:rsidRPr="0065079B">
        <w:t>seq</w:t>
      </w:r>
      <w:proofErr w:type="spellEnd"/>
      <w:r w:rsidRPr="0065079B">
        <w:t xml:space="preserve"> data that includes data organization, format conversion, and quality assessment. </w:t>
      </w:r>
      <w:proofErr w:type="spellStart"/>
      <w:r w:rsidRPr="0065079B">
        <w:rPr>
          <w:i/>
        </w:rPr>
        <w:t>RSEQtools</w:t>
      </w:r>
      <w:proofErr w:type="spellEnd"/>
      <w:r w:rsidRPr="0065079B">
        <w:t xml:space="preserve"> (</w:t>
      </w:r>
      <w:hyperlink r:id="rId5">
        <w:r w:rsidRPr="0065079B">
          <w:rPr>
            <w:color w:val="1155CC"/>
            <w:u w:val="single"/>
          </w:rPr>
          <w:t>http://rseqtools.gersteinlab.org/</w:t>
        </w:r>
      </w:hyperlink>
      <w:r w:rsidRPr="0065079B">
        <w:t>), is a computational package that enables expression quantification of annotated RNAs</w:t>
      </w:r>
      <w:r w:rsidR="000F629F">
        <w:t xml:space="preserve">, as well as </w:t>
      </w:r>
      <w:r w:rsidRPr="0065079B">
        <w:t xml:space="preserve">identification of splice sites and </w:t>
      </w:r>
      <w:r w:rsidR="0043060C" w:rsidRPr="0065079B">
        <w:t>gene models\</w:t>
      </w:r>
      <w:proofErr w:type="gramStart"/>
      <w:r w:rsidR="0043060C" w:rsidRPr="0065079B">
        <w:t>cite{</w:t>
      </w:r>
      <w:proofErr w:type="gramEnd"/>
      <w:r w:rsidR="00FB1B6A" w:rsidRPr="00FB1B6A">
        <w:rPr>
          <w:color w:val="000000" w:themeColor="text1"/>
        </w:rPr>
        <w:t>21134889</w:t>
      </w:r>
      <w:r w:rsidRPr="0065079B">
        <w:t>}. Comparisons between RNA-</w:t>
      </w:r>
      <w:proofErr w:type="spellStart"/>
      <w:r w:rsidRPr="0065079B">
        <w:t>Seq</w:t>
      </w:r>
      <w:proofErr w:type="spellEnd"/>
      <w:r w:rsidRPr="0065079B">
        <w:t xml:space="preserve"> samples, and to other genome</w:t>
      </w:r>
      <w:r w:rsidR="000F629F">
        <w:t>-</w:t>
      </w:r>
      <w:r w:rsidRPr="0065079B">
        <w:t>wide data, are facilitated in part by our Aggregation and Correlation Toolbox (</w:t>
      </w:r>
      <w:r w:rsidRPr="0065079B">
        <w:rPr>
          <w:i/>
        </w:rPr>
        <w:t>ACT</w:t>
      </w:r>
      <w:r w:rsidRPr="0065079B">
        <w:t>), which is a general purpose tool for compar</w:t>
      </w:r>
      <w:r w:rsidR="0043060C" w:rsidRPr="0065079B">
        <w:t>ing genome signal tracks \</w:t>
      </w:r>
      <w:proofErr w:type="gramStart"/>
      <w:r w:rsidR="0043060C" w:rsidRPr="0065079B">
        <w:t>cite{</w:t>
      </w:r>
      <w:proofErr w:type="gramEnd"/>
      <w:r w:rsidR="00FB1B6A" w:rsidRPr="00FB1B6A">
        <w:rPr>
          <w:color w:val="000000" w:themeColor="text1"/>
        </w:rPr>
        <w:t>21349863</w:t>
      </w:r>
      <w:r w:rsidRPr="0065079B">
        <w:t>}. An important challenge in RNA-</w:t>
      </w:r>
      <w:proofErr w:type="spellStart"/>
      <w:r w:rsidRPr="0065079B">
        <w:t>Seq</w:t>
      </w:r>
      <w:proofErr w:type="spellEnd"/>
      <w:r w:rsidRPr="0065079B">
        <w:t xml:space="preserve"> analysis is detecting unannotated transcription that may be hard to distinguish from</w:t>
      </w:r>
      <w:r w:rsidR="00FB1B6A">
        <w:t xml:space="preserve"> noise. </w:t>
      </w:r>
      <w:r w:rsidRPr="0065079B">
        <w:t>Our Database of Annotated Regions with Tools (</w:t>
      </w:r>
      <w:r w:rsidRPr="0065079B">
        <w:rPr>
          <w:i/>
        </w:rPr>
        <w:t>DART</w:t>
      </w:r>
      <w:r w:rsidRPr="0065079B">
        <w:t xml:space="preserve">) package contains tools for identifying unannotated genomic regions that are enriched for transcription, as well as a framework for storing and </w:t>
      </w:r>
      <w:r w:rsidR="0043060C" w:rsidRPr="0065079B">
        <w:t>querying this information\</w:t>
      </w:r>
      <w:proofErr w:type="gramStart"/>
      <w:r w:rsidR="0043060C" w:rsidRPr="0065079B">
        <w:t>cite{</w:t>
      </w:r>
      <w:proofErr w:type="gramEnd"/>
      <w:r w:rsidR="00FB1B6A" w:rsidRPr="00FB1B6A">
        <w:rPr>
          <w:color w:val="000000" w:themeColor="text1"/>
        </w:rPr>
        <w:t>17567993</w:t>
      </w:r>
      <w:r w:rsidRPr="0065079B">
        <w:t xml:space="preserve">}. To </w:t>
      </w:r>
      <w:r w:rsidR="000F629F" w:rsidRPr="0065079B">
        <w:t xml:space="preserve">further </w:t>
      </w:r>
      <w:r w:rsidRPr="0065079B">
        <w:t>investigate newly</w:t>
      </w:r>
      <w:r w:rsidR="000F629F">
        <w:t>-discovered</w:t>
      </w:r>
      <w:r w:rsidRPr="0065079B">
        <w:t xml:space="preserve"> transcriptionally active regions, we developed </w:t>
      </w:r>
      <w:proofErr w:type="spellStart"/>
      <w:r w:rsidRPr="0065079B">
        <w:rPr>
          <w:i/>
        </w:rPr>
        <w:t>incRNA</w:t>
      </w:r>
      <w:proofErr w:type="spellEnd"/>
      <w:r w:rsidR="0043060C" w:rsidRPr="0065079B">
        <w:t>\</w:t>
      </w:r>
      <w:proofErr w:type="gramStart"/>
      <w:r w:rsidR="0043060C" w:rsidRPr="0065079B">
        <w:t>cite{</w:t>
      </w:r>
      <w:proofErr w:type="gramEnd"/>
      <w:r w:rsidR="00BF31E4" w:rsidRPr="00BF31E4">
        <w:rPr>
          <w:color w:val="000000" w:themeColor="text1"/>
        </w:rPr>
        <w:t>21177971</w:t>
      </w:r>
      <w:r w:rsidRPr="0065079B">
        <w:t xml:space="preserve">}, a method that predicts novel </w:t>
      </w:r>
      <w:proofErr w:type="spellStart"/>
      <w:r w:rsidRPr="0065079B">
        <w:t>ncRNAs</w:t>
      </w:r>
      <w:proofErr w:type="spellEnd"/>
      <w:r w:rsidRPr="0065079B">
        <w:t xml:space="preserve"> using known </w:t>
      </w:r>
      <w:proofErr w:type="spellStart"/>
      <w:r w:rsidRPr="0065079B">
        <w:t>ncRNAs</w:t>
      </w:r>
      <w:proofErr w:type="spellEnd"/>
      <w:r w:rsidRPr="0065079B">
        <w:t xml:space="preserve"> of various biotypes </w:t>
      </w:r>
      <w:r w:rsidR="000F629F">
        <w:t>(which then serves as</w:t>
      </w:r>
      <w:r w:rsidR="000F629F" w:rsidRPr="0065079B">
        <w:t xml:space="preserve"> </w:t>
      </w:r>
      <w:r w:rsidRPr="0065079B">
        <w:t>a gold standard training set</w:t>
      </w:r>
      <w:r w:rsidR="000F629F">
        <w:t>)</w:t>
      </w:r>
      <w:r w:rsidRPr="0065079B">
        <w:t xml:space="preserve">. We have also developed specific tools to identify types of transcripts that are difficult to detect using standard analysis pipelines. We recently developed </w:t>
      </w:r>
      <w:proofErr w:type="spellStart"/>
      <w:r w:rsidRPr="0065079B">
        <w:rPr>
          <w:i/>
        </w:rPr>
        <w:t>FusionSeq</w:t>
      </w:r>
      <w:proofErr w:type="spellEnd"/>
      <w:r w:rsidRPr="0065079B">
        <w:t>, a pipeline to detect transcripts that arise due to trans-splicing or chromosomal t</w:t>
      </w:r>
      <w:r w:rsidR="0043060C" w:rsidRPr="0065079B">
        <w:t>ranslocations \</w:t>
      </w:r>
      <w:proofErr w:type="gramStart"/>
      <w:r w:rsidR="0043060C" w:rsidRPr="0065079B">
        <w:t>cite{</w:t>
      </w:r>
      <w:proofErr w:type="gramEnd"/>
      <w:r w:rsidR="00726194" w:rsidRPr="00726194">
        <w:rPr>
          <w:color w:val="000000" w:themeColor="text1"/>
        </w:rPr>
        <w:t>20964841</w:t>
      </w:r>
      <w:r w:rsidRPr="0065079B">
        <w:t xml:space="preserve">}. </w:t>
      </w:r>
    </w:p>
    <w:p w14:paraId="5124EEE3" w14:textId="6E3E92D5" w:rsidR="001513F3" w:rsidRPr="0065079B" w:rsidRDefault="00535341">
      <w:pPr>
        <w:spacing w:before="120" w:after="120"/>
        <w:jc w:val="both"/>
      </w:pPr>
      <w:r w:rsidRPr="0065079B">
        <w:t xml:space="preserve">We recently developed the </w:t>
      </w:r>
      <w:r w:rsidRPr="0065079B">
        <w:rPr>
          <w:i/>
        </w:rPr>
        <w:t>extra-cellular RNA processing toolkit</w:t>
      </w:r>
      <w:r w:rsidRPr="0065079B">
        <w:t xml:space="preserve">, </w:t>
      </w:r>
      <w:r w:rsidRPr="0065079B">
        <w:rPr>
          <w:i/>
        </w:rPr>
        <w:t>exceRpt</w:t>
      </w:r>
      <w:r w:rsidR="00D07442">
        <w:t xml:space="preserve"> \</w:t>
      </w:r>
      <w:proofErr w:type="gramStart"/>
      <w:r w:rsidR="00D07442">
        <w:t>cite{</w:t>
      </w:r>
      <w:proofErr w:type="gramEnd"/>
      <w:r w:rsidRPr="0065079B">
        <w:t>manuscript in preparation} (</w:t>
      </w:r>
      <w:hyperlink r:id="rId6">
        <w:r w:rsidRPr="0065079B">
          <w:rPr>
            <w:color w:val="1155CC"/>
            <w:u w:val="single"/>
          </w:rPr>
          <w:t>http://github.gersteinlab.org/exceRpt/</w:t>
        </w:r>
      </w:hyperlink>
      <w:r w:rsidRPr="0065079B">
        <w:t>)</w:t>
      </w:r>
      <w:r w:rsidR="000F629F">
        <w:t>,</w:t>
      </w:r>
      <w:r w:rsidRPr="0065079B">
        <w:t xml:space="preserve"> a set of tools and</w:t>
      </w:r>
      <w:r w:rsidR="000F629F">
        <w:t xml:space="preserve"> a</w:t>
      </w:r>
      <w:r w:rsidRPr="0065079B">
        <w:t xml:space="preserve"> pipeline </w:t>
      </w:r>
      <w:r w:rsidR="000F629F">
        <w:t>designed</w:t>
      </w:r>
      <w:r w:rsidR="000F629F" w:rsidRPr="0065079B">
        <w:t xml:space="preserve"> </w:t>
      </w:r>
      <w:r w:rsidRPr="0065079B">
        <w:t>for comprehensive analysis of small RNA-</w:t>
      </w:r>
      <w:proofErr w:type="spellStart"/>
      <w:r w:rsidRPr="0065079B">
        <w:t>seq</w:t>
      </w:r>
      <w:proofErr w:type="spellEnd"/>
      <w:r w:rsidRPr="0065079B">
        <w:t xml:space="preserve"> datasets: read preprocessing, filtering and alignment, biotype </w:t>
      </w:r>
      <w:r w:rsidR="000F629F" w:rsidRPr="0065079B">
        <w:t>abundanc</w:t>
      </w:r>
      <w:r w:rsidR="000F629F">
        <w:t>e</w:t>
      </w:r>
      <w:r w:rsidR="000F629F" w:rsidRPr="0065079B">
        <w:t xml:space="preserve"> </w:t>
      </w:r>
      <w:r w:rsidRPr="0065079B">
        <w:t xml:space="preserve">estimation, visualization and quality assessment. It is specifically designed to handle technical issues </w:t>
      </w:r>
      <w:r w:rsidR="000F629F">
        <w:t xml:space="preserve">that are </w:t>
      </w:r>
      <w:r w:rsidRPr="0065079B">
        <w:t xml:space="preserve">often characteristic </w:t>
      </w:r>
      <w:r w:rsidR="000F629F">
        <w:t>of</w:t>
      </w:r>
      <w:r w:rsidR="000F629F" w:rsidRPr="0065079B">
        <w:t xml:space="preserve"> </w:t>
      </w:r>
      <w:r w:rsidRPr="0065079B">
        <w:t>small RNA-</w:t>
      </w:r>
      <w:proofErr w:type="spellStart"/>
      <w:r w:rsidRPr="0065079B">
        <w:t>seq</w:t>
      </w:r>
      <w:proofErr w:type="spellEnd"/>
      <w:r w:rsidRPr="0065079B">
        <w:t xml:space="preserve"> samples</w:t>
      </w:r>
      <w:r w:rsidR="000F629F">
        <w:t>,</w:t>
      </w:r>
      <w:r w:rsidRPr="0065079B">
        <w:t xml:space="preserve"> such as those obtained from extra-cellular preparations. In addition, the software is perfectly capable of processing data from more standard cellular preparations and long RNA-</w:t>
      </w:r>
      <w:proofErr w:type="spellStart"/>
      <w:r w:rsidRPr="0065079B">
        <w:t>seq</w:t>
      </w:r>
      <w:proofErr w:type="spellEnd"/>
      <w:r w:rsidRPr="0065079B">
        <w:t xml:space="preserve"> data. The </w:t>
      </w:r>
      <w:r w:rsidRPr="0065079B">
        <w:rPr>
          <w:i/>
        </w:rPr>
        <w:t>exceRpt</w:t>
      </w:r>
      <w:r w:rsidRPr="0065079B">
        <w:t xml:space="preserve"> </w:t>
      </w:r>
      <w:r w:rsidRPr="0065079B">
        <w:lastRenderedPageBreak/>
        <w:t>pipeline is used for uniform processing of hundreds of RNA-</w:t>
      </w:r>
      <w:proofErr w:type="spellStart"/>
      <w:r w:rsidRPr="0065079B">
        <w:t>seq</w:t>
      </w:r>
      <w:proofErr w:type="spellEnd"/>
      <w:r w:rsidRPr="0065079B">
        <w:t xml:space="preserve"> datasets submitted to the </w:t>
      </w:r>
      <w:proofErr w:type="spellStart"/>
      <w:r w:rsidRPr="0065079B">
        <w:t>exRNA</w:t>
      </w:r>
      <w:proofErr w:type="spellEnd"/>
      <w:r w:rsidRPr="0065079B">
        <w:t xml:space="preserve"> Atlas (</w:t>
      </w:r>
      <w:hyperlink r:id="rId7">
        <w:r w:rsidRPr="0065079B">
          <w:rPr>
            <w:color w:val="1155CC"/>
            <w:u w:val="single"/>
          </w:rPr>
          <w:t>http://exrna-atlas.org/</w:t>
        </w:r>
      </w:hyperlink>
      <w:r w:rsidRPr="0065079B">
        <w:t>) repository.</w:t>
      </w:r>
    </w:p>
    <w:p w14:paraId="10ED4984" w14:textId="77777777" w:rsidR="001513F3" w:rsidRPr="0065079B" w:rsidRDefault="001513F3"/>
    <w:p w14:paraId="354B3F1D" w14:textId="4BAF9A10" w:rsidR="001513F3" w:rsidRPr="0065079B" w:rsidRDefault="00535341" w:rsidP="00B73758">
      <w:pPr>
        <w:outlineLvl w:val="0"/>
        <w:rPr>
          <w:b/>
        </w:rPr>
      </w:pPr>
      <w:r w:rsidRPr="0065079B">
        <w:t xml:space="preserve">1.1.2 </w:t>
      </w:r>
      <w:r w:rsidRPr="0065079B">
        <w:rPr>
          <w:b/>
        </w:rPr>
        <w:t>Building Personal Genomes and Imputation</w:t>
      </w:r>
    </w:p>
    <w:p w14:paraId="22C11095" w14:textId="028F4E4E" w:rsidR="001513F3" w:rsidRPr="0065079B" w:rsidRDefault="00535341" w:rsidP="0043060C">
      <w:pPr>
        <w:spacing w:after="120"/>
      </w:pPr>
      <w:r w:rsidRPr="0065079B">
        <w:t>Current human genome annotations are based on the reference genome and, as such, do not provide an accurate representation for the large genomic diversity of the human population. We have developed approaches and tools to</w:t>
      </w:r>
      <w:r w:rsidRPr="0065079B">
        <w:rPr>
          <w:highlight w:val="white"/>
        </w:rPr>
        <w:t xml:space="preserve"> </w:t>
      </w:r>
      <w:r w:rsidR="00350FB3">
        <w:rPr>
          <w:highlight w:val="white"/>
        </w:rPr>
        <w:t>incorporate</w:t>
      </w:r>
      <w:r w:rsidR="00350FB3" w:rsidRPr="0065079B">
        <w:rPr>
          <w:highlight w:val="white"/>
        </w:rPr>
        <w:t xml:space="preserve"> </w:t>
      </w:r>
      <w:r w:rsidRPr="0065079B">
        <w:rPr>
          <w:highlight w:val="white"/>
        </w:rPr>
        <w:t xml:space="preserve">personal variation data into the reference genome </w:t>
      </w:r>
      <w:r w:rsidR="00350FB3">
        <w:rPr>
          <w:highlight w:val="white"/>
        </w:rPr>
        <w:t xml:space="preserve">sequence </w:t>
      </w:r>
      <w:r w:rsidRPr="0065079B">
        <w:rPr>
          <w:highlight w:val="white"/>
        </w:rPr>
        <w:t xml:space="preserve">producing the individual’s </w:t>
      </w:r>
      <w:r w:rsidRPr="0065079B">
        <w:t xml:space="preserve">personal diploid genome </w:t>
      </w:r>
      <w:r w:rsidR="00350FB3">
        <w:t xml:space="preserve">sequence </w:t>
      </w:r>
      <w:r w:rsidRPr="0065079B">
        <w:t xml:space="preserve">and </w:t>
      </w:r>
      <w:r w:rsidR="00350FB3">
        <w:t xml:space="preserve">matching </w:t>
      </w:r>
      <w:r w:rsidRPr="0065079B">
        <w:t xml:space="preserve">annotation. For personal genome construction, we have developed a computational tool, vcf2diploid </w:t>
      </w:r>
      <w:r w:rsidR="0043060C" w:rsidRPr="0065079B">
        <w:t>\</w:t>
      </w:r>
      <w:proofErr w:type="gramStart"/>
      <w:r w:rsidR="0043060C" w:rsidRPr="0065079B">
        <w:t>cite</w:t>
      </w:r>
      <w:r w:rsidRPr="0065079B">
        <w:t>{</w:t>
      </w:r>
      <w:proofErr w:type="gramEnd"/>
      <w:r w:rsidR="00D07442" w:rsidRPr="00D07442">
        <w:t>21811232</w:t>
      </w:r>
      <w:r w:rsidRPr="0065079B">
        <w:t xml:space="preserve">}. </w:t>
      </w:r>
      <w:r w:rsidR="009B555E" w:rsidRPr="0065079B">
        <w:t>Th</w:t>
      </w:r>
      <w:r w:rsidR="009B555E">
        <w:t>i</w:t>
      </w:r>
      <w:r w:rsidR="005365E4">
        <w:t>s</w:t>
      </w:r>
      <w:r w:rsidR="009B555E" w:rsidRPr="0065079B">
        <w:t xml:space="preserve"> </w:t>
      </w:r>
      <w:r w:rsidRPr="0065079B">
        <w:t xml:space="preserve">tool integrates an individual’s genomic variation data (SNVs, </w:t>
      </w:r>
      <w:proofErr w:type="spellStart"/>
      <w:r w:rsidRPr="0065079B">
        <w:t>indels</w:t>
      </w:r>
      <w:proofErr w:type="spellEnd"/>
      <w:r w:rsidRPr="0065079B">
        <w:t xml:space="preserve">, and SVs) into the reference genome. Phase information of heterozygous variants is also incorporated, producing maternal and paternal haplotypes. Chain files generated by the program can be used to account for coordinate offsets between the individual’s parental haplotypes and the original reference genomic sequence. The versatility to convert between reference and personal genome coordinates allows mapping of </w:t>
      </w:r>
      <w:r w:rsidR="009B555E" w:rsidRPr="0065079B">
        <w:t xml:space="preserve">annotated </w:t>
      </w:r>
      <w:r w:rsidRPr="0065079B">
        <w:t>genomic regions (e. g.</w:t>
      </w:r>
      <w:r w:rsidR="00BE0F57">
        <w:t>,</w:t>
      </w:r>
      <w:r w:rsidRPr="0065079B">
        <w:t xml:space="preserve"> gene or peak coordinates for RNA-</w:t>
      </w:r>
      <w:proofErr w:type="spellStart"/>
      <w:r w:rsidRPr="0065079B">
        <w:t>seq</w:t>
      </w:r>
      <w:proofErr w:type="spellEnd"/>
      <w:r w:rsidRPr="0065079B">
        <w:t xml:space="preserve"> and </w:t>
      </w:r>
      <w:proofErr w:type="spellStart"/>
      <w:r w:rsidRPr="0065079B">
        <w:t>ChIP-seq</w:t>
      </w:r>
      <w:proofErr w:type="spellEnd"/>
      <w:r w:rsidRPr="0065079B">
        <w:t xml:space="preserve">, respectively) between the genomes using available tools, such as the UCSC </w:t>
      </w:r>
      <w:proofErr w:type="spellStart"/>
      <w:r w:rsidRPr="0065079B">
        <w:t>LiftOver</w:t>
      </w:r>
      <w:proofErr w:type="spellEnd"/>
      <w:r w:rsidRPr="0065079B">
        <w:t xml:space="preserve"> tool </w:t>
      </w:r>
      <w:ins w:id="12" w:author="Rozowsky, Joel" w:date="2017-02-19T17:13:00Z">
        <w:r w:rsidR="00B41F43">
          <w:t>\</w:t>
        </w:r>
        <w:proofErr w:type="gramStart"/>
        <w:r w:rsidR="00B41F43">
          <w:t>cite</w:t>
        </w:r>
      </w:ins>
      <w:r w:rsidRPr="0065079B">
        <w:t>{</w:t>
      </w:r>
      <w:proofErr w:type="gramEnd"/>
      <w:ins w:id="13" w:author="Rozowsky, Joel" w:date="2017-02-19T17:13:00Z">
        <w:r w:rsidR="00B41F43" w:rsidRPr="00B41F43">
          <w:t>19906737</w:t>
        </w:r>
      </w:ins>
      <w:del w:id="14" w:author="Rozowsky, Joel" w:date="2017-02-19T17:13:00Z">
        <w:r w:rsidRPr="0065079B" w:rsidDel="00B41F43">
          <w:delText>Rhead:2010if</w:delText>
        </w:r>
      </w:del>
      <w:r w:rsidRPr="0065079B">
        <w:t xml:space="preserve">}. </w:t>
      </w:r>
    </w:p>
    <w:p w14:paraId="63A5DDD2" w14:textId="77777777" w:rsidR="001513F3" w:rsidRPr="0065079B" w:rsidRDefault="001513F3"/>
    <w:p w14:paraId="6D3BBC3E" w14:textId="55725DC5" w:rsidR="001513F3" w:rsidRPr="0065079B" w:rsidRDefault="00535341">
      <w:r w:rsidRPr="0065079B">
        <w:t>We have previously constructed the personal diploid genome, splice-junction libraries and personalized gene annotations for NA12878 (also known as GM12878). We have made this assembly available as a resource at alleleseq.gersteinlab.org and have been updating it as new versions of the human reference genome, genomic annotations, and NA12878 genetic variation data are released. Furthermore, the availability of a computational tool enables the construction of personal genomes in a high-throughput fashion, as demonstrated in a recent publication\</w:t>
      </w:r>
      <w:proofErr w:type="gramStart"/>
      <w:r w:rsidRPr="0065079B">
        <w:t>cite{</w:t>
      </w:r>
      <w:proofErr w:type="gramEnd"/>
      <w:r w:rsidR="00D07442" w:rsidRPr="00D07442">
        <w:t>27089393</w:t>
      </w:r>
      <w:r w:rsidRPr="0065079B">
        <w:t xml:space="preserve">} </w:t>
      </w:r>
      <w:r w:rsidR="00BE0F57">
        <w:t>in which</w:t>
      </w:r>
      <w:r w:rsidR="00BE0F57" w:rsidRPr="0065079B">
        <w:t xml:space="preserve"> </w:t>
      </w:r>
      <w:r w:rsidRPr="0065079B">
        <w:t>we built 382 personal genomes using the variant call sets from the 1000 Genomes Project.</w:t>
      </w:r>
    </w:p>
    <w:p w14:paraId="27B19980" w14:textId="77777777" w:rsidR="001513F3" w:rsidRPr="0065079B" w:rsidRDefault="001513F3"/>
    <w:p w14:paraId="635A8A75" w14:textId="07D1F95D" w:rsidR="001513F3" w:rsidRPr="0065079B" w:rsidRDefault="00535341" w:rsidP="00B73758">
      <w:pPr>
        <w:outlineLvl w:val="0"/>
        <w:rPr>
          <w:b/>
        </w:rPr>
      </w:pPr>
      <w:r w:rsidRPr="0065079B">
        <w:t xml:space="preserve">1.1.3 </w:t>
      </w:r>
      <w:r w:rsidR="0065079B">
        <w:rPr>
          <w:b/>
        </w:rPr>
        <w:t xml:space="preserve">Uniform calling of ASE &amp; </w:t>
      </w:r>
      <w:proofErr w:type="spellStart"/>
      <w:r w:rsidR="0065079B">
        <w:rPr>
          <w:b/>
        </w:rPr>
        <w:t>eQTLs</w:t>
      </w:r>
      <w:proofErr w:type="spellEnd"/>
      <w:r w:rsidR="0065079B">
        <w:rPr>
          <w:b/>
        </w:rPr>
        <w:t xml:space="preserve"> </w:t>
      </w:r>
      <w:r w:rsidRPr="0065079B">
        <w:rPr>
          <w:b/>
        </w:rPr>
        <w:t xml:space="preserve">and constructing a database of annotations </w:t>
      </w:r>
    </w:p>
    <w:p w14:paraId="237E84DF" w14:textId="3404CF1F" w:rsidR="00E5451E" w:rsidRPr="0065079B" w:rsidRDefault="0043060C">
      <w:r w:rsidRPr="0065079B">
        <w:t>We have</w:t>
      </w:r>
      <w:r w:rsidR="00535341" w:rsidRPr="0065079B">
        <w:t xml:space="preserve"> extensive experience in developing large databases of QTLs </w:t>
      </w:r>
      <w:r w:rsidR="00E5451E" w:rsidRPr="0065079B">
        <w:t xml:space="preserve">and allelic sites. </w:t>
      </w:r>
      <w:proofErr w:type="spellStart"/>
      <w:r w:rsidR="00E5451E" w:rsidRPr="0065079B">
        <w:t>AlleleSeq</w:t>
      </w:r>
      <w:proofErr w:type="spellEnd"/>
      <w:r w:rsidR="00E5451E" w:rsidRPr="0065079B">
        <w:t xml:space="preserve"> \</w:t>
      </w:r>
      <w:proofErr w:type="gramStart"/>
      <w:r w:rsidR="00E5451E" w:rsidRPr="0065079B">
        <w:t>cite{</w:t>
      </w:r>
      <w:proofErr w:type="gramEnd"/>
      <w:r w:rsidR="00DA1F79" w:rsidRPr="00D07442">
        <w:t>21811232</w:t>
      </w:r>
      <w:r w:rsidR="00E5451E" w:rsidRPr="0065079B">
        <w:t>}</w:t>
      </w:r>
      <w:r w:rsidR="00535341" w:rsidRPr="0065079B">
        <w:t xml:space="preserve"> is a tool developed specifically for the detection of allelic sites, including those associated with gene expression and transcription factor binding using RNA-</w:t>
      </w:r>
      <w:proofErr w:type="spellStart"/>
      <w:r w:rsidR="00535341" w:rsidRPr="0065079B">
        <w:t>seq</w:t>
      </w:r>
      <w:proofErr w:type="spellEnd"/>
      <w:r w:rsidR="00535341" w:rsidRPr="0065079B">
        <w:t xml:space="preserve"> and </w:t>
      </w:r>
      <w:proofErr w:type="spellStart"/>
      <w:r w:rsidR="00535341" w:rsidRPr="0065079B">
        <w:t>ChIP-seq</w:t>
      </w:r>
      <w:proofErr w:type="spellEnd"/>
      <w:r w:rsidR="00535341" w:rsidRPr="0065079B">
        <w:t xml:space="preserve"> datasets. Using </w:t>
      </w:r>
      <w:proofErr w:type="spellStart"/>
      <w:r w:rsidR="00535341" w:rsidRPr="0065079B">
        <w:t>AlleleSeq</w:t>
      </w:r>
      <w:proofErr w:type="spellEnd"/>
      <w:r w:rsidR="00535341" w:rsidRPr="0065079B">
        <w:t xml:space="preserve">, we have spearheaded </w:t>
      </w:r>
      <w:r w:rsidR="00625082">
        <w:t xml:space="preserve">and published </w:t>
      </w:r>
      <w:r w:rsidR="00535341" w:rsidRPr="0065079B">
        <w:t xml:space="preserve">allele-specific analyses </w:t>
      </w:r>
      <w:r w:rsidR="00625082">
        <w:t xml:space="preserve">as part of our work </w:t>
      </w:r>
      <w:r w:rsidR="00535341" w:rsidRPr="0065079B">
        <w:t xml:space="preserve">in several major consortia, including ENCODE and the 1000 Genomes Project </w:t>
      </w:r>
      <w:r w:rsidR="00E5451E" w:rsidRPr="0065079B">
        <w:t>\</w:t>
      </w:r>
      <w:proofErr w:type="gramStart"/>
      <w:r w:rsidR="00E5451E" w:rsidRPr="0065079B">
        <w:t>cite{</w:t>
      </w:r>
      <w:proofErr w:type="gramEnd"/>
      <w:r w:rsidR="00DA1F79" w:rsidRPr="006149A4">
        <w:t>22955616</w:t>
      </w:r>
      <w:r w:rsidR="00E5451E" w:rsidRPr="0065079B">
        <w:t>,</w:t>
      </w:r>
      <w:r w:rsidR="00DA1F79" w:rsidRPr="00DA1F79">
        <w:t xml:space="preserve"> </w:t>
      </w:r>
      <w:ins w:id="15" w:author="Rozowsky, Joel" w:date="2017-02-19T17:14:00Z">
        <w:r w:rsidR="00B41F43">
          <w:t>22955619,</w:t>
        </w:r>
      </w:ins>
      <w:ins w:id="16" w:author="Rozowsky, Joel" w:date="2017-02-19T17:15:00Z">
        <w:r w:rsidR="00B41F43" w:rsidRPr="00B41F43">
          <w:t xml:space="preserve"> </w:t>
        </w:r>
        <w:r w:rsidR="00B41F43">
          <w:t>22955620,</w:t>
        </w:r>
      </w:ins>
      <w:ins w:id="17" w:author="Rozowsky, Joel" w:date="2017-02-19T17:16:00Z">
        <w:r w:rsidR="00B41F43">
          <w:t xml:space="preserve"> </w:t>
        </w:r>
      </w:ins>
      <w:r w:rsidR="00DA1F79" w:rsidRPr="00DA1F79">
        <w:t>26432245</w:t>
      </w:r>
      <w:r w:rsidR="00E5451E" w:rsidRPr="0065079B">
        <w:t>}</w:t>
      </w:r>
      <w:r w:rsidR="00535341" w:rsidRPr="0065079B">
        <w:t xml:space="preserve">. Overall, we found a substantial number of genomic elements associated with ASB and ASE </w:t>
      </w:r>
      <w:ins w:id="18" w:author="Rozowsky, Joel" w:date="2017-02-19T17:15:00Z">
        <w:r w:rsidR="00B41F43">
          <w:t>\</w:t>
        </w:r>
        <w:proofErr w:type="gramStart"/>
        <w:r w:rsidR="00B41F43">
          <w:t>cite{</w:t>
        </w:r>
        <w:proofErr w:type="gramEnd"/>
        <w:r w:rsidR="00B41F43">
          <w:t>22955619</w:t>
        </w:r>
        <w:r w:rsidR="00B41F43">
          <w:t>}</w:t>
        </w:r>
      </w:ins>
      <w:del w:id="19" w:author="Rozowsky, Joel" w:date="2017-02-19T17:15:00Z">
        <w:r w:rsidR="00535341" w:rsidRPr="0065079B" w:rsidDel="00B41F43">
          <w:delText>[24]</w:delText>
        </w:r>
      </w:del>
      <w:r w:rsidR="00535341" w:rsidRPr="0065079B">
        <w:t>. By constructing regulatory networks based on ASB of TFs and ASE of their target genes, we further revealed substantial coordination between allele-specific binding and expression [6] (Fig</w:t>
      </w:r>
      <w:r w:rsidR="00625082">
        <w:t>.</w:t>
      </w:r>
      <w:r w:rsidR="00535341" w:rsidRPr="0065079B">
        <w:t xml:space="preserve"> 1). Furthermore,</w:t>
      </w:r>
      <w:r w:rsidR="00E5451E" w:rsidRPr="0065079B">
        <w:t xml:space="preserve"> </w:t>
      </w:r>
      <w:r w:rsidR="00625082">
        <w:t>our</w:t>
      </w:r>
      <w:r w:rsidR="00625082" w:rsidRPr="0065079B">
        <w:t xml:space="preserve"> </w:t>
      </w:r>
      <w:proofErr w:type="spellStart"/>
      <w:r w:rsidR="00625082" w:rsidRPr="0065079B">
        <w:t>AlleleSeq</w:t>
      </w:r>
      <w:proofErr w:type="spellEnd"/>
      <w:r w:rsidR="00625082" w:rsidRPr="0065079B">
        <w:t xml:space="preserve"> tool</w:t>
      </w:r>
      <w:r w:rsidR="00625082">
        <w:t xml:space="preserve"> (which is available online) provides </w:t>
      </w:r>
      <w:r w:rsidR="00535341" w:rsidRPr="0065079B">
        <w:t xml:space="preserve">lists of detected allelic variants, and the personal diploid genome and transcriptome of NA12878 </w:t>
      </w:r>
      <w:ins w:id="20" w:author="Rozowsky, Joel" w:date="2017-02-19T17:16:00Z">
        <w:r w:rsidR="00B41F43" w:rsidRPr="0065079B">
          <w:t>\</w:t>
        </w:r>
        <w:proofErr w:type="gramStart"/>
        <w:r w:rsidR="00B41F43" w:rsidRPr="0065079B">
          <w:t>cite{</w:t>
        </w:r>
        <w:proofErr w:type="gramEnd"/>
        <w:r w:rsidR="00B41F43" w:rsidRPr="00D07442">
          <w:t>21811232</w:t>
        </w:r>
        <w:r w:rsidR="00B41F43" w:rsidRPr="0065079B">
          <w:t>}</w:t>
        </w:r>
      </w:ins>
      <w:del w:id="21" w:author="Rozowsky, Joel" w:date="2017-02-19T17:16:00Z">
        <w:r w:rsidR="00535341" w:rsidRPr="0065079B" w:rsidDel="00B41F43">
          <w:delText>[36]</w:delText>
        </w:r>
      </w:del>
      <w:r w:rsidR="00535341" w:rsidRPr="0065079B">
        <w:t xml:space="preserve">. We continually update </w:t>
      </w:r>
      <w:proofErr w:type="spellStart"/>
      <w:r w:rsidR="00535341" w:rsidRPr="0065079B">
        <w:t>AlleleSeq</w:t>
      </w:r>
      <w:proofErr w:type="spellEnd"/>
      <w:r w:rsidR="00535341" w:rsidRPr="0065079B">
        <w:t xml:space="preserve">, and the resource </w:t>
      </w:r>
      <w:r w:rsidR="00625082">
        <w:t>is</w:t>
      </w:r>
      <w:r w:rsidR="00625082" w:rsidRPr="0065079B">
        <w:t xml:space="preserve"> be</w:t>
      </w:r>
      <w:r w:rsidR="00625082">
        <w:t>ing</w:t>
      </w:r>
      <w:r w:rsidR="00625082" w:rsidRPr="0065079B">
        <w:t xml:space="preserve"> </w:t>
      </w:r>
      <w:r w:rsidR="00535341" w:rsidRPr="0065079B">
        <w:t xml:space="preserve">used </w:t>
      </w:r>
      <w:r w:rsidR="00625082">
        <w:t>by</w:t>
      </w:r>
      <w:r w:rsidR="00625082" w:rsidRPr="0065079B">
        <w:t xml:space="preserve"> </w:t>
      </w:r>
      <w:r w:rsidR="00535341" w:rsidRPr="0065079B">
        <w:t xml:space="preserve">the scientific community, as </w:t>
      </w:r>
      <w:r w:rsidR="00625082" w:rsidRPr="0065079B">
        <w:t>eviden</w:t>
      </w:r>
      <w:r w:rsidR="00625082">
        <w:t>ced by</w:t>
      </w:r>
      <w:r w:rsidR="00535341" w:rsidRPr="0065079B">
        <w:t xml:space="preserve"> citations</w:t>
      </w:r>
      <w:r w:rsidR="00625082">
        <w:t xml:space="preserve"> for our tool</w:t>
      </w:r>
      <w:r w:rsidR="00535341" w:rsidRPr="0065079B">
        <w:t xml:space="preserve"> </w:t>
      </w:r>
      <w:r w:rsidR="00625082">
        <w:t>in the published literature</w:t>
      </w:r>
      <w:r w:rsidR="00535341" w:rsidRPr="0065079B">
        <w:t xml:space="preserve"> </w:t>
      </w:r>
      <w:r w:rsidR="00DA1F79">
        <w:t>\</w:t>
      </w:r>
      <w:proofErr w:type="gramStart"/>
      <w:r w:rsidR="00DA1F79">
        <w:t>cite{</w:t>
      </w:r>
      <w:proofErr w:type="gramEnd"/>
      <w:r w:rsidR="00DA1F79" w:rsidRPr="00DA1F79">
        <w:t>22955620</w:t>
      </w:r>
      <w:r w:rsidR="00DA1F79">
        <w:t>,</w:t>
      </w:r>
      <w:r w:rsidR="00DA1F79" w:rsidRPr="00DA1F79">
        <w:t>22955619</w:t>
      </w:r>
      <w:r w:rsidR="00DA1F79">
        <w:t>}</w:t>
      </w:r>
    </w:p>
    <w:p w14:paraId="47BC14BC" w14:textId="77777777" w:rsidR="00E5451E" w:rsidRPr="0065079B" w:rsidRDefault="00E5451E"/>
    <w:p w14:paraId="15745335" w14:textId="6187DECE" w:rsidR="001513F3" w:rsidRPr="0065079B" w:rsidRDefault="00535341">
      <w:r w:rsidRPr="0065079B">
        <w:lastRenderedPageBreak/>
        <w:t xml:space="preserve">We have developed techniques to link </w:t>
      </w:r>
      <w:proofErr w:type="spellStart"/>
      <w:r w:rsidRPr="0065079B">
        <w:t>eQTLs</w:t>
      </w:r>
      <w:proofErr w:type="spellEnd"/>
      <w:r w:rsidRPr="0065079B">
        <w:t xml:space="preserve"> to phenotype data by quantifying the amount of information necessary to identify an individual in order to demonstrate how the information security of the given dataset may be compromis</w:t>
      </w:r>
      <w:ins w:id="22" w:author="Rozowsky, Joel" w:date="2017-02-19T17:26:00Z">
        <w:r w:rsidR="00527DFF">
          <w:t>ed\</w:t>
        </w:r>
        <w:proofErr w:type="gramStart"/>
        <w:r w:rsidR="00527DFF">
          <w:t>cite{</w:t>
        </w:r>
      </w:ins>
      <w:proofErr w:type="gramEnd"/>
      <w:ins w:id="23" w:author="Rozowsky, Joel" w:date="2017-02-19T17:27:00Z">
        <w:r w:rsidR="00527DFF" w:rsidRPr="00527DFF">
          <w:t>26828419</w:t>
        </w:r>
        <w:r w:rsidR="00527DFF">
          <w:t>}</w:t>
        </w:r>
      </w:ins>
      <w:del w:id="24" w:author="Rozowsky, Joel" w:date="2017-02-19T17:26:00Z">
        <w:r w:rsidRPr="0065079B" w:rsidDel="00527DFF">
          <w:delText>ed</w:delText>
        </w:r>
        <w:r w:rsidRPr="0065079B" w:rsidDel="00527DFF">
          <w:rPr>
            <w:vertAlign w:val="superscript"/>
          </w:rPr>
          <w:delText>[42]</w:delText>
        </w:r>
      </w:del>
      <w:r w:rsidRPr="0065079B">
        <w:t xml:space="preserve">. We used </w:t>
      </w:r>
      <w:proofErr w:type="spellStart"/>
      <w:r w:rsidRPr="0065079B">
        <w:t>eQTL</w:t>
      </w:r>
      <w:r w:rsidR="00625082">
        <w:t>s</w:t>
      </w:r>
      <w:proofErr w:type="spellEnd"/>
      <w:r w:rsidR="00625082" w:rsidRPr="0065079B">
        <w:t xml:space="preserve"> </w:t>
      </w:r>
      <w:r w:rsidRPr="0065079B">
        <w:t>from the expression datasets generated by the GEUVADIS proj</w:t>
      </w:r>
      <w:r w:rsidR="001B0D24">
        <w:t>ect\</w:t>
      </w:r>
      <w:proofErr w:type="gramStart"/>
      <w:r w:rsidR="001B0D24">
        <w:t>cite{</w:t>
      </w:r>
      <w:proofErr w:type="gramEnd"/>
      <w:r w:rsidR="001B0D24" w:rsidRPr="003F1599">
        <w:t>24037378</w:t>
      </w:r>
      <w:r w:rsidR="001B0D24">
        <w:t>}</w:t>
      </w:r>
      <w:r w:rsidRPr="0065079B">
        <w:t xml:space="preserve"> and the genotype dataset from the 1000 Genomes Project. Considering this as a test case, we developed statistical formalisms for </w:t>
      </w:r>
      <w:r w:rsidR="00625082" w:rsidRPr="0065079B">
        <w:t>quantif</w:t>
      </w:r>
      <w:r w:rsidR="00625082">
        <w:t>ying</w:t>
      </w:r>
      <w:r w:rsidRPr="0065079B">
        <w:t xml:space="preserve"> the leakage of information that enables </w:t>
      </w:r>
      <w:r w:rsidR="00625082">
        <w:t>the identification</w:t>
      </w:r>
      <w:r w:rsidR="00625082" w:rsidRPr="0065079B">
        <w:t xml:space="preserve"> </w:t>
      </w:r>
      <w:r w:rsidRPr="0065079B">
        <w:t>of</w:t>
      </w:r>
      <w:r w:rsidR="00625082">
        <w:t xml:space="preserve"> specific</w:t>
      </w:r>
      <w:r w:rsidRPr="0065079B">
        <w:t xml:space="preserve"> individuals in genotype and phenotype datasets with use of QTLs. </w:t>
      </w:r>
    </w:p>
    <w:p w14:paraId="2AA8C2BD" w14:textId="77777777" w:rsidR="001513F3" w:rsidRPr="0065079B" w:rsidRDefault="001513F3"/>
    <w:p w14:paraId="2743A620" w14:textId="77777777" w:rsidR="001513F3" w:rsidRPr="0065079B" w:rsidRDefault="001513F3"/>
    <w:p w14:paraId="6948EED1" w14:textId="2984D1E3" w:rsidR="001513F3" w:rsidRPr="0065079B" w:rsidRDefault="00535341">
      <w:r w:rsidRPr="0065079B">
        <w:rPr>
          <w:noProof/>
        </w:rPr>
        <w:drawing>
          <wp:anchor distT="0" distB="0" distL="114300" distR="114300" simplePos="0" relativeHeight="251659264" behindDoc="0" locked="0" layoutInCell="1" allowOverlap="1" wp14:anchorId="288DAFF9" wp14:editId="5EA4ACE3">
            <wp:simplePos x="0" y="0"/>
            <wp:positionH relativeFrom="column">
              <wp:posOffset>0</wp:posOffset>
            </wp:positionH>
            <wp:positionV relativeFrom="paragraph">
              <wp:posOffset>3175</wp:posOffset>
            </wp:positionV>
            <wp:extent cx="2566035" cy="3317240"/>
            <wp:effectExtent l="0" t="0" r="0" b="10160"/>
            <wp:wrapSquare wrapText="bothSides"/>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566035" cy="3317240"/>
                    </a:xfrm>
                    <a:prstGeom prst="rect">
                      <a:avLst/>
                    </a:prstGeom>
                    <a:ln/>
                  </pic:spPr>
                </pic:pic>
              </a:graphicData>
            </a:graphic>
            <wp14:sizeRelH relativeFrom="page">
              <wp14:pctWidth>0</wp14:pctWidth>
            </wp14:sizeRelH>
            <wp14:sizeRelV relativeFrom="page">
              <wp14:pctHeight>0</wp14:pctHeight>
            </wp14:sizeRelV>
          </wp:anchor>
        </w:drawing>
      </w:r>
      <w:r w:rsidR="0065079B" w:rsidRPr="0065079B">
        <w:t>Figure 1</w:t>
      </w:r>
      <w:r w:rsidRPr="0065079B">
        <w:t xml:space="preserve">. Workflow for uniform processing of functional genomics data from hundreds of individuals, assessment of allele-specific expression and binding events and construction of </w:t>
      </w:r>
      <w:proofErr w:type="spellStart"/>
      <w:r w:rsidRPr="0065079B">
        <w:t>AlleleDB</w:t>
      </w:r>
      <w:proofErr w:type="spellEnd"/>
    </w:p>
    <w:p w14:paraId="2DFEB5EC" w14:textId="77777777" w:rsidR="001513F3" w:rsidRPr="0065079B" w:rsidRDefault="001513F3"/>
    <w:p w14:paraId="5568885A" w14:textId="044F73B0" w:rsidR="001513F3" w:rsidRPr="0065079B" w:rsidRDefault="00535341" w:rsidP="00E5451E">
      <w:pPr>
        <w:sectPr w:rsidR="001513F3" w:rsidRPr="0065079B">
          <w:type w:val="continuous"/>
          <w:pgSz w:w="12240" w:h="15840"/>
          <w:pgMar w:top="1440" w:right="1440" w:bottom="1440" w:left="1440" w:header="0" w:footer="720" w:gutter="0"/>
          <w:cols w:space="720" w:equalWidth="0">
            <w:col w:w="9360" w:space="0"/>
          </w:cols>
        </w:sectPr>
      </w:pPr>
      <w:r w:rsidRPr="0065079B">
        <w:t xml:space="preserve">Recently, we have further developed </w:t>
      </w:r>
      <w:proofErr w:type="spellStart"/>
      <w:r w:rsidRPr="0065079B">
        <w:t>AlleleSeq</w:t>
      </w:r>
      <w:proofErr w:type="spellEnd"/>
      <w:r w:rsidRPr="0065079B">
        <w:t xml:space="preserve"> and applied the new version to 1,139 RNA-</w:t>
      </w:r>
      <w:proofErr w:type="spellStart"/>
      <w:r w:rsidRPr="0065079B">
        <w:t>seq</w:t>
      </w:r>
      <w:proofErr w:type="spellEnd"/>
      <w:r w:rsidRPr="0065079B">
        <w:t xml:space="preserve"> and </w:t>
      </w:r>
      <w:proofErr w:type="spellStart"/>
      <w:r w:rsidRPr="0065079B">
        <w:t>ChIP-seq</w:t>
      </w:r>
      <w:proofErr w:type="spellEnd"/>
      <w:r w:rsidRPr="0065079B">
        <w:t xml:space="preserve"> datasets for 382 cell lines in the 1000 Genomes Project. </w:t>
      </w:r>
      <w:r w:rsidR="00FE6C6B">
        <w:t>F</w:t>
      </w:r>
      <w:r w:rsidR="00FE6C6B" w:rsidRPr="0065079B">
        <w:t>or each cell line</w:t>
      </w:r>
      <w:r w:rsidR="00FE6C6B">
        <w:t>, w</w:t>
      </w:r>
      <w:r w:rsidRPr="0065079B">
        <w:t>e harmonized and aggregated multiple RNA-</w:t>
      </w:r>
      <w:proofErr w:type="spellStart"/>
      <w:r w:rsidRPr="0065079B">
        <w:t>seq</w:t>
      </w:r>
      <w:proofErr w:type="spellEnd"/>
      <w:r w:rsidRPr="0065079B">
        <w:t xml:space="preserve"> and </w:t>
      </w:r>
      <w:proofErr w:type="spellStart"/>
      <w:r w:rsidRPr="0065079B">
        <w:t>ChIP-seq</w:t>
      </w:r>
      <w:proofErr w:type="spellEnd"/>
      <w:r w:rsidRPr="0065079B">
        <w:t xml:space="preserve"> datasets separately</w:t>
      </w:r>
      <w:r w:rsidR="00FE6C6B">
        <w:t>,</w:t>
      </w:r>
      <w:r w:rsidRPr="0065079B">
        <w:t xml:space="preserve"> and </w:t>
      </w:r>
      <w:r w:rsidR="00FE6C6B">
        <w:t xml:space="preserve">then </w:t>
      </w:r>
      <w:r w:rsidRPr="0065079B">
        <w:t xml:space="preserve">uniformly reprocessed </w:t>
      </w:r>
      <w:r w:rsidR="00FE6C6B">
        <w:t>each</w:t>
      </w:r>
      <w:r w:rsidR="00FE6C6B" w:rsidRPr="0065079B">
        <w:t xml:space="preserve"> </w:t>
      </w:r>
      <w:r w:rsidRPr="0065079B">
        <w:t xml:space="preserve">using the updated </w:t>
      </w:r>
      <w:proofErr w:type="spellStart"/>
      <w:r w:rsidRPr="0065079B">
        <w:t>AlleleSeq</w:t>
      </w:r>
      <w:proofErr w:type="spellEnd"/>
      <w:r w:rsidRPr="0065079B">
        <w:t xml:space="preserve">. This allowed us to annotate the 1000 Genomes Project SNP catalog with allelic information. We constructed a database, </w:t>
      </w:r>
      <w:proofErr w:type="spellStart"/>
      <w:r w:rsidRPr="0065079B">
        <w:t>AlleleDB</w:t>
      </w:r>
      <w:proofErr w:type="spellEnd"/>
      <w:ins w:id="25" w:author="Rozowsky, Joel" w:date="2017-02-19T17:25:00Z">
        <w:r w:rsidR="00527DFF">
          <w:t>\</w:t>
        </w:r>
        <w:proofErr w:type="gramStart"/>
        <w:r w:rsidR="00527DFF">
          <w:t>cite</w:t>
        </w:r>
      </w:ins>
      <w:ins w:id="26" w:author="Rozowsky, Joel" w:date="2017-02-19T17:26:00Z">
        <w:r w:rsidR="00527DFF">
          <w:t>{</w:t>
        </w:r>
      </w:ins>
      <w:proofErr w:type="gramEnd"/>
      <w:ins w:id="27" w:author="Rozowsky, Joel" w:date="2017-02-19T17:25:00Z">
        <w:r w:rsidR="00527DFF" w:rsidRPr="0065079B">
          <w:t>27089393</w:t>
        </w:r>
      </w:ins>
      <w:ins w:id="28" w:author="Rozowsky, Joel" w:date="2017-02-19T17:26:00Z">
        <w:r w:rsidR="00527DFF">
          <w:rPr>
            <w:sz w:val="24"/>
          </w:rPr>
          <w:t>}</w:t>
        </w:r>
      </w:ins>
      <w:r w:rsidRPr="0065079B">
        <w:t xml:space="preserve">, to house all the results. The database can be queried for specific genomic regions and visualized as a track in the UCSC browser </w:t>
      </w:r>
      <w:ins w:id="29" w:author="Rozowsky, Joel" w:date="2017-02-19T17:16:00Z">
        <w:r w:rsidR="00B41F43">
          <w:t>\</w:t>
        </w:r>
        <w:proofErr w:type="gramStart"/>
        <w:r w:rsidR="00B41F43">
          <w:t>cite</w:t>
        </w:r>
        <w:r w:rsidR="00B41F43" w:rsidRPr="0065079B">
          <w:t>{</w:t>
        </w:r>
      </w:ins>
      <w:proofErr w:type="gramEnd"/>
      <w:ins w:id="30" w:author="Rozowsky, Joel" w:date="2017-02-19T17:17:00Z">
        <w:r w:rsidR="006E0D72" w:rsidRPr="006E0D72">
          <w:t>27899642</w:t>
        </w:r>
      </w:ins>
      <w:ins w:id="31" w:author="Rozowsky, Joel" w:date="2017-02-19T17:16:00Z">
        <w:r w:rsidR="00B41F43">
          <w:t>}</w:t>
        </w:r>
      </w:ins>
      <w:del w:id="32" w:author="Rozowsky, Joel" w:date="2017-02-19T17:16:00Z">
        <w:r w:rsidRPr="0065079B" w:rsidDel="00B41F43">
          <w:delText>[13]</w:delText>
        </w:r>
      </w:del>
      <w:r w:rsidR="00FE6C6B">
        <w:t>, as well as other</w:t>
      </w:r>
      <w:r w:rsidRPr="0065079B">
        <w:t xml:space="preserve"> visualizer</w:t>
      </w:r>
      <w:r w:rsidR="00FE6C6B">
        <w:t>s</w:t>
      </w:r>
      <w:r w:rsidRPr="0065079B">
        <w:t xml:space="preserve"> such as the Integrated Genomics Viewer </w:t>
      </w:r>
      <w:ins w:id="33" w:author="Rozowsky, Joel" w:date="2017-02-19T17:18:00Z">
        <w:r w:rsidR="00290647">
          <w:t>\cite</w:t>
        </w:r>
      </w:ins>
      <w:ins w:id="34" w:author="Rozowsky, Joel" w:date="2017-02-19T17:19:00Z">
        <w:r w:rsidR="00290647">
          <w:t>{</w:t>
        </w:r>
        <w:r w:rsidR="00290647" w:rsidRPr="00290647">
          <w:t>21221095</w:t>
        </w:r>
        <w:r w:rsidR="00290647">
          <w:t>}</w:t>
        </w:r>
      </w:ins>
      <w:del w:id="35" w:author="Rozowsky, Joel" w:date="2017-02-19T17:18:00Z">
        <w:r w:rsidRPr="0065079B" w:rsidDel="00290647">
          <w:delText>[14]</w:delText>
        </w:r>
      </w:del>
      <w:r w:rsidR="00FE6C6B">
        <w:t xml:space="preserve">. It may also be </w:t>
      </w:r>
      <w:r w:rsidRPr="0065079B">
        <w:t xml:space="preserve">downloaded as flat files for downstream analyses for users that are more advanced in bioinformatics training. We continue to maintain and update </w:t>
      </w:r>
      <w:proofErr w:type="spellStart"/>
      <w:r w:rsidRPr="0065079B">
        <w:t>AlleleSeq</w:t>
      </w:r>
      <w:proofErr w:type="spellEnd"/>
      <w:r w:rsidRPr="0065079B">
        <w:t xml:space="preserve"> as a publicly available resource. It has been utilized considerably by the scientific community, as indicated by the number of citations and publications using our data and tool.</w:t>
      </w:r>
    </w:p>
    <w:p w14:paraId="2643CAF9" w14:textId="77777777" w:rsidR="001513F3" w:rsidRPr="0065079B" w:rsidRDefault="001513F3"/>
    <w:p w14:paraId="11CE89FA" w14:textId="77777777" w:rsidR="001513F3" w:rsidRPr="0065079B" w:rsidRDefault="00535341" w:rsidP="00B73758">
      <w:pPr>
        <w:outlineLvl w:val="0"/>
      </w:pPr>
      <w:r w:rsidRPr="0065079B">
        <w:rPr>
          <w:b/>
        </w:rPr>
        <w:t>1.2 Proposed Research</w:t>
      </w:r>
    </w:p>
    <w:p w14:paraId="3B8FF54A" w14:textId="77777777" w:rsidR="001513F3" w:rsidRPr="0065079B" w:rsidRDefault="001513F3"/>
    <w:p w14:paraId="1CC1FDF0" w14:textId="06940B96" w:rsidR="001513F3" w:rsidRPr="0065079B" w:rsidRDefault="00535341" w:rsidP="00B73758">
      <w:pPr>
        <w:outlineLvl w:val="0"/>
      </w:pPr>
      <w:r w:rsidRPr="0065079B">
        <w:t xml:space="preserve">1.2.1 </w:t>
      </w:r>
      <w:r w:rsidRPr="0065079B">
        <w:rPr>
          <w:b/>
        </w:rPr>
        <w:t>Collecting and Processing RNA-</w:t>
      </w:r>
      <w:proofErr w:type="spellStart"/>
      <w:r w:rsidRPr="0065079B">
        <w:rPr>
          <w:b/>
        </w:rPr>
        <w:t>Seq</w:t>
      </w:r>
      <w:proofErr w:type="spellEnd"/>
      <w:r w:rsidRPr="0065079B">
        <w:rPr>
          <w:b/>
        </w:rPr>
        <w:t xml:space="preserve"> data</w:t>
      </w:r>
      <w:r w:rsidRPr="0065079B">
        <w:t xml:space="preserve"> </w:t>
      </w:r>
    </w:p>
    <w:p w14:paraId="1B2F8A3B" w14:textId="672965B1" w:rsidR="003D39BD" w:rsidRPr="0065079B" w:rsidRDefault="00535341">
      <w:r w:rsidRPr="0065079B">
        <w:t>We will collect RNA-</w:t>
      </w:r>
      <w:proofErr w:type="spellStart"/>
      <w:r w:rsidRPr="0065079B">
        <w:t>seq</w:t>
      </w:r>
      <w:proofErr w:type="spellEnd"/>
      <w:r w:rsidRPr="0065079B">
        <w:t xml:space="preserve"> data from</w:t>
      </w:r>
      <w:r w:rsidR="00CB7109" w:rsidRPr="0065079B">
        <w:t xml:space="preserve"> the </w:t>
      </w:r>
      <w:r w:rsidR="003D39BD">
        <w:t>Framingham Heart Study (FHS)</w:t>
      </w:r>
      <w:r w:rsidR="003D39BD" w:rsidRPr="0065079B">
        <w:t>\</w:t>
      </w:r>
      <w:proofErr w:type="gramStart"/>
      <w:r w:rsidR="003D39BD" w:rsidRPr="0065079B">
        <w:t>cite{</w:t>
      </w:r>
      <w:proofErr w:type="gramEnd"/>
      <w:r w:rsidR="003D39BD" w:rsidRPr="0065079B">
        <w:t>25791433}</w:t>
      </w:r>
      <w:r w:rsidR="00CB7109" w:rsidRPr="0065079B">
        <w:t xml:space="preserve">, </w:t>
      </w:r>
      <w:proofErr w:type="spellStart"/>
      <w:r w:rsidR="00CB7109" w:rsidRPr="0065079B">
        <w:t>GTEx</w:t>
      </w:r>
      <w:proofErr w:type="spellEnd"/>
      <w:r w:rsidR="003D39BD" w:rsidRPr="0065079B">
        <w:t>\cite{25954001</w:t>
      </w:r>
      <w:r w:rsidR="00CB7109" w:rsidRPr="0065079B">
        <w:t xml:space="preserve">, ENCODE and </w:t>
      </w:r>
      <w:proofErr w:type="spellStart"/>
      <w:r w:rsidRPr="0065079B">
        <w:t>g</w:t>
      </w:r>
      <w:r w:rsidR="00CB7109" w:rsidRPr="0065079B">
        <w:t>EUVADIS</w:t>
      </w:r>
      <w:proofErr w:type="spellEnd"/>
      <w:r w:rsidRPr="0065079B">
        <w:t>.</w:t>
      </w:r>
      <w:r w:rsidR="00C1289D" w:rsidRPr="0065079B">
        <w:t xml:space="preserve"> </w:t>
      </w:r>
      <w:r w:rsidRPr="0065079B">
        <w:t>For each sample, we will uniformly process the RNA-</w:t>
      </w:r>
      <w:proofErr w:type="spellStart"/>
      <w:r w:rsidRPr="0065079B">
        <w:t>seq</w:t>
      </w:r>
      <w:proofErr w:type="spellEnd"/>
      <w:r w:rsidRPr="0065079B">
        <w:t xml:space="preserve"> data for </w:t>
      </w:r>
      <w:r w:rsidR="00CB7109" w:rsidRPr="0065079B">
        <w:t xml:space="preserve">both </w:t>
      </w:r>
      <w:r w:rsidRPr="0065079B">
        <w:t xml:space="preserve">long RNAs and small RNAs. Specifically, we will </w:t>
      </w:r>
      <w:r w:rsidR="00C1289D" w:rsidRPr="0065079B">
        <w:t>apply the</w:t>
      </w:r>
      <w:r w:rsidRPr="0065079B">
        <w:t xml:space="preserve"> exceRpt </w:t>
      </w:r>
      <w:r w:rsidR="00C1289D" w:rsidRPr="0065079B">
        <w:t xml:space="preserve">pipeline </w:t>
      </w:r>
      <w:r w:rsidRPr="0065079B">
        <w:t xml:space="preserve">to process </w:t>
      </w:r>
      <w:r w:rsidR="00C1289D" w:rsidRPr="0065079B">
        <w:t>small RNA-</w:t>
      </w:r>
      <w:proofErr w:type="spellStart"/>
      <w:r w:rsidR="00C1289D" w:rsidRPr="0065079B">
        <w:t>seq</w:t>
      </w:r>
      <w:proofErr w:type="spellEnd"/>
      <w:r w:rsidR="00C1289D" w:rsidRPr="0065079B">
        <w:t xml:space="preserve"> data</w:t>
      </w:r>
      <w:r w:rsidRPr="0065079B">
        <w:t xml:space="preserve"> </w:t>
      </w:r>
      <w:r w:rsidR="00CB7109" w:rsidRPr="0065079B">
        <w:t xml:space="preserve">in order </w:t>
      </w:r>
      <w:r w:rsidRPr="0065079B">
        <w:t xml:space="preserve">to quantify </w:t>
      </w:r>
      <w:r w:rsidR="00CB7109" w:rsidRPr="0065079B">
        <w:t xml:space="preserve">the </w:t>
      </w:r>
      <w:r w:rsidR="00C1289D" w:rsidRPr="0065079B">
        <w:t xml:space="preserve">expression levels for </w:t>
      </w:r>
      <w:r w:rsidR="00CB7109" w:rsidRPr="0065079B">
        <w:t>all annotated small RNAs</w:t>
      </w:r>
      <w:r w:rsidR="00FE6C6B">
        <w:t>. W</w:t>
      </w:r>
      <w:r w:rsidR="00C1289D" w:rsidRPr="0065079B">
        <w:t xml:space="preserve">e will apply the </w:t>
      </w:r>
      <w:r w:rsidR="00C1289D" w:rsidRPr="005365E4">
        <w:rPr>
          <w:i/>
        </w:rPr>
        <w:t>ENCODE</w:t>
      </w:r>
      <w:r w:rsidR="005365E4" w:rsidRPr="005365E4">
        <w:rPr>
          <w:i/>
        </w:rPr>
        <w:t xml:space="preserve"> long RNA-</w:t>
      </w:r>
      <w:proofErr w:type="spellStart"/>
      <w:r w:rsidR="005365E4" w:rsidRPr="005365E4">
        <w:rPr>
          <w:i/>
        </w:rPr>
        <w:t>Seq</w:t>
      </w:r>
      <w:proofErr w:type="spellEnd"/>
      <w:r w:rsidR="00C1289D" w:rsidRPr="005365E4">
        <w:rPr>
          <w:i/>
        </w:rPr>
        <w:t xml:space="preserve"> pipeline</w:t>
      </w:r>
      <w:r w:rsidR="00C1289D" w:rsidRPr="0065079B">
        <w:t xml:space="preserve"> to uniformly to quantify the expression levels of all long non-coding RNAs. We will use</w:t>
      </w:r>
      <w:r w:rsidR="00CB7109" w:rsidRPr="0065079B">
        <w:t xml:space="preserve"> the latest version of the GENCODE annotation \</w:t>
      </w:r>
      <w:proofErr w:type="gramStart"/>
      <w:r w:rsidR="00CB7109" w:rsidRPr="0065079B">
        <w:t>cite{</w:t>
      </w:r>
      <w:proofErr w:type="gramEnd"/>
      <w:r w:rsidR="001B0D24" w:rsidRPr="001B0D24">
        <w:t>22955987</w:t>
      </w:r>
      <w:r w:rsidR="00CB7109" w:rsidRPr="0065079B">
        <w:t>} as</w:t>
      </w:r>
      <w:r w:rsidR="00D356DF">
        <w:t xml:space="preserve"> the default set of annotations</w:t>
      </w:r>
      <w:r w:rsidR="00C7596E">
        <w:t>,</w:t>
      </w:r>
      <w:r w:rsidR="00D356DF">
        <w:t xml:space="preserve"> which includes the latest miRNA annotation from </w:t>
      </w:r>
      <w:proofErr w:type="spellStart"/>
      <w:r w:rsidR="00D356DF">
        <w:t>miRbase</w:t>
      </w:r>
      <w:proofErr w:type="spellEnd"/>
      <w:r w:rsidR="00D356DF">
        <w:t>\cite{</w:t>
      </w:r>
      <w:ins w:id="36" w:author="Rozowsky, Joel" w:date="2017-02-19T17:20:00Z">
        <w:r w:rsidR="009942E2" w:rsidRPr="009942E2">
          <w:t>24275495</w:t>
        </w:r>
      </w:ins>
      <w:del w:id="37" w:author="Rozowsky, Joel" w:date="2017-02-19T17:20:00Z">
        <w:r w:rsidR="00D356DF" w:rsidDel="009942E2">
          <w:delText>XXX</w:delText>
        </w:r>
      </w:del>
      <w:r w:rsidR="00D356DF">
        <w:t>}.</w:t>
      </w:r>
      <w:r w:rsidR="00C1289D" w:rsidRPr="0065079B">
        <w:t xml:space="preserve"> </w:t>
      </w:r>
    </w:p>
    <w:p w14:paraId="46F536E1" w14:textId="77777777" w:rsidR="001513F3" w:rsidRPr="0065079B" w:rsidRDefault="001513F3" w:rsidP="00D25121"/>
    <w:p w14:paraId="7E6C2ADC" w14:textId="77777777" w:rsidR="00CB7109" w:rsidRPr="0065079B" w:rsidRDefault="00535341" w:rsidP="00B73758">
      <w:pPr>
        <w:outlineLvl w:val="0"/>
      </w:pPr>
      <w:r w:rsidRPr="0065079B">
        <w:t xml:space="preserve">1.2.2 </w:t>
      </w:r>
      <w:r w:rsidRPr="0065079B">
        <w:rPr>
          <w:b/>
        </w:rPr>
        <w:t>Building Personal Genomes and Imputation</w:t>
      </w:r>
    </w:p>
    <w:p w14:paraId="6E830C3A" w14:textId="5DD994C8" w:rsidR="001513F3" w:rsidRPr="0065079B" w:rsidRDefault="00535341" w:rsidP="00D25121">
      <w:r w:rsidRPr="0065079B">
        <w:t xml:space="preserve">Using personal </w:t>
      </w:r>
      <w:r w:rsidR="00D25121" w:rsidRPr="0065079B">
        <w:t>genomes</w:t>
      </w:r>
      <w:r w:rsidRPr="0065079B">
        <w:t xml:space="preserve"> allows us to account for differences due to </w:t>
      </w:r>
      <w:r w:rsidR="00C44E48">
        <w:t xml:space="preserve">the </w:t>
      </w:r>
      <w:r w:rsidRPr="0065079B">
        <w:t xml:space="preserve">impact of </w:t>
      </w:r>
      <w:r w:rsidR="00D25121" w:rsidRPr="0065079B">
        <w:t xml:space="preserve">variants (SNPs, </w:t>
      </w:r>
      <w:proofErr w:type="spellStart"/>
      <w:r w:rsidR="00D25121" w:rsidRPr="0065079B">
        <w:t>indels</w:t>
      </w:r>
      <w:proofErr w:type="spellEnd"/>
      <w:r w:rsidR="00D25121" w:rsidRPr="0065079B">
        <w:t xml:space="preserve"> and SVs)</w:t>
      </w:r>
      <w:r w:rsidRPr="0065079B">
        <w:t xml:space="preserve"> between individuals</w:t>
      </w:r>
      <w:r w:rsidR="00C44E48">
        <w:t>,</w:t>
      </w:r>
      <w:r w:rsidRPr="0065079B">
        <w:t xml:space="preserve"> as well as between haplotypes of the same individual. This </w:t>
      </w:r>
      <w:r w:rsidR="00D25121" w:rsidRPr="0065079B">
        <w:t>improves</w:t>
      </w:r>
      <w:r w:rsidRPr="0065079B">
        <w:t xml:space="preserve"> mappability of functional assay reads</w:t>
      </w:r>
      <w:r w:rsidR="00C44E48">
        <w:t>,</w:t>
      </w:r>
      <w:r w:rsidRPr="0065079B">
        <w:t xml:space="preserve"> and</w:t>
      </w:r>
      <w:r w:rsidR="00C44E48">
        <w:t xml:space="preserve"> it</w:t>
      </w:r>
      <w:r w:rsidRPr="0065079B">
        <w:t xml:space="preserve"> alleviate</w:t>
      </w:r>
      <w:r w:rsidR="00C44E48">
        <w:t>s</w:t>
      </w:r>
      <w:r w:rsidRPr="0065079B">
        <w:t xml:space="preserve"> reference bias in the identification and analyses of allele-specific events.</w:t>
      </w:r>
    </w:p>
    <w:p w14:paraId="347906D4" w14:textId="77777777" w:rsidR="001513F3" w:rsidRPr="0065079B" w:rsidRDefault="001513F3" w:rsidP="00D25121"/>
    <w:p w14:paraId="2207D34D" w14:textId="44818709" w:rsidR="001513F3" w:rsidRPr="0065079B" w:rsidRDefault="00535341" w:rsidP="00D25121">
      <w:r w:rsidRPr="0065079B">
        <w:t xml:space="preserve">We will leverage our </w:t>
      </w:r>
      <w:r w:rsidR="00D25121" w:rsidRPr="0065079B">
        <w:t xml:space="preserve">current </w:t>
      </w:r>
      <w:r w:rsidRPr="0065079B">
        <w:t xml:space="preserve">collection of 382 personal genomes of the 1000 Genome Project individuals with matching functional datasets from the </w:t>
      </w:r>
      <w:proofErr w:type="spellStart"/>
      <w:r w:rsidRPr="0065079B">
        <w:t>gEUVADIS</w:t>
      </w:r>
      <w:proofErr w:type="spellEnd"/>
      <w:r w:rsidRPr="0065079B">
        <w:t>\</w:t>
      </w:r>
      <w:proofErr w:type="gramStart"/>
      <w:r w:rsidRPr="0065079B">
        <w:t>cite{</w:t>
      </w:r>
      <w:proofErr w:type="gramEnd"/>
      <w:r w:rsidRPr="0065079B">
        <w:t>24037378} and ENCODE\cite{22955616} consortia. We</w:t>
      </w:r>
      <w:r w:rsidR="00C44E48">
        <w:t xml:space="preserve"> will</w:t>
      </w:r>
      <w:r w:rsidRPr="0065079B">
        <w:t xml:space="preserve"> </w:t>
      </w:r>
      <w:r w:rsidR="00CB7109" w:rsidRPr="0065079B">
        <w:t>extend these sets of personal genomes by integrating additional</w:t>
      </w:r>
      <w:r w:rsidRPr="0065079B">
        <w:t xml:space="preserve"> </w:t>
      </w:r>
      <w:r w:rsidR="00D25121" w:rsidRPr="0065079B">
        <w:t>available variant</w:t>
      </w:r>
      <w:r w:rsidRPr="0065079B">
        <w:t xml:space="preserve"> data from </w:t>
      </w:r>
      <w:r w:rsidR="00CB7109" w:rsidRPr="0065079B">
        <w:t xml:space="preserve">FHS, </w:t>
      </w:r>
      <w:proofErr w:type="spellStart"/>
      <w:r w:rsidR="00CB7109" w:rsidRPr="0065079B">
        <w:t>GTEx</w:t>
      </w:r>
      <w:proofErr w:type="spellEnd"/>
      <w:r w:rsidR="00CB7109" w:rsidRPr="0065079B">
        <w:t xml:space="preserve">, ENCODE, </w:t>
      </w:r>
      <w:proofErr w:type="spellStart"/>
      <w:r w:rsidR="00CB7109" w:rsidRPr="0065079B">
        <w:t>gEUVADIS</w:t>
      </w:r>
      <w:proofErr w:type="spellEnd"/>
      <w:r w:rsidR="00C44E48">
        <w:t>,</w:t>
      </w:r>
      <w:r w:rsidR="00CB7109" w:rsidRPr="0065079B">
        <w:t xml:space="preserve"> as well as</w:t>
      </w:r>
      <w:r w:rsidRPr="0065079B">
        <w:t xml:space="preserve"> other sources</w:t>
      </w:r>
      <w:r w:rsidR="00593035">
        <w:t>,</w:t>
      </w:r>
      <w:r w:rsidRPr="0065079B">
        <w:t xml:space="preserve"> </w:t>
      </w:r>
      <w:r w:rsidR="00C1289D" w:rsidRPr="0065079B">
        <w:t xml:space="preserve">in order </w:t>
      </w:r>
      <w:r w:rsidR="00CB7109" w:rsidRPr="0065079B">
        <w:t xml:space="preserve">to </w:t>
      </w:r>
      <w:r w:rsidRPr="0065079B">
        <w:t>construct personal genomes</w:t>
      </w:r>
      <w:ins w:id="38" w:author="Rozowsky, Joel" w:date="2017-02-19T17:24:00Z">
        <w:r w:rsidR="00527DFF">
          <w:t xml:space="preserve"> using our </w:t>
        </w:r>
        <w:proofErr w:type="spellStart"/>
        <w:r w:rsidR="00527DFF">
          <w:t>AlleleSeq</w:t>
        </w:r>
        <w:proofErr w:type="spellEnd"/>
        <w:r w:rsidR="00527DFF">
          <w:t xml:space="preserve"> and </w:t>
        </w:r>
        <w:proofErr w:type="spellStart"/>
        <w:r w:rsidR="00527DFF">
          <w:t>AlleleDB</w:t>
        </w:r>
        <w:proofErr w:type="spellEnd"/>
        <w:r w:rsidR="00527DFF">
          <w:t xml:space="preserve"> tools \</w:t>
        </w:r>
        <w:proofErr w:type="gramStart"/>
        <w:r w:rsidR="00527DFF">
          <w:t>cite{</w:t>
        </w:r>
        <w:proofErr w:type="gramEnd"/>
        <w:r w:rsidR="00527DFF" w:rsidRPr="00D07442">
          <w:t>21811232</w:t>
        </w:r>
      </w:ins>
      <w:ins w:id="39" w:author="Rozowsky, Joel" w:date="2017-02-19T17:25:00Z">
        <w:r w:rsidR="00527DFF">
          <w:t>,</w:t>
        </w:r>
        <w:r w:rsidR="00527DFF" w:rsidRPr="0065079B">
          <w:t>27089393</w:t>
        </w:r>
      </w:ins>
      <w:ins w:id="40" w:author="Rozowsky, Joel" w:date="2017-02-19T17:24:00Z">
        <w:r w:rsidR="00527DFF" w:rsidRPr="0065079B">
          <w:t>}</w:t>
        </w:r>
      </w:ins>
      <w:r w:rsidRPr="0065079B">
        <w:t xml:space="preserve"> for each </w:t>
      </w:r>
      <w:r w:rsidR="00CB7109" w:rsidRPr="0065079B">
        <w:t xml:space="preserve">genotyped </w:t>
      </w:r>
      <w:r w:rsidRPr="0065079B">
        <w:t xml:space="preserve">individual, which will be used </w:t>
      </w:r>
      <w:r w:rsidR="00593035">
        <w:t>for</w:t>
      </w:r>
      <w:r w:rsidR="00593035" w:rsidRPr="0065079B">
        <w:t xml:space="preserve"> </w:t>
      </w:r>
      <w:r w:rsidRPr="0065079B">
        <w:t xml:space="preserve">further analyses. </w:t>
      </w:r>
      <w:r w:rsidR="00C1289D" w:rsidRPr="0065079B">
        <w:t>For individuals that are only partially genotyped using SNP arrays</w:t>
      </w:r>
      <w:r w:rsidR="00593035">
        <w:t>,</w:t>
      </w:r>
      <w:r w:rsidR="00C1289D" w:rsidRPr="0065079B">
        <w:t xml:space="preserve"> we will employ imputation</w:t>
      </w:r>
      <w:r w:rsidR="00593035">
        <w:t>-</w:t>
      </w:r>
      <w:r w:rsidR="00C1289D" w:rsidRPr="0065079B">
        <w:t>based method</w:t>
      </w:r>
      <w:r w:rsidR="00593035">
        <w:t>s</w:t>
      </w:r>
      <w:r w:rsidR="00C1289D" w:rsidRPr="0065079B">
        <w:t xml:space="preserve"> to predict genome-wide sets of variants for these individuals. </w:t>
      </w:r>
      <w:r w:rsidRPr="0065079B">
        <w:t xml:space="preserve">We will assess and develop approaches to alleviate the impact of heterogeneity between </w:t>
      </w:r>
      <w:r w:rsidR="00CB7109" w:rsidRPr="0065079B">
        <w:t xml:space="preserve">different </w:t>
      </w:r>
      <w:r w:rsidRPr="0065079B">
        <w:t>variant call approaches used in different studies (i.e.</w:t>
      </w:r>
      <w:r w:rsidR="00593035">
        <w:t>,</w:t>
      </w:r>
      <w:r w:rsidRPr="0065079B">
        <w:t xml:space="preserve"> array-based imputed vs</w:t>
      </w:r>
      <w:r w:rsidR="00593035">
        <w:t>.</w:t>
      </w:r>
      <w:r w:rsidRPr="0065079B">
        <w:t xml:space="preserve"> WGS-based calls, depth of sequencing, sequencing technologies, etc</w:t>
      </w:r>
      <w:r w:rsidR="00593035">
        <w:t>.</w:t>
      </w:r>
      <w:r w:rsidRPr="0065079B">
        <w:t>)</w:t>
      </w:r>
    </w:p>
    <w:p w14:paraId="7A3EA66B" w14:textId="77777777" w:rsidR="001513F3" w:rsidRPr="0065079B" w:rsidRDefault="001513F3" w:rsidP="00D25121"/>
    <w:p w14:paraId="50834551" w14:textId="37FAC440" w:rsidR="001513F3" w:rsidRPr="0065079B" w:rsidRDefault="00535341" w:rsidP="00B73758">
      <w:pPr>
        <w:outlineLvl w:val="0"/>
      </w:pPr>
      <w:r w:rsidRPr="0065079B">
        <w:t xml:space="preserve">1.2.3 </w:t>
      </w:r>
      <w:r w:rsidRPr="0065079B">
        <w:rPr>
          <w:b/>
        </w:rPr>
        <w:t xml:space="preserve">Uniform calling of ASE &amp; </w:t>
      </w:r>
      <w:proofErr w:type="spellStart"/>
      <w:r w:rsidRPr="0065079B">
        <w:rPr>
          <w:b/>
        </w:rPr>
        <w:t>eQTLs</w:t>
      </w:r>
      <w:proofErr w:type="spellEnd"/>
      <w:r w:rsidRPr="0065079B">
        <w:rPr>
          <w:b/>
        </w:rPr>
        <w:t xml:space="preserve"> and </w:t>
      </w:r>
      <w:r w:rsidR="00CB7109" w:rsidRPr="0065079B">
        <w:rPr>
          <w:b/>
        </w:rPr>
        <w:t>construction of</w:t>
      </w:r>
      <w:r w:rsidRPr="0065079B">
        <w:rPr>
          <w:b/>
        </w:rPr>
        <w:t xml:space="preserve"> a</w:t>
      </w:r>
      <w:r w:rsidR="00593035">
        <w:rPr>
          <w:b/>
        </w:rPr>
        <w:t xml:space="preserve">n </w:t>
      </w:r>
      <w:r w:rsidR="00593035" w:rsidRPr="0065079B">
        <w:rPr>
          <w:b/>
        </w:rPr>
        <w:t>annotations</w:t>
      </w:r>
      <w:r w:rsidRPr="0065079B">
        <w:rPr>
          <w:b/>
        </w:rPr>
        <w:t xml:space="preserve"> database</w:t>
      </w:r>
    </w:p>
    <w:p w14:paraId="57070460" w14:textId="5EFE24C1" w:rsidR="001513F3" w:rsidRPr="0065079B" w:rsidRDefault="00593035">
      <w:r>
        <w:t>T</w:t>
      </w:r>
      <w:r w:rsidRPr="0065079B">
        <w:t xml:space="preserve">o identify SNVs associated with allele specific expression (ASE) for both short and long non-coding RNAs </w:t>
      </w:r>
      <w:r>
        <w:t>(</w:t>
      </w:r>
      <w:r w:rsidRPr="0065079B">
        <w:t xml:space="preserve">using our </w:t>
      </w:r>
      <w:proofErr w:type="spellStart"/>
      <w:r w:rsidRPr="0065079B">
        <w:t>AlleleSeq</w:t>
      </w:r>
      <w:proofErr w:type="spellEnd"/>
      <w:r w:rsidRPr="0065079B">
        <w:t xml:space="preserve"> and </w:t>
      </w:r>
      <w:proofErr w:type="spellStart"/>
      <w:r w:rsidRPr="0065079B">
        <w:t>AlleleDB</w:t>
      </w:r>
      <w:proofErr w:type="spellEnd"/>
      <w:r w:rsidRPr="0065079B">
        <w:t xml:space="preserve"> pipelines \</w:t>
      </w:r>
      <w:proofErr w:type="gramStart"/>
      <w:r w:rsidRPr="0065079B">
        <w:t>cite{</w:t>
      </w:r>
      <w:proofErr w:type="gramEnd"/>
      <w:r w:rsidRPr="0065079B">
        <w:t>21811232,27089393}</w:t>
      </w:r>
      <w:r>
        <w:t>), w</w:t>
      </w:r>
      <w:r w:rsidR="00535341" w:rsidRPr="0065079B">
        <w:t xml:space="preserve">e will uniformly process </w:t>
      </w:r>
      <w:r w:rsidR="00CB7109" w:rsidRPr="0065079B">
        <w:t>the</w:t>
      </w:r>
      <w:r w:rsidR="00C1289D" w:rsidRPr="0065079B">
        <w:t xml:space="preserve"> available long and small RNA-</w:t>
      </w:r>
      <w:proofErr w:type="spellStart"/>
      <w:r w:rsidR="00C1289D" w:rsidRPr="0065079B">
        <w:t>Seq</w:t>
      </w:r>
      <w:proofErr w:type="spellEnd"/>
      <w:r w:rsidR="00C1289D" w:rsidRPr="0065079B">
        <w:t xml:space="preserve"> reads</w:t>
      </w:r>
      <w:r w:rsidR="00535341" w:rsidRPr="0065079B">
        <w:t xml:space="preserve"> from </w:t>
      </w:r>
      <w:r w:rsidR="00CB7109" w:rsidRPr="0065079B">
        <w:t xml:space="preserve">FHS, </w:t>
      </w:r>
      <w:proofErr w:type="spellStart"/>
      <w:r w:rsidR="00CB7109" w:rsidRPr="0065079B">
        <w:t>GTEx</w:t>
      </w:r>
      <w:proofErr w:type="spellEnd"/>
      <w:r w:rsidR="00CB7109" w:rsidRPr="0065079B">
        <w:t xml:space="preserve">, ENCODE, </w:t>
      </w:r>
      <w:proofErr w:type="spellStart"/>
      <w:r w:rsidR="00CB7109" w:rsidRPr="0065079B">
        <w:t>gEUVADIS</w:t>
      </w:r>
      <w:proofErr w:type="spellEnd"/>
      <w:r w:rsidR="00CB7109" w:rsidRPr="0065079B">
        <w:t xml:space="preserve"> </w:t>
      </w:r>
      <w:r w:rsidR="00535341" w:rsidRPr="0065079B">
        <w:t>data</w:t>
      </w:r>
      <w:r>
        <w:t>,</w:t>
      </w:r>
      <w:r w:rsidR="00535341" w:rsidRPr="0065079B">
        <w:t xml:space="preserve"> </w:t>
      </w:r>
      <w:r w:rsidR="00C1289D" w:rsidRPr="0065079B">
        <w:t xml:space="preserve">in conjunction with the matching personal genomes </w:t>
      </w:r>
      <w:r w:rsidRPr="0065079B">
        <w:t xml:space="preserve">constructed </w:t>
      </w:r>
      <w:r w:rsidR="00C1289D" w:rsidRPr="0065079B">
        <w:t>for these individuals</w:t>
      </w:r>
      <w:r>
        <w:t>.</w:t>
      </w:r>
    </w:p>
    <w:p w14:paraId="433FA972" w14:textId="77777777" w:rsidR="001513F3" w:rsidRPr="0065079B" w:rsidRDefault="001513F3"/>
    <w:p w14:paraId="7C545AB2" w14:textId="4A521519" w:rsidR="001513F3" w:rsidRPr="0065079B" w:rsidRDefault="00535341">
      <w:r w:rsidRPr="0065079B">
        <w:t xml:space="preserve">Similarly, we will apply a uniform pipeline to call tissue-specific and cross-tissue </w:t>
      </w:r>
      <w:proofErr w:type="spellStart"/>
      <w:r w:rsidRPr="0065079B">
        <w:t>eQTLs</w:t>
      </w:r>
      <w:proofErr w:type="spellEnd"/>
      <w:r w:rsidRPr="0065079B">
        <w:t xml:space="preserve"> across all datasets. We will</w:t>
      </w:r>
      <w:r w:rsidR="009472A2">
        <w:t xml:space="preserve"> </w:t>
      </w:r>
      <w:r w:rsidR="009472A2" w:rsidRPr="0065079B">
        <w:t>first</w:t>
      </w:r>
      <w:r w:rsidRPr="0065079B">
        <w:t xml:space="preserve"> use PEER</w:t>
      </w:r>
      <w:r w:rsidR="009472A2">
        <w:t xml:space="preserve"> factors</w:t>
      </w:r>
      <w:r w:rsidRPr="0065079B">
        <w:t xml:space="preserve"> to normalize the mapping counts generated by exceRpt, which accounts for hidden and known covariates</w:t>
      </w:r>
      <w:r w:rsidR="009472A2">
        <w:t>,</w:t>
      </w:r>
      <w:r w:rsidRPr="0065079B">
        <w:t xml:space="preserve"> when available \</w:t>
      </w:r>
      <w:proofErr w:type="gramStart"/>
      <w:r w:rsidRPr="0065079B">
        <w:t>cite{</w:t>
      </w:r>
      <w:proofErr w:type="gramEnd"/>
      <w:r w:rsidRPr="0065079B">
        <w:t>22343431</w:t>
      </w:r>
      <w:r w:rsidR="00D25121" w:rsidRPr="0065079B">
        <w:t>,</w:t>
      </w:r>
      <w:r w:rsidRPr="0065079B">
        <w:t xml:space="preserve">20463871}. </w:t>
      </w:r>
      <w:proofErr w:type="spellStart"/>
      <w:r w:rsidRPr="0065079B">
        <w:t>eQTL</w:t>
      </w:r>
      <w:proofErr w:type="spellEnd"/>
      <w:r w:rsidRPr="0065079B">
        <w:t xml:space="preserve"> calls will be generated using Matrix </w:t>
      </w:r>
      <w:proofErr w:type="spellStart"/>
      <w:r w:rsidRPr="0065079B">
        <w:t>eQTL</w:t>
      </w:r>
      <w:proofErr w:type="spellEnd"/>
      <w:r w:rsidRPr="0065079B">
        <w:t xml:space="preserve"> \</w:t>
      </w:r>
      <w:proofErr w:type="gramStart"/>
      <w:r w:rsidRPr="0065079B">
        <w:t>cite{</w:t>
      </w:r>
      <w:proofErr w:type="gramEnd"/>
      <w:r w:rsidRPr="0065079B">
        <w:t xml:space="preserve">22492648}. We will call </w:t>
      </w:r>
      <w:r w:rsidRPr="0065079B">
        <w:rPr>
          <w:i/>
        </w:rPr>
        <w:t>cis</w:t>
      </w:r>
      <w:r w:rsidRPr="0065079B">
        <w:t xml:space="preserve"> and </w:t>
      </w:r>
      <w:r w:rsidRPr="0065079B">
        <w:rPr>
          <w:i/>
        </w:rPr>
        <w:t>trans</w:t>
      </w:r>
      <w:r w:rsidRPr="0065079B">
        <w:t xml:space="preserve"> </w:t>
      </w:r>
      <w:proofErr w:type="spellStart"/>
      <w:r w:rsidRPr="0065079B">
        <w:t>eQTLs</w:t>
      </w:r>
      <w:proofErr w:type="spellEnd"/>
      <w:r w:rsidRPr="0065079B">
        <w:t xml:space="preserve"> separately controlling for factors such as poor mappability, cross mapping and repetitive elements as in \cite{bioRxiv:074419}. Finally, we will apply fine mapping methods, such as CAVIAR, to propose causal variants by using the correlation structure of the genetic variants induced by linkage disequilibrium \</w:t>
      </w:r>
      <w:proofErr w:type="gramStart"/>
      <w:r w:rsidRPr="0065079B">
        <w:t>cite{</w:t>
      </w:r>
      <w:proofErr w:type="gramEnd"/>
      <w:r w:rsidRPr="0065079B">
        <w:t>25104515}.</w:t>
      </w:r>
    </w:p>
    <w:p w14:paraId="4B28482A" w14:textId="77777777" w:rsidR="001513F3" w:rsidRPr="0065079B" w:rsidRDefault="001513F3"/>
    <w:p w14:paraId="63654381" w14:textId="3C2DF024" w:rsidR="001513F3" w:rsidRPr="0065079B" w:rsidRDefault="00535341">
      <w:r w:rsidRPr="0065079B">
        <w:t xml:space="preserve">To construct a database for the annotations, we will enlarge the framework of </w:t>
      </w:r>
      <w:proofErr w:type="spellStart"/>
      <w:r w:rsidRPr="0065079B">
        <w:t>AlleleDB</w:t>
      </w:r>
      <w:proofErr w:type="spellEnd"/>
      <w:r w:rsidR="00D25121" w:rsidRPr="0065079B">
        <w:t>\</w:t>
      </w:r>
      <w:proofErr w:type="gramStart"/>
      <w:r w:rsidR="00D25121" w:rsidRPr="0065079B">
        <w:t>cite{</w:t>
      </w:r>
      <w:proofErr w:type="gramEnd"/>
      <w:r w:rsidR="00D25121" w:rsidRPr="0065079B">
        <w:t>27089393}</w:t>
      </w:r>
      <w:r w:rsidRPr="0065079B">
        <w:t xml:space="preserve"> to include ASE variants </w:t>
      </w:r>
      <w:r w:rsidR="00D25121" w:rsidRPr="0065079B">
        <w:t>as well as</w:t>
      </w:r>
      <w:r w:rsidRPr="0065079B">
        <w:t xml:space="preserve"> </w:t>
      </w:r>
      <w:proofErr w:type="spellStart"/>
      <w:r w:rsidRPr="0065079B">
        <w:t>eQTLs</w:t>
      </w:r>
      <w:proofErr w:type="spellEnd"/>
      <w:r w:rsidRPr="0065079B">
        <w:t xml:space="preserve"> called </w:t>
      </w:r>
      <w:r w:rsidR="00D25121" w:rsidRPr="0065079B">
        <w:t>using</w:t>
      </w:r>
      <w:r w:rsidRPr="0065079B">
        <w:t xml:space="preserve"> </w:t>
      </w:r>
      <w:r w:rsidR="00D25121" w:rsidRPr="0065079B">
        <w:t>these</w:t>
      </w:r>
      <w:r w:rsidRPr="0065079B">
        <w:t xml:space="preserve"> datasets. The database can be queried for specific genomic regions and visualized as a track in the UCSC browser \</w:t>
      </w:r>
      <w:proofErr w:type="gramStart"/>
      <w:r w:rsidRPr="0065079B">
        <w:t>cite{</w:t>
      </w:r>
      <w:proofErr w:type="gramEnd"/>
      <w:r w:rsidRPr="0065079B">
        <w:t xml:space="preserve">12045153} </w:t>
      </w:r>
      <w:r w:rsidR="0059671A">
        <w:t>or</w:t>
      </w:r>
      <w:r w:rsidRPr="0065079B">
        <w:t xml:space="preserve"> the Integrated Genomics Viewer \cite{21221095}</w:t>
      </w:r>
      <w:r w:rsidR="0059671A">
        <w:t xml:space="preserve">. It may also be </w:t>
      </w:r>
      <w:r w:rsidRPr="0065079B">
        <w:t xml:space="preserve">downloaded as flat files for </w:t>
      </w:r>
      <w:r w:rsidR="002B0DAD" w:rsidRPr="0065079B">
        <w:t xml:space="preserve">more detailed </w:t>
      </w:r>
      <w:r w:rsidRPr="0065079B">
        <w:t xml:space="preserve">downstream analyses. </w:t>
      </w:r>
      <w:r w:rsidR="002B0DAD" w:rsidRPr="0065079B">
        <w:t xml:space="preserve">Datasets that are restricted access via </w:t>
      </w:r>
      <w:proofErr w:type="spellStart"/>
      <w:r w:rsidR="002B0DAD" w:rsidRPr="0065079B">
        <w:t>dbGap</w:t>
      </w:r>
      <w:proofErr w:type="spellEnd"/>
      <w:r w:rsidR="002B0DAD" w:rsidRPr="0065079B">
        <w:t xml:space="preserve"> will not be included for public download and will only be privately accessible.</w:t>
      </w:r>
    </w:p>
    <w:p w14:paraId="7CD62B22" w14:textId="77777777" w:rsidR="001513F3" w:rsidRPr="0065079B" w:rsidRDefault="001513F3"/>
    <w:p w14:paraId="3F419FE0" w14:textId="49625A50" w:rsidR="001513F3" w:rsidRPr="00C70156" w:rsidRDefault="00535341" w:rsidP="00B73758">
      <w:pPr>
        <w:outlineLvl w:val="0"/>
        <w:rPr>
          <w:b/>
        </w:rPr>
      </w:pPr>
      <w:r w:rsidRPr="0065079B">
        <w:rPr>
          <w:b/>
        </w:rPr>
        <w:t xml:space="preserve">Aim 2: </w:t>
      </w:r>
      <w:r w:rsidR="00C70156" w:rsidRPr="00C70156">
        <w:rPr>
          <w:rFonts w:eastAsia="Times New Roman"/>
          <w:b/>
        </w:rPr>
        <w:t xml:space="preserve">Integrative analysis of allelic variants and </w:t>
      </w:r>
      <w:proofErr w:type="spellStart"/>
      <w:r w:rsidR="00C70156" w:rsidRPr="00C70156">
        <w:rPr>
          <w:rFonts w:eastAsia="Times New Roman"/>
          <w:b/>
        </w:rPr>
        <w:t>eQTLs</w:t>
      </w:r>
      <w:proofErr w:type="spellEnd"/>
      <w:r w:rsidR="00C70156" w:rsidRPr="00C70156">
        <w:rPr>
          <w:rFonts w:eastAsia="Times New Roman"/>
          <w:b/>
        </w:rPr>
        <w:t xml:space="preserve"> for non-coding RNAs</w:t>
      </w:r>
    </w:p>
    <w:p w14:paraId="539F3D33" w14:textId="77777777" w:rsidR="001513F3" w:rsidRPr="0065079B" w:rsidRDefault="001513F3"/>
    <w:p w14:paraId="1EFBABCA" w14:textId="77777777" w:rsidR="001513F3" w:rsidRPr="0065079B" w:rsidRDefault="00535341" w:rsidP="00B73758">
      <w:pPr>
        <w:outlineLvl w:val="0"/>
      </w:pPr>
      <w:r w:rsidRPr="0065079B">
        <w:rPr>
          <w:b/>
        </w:rPr>
        <w:lastRenderedPageBreak/>
        <w:t>2.1 Preliminary Results</w:t>
      </w:r>
    </w:p>
    <w:p w14:paraId="37FA2B31" w14:textId="77777777" w:rsidR="001513F3" w:rsidRPr="0065079B" w:rsidRDefault="001513F3"/>
    <w:p w14:paraId="28E96C67" w14:textId="5D2F829B" w:rsidR="00E5451E" w:rsidRPr="0065079B" w:rsidRDefault="00535341" w:rsidP="00B73758">
      <w:pPr>
        <w:outlineLvl w:val="0"/>
      </w:pPr>
      <w:r w:rsidRPr="0065079B">
        <w:t xml:space="preserve">2.1.1 </w:t>
      </w:r>
      <w:r w:rsidRPr="0065079B">
        <w:rPr>
          <w:b/>
        </w:rPr>
        <w:t xml:space="preserve">Interpreting mechanistic roles of ASEs and </w:t>
      </w:r>
      <w:proofErr w:type="spellStart"/>
      <w:r w:rsidRPr="0065079B">
        <w:rPr>
          <w:b/>
        </w:rPr>
        <w:t>eQTLs</w:t>
      </w:r>
      <w:proofErr w:type="spellEnd"/>
      <w:r w:rsidRPr="0065079B">
        <w:rPr>
          <w:b/>
        </w:rPr>
        <w:t xml:space="preserve"> for non-coding RNAs and associated </w:t>
      </w:r>
      <w:r w:rsidR="00AD3803" w:rsidRPr="0065079B">
        <w:rPr>
          <w:b/>
        </w:rPr>
        <w:t>protein</w:t>
      </w:r>
      <w:r w:rsidR="00AD3803">
        <w:rPr>
          <w:b/>
        </w:rPr>
        <w:t>-</w:t>
      </w:r>
      <w:r w:rsidRPr="0065079B">
        <w:rPr>
          <w:b/>
        </w:rPr>
        <w:t>coding genes</w:t>
      </w:r>
      <w:r w:rsidRPr="0065079B">
        <w:t xml:space="preserve"> </w:t>
      </w:r>
    </w:p>
    <w:p w14:paraId="1DF06737" w14:textId="606A0F15" w:rsidR="001513F3" w:rsidRPr="0065079B" w:rsidRDefault="00535341">
      <w:r w:rsidRPr="0065079B">
        <w:t>Extracellular RNA (</w:t>
      </w:r>
      <w:proofErr w:type="spellStart"/>
      <w:r w:rsidRPr="0065079B">
        <w:t>exRNA</w:t>
      </w:r>
      <w:proofErr w:type="spellEnd"/>
      <w:r w:rsidRPr="0065079B">
        <w:t>) and cellular miRNA have received growing attention in recent years. A number of studies have recently focused on these classes of miRNAs by taking advantage of the ease with which they may be ext</w:t>
      </w:r>
      <w:r w:rsidR="0065079B" w:rsidRPr="0065079B">
        <w:t>racted from human blood samples</w:t>
      </w:r>
      <w:r w:rsidRPr="0065079B">
        <w:t>\</w:t>
      </w:r>
      <w:proofErr w:type="gramStart"/>
      <w:r w:rsidRPr="0065079B">
        <w:t>cite{</w:t>
      </w:r>
      <w:proofErr w:type="gramEnd"/>
      <w:r w:rsidRPr="0065079B">
        <w:t>25791433</w:t>
      </w:r>
      <w:r w:rsidR="00E5451E" w:rsidRPr="0065079B">
        <w:t>,</w:t>
      </w:r>
      <w:r w:rsidRPr="0065079B">
        <w:t>27123852</w:t>
      </w:r>
      <w:r w:rsidR="00E5451E" w:rsidRPr="0065079B">
        <w:t>,</w:t>
      </w:r>
      <w:r w:rsidRPr="0065079B">
        <w:t>27112789}. A recently-published\</w:t>
      </w:r>
      <w:proofErr w:type="gramStart"/>
      <w:r w:rsidRPr="0065079B">
        <w:t>cite{</w:t>
      </w:r>
      <w:proofErr w:type="gramEnd"/>
      <w:r w:rsidRPr="0065079B">
        <w:t>25791433} dataset of microRNA-</w:t>
      </w:r>
      <w:proofErr w:type="spellStart"/>
      <w:r w:rsidRPr="0065079B">
        <w:t>eQTLs</w:t>
      </w:r>
      <w:proofErr w:type="spellEnd"/>
      <w:r w:rsidRPr="0065079B">
        <w:t xml:space="preserve"> ("</w:t>
      </w:r>
      <w:proofErr w:type="spellStart"/>
      <w:r w:rsidRPr="0065079B">
        <w:t>miR-eQTLs</w:t>
      </w:r>
      <w:proofErr w:type="spellEnd"/>
      <w:r w:rsidRPr="0065079B">
        <w:t xml:space="preserve">") in human adult whole-blood samples </w:t>
      </w:r>
      <w:r w:rsidR="0021371E">
        <w:t>(</w:t>
      </w:r>
      <w:r w:rsidRPr="0065079B">
        <w:t xml:space="preserve">taken from </w:t>
      </w:r>
      <w:r w:rsidR="0021371E">
        <w:t xml:space="preserve">the </w:t>
      </w:r>
      <w:r w:rsidRPr="0065079B">
        <w:t>FHS</w:t>
      </w:r>
      <w:r w:rsidR="0021371E">
        <w:t>)</w:t>
      </w:r>
      <w:r w:rsidRPr="0065079B">
        <w:t xml:space="preserve"> includes 5,269 cis-</w:t>
      </w:r>
      <w:proofErr w:type="spellStart"/>
      <w:r w:rsidRPr="0065079B">
        <w:t>miR</w:t>
      </w:r>
      <w:proofErr w:type="spellEnd"/>
      <w:r w:rsidRPr="0065079B">
        <w:t>-</w:t>
      </w:r>
      <w:proofErr w:type="spellStart"/>
      <w:r w:rsidRPr="0065079B">
        <w:t>eQTLs</w:t>
      </w:r>
      <w:proofErr w:type="spellEnd"/>
      <w:r w:rsidRPr="0065079B">
        <w:t xml:space="preserve"> for 76 miRNAs. As a first step toward investigating the potential mechanistic roles of these cis-</w:t>
      </w:r>
      <w:proofErr w:type="spellStart"/>
      <w:r w:rsidRPr="0065079B">
        <w:t>eQTLs</w:t>
      </w:r>
      <w:proofErr w:type="spellEnd"/>
      <w:r w:rsidRPr="0065079B">
        <w:t xml:space="preserve">, we have performed </w:t>
      </w:r>
      <w:r w:rsidR="0065079B" w:rsidRPr="0065079B">
        <w:t>several</w:t>
      </w:r>
      <w:r w:rsidRPr="0065079B">
        <w:t xml:space="preserve"> analyses using these data to elucidate the relationships between miRNA expression heritability, genomic distance between the associated variants and the </w:t>
      </w:r>
      <w:r w:rsidR="0021371E">
        <w:t xml:space="preserve">associated </w:t>
      </w:r>
      <w:r w:rsidRPr="0065079B">
        <w:t xml:space="preserve">miRNAs, and metrics for </w:t>
      </w:r>
      <w:proofErr w:type="spellStart"/>
      <w:r w:rsidRPr="0065079B">
        <w:t>eQTL</w:t>
      </w:r>
      <w:proofErr w:type="spellEnd"/>
      <w:r w:rsidRPr="0065079B">
        <w:t xml:space="preserve"> strength (as measured by effect sizes, t-statistics, and significance values). </w:t>
      </w:r>
      <w:proofErr w:type="gramStart"/>
      <w:r w:rsidRPr="0065079B">
        <w:t>Thus</w:t>
      </w:r>
      <w:proofErr w:type="gramEnd"/>
      <w:r w:rsidRPr="0065079B">
        <w:t xml:space="preserve"> far, our existing results are largely consistent with intuition -- we find that stronger </w:t>
      </w:r>
      <w:proofErr w:type="spellStart"/>
      <w:r w:rsidRPr="0065079B">
        <w:t>eQTLs</w:t>
      </w:r>
      <w:proofErr w:type="spellEnd"/>
      <w:r w:rsidRPr="0065079B">
        <w:t xml:space="preserve"> (i.e., those that result in more pronounced change</w:t>
      </w:r>
      <w:r w:rsidR="0021371E">
        <w:t>s</w:t>
      </w:r>
      <w:r w:rsidRPr="0065079B">
        <w:t xml:space="preserve"> in miRNA expression values) are positively correlated with significance values and miRNA expression heritability, and they </w:t>
      </w:r>
      <w:r w:rsidR="0021371E">
        <w:t xml:space="preserve">we find them </w:t>
      </w:r>
      <w:r w:rsidRPr="0065079B">
        <w:t>to be negatively correlated with genomic distance.</w:t>
      </w:r>
    </w:p>
    <w:p w14:paraId="2AB45A82" w14:textId="77777777" w:rsidR="00E5451E" w:rsidRPr="0065079B" w:rsidRDefault="00E5451E"/>
    <w:p w14:paraId="64010989" w14:textId="4185DDFC" w:rsidR="001513F3" w:rsidRPr="0065079B" w:rsidRDefault="00535341">
      <w:r w:rsidRPr="0065079B">
        <w:t xml:space="preserve">To further investigate the potential mechanistic roles of </w:t>
      </w:r>
      <w:proofErr w:type="spellStart"/>
      <w:r w:rsidRPr="0065079B">
        <w:t>eQTLs</w:t>
      </w:r>
      <w:proofErr w:type="spellEnd"/>
      <w:r w:rsidRPr="0065079B">
        <w:t xml:space="preserve"> in human whole-blood, we have also carried out a preliminary round of analyses with the objective of determining whether cis-</w:t>
      </w:r>
      <w:proofErr w:type="spellStart"/>
      <w:r w:rsidRPr="0065079B">
        <w:t>miR</w:t>
      </w:r>
      <w:proofErr w:type="spellEnd"/>
      <w:r w:rsidRPr="0065079B">
        <w:t>-</w:t>
      </w:r>
      <w:proofErr w:type="spellStart"/>
      <w:r w:rsidRPr="0065079B">
        <w:t>eQTLs</w:t>
      </w:r>
      <w:proofErr w:type="spellEnd"/>
      <w:r w:rsidRPr="0065079B">
        <w:t xml:space="preserve"> may act to silenc</w:t>
      </w:r>
      <w:r w:rsidR="0021371E">
        <w:t>e</w:t>
      </w:r>
      <w:r w:rsidRPr="0065079B">
        <w:t xml:space="preserve"> target genes. We have merged the SNVs within the above-discussed cis-</w:t>
      </w:r>
      <w:proofErr w:type="spellStart"/>
      <w:r w:rsidRPr="0065079B">
        <w:t>miR</w:t>
      </w:r>
      <w:proofErr w:type="spellEnd"/>
      <w:r w:rsidRPr="0065079B">
        <w:t>-</w:t>
      </w:r>
      <w:proofErr w:type="spellStart"/>
      <w:r w:rsidRPr="0065079B">
        <w:t>eQTLs</w:t>
      </w:r>
      <w:proofErr w:type="spellEnd"/>
      <w:r w:rsidRPr="0065079B">
        <w:t xml:space="preserve"> with SNVs associated with </w:t>
      </w:r>
      <w:proofErr w:type="spellStart"/>
      <w:r w:rsidRPr="0065079B">
        <w:t>eQTLs</w:t>
      </w:r>
      <w:proofErr w:type="spellEnd"/>
      <w:r w:rsidRPr="0065079B">
        <w:t xml:space="preserve"> in whole-blood samples of the </w:t>
      </w:r>
      <w:proofErr w:type="spellStart"/>
      <w:r w:rsidRPr="0065079B">
        <w:t>GTEx</w:t>
      </w:r>
      <w:proofErr w:type="spellEnd"/>
      <w:r w:rsidRPr="0065079B">
        <w:t xml:space="preserve"> dataset\</w:t>
      </w:r>
      <w:proofErr w:type="gramStart"/>
      <w:r w:rsidRPr="0065079B">
        <w:t>cite{</w:t>
      </w:r>
      <w:proofErr w:type="gramEnd"/>
      <w:r w:rsidRPr="0065079B">
        <w:t xml:space="preserve">25954001}. We have found that SNVs </w:t>
      </w:r>
      <w:r w:rsidR="0021371E">
        <w:t>that</w:t>
      </w:r>
      <w:r w:rsidR="0021371E" w:rsidRPr="0065079B">
        <w:t xml:space="preserve"> </w:t>
      </w:r>
      <w:r w:rsidRPr="0065079B">
        <w:t>positively influence miRNA expression values tend to negatively influence protein-coding gene expression values (and vice-versa)</w:t>
      </w:r>
      <w:ins w:id="41" w:author="Rozowsky, Joel" w:date="2017-02-19T17:29:00Z">
        <w:r w:rsidR="00B83778">
          <w:t xml:space="preserve">, </w:t>
        </w:r>
      </w:ins>
      <w:ins w:id="42" w:author="Rozowsky, Joel" w:date="2017-02-19T17:30:00Z">
        <w:r w:rsidR="00183095">
          <w:t>which</w:t>
        </w:r>
      </w:ins>
      <w:ins w:id="43" w:author="Rozowsky, Joel" w:date="2017-02-19T17:29:00Z">
        <w:r w:rsidR="00B83778">
          <w:t xml:space="preserve"> form</w:t>
        </w:r>
        <w:r w:rsidR="00183095">
          <w:t xml:space="preserve">s a regulatory feedforward loop. </w:t>
        </w:r>
      </w:ins>
      <w:del w:id="44" w:author="Rozowsky, Joel" w:date="2017-02-19T17:29:00Z">
        <w:r w:rsidRPr="0065079B" w:rsidDel="00B83778">
          <w:delText xml:space="preserve">. </w:delText>
        </w:r>
      </w:del>
      <w:r w:rsidRPr="0065079B">
        <w:t>Our next steps entail interrogating these miRNA-gene pairs for direct interactions (see section 2.2.1 within Proposed Research).</w:t>
      </w:r>
    </w:p>
    <w:p w14:paraId="16D7C495" w14:textId="77777777" w:rsidR="001513F3" w:rsidRPr="0065079B" w:rsidRDefault="001513F3"/>
    <w:p w14:paraId="2390FDA0" w14:textId="435198A6" w:rsidR="001513F3" w:rsidRPr="0065079B" w:rsidRDefault="00535341" w:rsidP="00B73758">
      <w:pPr>
        <w:outlineLvl w:val="0"/>
      </w:pPr>
      <w:r w:rsidRPr="0065079B">
        <w:t xml:space="preserve">2.1.2 </w:t>
      </w:r>
      <w:r w:rsidRPr="0065079B">
        <w:rPr>
          <w:b/>
        </w:rPr>
        <w:t>Network analysis of co</w:t>
      </w:r>
      <w:r w:rsidR="0065079B" w:rsidRPr="0065079B">
        <w:rPr>
          <w:b/>
        </w:rPr>
        <w:t>-</w:t>
      </w:r>
      <w:r w:rsidRPr="0065079B">
        <w:rPr>
          <w:b/>
        </w:rPr>
        <w:t xml:space="preserve">expressed allele-specific and </w:t>
      </w:r>
      <w:proofErr w:type="spellStart"/>
      <w:r w:rsidRPr="0065079B">
        <w:rPr>
          <w:b/>
        </w:rPr>
        <w:t>eQTL</w:t>
      </w:r>
      <w:proofErr w:type="spellEnd"/>
      <w:r w:rsidRPr="0065079B">
        <w:rPr>
          <w:b/>
        </w:rPr>
        <w:t xml:space="preserve">-target genes and relating ASE SNVs and </w:t>
      </w:r>
      <w:proofErr w:type="spellStart"/>
      <w:r w:rsidRPr="0065079B">
        <w:rPr>
          <w:b/>
        </w:rPr>
        <w:t>eQTLs</w:t>
      </w:r>
      <w:proofErr w:type="spellEnd"/>
      <w:r w:rsidRPr="0065079B">
        <w:rPr>
          <w:b/>
        </w:rPr>
        <w:t xml:space="preserve"> with published GWAS results</w:t>
      </w:r>
      <w:r w:rsidRPr="0065079B">
        <w:t xml:space="preserve"> </w:t>
      </w:r>
    </w:p>
    <w:p w14:paraId="0C5EADD5" w14:textId="2782AFAF" w:rsidR="001513F3" w:rsidRPr="0065079B" w:rsidRDefault="0013243D">
      <w:r w:rsidRPr="0065079B">
        <w:t>We have</w:t>
      </w:r>
      <w:r w:rsidR="00535341" w:rsidRPr="0065079B">
        <w:t xml:space="preserve"> been at the forefront of efforts to map the large-scale structure of gene expression networks in human and model organisms through </w:t>
      </w:r>
      <w:r w:rsidR="0021371E">
        <w:t xml:space="preserve">our </w:t>
      </w:r>
      <w:r w:rsidR="00535341" w:rsidRPr="0065079B">
        <w:t xml:space="preserve">involvement in the ENCODE and </w:t>
      </w:r>
      <w:proofErr w:type="spellStart"/>
      <w:r w:rsidR="00535341" w:rsidRPr="0065079B">
        <w:t>modENCODE</w:t>
      </w:r>
      <w:proofErr w:type="spellEnd"/>
      <w:r w:rsidR="00535341" w:rsidRPr="0065079B">
        <w:t xml:space="preserve"> consortia\cite{</w:t>
      </w:r>
      <w:proofErr w:type="gramStart"/>
      <w:r w:rsidR="00535341" w:rsidRPr="0065079B">
        <w:t>22955619}\</w:t>
      </w:r>
      <w:proofErr w:type="gramEnd"/>
      <w:r w:rsidR="00535341" w:rsidRPr="0065079B">
        <w:t>cite{21177976}. Integrated analysis of regulatory networks</w:t>
      </w:r>
      <w:r w:rsidR="0021371E">
        <w:t>,</w:t>
      </w:r>
      <w:r w:rsidR="00535341" w:rsidRPr="0065079B">
        <w:t xml:space="preserve"> including </w:t>
      </w:r>
      <w:r w:rsidR="00AD3803" w:rsidRPr="0065079B">
        <w:t>protein</w:t>
      </w:r>
      <w:r w:rsidR="00AD3803">
        <w:t>-</w:t>
      </w:r>
      <w:r w:rsidR="00535341" w:rsidRPr="0065079B">
        <w:t xml:space="preserve">coding genes and miRNAs in human and </w:t>
      </w:r>
      <w:r w:rsidR="00535341" w:rsidRPr="00271598">
        <w:rPr>
          <w:i/>
        </w:rPr>
        <w:t xml:space="preserve">C. </w:t>
      </w:r>
      <w:proofErr w:type="spellStart"/>
      <w:r w:rsidR="00535341" w:rsidRPr="00271598">
        <w:rPr>
          <w:i/>
        </w:rPr>
        <w:t>Elegans</w:t>
      </w:r>
      <w:proofErr w:type="spellEnd"/>
      <w:r w:rsidR="0021371E">
        <w:t>,</w:t>
      </w:r>
      <w:r w:rsidR="00535341" w:rsidRPr="0065079B">
        <w:t xml:space="preserve"> have revealed extensive large-scale hierarchical organization, differential enrichment of network motifs across hierarchical levels, and distinct preferences for TF binding at proximal and distal regions. More recently, we have developed an approach to identify regulatory network motifs at a finer level of granularity using logical functions, and have shown these to interact differentially with</w:t>
      </w:r>
      <w:r w:rsidR="00271598">
        <w:t>in the</w:t>
      </w:r>
      <w:r w:rsidR="00535341" w:rsidRPr="0065079B">
        <w:t xml:space="preserve"> hierarchical structure </w:t>
      </w:r>
      <w:r w:rsidR="00271598">
        <w:t>of</w:t>
      </w:r>
      <w:r w:rsidR="00535341" w:rsidRPr="0065079B">
        <w:t xml:space="preserve"> Yeast and Human networks \</w:t>
      </w:r>
      <w:proofErr w:type="gramStart"/>
      <w:r w:rsidR="00535341" w:rsidRPr="0065079B">
        <w:t>cite{</w:t>
      </w:r>
      <w:proofErr w:type="gramEnd"/>
      <w:r w:rsidR="00535341" w:rsidRPr="0065079B">
        <w:t>25884877}.</w:t>
      </w:r>
    </w:p>
    <w:p w14:paraId="273F7B87" w14:textId="77777777" w:rsidR="001513F3" w:rsidRPr="0065079B" w:rsidRDefault="00535341">
      <w:r w:rsidRPr="0065079B">
        <w:t xml:space="preserve"> </w:t>
      </w:r>
    </w:p>
    <w:p w14:paraId="3C8F8D2B" w14:textId="4035781D" w:rsidR="001513F3" w:rsidRPr="0065079B" w:rsidRDefault="00535341">
      <w:r w:rsidRPr="0065079B">
        <w:t>We have further introduced methods for analyzing transcriptional architecture by using co</w:t>
      </w:r>
      <w:r w:rsidR="001D1EEF">
        <w:t>-</w:t>
      </w:r>
      <w:r w:rsidRPr="0065079B">
        <w:t>expression networks to identify modules of co</w:t>
      </w:r>
      <w:r w:rsidR="001D1EEF">
        <w:t>-</w:t>
      </w:r>
      <w:r w:rsidRPr="0065079B">
        <w:t xml:space="preserve">expressed genes. We have developed a novel cross-species multi-layer network framework, </w:t>
      </w:r>
      <w:proofErr w:type="spellStart"/>
      <w:r w:rsidRPr="0065079B">
        <w:t>OrthoClust</w:t>
      </w:r>
      <w:proofErr w:type="spellEnd"/>
      <w:r w:rsidRPr="0065079B">
        <w:t xml:space="preserve">, for analyzing the co-expression networks in an integrated fashion by utilizing the </w:t>
      </w:r>
      <w:proofErr w:type="spellStart"/>
      <w:r w:rsidRPr="0065079B">
        <w:t>orthology</w:t>
      </w:r>
      <w:proofErr w:type="spellEnd"/>
      <w:r w:rsidRPr="0065079B">
        <w:t xml:space="preserve"> relationships of genes between </w:t>
      </w:r>
      <w:r w:rsidRPr="0065079B">
        <w:lastRenderedPageBreak/>
        <w:t>species \</w:t>
      </w:r>
      <w:proofErr w:type="gramStart"/>
      <w:r w:rsidRPr="0065079B">
        <w:t>cite{</w:t>
      </w:r>
      <w:proofErr w:type="gramEnd"/>
      <w:r w:rsidRPr="0065079B">
        <w:t xml:space="preserve">25249401}. </w:t>
      </w:r>
      <w:proofErr w:type="spellStart"/>
      <w:r w:rsidRPr="0065079B">
        <w:t>OrthoClust</w:t>
      </w:r>
      <w:proofErr w:type="spellEnd"/>
      <w:r w:rsidRPr="0065079B">
        <w:t xml:space="preserve"> revealed conserved modules across human, worm and fly that are important for development. Identifying such modules revealed extensive correspondences between various developmental stages in worm and fly \</w:t>
      </w:r>
      <w:proofErr w:type="gramStart"/>
      <w:r w:rsidRPr="0065079B">
        <w:t>cite{</w:t>
      </w:r>
      <w:proofErr w:type="gramEnd"/>
      <w:r w:rsidRPr="0065079B">
        <w:t xml:space="preserve">25164755}. Recently, we have shown that it is </w:t>
      </w:r>
      <w:r w:rsidR="0021371E" w:rsidRPr="0065079B">
        <w:t xml:space="preserve">also </w:t>
      </w:r>
      <w:r w:rsidRPr="0065079B">
        <w:t>possible</w:t>
      </w:r>
      <w:r w:rsidR="0021371E">
        <w:t xml:space="preserve"> to</w:t>
      </w:r>
      <w:r w:rsidRPr="0065079B">
        <w:t xml:space="preserve"> reveal large-scale expression patterns over time by identifying dynamical interactions between co</w:t>
      </w:r>
      <w:r w:rsidR="001D1EEF">
        <w:t>-</w:t>
      </w:r>
      <w:r w:rsidRPr="0065079B">
        <w:t>expression modules, revealing conserved dynamical interactions in worm and fly development \</w:t>
      </w:r>
      <w:proofErr w:type="gramStart"/>
      <w:r w:rsidRPr="0065079B">
        <w:t>cite{</w:t>
      </w:r>
      <w:proofErr w:type="gramEnd"/>
      <w:r w:rsidRPr="0065079B">
        <w:t>27760135}.</w:t>
      </w:r>
    </w:p>
    <w:p w14:paraId="6A277433" w14:textId="77777777" w:rsidR="001513F3" w:rsidRPr="0065079B" w:rsidRDefault="001513F3"/>
    <w:p w14:paraId="06A1B09B" w14:textId="77777777" w:rsidR="001513F3" w:rsidRPr="0065079B" w:rsidRDefault="00535341" w:rsidP="00B73758">
      <w:pPr>
        <w:outlineLvl w:val="0"/>
      </w:pPr>
      <w:r w:rsidRPr="0065079B">
        <w:rPr>
          <w:b/>
        </w:rPr>
        <w:t>2.2 Proposed Research</w:t>
      </w:r>
    </w:p>
    <w:p w14:paraId="0400E941" w14:textId="77777777" w:rsidR="001513F3" w:rsidRPr="0065079B" w:rsidRDefault="001513F3"/>
    <w:p w14:paraId="6C4C5DF6" w14:textId="5E4DBF0F" w:rsidR="001513F3" w:rsidRPr="00ED1997" w:rsidRDefault="00535341" w:rsidP="00B73758">
      <w:pPr>
        <w:outlineLvl w:val="0"/>
        <w:rPr>
          <w:b/>
        </w:rPr>
      </w:pPr>
      <w:r w:rsidRPr="0065079B">
        <w:t xml:space="preserve">2.2.1 </w:t>
      </w:r>
      <w:r w:rsidRPr="0065079B">
        <w:rPr>
          <w:b/>
        </w:rPr>
        <w:t>Interpreting mechanistic roles of ASE</w:t>
      </w:r>
      <w:r w:rsidR="00340A82">
        <w:rPr>
          <w:b/>
        </w:rPr>
        <w:t xml:space="preserve"> SNV</w:t>
      </w:r>
      <w:r w:rsidRPr="0065079B">
        <w:rPr>
          <w:b/>
        </w:rPr>
        <w:t xml:space="preserve">s and </w:t>
      </w:r>
      <w:proofErr w:type="spellStart"/>
      <w:r w:rsidRPr="0065079B">
        <w:rPr>
          <w:b/>
        </w:rPr>
        <w:t>eQTLs</w:t>
      </w:r>
      <w:proofErr w:type="spellEnd"/>
      <w:r w:rsidRPr="0065079B">
        <w:rPr>
          <w:b/>
        </w:rPr>
        <w:t xml:space="preserve"> for non-coding RNAs and associated </w:t>
      </w:r>
      <w:r w:rsidR="00AD3803" w:rsidRPr="0065079B">
        <w:rPr>
          <w:b/>
        </w:rPr>
        <w:t>protein</w:t>
      </w:r>
      <w:r w:rsidR="00AD3803">
        <w:rPr>
          <w:b/>
        </w:rPr>
        <w:t>-</w:t>
      </w:r>
      <w:r w:rsidRPr="0065079B">
        <w:rPr>
          <w:b/>
        </w:rPr>
        <w:t>coding genes</w:t>
      </w:r>
      <w:r w:rsidR="00E5451E" w:rsidRPr="0065079B">
        <w:rPr>
          <w:b/>
        </w:rPr>
        <w:t xml:space="preserve">. </w:t>
      </w:r>
      <w:r w:rsidRPr="0065079B">
        <w:rPr>
          <w:b/>
        </w:rPr>
        <w:t xml:space="preserve">Integrative analyses to elucidate </w:t>
      </w:r>
      <w:proofErr w:type="spellStart"/>
      <w:r w:rsidRPr="0065079B">
        <w:rPr>
          <w:b/>
        </w:rPr>
        <w:t>eQTL</w:t>
      </w:r>
      <w:proofErr w:type="spellEnd"/>
      <w:r w:rsidRPr="0065079B">
        <w:rPr>
          <w:b/>
        </w:rPr>
        <w:t xml:space="preserve"> mechanisms through intermediary miRNAs</w:t>
      </w:r>
    </w:p>
    <w:p w14:paraId="48BD878D" w14:textId="76FDD822" w:rsidR="001513F3" w:rsidRPr="0065079B" w:rsidRDefault="00535341">
      <w:r w:rsidRPr="0065079B">
        <w:t>We will combine data on cis- and trans-</w:t>
      </w:r>
      <w:proofErr w:type="spellStart"/>
      <w:r w:rsidRPr="0065079B">
        <w:t>eQTLs</w:t>
      </w:r>
      <w:proofErr w:type="spellEnd"/>
      <w:r w:rsidRPr="0065079B">
        <w:t xml:space="preserve"> linked to miRNAs (so-called "</w:t>
      </w:r>
      <w:proofErr w:type="spellStart"/>
      <w:r w:rsidRPr="0065079B">
        <w:t>mir</w:t>
      </w:r>
      <w:proofErr w:type="spellEnd"/>
      <w:r w:rsidRPr="0065079B">
        <w:t xml:space="preserve">-QTLs") with </w:t>
      </w:r>
      <w:proofErr w:type="spellStart"/>
      <w:r w:rsidRPr="0065079B">
        <w:t>eQTLs</w:t>
      </w:r>
      <w:proofErr w:type="spellEnd"/>
      <w:r w:rsidRPr="0065079B">
        <w:t xml:space="preserve"> for protein-coding genes</w:t>
      </w:r>
      <w:r w:rsidR="00D356DF">
        <w:t xml:space="preserve"> as well as SNVs associated with ASE</w:t>
      </w:r>
      <w:r w:rsidRPr="0065079B">
        <w:t xml:space="preserve">. This integration and downstream analysis will be motivated by a simple model in which the SNV of an </w:t>
      </w:r>
      <w:proofErr w:type="spellStart"/>
      <w:r w:rsidRPr="0065079B">
        <w:t>eQTL</w:t>
      </w:r>
      <w:proofErr w:type="spellEnd"/>
      <w:r w:rsidRPr="0065079B">
        <w:t xml:space="preserve"> linked to a specific miRNA may also function as a causative </w:t>
      </w:r>
      <w:proofErr w:type="spellStart"/>
      <w:r w:rsidRPr="0065079B">
        <w:t>eQTL</w:t>
      </w:r>
      <w:proofErr w:type="spellEnd"/>
      <w:r w:rsidRPr="0065079B">
        <w:t xml:space="preserve"> variant linked to the expression of protein-coding genes. </w:t>
      </w:r>
      <w:ins w:id="45" w:author="Rozowsky, Joel" w:date="2017-02-19T17:31:00Z">
        <w:r w:rsidR="00FC3C75">
          <w:t>The</w:t>
        </w:r>
      </w:ins>
      <w:ins w:id="46" w:author="Rozowsky, Joel" w:date="2017-02-19T17:32:00Z">
        <w:r w:rsidR="00FC3C75">
          <w:t>se</w:t>
        </w:r>
      </w:ins>
      <w:ins w:id="47" w:author="Rozowsky, Joel" w:date="2017-02-19T17:31:00Z">
        <w:r w:rsidR="00FC3C75">
          <w:t xml:space="preserve"> triplets form</w:t>
        </w:r>
        <w:r w:rsidR="00AC453A">
          <w:t xml:space="preserve"> a regulatory feed-</w:t>
        </w:r>
        <w:r w:rsidR="00FC3C75">
          <w:t xml:space="preserve">forward loop </w:t>
        </w:r>
      </w:ins>
      <w:ins w:id="48" w:author="Rozowsky, Joel" w:date="2017-02-19T17:32:00Z">
        <w:r w:rsidR="00FC3C75">
          <w:t xml:space="preserve">(see Fig. 2A). </w:t>
        </w:r>
      </w:ins>
      <w:r w:rsidRPr="0065079B">
        <w:t xml:space="preserve">The mechanism by which these “shared </w:t>
      </w:r>
      <w:proofErr w:type="spellStart"/>
      <w:r w:rsidRPr="0065079B">
        <w:t>eQTLs</w:t>
      </w:r>
      <w:proofErr w:type="spellEnd"/>
      <w:r w:rsidRPr="0065079B">
        <w:t>” act may be one in which the SNV directly influences miRNA expression, and that miRNA may act to degrade the transcript of a target gene, thereby reducing its measured expression levels (see Fig</w:t>
      </w:r>
      <w:r w:rsidR="008E2D0E">
        <w:t>.</w:t>
      </w:r>
      <w:r w:rsidRPr="0065079B">
        <w:t xml:space="preserve"> </w:t>
      </w:r>
      <w:r w:rsidR="008E2D0E">
        <w:t>2</w:t>
      </w:r>
      <w:r w:rsidRPr="0065079B">
        <w:t>).</w:t>
      </w:r>
    </w:p>
    <w:p w14:paraId="2A05F654" w14:textId="77777777" w:rsidR="001513F3" w:rsidRPr="0065079B" w:rsidRDefault="001513F3"/>
    <w:p w14:paraId="41C7C0A5" w14:textId="39FB1C6C" w:rsidR="001513F3" w:rsidRPr="0065079B" w:rsidRDefault="00535341">
      <w:r w:rsidRPr="00D356DF">
        <w:rPr>
          <w:noProof/>
          <w:sz w:val="20"/>
          <w:szCs w:val="20"/>
        </w:rPr>
        <w:drawing>
          <wp:anchor distT="0" distB="0" distL="114300" distR="114300" simplePos="0" relativeHeight="251660288" behindDoc="0" locked="0" layoutInCell="1" allowOverlap="1" wp14:anchorId="6E895A9A" wp14:editId="2665B37E">
            <wp:simplePos x="0" y="0"/>
            <wp:positionH relativeFrom="column">
              <wp:posOffset>0</wp:posOffset>
            </wp:positionH>
            <wp:positionV relativeFrom="paragraph">
              <wp:posOffset>0</wp:posOffset>
            </wp:positionV>
            <wp:extent cx="3023235" cy="1488440"/>
            <wp:effectExtent l="0" t="0" r="0" b="10160"/>
            <wp:wrapSquare wrapText="bothSides"/>
            <wp:docPr id="2" name="image04.png" descr="mirqtl_shceme_2.png"/>
            <wp:cNvGraphicFramePr/>
            <a:graphic xmlns:a="http://schemas.openxmlformats.org/drawingml/2006/main">
              <a:graphicData uri="http://schemas.openxmlformats.org/drawingml/2006/picture">
                <pic:pic xmlns:pic="http://schemas.openxmlformats.org/drawingml/2006/picture">
                  <pic:nvPicPr>
                    <pic:cNvPr id="0" name="image04.png" descr="mirqtl_shceme_2.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023235" cy="1488440"/>
                    </a:xfrm>
                    <a:prstGeom prst="rect">
                      <a:avLst/>
                    </a:prstGeom>
                    <a:ln/>
                  </pic:spPr>
                </pic:pic>
              </a:graphicData>
            </a:graphic>
            <wp14:sizeRelH relativeFrom="page">
              <wp14:pctWidth>0</wp14:pctWidth>
            </wp14:sizeRelH>
            <wp14:sizeRelV relativeFrom="page">
              <wp14:pctHeight>0</wp14:pctHeight>
            </wp14:sizeRelV>
          </wp:anchor>
        </w:drawing>
      </w:r>
      <w:r w:rsidR="0065079B" w:rsidRPr="00D356DF">
        <w:rPr>
          <w:sz w:val="20"/>
          <w:szCs w:val="20"/>
        </w:rPr>
        <w:t>Figure 2</w:t>
      </w:r>
      <w:r w:rsidRPr="00D356DF">
        <w:rPr>
          <w:sz w:val="20"/>
          <w:szCs w:val="20"/>
        </w:rPr>
        <w:t xml:space="preserve">: A) A proposed mechanism of broker miRNAs, wherein </w:t>
      </w:r>
      <w:proofErr w:type="spellStart"/>
      <w:r w:rsidRPr="00D356DF">
        <w:rPr>
          <w:sz w:val="20"/>
          <w:szCs w:val="20"/>
        </w:rPr>
        <w:t>eQTLs</w:t>
      </w:r>
      <w:proofErr w:type="spellEnd"/>
      <w:r w:rsidRPr="00D356DF">
        <w:rPr>
          <w:sz w:val="20"/>
          <w:szCs w:val="20"/>
        </w:rPr>
        <w:t xml:space="preserve"> detected for miRNAs in human whole blood samples are matched to the SNVs for </w:t>
      </w:r>
      <w:proofErr w:type="spellStart"/>
      <w:r w:rsidRPr="00D356DF">
        <w:rPr>
          <w:sz w:val="20"/>
          <w:szCs w:val="20"/>
        </w:rPr>
        <w:t>eQTLs</w:t>
      </w:r>
      <w:proofErr w:type="spellEnd"/>
      <w:r w:rsidRPr="00D356DF">
        <w:rPr>
          <w:sz w:val="20"/>
          <w:szCs w:val="20"/>
        </w:rPr>
        <w:t xml:space="preserve"> in</w:t>
      </w:r>
      <w:r w:rsidR="00D356DF">
        <w:rPr>
          <w:sz w:val="20"/>
          <w:szCs w:val="20"/>
        </w:rPr>
        <w:t xml:space="preserve"> </w:t>
      </w:r>
      <w:proofErr w:type="spellStart"/>
      <w:r w:rsidR="00D356DF">
        <w:rPr>
          <w:sz w:val="20"/>
          <w:szCs w:val="20"/>
        </w:rPr>
        <w:t>GTEx</w:t>
      </w:r>
      <w:proofErr w:type="spellEnd"/>
      <w:r w:rsidR="00D356DF">
        <w:rPr>
          <w:sz w:val="20"/>
          <w:szCs w:val="20"/>
        </w:rPr>
        <w:t>. B) A scenario in which a</w:t>
      </w:r>
      <w:r w:rsidRPr="00D356DF">
        <w:rPr>
          <w:sz w:val="20"/>
          <w:szCs w:val="20"/>
        </w:rPr>
        <w:t xml:space="preserve"> miRNA and a protein-coding gene share an SNV as an </w:t>
      </w:r>
      <w:proofErr w:type="spellStart"/>
      <w:r w:rsidRPr="00D356DF">
        <w:rPr>
          <w:sz w:val="20"/>
          <w:szCs w:val="20"/>
        </w:rPr>
        <w:t>eQTL</w:t>
      </w:r>
      <w:proofErr w:type="spellEnd"/>
      <w:r w:rsidRPr="00D356DF">
        <w:rPr>
          <w:sz w:val="20"/>
          <w:szCs w:val="20"/>
        </w:rPr>
        <w:t>, but the means by which the miRNA influences protein-coding gene expression is one of an indirect cascade of effects involving intermediary regulatory genes.</w:t>
      </w:r>
    </w:p>
    <w:p w14:paraId="27364266" w14:textId="77777777" w:rsidR="001513F3" w:rsidRPr="0065079B" w:rsidRDefault="001513F3"/>
    <w:p w14:paraId="7C606F76" w14:textId="42890A0B" w:rsidR="001513F3" w:rsidRPr="0065079B" w:rsidRDefault="003D39BD">
      <w:r>
        <w:t xml:space="preserve">We will first select the </w:t>
      </w:r>
      <w:proofErr w:type="spellStart"/>
      <w:r w:rsidRPr="0065079B">
        <w:t>mirQTLs</w:t>
      </w:r>
      <w:proofErr w:type="spellEnd"/>
      <w:r w:rsidRPr="0065079B">
        <w:t xml:space="preserve"> </w:t>
      </w:r>
      <w:r>
        <w:t>and allele-specific miRNAs from the</w:t>
      </w:r>
      <w:r w:rsidRPr="0065079B">
        <w:t xml:space="preserve"> datasets</w:t>
      </w:r>
      <w:r>
        <w:t xml:space="preserve"> that we will uniformly process in Aim 1</w:t>
      </w:r>
      <w:r w:rsidR="008E2D0E">
        <w:t>,</w:t>
      </w:r>
      <w:r w:rsidR="00420770">
        <w:t xml:space="preserve"> as well as previously determine</w:t>
      </w:r>
      <w:r w:rsidR="008E2D0E">
        <w:t>d</w:t>
      </w:r>
      <w:r w:rsidR="00420770">
        <w:t xml:space="preserve"> </w:t>
      </w:r>
      <w:proofErr w:type="spellStart"/>
      <w:r w:rsidR="00420770">
        <w:t>eQTLs</w:t>
      </w:r>
      <w:proofErr w:type="spellEnd"/>
      <w:r w:rsidR="00420770">
        <w:t xml:space="preserve"> for </w:t>
      </w:r>
      <w:r w:rsidR="00AD3803">
        <w:t>protein-</w:t>
      </w:r>
      <w:r w:rsidR="00420770">
        <w:t xml:space="preserve">coding genes from these same studies. </w:t>
      </w:r>
      <w:r w:rsidR="00535341" w:rsidRPr="0065079B">
        <w:t>We will distinguish between cases in which the miRNA lies within the target gene itself, and those in which the miRNA lies outside of the target gene. We will investigate cases in which SNVs may act in an allele-specific manner on the miRNAs (</w:t>
      </w:r>
      <w:r w:rsidR="008E2D0E" w:rsidRPr="0065079B">
        <w:t>b</w:t>
      </w:r>
      <w:r w:rsidR="008E2D0E">
        <w:t>y</w:t>
      </w:r>
      <w:r w:rsidR="008E2D0E" w:rsidRPr="0065079B">
        <w:t xml:space="preserve"> </w:t>
      </w:r>
      <w:r w:rsidR="00535341" w:rsidRPr="0065079B">
        <w:t>definition,</w:t>
      </w:r>
      <w:ins w:id="49" w:author="Rozowsky, Joel" w:date="2017-02-19T17:33:00Z">
        <w:r w:rsidR="00FC3C75">
          <w:t xml:space="preserve"> </w:t>
        </w:r>
      </w:ins>
      <w:del w:id="50" w:author="Rozowsky, Joel" w:date="2017-02-19T17:33:00Z">
        <w:r w:rsidR="00535341" w:rsidRPr="0065079B" w:rsidDel="00FC3C75">
          <w:delText xml:space="preserve"> </w:delText>
        </w:r>
      </w:del>
      <w:r w:rsidR="00535341" w:rsidRPr="0065079B">
        <w:t xml:space="preserve">according the </w:t>
      </w:r>
      <w:ins w:id="51" w:author="Rozowsky, Joel" w:date="2017-02-19T17:34:00Z">
        <w:r w:rsidR="00AC453A">
          <w:t xml:space="preserve">regulatory </w:t>
        </w:r>
      </w:ins>
      <w:ins w:id="52" w:author="Rozowsky, Joel" w:date="2017-02-19T17:33:00Z">
        <w:r w:rsidR="00AC453A">
          <w:t xml:space="preserve">feed-forward </w:t>
        </w:r>
      </w:ins>
      <w:r w:rsidR="00535341" w:rsidRPr="0065079B">
        <w:t xml:space="preserve">mechanism proposed above, the </w:t>
      </w:r>
      <w:proofErr w:type="gramStart"/>
      <w:r w:rsidR="00535341" w:rsidRPr="0065079B">
        <w:t>manner in which</w:t>
      </w:r>
      <w:proofErr w:type="gramEnd"/>
      <w:r w:rsidR="00535341" w:rsidRPr="0065079B">
        <w:t xml:space="preserve"> SNVs act to regulate the expression of the </w:t>
      </w:r>
      <w:r w:rsidR="00AD3803" w:rsidRPr="0065079B">
        <w:t>protein</w:t>
      </w:r>
      <w:r w:rsidR="00AD3803">
        <w:t>-</w:t>
      </w:r>
      <w:r w:rsidR="00535341" w:rsidRPr="0065079B">
        <w:t xml:space="preserve">coding genes would be trans-regulatory effects -- the miRNA would be a </w:t>
      </w:r>
      <w:r w:rsidR="008E2D0E" w:rsidRPr="0065079B">
        <w:t>diffusible</w:t>
      </w:r>
      <w:r w:rsidR="00535341" w:rsidRPr="0065079B">
        <w:t xml:space="preserve"> factor regulating the transcript levels of the target gene).</w:t>
      </w:r>
    </w:p>
    <w:p w14:paraId="1AA0FF60" w14:textId="77777777" w:rsidR="001513F3" w:rsidRPr="0065079B" w:rsidRDefault="001513F3"/>
    <w:p w14:paraId="005072D1" w14:textId="2A07AE38" w:rsidR="001513F3" w:rsidRPr="0065079B" w:rsidRDefault="00535341">
      <w:r w:rsidRPr="0065079B">
        <w:t xml:space="preserve">We emphasize that, in restricting the search for </w:t>
      </w:r>
      <w:proofErr w:type="spellStart"/>
      <w:r w:rsidRPr="0065079B">
        <w:t>eQTLs</w:t>
      </w:r>
      <w:proofErr w:type="spellEnd"/>
      <w:r w:rsidRPr="0065079B">
        <w:t xml:space="preserve"> to only those genes which are targets of particular miRNAs, greater statistical power may be achieved in identifying trans-</w:t>
      </w:r>
      <w:proofErr w:type="spellStart"/>
      <w:r w:rsidRPr="0065079B">
        <w:t>eQTLs</w:t>
      </w:r>
      <w:proofErr w:type="spellEnd"/>
      <w:r w:rsidRPr="0065079B">
        <w:t xml:space="preserve"> for protein-coding genes (experimentally-validated target genes for specific miRNAs will be </w:t>
      </w:r>
      <w:r w:rsidRPr="0065079B">
        <w:lastRenderedPageBreak/>
        <w:t xml:space="preserve">obtained from </w:t>
      </w:r>
      <w:proofErr w:type="spellStart"/>
      <w:r w:rsidRPr="0065079B">
        <w:t>TarBase</w:t>
      </w:r>
      <w:proofErr w:type="spellEnd"/>
      <w:r w:rsidRPr="0065079B">
        <w:t xml:space="preserve"> 6.0 \</w:t>
      </w:r>
      <w:proofErr w:type="gramStart"/>
      <w:r w:rsidRPr="0065079B">
        <w:t>cite{</w:t>
      </w:r>
      <w:proofErr w:type="gramEnd"/>
      <w:r w:rsidRPr="0065079B">
        <w:t>22135297}).</w:t>
      </w:r>
      <w:r w:rsidR="00420770">
        <w:t xml:space="preserve"> We can perform similar analyses for other classes of non-coding RNAs.</w:t>
      </w:r>
    </w:p>
    <w:p w14:paraId="2951788B" w14:textId="77777777" w:rsidR="001513F3" w:rsidRPr="0065079B" w:rsidRDefault="001513F3"/>
    <w:p w14:paraId="358A4451" w14:textId="79F0F355" w:rsidR="001513F3" w:rsidRPr="0065079B" w:rsidRDefault="00535341" w:rsidP="00B73758">
      <w:pPr>
        <w:outlineLvl w:val="0"/>
      </w:pPr>
      <w:r w:rsidRPr="0065079B">
        <w:t xml:space="preserve">2.2.2 </w:t>
      </w:r>
      <w:r w:rsidRPr="0065079B">
        <w:rPr>
          <w:b/>
        </w:rPr>
        <w:t>Network analysis of co</w:t>
      </w:r>
      <w:r w:rsidR="001D1EEF">
        <w:rPr>
          <w:b/>
        </w:rPr>
        <w:t>-</w:t>
      </w:r>
      <w:r w:rsidRPr="0065079B">
        <w:rPr>
          <w:b/>
        </w:rPr>
        <w:t xml:space="preserve">expressed allele-specific and </w:t>
      </w:r>
      <w:proofErr w:type="spellStart"/>
      <w:r w:rsidRPr="0065079B">
        <w:rPr>
          <w:b/>
        </w:rPr>
        <w:t>eQTL</w:t>
      </w:r>
      <w:proofErr w:type="spellEnd"/>
      <w:r w:rsidRPr="0065079B">
        <w:rPr>
          <w:b/>
        </w:rPr>
        <w:t xml:space="preserve">-target genes and relating ASE SNVs and </w:t>
      </w:r>
      <w:proofErr w:type="spellStart"/>
      <w:r w:rsidRPr="0065079B">
        <w:rPr>
          <w:b/>
        </w:rPr>
        <w:t>eQTLs</w:t>
      </w:r>
      <w:proofErr w:type="spellEnd"/>
      <w:r w:rsidRPr="0065079B">
        <w:rPr>
          <w:b/>
        </w:rPr>
        <w:t xml:space="preserve"> with published GWAS results</w:t>
      </w:r>
      <w:r w:rsidRPr="0065079B">
        <w:t xml:space="preserve"> </w:t>
      </w:r>
    </w:p>
    <w:p w14:paraId="146B94CC" w14:textId="77777777" w:rsidR="001513F3" w:rsidRPr="0065079B" w:rsidRDefault="001513F3"/>
    <w:p w14:paraId="7E380084" w14:textId="12EDDA95" w:rsidR="001513F3" w:rsidRPr="0065079B" w:rsidRDefault="00535341">
      <w:r w:rsidRPr="0065079B">
        <w:t>We will build cross-tissue and tissue-specific gene co</w:t>
      </w:r>
      <w:r w:rsidR="008E2D0E">
        <w:t>-</w:t>
      </w:r>
      <w:r w:rsidRPr="0065079B">
        <w:t>expression modules at both</w:t>
      </w:r>
      <w:r w:rsidR="008E2D0E">
        <w:t xml:space="preserve"> the</w:t>
      </w:r>
      <w:r w:rsidRPr="0065079B">
        <w:t xml:space="preserve"> </w:t>
      </w:r>
      <w:proofErr w:type="spellStart"/>
      <w:r w:rsidR="00340A82">
        <w:t>lnc</w:t>
      </w:r>
      <w:r w:rsidRPr="0065079B">
        <w:t>RNA</w:t>
      </w:r>
      <w:r w:rsidR="00340A82">
        <w:t>s</w:t>
      </w:r>
      <w:proofErr w:type="spellEnd"/>
      <w:r w:rsidRPr="0065079B">
        <w:t xml:space="preserve"> and miRNA levels using </w:t>
      </w:r>
      <w:r w:rsidR="00340A82">
        <w:t>all available</w:t>
      </w:r>
      <w:r w:rsidRPr="0065079B">
        <w:t xml:space="preserve"> data. </w:t>
      </w:r>
      <w:proofErr w:type="gramStart"/>
      <w:r w:rsidR="00340A82">
        <w:t>Specifically</w:t>
      </w:r>
      <w:proofErr w:type="gramEnd"/>
      <w:r w:rsidR="00340A82">
        <w:t xml:space="preserve"> w</w:t>
      </w:r>
      <w:r w:rsidRPr="0065079B">
        <w:t xml:space="preserve">e will use the FHS data both to look for modules that are differentially expressed in patients with heart disease, and for modules that are enriched in ASNVs </w:t>
      </w:r>
      <w:r w:rsidR="00340A82">
        <w:t xml:space="preserve">(ASE SNVs) </w:t>
      </w:r>
      <w:r w:rsidRPr="0065079B">
        <w:t xml:space="preserve">and </w:t>
      </w:r>
      <w:proofErr w:type="spellStart"/>
      <w:r w:rsidRPr="0065079B">
        <w:t>eQTLs</w:t>
      </w:r>
      <w:proofErr w:type="spellEnd"/>
      <w:r w:rsidRPr="0065079B">
        <w:t xml:space="preserve"> present in the FHS disease genotypes. ASNVs and </w:t>
      </w:r>
      <w:proofErr w:type="spellStart"/>
      <w:r w:rsidRPr="0065079B">
        <w:t>eQTLs</w:t>
      </w:r>
      <w:proofErr w:type="spellEnd"/>
      <w:r w:rsidRPr="0065079B">
        <w:t xml:space="preserve"> associated with such modules may be considered putative causative variants for the disease, and we will develop statistical techniques that utilize the modular network structure to increase the power to detect such variants. We will adapt </w:t>
      </w:r>
      <w:proofErr w:type="spellStart"/>
      <w:r w:rsidRPr="0065079B">
        <w:t>Orthoclust</w:t>
      </w:r>
      <w:proofErr w:type="spellEnd"/>
      <w:r w:rsidRPr="0065079B">
        <w:t xml:space="preserve"> to identify co</w:t>
      </w:r>
      <w:r w:rsidR="008E2D0E">
        <w:t>-</w:t>
      </w:r>
      <w:r w:rsidRPr="0065079B">
        <w:t>expression modules across and within tissues \</w:t>
      </w:r>
      <w:proofErr w:type="gramStart"/>
      <w:r w:rsidRPr="0065079B">
        <w:t>cite{</w:t>
      </w:r>
      <w:proofErr w:type="gramEnd"/>
      <w:r w:rsidRPr="0065079B">
        <w:t xml:space="preserve">25249401}, and will additionally look for network motifs at the module level, and </w:t>
      </w:r>
      <w:r w:rsidR="008E2D0E">
        <w:t xml:space="preserve">will then </w:t>
      </w:r>
      <w:r w:rsidRPr="0065079B">
        <w:t xml:space="preserve">test for enrichment of FHS ASNVs and </w:t>
      </w:r>
      <w:proofErr w:type="spellStart"/>
      <w:r w:rsidRPr="0065079B">
        <w:t>eQTLs</w:t>
      </w:r>
      <w:proofErr w:type="spellEnd"/>
      <w:r w:rsidRPr="0065079B">
        <w:t xml:space="preserve"> within these motifs.</w:t>
      </w:r>
    </w:p>
    <w:p w14:paraId="4578C0D0" w14:textId="77777777" w:rsidR="001513F3" w:rsidRPr="0065079B" w:rsidRDefault="00535341">
      <w:r w:rsidRPr="0065079B">
        <w:t xml:space="preserve"> </w:t>
      </w:r>
    </w:p>
    <w:p w14:paraId="4489C4F4" w14:textId="21B30C12" w:rsidR="001513F3" w:rsidRPr="0065079B" w:rsidRDefault="00535341">
      <w:r w:rsidRPr="0065079B">
        <w:t>We will further investigate the potential of recently introduced methods based on Bayesian structured sparsity \</w:t>
      </w:r>
      <w:proofErr w:type="gramStart"/>
      <w:r w:rsidRPr="0065079B">
        <w:t>cite{</w:t>
      </w:r>
      <w:proofErr w:type="gramEnd"/>
      <w:r w:rsidRPr="0065079B">
        <w:t>27467526</w:t>
      </w:r>
      <w:del w:id="53" w:author="Rozowsky, Joel" w:date="2017-02-19T17:22:00Z">
        <w:r w:rsidRPr="0065079B" w:rsidDel="00FC793E">
          <w:delText xml:space="preserve">}\cite{Zhao JMLR 2016; 17(196):1-47}, </w:delText>
        </w:r>
      </w:del>
      <w:ins w:id="54" w:author="Rozowsky, Joel" w:date="2017-02-19T17:22:00Z">
        <w:r w:rsidR="00FC793E">
          <w:t>,</w:t>
        </w:r>
        <w:r w:rsidR="00FC793E" w:rsidRPr="00FC793E">
          <w:t>26834510</w:t>
        </w:r>
        <w:r w:rsidR="00FC793E">
          <w:t>}</w:t>
        </w:r>
      </w:ins>
      <w:r w:rsidRPr="0065079B">
        <w:t xml:space="preserve">which provide a unified framework for jointly identifying </w:t>
      </w:r>
      <w:proofErr w:type="spellStart"/>
      <w:r w:rsidRPr="0065079B">
        <w:t>eQTLs</w:t>
      </w:r>
      <w:proofErr w:type="spellEnd"/>
      <w:r w:rsidRPr="0065079B">
        <w:t xml:space="preserve"> and co</w:t>
      </w:r>
      <w:r w:rsidR="001D1EEF">
        <w:t>-</w:t>
      </w:r>
      <w:r w:rsidRPr="0065079B">
        <w:t xml:space="preserve">expression modules, drawing on the increased statistical strength provided by treating </w:t>
      </w:r>
      <w:proofErr w:type="spellStart"/>
      <w:r w:rsidRPr="0065079B">
        <w:t>eQTL</w:t>
      </w:r>
      <w:proofErr w:type="spellEnd"/>
      <w:r w:rsidRPr="0065079B">
        <w:t xml:space="preserve"> identification as a structured multivariate regression problem \cite{ArXiv:1512.02306}. We will adapt existing structured methods to incorporate both miRNA and long-RNA modules and their interactions by incorporating prior information based on known miRNA targets (using </w:t>
      </w:r>
      <w:proofErr w:type="spellStart"/>
      <w:r w:rsidRPr="0065079B">
        <w:t>TarBase</w:t>
      </w:r>
      <w:proofErr w:type="spellEnd"/>
      <w:r w:rsidRPr="0065079B">
        <w:t xml:space="preserve"> as a</w:t>
      </w:r>
      <w:r w:rsidR="00340A82">
        <w:t xml:space="preserve">bove), and to incorporate both allele-specific </w:t>
      </w:r>
      <w:r w:rsidRPr="0065079B">
        <w:t xml:space="preserve">SNV and </w:t>
      </w:r>
      <w:proofErr w:type="spellStart"/>
      <w:r w:rsidRPr="0065079B">
        <w:t>eQTL</w:t>
      </w:r>
      <w:proofErr w:type="spellEnd"/>
      <w:r w:rsidRPr="0065079B">
        <w:t xml:space="preserve"> traits</w:t>
      </w:r>
      <w:r w:rsidR="008E2D0E">
        <w:t>,</w:t>
      </w:r>
      <w:r w:rsidRPr="0065079B">
        <w:t xml:space="preserve"> while coherently modeling their expected interactions when affecting the same genes.</w:t>
      </w:r>
    </w:p>
    <w:p w14:paraId="745592DD" w14:textId="77777777" w:rsidR="001513F3" w:rsidRPr="0065079B" w:rsidRDefault="00535341">
      <w:r w:rsidRPr="0065079B">
        <w:t xml:space="preserve"> </w:t>
      </w:r>
    </w:p>
    <w:p w14:paraId="11F01A67" w14:textId="525C23FD" w:rsidR="001513F3" w:rsidRPr="0065079B" w:rsidRDefault="00535341">
      <w:r w:rsidRPr="0065079B">
        <w:t>Finally, we will compare the genetic variants associated with</w:t>
      </w:r>
      <w:del w:id="55" w:author="Rozowsky, Joel" w:date="2017-02-19T17:34:00Z">
        <w:r w:rsidRPr="0065079B" w:rsidDel="00C85A75">
          <w:delText xml:space="preserve"> FHS</w:delText>
        </w:r>
      </w:del>
      <w:r w:rsidRPr="0065079B">
        <w:t xml:space="preserve"> </w:t>
      </w:r>
      <w:proofErr w:type="spellStart"/>
      <w:r w:rsidRPr="0065079B">
        <w:t>eQTLS</w:t>
      </w:r>
      <w:proofErr w:type="spellEnd"/>
      <w:r w:rsidRPr="0065079B">
        <w:t xml:space="preserve"> and ASNVs with known</w:t>
      </w:r>
      <w:r w:rsidR="001D1EEF">
        <w:t xml:space="preserve"> </w:t>
      </w:r>
      <w:r w:rsidR="001D1EEF" w:rsidRPr="0065079B">
        <w:t>disease</w:t>
      </w:r>
      <w:r w:rsidR="001D1EEF">
        <w:t>-associated</w:t>
      </w:r>
      <w:r w:rsidRPr="0065079B">
        <w:t xml:space="preserve"> variants from GWAS studies (such as CVD</w:t>
      </w:r>
      <w:ins w:id="56" w:author="Rozowsky, Joel" w:date="2017-02-19T17:34:00Z">
        <w:r w:rsidR="00C85A75">
          <w:t xml:space="preserve"> for the FHS study</w:t>
        </w:r>
      </w:ins>
      <w:r w:rsidRPr="0065079B">
        <w:t>), and test for association with similar genes, and for enrichment in similar co</w:t>
      </w:r>
      <w:r w:rsidR="001D1EEF">
        <w:t>-</w:t>
      </w:r>
      <w:r w:rsidRPr="0065079B">
        <w:t>expression modules</w:t>
      </w:r>
      <w:ins w:id="57" w:author="Rozowsky, Joel" w:date="2017-02-19T17:38:00Z">
        <w:r w:rsidR="00865ECF">
          <w:t xml:space="preserve"> \</w:t>
        </w:r>
        <w:proofErr w:type="gramStart"/>
        <w:r w:rsidR="00865ECF">
          <w:t>cite{</w:t>
        </w:r>
        <w:proofErr w:type="gramEnd"/>
        <w:r w:rsidR="00865ECF" w:rsidRPr="00865ECF">
          <w:t>23657481</w:t>
        </w:r>
        <w:r w:rsidR="00865ECF">
          <w:t>,</w:t>
        </w:r>
      </w:ins>
      <w:ins w:id="58" w:author="Rozowsky, Joel" w:date="2017-02-19T17:41:00Z">
        <w:r w:rsidR="002D04D1" w:rsidRPr="002D04D1">
          <w:t>23752797</w:t>
        </w:r>
        <w:r w:rsidR="002D04D1">
          <w:t>}</w:t>
        </w:r>
      </w:ins>
      <w:r w:rsidRPr="0065079B">
        <w:t xml:space="preserve">. </w:t>
      </w:r>
      <w:ins w:id="59" w:author="Rozowsky, Joel" w:date="2017-02-19T17:41:00Z">
        <w:r w:rsidR="002D04D1">
          <w:t xml:space="preserve">We will compare our database of </w:t>
        </w:r>
        <w:proofErr w:type="spellStart"/>
        <w:r w:rsidR="002D04D1">
          <w:t>eQTLs</w:t>
        </w:r>
        <w:proofErr w:type="spellEnd"/>
        <w:r w:rsidR="002D04D1">
          <w:t xml:space="preserve"> and ASNVs and their targets with entries in</w:t>
        </w:r>
      </w:ins>
      <w:ins w:id="60" w:author="Rozowsky, Joel" w:date="2017-02-19T17:42:00Z">
        <w:r w:rsidR="002D04D1">
          <w:t xml:space="preserve"> databases of GWAS studies such as </w:t>
        </w:r>
      </w:ins>
      <w:ins w:id="61" w:author="Rozowsky, Joel" w:date="2017-02-19T17:43:00Z">
        <w:r w:rsidR="002D04D1">
          <w:t xml:space="preserve">the </w:t>
        </w:r>
      </w:ins>
      <w:ins w:id="62" w:author="Rozowsky, Joel" w:date="2017-02-19T17:44:00Z">
        <w:r w:rsidR="002D04D1">
          <w:t>GWAS Central\</w:t>
        </w:r>
        <w:proofErr w:type="gramStart"/>
        <w:r w:rsidR="002D04D1">
          <w:t>cite{</w:t>
        </w:r>
        <w:proofErr w:type="gramEnd"/>
        <w:r w:rsidR="002D04D1" w:rsidRPr="002D04D1">
          <w:t>24301061</w:t>
        </w:r>
        <w:r w:rsidR="002D04D1">
          <w:t xml:space="preserve">} or the </w:t>
        </w:r>
      </w:ins>
      <w:ins w:id="63" w:author="Rozowsky, Joel" w:date="2017-02-19T17:43:00Z">
        <w:r w:rsidR="002D04D1">
          <w:t>GWAS Catalog\cite{</w:t>
        </w:r>
        <w:r w:rsidR="002D04D1" w:rsidRPr="002D04D1">
          <w:t>24316577</w:t>
        </w:r>
        <w:r w:rsidR="002D04D1">
          <w:t>}</w:t>
        </w:r>
      </w:ins>
      <w:ins w:id="64" w:author="Rozowsky, Joel" w:date="2017-02-19T17:45:00Z">
        <w:r w:rsidR="002D04D1">
          <w:t xml:space="preserve"> and investigate the consistency of the GWAS trait with the corresponding target genes and expressed tissue of relevance. </w:t>
        </w:r>
      </w:ins>
      <w:r w:rsidRPr="0065079B">
        <w:t>The contrasting approaches above will allow us to compare the consistency of our findings using modules identified by contrasting methods.</w:t>
      </w:r>
    </w:p>
    <w:p w14:paraId="4331AD78" w14:textId="77777777" w:rsidR="001513F3" w:rsidRPr="0065079B" w:rsidRDefault="001513F3"/>
    <w:p w14:paraId="0CC231D1" w14:textId="77777777" w:rsidR="001513F3" w:rsidRPr="0065079B" w:rsidRDefault="001513F3"/>
    <w:p w14:paraId="10FDCE95" w14:textId="77777777" w:rsidR="001513F3" w:rsidRDefault="001513F3"/>
    <w:p w14:paraId="73EAF1AF" w14:textId="77777777" w:rsidR="001513F3" w:rsidRDefault="001513F3"/>
    <w:p w14:paraId="1746B253" w14:textId="77777777" w:rsidR="001513F3" w:rsidRDefault="001513F3"/>
    <w:p w14:paraId="0E33D56D" w14:textId="77777777" w:rsidR="001513F3" w:rsidRDefault="001513F3"/>
    <w:p w14:paraId="758F5DB5" w14:textId="77777777" w:rsidR="001513F3" w:rsidRDefault="001513F3">
      <w:pPr>
        <w:sectPr w:rsidR="001513F3">
          <w:type w:val="continuous"/>
          <w:pgSz w:w="12240" w:h="15840"/>
          <w:pgMar w:top="1440" w:right="1440" w:bottom="1440" w:left="1440" w:header="0" w:footer="720" w:gutter="0"/>
          <w:cols w:space="720"/>
        </w:sectPr>
      </w:pPr>
    </w:p>
    <w:p w14:paraId="180AE1EA" w14:textId="77777777" w:rsidR="001513F3" w:rsidRDefault="001513F3"/>
    <w:p w14:paraId="74899CE8" w14:textId="77777777" w:rsidR="001513F3" w:rsidRDefault="001513F3"/>
    <w:p w14:paraId="5E555462" w14:textId="77777777" w:rsidR="001513F3" w:rsidDel="005C4A18" w:rsidRDefault="001513F3">
      <w:pPr>
        <w:rPr>
          <w:del w:id="65" w:author="Rozowsky, Joel" w:date="2017-02-19T17:47:00Z"/>
        </w:rPr>
      </w:pPr>
      <w:bookmarkStart w:id="66" w:name="_GoBack"/>
      <w:bookmarkEnd w:id="66"/>
    </w:p>
    <w:p w14:paraId="409EF0A8" w14:textId="77777777" w:rsidR="001513F3" w:rsidRDefault="001513F3"/>
    <w:sectPr w:rsidR="001513F3">
      <w:type w:val="continuous"/>
      <w:pgSz w:w="12240" w:h="15840"/>
      <w:pgMar w:top="1440" w:right="1440" w:bottom="1440"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1F6"/>
    <w:multiLevelType w:val="multilevel"/>
    <w:tmpl w:val="11F070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63F5018"/>
    <w:multiLevelType w:val="multilevel"/>
    <w:tmpl w:val="DC680CE8"/>
    <w:lvl w:ilvl="0">
      <w:start w:val="1"/>
      <w:numFmt w:val="decimal"/>
      <w:lvlText w:val="%1"/>
      <w:lvlJc w:val="left"/>
      <w:pPr>
        <w:ind w:left="460" w:hanging="460"/>
      </w:pPr>
      <w:rPr>
        <w:rFonts w:hint="default"/>
        <w:b/>
        <w:sz w:val="28"/>
      </w:rPr>
    </w:lvl>
    <w:lvl w:ilvl="1">
      <w:start w:val="1"/>
      <w:numFmt w:val="decimal"/>
      <w:lvlText w:val="%1.%2"/>
      <w:lvlJc w:val="left"/>
      <w:pPr>
        <w:ind w:left="460" w:hanging="46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
    <w:nsid w:val="448F6A93"/>
    <w:multiLevelType w:val="multilevel"/>
    <w:tmpl w:val="BB425D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C977827"/>
    <w:multiLevelType w:val="multilevel"/>
    <w:tmpl w:val="A5F2C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06F05D7"/>
    <w:multiLevelType w:val="multilevel"/>
    <w:tmpl w:val="8DCC7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63427F0"/>
    <w:multiLevelType w:val="multilevel"/>
    <w:tmpl w:val="B0C27F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D4D7A8B"/>
    <w:multiLevelType w:val="multilevel"/>
    <w:tmpl w:val="EFC4BA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684E08"/>
    <w:multiLevelType w:val="multilevel"/>
    <w:tmpl w:val="82D6D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0"/>
  </w:num>
  <w:num w:numId="4">
    <w:abstractNumId w:val="7"/>
  </w:num>
  <w:num w:numId="5">
    <w:abstractNumId w:val="3"/>
  </w:num>
  <w:num w:numId="6">
    <w:abstractNumId w:val="5"/>
  </w:num>
  <w:num w:numId="7">
    <w:abstractNumId w:val="6"/>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zowsky, Joel">
    <w15:presenceInfo w15:providerId="None" w15:userId="Rozowsky, Jo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trackRevisions/>
  <w:defaultTabStop w:val="720"/>
  <w:characterSpacingControl w:val="doNotCompress"/>
  <w:compat>
    <w:compatSetting w:name="compatibilityMode" w:uri="http://schemas.microsoft.com/office/word" w:val="14"/>
  </w:compat>
  <w:rsids>
    <w:rsidRoot w:val="001513F3"/>
    <w:rsid w:val="00051876"/>
    <w:rsid w:val="000D6447"/>
    <w:rsid w:val="000E17BF"/>
    <w:rsid w:val="000F629F"/>
    <w:rsid w:val="00124D30"/>
    <w:rsid w:val="0013243D"/>
    <w:rsid w:val="001513F3"/>
    <w:rsid w:val="00183095"/>
    <w:rsid w:val="001A14C0"/>
    <w:rsid w:val="001B0D24"/>
    <w:rsid w:val="001B596A"/>
    <w:rsid w:val="001D1EEF"/>
    <w:rsid w:val="00207FAF"/>
    <w:rsid w:val="0021371E"/>
    <w:rsid w:val="002221AA"/>
    <w:rsid w:val="00271598"/>
    <w:rsid w:val="00290647"/>
    <w:rsid w:val="002B0DAD"/>
    <w:rsid w:val="002D04D1"/>
    <w:rsid w:val="002D588D"/>
    <w:rsid w:val="00323176"/>
    <w:rsid w:val="00340A82"/>
    <w:rsid w:val="00350FB3"/>
    <w:rsid w:val="003D39BD"/>
    <w:rsid w:val="003E1A75"/>
    <w:rsid w:val="003F1599"/>
    <w:rsid w:val="00420770"/>
    <w:rsid w:val="0043060C"/>
    <w:rsid w:val="00446C72"/>
    <w:rsid w:val="00527DFF"/>
    <w:rsid w:val="00535341"/>
    <w:rsid w:val="00536086"/>
    <w:rsid w:val="005365E4"/>
    <w:rsid w:val="00593035"/>
    <w:rsid w:val="0059671A"/>
    <w:rsid w:val="005B633A"/>
    <w:rsid w:val="005C4A18"/>
    <w:rsid w:val="006149A4"/>
    <w:rsid w:val="00625082"/>
    <w:rsid w:val="00636F46"/>
    <w:rsid w:val="0065079B"/>
    <w:rsid w:val="006E0D72"/>
    <w:rsid w:val="006E0FCC"/>
    <w:rsid w:val="00726194"/>
    <w:rsid w:val="00726F5D"/>
    <w:rsid w:val="007D115F"/>
    <w:rsid w:val="00844DA2"/>
    <w:rsid w:val="00865ECF"/>
    <w:rsid w:val="008E2D0E"/>
    <w:rsid w:val="008E69EC"/>
    <w:rsid w:val="009472A2"/>
    <w:rsid w:val="009942E2"/>
    <w:rsid w:val="009B555E"/>
    <w:rsid w:val="00A261DC"/>
    <w:rsid w:val="00A41536"/>
    <w:rsid w:val="00AC453A"/>
    <w:rsid w:val="00AD3803"/>
    <w:rsid w:val="00B41F43"/>
    <w:rsid w:val="00B73758"/>
    <w:rsid w:val="00B802B5"/>
    <w:rsid w:val="00B83778"/>
    <w:rsid w:val="00B85509"/>
    <w:rsid w:val="00BE0F57"/>
    <w:rsid w:val="00BF31E4"/>
    <w:rsid w:val="00C1289D"/>
    <w:rsid w:val="00C44E48"/>
    <w:rsid w:val="00C52C36"/>
    <w:rsid w:val="00C62B8C"/>
    <w:rsid w:val="00C70156"/>
    <w:rsid w:val="00C7596E"/>
    <w:rsid w:val="00C85A75"/>
    <w:rsid w:val="00CB62D4"/>
    <w:rsid w:val="00CB7109"/>
    <w:rsid w:val="00D07442"/>
    <w:rsid w:val="00D25121"/>
    <w:rsid w:val="00D356DF"/>
    <w:rsid w:val="00D82ACB"/>
    <w:rsid w:val="00DA1F79"/>
    <w:rsid w:val="00DB329D"/>
    <w:rsid w:val="00DE5BF5"/>
    <w:rsid w:val="00E5451E"/>
    <w:rsid w:val="00E67EEB"/>
    <w:rsid w:val="00EC19C0"/>
    <w:rsid w:val="00ED1997"/>
    <w:rsid w:val="00F6261B"/>
    <w:rsid w:val="00FB1B6A"/>
    <w:rsid w:val="00FC3C75"/>
    <w:rsid w:val="00FC793E"/>
    <w:rsid w:val="00FE6C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DD9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43060C"/>
    <w:pPr>
      <w:ind w:left="720"/>
      <w:contextualSpacing/>
    </w:pPr>
  </w:style>
  <w:style w:type="paragraph" w:styleId="BalloonText">
    <w:name w:val="Balloon Text"/>
    <w:basedOn w:val="Normal"/>
    <w:link w:val="BalloonTextChar"/>
    <w:uiPriority w:val="99"/>
    <w:semiHidden/>
    <w:unhideWhenUsed/>
    <w:rsid w:val="00446C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C72"/>
    <w:rPr>
      <w:rFonts w:ascii="Lucida Grande" w:hAnsi="Lucida Grande" w:cs="Lucida Grande"/>
      <w:sz w:val="18"/>
      <w:szCs w:val="18"/>
    </w:rPr>
  </w:style>
  <w:style w:type="character" w:styleId="CommentReference">
    <w:name w:val="annotation reference"/>
    <w:basedOn w:val="DefaultParagraphFont"/>
    <w:uiPriority w:val="99"/>
    <w:semiHidden/>
    <w:unhideWhenUsed/>
    <w:rsid w:val="00C62B8C"/>
    <w:rPr>
      <w:sz w:val="18"/>
      <w:szCs w:val="18"/>
    </w:rPr>
  </w:style>
  <w:style w:type="paragraph" w:styleId="CommentText">
    <w:name w:val="annotation text"/>
    <w:basedOn w:val="Normal"/>
    <w:link w:val="CommentTextChar"/>
    <w:uiPriority w:val="99"/>
    <w:semiHidden/>
    <w:unhideWhenUsed/>
    <w:rsid w:val="00C62B8C"/>
    <w:pPr>
      <w:spacing w:line="240" w:lineRule="auto"/>
    </w:pPr>
    <w:rPr>
      <w:sz w:val="24"/>
      <w:szCs w:val="24"/>
    </w:rPr>
  </w:style>
  <w:style w:type="character" w:customStyle="1" w:styleId="CommentTextChar">
    <w:name w:val="Comment Text Char"/>
    <w:basedOn w:val="DefaultParagraphFont"/>
    <w:link w:val="CommentText"/>
    <w:uiPriority w:val="99"/>
    <w:semiHidden/>
    <w:rsid w:val="00C62B8C"/>
    <w:rPr>
      <w:sz w:val="24"/>
      <w:szCs w:val="24"/>
    </w:rPr>
  </w:style>
  <w:style w:type="paragraph" w:styleId="CommentSubject">
    <w:name w:val="annotation subject"/>
    <w:basedOn w:val="CommentText"/>
    <w:next w:val="CommentText"/>
    <w:link w:val="CommentSubjectChar"/>
    <w:uiPriority w:val="99"/>
    <w:semiHidden/>
    <w:unhideWhenUsed/>
    <w:rsid w:val="00C62B8C"/>
    <w:rPr>
      <w:b/>
      <w:bCs/>
      <w:sz w:val="20"/>
      <w:szCs w:val="20"/>
    </w:rPr>
  </w:style>
  <w:style w:type="character" w:customStyle="1" w:styleId="CommentSubjectChar">
    <w:name w:val="Comment Subject Char"/>
    <w:basedOn w:val="CommentTextChar"/>
    <w:link w:val="CommentSubject"/>
    <w:uiPriority w:val="99"/>
    <w:semiHidden/>
    <w:rsid w:val="00C62B8C"/>
    <w:rPr>
      <w:b/>
      <w:bCs/>
      <w:sz w:val="20"/>
      <w:szCs w:val="20"/>
    </w:rPr>
  </w:style>
  <w:style w:type="paragraph" w:styleId="Revision">
    <w:name w:val="Revision"/>
    <w:hidden/>
    <w:uiPriority w:val="99"/>
    <w:semiHidden/>
    <w:rsid w:val="00B7375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9189">
      <w:bodyDiv w:val="1"/>
      <w:marLeft w:val="0"/>
      <w:marRight w:val="0"/>
      <w:marTop w:val="0"/>
      <w:marBottom w:val="0"/>
      <w:divBdr>
        <w:top w:val="none" w:sz="0" w:space="0" w:color="auto"/>
        <w:left w:val="none" w:sz="0" w:space="0" w:color="auto"/>
        <w:bottom w:val="none" w:sz="0" w:space="0" w:color="auto"/>
        <w:right w:val="none" w:sz="0" w:space="0" w:color="auto"/>
      </w:divBdr>
    </w:div>
    <w:div w:id="473522417">
      <w:bodyDiv w:val="1"/>
      <w:marLeft w:val="0"/>
      <w:marRight w:val="0"/>
      <w:marTop w:val="0"/>
      <w:marBottom w:val="0"/>
      <w:divBdr>
        <w:top w:val="none" w:sz="0" w:space="0" w:color="auto"/>
        <w:left w:val="none" w:sz="0" w:space="0" w:color="auto"/>
        <w:bottom w:val="none" w:sz="0" w:space="0" w:color="auto"/>
        <w:right w:val="none" w:sz="0" w:space="0" w:color="auto"/>
      </w:divBdr>
    </w:div>
    <w:div w:id="818422620">
      <w:bodyDiv w:val="1"/>
      <w:marLeft w:val="0"/>
      <w:marRight w:val="0"/>
      <w:marTop w:val="0"/>
      <w:marBottom w:val="0"/>
      <w:divBdr>
        <w:top w:val="none" w:sz="0" w:space="0" w:color="auto"/>
        <w:left w:val="none" w:sz="0" w:space="0" w:color="auto"/>
        <w:bottom w:val="none" w:sz="0" w:space="0" w:color="auto"/>
        <w:right w:val="none" w:sz="0" w:space="0" w:color="auto"/>
      </w:divBdr>
    </w:div>
    <w:div w:id="14586415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seqtools.gersteinlab.org/" TargetMode="External"/><Relationship Id="rId6" Type="http://schemas.openxmlformats.org/officeDocument/2006/relationships/hyperlink" Target="http://github.gersteinlab.org/exceRpt/" TargetMode="External"/><Relationship Id="rId7" Type="http://schemas.openxmlformats.org/officeDocument/2006/relationships/hyperlink" Target="http://exrna-atlas.org/" TargetMode="Externa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3726</Words>
  <Characters>21243</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Rozowsky, Joel</cp:lastModifiedBy>
  <cp:revision>8</cp:revision>
  <dcterms:created xsi:type="dcterms:W3CDTF">2017-02-19T22:06:00Z</dcterms:created>
  <dcterms:modified xsi:type="dcterms:W3CDTF">2017-02-19T22:47:00Z</dcterms:modified>
</cp:coreProperties>
</file>