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E64C6" w14:textId="77777777" w:rsidR="00B46ADE" w:rsidRPr="00E50B3A" w:rsidRDefault="00B46ADE" w:rsidP="00A06688">
      <w:pPr>
        <w:pStyle w:val="Heading1"/>
        <w:pBdr>
          <w:bottom w:val="single" w:sz="36" w:space="1" w:color="auto"/>
        </w:pBdr>
        <w:jc w:val="left"/>
        <w:rPr>
          <w:rFonts w:cs="Arial"/>
        </w:rPr>
      </w:pPr>
    </w:p>
    <w:p w14:paraId="019CBBA7" w14:textId="77777777" w:rsidR="0042063B" w:rsidRPr="00E50B3A" w:rsidRDefault="0042063B" w:rsidP="0042063B">
      <w:pPr>
        <w:pStyle w:val="Heading1"/>
        <w:rPr>
          <w:rFonts w:cs="Arial"/>
        </w:rPr>
      </w:pPr>
      <w:r w:rsidRPr="00E50B3A">
        <w:rPr>
          <w:rFonts w:cs="Arial"/>
        </w:rPr>
        <w:t>Response Letter</w:t>
      </w:r>
    </w:p>
    <w:p w14:paraId="74D7A039" w14:textId="77777777" w:rsidR="0042063B" w:rsidRPr="00E50B3A" w:rsidRDefault="0042063B" w:rsidP="0042063B">
      <w:pPr>
        <w:pStyle w:val="Heading3"/>
        <w:rPr>
          <w:rFonts w:cs="Arial"/>
        </w:rPr>
      </w:pPr>
    </w:p>
    <w:p w14:paraId="0F2AB182" w14:textId="77777777" w:rsidR="0042063B" w:rsidRPr="00E50B3A" w:rsidRDefault="0042063B" w:rsidP="0042063B">
      <w:pPr>
        <w:pStyle w:val="Heading3"/>
        <w:rPr>
          <w:rFonts w:cs="Arial"/>
        </w:rPr>
      </w:pPr>
      <w:r w:rsidRPr="00E50B3A">
        <w:rPr>
          <w:rFonts w:cs="Arial"/>
        </w:rPr>
        <w:t>-- Ref1.1</w:t>
      </w:r>
      <w:r w:rsidR="00A06688" w:rsidRPr="00E50B3A">
        <w:rPr>
          <w:rFonts w:cs="Arial"/>
        </w:rPr>
        <w:t xml:space="preserve"> </w:t>
      </w:r>
      <w:r w:rsidRPr="00E50B3A">
        <w:rPr>
          <w:rFonts w:cs="Arial"/>
        </w:rPr>
        <w:t>–</w:t>
      </w:r>
      <w:r w:rsidR="002C184E" w:rsidRPr="00E50B3A">
        <w:rPr>
          <w:rFonts w:cs="Arial"/>
        </w:rPr>
        <w:t xml:space="preserve"> Significance about the results of MET </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E50B3A" w14:paraId="1D0C2DD3" w14:textId="77777777">
        <w:tc>
          <w:tcPr>
            <w:tcW w:w="1728" w:type="dxa"/>
          </w:tcPr>
          <w:p w14:paraId="73E87E8C" w14:textId="77777777" w:rsidR="0042063B" w:rsidRPr="00E50B3A" w:rsidRDefault="0042063B" w:rsidP="0042063B">
            <w:pPr>
              <w:pStyle w:val="reviewer"/>
              <w:jc w:val="both"/>
              <w:rPr>
                <w:rFonts w:ascii="Arial" w:hAnsi="Arial" w:cs="Arial"/>
              </w:rPr>
            </w:pPr>
            <w:r w:rsidRPr="00E50B3A">
              <w:rPr>
                <w:rFonts w:ascii="Arial" w:hAnsi="Arial" w:cs="Arial"/>
              </w:rPr>
              <w:t>Reviewer</w:t>
            </w:r>
          </w:p>
          <w:p w14:paraId="394BB526" w14:textId="77777777" w:rsidR="0042063B" w:rsidRPr="00E50B3A" w:rsidRDefault="0042063B" w:rsidP="0042063B">
            <w:pPr>
              <w:pStyle w:val="reviewer"/>
              <w:jc w:val="both"/>
              <w:rPr>
                <w:rFonts w:ascii="Arial" w:hAnsi="Arial" w:cs="Arial"/>
              </w:rPr>
            </w:pPr>
            <w:r w:rsidRPr="00E50B3A">
              <w:rPr>
                <w:rFonts w:ascii="Arial" w:hAnsi="Arial" w:cs="Arial"/>
              </w:rPr>
              <w:t>Comment</w:t>
            </w:r>
          </w:p>
        </w:tc>
        <w:tc>
          <w:tcPr>
            <w:tcW w:w="7200" w:type="dxa"/>
          </w:tcPr>
          <w:p w14:paraId="2871490D" w14:textId="77777777" w:rsidR="00C375B5" w:rsidRPr="00E50B3A" w:rsidRDefault="00A06688" w:rsidP="0042063B">
            <w:pPr>
              <w:pStyle w:val="reviewer"/>
              <w:jc w:val="both"/>
              <w:rPr>
                <w:rFonts w:ascii="Arial" w:hAnsi="Arial" w:cs="Arial"/>
              </w:rPr>
            </w:pPr>
            <w:r w:rsidRPr="00E50B3A">
              <w:rPr>
                <w:rFonts w:ascii="Arial" w:hAnsi="Arial" w:cs="Arial"/>
                <w:color w:val="000000"/>
              </w:rPr>
              <w:t xml:space="preserve">The authors have focused on MET and produced some data that did not provide further advances to what we have known so far on the role of MET in type I </w:t>
            </w:r>
            <w:proofErr w:type="spellStart"/>
            <w:r w:rsidRPr="00E50B3A">
              <w:rPr>
                <w:rFonts w:ascii="Arial" w:hAnsi="Arial" w:cs="Arial"/>
                <w:color w:val="000000"/>
              </w:rPr>
              <w:t>pRCC</w:t>
            </w:r>
            <w:proofErr w:type="spellEnd"/>
            <w:r w:rsidRPr="00E50B3A">
              <w:rPr>
                <w:rFonts w:ascii="Arial" w:hAnsi="Arial" w:cs="Arial"/>
                <w:color w:val="000000"/>
              </w:rPr>
              <w:t>.</w:t>
            </w:r>
          </w:p>
        </w:tc>
      </w:tr>
      <w:tr w:rsidR="0042063B" w:rsidRPr="00E50B3A" w14:paraId="083B29D9" w14:textId="77777777">
        <w:tc>
          <w:tcPr>
            <w:tcW w:w="1728" w:type="dxa"/>
          </w:tcPr>
          <w:p w14:paraId="7746B0AB" w14:textId="77777777" w:rsidR="0042063B" w:rsidRPr="00E50B3A" w:rsidRDefault="0042063B" w:rsidP="0042063B">
            <w:pPr>
              <w:pStyle w:val="author"/>
              <w:jc w:val="both"/>
              <w:rPr>
                <w:rFonts w:cs="Arial"/>
              </w:rPr>
            </w:pPr>
            <w:r w:rsidRPr="00E50B3A">
              <w:rPr>
                <w:rFonts w:cs="Arial"/>
              </w:rPr>
              <w:t>Author</w:t>
            </w:r>
          </w:p>
          <w:p w14:paraId="6DF49916" w14:textId="77777777" w:rsidR="0042063B" w:rsidRPr="00E50B3A" w:rsidRDefault="0042063B" w:rsidP="0042063B">
            <w:pPr>
              <w:pStyle w:val="author"/>
              <w:jc w:val="both"/>
              <w:rPr>
                <w:rFonts w:cs="Arial"/>
              </w:rPr>
            </w:pPr>
            <w:r w:rsidRPr="00E50B3A">
              <w:rPr>
                <w:rFonts w:cs="Arial"/>
              </w:rPr>
              <w:t>Response</w:t>
            </w:r>
          </w:p>
        </w:tc>
        <w:tc>
          <w:tcPr>
            <w:tcW w:w="7200" w:type="dxa"/>
          </w:tcPr>
          <w:p w14:paraId="5BA1E2B1" w14:textId="2E3CD430" w:rsidR="00E70377" w:rsidRPr="00E50B3A" w:rsidRDefault="002C184E" w:rsidP="00E70377">
            <w:pPr>
              <w:pStyle w:val="author"/>
              <w:jc w:val="both"/>
              <w:rPr>
                <w:rFonts w:cs="Arial"/>
              </w:rPr>
            </w:pPr>
            <w:r w:rsidRPr="00E50B3A">
              <w:rPr>
                <w:rFonts w:cs="Arial"/>
              </w:rPr>
              <w:t>We thank the review</w:t>
            </w:r>
            <w:r w:rsidR="00DD004F" w:rsidRPr="00E50B3A">
              <w:rPr>
                <w:rFonts w:cs="Arial"/>
              </w:rPr>
              <w:t>er</w:t>
            </w:r>
            <w:r w:rsidRPr="00E50B3A">
              <w:rPr>
                <w:rFonts w:cs="Arial"/>
              </w:rPr>
              <w:t xml:space="preserve"> for expressing concerns about </w:t>
            </w:r>
            <w:r w:rsidR="00A77E60">
              <w:rPr>
                <w:rFonts w:cs="Arial"/>
              </w:rPr>
              <w:t xml:space="preserve">our results on </w:t>
            </w:r>
            <w:r w:rsidRPr="00E50B3A">
              <w:rPr>
                <w:rFonts w:cs="Arial"/>
              </w:rPr>
              <w:t xml:space="preserve">MET. Indeed, MET </w:t>
            </w:r>
            <w:r w:rsidR="00E70377" w:rsidRPr="00E50B3A">
              <w:rPr>
                <w:rFonts w:cs="Arial"/>
              </w:rPr>
              <w:t>has been known to be</w:t>
            </w:r>
            <w:r w:rsidRPr="00E50B3A">
              <w:rPr>
                <w:rFonts w:cs="Arial"/>
              </w:rPr>
              <w:t xml:space="preserve"> the central driver </w:t>
            </w:r>
            <w:r w:rsidR="009A41A6">
              <w:rPr>
                <w:rFonts w:cs="Arial"/>
              </w:rPr>
              <w:t>in</w:t>
            </w:r>
            <w:r w:rsidR="009A41A6" w:rsidRPr="00E50B3A">
              <w:rPr>
                <w:rFonts w:cs="Arial"/>
              </w:rPr>
              <w:t xml:space="preserve"> </w:t>
            </w:r>
            <w:r w:rsidR="0013139F" w:rsidRPr="00E50B3A">
              <w:rPr>
                <w:rFonts w:cs="Arial"/>
              </w:rPr>
              <w:t xml:space="preserve">type I </w:t>
            </w:r>
            <w:proofErr w:type="spellStart"/>
            <w:r w:rsidR="0013139F" w:rsidRPr="00E50B3A">
              <w:rPr>
                <w:rFonts w:cs="Arial"/>
              </w:rPr>
              <w:t>pRCC</w:t>
            </w:r>
            <w:proofErr w:type="spellEnd"/>
            <w:r w:rsidR="0013139F" w:rsidRPr="00E50B3A">
              <w:rPr>
                <w:rFonts w:cs="Arial"/>
              </w:rPr>
              <w:t xml:space="preserve"> for decades</w:t>
            </w:r>
            <w:r w:rsidR="00E70377" w:rsidRPr="00E50B3A">
              <w:rPr>
                <w:rFonts w:cs="Arial"/>
              </w:rPr>
              <w:t xml:space="preserve">. However, </w:t>
            </w:r>
            <w:r w:rsidR="00783809" w:rsidRPr="00E50B3A">
              <w:rPr>
                <w:rFonts w:cs="Arial"/>
              </w:rPr>
              <w:t xml:space="preserve">most of the analyses focus on coding region only. </w:t>
            </w:r>
            <w:r w:rsidR="00181FCD">
              <w:rPr>
                <w:rFonts w:cs="Arial"/>
              </w:rPr>
              <w:t>The</w:t>
            </w:r>
            <w:r w:rsidR="00783809" w:rsidRPr="00E50B3A">
              <w:rPr>
                <w:rFonts w:cs="Arial"/>
              </w:rPr>
              <w:t xml:space="preserve"> majority of</w:t>
            </w:r>
            <w:r w:rsidR="00E70377" w:rsidRPr="00E50B3A">
              <w:rPr>
                <w:rFonts w:cs="Arial"/>
              </w:rPr>
              <w:t xml:space="preserve"> type I </w:t>
            </w:r>
            <w:proofErr w:type="spellStart"/>
            <w:r w:rsidR="00E70377" w:rsidRPr="00E50B3A">
              <w:rPr>
                <w:rFonts w:cs="Arial"/>
              </w:rPr>
              <w:t>pRCC</w:t>
            </w:r>
            <w:proofErr w:type="spellEnd"/>
            <w:r w:rsidR="00E70377" w:rsidRPr="00E50B3A">
              <w:rPr>
                <w:rFonts w:cs="Arial"/>
              </w:rPr>
              <w:t xml:space="preserve"> patients in the TCGA study do</w:t>
            </w:r>
            <w:r w:rsidR="00080EAD" w:rsidRPr="00E50B3A">
              <w:rPr>
                <w:rFonts w:cs="Arial"/>
              </w:rPr>
              <w:t xml:space="preserve"> not</w:t>
            </w:r>
            <w:r w:rsidR="00E70377" w:rsidRPr="00E50B3A">
              <w:rPr>
                <w:rFonts w:cs="Arial"/>
              </w:rPr>
              <w:t xml:space="preserve"> carry any </w:t>
            </w:r>
            <w:r w:rsidR="00080EAD" w:rsidRPr="00E50B3A">
              <w:rPr>
                <w:rFonts w:cs="Arial"/>
              </w:rPr>
              <w:t xml:space="preserve">missense </w:t>
            </w:r>
            <w:r w:rsidR="00E70377" w:rsidRPr="00E50B3A">
              <w:rPr>
                <w:rFonts w:cs="Arial"/>
              </w:rPr>
              <w:t>mutation in MET</w:t>
            </w:r>
            <w:r w:rsidR="00080EAD" w:rsidRPr="00E50B3A">
              <w:rPr>
                <w:rFonts w:cs="Arial"/>
              </w:rPr>
              <w:t>. ~20% patients</w:t>
            </w:r>
            <w:r w:rsidR="0013139F" w:rsidRPr="00E50B3A">
              <w:rPr>
                <w:rFonts w:cs="Arial"/>
              </w:rPr>
              <w:t xml:space="preserve"> show significantly higher MET expression yet are</w:t>
            </w:r>
            <w:r w:rsidR="00783809" w:rsidRPr="00E50B3A">
              <w:rPr>
                <w:rFonts w:cs="Arial"/>
              </w:rPr>
              <w:t xml:space="preserve"> completely silent</w:t>
            </w:r>
            <w:r w:rsidR="0013139F" w:rsidRPr="00E50B3A">
              <w:rPr>
                <w:rFonts w:cs="Arial"/>
              </w:rPr>
              <w:t xml:space="preserve"> in MET</w:t>
            </w:r>
            <w:r w:rsidR="00783809" w:rsidRPr="00E50B3A">
              <w:rPr>
                <w:rFonts w:cs="Arial"/>
              </w:rPr>
              <w:t xml:space="preserve">, without evidence for </w:t>
            </w:r>
            <w:r w:rsidR="00080EAD" w:rsidRPr="00E50B3A">
              <w:rPr>
                <w:rFonts w:cs="Arial"/>
              </w:rPr>
              <w:t xml:space="preserve">missense mutations, </w:t>
            </w:r>
            <w:r w:rsidR="00783809" w:rsidRPr="00E50B3A">
              <w:rPr>
                <w:rFonts w:cs="Arial"/>
              </w:rPr>
              <w:t xml:space="preserve">alternative splicing </w:t>
            </w:r>
            <w:r w:rsidR="0013139F" w:rsidRPr="00E50B3A">
              <w:rPr>
                <w:rFonts w:cs="Arial"/>
              </w:rPr>
              <w:t>and copy number amplification</w:t>
            </w:r>
            <w:r w:rsidR="00783809" w:rsidRPr="00E50B3A">
              <w:rPr>
                <w:rFonts w:cs="Arial"/>
              </w:rPr>
              <w:t xml:space="preserve">. </w:t>
            </w:r>
            <w:r w:rsidR="00080EAD" w:rsidRPr="00E50B3A">
              <w:rPr>
                <w:rFonts w:cs="Arial"/>
              </w:rPr>
              <w:t>Using</w:t>
            </w:r>
            <w:r w:rsidR="00E70377" w:rsidRPr="00E50B3A">
              <w:rPr>
                <w:rFonts w:cs="Arial"/>
              </w:rPr>
              <w:t xml:space="preserve"> a more integrated a</w:t>
            </w:r>
            <w:r w:rsidR="00783809" w:rsidRPr="00E50B3A">
              <w:rPr>
                <w:rFonts w:cs="Arial"/>
              </w:rPr>
              <w:t>pproach,</w:t>
            </w:r>
            <w:r w:rsidR="007C19A7">
              <w:rPr>
                <w:rFonts w:cs="Arial"/>
              </w:rPr>
              <w:t xml:space="preserve"> particularly focusing on non-coding, </w:t>
            </w:r>
            <w:r w:rsidR="00783809" w:rsidRPr="00E50B3A">
              <w:rPr>
                <w:rFonts w:cs="Arial"/>
              </w:rPr>
              <w:t xml:space="preserve">we are able to provide </w:t>
            </w:r>
            <w:r w:rsidR="00080EAD" w:rsidRPr="00E50B3A">
              <w:rPr>
                <w:rFonts w:cs="Arial"/>
              </w:rPr>
              <w:t xml:space="preserve">hints for </w:t>
            </w:r>
            <w:r w:rsidR="00783809" w:rsidRPr="00E50B3A">
              <w:rPr>
                <w:rFonts w:cs="Arial"/>
              </w:rPr>
              <w:t xml:space="preserve">alternative mechanisms </w:t>
            </w:r>
            <w:r w:rsidR="00E70377" w:rsidRPr="00E50B3A">
              <w:rPr>
                <w:rFonts w:cs="Arial"/>
              </w:rPr>
              <w:t xml:space="preserve">to MET dysfunction in type I </w:t>
            </w:r>
            <w:proofErr w:type="spellStart"/>
            <w:r w:rsidR="00E70377" w:rsidRPr="00E50B3A">
              <w:rPr>
                <w:rFonts w:cs="Arial"/>
              </w:rPr>
              <w:t>pRCC</w:t>
            </w:r>
            <w:proofErr w:type="spellEnd"/>
            <w:r w:rsidR="00E70377" w:rsidRPr="00E50B3A">
              <w:rPr>
                <w:rFonts w:cs="Arial"/>
              </w:rPr>
              <w:t xml:space="preserve">. </w:t>
            </w:r>
            <w:r w:rsidR="00FC78BB">
              <w:rPr>
                <w:rFonts w:cs="Arial"/>
              </w:rPr>
              <w:t>In particular:</w:t>
            </w:r>
          </w:p>
          <w:p w14:paraId="6AA3FC7C" w14:textId="237E99FE" w:rsidR="00080EAD" w:rsidRPr="00E50B3A" w:rsidRDefault="00A77E60" w:rsidP="00DE753A">
            <w:pPr>
              <w:pStyle w:val="author"/>
              <w:numPr>
                <w:ilvl w:val="0"/>
                <w:numId w:val="15"/>
              </w:numPr>
              <w:jc w:val="both"/>
              <w:rPr>
                <w:rFonts w:cs="Arial"/>
              </w:rPr>
            </w:pPr>
            <w:r w:rsidRPr="0053104E">
              <w:rPr>
                <w:rFonts w:cs="Arial"/>
              </w:rPr>
              <w:t>Our study is the first one that</w:t>
            </w:r>
            <w:ins w:id="0" w:author="Shantao" w:date="2017-02-18T16:45:00Z">
              <w:r w:rsidR="00CB7119">
                <w:rPr>
                  <w:rFonts w:cs="Arial"/>
                </w:rPr>
                <w:t xml:space="preserve"> comprehensively</w:t>
              </w:r>
            </w:ins>
            <w:r w:rsidRPr="0053104E">
              <w:rPr>
                <w:rFonts w:cs="Arial"/>
              </w:rPr>
              <w:t xml:space="preserve"> looks into the non-coding regions of </w:t>
            </w:r>
            <w:proofErr w:type="spellStart"/>
            <w:r w:rsidRPr="0053104E">
              <w:rPr>
                <w:rFonts w:cs="Arial"/>
              </w:rPr>
              <w:t>pRCC</w:t>
            </w:r>
            <w:proofErr w:type="spellEnd"/>
            <w:r w:rsidRPr="0053104E">
              <w:rPr>
                <w:rFonts w:cs="Arial"/>
              </w:rPr>
              <w:t>.</w:t>
            </w:r>
            <w:r w:rsidR="007C19A7">
              <w:rPr>
                <w:rFonts w:cs="Arial"/>
              </w:rPr>
              <w:t xml:space="preserve"> </w:t>
            </w:r>
            <w:r w:rsidR="009129C3">
              <w:rPr>
                <w:rFonts w:cs="Arial"/>
              </w:rPr>
              <w:t>It is an open question</w:t>
            </w:r>
            <w:r w:rsidR="006D34C7">
              <w:rPr>
                <w:rFonts w:cs="Arial"/>
              </w:rPr>
              <w:t xml:space="preserve"> </w:t>
            </w:r>
            <w:r w:rsidR="007C19A7">
              <w:rPr>
                <w:rFonts w:cs="Arial"/>
              </w:rPr>
              <w:t xml:space="preserve">in the field of cancer genomics, </w:t>
            </w:r>
            <w:r w:rsidR="009129C3">
              <w:rPr>
                <w:rFonts w:cs="Arial"/>
              </w:rPr>
              <w:t xml:space="preserve">whether </w:t>
            </w:r>
            <w:r w:rsidR="006D34C7">
              <w:rPr>
                <w:rFonts w:cs="Arial"/>
              </w:rPr>
              <w:t xml:space="preserve">whole genome sequencing </w:t>
            </w:r>
            <w:r w:rsidR="009129C3">
              <w:rPr>
                <w:rFonts w:cs="Arial"/>
              </w:rPr>
              <w:t xml:space="preserve">adds additional value </w:t>
            </w:r>
            <w:r w:rsidR="006D34C7">
              <w:rPr>
                <w:rFonts w:cs="Arial"/>
              </w:rPr>
              <w:t xml:space="preserve">over </w:t>
            </w:r>
            <w:proofErr w:type="spellStart"/>
            <w:r w:rsidR="006D34C7">
              <w:rPr>
                <w:rFonts w:cs="Arial"/>
              </w:rPr>
              <w:t>exome</w:t>
            </w:r>
            <w:proofErr w:type="spellEnd"/>
            <w:r w:rsidR="006D34C7">
              <w:rPr>
                <w:rFonts w:cs="Arial"/>
              </w:rPr>
              <w:t xml:space="preserve"> sequencing. </w:t>
            </w:r>
            <w:r w:rsidR="009129C3">
              <w:rPr>
                <w:rFonts w:cs="Arial"/>
              </w:rPr>
              <w:t>R</w:t>
            </w:r>
            <w:r w:rsidR="006D34C7">
              <w:rPr>
                <w:rFonts w:cs="Arial"/>
              </w:rPr>
              <w:t xml:space="preserve">ecent </w:t>
            </w:r>
            <w:r w:rsidR="009129C3">
              <w:rPr>
                <w:rFonts w:cs="Arial"/>
              </w:rPr>
              <w:t>studie</w:t>
            </w:r>
            <w:r w:rsidR="006D34C7">
              <w:rPr>
                <w:rFonts w:cs="Arial"/>
              </w:rPr>
              <w:t xml:space="preserve">s in whole genome sequencing suggest active roles of non-coding mutations in cancer. Well-known examples include TERT promoter mutations in </w:t>
            </w:r>
            <w:proofErr w:type="spellStart"/>
            <w:r w:rsidR="006D34C7">
              <w:rPr>
                <w:rFonts w:cs="Arial"/>
              </w:rPr>
              <w:t>urothelial</w:t>
            </w:r>
            <w:proofErr w:type="spellEnd"/>
            <w:r w:rsidR="006D34C7">
              <w:rPr>
                <w:rFonts w:cs="Arial"/>
              </w:rPr>
              <w:t xml:space="preserve"> carcinoma and enhancer hijacking in CNS tumors (REF).</w:t>
            </w:r>
            <w:r w:rsidR="009129C3">
              <w:rPr>
                <w:rFonts w:cs="Arial"/>
              </w:rPr>
              <w:t xml:space="preserve"> </w:t>
            </w:r>
            <w:r w:rsidR="00AE6482">
              <w:rPr>
                <w:rFonts w:cs="Arial"/>
              </w:rPr>
              <w:t xml:space="preserve">However, the debate of WGS </w:t>
            </w:r>
            <w:r w:rsidR="008F7A55">
              <w:rPr>
                <w:rFonts w:cs="Arial"/>
              </w:rPr>
              <w:t>versus WES</w:t>
            </w:r>
            <w:r w:rsidR="00AE6482">
              <w:rPr>
                <w:rFonts w:cs="Arial"/>
              </w:rPr>
              <w:t xml:space="preserve"> remains unsettled</w:t>
            </w:r>
            <w:r w:rsidR="008F7A55">
              <w:rPr>
                <w:rFonts w:cs="Arial"/>
              </w:rPr>
              <w:t xml:space="preserve"> and significances of many non-coding alterations stay unknown</w:t>
            </w:r>
            <w:r w:rsidR="00AE6482">
              <w:rPr>
                <w:rFonts w:cs="Arial"/>
              </w:rPr>
              <w:t>.</w:t>
            </w:r>
            <w:r w:rsidR="009129C3">
              <w:rPr>
                <w:rFonts w:cs="Arial"/>
              </w:rPr>
              <w:t xml:space="preserve"> In this study, we investigate the functional roles of non-coding</w:t>
            </w:r>
            <w:r w:rsidR="00AE6482">
              <w:rPr>
                <w:rFonts w:cs="Arial"/>
              </w:rPr>
              <w:t xml:space="preserve"> alterations</w:t>
            </w:r>
            <w:r w:rsidR="009129C3">
              <w:rPr>
                <w:rFonts w:cs="Arial"/>
              </w:rPr>
              <w:t xml:space="preserve"> in </w:t>
            </w:r>
            <w:proofErr w:type="spellStart"/>
            <w:r w:rsidR="009129C3">
              <w:rPr>
                <w:rFonts w:cs="Arial"/>
              </w:rPr>
              <w:t>pRCC</w:t>
            </w:r>
            <w:proofErr w:type="spellEnd"/>
            <w:r w:rsidR="009129C3">
              <w:rPr>
                <w:rFonts w:cs="Arial"/>
              </w:rPr>
              <w:t xml:space="preserve">. </w:t>
            </w:r>
            <w:r w:rsidR="00080EAD" w:rsidRPr="00E50B3A">
              <w:rPr>
                <w:rFonts w:cs="Arial"/>
              </w:rPr>
              <w:t>We find excessive non-coding mutation</w:t>
            </w:r>
            <w:r w:rsidR="00181FCD">
              <w:rPr>
                <w:rFonts w:cs="Arial"/>
              </w:rPr>
              <w:t>s</w:t>
            </w:r>
            <w:r w:rsidR="00080EAD" w:rsidRPr="00E50B3A">
              <w:rPr>
                <w:rFonts w:cs="Arial"/>
              </w:rPr>
              <w:t xml:space="preserve"> at the </w:t>
            </w:r>
            <w:r>
              <w:rPr>
                <w:rFonts w:cs="Arial"/>
              </w:rPr>
              <w:t>promoter and regulatory regions</w:t>
            </w:r>
            <w:r w:rsidR="00080EAD" w:rsidRPr="00E50B3A">
              <w:rPr>
                <w:rFonts w:cs="Arial"/>
              </w:rPr>
              <w:t xml:space="preserve"> of MET. Given the critical role MET plays in </w:t>
            </w:r>
            <w:proofErr w:type="spellStart"/>
            <w:r w:rsidR="00080EAD" w:rsidRPr="00E50B3A">
              <w:rPr>
                <w:rFonts w:cs="Arial"/>
              </w:rPr>
              <w:t>pRCC</w:t>
            </w:r>
            <w:proofErr w:type="spellEnd"/>
            <w:r w:rsidR="003A6B7F">
              <w:rPr>
                <w:rFonts w:cs="Arial"/>
              </w:rPr>
              <w:t xml:space="preserve"> and some MET-driven samples are completely silent in </w:t>
            </w:r>
            <w:r w:rsidR="008F7A55">
              <w:rPr>
                <w:rFonts w:cs="Arial"/>
              </w:rPr>
              <w:t xml:space="preserve">terms of </w:t>
            </w:r>
            <w:r w:rsidR="003A6B7F">
              <w:rPr>
                <w:rFonts w:cs="Arial"/>
              </w:rPr>
              <w:t>alterations of MET</w:t>
            </w:r>
            <w:r w:rsidR="00080EAD" w:rsidRPr="00E50B3A">
              <w:rPr>
                <w:rFonts w:cs="Arial"/>
              </w:rPr>
              <w:t xml:space="preserve">, we believe this mutation hotspot is possibly linked with </w:t>
            </w:r>
            <w:proofErr w:type="spellStart"/>
            <w:r w:rsidR="00080EAD" w:rsidRPr="00E50B3A">
              <w:rPr>
                <w:rFonts w:cs="Arial"/>
              </w:rPr>
              <w:t>pRCC</w:t>
            </w:r>
            <w:proofErr w:type="spellEnd"/>
            <w:r w:rsidR="00080EAD" w:rsidRPr="00E50B3A">
              <w:rPr>
                <w:rFonts w:cs="Arial"/>
              </w:rPr>
              <w:t xml:space="preserve"> molecular etiologies.</w:t>
            </w:r>
            <w:r>
              <w:rPr>
                <w:rFonts w:cs="Arial"/>
              </w:rPr>
              <w:t xml:space="preserve"> </w:t>
            </w:r>
            <w:r w:rsidR="00181FCD">
              <w:rPr>
                <w:rFonts w:cs="Arial"/>
              </w:rPr>
              <w:t>Accordingly, we have revised the manuscript to better explain the significance of our findings.</w:t>
            </w:r>
          </w:p>
          <w:p w14:paraId="776BC361" w14:textId="3BFEE09D" w:rsidR="00A77E60" w:rsidRDefault="00080EAD" w:rsidP="00A77E60">
            <w:pPr>
              <w:pStyle w:val="author"/>
              <w:numPr>
                <w:ilvl w:val="0"/>
                <w:numId w:val="15"/>
              </w:numPr>
              <w:jc w:val="both"/>
              <w:rPr>
                <w:rFonts w:cs="Arial"/>
              </w:rPr>
            </w:pPr>
            <w:r w:rsidRPr="00E50B3A">
              <w:rPr>
                <w:rFonts w:cs="Arial"/>
              </w:rPr>
              <w:t>During our revision, w</w:t>
            </w:r>
            <w:r w:rsidR="006F7EFA" w:rsidRPr="00E50B3A">
              <w:rPr>
                <w:rFonts w:cs="Arial"/>
              </w:rPr>
              <w:t xml:space="preserve">e find the activation of a cryptic promoter in the second intron of MET </w:t>
            </w:r>
            <w:r w:rsidRPr="00E50B3A">
              <w:rPr>
                <w:rFonts w:cs="Arial"/>
              </w:rPr>
              <w:t xml:space="preserve">causes the alternative </w:t>
            </w:r>
            <w:r w:rsidR="008475D3">
              <w:rPr>
                <w:rFonts w:cs="Arial"/>
              </w:rPr>
              <w:t xml:space="preserve">mRNA </w:t>
            </w:r>
            <w:r w:rsidRPr="00E50B3A">
              <w:rPr>
                <w:rFonts w:cs="Arial"/>
              </w:rPr>
              <w:t>isoform</w:t>
            </w:r>
            <w:r w:rsidR="006F7EFA" w:rsidRPr="00E50B3A">
              <w:rPr>
                <w:rFonts w:cs="Arial"/>
              </w:rPr>
              <w:t xml:space="preserve"> </w:t>
            </w:r>
            <w:r w:rsidR="009A41A6">
              <w:rPr>
                <w:rFonts w:cs="Arial"/>
              </w:rPr>
              <w:t>described</w:t>
            </w:r>
            <w:r w:rsidR="009A41A6" w:rsidRPr="00E50B3A">
              <w:rPr>
                <w:rFonts w:cs="Arial"/>
              </w:rPr>
              <w:t xml:space="preserve"> </w:t>
            </w:r>
            <w:r w:rsidR="006F7EFA" w:rsidRPr="00E50B3A">
              <w:rPr>
                <w:rFonts w:cs="Arial"/>
              </w:rPr>
              <w:t xml:space="preserve">in the </w:t>
            </w:r>
            <w:r w:rsidRPr="00E50B3A">
              <w:rPr>
                <w:rFonts w:cs="Arial"/>
              </w:rPr>
              <w:t xml:space="preserve">original </w:t>
            </w:r>
            <w:r w:rsidR="006F7EFA" w:rsidRPr="00E50B3A">
              <w:rPr>
                <w:rFonts w:cs="Arial"/>
              </w:rPr>
              <w:t>TCGA study. This event has been observed in several other cancers included CML and some GI</w:t>
            </w:r>
            <w:r w:rsidRPr="00E50B3A">
              <w:rPr>
                <w:rFonts w:cs="Arial"/>
              </w:rPr>
              <w:t xml:space="preserve"> (gastrointestinal tract)</w:t>
            </w:r>
            <w:r w:rsidR="006F7EFA" w:rsidRPr="00E50B3A">
              <w:rPr>
                <w:rFonts w:cs="Arial"/>
              </w:rPr>
              <w:t xml:space="preserve"> cancers.</w:t>
            </w:r>
            <w:r w:rsidRPr="00E50B3A">
              <w:rPr>
                <w:rFonts w:cs="Arial"/>
              </w:rPr>
              <w:t xml:space="preserve"> </w:t>
            </w:r>
            <w:r w:rsidR="009A41A6">
              <w:rPr>
                <w:rFonts w:cs="Arial"/>
              </w:rPr>
              <w:t>We provide</w:t>
            </w:r>
            <w:r w:rsidRPr="00E50B3A">
              <w:rPr>
                <w:rFonts w:cs="Arial"/>
              </w:rPr>
              <w:t xml:space="preserve"> an explanation for the alternative </w:t>
            </w:r>
            <w:r w:rsidR="008F7A55">
              <w:rPr>
                <w:rFonts w:cs="Arial"/>
              </w:rPr>
              <w:t>MET transcription</w:t>
            </w:r>
            <w:r w:rsidRPr="00E50B3A">
              <w:rPr>
                <w:rFonts w:cs="Arial"/>
              </w:rPr>
              <w:t xml:space="preserve"> isoform</w:t>
            </w:r>
            <w:r w:rsidR="009A41A6">
              <w:rPr>
                <w:rFonts w:cs="Arial"/>
              </w:rPr>
              <w:t xml:space="preserve"> in </w:t>
            </w:r>
            <w:proofErr w:type="spellStart"/>
            <w:r w:rsidR="009A41A6">
              <w:rPr>
                <w:rFonts w:cs="Arial"/>
              </w:rPr>
              <w:t>pRCC</w:t>
            </w:r>
            <w:proofErr w:type="spellEnd"/>
            <w:r w:rsidRPr="00E50B3A">
              <w:rPr>
                <w:rFonts w:cs="Arial"/>
              </w:rPr>
              <w:t>.</w:t>
            </w:r>
            <w:r w:rsidR="006F7EFA" w:rsidRPr="00E50B3A">
              <w:rPr>
                <w:rFonts w:cs="Arial"/>
              </w:rPr>
              <w:t xml:space="preserve"> </w:t>
            </w:r>
            <w:r w:rsidR="00DE753A" w:rsidRPr="00E50B3A">
              <w:rPr>
                <w:rFonts w:cs="Arial"/>
              </w:rPr>
              <w:t xml:space="preserve">Further more, we linked the usage of this cryptic promoter with the methylation change that is often seen in </w:t>
            </w:r>
            <w:proofErr w:type="spellStart"/>
            <w:r w:rsidR="00DE753A" w:rsidRPr="00E50B3A">
              <w:rPr>
                <w:rFonts w:cs="Arial"/>
              </w:rPr>
              <w:t>pRCC</w:t>
            </w:r>
            <w:proofErr w:type="spellEnd"/>
            <w:r w:rsidR="00DE753A" w:rsidRPr="00E50B3A">
              <w:rPr>
                <w:rFonts w:cs="Arial"/>
              </w:rPr>
              <w:t>. We added this new analysis</w:t>
            </w:r>
            <w:r w:rsidR="009A41A6">
              <w:rPr>
                <w:rFonts w:cs="Arial"/>
              </w:rPr>
              <w:t xml:space="preserve"> </w:t>
            </w:r>
            <w:r w:rsidR="00DE753A" w:rsidRPr="00E50B3A">
              <w:rPr>
                <w:rFonts w:cs="Arial"/>
              </w:rPr>
              <w:t>in the revised manuscript.</w:t>
            </w:r>
            <w:r w:rsidR="00A77E60" w:rsidRPr="00E50B3A">
              <w:rPr>
                <w:rFonts w:cs="Arial"/>
              </w:rPr>
              <w:t xml:space="preserve"> </w:t>
            </w:r>
          </w:p>
          <w:p w14:paraId="3CB85FAC" w14:textId="09ECF68E" w:rsidR="00E70377" w:rsidRPr="00A77E60" w:rsidRDefault="00A77E60" w:rsidP="00A77E60">
            <w:pPr>
              <w:pStyle w:val="author"/>
              <w:numPr>
                <w:ilvl w:val="0"/>
                <w:numId w:val="15"/>
              </w:numPr>
              <w:jc w:val="both"/>
              <w:rPr>
                <w:rFonts w:cs="Arial"/>
              </w:rPr>
            </w:pPr>
            <w:r w:rsidRPr="00E50B3A">
              <w:rPr>
                <w:rFonts w:cs="Arial"/>
              </w:rPr>
              <w:t>We find more somatic mutations in an extended WXS set, further completing the MET mutation spectrum of the TCGA study.</w:t>
            </w:r>
          </w:p>
        </w:tc>
      </w:tr>
      <w:tr w:rsidR="0042063B" w:rsidRPr="00E50B3A" w14:paraId="405BBB90" w14:textId="77777777">
        <w:tc>
          <w:tcPr>
            <w:tcW w:w="1728" w:type="dxa"/>
          </w:tcPr>
          <w:p w14:paraId="60C10D92" w14:textId="77777777" w:rsidR="0042063B" w:rsidRPr="00E50B3A" w:rsidRDefault="0042063B" w:rsidP="0042063B">
            <w:pPr>
              <w:pStyle w:val="new-text"/>
              <w:jc w:val="both"/>
              <w:rPr>
                <w:rFonts w:ascii="Arial" w:hAnsi="Arial" w:cs="Arial"/>
              </w:rPr>
            </w:pPr>
            <w:r w:rsidRPr="00E50B3A">
              <w:rPr>
                <w:rFonts w:ascii="Arial" w:hAnsi="Arial" w:cs="Arial"/>
              </w:rPr>
              <w:t>Excerpt From</w:t>
            </w:r>
          </w:p>
          <w:p w14:paraId="69328C87" w14:textId="77777777" w:rsidR="0042063B" w:rsidRPr="00E50B3A" w:rsidRDefault="0042063B" w:rsidP="0042063B">
            <w:pPr>
              <w:pStyle w:val="new-text"/>
              <w:jc w:val="both"/>
              <w:rPr>
                <w:rFonts w:ascii="Arial" w:hAnsi="Arial" w:cs="Arial"/>
              </w:rPr>
            </w:pPr>
            <w:r w:rsidRPr="00E50B3A">
              <w:rPr>
                <w:rFonts w:ascii="Arial" w:hAnsi="Arial" w:cs="Arial"/>
              </w:rPr>
              <w:t>Revised Manuscript</w:t>
            </w:r>
          </w:p>
        </w:tc>
        <w:tc>
          <w:tcPr>
            <w:tcW w:w="7200" w:type="dxa"/>
          </w:tcPr>
          <w:p w14:paraId="534605DC" w14:textId="433BA929" w:rsidR="0042063B" w:rsidRPr="00E50B3A" w:rsidRDefault="00D31E1B" w:rsidP="0089125E">
            <w:pPr>
              <w:pStyle w:val="BodyText3"/>
              <w:rPr>
                <w:rFonts w:ascii="Arial" w:hAnsi="Arial" w:cs="Arial"/>
                <w:szCs w:val="18"/>
              </w:rPr>
            </w:pPr>
            <w:ins w:id="1" w:author="Shantao" w:date="2017-02-18T20:11:00Z">
              <w:r w:rsidRPr="00D31E1B">
                <w:rPr>
                  <w:rFonts w:ascii="Arial" w:hAnsi="Arial" w:cs="Arial"/>
                  <w:szCs w:val="18"/>
                </w:rPr>
                <w:t xml:space="preserve">The TCGA study has identified a MET alternative translation isoform as a driver event (3). However, the etiology of this new isoform is unknown. We identified this isoform results from the usage of a cryptic promoter from an L1 element (Figure 1A), likely due to a local loss of methylation (REF). This event was reported in several other cancer types (REF).  To test its relationship with methylation, we found a closet probe (cg06985664, ~3kb downstream) on the Methylation array show marginally statistically significant (p=0.055, one-side rank-sum test). Additionally, as expected, this event is associated with methylation group 1 (odds ration (OR)= 4.54, p&lt;0.041), indicating genome-wide methylation dysfunction. This association is stronger in type 2 </w:t>
              </w:r>
              <w:proofErr w:type="spellStart"/>
              <w:r w:rsidRPr="00D31E1B">
                <w:rPr>
                  <w:rFonts w:ascii="Arial" w:hAnsi="Arial" w:cs="Arial"/>
                  <w:szCs w:val="18"/>
                </w:rPr>
                <w:t>pRCC</w:t>
              </w:r>
              <w:proofErr w:type="spellEnd"/>
              <w:r w:rsidRPr="00D31E1B">
                <w:rPr>
                  <w:rFonts w:ascii="Arial" w:hAnsi="Arial" w:cs="Arial"/>
                  <w:szCs w:val="18"/>
                </w:rPr>
                <w:t xml:space="preserve"> and it shows a significant association with the C2b cluster (OR= 17.5, p&lt;0.007).</w:t>
              </w:r>
            </w:ins>
            <w:del w:id="2" w:author="Shantao" w:date="2017-02-18T20:11:00Z">
              <w:r w:rsidR="00E50B3A" w:rsidRPr="00E50B3A" w:rsidDel="00D31E1B">
                <w:rPr>
                  <w:rFonts w:ascii="Arial" w:hAnsi="Arial" w:cs="Arial"/>
                  <w:szCs w:val="18"/>
                </w:rPr>
                <w:delText xml:space="preserve">The TCGA study identified a MET alternative translation isoform as a driver event (3). However, the etiology of this new isoform </w:delText>
              </w:r>
              <w:r w:rsidR="0089125E" w:rsidDel="00D31E1B">
                <w:rPr>
                  <w:rFonts w:ascii="Arial" w:hAnsi="Arial" w:cs="Arial"/>
                  <w:szCs w:val="18"/>
                </w:rPr>
                <w:delText>was</w:delText>
              </w:r>
              <w:r w:rsidR="00E50B3A" w:rsidRPr="00E50B3A" w:rsidDel="00D31E1B">
                <w:rPr>
                  <w:rFonts w:ascii="Arial" w:hAnsi="Arial" w:cs="Arial"/>
                  <w:szCs w:val="18"/>
                </w:rPr>
                <w:delText xml:space="preserve"> unknown. We </w:delText>
              </w:r>
              <w:r w:rsidR="0089125E" w:rsidDel="00D31E1B">
                <w:rPr>
                  <w:rFonts w:ascii="Arial" w:hAnsi="Arial" w:cs="Arial"/>
                  <w:szCs w:val="18"/>
                </w:rPr>
                <w:delText>found</w:delText>
              </w:r>
              <w:r w:rsidR="0089125E" w:rsidRPr="00E50B3A" w:rsidDel="00D31E1B">
                <w:rPr>
                  <w:rFonts w:ascii="Arial" w:hAnsi="Arial" w:cs="Arial"/>
                  <w:szCs w:val="18"/>
                </w:rPr>
                <w:delText xml:space="preserve"> </w:delText>
              </w:r>
              <w:r w:rsidR="00E50B3A" w:rsidRPr="00E50B3A" w:rsidDel="00D31E1B">
                <w:rPr>
                  <w:rFonts w:ascii="Arial" w:hAnsi="Arial" w:cs="Arial"/>
                  <w:szCs w:val="18"/>
                </w:rPr>
                <w:delText xml:space="preserve">this isoform results from the usage of a cryptic promoter from an L1 element, likely due to local loss of methylation (REF). This event was reported in several other cancer types (REF).  To test its relationship with methylation, we found </w:delText>
              </w:r>
              <w:r w:rsidR="0089125E" w:rsidDel="00D31E1B">
                <w:rPr>
                  <w:rFonts w:ascii="Arial" w:hAnsi="Arial" w:cs="Arial"/>
                  <w:szCs w:val="18"/>
                </w:rPr>
                <w:delText>the</w:delText>
              </w:r>
              <w:r w:rsidR="00E50B3A" w:rsidRPr="00E50B3A" w:rsidDel="00D31E1B">
                <w:rPr>
                  <w:rFonts w:ascii="Arial" w:hAnsi="Arial" w:cs="Arial"/>
                  <w:szCs w:val="18"/>
                </w:rPr>
                <w:delText xml:space="preserve"> closet probe (cg06985664, ~3kb downstream) on the Methylation array show marginally statistically significant (p=0.055, one-side rank-sum test). Additionally, as expected, this event is associated with methylation group 1 (odds ration (OR)= 4.54, 95%CI: 1.07-19.34, p&lt;0.041), indicating genome-wide methylation dysfunction. This association is stronger in type 2 pRCC and it shows a significant association with the C2b cluster (OR= 17.5, 95%CI: 1.72-32.6, p&lt;0.007).</w:delText>
              </w:r>
            </w:del>
          </w:p>
        </w:tc>
      </w:tr>
    </w:tbl>
    <w:p w14:paraId="1A3759B5" w14:textId="77777777" w:rsidR="0042063B" w:rsidRPr="00E50B3A" w:rsidRDefault="0042063B" w:rsidP="0042063B">
      <w:pPr>
        <w:rPr>
          <w:rFonts w:ascii="Arial" w:hAnsi="Arial" w:cs="Arial"/>
        </w:rPr>
      </w:pPr>
    </w:p>
    <w:p w14:paraId="587938CA" w14:textId="77777777" w:rsidR="001B568B" w:rsidRPr="00E50B3A" w:rsidRDefault="001B568B" w:rsidP="001B568B">
      <w:pPr>
        <w:pStyle w:val="Heading3"/>
        <w:rPr>
          <w:rFonts w:cs="Arial"/>
        </w:rPr>
      </w:pPr>
      <w:r w:rsidRPr="00E50B3A">
        <w:rPr>
          <w:rFonts w:cs="Arial"/>
        </w:rPr>
        <w:t>-- Ref1.2 –</w:t>
      </w:r>
      <w:r w:rsidR="000B4C76" w:rsidRPr="00E50B3A">
        <w:rPr>
          <w:rFonts w:cs="Arial"/>
        </w:rPr>
        <w:t xml:space="preserve"> Non-coding analysis power</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0027D06B" w14:textId="77777777">
        <w:tc>
          <w:tcPr>
            <w:tcW w:w="1728" w:type="dxa"/>
          </w:tcPr>
          <w:p w14:paraId="3D847486"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1D771C09"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7D7B598F"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The non-coding analysis did not show </w:t>
            </w:r>
            <w:r w:rsidR="00E70377" w:rsidRPr="00E50B3A">
              <w:rPr>
                <w:rFonts w:ascii="Arial" w:hAnsi="Arial" w:cs="Arial"/>
                <w:color w:val="000000"/>
              </w:rPr>
              <w:t>significant</w:t>
            </w:r>
            <w:r w:rsidRPr="00E50B3A">
              <w:rPr>
                <w:rFonts w:ascii="Arial" w:hAnsi="Arial" w:cs="Arial"/>
                <w:color w:val="000000"/>
              </w:rPr>
              <w:t xml:space="preserve"> findings, likely due to the small cohort size and the heterogeneous nature (cohort (n=32) included 19 type I </w:t>
            </w:r>
            <w:proofErr w:type="spellStart"/>
            <w:r w:rsidRPr="00E50B3A">
              <w:rPr>
                <w:rFonts w:ascii="Arial" w:hAnsi="Arial" w:cs="Arial"/>
                <w:color w:val="000000"/>
              </w:rPr>
              <w:t>pRCC</w:t>
            </w:r>
            <w:proofErr w:type="spellEnd"/>
            <w:r w:rsidRPr="00E50B3A">
              <w:rPr>
                <w:rFonts w:ascii="Arial" w:hAnsi="Arial" w:cs="Arial"/>
                <w:color w:val="000000"/>
              </w:rPr>
              <w:t xml:space="preserve">, 6 type II </w:t>
            </w:r>
            <w:proofErr w:type="spellStart"/>
            <w:r w:rsidRPr="00E50B3A">
              <w:rPr>
                <w:rFonts w:ascii="Arial" w:hAnsi="Arial" w:cs="Arial"/>
                <w:color w:val="000000"/>
              </w:rPr>
              <w:t>pRCC</w:t>
            </w:r>
            <w:proofErr w:type="spellEnd"/>
            <w:r w:rsidRPr="00E50B3A">
              <w:rPr>
                <w:rFonts w:ascii="Arial" w:hAnsi="Arial" w:cs="Arial"/>
                <w:color w:val="000000"/>
              </w:rPr>
              <w:t>, and 7 unclassified).</w:t>
            </w:r>
          </w:p>
        </w:tc>
      </w:tr>
      <w:tr w:rsidR="001B568B" w:rsidRPr="00E50B3A" w14:paraId="1A31BC37" w14:textId="77777777">
        <w:tc>
          <w:tcPr>
            <w:tcW w:w="1728" w:type="dxa"/>
          </w:tcPr>
          <w:p w14:paraId="127349F4" w14:textId="77777777" w:rsidR="001B568B" w:rsidRPr="00E50B3A" w:rsidRDefault="001B568B" w:rsidP="009C07CA">
            <w:pPr>
              <w:pStyle w:val="author"/>
              <w:jc w:val="both"/>
              <w:rPr>
                <w:rFonts w:cs="Arial"/>
              </w:rPr>
            </w:pPr>
            <w:r w:rsidRPr="00E50B3A">
              <w:rPr>
                <w:rFonts w:cs="Arial"/>
              </w:rPr>
              <w:t>Author</w:t>
            </w:r>
          </w:p>
          <w:p w14:paraId="6BE8C824" w14:textId="77777777" w:rsidR="001B568B" w:rsidRPr="00E50B3A" w:rsidRDefault="001B568B" w:rsidP="009C07CA">
            <w:pPr>
              <w:pStyle w:val="author"/>
              <w:jc w:val="both"/>
              <w:rPr>
                <w:rFonts w:cs="Arial"/>
              </w:rPr>
            </w:pPr>
            <w:r w:rsidRPr="00E50B3A">
              <w:rPr>
                <w:rFonts w:cs="Arial"/>
              </w:rPr>
              <w:t>Response</w:t>
            </w:r>
          </w:p>
        </w:tc>
        <w:tc>
          <w:tcPr>
            <w:tcW w:w="7200" w:type="dxa"/>
          </w:tcPr>
          <w:p w14:paraId="565029BD" w14:textId="04B6E45A" w:rsidR="003C1B13" w:rsidRDefault="00E70377" w:rsidP="009C07CA">
            <w:pPr>
              <w:pStyle w:val="author"/>
              <w:jc w:val="both"/>
              <w:rPr>
                <w:rFonts w:cs="Arial"/>
              </w:rPr>
            </w:pPr>
            <w:r w:rsidRPr="00E50B3A">
              <w:rPr>
                <w:rFonts w:cs="Arial"/>
              </w:rPr>
              <w:t>We agree with the referee that</w:t>
            </w:r>
            <w:r w:rsidR="00080EAD" w:rsidRPr="00E50B3A">
              <w:rPr>
                <w:rFonts w:cs="Arial"/>
              </w:rPr>
              <w:t xml:space="preserve"> our statistical test power is affected</w:t>
            </w:r>
            <w:r w:rsidR="0089125E">
              <w:rPr>
                <w:rFonts w:cs="Arial"/>
              </w:rPr>
              <w:t xml:space="preserve">. </w:t>
            </w:r>
            <w:r w:rsidR="00080EAD" w:rsidRPr="00E50B3A">
              <w:rPr>
                <w:rFonts w:cs="Arial"/>
              </w:rPr>
              <w:t xml:space="preserve">However, </w:t>
            </w:r>
            <w:r w:rsidR="003A6B7F">
              <w:rPr>
                <w:rFonts w:cs="Arial"/>
              </w:rPr>
              <w:t xml:space="preserve">in terms of </w:t>
            </w:r>
            <w:r w:rsidR="003C1B13">
              <w:rPr>
                <w:rFonts w:cs="Arial"/>
              </w:rPr>
              <w:t xml:space="preserve">the size of </w:t>
            </w:r>
            <w:r w:rsidR="003A6B7F">
              <w:rPr>
                <w:rFonts w:cs="Arial"/>
              </w:rPr>
              <w:t>data, our 35 WGS samples (with three new</w:t>
            </w:r>
            <w:r w:rsidR="005B3C95">
              <w:rPr>
                <w:rFonts w:cs="Arial"/>
              </w:rPr>
              <w:t>ly</w:t>
            </w:r>
            <w:r w:rsidR="003A6B7F">
              <w:rPr>
                <w:rFonts w:cs="Arial"/>
              </w:rPr>
              <w:t xml:space="preserve"> added samples, see below) have more </w:t>
            </w:r>
            <w:r w:rsidR="008F7A55">
              <w:rPr>
                <w:rFonts w:cs="Arial"/>
              </w:rPr>
              <w:t>reads</w:t>
            </w:r>
            <w:r w:rsidR="003A6B7F">
              <w:rPr>
                <w:rFonts w:cs="Arial"/>
              </w:rPr>
              <w:t xml:space="preserve"> than </w:t>
            </w:r>
            <w:r w:rsidR="005B3C95">
              <w:rPr>
                <w:rFonts w:cs="Arial"/>
              </w:rPr>
              <w:t>&gt;</w:t>
            </w:r>
            <w:r w:rsidR="003A6B7F">
              <w:rPr>
                <w:rFonts w:cs="Arial"/>
              </w:rPr>
              <w:t xml:space="preserve">1,000 WES samples. </w:t>
            </w:r>
            <w:r w:rsidR="003C1B13">
              <w:rPr>
                <w:rFonts w:cs="Arial"/>
              </w:rPr>
              <w:t xml:space="preserve">Unlike the traditional statistics test by looking at a single (or a few) feature in the cohorts, we have the ability to </w:t>
            </w:r>
            <w:r w:rsidR="00B81A4E">
              <w:rPr>
                <w:rFonts w:cs="Arial"/>
              </w:rPr>
              <w:t xml:space="preserve">obtain a large number of </w:t>
            </w:r>
            <w:r w:rsidR="003C1B13">
              <w:rPr>
                <w:rFonts w:cs="Arial"/>
              </w:rPr>
              <w:t>features (in forms of genomic regions) about each sample</w:t>
            </w:r>
            <w:r w:rsidR="0053104E">
              <w:rPr>
                <w:rFonts w:cs="Arial"/>
              </w:rPr>
              <w:t>. This forms</w:t>
            </w:r>
            <w:r w:rsidR="003C1B13">
              <w:rPr>
                <w:rFonts w:cs="Arial"/>
              </w:rPr>
              <w:t xml:space="preserve"> a high-dimensional </w:t>
            </w:r>
            <w:r w:rsidR="00B81A4E">
              <w:rPr>
                <w:rFonts w:cs="Arial"/>
              </w:rPr>
              <w:t>scenario (p&gt;&gt;n, “short, fat data”)</w:t>
            </w:r>
            <w:r w:rsidR="003C1B13">
              <w:rPr>
                <w:rFonts w:cs="Arial"/>
              </w:rPr>
              <w:t xml:space="preserve"> commonly seen in big data</w:t>
            </w:r>
            <w:r w:rsidR="00B81A4E">
              <w:rPr>
                <w:rFonts w:cs="Arial"/>
              </w:rPr>
              <w:t xml:space="preserve"> analysis</w:t>
            </w:r>
            <w:r w:rsidR="00547A77">
              <w:rPr>
                <w:rFonts w:cs="Arial"/>
              </w:rPr>
              <w:t xml:space="preserve"> nowadays</w:t>
            </w:r>
            <w:r w:rsidR="003C1B13">
              <w:rPr>
                <w:rFonts w:cs="Arial"/>
              </w:rPr>
              <w:t xml:space="preserve">. As the referee points out, low cohort number limits our </w:t>
            </w:r>
            <w:r w:rsidR="00B81A4E">
              <w:rPr>
                <w:rFonts w:cs="Arial"/>
              </w:rPr>
              <w:t>statistical</w:t>
            </w:r>
            <w:r w:rsidR="003C1B13">
              <w:rPr>
                <w:rFonts w:cs="Arial"/>
              </w:rPr>
              <w:t xml:space="preserve"> power. </w:t>
            </w:r>
            <w:r w:rsidR="005B3C95">
              <w:rPr>
                <w:rFonts w:cs="Arial"/>
              </w:rPr>
              <w:t>But we</w:t>
            </w:r>
            <w:r w:rsidR="00B81A4E">
              <w:rPr>
                <w:rFonts w:cs="Arial"/>
              </w:rPr>
              <w:t xml:space="preserve"> instead</w:t>
            </w:r>
            <w:r w:rsidR="005B3C95">
              <w:rPr>
                <w:rFonts w:cs="Arial"/>
              </w:rPr>
              <w:t xml:space="preserve"> conduct a comprehensive and unbiased examination of the entire genome for each sample. The great </w:t>
            </w:r>
            <w:r w:rsidR="00547A77">
              <w:rPr>
                <w:rFonts w:cs="Arial"/>
              </w:rPr>
              <w:t>amount</w:t>
            </w:r>
            <w:r w:rsidR="005B3C95">
              <w:rPr>
                <w:rFonts w:cs="Arial"/>
              </w:rPr>
              <w:t xml:space="preserve"> of data we acquire from every single sample greatly boost</w:t>
            </w:r>
            <w:r w:rsidR="00547A77">
              <w:rPr>
                <w:rFonts w:cs="Arial"/>
              </w:rPr>
              <w:t>s</w:t>
            </w:r>
            <w:r w:rsidR="005B3C95">
              <w:rPr>
                <w:rFonts w:cs="Arial"/>
              </w:rPr>
              <w:t xml:space="preserve"> our analyse</w:t>
            </w:r>
            <w:r w:rsidR="00B81A4E">
              <w:rPr>
                <w:rFonts w:cs="Arial"/>
              </w:rPr>
              <w:t>s. The impactful non-coding alterations we identify are</w:t>
            </w:r>
            <w:r w:rsidR="00547A77">
              <w:rPr>
                <w:rFonts w:cs="Arial"/>
              </w:rPr>
              <w:t xml:space="preserve"> in fact</w:t>
            </w:r>
            <w:r w:rsidR="00B81A4E">
              <w:rPr>
                <w:rFonts w:cs="Arial"/>
              </w:rPr>
              <w:t xml:space="preserve"> filtered out from thousands of changes in the entire genome and we have high confidence that they have truly high impact</w:t>
            </w:r>
            <w:r w:rsidR="00547A77">
              <w:rPr>
                <w:rFonts w:cs="Arial"/>
              </w:rPr>
              <w:t>s</w:t>
            </w:r>
            <w:r w:rsidR="00B81A4E">
              <w:rPr>
                <w:rFonts w:cs="Arial"/>
              </w:rPr>
              <w:t>.</w:t>
            </w:r>
          </w:p>
          <w:p w14:paraId="5C5E24AE" w14:textId="77777777" w:rsidR="003C1B13" w:rsidRDefault="003C1B13" w:rsidP="009C07CA">
            <w:pPr>
              <w:pStyle w:val="author"/>
              <w:jc w:val="both"/>
              <w:rPr>
                <w:rFonts w:cs="Arial"/>
              </w:rPr>
            </w:pPr>
          </w:p>
          <w:p w14:paraId="53EA0800" w14:textId="10FE5B95" w:rsidR="00EC3993" w:rsidRPr="00E50B3A" w:rsidRDefault="003C1B13" w:rsidP="009C07CA">
            <w:pPr>
              <w:pStyle w:val="author"/>
              <w:jc w:val="both"/>
              <w:rPr>
                <w:rFonts w:cs="Arial"/>
              </w:rPr>
            </w:pPr>
            <w:r>
              <w:rPr>
                <w:rFonts w:cs="Arial"/>
              </w:rPr>
              <w:t xml:space="preserve">In our study, </w:t>
            </w:r>
            <w:r w:rsidR="00547A77">
              <w:rPr>
                <w:rFonts w:cs="Arial"/>
              </w:rPr>
              <w:t>w</w:t>
            </w:r>
            <w:r w:rsidR="00BA4D7E">
              <w:rPr>
                <w:rFonts w:cs="Arial"/>
              </w:rPr>
              <w:t>e are able to show a significant amount of samples carry impactful mutations</w:t>
            </w:r>
            <w:r w:rsidR="009A41A6">
              <w:rPr>
                <w:rFonts w:cs="Arial"/>
              </w:rPr>
              <w:t xml:space="preserve"> in noncoding regions</w:t>
            </w:r>
            <w:r w:rsidR="00BA4D7E">
              <w:rPr>
                <w:rFonts w:cs="Arial"/>
              </w:rPr>
              <w:t xml:space="preserve"> and conduct some coarse recurrence tests. </w:t>
            </w:r>
            <w:r w:rsidR="00257C68">
              <w:rPr>
                <w:rFonts w:cs="Arial"/>
              </w:rPr>
              <w:t>Our</w:t>
            </w:r>
            <w:r w:rsidR="00080EAD" w:rsidRPr="00E50B3A">
              <w:rPr>
                <w:rFonts w:cs="Arial"/>
              </w:rPr>
              <w:t xml:space="preserve"> analysis </w:t>
            </w:r>
            <w:r w:rsidR="009A41A6">
              <w:rPr>
                <w:rFonts w:cs="Arial"/>
              </w:rPr>
              <w:t>is the first exploration of</w:t>
            </w:r>
            <w:r w:rsidR="00080EAD" w:rsidRPr="00E50B3A">
              <w:rPr>
                <w:rFonts w:cs="Arial"/>
              </w:rPr>
              <w:t xml:space="preserve"> </w:t>
            </w:r>
            <w:proofErr w:type="spellStart"/>
            <w:r w:rsidR="009A41A6">
              <w:rPr>
                <w:rFonts w:cs="Arial"/>
              </w:rPr>
              <w:t>pRCC</w:t>
            </w:r>
            <w:proofErr w:type="spellEnd"/>
            <w:r w:rsidR="009A41A6">
              <w:rPr>
                <w:rFonts w:cs="Arial"/>
              </w:rPr>
              <w:t xml:space="preserve"> </w:t>
            </w:r>
            <w:r w:rsidR="00080EAD" w:rsidRPr="00E50B3A">
              <w:rPr>
                <w:rFonts w:cs="Arial"/>
              </w:rPr>
              <w:t xml:space="preserve">non-coding regions </w:t>
            </w:r>
            <w:r w:rsidR="009A41A6">
              <w:rPr>
                <w:rFonts w:cs="Arial"/>
              </w:rPr>
              <w:t xml:space="preserve">and </w:t>
            </w:r>
            <w:r w:rsidR="00080EAD" w:rsidRPr="00E50B3A">
              <w:rPr>
                <w:rFonts w:cs="Arial"/>
              </w:rPr>
              <w:t xml:space="preserve">provides meaningful insights of </w:t>
            </w:r>
            <w:proofErr w:type="spellStart"/>
            <w:r w:rsidR="00080EAD" w:rsidRPr="00E50B3A">
              <w:rPr>
                <w:rFonts w:cs="Arial"/>
              </w:rPr>
              <w:t>pRCC</w:t>
            </w:r>
            <w:proofErr w:type="spellEnd"/>
            <w:r w:rsidR="009A41A6">
              <w:rPr>
                <w:rFonts w:cs="Arial"/>
              </w:rPr>
              <w:t xml:space="preserve">. This </w:t>
            </w:r>
            <w:r w:rsidR="00BA4D7E">
              <w:rPr>
                <w:rFonts w:cs="Arial"/>
              </w:rPr>
              <w:t>hopefully will spark some research ideas and interests in noncoding region</w:t>
            </w:r>
            <w:r w:rsidR="009A41A6">
              <w:rPr>
                <w:rFonts w:cs="Arial"/>
              </w:rPr>
              <w:t>s</w:t>
            </w:r>
            <w:r w:rsidR="00BA4D7E">
              <w:rPr>
                <w:rFonts w:cs="Arial"/>
              </w:rPr>
              <w:t xml:space="preserve"> of </w:t>
            </w:r>
            <w:proofErr w:type="spellStart"/>
            <w:r w:rsidR="00BA4D7E">
              <w:rPr>
                <w:rFonts w:cs="Arial"/>
              </w:rPr>
              <w:t>pRCC</w:t>
            </w:r>
            <w:proofErr w:type="spellEnd"/>
            <w:r w:rsidR="00080EAD" w:rsidRPr="00E50B3A">
              <w:rPr>
                <w:rFonts w:cs="Arial"/>
              </w:rPr>
              <w:t>.</w:t>
            </w:r>
          </w:p>
          <w:p w14:paraId="02DB4FC0" w14:textId="3B468598" w:rsidR="000B4C76" w:rsidRPr="00E50B3A" w:rsidRDefault="0085714A" w:rsidP="00E50B3A">
            <w:pPr>
              <w:pStyle w:val="author"/>
              <w:numPr>
                <w:ilvl w:val="0"/>
                <w:numId w:val="5"/>
              </w:numPr>
              <w:jc w:val="both"/>
              <w:rPr>
                <w:rFonts w:cs="Arial"/>
              </w:rPr>
            </w:pPr>
            <w:r w:rsidRPr="00E50B3A">
              <w:rPr>
                <w:rFonts w:cs="Arial"/>
              </w:rPr>
              <w:t>The non-coding mutation hot spots indeed carry excessive</w:t>
            </w:r>
            <w:r w:rsidR="00BA4D7E">
              <w:rPr>
                <w:rFonts w:cs="Arial"/>
              </w:rPr>
              <w:t xml:space="preserve"> and impactful</w:t>
            </w:r>
            <w:r w:rsidRPr="00E50B3A">
              <w:rPr>
                <w:rFonts w:cs="Arial"/>
              </w:rPr>
              <w:t xml:space="preserve"> mutations</w:t>
            </w:r>
            <w:r w:rsidR="007D5B2A" w:rsidRPr="00E50B3A">
              <w:rPr>
                <w:rFonts w:cs="Arial"/>
              </w:rPr>
              <w:t>. We segment the genome based on functional annotation (</w:t>
            </w:r>
            <w:proofErr w:type="spellStart"/>
            <w:r w:rsidR="007D5B2A" w:rsidRPr="00E50B3A">
              <w:rPr>
                <w:rFonts w:cs="Arial"/>
              </w:rPr>
              <w:t>Fun</w:t>
            </w:r>
            <w:r w:rsidR="009A41A6">
              <w:rPr>
                <w:rFonts w:cs="Arial"/>
              </w:rPr>
              <w:t>S</w:t>
            </w:r>
            <w:r w:rsidR="007D5B2A" w:rsidRPr="00E50B3A">
              <w:rPr>
                <w:rFonts w:cs="Arial"/>
              </w:rPr>
              <w:t>eq</w:t>
            </w:r>
            <w:proofErr w:type="spellEnd"/>
            <w:r w:rsidR="007D5B2A" w:rsidRPr="00E50B3A">
              <w:rPr>
                <w:rFonts w:cs="Arial"/>
              </w:rPr>
              <w:t>). Then we try to find highly recurrent</w:t>
            </w:r>
            <w:r w:rsidR="00AA468D" w:rsidRPr="00E50B3A">
              <w:rPr>
                <w:rFonts w:cs="Arial"/>
              </w:rPr>
              <w:t xml:space="preserve"> mutations in annotated regions</w:t>
            </w:r>
            <w:r w:rsidR="007D5B2A" w:rsidRPr="00E50B3A">
              <w:rPr>
                <w:rFonts w:cs="Arial"/>
              </w:rPr>
              <w:t>. Th</w:t>
            </w:r>
            <w:r w:rsidR="001D36CE" w:rsidRPr="00E50B3A">
              <w:rPr>
                <w:rFonts w:cs="Arial"/>
              </w:rPr>
              <w:t>ese three mutation hotspots</w:t>
            </w:r>
            <w:r w:rsidR="001414DF">
              <w:rPr>
                <w:rFonts w:cs="Arial"/>
              </w:rPr>
              <w:t xml:space="preserve"> have</w:t>
            </w:r>
            <w:r w:rsidR="007D5B2A" w:rsidRPr="00E50B3A">
              <w:rPr>
                <w:rFonts w:cs="Arial"/>
              </w:rPr>
              <w:t xml:space="preserve"> extremely high mutation rate in </w:t>
            </w:r>
            <w:r w:rsidR="001D36CE" w:rsidRPr="00E50B3A">
              <w:rPr>
                <w:rFonts w:cs="Arial"/>
              </w:rPr>
              <w:t>our cohort</w:t>
            </w:r>
            <w:r w:rsidR="007D5B2A" w:rsidRPr="00E50B3A">
              <w:rPr>
                <w:rFonts w:cs="Arial"/>
              </w:rPr>
              <w:t xml:space="preserve">. </w:t>
            </w:r>
            <w:r w:rsidR="001D36CE" w:rsidRPr="00E50B3A">
              <w:rPr>
                <w:rFonts w:cs="Arial"/>
              </w:rPr>
              <w:t>The hotspots</w:t>
            </w:r>
            <w:r w:rsidR="00AA468D" w:rsidRPr="00E50B3A">
              <w:rPr>
                <w:rFonts w:cs="Arial"/>
              </w:rPr>
              <w:t xml:space="preserve"> span from 7 to 50kb,</w:t>
            </w:r>
            <w:r w:rsidR="0028688A">
              <w:rPr>
                <w:rFonts w:cs="Arial"/>
              </w:rPr>
              <w:t xml:space="preserve"> each</w:t>
            </w:r>
            <w:r w:rsidR="00AA468D" w:rsidRPr="00E50B3A">
              <w:rPr>
                <w:rFonts w:cs="Arial"/>
              </w:rPr>
              <w:t xml:space="preserve"> with</w:t>
            </w:r>
            <w:r w:rsidR="00E50B3A" w:rsidRPr="00E50B3A">
              <w:rPr>
                <w:rFonts w:cs="Arial"/>
              </w:rPr>
              <w:t xml:space="preserve"> 6</w:t>
            </w:r>
            <w:r w:rsidR="001414DF">
              <w:rPr>
                <w:rFonts w:cs="Arial"/>
              </w:rPr>
              <w:t>-to-7</w:t>
            </w:r>
            <w:r w:rsidR="00E50B3A" w:rsidRPr="00E50B3A">
              <w:rPr>
                <w:rFonts w:cs="Arial"/>
              </w:rPr>
              <w:t xml:space="preserve"> mutations observed in 35</w:t>
            </w:r>
            <w:r w:rsidR="00AA468D" w:rsidRPr="00E50B3A">
              <w:rPr>
                <w:rFonts w:cs="Arial"/>
              </w:rPr>
              <w:t xml:space="preserve"> samples (</w:t>
            </w:r>
            <w:r w:rsidR="001414DF">
              <w:rPr>
                <w:rFonts w:cs="Arial"/>
              </w:rPr>
              <w:t>~</w:t>
            </w:r>
            <w:r w:rsidR="00AA468D" w:rsidRPr="00E50B3A">
              <w:rPr>
                <w:rFonts w:cs="Arial"/>
              </w:rPr>
              <w:t xml:space="preserve">150,000 non-coding mutations in total). </w:t>
            </w:r>
            <w:r w:rsidR="001D36CE" w:rsidRPr="00E50B3A">
              <w:rPr>
                <w:rFonts w:cs="Arial"/>
              </w:rPr>
              <w:t xml:space="preserve">Therefore, </w:t>
            </w:r>
            <w:r w:rsidR="00AA468D" w:rsidRPr="00E50B3A">
              <w:rPr>
                <w:rFonts w:cs="Arial"/>
              </w:rPr>
              <w:t>the local mutation rate is roughly 5-to-20 times higher than average.</w:t>
            </w:r>
            <w:r w:rsidR="00E4236D" w:rsidRPr="00E50B3A">
              <w:rPr>
                <w:rFonts w:cs="Arial"/>
              </w:rPr>
              <w:t xml:space="preserve"> We explain our approaches better in the revised manuscript.</w:t>
            </w:r>
          </w:p>
          <w:p w14:paraId="1E88FA57" w14:textId="72E798AA" w:rsidR="00DE753A" w:rsidRDefault="005B3C95" w:rsidP="00051291">
            <w:pPr>
              <w:pStyle w:val="author"/>
              <w:numPr>
                <w:ilvl w:val="0"/>
                <w:numId w:val="5"/>
              </w:numPr>
              <w:jc w:val="both"/>
              <w:rPr>
                <w:rFonts w:cs="Arial"/>
              </w:rPr>
            </w:pPr>
            <w:r>
              <w:rPr>
                <w:rFonts w:cs="Arial"/>
              </w:rPr>
              <w:t xml:space="preserve">We leverage the existing knowledge in coding regions and complete the picture of cancer genomes with our non-coding analyses. </w:t>
            </w:r>
            <w:r w:rsidR="001414DF">
              <w:rPr>
                <w:rFonts w:cs="Arial"/>
              </w:rPr>
              <w:t>A</w:t>
            </w:r>
            <w:r w:rsidR="00E4236D" w:rsidRPr="00E50B3A">
              <w:rPr>
                <w:rFonts w:cs="Arial"/>
              </w:rPr>
              <w:t xml:space="preserve">ll three </w:t>
            </w:r>
            <w:r>
              <w:rPr>
                <w:rFonts w:cs="Arial"/>
              </w:rPr>
              <w:t>hotspots</w:t>
            </w:r>
            <w:r w:rsidR="00E4236D" w:rsidRPr="00E50B3A">
              <w:rPr>
                <w:rFonts w:cs="Arial"/>
              </w:rPr>
              <w:t xml:space="preserve"> are </w:t>
            </w:r>
            <w:r w:rsidR="00257C68">
              <w:rPr>
                <w:rFonts w:cs="Arial"/>
              </w:rPr>
              <w:t xml:space="preserve">tightly linked with coding genes </w:t>
            </w:r>
            <w:r w:rsidR="00547A77">
              <w:rPr>
                <w:rFonts w:cs="Arial"/>
              </w:rPr>
              <w:t>that are</w:t>
            </w:r>
            <w:r w:rsidR="00257C68">
              <w:rPr>
                <w:rFonts w:cs="Arial"/>
              </w:rPr>
              <w:t xml:space="preserve"> </w:t>
            </w:r>
            <w:r w:rsidR="00EC3993" w:rsidRPr="00E50B3A">
              <w:rPr>
                <w:rFonts w:cs="Arial"/>
              </w:rPr>
              <w:t>biologically</w:t>
            </w:r>
            <w:r w:rsidR="00E4236D" w:rsidRPr="00E50B3A">
              <w:rPr>
                <w:rFonts w:cs="Arial"/>
              </w:rPr>
              <w:t xml:space="preserve"> </w:t>
            </w:r>
            <w:r w:rsidR="00257C68">
              <w:rPr>
                <w:rFonts w:cs="Arial"/>
              </w:rPr>
              <w:t xml:space="preserve">associated </w:t>
            </w:r>
            <w:r w:rsidR="00E4236D" w:rsidRPr="00E50B3A">
              <w:rPr>
                <w:rFonts w:cs="Arial"/>
              </w:rPr>
              <w:t xml:space="preserve">with </w:t>
            </w:r>
            <w:proofErr w:type="spellStart"/>
            <w:r w:rsidR="00E4236D" w:rsidRPr="00E50B3A">
              <w:rPr>
                <w:rFonts w:cs="Arial"/>
              </w:rPr>
              <w:t>pRCC</w:t>
            </w:r>
            <w:proofErr w:type="spellEnd"/>
            <w:r w:rsidR="00E4236D" w:rsidRPr="00E50B3A">
              <w:rPr>
                <w:rFonts w:cs="Arial"/>
              </w:rPr>
              <w:t xml:space="preserve">. </w:t>
            </w:r>
            <w:r w:rsidR="001414DF">
              <w:rPr>
                <w:rFonts w:cs="Arial"/>
              </w:rPr>
              <w:t>Mutations in these regions could have high impacts. Unfortunately</w:t>
            </w:r>
            <w:r w:rsidR="00E4236D" w:rsidRPr="00E50B3A">
              <w:rPr>
                <w:rFonts w:cs="Arial"/>
              </w:rPr>
              <w:t xml:space="preserve">, </w:t>
            </w:r>
            <w:r w:rsidR="00AA468D" w:rsidRPr="00E50B3A">
              <w:rPr>
                <w:rFonts w:cs="Arial"/>
              </w:rPr>
              <w:t xml:space="preserve">non-coding regions are largely overlooked in the previous studies of </w:t>
            </w:r>
            <w:proofErr w:type="spellStart"/>
            <w:r w:rsidR="00AA468D" w:rsidRPr="00E50B3A">
              <w:rPr>
                <w:rFonts w:cs="Arial"/>
              </w:rPr>
              <w:t>pRCC</w:t>
            </w:r>
            <w:proofErr w:type="spellEnd"/>
            <w:r w:rsidR="00AA468D" w:rsidRPr="00E50B3A">
              <w:rPr>
                <w:rFonts w:cs="Arial"/>
              </w:rPr>
              <w:t>.</w:t>
            </w:r>
            <w:r w:rsidR="007148FD">
              <w:rPr>
                <w:rFonts w:cs="Arial"/>
              </w:rPr>
              <w:t xml:space="preserve"> Our study is the first one that looks into these regions that make up to 98% of the genome. </w:t>
            </w:r>
            <w:r w:rsidR="0028688A">
              <w:rPr>
                <w:rFonts w:cs="Arial"/>
              </w:rPr>
              <w:t xml:space="preserve"> Although we were not able to perform fine-scale tests for</w:t>
            </w:r>
            <w:r w:rsidR="0028688A" w:rsidRPr="00E50B3A">
              <w:rPr>
                <w:rFonts w:cs="Arial"/>
              </w:rPr>
              <w:t xml:space="preserve"> these mutation hotspots</w:t>
            </w:r>
            <w:r w:rsidR="001414DF">
              <w:rPr>
                <w:rFonts w:cs="Arial"/>
              </w:rPr>
              <w:t xml:space="preserve"> due to sample size,</w:t>
            </w:r>
            <w:r w:rsidR="0028688A" w:rsidRPr="00E50B3A">
              <w:rPr>
                <w:rFonts w:cs="Arial"/>
              </w:rPr>
              <w:t xml:space="preserve"> </w:t>
            </w:r>
            <w:r w:rsidR="001414DF">
              <w:rPr>
                <w:rFonts w:cs="Arial"/>
              </w:rPr>
              <w:t>w</w:t>
            </w:r>
            <w:r w:rsidR="00AA468D" w:rsidRPr="00E50B3A">
              <w:rPr>
                <w:rFonts w:cs="Arial"/>
              </w:rPr>
              <w:t xml:space="preserve">e hope our analyses will spark interests </w:t>
            </w:r>
            <w:r w:rsidR="00E4236D" w:rsidRPr="00E50B3A">
              <w:rPr>
                <w:rFonts w:cs="Arial"/>
              </w:rPr>
              <w:t>and encourage researcher to further explore the possible biological impacts of these events.</w:t>
            </w:r>
            <w:r w:rsidR="00AA468D" w:rsidRPr="00E50B3A">
              <w:rPr>
                <w:rFonts w:cs="Arial"/>
              </w:rPr>
              <w:t xml:space="preserve"> </w:t>
            </w:r>
          </w:p>
          <w:p w14:paraId="39C01D53" w14:textId="03034C1E" w:rsidR="00A77E60" w:rsidRPr="00A77E60" w:rsidRDefault="00A77E60" w:rsidP="00FC78BB">
            <w:pPr>
              <w:pStyle w:val="author"/>
              <w:numPr>
                <w:ilvl w:val="0"/>
                <w:numId w:val="5"/>
              </w:numPr>
              <w:jc w:val="both"/>
              <w:rPr>
                <w:rFonts w:cs="Arial"/>
              </w:rPr>
            </w:pPr>
            <w:r w:rsidRPr="00E50B3A">
              <w:rPr>
                <w:rFonts w:cs="Arial"/>
              </w:rPr>
              <w:t>In our revision process, we reviewed the WGS samples and added three more WGS samples into our c</w:t>
            </w:r>
            <w:r>
              <w:rPr>
                <w:rFonts w:cs="Arial"/>
              </w:rPr>
              <w:t>ohort, rea</w:t>
            </w:r>
            <w:r w:rsidR="006B1417">
              <w:rPr>
                <w:rFonts w:cs="Arial"/>
              </w:rPr>
              <w:t>ching</w:t>
            </w:r>
            <w:r>
              <w:rPr>
                <w:rFonts w:cs="Arial"/>
              </w:rPr>
              <w:t xml:space="preserve"> a final size of </w:t>
            </w:r>
            <w:r>
              <w:rPr>
                <w:rFonts w:cs="Arial" w:hint="eastAsia"/>
              </w:rPr>
              <w:t>3</w:t>
            </w:r>
            <w:r w:rsidRPr="00E50B3A">
              <w:rPr>
                <w:rFonts w:cs="Arial"/>
              </w:rPr>
              <w:t>5.</w:t>
            </w:r>
            <w:r w:rsidR="003A6B7F">
              <w:rPr>
                <w:rFonts w:cs="Arial"/>
              </w:rPr>
              <w:t xml:space="preserve"> We also want to point out that, b</w:t>
            </w:r>
            <w:r w:rsidR="00547A77">
              <w:rPr>
                <w:rFonts w:cs="Arial"/>
              </w:rPr>
              <w:t xml:space="preserve">ecause WGS covers </w:t>
            </w:r>
            <w:r w:rsidR="00FC78BB">
              <w:rPr>
                <w:rFonts w:cs="Arial"/>
              </w:rPr>
              <w:t xml:space="preserve">more than </w:t>
            </w:r>
            <w:r w:rsidR="00547A77">
              <w:rPr>
                <w:rFonts w:cs="Arial"/>
              </w:rPr>
              <w:t>50 times more</w:t>
            </w:r>
            <w:r w:rsidR="003A6B7F">
              <w:rPr>
                <w:rFonts w:cs="Arial"/>
              </w:rPr>
              <w:t xml:space="preserve"> regions than WES, additional three samples add more </w:t>
            </w:r>
            <w:r w:rsidR="00DE1E09">
              <w:rPr>
                <w:rFonts w:cs="Arial"/>
              </w:rPr>
              <w:t>reads than 100</w:t>
            </w:r>
            <w:r w:rsidR="003A6B7F">
              <w:rPr>
                <w:rFonts w:cs="Arial"/>
              </w:rPr>
              <w:t xml:space="preserve"> WES samples.</w:t>
            </w:r>
            <w:r w:rsidR="00FC78BB">
              <w:rPr>
                <w:rFonts w:cs="Arial"/>
              </w:rPr>
              <w:t xml:space="preserve"> Thus this added data greatly boosted our data-driven analyses, for example, signature and mutation landscape study.</w:t>
            </w:r>
          </w:p>
        </w:tc>
      </w:tr>
      <w:tr w:rsidR="001B568B" w:rsidRPr="00E50B3A" w14:paraId="5EA60D64" w14:textId="77777777">
        <w:tc>
          <w:tcPr>
            <w:tcW w:w="1728" w:type="dxa"/>
          </w:tcPr>
          <w:p w14:paraId="010E5344" w14:textId="77777777" w:rsidR="001B568B" w:rsidRPr="00E50B3A" w:rsidRDefault="001B568B" w:rsidP="009C07CA">
            <w:pPr>
              <w:pStyle w:val="new-text"/>
              <w:jc w:val="both"/>
              <w:rPr>
                <w:rFonts w:ascii="Arial" w:hAnsi="Arial" w:cs="Arial"/>
              </w:rPr>
            </w:pPr>
            <w:r w:rsidRPr="00E50B3A">
              <w:rPr>
                <w:rFonts w:ascii="Arial" w:hAnsi="Arial" w:cs="Arial"/>
              </w:rPr>
              <w:t>Excerpt From</w:t>
            </w:r>
          </w:p>
          <w:p w14:paraId="1D9CFD8B"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2AB78CEC" w14:textId="3BEB10BB" w:rsidR="00DE753A" w:rsidRPr="00E50B3A" w:rsidRDefault="00D31E1B" w:rsidP="00DE753A">
            <w:pPr>
              <w:pStyle w:val="author"/>
              <w:jc w:val="both"/>
              <w:rPr>
                <w:rFonts w:cs="Arial"/>
                <w:sz w:val="18"/>
                <w:szCs w:val="18"/>
              </w:rPr>
            </w:pPr>
            <w:ins w:id="3" w:author="Shantao" w:date="2017-02-18T20:17:00Z">
              <w:r w:rsidRPr="00D31E1B">
                <w:rPr>
                  <w:rFonts w:cs="Arial"/>
                  <w:sz w:val="18"/>
                  <w:szCs w:val="18"/>
                </w:rPr>
                <w:t xml:space="preserve">Expanding our scope from coding to non-coding and use </w:t>
              </w:r>
              <w:proofErr w:type="spellStart"/>
              <w:r w:rsidRPr="00D31E1B">
                <w:rPr>
                  <w:rFonts w:cs="Arial"/>
                  <w:sz w:val="18"/>
                  <w:szCs w:val="18"/>
                </w:rPr>
                <w:t>FunSeq</w:t>
              </w:r>
              <w:proofErr w:type="spellEnd"/>
              <w:r w:rsidRPr="00D31E1B">
                <w:rPr>
                  <w:rFonts w:cs="Arial"/>
                  <w:sz w:val="18"/>
                  <w:szCs w:val="18"/>
                </w:rPr>
                <w:t xml:space="preserve"> to group SNVs by functional elements, we found several potentially significant non-coding mutation hotspots relevant to tumorigenesis throughout the entire genome.</w:t>
              </w:r>
            </w:ins>
          </w:p>
        </w:tc>
      </w:tr>
    </w:tbl>
    <w:p w14:paraId="235C9ABF" w14:textId="77777777" w:rsidR="001B568B" w:rsidRPr="00E50B3A" w:rsidRDefault="001B568B" w:rsidP="001B568B">
      <w:pPr>
        <w:rPr>
          <w:rFonts w:ascii="Arial" w:hAnsi="Arial" w:cs="Arial"/>
        </w:rPr>
      </w:pPr>
    </w:p>
    <w:p w14:paraId="32A95247" w14:textId="77777777" w:rsidR="001B568B" w:rsidRPr="00E50B3A" w:rsidRDefault="001B568B" w:rsidP="001B568B">
      <w:pPr>
        <w:pStyle w:val="Heading3"/>
        <w:rPr>
          <w:rFonts w:cs="Arial"/>
        </w:rPr>
      </w:pPr>
      <w:r w:rsidRPr="00E50B3A">
        <w:rPr>
          <w:rFonts w:cs="Arial"/>
        </w:rPr>
        <w:t>-- Ref1.</w:t>
      </w:r>
      <w:r w:rsidR="00C375B5" w:rsidRPr="00E50B3A">
        <w:rPr>
          <w:rFonts w:cs="Arial"/>
        </w:rPr>
        <w:t>3</w:t>
      </w:r>
      <w:r w:rsidRPr="00E50B3A">
        <w:rPr>
          <w:rFonts w:cs="Arial"/>
        </w:rPr>
        <w:t xml:space="preserve"> – </w:t>
      </w:r>
      <w:r w:rsidR="001357F0" w:rsidRPr="00E50B3A">
        <w:rPr>
          <w:rFonts w:cs="Arial"/>
        </w:rPr>
        <w:t>Implications of NEAT1 mutations</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7BD1092C" w14:textId="77777777">
        <w:tc>
          <w:tcPr>
            <w:tcW w:w="1728" w:type="dxa"/>
          </w:tcPr>
          <w:p w14:paraId="24C62CCF"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61B1D1D2"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7DCB5035"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This reviewer was very </w:t>
            </w:r>
            <w:r w:rsidR="001357F0" w:rsidRPr="00E50B3A">
              <w:rPr>
                <w:rFonts w:ascii="Arial" w:hAnsi="Arial" w:cs="Arial"/>
                <w:color w:val="000000"/>
              </w:rPr>
              <w:t>intrigued</w:t>
            </w:r>
            <w:r w:rsidRPr="00E50B3A">
              <w:rPr>
                <w:rFonts w:ascii="Arial" w:hAnsi="Arial" w:cs="Arial"/>
                <w:color w:val="000000"/>
              </w:rPr>
              <w:t xml:space="preserve"> by the NEAT1 finding, which deserves more work to elucidate its importance and could be the highlight of this paper. Can we use NETA1 promoter mutation to classify </w:t>
            </w:r>
            <w:proofErr w:type="spellStart"/>
            <w:r w:rsidRPr="00E50B3A">
              <w:rPr>
                <w:rFonts w:ascii="Arial" w:hAnsi="Arial" w:cs="Arial"/>
                <w:color w:val="000000"/>
              </w:rPr>
              <w:t>pRCC</w:t>
            </w:r>
            <w:proofErr w:type="spellEnd"/>
            <w:r w:rsidRPr="00E50B3A">
              <w:rPr>
                <w:rFonts w:ascii="Arial" w:hAnsi="Arial" w:cs="Arial"/>
                <w:color w:val="000000"/>
              </w:rPr>
              <w:t xml:space="preserve"> and what </w:t>
            </w:r>
            <w:proofErr w:type="gramStart"/>
            <w:r w:rsidRPr="00E50B3A">
              <w:rPr>
                <w:rFonts w:ascii="Arial" w:hAnsi="Arial" w:cs="Arial"/>
                <w:color w:val="000000"/>
              </w:rPr>
              <w:t xml:space="preserve">are the associated </w:t>
            </w:r>
            <w:proofErr w:type="spellStart"/>
            <w:r w:rsidRPr="00E50B3A">
              <w:rPr>
                <w:rFonts w:ascii="Arial" w:hAnsi="Arial" w:cs="Arial"/>
                <w:color w:val="000000"/>
              </w:rPr>
              <w:t>transcriptomic</w:t>
            </w:r>
            <w:proofErr w:type="spellEnd"/>
            <w:r w:rsidRPr="00E50B3A">
              <w:rPr>
                <w:rFonts w:ascii="Arial" w:hAnsi="Arial" w:cs="Arial"/>
                <w:color w:val="000000"/>
              </w:rPr>
              <w:t xml:space="preserve"> signature</w:t>
            </w:r>
            <w:proofErr w:type="gramEnd"/>
            <w:r w:rsidRPr="00E50B3A">
              <w:rPr>
                <w:rFonts w:ascii="Arial" w:hAnsi="Arial" w:cs="Arial"/>
                <w:color w:val="000000"/>
              </w:rPr>
              <w:t>?</w:t>
            </w:r>
          </w:p>
        </w:tc>
      </w:tr>
      <w:tr w:rsidR="001B568B" w:rsidRPr="00E50B3A" w14:paraId="0F43E938" w14:textId="77777777">
        <w:tc>
          <w:tcPr>
            <w:tcW w:w="1728" w:type="dxa"/>
          </w:tcPr>
          <w:p w14:paraId="1D59CA02" w14:textId="0721C524" w:rsidR="001B568B" w:rsidRPr="00E50B3A" w:rsidRDefault="001B568B" w:rsidP="009C07CA">
            <w:pPr>
              <w:pStyle w:val="author"/>
              <w:jc w:val="both"/>
              <w:rPr>
                <w:rFonts w:cs="Arial"/>
              </w:rPr>
            </w:pPr>
            <w:r w:rsidRPr="00E50B3A">
              <w:rPr>
                <w:rFonts w:cs="Arial"/>
              </w:rPr>
              <w:t>Author</w:t>
            </w:r>
          </w:p>
          <w:p w14:paraId="18A76D4B" w14:textId="73AFDD5A" w:rsidR="001B568B" w:rsidRPr="00E50B3A" w:rsidRDefault="001B568B" w:rsidP="009C07CA">
            <w:pPr>
              <w:pStyle w:val="author"/>
              <w:jc w:val="both"/>
              <w:rPr>
                <w:rFonts w:cs="Arial"/>
              </w:rPr>
            </w:pPr>
            <w:r w:rsidRPr="00E50B3A">
              <w:rPr>
                <w:rFonts w:cs="Arial"/>
              </w:rPr>
              <w:t>Response</w:t>
            </w:r>
            <w:ins w:id="4" w:author="Shantao" w:date="2017-02-18T16:38:00Z">
              <w:r w:rsidR="00237D45">
                <w:rPr>
                  <w:rFonts w:cs="Arial"/>
                </w:rPr>
                <w:softHyphen/>
              </w:r>
              <w:r w:rsidR="00237D45">
                <w:rPr>
                  <w:rFonts w:cs="Arial"/>
                </w:rPr>
                <w:softHyphen/>
              </w:r>
              <w:r w:rsidR="00237D45">
                <w:rPr>
                  <w:rFonts w:cs="Arial"/>
                </w:rPr>
                <w:softHyphen/>
              </w:r>
              <w:r w:rsidR="00237D45">
                <w:rPr>
                  <w:rFonts w:cs="Arial"/>
                </w:rPr>
                <w:softHyphen/>
              </w:r>
              <w:r w:rsidR="00237D45">
                <w:rPr>
                  <w:rFonts w:cs="Arial"/>
                </w:rPr>
                <w:softHyphen/>
              </w:r>
            </w:ins>
          </w:p>
        </w:tc>
        <w:tc>
          <w:tcPr>
            <w:tcW w:w="7200" w:type="dxa"/>
          </w:tcPr>
          <w:p w14:paraId="2797899A" w14:textId="3F7CE3DE" w:rsidR="007F5784" w:rsidRDefault="00E4236D" w:rsidP="00B3087E">
            <w:pPr>
              <w:pStyle w:val="author"/>
              <w:jc w:val="both"/>
              <w:rPr>
                <w:rFonts w:cs="Arial"/>
              </w:rPr>
            </w:pPr>
            <w:r w:rsidRPr="00E50B3A">
              <w:rPr>
                <w:rFonts w:cs="Arial"/>
              </w:rPr>
              <w:t xml:space="preserve">Recurrent mutations </w:t>
            </w:r>
            <w:r w:rsidR="00C93BCD" w:rsidRPr="00E50B3A">
              <w:rPr>
                <w:rFonts w:cs="Arial"/>
              </w:rPr>
              <w:t xml:space="preserve">in NEAT1 are indeed intriguing. NEAT1 is a non-coding RNA thus will be missed by whole </w:t>
            </w:r>
            <w:proofErr w:type="spellStart"/>
            <w:r w:rsidR="00EC3993" w:rsidRPr="00E50B3A">
              <w:rPr>
                <w:rFonts w:cs="Arial"/>
              </w:rPr>
              <w:t>exome</w:t>
            </w:r>
            <w:proofErr w:type="spellEnd"/>
            <w:r w:rsidR="00EC3993" w:rsidRPr="00E50B3A">
              <w:rPr>
                <w:rFonts w:cs="Arial"/>
              </w:rPr>
              <w:t xml:space="preserve"> sequence. </w:t>
            </w:r>
            <w:r w:rsidR="007F5784">
              <w:rPr>
                <w:rFonts w:cs="Arial"/>
              </w:rPr>
              <w:t xml:space="preserve">It </w:t>
            </w:r>
            <w:r w:rsidR="00EC3993" w:rsidRPr="00E50B3A">
              <w:rPr>
                <w:rFonts w:cs="Arial"/>
              </w:rPr>
              <w:t>was</w:t>
            </w:r>
            <w:r w:rsidR="00C93BCD" w:rsidRPr="00E50B3A">
              <w:rPr>
                <w:rFonts w:cs="Arial"/>
              </w:rPr>
              <w:t xml:space="preserve"> overlooked in previous studies of </w:t>
            </w:r>
            <w:proofErr w:type="spellStart"/>
            <w:r w:rsidR="00C93BCD" w:rsidRPr="00E50B3A">
              <w:rPr>
                <w:rFonts w:cs="Arial"/>
              </w:rPr>
              <w:t>pRCC</w:t>
            </w:r>
            <w:proofErr w:type="spellEnd"/>
            <w:r w:rsidR="00C93BCD" w:rsidRPr="00E50B3A">
              <w:rPr>
                <w:rFonts w:cs="Arial"/>
              </w:rPr>
              <w:t>.</w:t>
            </w:r>
            <w:r w:rsidR="007F5784">
              <w:rPr>
                <w:rFonts w:cs="Arial"/>
              </w:rPr>
              <w:t xml:space="preserve"> Our study is the first one on NEAT1 in </w:t>
            </w:r>
            <w:proofErr w:type="spellStart"/>
            <w:r w:rsidR="007F5784">
              <w:rPr>
                <w:rFonts w:cs="Arial"/>
              </w:rPr>
              <w:t>pRCC</w:t>
            </w:r>
            <w:proofErr w:type="spellEnd"/>
            <w:r w:rsidR="007F5784">
              <w:rPr>
                <w:rFonts w:cs="Arial"/>
              </w:rPr>
              <w:t xml:space="preserve">. </w:t>
            </w:r>
            <w:r w:rsidR="00625329">
              <w:rPr>
                <w:rFonts w:cs="Arial"/>
              </w:rPr>
              <w:t>W</w:t>
            </w:r>
            <w:r w:rsidR="00625329" w:rsidRPr="00E50B3A">
              <w:rPr>
                <w:rFonts w:cs="Arial"/>
              </w:rPr>
              <w:t xml:space="preserve">e </w:t>
            </w:r>
            <w:r w:rsidR="007148FD">
              <w:rPr>
                <w:rFonts w:cs="Arial" w:hint="eastAsia"/>
              </w:rPr>
              <w:t>sho</w:t>
            </w:r>
            <w:r w:rsidR="007148FD">
              <w:rPr>
                <w:rFonts w:cs="Arial"/>
              </w:rPr>
              <w:t>w a mutation hotspot in NEAT1 and</w:t>
            </w:r>
            <w:r w:rsidR="00625329" w:rsidRPr="00E50B3A">
              <w:rPr>
                <w:rFonts w:cs="Arial"/>
              </w:rPr>
              <w:t xml:space="preserve"> </w:t>
            </w:r>
            <w:r w:rsidR="007148FD">
              <w:rPr>
                <w:rFonts w:cs="Arial"/>
              </w:rPr>
              <w:t>mutations are</w:t>
            </w:r>
            <w:r w:rsidR="00625329" w:rsidRPr="00E50B3A">
              <w:rPr>
                <w:rFonts w:cs="Arial"/>
              </w:rPr>
              <w:t xml:space="preserve"> linked with higher expression of NEAT1, presumably due to the dysfunction of gene regulation region, and worse survival of patients.</w:t>
            </w:r>
            <w:r w:rsidR="00625329">
              <w:rPr>
                <w:rFonts w:cs="Arial"/>
              </w:rPr>
              <w:t xml:space="preserve"> </w:t>
            </w:r>
            <w:r w:rsidR="007F5784">
              <w:rPr>
                <w:rFonts w:cs="Arial"/>
              </w:rPr>
              <w:t>As the referee suggested, we did additional work on NEAT1 in the revised manuscript.</w:t>
            </w:r>
          </w:p>
          <w:p w14:paraId="754FAB30" w14:textId="77777777" w:rsidR="007F5784" w:rsidRDefault="007F5784" w:rsidP="001357F0">
            <w:pPr>
              <w:pStyle w:val="author"/>
              <w:jc w:val="both"/>
              <w:rPr>
                <w:rFonts w:cs="Arial"/>
              </w:rPr>
            </w:pPr>
          </w:p>
          <w:p w14:paraId="3847CA60" w14:textId="780F6A10" w:rsidR="007F5784" w:rsidRDefault="007F5784" w:rsidP="001357F0">
            <w:pPr>
              <w:pStyle w:val="author"/>
              <w:jc w:val="both"/>
              <w:rPr>
                <w:rFonts w:cs="Arial"/>
              </w:rPr>
            </w:pPr>
            <w:r>
              <w:rPr>
                <w:rFonts w:cs="Arial"/>
              </w:rPr>
              <w:t xml:space="preserve">Although lacking WGS data to find genomic alteration, we found NEAT1 is overexpressed in </w:t>
            </w:r>
            <w:r w:rsidR="00FC78BB">
              <w:rPr>
                <w:rFonts w:cs="Arial"/>
              </w:rPr>
              <w:t>5</w:t>
            </w:r>
            <w:r>
              <w:rPr>
                <w:rFonts w:cs="Arial"/>
              </w:rPr>
              <w:t xml:space="preserve">% of the TCGA </w:t>
            </w:r>
            <w:proofErr w:type="spellStart"/>
            <w:r w:rsidR="009F5CFD">
              <w:rPr>
                <w:rFonts w:cs="Arial"/>
              </w:rPr>
              <w:t>ccRCC</w:t>
            </w:r>
            <w:proofErr w:type="spellEnd"/>
            <w:r>
              <w:rPr>
                <w:rFonts w:cs="Arial"/>
              </w:rPr>
              <w:t xml:space="preserve"> cohort. NEAT1 higher expression is significantly associated with shorter overall survival time (</w:t>
            </w:r>
            <w:r w:rsidR="00FC78BB">
              <w:rPr>
                <w:rFonts w:cs="Arial"/>
              </w:rPr>
              <w:t xml:space="preserve">median </w:t>
            </w:r>
            <w:r>
              <w:rPr>
                <w:rFonts w:cs="Arial"/>
              </w:rPr>
              <w:t>OS</w:t>
            </w:r>
            <w:r w:rsidR="00FC78BB">
              <w:rPr>
                <w:rFonts w:cs="Arial"/>
              </w:rPr>
              <w:t>: 36 months versus 77 months</w:t>
            </w:r>
            <w:r>
              <w:rPr>
                <w:rFonts w:cs="Arial"/>
              </w:rPr>
              <w:t>). NEAT1 is tightly co-expressed with MALAT1</w:t>
            </w:r>
            <w:r w:rsidR="002D555A">
              <w:rPr>
                <w:rFonts w:cs="Arial"/>
              </w:rPr>
              <w:t xml:space="preserve"> in both </w:t>
            </w:r>
            <w:proofErr w:type="spellStart"/>
            <w:r w:rsidR="002D555A">
              <w:rPr>
                <w:rFonts w:cs="Arial"/>
              </w:rPr>
              <w:t>pRCC</w:t>
            </w:r>
            <w:proofErr w:type="spellEnd"/>
            <w:r w:rsidR="002D555A">
              <w:rPr>
                <w:rFonts w:cs="Arial"/>
              </w:rPr>
              <w:t xml:space="preserve"> and </w:t>
            </w:r>
            <w:proofErr w:type="spellStart"/>
            <w:r w:rsidR="002D555A">
              <w:rPr>
                <w:rFonts w:cs="Arial"/>
              </w:rPr>
              <w:t>ccRCC</w:t>
            </w:r>
            <w:proofErr w:type="spellEnd"/>
            <w:del w:id="5" w:author="Shantao" w:date="2017-02-18T17:39:00Z">
              <w:r w:rsidDel="001F5129">
                <w:rPr>
                  <w:rFonts w:cs="Arial"/>
                </w:rPr>
                <w:delText>, which is another noticeable lncRNA in cancer</w:delText>
              </w:r>
            </w:del>
            <w:r>
              <w:rPr>
                <w:rFonts w:cs="Arial"/>
              </w:rPr>
              <w:t>.</w:t>
            </w:r>
            <w:ins w:id="6" w:author="Shantao" w:date="2017-02-18T17:39:00Z">
              <w:r w:rsidR="001F5129">
                <w:rPr>
                  <w:rFonts w:cs="Arial" w:hint="eastAsia"/>
                </w:rPr>
                <w:t xml:space="preserve"> COSMIC</w:t>
              </w:r>
              <w:r w:rsidR="001F5129">
                <w:rPr>
                  <w:rFonts w:cs="Arial"/>
                </w:rPr>
                <w:t xml:space="preserve"> annotates MALAT1 as </w:t>
              </w:r>
            </w:ins>
            <w:ins w:id="7" w:author="Shantao" w:date="2017-02-18T17:40:00Z">
              <w:r w:rsidR="001F5129">
                <w:rPr>
                  <w:rFonts w:cs="Arial"/>
                </w:rPr>
                <w:t>consensus</w:t>
              </w:r>
            </w:ins>
            <w:ins w:id="8" w:author="Shantao" w:date="2017-02-18T17:39:00Z">
              <w:r w:rsidR="004B79FC">
                <w:rPr>
                  <w:rFonts w:cs="Arial"/>
                </w:rPr>
                <w:t xml:space="preserve"> cancer driver in pediatric RCC</w:t>
              </w:r>
              <w:r w:rsidR="001F5129">
                <w:rPr>
                  <w:rFonts w:cs="Arial"/>
                </w:rPr>
                <w:t xml:space="preserve"> and lung cancer.</w:t>
              </w:r>
            </w:ins>
            <w:del w:id="9" w:author="Shantao" w:date="2017-02-18T17:40:00Z">
              <w:r w:rsidR="001D36CE" w:rsidRPr="00E50B3A" w:rsidDel="001F5129">
                <w:rPr>
                  <w:rFonts w:cs="Arial"/>
                </w:rPr>
                <w:delText xml:space="preserve"> </w:delText>
              </w:r>
              <w:r w:rsidDel="001F5129">
                <w:rPr>
                  <w:rFonts w:cs="Arial"/>
                </w:rPr>
                <w:delText xml:space="preserve"> </w:delText>
              </w:r>
            </w:del>
          </w:p>
          <w:p w14:paraId="661B68B9" w14:textId="77777777" w:rsidR="007F5784" w:rsidRDefault="007F5784" w:rsidP="001357F0">
            <w:pPr>
              <w:pStyle w:val="author"/>
              <w:jc w:val="both"/>
              <w:rPr>
                <w:rFonts w:cs="Arial"/>
              </w:rPr>
            </w:pPr>
          </w:p>
          <w:p w14:paraId="0359EE71" w14:textId="2D10CC67" w:rsidR="007F5784" w:rsidRDefault="007F5784" w:rsidP="001357F0">
            <w:pPr>
              <w:pStyle w:val="author"/>
              <w:jc w:val="both"/>
              <w:rPr>
                <w:rFonts w:cs="Arial"/>
              </w:rPr>
            </w:pPr>
            <w:r w:rsidRPr="00E50B3A">
              <w:rPr>
                <w:rFonts w:cs="Arial"/>
              </w:rPr>
              <w:t xml:space="preserve">The referee raised an interesting point about expression signature. NEAT1 mutations seem to be associated with </w:t>
            </w:r>
            <w:proofErr w:type="spellStart"/>
            <w:r w:rsidRPr="00E50B3A">
              <w:rPr>
                <w:rFonts w:cs="Arial"/>
              </w:rPr>
              <w:t>RNAseq</w:t>
            </w:r>
            <w:proofErr w:type="spellEnd"/>
            <w:r w:rsidRPr="00E50B3A">
              <w:rPr>
                <w:rFonts w:cs="Arial"/>
              </w:rPr>
              <w:t xml:space="preserve"> cluster 3 but</w:t>
            </w:r>
            <w:r>
              <w:rPr>
                <w:rFonts w:cs="Arial"/>
              </w:rPr>
              <w:t xml:space="preserve"> </w:t>
            </w:r>
            <w:r w:rsidR="00625329">
              <w:rPr>
                <w:rFonts w:cs="Arial"/>
              </w:rPr>
              <w:t>do not</w:t>
            </w:r>
            <w:r>
              <w:rPr>
                <w:rFonts w:cs="Arial"/>
              </w:rPr>
              <w:t xml:space="preserve"> reach </w:t>
            </w:r>
            <w:r w:rsidRPr="00E50B3A">
              <w:rPr>
                <w:rFonts w:cs="Arial"/>
              </w:rPr>
              <w:t>statistical significance (p&gt;0.05)</w:t>
            </w:r>
            <w:ins w:id="10" w:author="Shantao" w:date="2017-02-18T02:18:00Z">
              <w:r w:rsidR="004132BF">
                <w:rPr>
                  <w:rFonts w:cs="Arial"/>
                </w:rPr>
                <w:t xml:space="preserve">, likely due to </w:t>
              </w:r>
            </w:ins>
            <w:ins w:id="11" w:author="Shantao" w:date="2017-02-18T02:23:00Z">
              <w:r w:rsidR="004132BF">
                <w:rPr>
                  <w:rFonts w:cs="Arial"/>
                </w:rPr>
                <w:t xml:space="preserve">our </w:t>
              </w:r>
            </w:ins>
            <w:ins w:id="12" w:author="Shantao" w:date="2017-02-18T02:18:00Z">
              <w:r w:rsidR="004132BF">
                <w:rPr>
                  <w:rFonts w:cs="Arial"/>
                </w:rPr>
                <w:t xml:space="preserve">small </w:t>
              </w:r>
            </w:ins>
            <w:ins w:id="13" w:author="Shantao" w:date="2017-02-18T02:23:00Z">
              <w:r w:rsidR="004132BF">
                <w:rPr>
                  <w:rFonts w:cs="Arial"/>
                </w:rPr>
                <w:t xml:space="preserve">WGS </w:t>
              </w:r>
            </w:ins>
            <w:ins w:id="14" w:author="Shantao" w:date="2017-02-18T02:18:00Z">
              <w:r w:rsidR="004132BF">
                <w:rPr>
                  <w:rFonts w:cs="Arial"/>
                </w:rPr>
                <w:t>sample size</w:t>
              </w:r>
              <w:r w:rsidR="004132BF" w:rsidRPr="009F5CFD">
                <w:rPr>
                  <w:rFonts w:cs="Arial"/>
                </w:rPr>
                <w:t xml:space="preserve">. </w:t>
              </w:r>
              <w:r w:rsidR="004132BF">
                <w:rPr>
                  <w:rFonts w:cs="Arial"/>
                </w:rPr>
                <w:t xml:space="preserve">We used two </w:t>
              </w:r>
            </w:ins>
            <w:ins w:id="15" w:author="Shantao" w:date="2017-02-18T02:23:00Z">
              <w:r w:rsidR="004132BF">
                <w:rPr>
                  <w:rFonts w:cs="Arial"/>
                </w:rPr>
                <w:t xml:space="preserve">other </w:t>
              </w:r>
            </w:ins>
            <w:ins w:id="16" w:author="Shantao" w:date="2017-02-18T02:18:00Z">
              <w:r w:rsidR="004132BF">
                <w:rPr>
                  <w:rFonts w:cs="Arial"/>
                </w:rPr>
                <w:t xml:space="preserve">cluster methods for mRNA </w:t>
              </w:r>
            </w:ins>
            <w:ins w:id="17" w:author="Shantao" w:date="2017-02-18T02:19:00Z">
              <w:r w:rsidR="004132BF">
                <w:rPr>
                  <w:rFonts w:cs="Arial"/>
                </w:rPr>
                <w:t>expression (</w:t>
              </w:r>
            </w:ins>
            <w:proofErr w:type="spellStart"/>
            <w:ins w:id="18" w:author="Shantao" w:date="2017-02-18T02:18:00Z">
              <w:r w:rsidR="004132BF">
                <w:rPr>
                  <w:rFonts w:cs="Arial"/>
                </w:rPr>
                <w:t>Firehose</w:t>
              </w:r>
              <w:proofErr w:type="spellEnd"/>
              <w:r w:rsidR="004132BF">
                <w:rPr>
                  <w:rFonts w:cs="Arial"/>
                </w:rPr>
                <w:t>, Broad Institute)</w:t>
              </w:r>
            </w:ins>
            <w:ins w:id="19" w:author="Shantao" w:date="2017-02-18T02:19:00Z">
              <w:r w:rsidR="004132BF">
                <w:rPr>
                  <w:rFonts w:cs="Arial"/>
                </w:rPr>
                <w:t xml:space="preserve"> and again, our NEAT1 status is not significantly associated with mRNA </w:t>
              </w:r>
            </w:ins>
            <w:ins w:id="20" w:author="Shantao" w:date="2017-02-18T02:21:00Z">
              <w:r w:rsidR="004132BF">
                <w:rPr>
                  <w:rFonts w:cs="Arial" w:hint="eastAsia"/>
                </w:rPr>
                <w:t>cluster</w:t>
              </w:r>
            </w:ins>
            <w:ins w:id="21" w:author="Shantao" w:date="2017-02-18T02:19:00Z">
              <w:r w:rsidR="004132BF">
                <w:rPr>
                  <w:rFonts w:cs="Arial"/>
                </w:rPr>
                <w:t>s.</w:t>
              </w:r>
            </w:ins>
            <w:ins w:id="22" w:author="Shantao" w:date="2017-02-18T02:20:00Z">
              <w:r w:rsidR="004132BF">
                <w:rPr>
                  <w:rFonts w:cs="Arial" w:hint="eastAsia"/>
                </w:rPr>
                <w:t xml:space="preserve"> </w:t>
              </w:r>
            </w:ins>
            <w:ins w:id="23" w:author="Shantao" w:date="2017-02-18T02:21:00Z">
              <w:r w:rsidR="004132BF">
                <w:rPr>
                  <w:rFonts w:cs="Arial" w:hint="eastAsia"/>
                </w:rPr>
                <w:t>How</w:t>
              </w:r>
              <w:r w:rsidR="004132BF">
                <w:rPr>
                  <w:rFonts w:cs="Arial"/>
                </w:rPr>
                <w:t>ever, w</w:t>
              </w:r>
            </w:ins>
            <w:ins w:id="24" w:author="Shantao" w:date="2017-02-18T02:20:00Z">
              <w:r w:rsidR="004132BF">
                <w:rPr>
                  <w:rFonts w:cs="Arial"/>
                </w:rPr>
                <w:t>e</w:t>
              </w:r>
            </w:ins>
            <w:ins w:id="25" w:author="Shantao" w:date="2017-02-18T02:19:00Z">
              <w:r w:rsidR="004132BF">
                <w:rPr>
                  <w:rFonts w:cs="Arial"/>
                </w:rPr>
                <w:t xml:space="preserve"> f</w:t>
              </w:r>
            </w:ins>
            <w:ins w:id="26" w:author="Shantao" w:date="2017-02-18T02:23:00Z">
              <w:r w:rsidR="004132BF">
                <w:rPr>
                  <w:rFonts w:cs="Arial"/>
                </w:rPr>
                <w:t>ind</w:t>
              </w:r>
            </w:ins>
            <w:ins w:id="27" w:author="Shantao" w:date="2017-02-18T02:19:00Z">
              <w:r w:rsidR="004132BF">
                <w:rPr>
                  <w:rFonts w:cs="Arial"/>
                </w:rPr>
                <w:t xml:space="preserve"> NEAT1 as a marker gene</w:t>
              </w:r>
            </w:ins>
            <w:ins w:id="28" w:author="Shantao" w:date="2017-02-18T02:21:00Z">
              <w:r w:rsidR="004132BF">
                <w:rPr>
                  <w:rFonts w:cs="Arial"/>
                </w:rPr>
                <w:t>, its expression level</w:t>
              </w:r>
            </w:ins>
            <w:ins w:id="29" w:author="Shantao" w:date="2017-02-18T02:19:00Z">
              <w:r w:rsidR="004132BF">
                <w:rPr>
                  <w:rFonts w:cs="Arial"/>
                </w:rPr>
                <w:t xml:space="preserve"> </w:t>
              </w:r>
            </w:ins>
            <w:ins w:id="30" w:author="Shantao" w:date="2017-02-18T02:21:00Z">
              <w:r w:rsidR="004132BF">
                <w:rPr>
                  <w:rFonts w:cs="Arial"/>
                </w:rPr>
                <w:t>significantl</w:t>
              </w:r>
              <w:r w:rsidR="004B79FC">
                <w:rPr>
                  <w:rFonts w:cs="Arial"/>
                </w:rPr>
                <w:t>y (FDR&lt;0.05)</w:t>
              </w:r>
              <w:r w:rsidR="004132BF">
                <w:rPr>
                  <w:rFonts w:cs="Arial"/>
                </w:rPr>
                <w:t xml:space="preserve"> differs in different clusters. </w:t>
              </w:r>
            </w:ins>
            <w:ins w:id="31" w:author="Shantao" w:date="2017-02-18T01:52:00Z">
              <w:r w:rsidR="009D4303">
                <w:rPr>
                  <w:rFonts w:cs="Arial"/>
                </w:rPr>
                <w:t>Besides</w:t>
              </w:r>
            </w:ins>
            <w:ins w:id="32" w:author="Shantao" w:date="2017-02-18T02:22:00Z">
              <w:r w:rsidR="004132BF">
                <w:rPr>
                  <w:rFonts w:cs="Arial"/>
                </w:rPr>
                <w:t>, NEAT1</w:t>
              </w:r>
            </w:ins>
            <w:ins w:id="33" w:author="Shantao" w:date="2017-02-18T01:52:00Z">
              <w:r w:rsidR="009D4303">
                <w:rPr>
                  <w:rFonts w:cs="Arial"/>
                </w:rPr>
                <w:t xml:space="preserve"> tightly co-expressed with MALAT1</w:t>
              </w:r>
            </w:ins>
            <w:ins w:id="34" w:author="Shantao" w:date="2017-02-18T02:22:00Z">
              <w:r w:rsidR="004132BF">
                <w:rPr>
                  <w:rFonts w:cs="Arial"/>
                </w:rPr>
                <w:t>, which is a known cancer gene.</w:t>
              </w:r>
            </w:ins>
            <w:ins w:id="35" w:author="Shantao" w:date="2017-02-18T04:44:00Z">
              <w:r w:rsidR="00F7674E">
                <w:rPr>
                  <w:rFonts w:cs="Arial"/>
                </w:rPr>
                <w:t xml:space="preserve"> </w:t>
              </w:r>
              <w:r w:rsidR="00F7674E">
                <w:t>COSMIC (REF) annotates it with pediatric RCCs.</w:t>
              </w:r>
            </w:ins>
            <w:del w:id="36" w:author="Shantao" w:date="2017-02-18T02:18:00Z">
              <w:r w:rsidR="002D555A" w:rsidDel="004132BF">
                <w:rPr>
                  <w:rFonts w:cs="Arial"/>
                </w:rPr>
                <w:delText>,</w:delText>
              </w:r>
              <w:r w:rsidR="00625329" w:rsidDel="004132BF">
                <w:rPr>
                  <w:rFonts w:cs="Arial"/>
                </w:rPr>
                <w:delText xml:space="preserve"> likely due to small sample size</w:delText>
              </w:r>
              <w:r w:rsidRPr="009F5CFD" w:rsidDel="004132BF">
                <w:rPr>
                  <w:rFonts w:cs="Arial"/>
                </w:rPr>
                <w:delText>. NEAT1 expression pattern is</w:delText>
              </w:r>
              <w:r w:rsidR="009F5CFD" w:rsidRPr="00F101A8" w:rsidDel="004132BF">
                <w:rPr>
                  <w:rFonts w:cs="Arial"/>
                </w:rPr>
                <w:delText>…</w:delText>
              </w:r>
            </w:del>
          </w:p>
          <w:p w14:paraId="6180D1AC" w14:textId="77777777" w:rsidR="007F5784" w:rsidRDefault="007F5784" w:rsidP="001357F0">
            <w:pPr>
              <w:pStyle w:val="author"/>
              <w:jc w:val="both"/>
              <w:rPr>
                <w:rFonts w:cs="Arial"/>
              </w:rPr>
            </w:pPr>
          </w:p>
          <w:p w14:paraId="660C672F" w14:textId="428A146F" w:rsidR="00625329" w:rsidRDefault="00C355E2" w:rsidP="001357F0">
            <w:pPr>
              <w:pStyle w:val="author"/>
              <w:jc w:val="both"/>
              <w:rPr>
                <w:rFonts w:cs="Arial"/>
              </w:rPr>
            </w:pPr>
            <w:r>
              <w:rPr>
                <w:rFonts w:cs="Arial"/>
              </w:rPr>
              <w:t>We expect with a larger cohort, the statistical significance we get will be strengthened. As</w:t>
            </w:r>
            <w:r w:rsidR="00625329">
              <w:rPr>
                <w:rFonts w:cs="Arial"/>
              </w:rPr>
              <w:t xml:space="preserve"> a</w:t>
            </w:r>
            <w:r>
              <w:rPr>
                <w:rFonts w:cs="Arial"/>
              </w:rPr>
              <w:t>n active participant</w:t>
            </w:r>
            <w:r w:rsidR="00625329">
              <w:rPr>
                <w:rFonts w:cs="Arial"/>
              </w:rPr>
              <w:t xml:space="preserve"> of </w:t>
            </w:r>
            <w:r w:rsidR="001D36CE" w:rsidRPr="00E50B3A">
              <w:rPr>
                <w:rFonts w:cs="Arial"/>
              </w:rPr>
              <w:t>the currently ongoing PCAW</w:t>
            </w:r>
            <w:r w:rsidR="007F5784">
              <w:rPr>
                <w:rFonts w:cs="Arial"/>
              </w:rPr>
              <w:t>G</w:t>
            </w:r>
            <w:r w:rsidR="001D36CE" w:rsidRPr="00E50B3A">
              <w:rPr>
                <w:rFonts w:cs="Arial"/>
              </w:rPr>
              <w:t xml:space="preserve"> (</w:t>
            </w:r>
            <w:proofErr w:type="spellStart"/>
            <w:r w:rsidR="001D36CE" w:rsidRPr="00E50B3A">
              <w:rPr>
                <w:rFonts w:cs="Arial"/>
              </w:rPr>
              <w:t>PanCa</w:t>
            </w:r>
            <w:r w:rsidR="00EC3993" w:rsidRPr="00E50B3A">
              <w:rPr>
                <w:rFonts w:cs="Arial"/>
              </w:rPr>
              <w:t>ncer</w:t>
            </w:r>
            <w:proofErr w:type="spellEnd"/>
            <w:r w:rsidR="00EC3993" w:rsidRPr="00E50B3A">
              <w:rPr>
                <w:rFonts w:cs="Arial"/>
              </w:rPr>
              <w:t xml:space="preserve"> Analysis of Whole Genomes</w:t>
            </w:r>
            <w:r w:rsidR="00EC3993" w:rsidRPr="009F5CFD">
              <w:rPr>
                <w:rFonts w:cs="Arial"/>
              </w:rPr>
              <w:t>)</w:t>
            </w:r>
            <w:r>
              <w:rPr>
                <w:rFonts w:cs="Arial"/>
              </w:rPr>
              <w:t xml:space="preserve">, we </w:t>
            </w:r>
            <w:r w:rsidR="00FC78BB">
              <w:rPr>
                <w:rFonts w:cs="Arial"/>
              </w:rPr>
              <w:t xml:space="preserve">quickly </w:t>
            </w:r>
            <w:r>
              <w:rPr>
                <w:rFonts w:cs="Arial"/>
              </w:rPr>
              <w:t>look</w:t>
            </w:r>
            <w:r w:rsidR="00625329" w:rsidRPr="009F5CFD">
              <w:rPr>
                <w:rFonts w:cs="Arial"/>
              </w:rPr>
              <w:t xml:space="preserve"> </w:t>
            </w:r>
            <w:r>
              <w:rPr>
                <w:rFonts w:cs="Arial"/>
              </w:rPr>
              <w:t>into</w:t>
            </w:r>
            <w:r w:rsidR="00625329" w:rsidRPr="009F5CFD">
              <w:rPr>
                <w:rFonts w:cs="Arial"/>
              </w:rPr>
              <w:t xml:space="preserve"> NEAT1 muta</w:t>
            </w:r>
            <w:r w:rsidR="00625329" w:rsidRPr="00F101A8">
              <w:rPr>
                <w:rFonts w:cs="Arial"/>
              </w:rPr>
              <w:t>tion</w:t>
            </w:r>
            <w:r>
              <w:rPr>
                <w:rFonts w:cs="Arial"/>
              </w:rPr>
              <w:t>s</w:t>
            </w:r>
            <w:r w:rsidR="00625329" w:rsidRPr="00F101A8">
              <w:rPr>
                <w:rFonts w:cs="Arial"/>
              </w:rPr>
              <w:t xml:space="preserve"> in the </w:t>
            </w:r>
            <w:r w:rsidR="00295CE3">
              <w:rPr>
                <w:rFonts w:cs="Arial"/>
              </w:rPr>
              <w:t xml:space="preserve">high quality </w:t>
            </w:r>
            <w:r w:rsidR="00625329" w:rsidRPr="00F101A8">
              <w:rPr>
                <w:rFonts w:cs="Arial"/>
              </w:rPr>
              <w:t>PCAWG RCC dataset.</w:t>
            </w:r>
            <w:r w:rsidR="00B3087E">
              <w:rPr>
                <w:rFonts w:cs="Arial"/>
              </w:rPr>
              <w:t xml:space="preserve"> </w:t>
            </w:r>
            <w:r w:rsidR="00B3087E" w:rsidRPr="00B3087E">
              <w:rPr>
                <w:rFonts w:cs="Arial"/>
              </w:rPr>
              <w:t>21/144(14.58%)</w:t>
            </w:r>
            <w:r w:rsidR="00B3087E">
              <w:rPr>
                <w:rFonts w:cs="Arial"/>
              </w:rPr>
              <w:t xml:space="preserve"> of the samples carry mutations in NEAT1, a frequency </w:t>
            </w:r>
            <w:r w:rsidR="00234022">
              <w:rPr>
                <w:rFonts w:cs="Arial" w:hint="eastAsia"/>
              </w:rPr>
              <w:t>agrees</w:t>
            </w:r>
            <w:r w:rsidR="00234022">
              <w:rPr>
                <w:rFonts w:cs="Arial"/>
              </w:rPr>
              <w:t xml:space="preserve"> with</w:t>
            </w:r>
            <w:r w:rsidR="00234022">
              <w:rPr>
                <w:rFonts w:cs="Arial" w:hint="eastAsia"/>
              </w:rPr>
              <w:t xml:space="preserve"> the one from</w:t>
            </w:r>
            <w:r w:rsidR="00B3087E">
              <w:rPr>
                <w:rFonts w:cs="Arial"/>
              </w:rPr>
              <w:t xml:space="preserve"> our cohort.</w:t>
            </w:r>
            <w:r w:rsidR="00B3087E" w:rsidRPr="00B3087E">
              <w:rPr>
                <w:rFonts w:cs="Arial"/>
              </w:rPr>
              <w:t xml:space="preserve"> </w:t>
            </w:r>
          </w:p>
          <w:p w14:paraId="0C523C15" w14:textId="77777777" w:rsidR="00CF6904" w:rsidRDefault="00CF6904" w:rsidP="001357F0">
            <w:pPr>
              <w:pStyle w:val="author"/>
              <w:jc w:val="both"/>
              <w:rPr>
                <w:rFonts w:cs="Arial"/>
              </w:rPr>
            </w:pPr>
          </w:p>
          <w:p w14:paraId="5FE92BD8" w14:textId="262BB9DC" w:rsidR="00E50B3A" w:rsidRPr="00E50B3A" w:rsidRDefault="00CF6904" w:rsidP="004132BF">
            <w:pPr>
              <w:pStyle w:val="author"/>
              <w:jc w:val="both"/>
              <w:rPr>
                <w:rFonts w:cs="Arial"/>
              </w:rPr>
            </w:pPr>
            <w:r>
              <w:rPr>
                <w:rFonts w:cs="Arial"/>
              </w:rPr>
              <w:t>WE add a new section and a supplemental figure to reflect the discussions above and our new analysis results of NEAT1.</w:t>
            </w:r>
            <w:del w:id="37" w:author="Shantao" w:date="2017-02-18T02:24:00Z">
              <w:r w:rsidR="00FC78BB" w:rsidDel="004132BF">
                <w:rPr>
                  <w:rFonts w:cs="Arial"/>
                </w:rPr>
                <w:delText xml:space="preserve"> In particular, we emphasize that, with …</w:delText>
              </w:r>
            </w:del>
          </w:p>
        </w:tc>
      </w:tr>
      <w:tr w:rsidR="001B568B" w:rsidRPr="00E50B3A" w14:paraId="0BE0F063" w14:textId="77777777">
        <w:tc>
          <w:tcPr>
            <w:tcW w:w="1728" w:type="dxa"/>
          </w:tcPr>
          <w:p w14:paraId="3B56C476" w14:textId="448D7F50" w:rsidR="001B568B" w:rsidRPr="00E50B3A" w:rsidRDefault="001B568B" w:rsidP="009C07CA">
            <w:pPr>
              <w:pStyle w:val="new-text"/>
              <w:jc w:val="both"/>
              <w:rPr>
                <w:rFonts w:ascii="Arial" w:hAnsi="Arial" w:cs="Arial"/>
              </w:rPr>
            </w:pPr>
            <w:r w:rsidRPr="00E50B3A">
              <w:rPr>
                <w:rFonts w:ascii="Arial" w:hAnsi="Arial" w:cs="Arial"/>
              </w:rPr>
              <w:t>Excerpt From</w:t>
            </w:r>
          </w:p>
          <w:p w14:paraId="0ABBC8C6"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6112089A" w14:textId="76FE80A2" w:rsidR="001B568B" w:rsidRPr="00E50B3A" w:rsidRDefault="00D31E1B" w:rsidP="00FC78BB">
            <w:pPr>
              <w:pStyle w:val="BodyText3"/>
              <w:rPr>
                <w:rFonts w:ascii="Arial" w:hAnsi="Arial" w:cs="Arial"/>
                <w:szCs w:val="18"/>
              </w:rPr>
            </w:pPr>
            <w:ins w:id="38" w:author="Shantao" w:date="2017-02-18T20:12:00Z">
              <w:r w:rsidRPr="00D31E1B">
                <w:rPr>
                  <w:rFonts w:ascii="Arial" w:hAnsi="Arial" w:cs="Arial"/>
                  <w:szCs w:val="18"/>
                </w:rPr>
                <w:t xml:space="preserve">NEAT1 is overexpressed in 5% </w:t>
              </w:r>
              <w:proofErr w:type="spellStart"/>
              <w:r w:rsidRPr="00D31E1B">
                <w:rPr>
                  <w:rFonts w:ascii="Arial" w:hAnsi="Arial" w:cs="Arial"/>
                  <w:szCs w:val="18"/>
                </w:rPr>
                <w:t>ccRCC</w:t>
              </w:r>
              <w:proofErr w:type="spellEnd"/>
              <w:r w:rsidRPr="00D31E1B">
                <w:rPr>
                  <w:rFonts w:ascii="Arial" w:hAnsi="Arial" w:cs="Arial"/>
                  <w:szCs w:val="18"/>
                </w:rPr>
                <w:t xml:space="preserve"> samples from the TCGA cohort. NEAT1 overexpression is significantly associated with shorted overall survival (Fig SXX). MALAT1, another noticeable </w:t>
              </w:r>
              <w:proofErr w:type="spellStart"/>
              <w:r w:rsidRPr="00D31E1B">
                <w:rPr>
                  <w:rFonts w:ascii="Arial" w:hAnsi="Arial" w:cs="Arial"/>
                  <w:szCs w:val="18"/>
                </w:rPr>
                <w:t>lncRNA</w:t>
              </w:r>
              <w:proofErr w:type="spellEnd"/>
              <w:r w:rsidRPr="00D31E1B">
                <w:rPr>
                  <w:rFonts w:ascii="Arial" w:hAnsi="Arial" w:cs="Arial"/>
                  <w:szCs w:val="18"/>
                </w:rPr>
                <w:t xml:space="preserve"> in cancer, is tightly co-expressed with NEAT1 in both </w:t>
              </w:r>
              <w:proofErr w:type="spellStart"/>
              <w:r w:rsidRPr="00D31E1B">
                <w:rPr>
                  <w:rFonts w:ascii="Arial" w:hAnsi="Arial" w:cs="Arial"/>
                  <w:szCs w:val="18"/>
                </w:rPr>
                <w:t>pRCC</w:t>
              </w:r>
              <w:proofErr w:type="spellEnd"/>
              <w:r w:rsidRPr="00D31E1B">
                <w:rPr>
                  <w:rFonts w:ascii="Arial" w:hAnsi="Arial" w:cs="Arial"/>
                  <w:szCs w:val="18"/>
                </w:rPr>
                <w:t xml:space="preserve"> and </w:t>
              </w:r>
              <w:proofErr w:type="spellStart"/>
              <w:r w:rsidRPr="00D31E1B">
                <w:rPr>
                  <w:rFonts w:ascii="Arial" w:hAnsi="Arial" w:cs="Arial"/>
                  <w:szCs w:val="18"/>
                </w:rPr>
                <w:t>ccRCC</w:t>
              </w:r>
              <w:proofErr w:type="spellEnd"/>
              <w:r w:rsidRPr="00D31E1B">
                <w:rPr>
                  <w:rFonts w:ascii="Arial" w:hAnsi="Arial" w:cs="Arial"/>
                  <w:szCs w:val="18"/>
                </w:rPr>
                <w:t xml:space="preserve"> (Spearman’s correlation: 0.79 and 0.87 respectively). Catalogue of Somatic Mutations in Cancer (COSMIC) (REF) annotates MALAT1 as cancer consensus gene, associating it with pediatric RCCs and lung cancer. Overexpression of MALAT1 is reported to be associated with cancer progression (REF).</w:t>
              </w:r>
            </w:ins>
            <w:del w:id="39" w:author="Shantao" w:date="2017-02-18T20:12:00Z">
              <w:r w:rsidR="00093D3D" w:rsidRPr="00093D3D" w:rsidDel="00D31E1B">
                <w:rPr>
                  <w:rFonts w:ascii="Arial" w:hAnsi="Arial" w:cs="Arial"/>
                  <w:szCs w:val="18"/>
                </w:rPr>
                <w:delText xml:space="preserve">However, without mutation status, NEAT1 expression level is not significantly linked with pRCC survival. Nonetheless, NEAT1 is overexpressed in </w:delText>
              </w:r>
              <w:r w:rsidR="00FC78BB" w:rsidDel="00D31E1B">
                <w:rPr>
                  <w:rFonts w:ascii="Arial" w:hAnsi="Arial" w:cs="Arial"/>
                  <w:szCs w:val="18"/>
                </w:rPr>
                <w:delText>5</w:delText>
              </w:r>
              <w:r w:rsidR="00093D3D" w:rsidRPr="00093D3D" w:rsidDel="00D31E1B">
                <w:rPr>
                  <w:rFonts w:ascii="Arial" w:hAnsi="Arial" w:cs="Arial"/>
                  <w:szCs w:val="18"/>
                </w:rPr>
                <w:delText>% ccRCC samples from the TCGA cohort. NEAT1 overexpression is significantly associated with shorted overall survival (Fig SXX). MALAT1, another noticeable lncRNA in cancer, is tightly co-expressed with NEAT1 in both pRCC and ccRCC. Overexpression of MALAT1 is reported to be associated with cancer progression (REF).</w:delText>
              </w:r>
            </w:del>
          </w:p>
        </w:tc>
      </w:tr>
    </w:tbl>
    <w:p w14:paraId="4F72C3C8" w14:textId="77777777" w:rsidR="001B568B" w:rsidRPr="00E50B3A" w:rsidRDefault="001B568B" w:rsidP="001B568B">
      <w:pPr>
        <w:rPr>
          <w:rFonts w:ascii="Arial" w:hAnsi="Arial" w:cs="Arial"/>
        </w:rPr>
      </w:pPr>
    </w:p>
    <w:p w14:paraId="00CDA3E1" w14:textId="032B3EDA" w:rsidR="001B568B" w:rsidRPr="00E50B3A" w:rsidRDefault="001B568B" w:rsidP="001B568B">
      <w:pPr>
        <w:pStyle w:val="Heading3"/>
        <w:rPr>
          <w:rFonts w:cs="Arial"/>
        </w:rPr>
      </w:pPr>
      <w:r w:rsidRPr="00E50B3A">
        <w:rPr>
          <w:rFonts w:cs="Arial"/>
        </w:rPr>
        <w:t>-- Ref1.</w:t>
      </w:r>
      <w:r w:rsidR="00A06688" w:rsidRPr="00E50B3A">
        <w:rPr>
          <w:rFonts w:cs="Arial"/>
        </w:rPr>
        <w:t>4</w:t>
      </w:r>
      <w:r w:rsidRPr="00E50B3A">
        <w:rPr>
          <w:rFonts w:cs="Arial"/>
        </w:rPr>
        <w:t xml:space="preserve"> –</w:t>
      </w:r>
      <w:r w:rsidR="001357F0" w:rsidRPr="00E50B3A">
        <w:rPr>
          <w:rFonts w:cs="Arial"/>
          <w:color w:val="000000"/>
        </w:rPr>
        <w:t>Significance of mutation spectr</w:t>
      </w:r>
      <w:r w:rsidR="00DD004F" w:rsidRPr="00E50B3A">
        <w:rPr>
          <w:rFonts w:cs="Arial"/>
          <w:color w:val="000000"/>
        </w:rPr>
        <w:t>a</w:t>
      </w:r>
      <w:r w:rsidR="001357F0" w:rsidRPr="00E50B3A">
        <w:rPr>
          <w:rFonts w:cs="Arial"/>
          <w:color w:val="000000"/>
        </w:rPr>
        <w:t xml:space="preserve"> &amp; landscape</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6F695BDD" w14:textId="77777777">
        <w:tc>
          <w:tcPr>
            <w:tcW w:w="1728" w:type="dxa"/>
          </w:tcPr>
          <w:p w14:paraId="6C14A881"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6F915ECA"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36EE4F6A"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The findings on mutation spectra and defects in </w:t>
            </w:r>
            <w:r w:rsidR="009A695B" w:rsidRPr="00E50B3A">
              <w:rPr>
                <w:rFonts w:ascii="Arial" w:hAnsi="Arial" w:cs="Arial"/>
                <w:color w:val="000000"/>
              </w:rPr>
              <w:t>chromatin</w:t>
            </w:r>
            <w:r w:rsidRPr="00E50B3A">
              <w:rPr>
                <w:rFonts w:ascii="Arial" w:hAnsi="Arial" w:cs="Arial"/>
                <w:color w:val="000000"/>
              </w:rPr>
              <w:t xml:space="preserve"> remodeling affecting mutation landscape are of moderate </w:t>
            </w:r>
            <w:r w:rsidR="009A695B" w:rsidRPr="00E50B3A">
              <w:rPr>
                <w:rFonts w:ascii="Arial" w:hAnsi="Arial" w:cs="Arial"/>
                <w:color w:val="000000"/>
              </w:rPr>
              <w:t>interest</w:t>
            </w:r>
            <w:r w:rsidRPr="00E50B3A">
              <w:rPr>
                <w:rFonts w:ascii="Arial" w:hAnsi="Arial" w:cs="Arial"/>
                <w:color w:val="000000"/>
              </w:rPr>
              <w:t>.</w:t>
            </w:r>
          </w:p>
        </w:tc>
      </w:tr>
      <w:tr w:rsidR="001B568B" w:rsidRPr="00E50B3A" w14:paraId="12071D5A" w14:textId="77777777">
        <w:tc>
          <w:tcPr>
            <w:tcW w:w="1728" w:type="dxa"/>
          </w:tcPr>
          <w:p w14:paraId="37F61CA1" w14:textId="77777777" w:rsidR="001B568B" w:rsidRPr="00E50B3A" w:rsidRDefault="001B568B" w:rsidP="009C07CA">
            <w:pPr>
              <w:pStyle w:val="author"/>
              <w:jc w:val="both"/>
              <w:rPr>
                <w:rFonts w:cs="Arial"/>
              </w:rPr>
            </w:pPr>
            <w:r w:rsidRPr="00E50B3A">
              <w:rPr>
                <w:rFonts w:cs="Arial"/>
              </w:rPr>
              <w:t>Author</w:t>
            </w:r>
          </w:p>
          <w:p w14:paraId="77B52354" w14:textId="77777777" w:rsidR="001B568B" w:rsidRPr="00E50B3A" w:rsidRDefault="001B568B" w:rsidP="009C07CA">
            <w:pPr>
              <w:pStyle w:val="author"/>
              <w:jc w:val="both"/>
              <w:rPr>
                <w:rFonts w:cs="Arial"/>
              </w:rPr>
            </w:pPr>
            <w:r w:rsidRPr="00E50B3A">
              <w:rPr>
                <w:rFonts w:cs="Arial"/>
              </w:rPr>
              <w:t>Response</w:t>
            </w:r>
          </w:p>
        </w:tc>
        <w:tc>
          <w:tcPr>
            <w:tcW w:w="7200" w:type="dxa"/>
          </w:tcPr>
          <w:p w14:paraId="6A5FA334" w14:textId="77777777" w:rsidR="00295CE3" w:rsidRDefault="00DD004F" w:rsidP="00DD004F">
            <w:pPr>
              <w:pStyle w:val="author"/>
              <w:jc w:val="both"/>
              <w:rPr>
                <w:rFonts w:cs="Arial"/>
              </w:rPr>
            </w:pPr>
            <w:r w:rsidRPr="00E50B3A">
              <w:rPr>
                <w:rFonts w:cs="Arial"/>
              </w:rPr>
              <w:t xml:space="preserve">We appreciate the referee for </w:t>
            </w:r>
            <w:r w:rsidR="009331E9" w:rsidRPr="00E50B3A">
              <w:rPr>
                <w:rFonts w:cs="Arial"/>
              </w:rPr>
              <w:t>raising concerns about</w:t>
            </w:r>
            <w:r w:rsidRPr="00E50B3A">
              <w:rPr>
                <w:rFonts w:cs="Arial"/>
              </w:rPr>
              <w:t xml:space="preserve"> the significance of the mutation spectra and landscape analysis. </w:t>
            </w:r>
          </w:p>
          <w:p w14:paraId="561D4382" w14:textId="77777777" w:rsidR="00295CE3" w:rsidRDefault="00295CE3" w:rsidP="00DD004F">
            <w:pPr>
              <w:pStyle w:val="author"/>
              <w:jc w:val="both"/>
              <w:rPr>
                <w:rFonts w:cs="Arial"/>
              </w:rPr>
            </w:pPr>
          </w:p>
          <w:p w14:paraId="3BB3B608" w14:textId="248D4FDD" w:rsidR="00295CE3" w:rsidRDefault="002D555A" w:rsidP="00DD004F">
            <w:pPr>
              <w:pStyle w:val="author"/>
              <w:jc w:val="both"/>
              <w:rPr>
                <w:rFonts w:cs="Arial"/>
              </w:rPr>
            </w:pPr>
            <w:r>
              <w:rPr>
                <w:rFonts w:cs="Arial"/>
              </w:rPr>
              <w:t xml:space="preserve">Several </w:t>
            </w:r>
            <w:r>
              <w:rPr>
                <w:rFonts w:cs="Arial" w:hint="eastAsia"/>
              </w:rPr>
              <w:t>r</w:t>
            </w:r>
            <w:r w:rsidR="00295CE3">
              <w:rPr>
                <w:rFonts w:cs="Arial"/>
              </w:rPr>
              <w:t>ecent</w:t>
            </w:r>
            <w:r>
              <w:rPr>
                <w:rFonts w:cs="Arial" w:hint="eastAsia"/>
              </w:rPr>
              <w:t xml:space="preserve"> </w:t>
            </w:r>
            <w:r w:rsidR="00295CE3">
              <w:rPr>
                <w:rFonts w:cs="Arial"/>
              </w:rPr>
              <w:t xml:space="preserve">landmark pan-cancer studies lead to the wide recognition of significance and great research interests in cancer mutational processes (REF). </w:t>
            </w:r>
            <w:r>
              <w:rPr>
                <w:rFonts w:cs="Arial"/>
              </w:rPr>
              <w:t>DNA mutation is</w:t>
            </w:r>
            <w:r w:rsidR="00295CE3">
              <w:rPr>
                <w:rFonts w:cs="Arial"/>
              </w:rPr>
              <w:t xml:space="preserve"> one of the important driving forces of cancer development. Understanding the underlying processes</w:t>
            </w:r>
            <w:r w:rsidR="00371510">
              <w:rPr>
                <w:rFonts w:cs="Arial"/>
              </w:rPr>
              <w:t xml:space="preserve"> </w:t>
            </w:r>
            <w:r w:rsidR="00295CE3">
              <w:rPr>
                <w:rFonts w:cs="Arial"/>
              </w:rPr>
              <w:t xml:space="preserve">and affecting factors </w:t>
            </w:r>
            <w:r w:rsidR="00371510">
              <w:rPr>
                <w:rFonts w:cs="Arial"/>
              </w:rPr>
              <w:t xml:space="preserve">that generate the mutations </w:t>
            </w:r>
            <w:r w:rsidR="00295CE3">
              <w:rPr>
                <w:rFonts w:cs="Arial"/>
              </w:rPr>
              <w:t xml:space="preserve">is vital </w:t>
            </w:r>
            <w:r w:rsidR="00371510">
              <w:rPr>
                <w:rFonts w:cs="Arial"/>
              </w:rPr>
              <w:t xml:space="preserve">in </w:t>
            </w:r>
            <w:r w:rsidR="00295CE3">
              <w:rPr>
                <w:rFonts w:cs="Arial"/>
              </w:rPr>
              <w:t>cancer studies.</w:t>
            </w:r>
          </w:p>
          <w:p w14:paraId="3FDE8190" w14:textId="77777777" w:rsidR="00295CE3" w:rsidRDefault="00295CE3" w:rsidP="00DD004F">
            <w:pPr>
              <w:pStyle w:val="author"/>
              <w:jc w:val="both"/>
              <w:rPr>
                <w:rFonts w:cs="Arial"/>
              </w:rPr>
            </w:pPr>
          </w:p>
          <w:p w14:paraId="0DCCA6E5" w14:textId="405D8F48" w:rsidR="00A030E2" w:rsidRDefault="00A030E2" w:rsidP="00DD004F">
            <w:pPr>
              <w:pStyle w:val="author"/>
              <w:jc w:val="both"/>
              <w:rPr>
                <w:rFonts w:cs="Arial"/>
              </w:rPr>
            </w:pPr>
            <w:r>
              <w:rPr>
                <w:rFonts w:cs="Arial"/>
              </w:rPr>
              <w:t xml:space="preserve">As the referee points out earlier, </w:t>
            </w:r>
            <w:proofErr w:type="spellStart"/>
            <w:r>
              <w:rPr>
                <w:rFonts w:cs="Arial"/>
              </w:rPr>
              <w:t>pRCC</w:t>
            </w:r>
            <w:proofErr w:type="spellEnd"/>
            <w:r>
              <w:rPr>
                <w:rFonts w:cs="Arial"/>
              </w:rPr>
              <w:t xml:space="preserve"> is very heterogeneous, especially the type II. TCGA study shows several subgroups of </w:t>
            </w:r>
            <w:proofErr w:type="spellStart"/>
            <w:r>
              <w:rPr>
                <w:rFonts w:cs="Arial"/>
              </w:rPr>
              <w:t>pRCC</w:t>
            </w:r>
            <w:proofErr w:type="spellEnd"/>
            <w:r w:rsidR="00F101A8">
              <w:rPr>
                <w:rFonts w:cs="Arial"/>
              </w:rPr>
              <w:t xml:space="preserve"> while we still observe great variation in subgroups</w:t>
            </w:r>
            <w:r>
              <w:rPr>
                <w:rFonts w:cs="Arial"/>
              </w:rPr>
              <w:t>. A key aim of our study is to better understand</w:t>
            </w:r>
            <w:r w:rsidR="00F101A8">
              <w:rPr>
                <w:rFonts w:cs="Arial"/>
              </w:rPr>
              <w:t xml:space="preserve"> this heterogeneity</w:t>
            </w:r>
            <w:r w:rsidR="000B60A6">
              <w:rPr>
                <w:rFonts w:cs="Arial"/>
              </w:rPr>
              <w:t>.  S</w:t>
            </w:r>
            <w:r w:rsidR="00371510">
              <w:rPr>
                <w:rFonts w:cs="Arial"/>
              </w:rPr>
              <w:t>tudying the heterogeneity in the fundamental processes</w:t>
            </w:r>
            <w:r w:rsidR="000B60A6">
              <w:rPr>
                <w:rFonts w:cs="Arial"/>
              </w:rPr>
              <w:t xml:space="preserve"> that generate the mutations</w:t>
            </w:r>
            <w:r w:rsidR="00371510">
              <w:rPr>
                <w:rFonts w:cs="Arial"/>
              </w:rPr>
              <w:t xml:space="preserve"> bring</w:t>
            </w:r>
            <w:r w:rsidR="002D555A">
              <w:rPr>
                <w:rFonts w:cs="Arial"/>
              </w:rPr>
              <w:t>s</w:t>
            </w:r>
            <w:r w:rsidR="00371510">
              <w:rPr>
                <w:rFonts w:cs="Arial"/>
              </w:rPr>
              <w:t xml:space="preserve"> about great research excitement</w:t>
            </w:r>
            <w:r w:rsidR="00F101A8">
              <w:rPr>
                <w:rFonts w:cs="Arial"/>
              </w:rPr>
              <w:t>.</w:t>
            </w:r>
            <w:r>
              <w:rPr>
                <w:rFonts w:cs="Arial"/>
              </w:rPr>
              <w:t xml:space="preserve"> </w:t>
            </w:r>
            <w:r w:rsidR="00F101A8">
              <w:rPr>
                <w:rFonts w:cs="Arial"/>
              </w:rPr>
              <w:t>M</w:t>
            </w:r>
            <w:r>
              <w:rPr>
                <w:rFonts w:cs="Arial"/>
              </w:rPr>
              <w:t xml:space="preserve">utation spectra elucidate diversified </w:t>
            </w:r>
            <w:r w:rsidRPr="00E50B3A">
              <w:rPr>
                <w:rFonts w:cs="Arial"/>
              </w:rPr>
              <w:t xml:space="preserve">mutation processes in </w:t>
            </w:r>
            <w:proofErr w:type="spellStart"/>
            <w:r>
              <w:rPr>
                <w:rFonts w:cs="Arial"/>
              </w:rPr>
              <w:t>pRCC</w:t>
            </w:r>
            <w:proofErr w:type="spellEnd"/>
            <w:r>
              <w:rPr>
                <w:rFonts w:cs="Arial"/>
              </w:rPr>
              <w:t xml:space="preserve">. </w:t>
            </w:r>
            <w:r w:rsidRPr="00E50B3A">
              <w:rPr>
                <w:rFonts w:cs="Arial"/>
              </w:rPr>
              <w:t xml:space="preserve">In our study, we identify several factors (methylation, APOBEC, chromatin remodeling defects etc.) </w:t>
            </w:r>
            <w:r w:rsidR="00FC78BB">
              <w:rPr>
                <w:rFonts w:cs="Arial"/>
              </w:rPr>
              <w:t xml:space="preserve">that </w:t>
            </w:r>
            <w:r w:rsidRPr="00E50B3A">
              <w:rPr>
                <w:rFonts w:cs="Arial"/>
              </w:rPr>
              <w:t xml:space="preserve">play </w:t>
            </w:r>
            <w:r w:rsidR="00295CE3">
              <w:rPr>
                <w:rFonts w:cs="Arial"/>
              </w:rPr>
              <w:t>important</w:t>
            </w:r>
            <w:r w:rsidR="00295CE3" w:rsidRPr="00E50B3A">
              <w:rPr>
                <w:rFonts w:cs="Arial"/>
              </w:rPr>
              <w:t xml:space="preserve"> </w:t>
            </w:r>
            <w:r w:rsidRPr="00E50B3A">
              <w:rPr>
                <w:rFonts w:cs="Arial"/>
              </w:rPr>
              <w:t xml:space="preserve">roles in tumorigenesis. </w:t>
            </w:r>
            <w:r w:rsidR="00F101A8">
              <w:rPr>
                <w:rFonts w:cs="Arial"/>
              </w:rPr>
              <w:t xml:space="preserve">This helps </w:t>
            </w:r>
            <w:r w:rsidRPr="00E50B3A">
              <w:rPr>
                <w:rFonts w:cs="Arial"/>
              </w:rPr>
              <w:t xml:space="preserve">better characterize and understand </w:t>
            </w:r>
            <w:proofErr w:type="spellStart"/>
            <w:r w:rsidRPr="00E50B3A">
              <w:rPr>
                <w:rFonts w:cs="Arial"/>
              </w:rPr>
              <w:t>pRCC</w:t>
            </w:r>
            <w:proofErr w:type="spellEnd"/>
            <w:r w:rsidRPr="00E50B3A">
              <w:rPr>
                <w:rFonts w:cs="Arial"/>
              </w:rPr>
              <w:t xml:space="preserve"> in terms of </w:t>
            </w:r>
            <w:r w:rsidR="00A8009C">
              <w:rPr>
                <w:rFonts w:cs="Arial" w:hint="eastAsia"/>
              </w:rPr>
              <w:t>vari</w:t>
            </w:r>
            <w:r w:rsidR="00A8009C">
              <w:rPr>
                <w:rFonts w:cs="Arial"/>
              </w:rPr>
              <w:t xml:space="preserve">ations in </w:t>
            </w:r>
            <w:r w:rsidRPr="00E50B3A">
              <w:rPr>
                <w:rFonts w:cs="Arial"/>
              </w:rPr>
              <w:t>mutagenesis,</w:t>
            </w:r>
            <w:r w:rsidR="00371510">
              <w:rPr>
                <w:rFonts w:cs="Arial"/>
              </w:rPr>
              <w:t xml:space="preserve"> </w:t>
            </w:r>
            <w:r w:rsidRPr="00E50B3A">
              <w:rPr>
                <w:rFonts w:cs="Arial"/>
              </w:rPr>
              <w:t>tumor evolution, and molecular etiologies.</w:t>
            </w:r>
            <w:r>
              <w:rPr>
                <w:rFonts w:cs="Arial"/>
              </w:rPr>
              <w:t xml:space="preserve"> It also has potential clinical implications. For instance, m</w:t>
            </w:r>
            <w:r w:rsidRPr="00E50B3A">
              <w:rPr>
                <w:rFonts w:cs="Arial"/>
              </w:rPr>
              <w:t xml:space="preserve">utation burden has important predictive value on immune therapy response. In the era of great advancing of immune therapy, we feel research on mutation landscape in </w:t>
            </w:r>
            <w:proofErr w:type="spellStart"/>
            <w:r w:rsidRPr="00E50B3A">
              <w:rPr>
                <w:rFonts w:cs="Arial"/>
              </w:rPr>
              <w:t>pRCC</w:t>
            </w:r>
            <w:proofErr w:type="spellEnd"/>
            <w:r w:rsidRPr="00E50B3A">
              <w:rPr>
                <w:rFonts w:cs="Arial"/>
              </w:rPr>
              <w:t xml:space="preserve"> has the potential to facilitate clinical decisions.</w:t>
            </w:r>
          </w:p>
          <w:p w14:paraId="534E5A95" w14:textId="77777777" w:rsidR="00A030E2" w:rsidRDefault="00A030E2" w:rsidP="00DD004F">
            <w:pPr>
              <w:pStyle w:val="author"/>
              <w:jc w:val="both"/>
              <w:rPr>
                <w:rFonts w:cs="Arial"/>
              </w:rPr>
            </w:pPr>
          </w:p>
          <w:p w14:paraId="604E9439" w14:textId="56182CDC" w:rsidR="00FC78BB" w:rsidRDefault="00D2315E" w:rsidP="00DD004F">
            <w:pPr>
              <w:pStyle w:val="author"/>
              <w:jc w:val="both"/>
              <w:rPr>
                <w:rFonts w:cs="Arial"/>
              </w:rPr>
            </w:pPr>
            <w:r>
              <w:rPr>
                <w:rFonts w:cs="Arial"/>
              </w:rPr>
              <w:t>Moreover</w:t>
            </w:r>
            <w:r w:rsidR="00FC78BB">
              <w:rPr>
                <w:rFonts w:cs="Arial"/>
              </w:rPr>
              <w:t xml:space="preserve">, </w:t>
            </w:r>
            <w:r>
              <w:rPr>
                <w:rFonts w:cs="Arial"/>
              </w:rPr>
              <w:t xml:space="preserve">WGS provides unique advantages to mutation spectra and landscape analyses. First, WGS produces more than an order more SNVs in the sample, which greatly powers the analyses. Second, most of the noncoding regions are not subject to strong selection and thus minimizes the selection confounding effects. Last, WGS does not need the exon capture preprocess step before sequencing. Therefore, WGS avoids related bias and technical artifacts.  </w:t>
            </w:r>
          </w:p>
          <w:p w14:paraId="41992B18" w14:textId="77777777" w:rsidR="00FC78BB" w:rsidRDefault="00FC78BB" w:rsidP="00DD004F">
            <w:pPr>
              <w:pStyle w:val="author"/>
              <w:jc w:val="both"/>
              <w:rPr>
                <w:rFonts w:cs="Arial"/>
              </w:rPr>
            </w:pPr>
          </w:p>
          <w:p w14:paraId="4FEC1868" w14:textId="6C979218" w:rsidR="001B568B" w:rsidRPr="00E50B3A" w:rsidRDefault="00DD004F" w:rsidP="00DD004F">
            <w:pPr>
              <w:pStyle w:val="author"/>
              <w:jc w:val="both"/>
              <w:rPr>
                <w:rFonts w:cs="Arial"/>
              </w:rPr>
            </w:pPr>
            <w:r w:rsidRPr="00E50B3A">
              <w:rPr>
                <w:rFonts w:cs="Arial"/>
              </w:rPr>
              <w:t>In the revised manuscript we add discussions to better explain the significance of this part of the study.</w:t>
            </w:r>
          </w:p>
          <w:p w14:paraId="7B193B5B" w14:textId="40C8F061" w:rsidR="00BB224E" w:rsidRPr="00E50B3A" w:rsidRDefault="00BB224E" w:rsidP="009331E9">
            <w:pPr>
              <w:pStyle w:val="author"/>
              <w:jc w:val="both"/>
              <w:rPr>
                <w:rFonts w:cs="Arial"/>
              </w:rPr>
            </w:pPr>
          </w:p>
        </w:tc>
      </w:tr>
      <w:tr w:rsidR="001B568B" w:rsidRPr="00E50B3A" w14:paraId="3A9BFF36" w14:textId="77777777">
        <w:tc>
          <w:tcPr>
            <w:tcW w:w="1728" w:type="dxa"/>
          </w:tcPr>
          <w:p w14:paraId="35FDD2F3" w14:textId="7DA975F7" w:rsidR="001B568B" w:rsidRPr="00E50B3A" w:rsidRDefault="001B568B" w:rsidP="009C07CA">
            <w:pPr>
              <w:pStyle w:val="new-text"/>
              <w:jc w:val="both"/>
              <w:rPr>
                <w:rFonts w:ascii="Arial" w:hAnsi="Arial" w:cs="Arial"/>
              </w:rPr>
            </w:pPr>
            <w:r w:rsidRPr="00E50B3A">
              <w:rPr>
                <w:rFonts w:ascii="Arial" w:hAnsi="Arial" w:cs="Arial"/>
              </w:rPr>
              <w:t>Excerpt From</w:t>
            </w:r>
          </w:p>
          <w:p w14:paraId="6592722B"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318F7A42" w14:textId="77777777" w:rsidR="002F197C" w:rsidRDefault="002F197C" w:rsidP="00664FCD">
            <w:pPr>
              <w:pStyle w:val="BodyText3"/>
              <w:rPr>
                <w:ins w:id="40" w:author="Shantao" w:date="2017-02-18T20:26:00Z"/>
              </w:rPr>
            </w:pPr>
            <w:ins w:id="41" w:author="Shantao" w:date="2017-02-18T20:25:00Z">
              <w:r>
                <w:rPr>
                  <w:lang w:eastAsia="zh-CN"/>
                </w:rPr>
                <w:t xml:space="preserve">WGS provides many times more SNVs compared to WXS, and noncoding SNSs are less constrains by selection pressure. Thus it gives us a great opportunity to look into the high-level landscape of mutations in </w:t>
              </w:r>
              <w:proofErr w:type="spellStart"/>
              <w:proofErr w:type="gramStart"/>
              <w:r>
                <w:rPr>
                  <w:lang w:eastAsia="zh-CN"/>
                </w:rPr>
                <w:t>pRCC</w:t>
              </w:r>
              <w:proofErr w:type="spellEnd"/>
              <w:r>
                <w:rPr>
                  <w:lang w:eastAsia="zh-CN"/>
                </w:rPr>
                <w:t>…..</w:t>
              </w:r>
              <w:proofErr w:type="gramEnd"/>
              <w:r>
                <w:t xml:space="preserve"> </w:t>
              </w:r>
            </w:ins>
          </w:p>
          <w:p w14:paraId="0807E5A4" w14:textId="77777777" w:rsidR="002F197C" w:rsidRDefault="002F197C" w:rsidP="00664FCD">
            <w:pPr>
              <w:pStyle w:val="BodyText3"/>
              <w:rPr>
                <w:ins w:id="42" w:author="Shantao" w:date="2017-02-18T20:26:00Z"/>
              </w:rPr>
            </w:pPr>
          </w:p>
          <w:p w14:paraId="09FDA9BE" w14:textId="77777777" w:rsidR="001B568B" w:rsidRDefault="002F197C" w:rsidP="00664FCD">
            <w:pPr>
              <w:pStyle w:val="BodyText3"/>
              <w:rPr>
                <w:ins w:id="43" w:author="Shantao" w:date="2017-02-18T20:28:00Z"/>
                <w:lang w:eastAsia="zh-CN"/>
              </w:rPr>
            </w:pPr>
            <w:ins w:id="44" w:author="Shantao" w:date="2017-02-18T20:26:00Z">
              <w:r>
                <w:t>…W</w:t>
              </w:r>
              <w:r w:rsidRPr="00DE0423">
                <w:t xml:space="preserve">e identified mutation rate dispersion of C-to-T in </w:t>
              </w:r>
              <w:proofErr w:type="spellStart"/>
              <w:r w:rsidRPr="00DE0423">
                <w:t>CpG</w:t>
              </w:r>
              <w:proofErr w:type="spellEnd"/>
              <w:r w:rsidRPr="00DE0423">
                <w:t xml:space="preserve"> motif contributes the most to the inter-sample mutation spectra variations</w:t>
              </w:r>
              <w:r>
                <w:t>…</w:t>
              </w:r>
              <w:proofErr w:type="gramStart"/>
              <w:r>
                <w:t>.</w:t>
              </w:r>
            </w:ins>
            <w:ins w:id="45" w:author="Shantao" w:date="2017-02-18T20:25:00Z">
              <w:r w:rsidRPr="002F197C">
                <w:rPr>
                  <w:lang w:eastAsia="zh-CN"/>
                </w:rPr>
                <w:t>In</w:t>
              </w:r>
              <w:proofErr w:type="gramEnd"/>
              <w:r w:rsidRPr="002F197C">
                <w:rPr>
                  <w:lang w:eastAsia="zh-CN"/>
                </w:rPr>
                <w:t xml:space="preserve"> our study, we observed C-to-</w:t>
              </w:r>
              <w:proofErr w:type="spellStart"/>
              <w:r w:rsidRPr="002F197C">
                <w:rPr>
                  <w:lang w:eastAsia="zh-CN"/>
                </w:rPr>
                <w:t>Ts</w:t>
              </w:r>
              <w:proofErr w:type="spellEnd"/>
              <w:r w:rsidRPr="002F197C">
                <w:rPr>
                  <w:lang w:eastAsia="zh-CN"/>
                </w:rPr>
                <w:t xml:space="preserve"> in </w:t>
              </w:r>
              <w:proofErr w:type="spellStart"/>
              <w:r w:rsidRPr="002F197C">
                <w:rPr>
                  <w:lang w:eastAsia="zh-CN"/>
                </w:rPr>
                <w:t>CpG</w:t>
              </w:r>
              <w:proofErr w:type="spellEnd"/>
              <w:r w:rsidRPr="002F197C">
                <w:rPr>
                  <w:lang w:eastAsia="zh-CN"/>
                </w:rPr>
                <w:t xml:space="preserve"> are enriched in coding regions, which indicates they have higher functional impacts in cancer genome.</w:t>
              </w:r>
            </w:ins>
          </w:p>
          <w:p w14:paraId="63659B17" w14:textId="77777777" w:rsidR="002F197C" w:rsidRDefault="002F197C" w:rsidP="00664FCD">
            <w:pPr>
              <w:pStyle w:val="BodyText3"/>
              <w:rPr>
                <w:ins w:id="46" w:author="Shantao" w:date="2017-02-18T20:28:00Z"/>
                <w:lang w:eastAsia="zh-CN"/>
              </w:rPr>
            </w:pPr>
          </w:p>
          <w:p w14:paraId="4BFB9C9E" w14:textId="77777777" w:rsidR="002F197C" w:rsidRDefault="002F197C" w:rsidP="00664FCD">
            <w:pPr>
              <w:pStyle w:val="BodyText3"/>
              <w:rPr>
                <w:ins w:id="47" w:author="Shantao" w:date="2017-02-18T20:28:00Z"/>
                <w:lang w:eastAsia="zh-CN"/>
              </w:rPr>
            </w:pPr>
          </w:p>
          <w:p w14:paraId="3E32B6CF" w14:textId="0EB43C62" w:rsidR="002F197C" w:rsidRPr="00664FCD" w:rsidRDefault="002F197C" w:rsidP="00664FCD">
            <w:pPr>
              <w:pStyle w:val="BodyText3"/>
              <w:rPr>
                <w:rFonts w:ascii="Arial" w:hAnsi="Arial" w:cs="Arial"/>
                <w:szCs w:val="18"/>
                <w:highlight w:val="yellow"/>
              </w:rPr>
            </w:pPr>
            <w:ins w:id="48" w:author="Shantao" w:date="2017-02-18T20:28:00Z">
              <w:r>
                <w:t>Researchers f</w:t>
              </w:r>
              <w:r>
                <w:rPr>
                  <w:rFonts w:hint="eastAsia"/>
                  <w:lang w:eastAsia="zh-CN"/>
                </w:rPr>
                <w:t>ound</w:t>
              </w:r>
              <w:r>
                <w:t xml:space="preserve"> tumors with DNA mismatch repair deficiency response better to PD-1 blockage (27), while these tumors also accumulates more mutations in early replicated regions (21).</w:t>
              </w:r>
            </w:ins>
          </w:p>
        </w:tc>
      </w:tr>
    </w:tbl>
    <w:p w14:paraId="0D9A968F" w14:textId="77777777" w:rsidR="001B568B" w:rsidRPr="00E50B3A" w:rsidRDefault="001B568B" w:rsidP="001B568B">
      <w:pPr>
        <w:rPr>
          <w:rFonts w:ascii="Arial" w:hAnsi="Arial" w:cs="Arial"/>
        </w:rPr>
      </w:pPr>
    </w:p>
    <w:p w14:paraId="7E8E9A8D" w14:textId="77777777" w:rsidR="001B568B" w:rsidRPr="00E50B3A" w:rsidRDefault="001B568B" w:rsidP="001B568B">
      <w:pPr>
        <w:pStyle w:val="Heading3"/>
        <w:rPr>
          <w:rFonts w:cs="Arial"/>
        </w:rPr>
      </w:pPr>
      <w:r w:rsidRPr="00E50B3A">
        <w:rPr>
          <w:rFonts w:cs="Arial"/>
        </w:rPr>
        <w:t>-- Ref1.</w:t>
      </w:r>
      <w:r w:rsidR="00A06688" w:rsidRPr="00E50B3A">
        <w:rPr>
          <w:rFonts w:cs="Arial"/>
        </w:rPr>
        <w:t>5</w:t>
      </w:r>
      <w:r w:rsidRPr="00E50B3A">
        <w:rPr>
          <w:rFonts w:cs="Arial"/>
        </w:rPr>
        <w:t xml:space="preserve"> –</w:t>
      </w:r>
      <w:r w:rsidR="001357F0" w:rsidRPr="00E50B3A">
        <w:rPr>
          <w:rFonts w:cs="Arial"/>
          <w:color w:val="000000"/>
        </w:rPr>
        <w:t xml:space="preserve"> Individual evolution trees </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70790C97" w14:textId="77777777">
        <w:tc>
          <w:tcPr>
            <w:tcW w:w="1728" w:type="dxa"/>
          </w:tcPr>
          <w:p w14:paraId="3FCC12AD"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12F54FA4"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67FD036B" w14:textId="77777777" w:rsidR="001B568B" w:rsidRPr="00E50B3A" w:rsidRDefault="00A06688" w:rsidP="009C07CA">
            <w:pPr>
              <w:pStyle w:val="reviewer"/>
              <w:jc w:val="both"/>
              <w:rPr>
                <w:rFonts w:ascii="Arial" w:hAnsi="Arial" w:cs="Arial"/>
              </w:rPr>
            </w:pPr>
            <w:r w:rsidRPr="00E50B3A">
              <w:rPr>
                <w:rFonts w:ascii="Arial" w:hAnsi="Arial" w:cs="Arial"/>
              </w:rPr>
              <w:t xml:space="preserve">The WGS analysis is somewhat descriptive. With the wealth of this dataset, the author shall attempt to generate individual </w:t>
            </w:r>
            <w:proofErr w:type="spellStart"/>
            <w:r w:rsidRPr="00E50B3A">
              <w:rPr>
                <w:rFonts w:ascii="Arial" w:hAnsi="Arial" w:cs="Arial"/>
              </w:rPr>
              <w:t>pRCC</w:t>
            </w:r>
            <w:proofErr w:type="spellEnd"/>
            <w:r w:rsidRPr="00E50B3A">
              <w:rPr>
                <w:rFonts w:ascii="Arial" w:hAnsi="Arial" w:cs="Arial"/>
              </w:rPr>
              <w:t xml:space="preserve"> evolution trees of these 32 cases.</w:t>
            </w:r>
          </w:p>
        </w:tc>
      </w:tr>
      <w:tr w:rsidR="001B568B" w:rsidRPr="00E50B3A" w14:paraId="24341AED" w14:textId="77777777">
        <w:tc>
          <w:tcPr>
            <w:tcW w:w="1728" w:type="dxa"/>
          </w:tcPr>
          <w:p w14:paraId="6EE4EC32" w14:textId="77777777" w:rsidR="001B568B" w:rsidRPr="00E50B3A" w:rsidRDefault="001B568B" w:rsidP="009C07CA">
            <w:pPr>
              <w:pStyle w:val="author"/>
              <w:jc w:val="both"/>
              <w:rPr>
                <w:rFonts w:cs="Arial"/>
              </w:rPr>
            </w:pPr>
            <w:r w:rsidRPr="00E50B3A">
              <w:rPr>
                <w:rFonts w:cs="Arial"/>
              </w:rPr>
              <w:t>Author</w:t>
            </w:r>
          </w:p>
          <w:p w14:paraId="5F46375E" w14:textId="77777777" w:rsidR="001B568B" w:rsidRPr="00E50B3A" w:rsidRDefault="001B568B" w:rsidP="009C07CA">
            <w:pPr>
              <w:pStyle w:val="author"/>
              <w:jc w:val="both"/>
              <w:rPr>
                <w:rFonts w:cs="Arial"/>
              </w:rPr>
            </w:pPr>
            <w:r w:rsidRPr="00E50B3A">
              <w:rPr>
                <w:rFonts w:cs="Arial"/>
              </w:rPr>
              <w:t>Response</w:t>
            </w:r>
          </w:p>
        </w:tc>
        <w:tc>
          <w:tcPr>
            <w:tcW w:w="7200" w:type="dxa"/>
          </w:tcPr>
          <w:p w14:paraId="5A8774DC" w14:textId="527C0CF1" w:rsidR="00D2315E" w:rsidRDefault="00A06688" w:rsidP="00D2315E">
            <w:pPr>
              <w:pStyle w:val="author"/>
              <w:jc w:val="both"/>
              <w:rPr>
                <w:rFonts w:cs="Arial"/>
              </w:rPr>
            </w:pPr>
            <w:r w:rsidRPr="00E50B3A">
              <w:rPr>
                <w:rFonts w:cs="Arial"/>
              </w:rPr>
              <w:t>We thank t</w:t>
            </w:r>
            <w:r w:rsidR="000B0A76" w:rsidRPr="00E50B3A">
              <w:rPr>
                <w:rFonts w:cs="Arial"/>
              </w:rPr>
              <w:t xml:space="preserve">he referee </w:t>
            </w:r>
            <w:r w:rsidR="00093D3D">
              <w:rPr>
                <w:rFonts w:cs="Arial"/>
              </w:rPr>
              <w:t>for the</w:t>
            </w:r>
            <w:r w:rsidRPr="00E50B3A">
              <w:rPr>
                <w:rFonts w:cs="Arial"/>
              </w:rPr>
              <w:t xml:space="preserve"> suggestion. </w:t>
            </w:r>
            <w:r w:rsidR="008C4E5B">
              <w:rPr>
                <w:rFonts w:cs="Arial"/>
              </w:rPr>
              <w:t xml:space="preserve">WGS indeed provides a large amount of SNVs (&gt; 16,000 in total, which equals more than 100 WES samples), making our dataset suitable for evolution analysis. </w:t>
            </w:r>
            <w:r w:rsidRPr="00E50B3A">
              <w:rPr>
                <w:rFonts w:cs="Arial"/>
              </w:rPr>
              <w:t xml:space="preserve">In the revision, we </w:t>
            </w:r>
            <w:r w:rsidR="00BB224E" w:rsidRPr="00E50B3A">
              <w:rPr>
                <w:rFonts w:cs="Arial"/>
              </w:rPr>
              <w:t>build</w:t>
            </w:r>
            <w:r w:rsidR="00D2315E">
              <w:rPr>
                <w:rFonts w:cs="Arial"/>
              </w:rPr>
              <w:t xml:space="preserve"> individual evolution trees for 35 cases. </w:t>
            </w:r>
          </w:p>
          <w:p w14:paraId="7C096AFD" w14:textId="77777777" w:rsidR="008C4E5B" w:rsidRDefault="008C4E5B" w:rsidP="00D2315E">
            <w:pPr>
              <w:pStyle w:val="author"/>
              <w:jc w:val="both"/>
              <w:rPr>
                <w:rFonts w:cs="Arial"/>
              </w:rPr>
            </w:pPr>
          </w:p>
          <w:p w14:paraId="105A6C44" w14:textId="77777777" w:rsidR="008C4E5B" w:rsidRDefault="008C4E5B" w:rsidP="00D2315E">
            <w:pPr>
              <w:pStyle w:val="author"/>
              <w:jc w:val="both"/>
              <w:rPr>
                <w:rFonts w:cs="Arial"/>
              </w:rPr>
            </w:pPr>
          </w:p>
          <w:p w14:paraId="16EBCC62" w14:textId="67FB4F09" w:rsidR="007503DB" w:rsidRDefault="00ED0623" w:rsidP="007503DB">
            <w:pPr>
              <w:pStyle w:val="author"/>
              <w:jc w:val="both"/>
              <w:rPr>
                <w:rFonts w:cs="Arial"/>
              </w:rPr>
            </w:pPr>
            <w:r>
              <w:rPr>
                <w:rFonts w:cs="Arial"/>
              </w:rPr>
              <w:t>We i</w:t>
            </w:r>
            <w:r w:rsidR="00D2315E">
              <w:rPr>
                <w:rFonts w:cs="Arial"/>
              </w:rPr>
              <w:t>dentif</w:t>
            </w:r>
            <w:r>
              <w:rPr>
                <w:rFonts w:cs="Arial"/>
              </w:rPr>
              <w:t>y</w:t>
            </w:r>
            <w:r w:rsidR="00D2315E">
              <w:rPr>
                <w:rFonts w:cs="Arial"/>
              </w:rPr>
              <w:t xml:space="preserve"> four major type</w:t>
            </w:r>
            <w:r w:rsidR="008C4E5B">
              <w:rPr>
                <w:rFonts w:cs="Arial"/>
              </w:rPr>
              <w:t>s</w:t>
            </w:r>
            <w:r w:rsidR="00D2315E">
              <w:rPr>
                <w:rFonts w:cs="Arial"/>
              </w:rPr>
              <w:t xml:space="preserve"> </w:t>
            </w:r>
            <w:r w:rsidR="008C4E5B">
              <w:rPr>
                <w:rFonts w:cs="Arial"/>
              </w:rPr>
              <w:t xml:space="preserve">of trees, based on topology and the number of </w:t>
            </w:r>
            <w:proofErr w:type="spellStart"/>
            <w:r w:rsidR="008C4E5B">
              <w:rPr>
                <w:rFonts w:cs="Arial"/>
              </w:rPr>
              <w:t>subclones</w:t>
            </w:r>
            <w:proofErr w:type="spellEnd"/>
            <w:r w:rsidR="008C4E5B">
              <w:rPr>
                <w:rFonts w:cs="Arial"/>
              </w:rPr>
              <w:t xml:space="preserve"> identified: linear (no branch) with fewer </w:t>
            </w:r>
            <w:proofErr w:type="spellStart"/>
            <w:r w:rsidR="008C4E5B">
              <w:rPr>
                <w:rFonts w:cs="Arial"/>
              </w:rPr>
              <w:t>subclones</w:t>
            </w:r>
            <w:proofErr w:type="spellEnd"/>
            <w:r w:rsidR="008C4E5B">
              <w:rPr>
                <w:rFonts w:cs="Arial"/>
              </w:rPr>
              <w:t xml:space="preserve">, linear with more </w:t>
            </w:r>
            <w:proofErr w:type="spellStart"/>
            <w:r w:rsidR="008C4E5B">
              <w:rPr>
                <w:rFonts w:cs="Arial"/>
              </w:rPr>
              <w:t>subclones</w:t>
            </w:r>
            <w:proofErr w:type="spellEnd"/>
            <w:r w:rsidR="008C4E5B">
              <w:rPr>
                <w:rFonts w:cs="Arial"/>
              </w:rPr>
              <w:t xml:space="preserve">, shortly branched and branched with distal </w:t>
            </w:r>
            <w:proofErr w:type="spellStart"/>
            <w:r w:rsidR="008C4E5B">
              <w:rPr>
                <w:rFonts w:cs="Arial"/>
              </w:rPr>
              <w:t>subclones</w:t>
            </w:r>
            <w:proofErr w:type="spellEnd"/>
            <w:r w:rsidR="008C4E5B">
              <w:rPr>
                <w:rFonts w:cs="Arial"/>
              </w:rPr>
              <w:t xml:space="preserve">. </w:t>
            </w:r>
            <w:r w:rsidR="007503DB">
              <w:rPr>
                <w:rFonts w:cs="Arial"/>
              </w:rPr>
              <w:t>We find some interesting correlation</w:t>
            </w:r>
            <w:r>
              <w:rPr>
                <w:rFonts w:cs="Arial"/>
              </w:rPr>
              <w:t>s</w:t>
            </w:r>
            <w:r w:rsidR="007503DB">
              <w:rPr>
                <w:rFonts w:cs="Arial"/>
              </w:rPr>
              <w:t xml:space="preserve"> of tree topology and cancer subtypes. Trees with short branches are </w:t>
            </w:r>
            <w:r w:rsidR="006575C5">
              <w:rPr>
                <w:rFonts w:cs="Arial"/>
              </w:rPr>
              <w:t>enriched in type 1</w:t>
            </w:r>
            <w:r w:rsidR="007503DB">
              <w:rPr>
                <w:rFonts w:cs="Arial"/>
              </w:rPr>
              <w:t xml:space="preserve"> RCC (p&lt;0.002) while trees with long branches or linear tree with more </w:t>
            </w:r>
            <w:proofErr w:type="spellStart"/>
            <w:r w:rsidR="007503DB">
              <w:rPr>
                <w:rFonts w:cs="Arial"/>
              </w:rPr>
              <w:t>subclones</w:t>
            </w:r>
            <w:proofErr w:type="spellEnd"/>
            <w:r w:rsidR="007503DB">
              <w:rPr>
                <w:rFonts w:cs="Arial"/>
              </w:rPr>
              <w:t xml:space="preserve"> occurs </w:t>
            </w:r>
            <w:r>
              <w:rPr>
                <w:rFonts w:cs="Arial"/>
              </w:rPr>
              <w:t xml:space="preserve">more often in type </w:t>
            </w:r>
            <w:r w:rsidR="006575C5">
              <w:rPr>
                <w:rFonts w:cs="Arial"/>
              </w:rPr>
              <w:t>2</w:t>
            </w:r>
            <w:r w:rsidR="007503DB">
              <w:rPr>
                <w:rFonts w:cs="Arial"/>
              </w:rPr>
              <w:t xml:space="preserve">. The evolution tree structure might reflect some intriguing cancer biological processes in RCC. Type I RCCs are enriched in more homogenous tree structures. </w:t>
            </w:r>
            <w:proofErr w:type="spellStart"/>
            <w:r w:rsidR="007503DB">
              <w:rPr>
                <w:rFonts w:cs="Arial"/>
              </w:rPr>
              <w:t>Subclones</w:t>
            </w:r>
            <w:proofErr w:type="spellEnd"/>
            <w:r w:rsidR="007503DB">
              <w:rPr>
                <w:rFonts w:cs="Arial"/>
              </w:rPr>
              <w:t xml:space="preserve"> exist but </w:t>
            </w:r>
            <w:r w:rsidR="006575C5">
              <w:rPr>
                <w:rFonts w:cs="Arial"/>
              </w:rPr>
              <w:t xml:space="preserve">they </w:t>
            </w:r>
            <w:r w:rsidR="007503DB">
              <w:rPr>
                <w:rFonts w:cs="Arial"/>
              </w:rPr>
              <w:t xml:space="preserve">are not </w:t>
            </w:r>
            <w:r w:rsidR="00B1654E">
              <w:rPr>
                <w:rFonts w:cs="Arial"/>
              </w:rPr>
              <w:t xml:space="preserve">divergent. Whereas type II RCCs have more </w:t>
            </w:r>
            <w:proofErr w:type="spellStart"/>
            <w:r w:rsidR="00B1654E">
              <w:rPr>
                <w:rFonts w:cs="Arial"/>
              </w:rPr>
              <w:t>subclones</w:t>
            </w:r>
            <w:proofErr w:type="spellEnd"/>
            <w:r w:rsidR="00B1654E">
              <w:rPr>
                <w:rFonts w:cs="Arial"/>
              </w:rPr>
              <w:t xml:space="preserve"> and show greater degree of divergence. This is in line with the knowledge that </w:t>
            </w:r>
            <w:proofErr w:type="gramStart"/>
            <w:r w:rsidR="00B1654E">
              <w:rPr>
                <w:rFonts w:cs="Arial"/>
              </w:rPr>
              <w:t>type II RCCs are</w:t>
            </w:r>
            <w:proofErr w:type="gramEnd"/>
            <w:r w:rsidR="00B1654E">
              <w:rPr>
                <w:rFonts w:cs="Arial"/>
              </w:rPr>
              <w:t xml:space="preserve"> more heterogeneous.</w:t>
            </w:r>
          </w:p>
          <w:p w14:paraId="60F823FC" w14:textId="77777777" w:rsidR="00B1654E" w:rsidRDefault="00B1654E" w:rsidP="007503DB">
            <w:pPr>
              <w:pStyle w:val="author"/>
              <w:jc w:val="both"/>
              <w:rPr>
                <w:rFonts w:cs="Arial"/>
              </w:rPr>
            </w:pPr>
          </w:p>
          <w:p w14:paraId="23C6FF12" w14:textId="364BAF7B" w:rsidR="00D2315E" w:rsidRPr="00E50B3A" w:rsidRDefault="00B1654E" w:rsidP="00B1654E">
            <w:pPr>
              <w:pStyle w:val="author"/>
              <w:jc w:val="both"/>
              <w:rPr>
                <w:rFonts w:cs="Arial"/>
              </w:rPr>
            </w:pPr>
            <w:r>
              <w:rPr>
                <w:rFonts w:cs="Arial"/>
              </w:rPr>
              <w:t>We add a new figure panel in figure 4 and corresponding results/discussion sections for the new evolution tree analysis. Also, we show 35 individual trees, one for every single sample, in the supplement figures.</w:t>
            </w:r>
          </w:p>
        </w:tc>
      </w:tr>
      <w:tr w:rsidR="001B568B" w:rsidRPr="00E50B3A" w14:paraId="5119583A" w14:textId="77777777">
        <w:tc>
          <w:tcPr>
            <w:tcW w:w="1728" w:type="dxa"/>
          </w:tcPr>
          <w:p w14:paraId="7DF9B136" w14:textId="2BDB4B7D" w:rsidR="001B568B" w:rsidRPr="00E50B3A" w:rsidRDefault="001B568B" w:rsidP="009C07CA">
            <w:pPr>
              <w:pStyle w:val="new-text"/>
              <w:jc w:val="both"/>
              <w:rPr>
                <w:rFonts w:ascii="Arial" w:hAnsi="Arial" w:cs="Arial"/>
              </w:rPr>
            </w:pPr>
            <w:r w:rsidRPr="00E50B3A">
              <w:rPr>
                <w:rFonts w:ascii="Arial" w:hAnsi="Arial" w:cs="Arial"/>
              </w:rPr>
              <w:t>Excerpt From</w:t>
            </w:r>
          </w:p>
          <w:p w14:paraId="6F1070E1"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6E78BBEE" w14:textId="77777777" w:rsidR="0022661A" w:rsidRPr="0022661A" w:rsidRDefault="0022661A" w:rsidP="0022661A">
            <w:pPr>
              <w:pStyle w:val="BodyText3"/>
              <w:rPr>
                <w:ins w:id="49" w:author="Shantao" w:date="2017-02-18T21:35:00Z"/>
                <w:rFonts w:ascii="Arial" w:hAnsi="Arial" w:cs="Arial"/>
                <w:szCs w:val="18"/>
              </w:rPr>
            </w:pPr>
            <w:ins w:id="50" w:author="Shantao" w:date="2017-02-18T21:35:00Z">
              <w:r w:rsidRPr="0022661A">
                <w:rPr>
                  <w:rFonts w:ascii="Arial" w:hAnsi="Arial" w:cs="Arial"/>
                  <w:szCs w:val="18"/>
                </w:rPr>
                <w:t xml:space="preserve">With the richness of SNVs in WGS samples, we inferred 35 individual evolution trees (Figure SXX). Three trees have a largest population faction &lt;0.5 (likely due to low mutation number, high sequence error and/or high heterogeneity) and thus excluded from downstream analysis. We could further classify the trees into four types based on topology (Figure 4A, 4B): no branch, less </w:t>
              </w:r>
              <w:proofErr w:type="spellStart"/>
              <w:r w:rsidRPr="0022661A">
                <w:rPr>
                  <w:rFonts w:ascii="Arial" w:hAnsi="Arial" w:cs="Arial"/>
                  <w:szCs w:val="18"/>
                </w:rPr>
                <w:t>subclones</w:t>
              </w:r>
              <w:proofErr w:type="spellEnd"/>
              <w:r w:rsidRPr="0022661A">
                <w:rPr>
                  <w:rFonts w:ascii="Arial" w:hAnsi="Arial" w:cs="Arial"/>
                  <w:szCs w:val="18"/>
                </w:rPr>
                <w:t xml:space="preserve"> (10, 32.3%), short branches (12, 37.5%), no branch, more </w:t>
              </w:r>
              <w:proofErr w:type="spellStart"/>
              <w:r w:rsidRPr="0022661A">
                <w:rPr>
                  <w:rFonts w:ascii="Arial" w:hAnsi="Arial" w:cs="Arial"/>
                  <w:szCs w:val="18"/>
                </w:rPr>
                <w:t>subclones</w:t>
              </w:r>
              <w:proofErr w:type="spellEnd"/>
              <w:r w:rsidRPr="0022661A">
                <w:rPr>
                  <w:rFonts w:ascii="Arial" w:hAnsi="Arial" w:cs="Arial"/>
                  <w:szCs w:val="18"/>
                </w:rPr>
                <w:t xml:space="preserve"> (5, 15.6%) and long branches (5, 15.6%). </w:t>
              </w:r>
            </w:ins>
          </w:p>
          <w:p w14:paraId="28CE84AF" w14:textId="77777777" w:rsidR="0022661A" w:rsidRPr="0022661A" w:rsidRDefault="0022661A" w:rsidP="0022661A">
            <w:pPr>
              <w:pStyle w:val="BodyText3"/>
              <w:rPr>
                <w:ins w:id="51" w:author="Shantao" w:date="2017-02-18T21:35:00Z"/>
                <w:rFonts w:ascii="Arial" w:hAnsi="Arial" w:cs="Arial"/>
                <w:szCs w:val="18"/>
              </w:rPr>
            </w:pPr>
            <w:ins w:id="52" w:author="Shantao" w:date="2017-02-18T21:35:00Z">
              <w:r w:rsidRPr="0022661A">
                <w:rPr>
                  <w:rFonts w:ascii="Arial" w:hAnsi="Arial" w:cs="Arial"/>
                  <w:szCs w:val="18"/>
                </w:rPr>
                <w:t xml:space="preserve">Short branch type is significantly enriched in Type I </w:t>
              </w:r>
              <w:proofErr w:type="spellStart"/>
              <w:r w:rsidRPr="0022661A">
                <w:rPr>
                  <w:rFonts w:ascii="Arial" w:hAnsi="Arial" w:cs="Arial"/>
                  <w:szCs w:val="18"/>
                </w:rPr>
                <w:t>pRCC</w:t>
              </w:r>
              <w:proofErr w:type="spellEnd"/>
              <w:r w:rsidRPr="0022661A">
                <w:rPr>
                  <w:rFonts w:ascii="Arial" w:hAnsi="Arial" w:cs="Arial"/>
                  <w:szCs w:val="18"/>
                </w:rPr>
                <w:t xml:space="preserve"> (p&lt;0.011, two-tailed fisher exact test) while the more heterogeneous types: long branches and no branch, more </w:t>
              </w:r>
              <w:proofErr w:type="spellStart"/>
              <w:r w:rsidRPr="0022661A">
                <w:rPr>
                  <w:rFonts w:ascii="Arial" w:hAnsi="Arial" w:cs="Arial"/>
                  <w:szCs w:val="18"/>
                </w:rPr>
                <w:t>subclones</w:t>
              </w:r>
              <w:proofErr w:type="spellEnd"/>
              <w:r w:rsidRPr="0022661A">
                <w:rPr>
                  <w:rFonts w:ascii="Arial" w:hAnsi="Arial" w:cs="Arial"/>
                  <w:szCs w:val="18"/>
                </w:rPr>
                <w:t xml:space="preserve"> </w:t>
              </w:r>
              <w:proofErr w:type="gramStart"/>
              <w:r w:rsidRPr="0022661A">
                <w:rPr>
                  <w:rFonts w:ascii="Arial" w:hAnsi="Arial" w:cs="Arial"/>
                  <w:szCs w:val="18"/>
                </w:rPr>
                <w:t>type are</w:t>
              </w:r>
              <w:proofErr w:type="gramEnd"/>
              <w:r w:rsidRPr="0022661A">
                <w:rPr>
                  <w:rFonts w:ascii="Arial" w:hAnsi="Arial" w:cs="Arial"/>
                  <w:szCs w:val="18"/>
                </w:rPr>
                <w:t xml:space="preserve"> significantly depleted in Type I (p &lt; 0.0034, two-tailed fisher exact test). This indicates type I tumors are more homogenous and show less complex evolution features compared to type II and unclassified samples.</w:t>
              </w:r>
            </w:ins>
          </w:p>
          <w:p w14:paraId="64C76923" w14:textId="77777777" w:rsidR="001B568B" w:rsidRPr="00E50B3A" w:rsidRDefault="001B568B" w:rsidP="009C07CA">
            <w:pPr>
              <w:pStyle w:val="BodyText3"/>
              <w:rPr>
                <w:rFonts w:ascii="Arial" w:hAnsi="Arial" w:cs="Arial"/>
                <w:szCs w:val="18"/>
              </w:rPr>
            </w:pPr>
          </w:p>
        </w:tc>
      </w:tr>
    </w:tbl>
    <w:p w14:paraId="545A9438" w14:textId="77777777" w:rsidR="001B568B" w:rsidRPr="00E50B3A" w:rsidRDefault="001B568B" w:rsidP="001B568B">
      <w:pPr>
        <w:rPr>
          <w:rFonts w:ascii="Arial" w:hAnsi="Arial" w:cs="Arial"/>
        </w:rPr>
      </w:pPr>
    </w:p>
    <w:p w14:paraId="31F4F871" w14:textId="77777777" w:rsidR="001B568B" w:rsidRPr="00E50B3A" w:rsidRDefault="001B568B" w:rsidP="001B568B">
      <w:pPr>
        <w:rPr>
          <w:rFonts w:ascii="Arial" w:hAnsi="Arial" w:cs="Arial"/>
        </w:rPr>
      </w:pPr>
    </w:p>
    <w:p w14:paraId="1DEBE790" w14:textId="77777777" w:rsidR="00A06688" w:rsidRPr="00E50B3A" w:rsidRDefault="00A06688" w:rsidP="00A06688">
      <w:pPr>
        <w:pStyle w:val="Heading3"/>
        <w:rPr>
          <w:rFonts w:cs="Arial"/>
        </w:rPr>
      </w:pPr>
      <w:r w:rsidRPr="00E50B3A">
        <w:rPr>
          <w:rFonts w:cs="Arial"/>
        </w:rPr>
        <w:t xml:space="preserve">-- Ref1.5 – </w:t>
      </w:r>
      <w:r w:rsidRPr="00E50B3A">
        <w:rPr>
          <w:rFonts w:cs="Arial"/>
          <w:color w:val="000000"/>
        </w:rPr>
        <w:t>Minor</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06688" w:rsidRPr="00E50B3A" w14:paraId="31D3446C" w14:textId="77777777" w:rsidTr="00A06688">
        <w:tc>
          <w:tcPr>
            <w:tcW w:w="1728" w:type="dxa"/>
          </w:tcPr>
          <w:p w14:paraId="7E1F30FD" w14:textId="77777777" w:rsidR="00A06688" w:rsidRPr="00E50B3A" w:rsidRDefault="00A06688" w:rsidP="00A06688">
            <w:pPr>
              <w:pStyle w:val="reviewer"/>
              <w:jc w:val="both"/>
              <w:rPr>
                <w:rFonts w:ascii="Arial" w:hAnsi="Arial" w:cs="Arial"/>
              </w:rPr>
            </w:pPr>
            <w:r w:rsidRPr="00E50B3A">
              <w:rPr>
                <w:rFonts w:ascii="Arial" w:hAnsi="Arial" w:cs="Arial"/>
              </w:rPr>
              <w:t>Reviewer</w:t>
            </w:r>
          </w:p>
          <w:p w14:paraId="0DA74429" w14:textId="77777777" w:rsidR="00A06688" w:rsidRPr="00E50B3A" w:rsidRDefault="00A06688" w:rsidP="00A06688">
            <w:pPr>
              <w:pStyle w:val="reviewer"/>
              <w:jc w:val="both"/>
              <w:rPr>
                <w:rFonts w:ascii="Arial" w:hAnsi="Arial" w:cs="Arial"/>
              </w:rPr>
            </w:pPr>
            <w:r w:rsidRPr="00E50B3A">
              <w:rPr>
                <w:rFonts w:ascii="Arial" w:hAnsi="Arial" w:cs="Arial"/>
              </w:rPr>
              <w:t>Comment</w:t>
            </w:r>
          </w:p>
        </w:tc>
        <w:tc>
          <w:tcPr>
            <w:tcW w:w="7200" w:type="dxa"/>
          </w:tcPr>
          <w:p w14:paraId="64EEA23F" w14:textId="77777777" w:rsidR="00A06688" w:rsidRPr="00E50B3A" w:rsidRDefault="00A06688" w:rsidP="00A06688">
            <w:pPr>
              <w:rPr>
                <w:rFonts w:ascii="Arial" w:eastAsia="Times New Roman" w:hAnsi="Arial" w:cs="Arial"/>
                <w:sz w:val="20"/>
                <w:szCs w:val="20"/>
                <w:lang w:eastAsia="en-US"/>
              </w:rPr>
            </w:pPr>
            <w:r w:rsidRPr="00E50B3A">
              <w:rPr>
                <w:rFonts w:ascii="Arial" w:eastAsia="Times New Roman" w:hAnsi="Arial" w:cs="Arial"/>
                <w:color w:val="222222"/>
                <w:sz w:val="19"/>
                <w:szCs w:val="19"/>
                <w:shd w:val="clear" w:color="auto" w:fill="FFFFFF"/>
                <w:lang w:eastAsia="en-US"/>
              </w:rPr>
              <w:t xml:space="preserve">a) </w:t>
            </w:r>
            <w:proofErr w:type="gramStart"/>
            <w:r w:rsidRPr="00E50B3A">
              <w:rPr>
                <w:rFonts w:ascii="Arial" w:eastAsia="Times New Roman" w:hAnsi="Arial" w:cs="Arial"/>
                <w:color w:val="222222"/>
                <w:sz w:val="19"/>
                <w:szCs w:val="19"/>
                <w:shd w:val="clear" w:color="auto" w:fill="FFFFFF"/>
                <w:lang w:eastAsia="en-US"/>
              </w:rPr>
              <w:t>line</w:t>
            </w:r>
            <w:proofErr w:type="gramEnd"/>
            <w:r w:rsidRPr="00E50B3A">
              <w:rPr>
                <w:rFonts w:ascii="Arial" w:eastAsia="Times New Roman" w:hAnsi="Arial" w:cs="Arial"/>
                <w:color w:val="222222"/>
                <w:sz w:val="19"/>
                <w:szCs w:val="19"/>
                <w:shd w:val="clear" w:color="auto" w:fill="FFFFFF"/>
                <w:lang w:eastAsia="en-US"/>
              </w:rPr>
              <w:t xml:space="preserve"> 173, please add reference</w:t>
            </w:r>
            <w:r w:rsidRPr="00E50B3A">
              <w:rPr>
                <w:rFonts w:ascii="Arial" w:eastAsia="Times New Roman" w:hAnsi="Arial" w:cs="Arial"/>
                <w:color w:val="222222"/>
                <w:sz w:val="19"/>
                <w:szCs w:val="19"/>
                <w:lang w:eastAsia="en-US"/>
              </w:rPr>
              <w:br/>
            </w:r>
            <w:r w:rsidRPr="00E50B3A">
              <w:rPr>
                <w:rFonts w:ascii="Arial" w:eastAsia="Times New Roman" w:hAnsi="Arial" w:cs="Arial"/>
                <w:color w:val="222222"/>
                <w:sz w:val="19"/>
                <w:szCs w:val="19"/>
                <w:shd w:val="clear" w:color="auto" w:fill="FFFFFF"/>
                <w:lang w:eastAsia="en-US"/>
              </w:rPr>
              <w:t xml:space="preserve">b) line 258, based on available clinical trials, there is almost certain that c-MET inhibitor has no role in type II </w:t>
            </w:r>
            <w:proofErr w:type="spellStart"/>
            <w:r w:rsidRPr="00E50B3A">
              <w:rPr>
                <w:rFonts w:ascii="Arial" w:eastAsia="Times New Roman" w:hAnsi="Arial" w:cs="Arial"/>
                <w:color w:val="222222"/>
                <w:sz w:val="19"/>
                <w:szCs w:val="19"/>
                <w:shd w:val="clear" w:color="auto" w:fill="FFFFFF"/>
                <w:lang w:eastAsia="en-US"/>
              </w:rPr>
              <w:t>pRCC</w:t>
            </w:r>
            <w:proofErr w:type="spellEnd"/>
            <w:r w:rsidRPr="00E50B3A">
              <w:rPr>
                <w:rFonts w:ascii="Arial" w:eastAsia="Times New Roman" w:hAnsi="Arial" w:cs="Arial"/>
                <w:color w:val="222222"/>
                <w:sz w:val="19"/>
                <w:szCs w:val="19"/>
                <w:shd w:val="clear" w:color="auto" w:fill="FFFFFF"/>
                <w:lang w:eastAsia="en-US"/>
              </w:rPr>
              <w:t>, which needs to be rephrased.</w:t>
            </w:r>
            <w:r w:rsidRPr="00E50B3A">
              <w:rPr>
                <w:rFonts w:ascii="Arial" w:eastAsia="Times New Roman" w:hAnsi="Arial" w:cs="Arial"/>
                <w:color w:val="222222"/>
                <w:sz w:val="19"/>
                <w:szCs w:val="19"/>
                <w:lang w:eastAsia="en-US"/>
              </w:rPr>
              <w:br/>
            </w:r>
            <w:r w:rsidRPr="00E50B3A">
              <w:rPr>
                <w:rFonts w:ascii="Arial" w:eastAsia="Times New Roman" w:hAnsi="Arial" w:cs="Arial"/>
                <w:color w:val="222222"/>
                <w:sz w:val="19"/>
                <w:szCs w:val="19"/>
                <w:shd w:val="clear" w:color="auto" w:fill="FFFFFF"/>
                <w:lang w:eastAsia="en-US"/>
              </w:rPr>
              <w:t xml:space="preserve">c) </w:t>
            </w:r>
            <w:proofErr w:type="gramStart"/>
            <w:r w:rsidRPr="00E50B3A">
              <w:rPr>
                <w:rFonts w:ascii="Arial" w:eastAsia="Times New Roman" w:hAnsi="Arial" w:cs="Arial"/>
                <w:color w:val="222222"/>
                <w:sz w:val="19"/>
                <w:szCs w:val="19"/>
                <w:shd w:val="clear" w:color="auto" w:fill="FFFFFF"/>
                <w:lang w:eastAsia="en-US"/>
              </w:rPr>
              <w:t>line</w:t>
            </w:r>
            <w:proofErr w:type="gramEnd"/>
            <w:r w:rsidRPr="00E50B3A">
              <w:rPr>
                <w:rFonts w:ascii="Arial" w:eastAsia="Times New Roman" w:hAnsi="Arial" w:cs="Arial"/>
                <w:color w:val="222222"/>
                <w:sz w:val="19"/>
                <w:szCs w:val="19"/>
                <w:shd w:val="clear" w:color="auto" w:fill="FFFFFF"/>
                <w:lang w:eastAsia="en-US"/>
              </w:rPr>
              <w:t xml:space="preserve"> 278-283, will expand pending further analysis</w:t>
            </w:r>
          </w:p>
        </w:tc>
      </w:tr>
      <w:tr w:rsidR="00A06688" w:rsidRPr="00E50B3A" w14:paraId="4261FACC" w14:textId="77777777" w:rsidTr="00A06688">
        <w:tc>
          <w:tcPr>
            <w:tcW w:w="1728" w:type="dxa"/>
          </w:tcPr>
          <w:p w14:paraId="10F4AE8A" w14:textId="77777777" w:rsidR="00A06688" w:rsidRPr="00E50B3A" w:rsidRDefault="00A06688" w:rsidP="00A06688">
            <w:pPr>
              <w:pStyle w:val="author"/>
              <w:jc w:val="both"/>
              <w:rPr>
                <w:rFonts w:cs="Arial"/>
              </w:rPr>
            </w:pPr>
            <w:r w:rsidRPr="00E50B3A">
              <w:rPr>
                <w:rFonts w:cs="Arial"/>
              </w:rPr>
              <w:t>Author</w:t>
            </w:r>
          </w:p>
          <w:p w14:paraId="15D8ACAB" w14:textId="77777777" w:rsidR="00A06688" w:rsidRPr="00E50B3A" w:rsidRDefault="00A06688" w:rsidP="00A06688">
            <w:pPr>
              <w:pStyle w:val="author"/>
              <w:jc w:val="both"/>
              <w:rPr>
                <w:rFonts w:cs="Arial"/>
              </w:rPr>
            </w:pPr>
            <w:r w:rsidRPr="00E50B3A">
              <w:rPr>
                <w:rFonts w:cs="Arial"/>
              </w:rPr>
              <w:t>Response</w:t>
            </w:r>
          </w:p>
        </w:tc>
        <w:tc>
          <w:tcPr>
            <w:tcW w:w="7200" w:type="dxa"/>
          </w:tcPr>
          <w:p w14:paraId="56D225F8" w14:textId="490FEFDC" w:rsidR="009331E9" w:rsidRPr="00E50B3A" w:rsidRDefault="00A06688" w:rsidP="009331E9">
            <w:pPr>
              <w:pStyle w:val="author"/>
              <w:jc w:val="both"/>
              <w:rPr>
                <w:rFonts w:cs="Arial"/>
              </w:rPr>
            </w:pPr>
            <w:r w:rsidRPr="00E50B3A">
              <w:rPr>
                <w:rFonts w:cs="Arial"/>
              </w:rPr>
              <w:t>We thank the referee for pointing out these</w:t>
            </w:r>
            <w:r w:rsidR="00650212">
              <w:rPr>
                <w:rFonts w:cs="Arial"/>
              </w:rPr>
              <w:t xml:space="preserve"> </w:t>
            </w:r>
            <w:r w:rsidRPr="00E50B3A">
              <w:rPr>
                <w:rFonts w:cs="Arial"/>
              </w:rPr>
              <w:t>issues. In the revision, we</w:t>
            </w:r>
            <w:r w:rsidR="009331E9" w:rsidRPr="00E50B3A">
              <w:rPr>
                <w:rFonts w:cs="Arial"/>
              </w:rPr>
              <w:t xml:space="preserve"> </w:t>
            </w:r>
          </w:p>
          <w:p w14:paraId="23B47345" w14:textId="1AD2ACC9" w:rsidR="00A36750" w:rsidRPr="00E50B3A" w:rsidRDefault="000F7F28" w:rsidP="00A36750">
            <w:pPr>
              <w:numPr>
                <w:ilvl w:val="0"/>
                <w:numId w:val="14"/>
              </w:numPr>
              <w:shd w:val="clear" w:color="auto" w:fill="FCFCFC"/>
              <w:ind w:left="0"/>
              <w:textAlignment w:val="baseline"/>
              <w:rPr>
                <w:rFonts w:ascii="Arial" w:hAnsi="Arial" w:cs="Arial"/>
              </w:rPr>
            </w:pPr>
            <w:r w:rsidRPr="00E50B3A">
              <w:rPr>
                <w:rFonts w:ascii="Arial" w:hAnsi="Arial" w:cs="Arial"/>
              </w:rPr>
              <w:t xml:space="preserve">a) </w:t>
            </w:r>
            <w:proofErr w:type="gramStart"/>
            <w:r w:rsidR="009331E9" w:rsidRPr="00E50B3A">
              <w:rPr>
                <w:rFonts w:ascii="Arial" w:hAnsi="Arial" w:cs="Arial"/>
              </w:rPr>
              <w:t>add</w:t>
            </w:r>
            <w:r w:rsidRPr="00E50B3A">
              <w:rPr>
                <w:rFonts w:ascii="Arial" w:hAnsi="Arial" w:cs="Arial"/>
              </w:rPr>
              <w:t>ed</w:t>
            </w:r>
            <w:proofErr w:type="gramEnd"/>
            <w:r w:rsidR="009331E9" w:rsidRPr="00E50B3A">
              <w:rPr>
                <w:rFonts w:ascii="Arial" w:hAnsi="Arial" w:cs="Arial"/>
              </w:rPr>
              <w:t xml:space="preserve"> reference to support higher mutation rat</w:t>
            </w:r>
            <w:r w:rsidR="00A36750" w:rsidRPr="00E50B3A">
              <w:rPr>
                <w:rFonts w:ascii="Arial" w:hAnsi="Arial" w:cs="Arial"/>
              </w:rPr>
              <w:t xml:space="preserve">e of C-to-T in methylated </w:t>
            </w:r>
            <w:proofErr w:type="spellStart"/>
            <w:r w:rsidR="00A36750" w:rsidRPr="00E50B3A">
              <w:rPr>
                <w:rFonts w:ascii="Arial" w:hAnsi="Arial" w:cs="Arial"/>
              </w:rPr>
              <w:t>CpGs</w:t>
            </w:r>
            <w:proofErr w:type="spellEnd"/>
            <w:r w:rsidR="00A36750" w:rsidRPr="00E50B3A">
              <w:rPr>
                <w:rFonts w:ascii="Arial" w:hAnsi="Arial" w:cs="Arial"/>
              </w:rPr>
              <w:t>. (T.R. Waters, P.F. Swann</w:t>
            </w:r>
          </w:p>
          <w:p w14:paraId="2EA892A6" w14:textId="77C18EC5" w:rsidR="00A36750" w:rsidRPr="00093D3D" w:rsidRDefault="00A36750" w:rsidP="00093D3D">
            <w:pPr>
              <w:numPr>
                <w:ilvl w:val="0"/>
                <w:numId w:val="14"/>
              </w:numPr>
              <w:shd w:val="clear" w:color="auto" w:fill="FCFCFC"/>
              <w:ind w:left="0"/>
              <w:textAlignment w:val="baseline"/>
              <w:rPr>
                <w:rFonts w:ascii="Arial" w:hAnsi="Arial" w:cs="Arial"/>
              </w:rPr>
            </w:pPr>
            <w:r w:rsidRPr="00E50B3A">
              <w:rPr>
                <w:rFonts w:ascii="Arial" w:hAnsi="Arial" w:cs="Arial"/>
              </w:rPr>
              <w:t xml:space="preserve">Thymine-DNA </w:t>
            </w:r>
            <w:proofErr w:type="spellStart"/>
            <w:r w:rsidRPr="00E50B3A">
              <w:rPr>
                <w:rFonts w:ascii="Arial" w:hAnsi="Arial" w:cs="Arial"/>
              </w:rPr>
              <w:t>glycosylase</w:t>
            </w:r>
            <w:proofErr w:type="spellEnd"/>
            <w:r w:rsidRPr="00E50B3A">
              <w:rPr>
                <w:rFonts w:ascii="Arial" w:hAnsi="Arial" w:cs="Arial"/>
              </w:rPr>
              <w:t xml:space="preserve"> and G to A transition mutations at </w:t>
            </w:r>
            <w:proofErr w:type="spellStart"/>
            <w:r w:rsidRPr="00E50B3A">
              <w:rPr>
                <w:rFonts w:ascii="Arial" w:hAnsi="Arial" w:cs="Arial"/>
              </w:rPr>
              <w:t>CpG</w:t>
            </w:r>
            <w:proofErr w:type="spellEnd"/>
            <w:r w:rsidRPr="00E50B3A">
              <w:rPr>
                <w:rFonts w:ascii="Arial" w:hAnsi="Arial" w:cs="Arial"/>
              </w:rPr>
              <w:t xml:space="preserve"> sites</w:t>
            </w:r>
            <w:r w:rsidR="00093D3D">
              <w:rPr>
                <w:rFonts w:ascii="Arial" w:hAnsi="Arial" w:cs="Arial"/>
              </w:rPr>
              <w:t xml:space="preserve"> </w:t>
            </w:r>
            <w:proofErr w:type="spellStart"/>
            <w:r w:rsidRPr="00093D3D">
              <w:rPr>
                <w:rFonts w:ascii="Arial" w:hAnsi="Arial" w:cs="Arial"/>
              </w:rPr>
              <w:t>Mutat</w:t>
            </w:r>
            <w:proofErr w:type="spellEnd"/>
            <w:r w:rsidRPr="00093D3D">
              <w:rPr>
                <w:rFonts w:ascii="Arial" w:hAnsi="Arial" w:cs="Arial"/>
              </w:rPr>
              <w:t>. Res., 462 (2000), pp. 137–147)</w:t>
            </w:r>
          </w:p>
          <w:p w14:paraId="218FA2B7" w14:textId="77777777" w:rsidR="004B79FC" w:rsidRDefault="004B79FC" w:rsidP="00A36750">
            <w:pPr>
              <w:numPr>
                <w:ilvl w:val="0"/>
                <w:numId w:val="14"/>
              </w:numPr>
              <w:shd w:val="clear" w:color="auto" w:fill="FCFCFC"/>
              <w:ind w:left="0"/>
              <w:textAlignment w:val="baseline"/>
              <w:rPr>
                <w:ins w:id="53" w:author="Shantao" w:date="2017-02-18T18:16:00Z"/>
                <w:rFonts w:ascii="Arial" w:hAnsi="Arial" w:cs="Arial"/>
              </w:rPr>
            </w:pPr>
          </w:p>
          <w:p w14:paraId="1E62057F" w14:textId="5ADBCAD0" w:rsidR="004B79FC" w:rsidRDefault="009331E9" w:rsidP="00A36750">
            <w:pPr>
              <w:numPr>
                <w:ilvl w:val="0"/>
                <w:numId w:val="14"/>
              </w:numPr>
              <w:shd w:val="clear" w:color="auto" w:fill="FCFCFC"/>
              <w:ind w:left="0"/>
              <w:textAlignment w:val="baseline"/>
              <w:rPr>
                <w:ins w:id="54" w:author="Shantao" w:date="2017-02-18T18:18:00Z"/>
                <w:rFonts w:ascii="Arial" w:hAnsi="Arial" w:cs="Arial"/>
              </w:rPr>
            </w:pPr>
            <w:commentRangeStart w:id="55"/>
            <w:r w:rsidRPr="00FB3C4F">
              <w:rPr>
                <w:rFonts w:ascii="Arial" w:hAnsi="Arial" w:cs="Arial"/>
                <w:highlight w:val="yellow"/>
              </w:rPr>
              <w:t>b)</w:t>
            </w:r>
            <w:commentRangeEnd w:id="55"/>
            <w:r w:rsidR="00FB3C4F">
              <w:rPr>
                <w:rStyle w:val="CommentReference"/>
              </w:rPr>
              <w:commentReference w:id="55"/>
            </w:r>
            <w:r w:rsidRPr="00E50B3A">
              <w:rPr>
                <w:rFonts w:ascii="Arial" w:hAnsi="Arial" w:cs="Arial"/>
              </w:rPr>
              <w:t xml:space="preserve"> </w:t>
            </w:r>
            <w:ins w:id="56" w:author="Shantao" w:date="2017-02-18T18:16:00Z">
              <w:r w:rsidR="004B79FC">
                <w:rPr>
                  <w:rFonts w:ascii="Arial" w:hAnsi="Arial" w:cs="Arial"/>
                </w:rPr>
                <w:t xml:space="preserve">We understand the </w:t>
              </w:r>
            </w:ins>
            <w:ins w:id="57" w:author="Shantao" w:date="2017-02-18T18:17:00Z">
              <w:r w:rsidR="004B79FC">
                <w:rPr>
                  <w:rFonts w:ascii="Arial" w:hAnsi="Arial" w:cs="Arial"/>
                </w:rPr>
                <w:t xml:space="preserve">evidence for MET inhibitor efficacy in </w:t>
              </w:r>
              <w:r w:rsidR="00BF519F">
                <w:rPr>
                  <w:rFonts w:ascii="Arial" w:hAnsi="Arial" w:cs="Arial"/>
                </w:rPr>
                <w:t xml:space="preserve">type II </w:t>
              </w:r>
              <w:proofErr w:type="spellStart"/>
              <w:r w:rsidR="00BF519F">
                <w:rPr>
                  <w:rFonts w:ascii="Arial" w:hAnsi="Arial" w:cs="Arial"/>
                </w:rPr>
                <w:t>pRCC</w:t>
              </w:r>
              <w:proofErr w:type="spellEnd"/>
              <w:r w:rsidR="00BF519F">
                <w:rPr>
                  <w:rFonts w:ascii="Arial" w:hAnsi="Arial" w:cs="Arial"/>
                </w:rPr>
                <w:t xml:space="preserve"> is not very solid. B</w:t>
              </w:r>
              <w:r w:rsidR="004B79FC">
                <w:rPr>
                  <w:rFonts w:ascii="Arial" w:hAnsi="Arial" w:cs="Arial"/>
                </w:rPr>
                <w:t xml:space="preserve">ut we do not think </w:t>
              </w:r>
            </w:ins>
            <w:ins w:id="58" w:author="Shantao" w:date="2017-02-18T18:26:00Z">
              <w:r w:rsidR="00BF519F">
                <w:rPr>
                  <w:rFonts w:ascii="Arial" w:hAnsi="Arial" w:cs="Arial"/>
                </w:rPr>
                <w:t xml:space="preserve">we can </w:t>
              </w:r>
            </w:ins>
            <w:ins w:id="59" w:author="Shantao" w:date="2017-02-18T18:17:00Z">
              <w:r w:rsidR="004B79FC">
                <w:rPr>
                  <w:rFonts w:ascii="Arial" w:hAnsi="Arial" w:cs="Arial"/>
                </w:rPr>
                <w:t>completel</w:t>
              </w:r>
              <w:r w:rsidR="00BF519F">
                <w:rPr>
                  <w:rFonts w:ascii="Arial" w:hAnsi="Arial" w:cs="Arial"/>
                </w:rPr>
                <w:t>y rule out the possibility of patient</w:t>
              </w:r>
            </w:ins>
            <w:ins w:id="60" w:author="Shantao" w:date="2017-02-18T18:26:00Z">
              <w:r w:rsidR="00BF519F">
                <w:rPr>
                  <w:rFonts w:ascii="Arial" w:hAnsi="Arial" w:cs="Arial"/>
                </w:rPr>
                <w:t>s</w:t>
              </w:r>
            </w:ins>
            <w:ins w:id="61" w:author="Shantao" w:date="2017-02-18T18:17:00Z">
              <w:r w:rsidR="00BF519F">
                <w:rPr>
                  <w:rFonts w:ascii="Arial" w:hAnsi="Arial" w:cs="Arial"/>
                </w:rPr>
                <w:t xml:space="preserve"> with rs11762213 </w:t>
              </w:r>
            </w:ins>
            <w:ins w:id="62" w:author="Shantao" w:date="2017-02-18T18:26:00Z">
              <w:r w:rsidR="00BF519F">
                <w:rPr>
                  <w:rFonts w:ascii="Arial" w:hAnsi="Arial" w:cs="Arial"/>
                </w:rPr>
                <w:t>response</w:t>
              </w:r>
            </w:ins>
            <w:ins w:id="63" w:author="Shantao" w:date="2017-02-18T18:17:00Z">
              <w:r w:rsidR="00BF519F">
                <w:rPr>
                  <w:rFonts w:ascii="Arial" w:hAnsi="Arial" w:cs="Arial"/>
                </w:rPr>
                <w:t xml:space="preserve"> to it. </w:t>
              </w:r>
            </w:ins>
            <w:ins w:id="64" w:author="Shantao" w:date="2017-02-18T18:28:00Z">
              <w:r w:rsidR="00BF519F">
                <w:rPr>
                  <w:rFonts w:ascii="Arial" w:hAnsi="Arial" w:cs="Arial"/>
                </w:rPr>
                <w:t>Especially</w:t>
              </w:r>
            </w:ins>
            <w:ins w:id="65" w:author="Shantao" w:date="2017-02-18T18:25:00Z">
              <w:r w:rsidR="00BF519F">
                <w:rPr>
                  <w:rFonts w:ascii="Arial" w:hAnsi="Arial" w:cs="Arial"/>
                </w:rPr>
                <w:t xml:space="preserve"> </w:t>
              </w:r>
            </w:ins>
            <w:ins w:id="66" w:author="Shantao" w:date="2017-02-18T18:28:00Z">
              <w:r w:rsidR="00BF519F">
                <w:rPr>
                  <w:rFonts w:ascii="Arial" w:hAnsi="Arial" w:cs="Arial"/>
                </w:rPr>
                <w:t>we should notice that</w:t>
              </w:r>
            </w:ins>
            <w:ins w:id="67" w:author="Shantao" w:date="2017-02-18T18:25:00Z">
              <w:r w:rsidR="00BF519F">
                <w:rPr>
                  <w:rFonts w:ascii="Arial" w:hAnsi="Arial" w:cs="Arial"/>
                </w:rPr>
                <w:t xml:space="preserve"> only 3-5% of the RCC patients carry rs1176113 and </w:t>
              </w:r>
            </w:ins>
            <w:ins w:id="68" w:author="Shantao" w:date="2017-02-18T18:28:00Z">
              <w:r w:rsidR="00BF519F">
                <w:rPr>
                  <w:rFonts w:ascii="Arial" w:hAnsi="Arial" w:cs="Arial"/>
                </w:rPr>
                <w:t>currently existing trials did not assess it as a biomarker.</w:t>
              </w:r>
            </w:ins>
          </w:p>
          <w:p w14:paraId="3CD82D41" w14:textId="77777777" w:rsidR="004B79FC" w:rsidRDefault="004B79FC" w:rsidP="00FB3C4F">
            <w:pPr>
              <w:shd w:val="clear" w:color="auto" w:fill="FCFCFC"/>
              <w:textAlignment w:val="baseline"/>
              <w:rPr>
                <w:ins w:id="69" w:author="Shantao" w:date="2017-02-18T18:18:00Z"/>
                <w:rFonts w:ascii="Arial" w:hAnsi="Arial" w:cs="Arial"/>
              </w:rPr>
            </w:pPr>
          </w:p>
          <w:p w14:paraId="3914925C" w14:textId="4CA7E6C4" w:rsidR="00BF519F" w:rsidRDefault="00BF519F" w:rsidP="00FB3C4F">
            <w:pPr>
              <w:shd w:val="clear" w:color="auto" w:fill="FCFCFC"/>
              <w:textAlignment w:val="baseline"/>
              <w:rPr>
                <w:ins w:id="70" w:author="Shantao" w:date="2017-02-18T18:23:00Z"/>
                <w:rFonts w:ascii="Arial" w:hAnsi="Arial" w:cs="Arial"/>
              </w:rPr>
            </w:pPr>
            <w:ins w:id="71" w:author="Shantao" w:date="2017-02-18T18:28:00Z">
              <w:r>
                <w:rPr>
                  <w:rFonts w:ascii="Arial" w:hAnsi="Arial" w:cs="Arial"/>
                </w:rPr>
                <w:t xml:space="preserve">Meanwhile, </w:t>
              </w:r>
            </w:ins>
            <w:ins w:id="72" w:author="Shantao" w:date="2017-02-18T18:19:00Z">
              <w:r>
                <w:rPr>
                  <w:rFonts w:ascii="Arial" w:hAnsi="Arial" w:cs="Arial"/>
                </w:rPr>
                <w:t>46</w:t>
              </w:r>
              <w:r w:rsidR="004B79FC">
                <w:rPr>
                  <w:rFonts w:ascii="Arial" w:hAnsi="Arial" w:cs="Arial"/>
                </w:rPr>
                <w:t xml:space="preserve">% </w:t>
              </w:r>
            </w:ins>
            <w:ins w:id="73" w:author="Shantao" w:date="2017-02-18T18:18:00Z">
              <w:r w:rsidR="004B79FC">
                <w:rPr>
                  <w:rFonts w:ascii="Arial" w:hAnsi="Arial" w:cs="Arial"/>
                </w:rPr>
                <w:t xml:space="preserve">type II patients </w:t>
              </w:r>
            </w:ins>
            <w:ins w:id="74" w:author="Shantao" w:date="2017-02-18T18:28:00Z">
              <w:r>
                <w:rPr>
                  <w:rFonts w:ascii="Arial" w:hAnsi="Arial" w:cs="Arial"/>
                </w:rPr>
                <w:t xml:space="preserve">were found to </w:t>
              </w:r>
            </w:ins>
            <w:ins w:id="75" w:author="Shantao" w:date="2017-02-18T18:18:00Z">
              <w:r w:rsidR="004B79FC">
                <w:rPr>
                  <w:rFonts w:ascii="Arial" w:hAnsi="Arial" w:cs="Arial"/>
                </w:rPr>
                <w:t>have MET alteration</w:t>
              </w:r>
            </w:ins>
            <w:ins w:id="76" w:author="Shantao" w:date="2017-02-18T18:19:00Z">
              <w:r w:rsidR="004B79FC">
                <w:rPr>
                  <w:rFonts w:ascii="Arial" w:hAnsi="Arial" w:cs="Arial"/>
                </w:rPr>
                <w:t>s</w:t>
              </w:r>
            </w:ins>
            <w:ins w:id="77" w:author="Shantao" w:date="2017-02-18T18:20:00Z">
              <w:r>
                <w:rPr>
                  <w:rFonts w:ascii="Arial" w:hAnsi="Arial" w:cs="Arial"/>
                </w:rPr>
                <w:t xml:space="preserve"> (</w:t>
              </w:r>
              <w:proofErr w:type="spellStart"/>
              <w:r>
                <w:rPr>
                  <w:rFonts w:ascii="Arial" w:hAnsi="Arial" w:cs="Arial"/>
                </w:rPr>
                <w:t>Albiges</w:t>
              </w:r>
              <w:proofErr w:type="spellEnd"/>
              <w:r>
                <w:rPr>
                  <w:rFonts w:ascii="Arial" w:hAnsi="Arial" w:cs="Arial"/>
                </w:rPr>
                <w:t xml:space="preserve"> et al, 2014)</w:t>
              </w:r>
            </w:ins>
            <w:ins w:id="78" w:author="Shantao" w:date="2017-02-18T18:19:00Z">
              <w:r w:rsidR="004B79FC">
                <w:rPr>
                  <w:rFonts w:ascii="Arial" w:hAnsi="Arial" w:cs="Arial"/>
                </w:rPr>
                <w:t>.</w:t>
              </w:r>
              <w:r>
                <w:rPr>
                  <w:rFonts w:ascii="Arial" w:hAnsi="Arial" w:cs="Arial"/>
                </w:rPr>
                <w:t xml:space="preserve"> Also</w:t>
              </w:r>
            </w:ins>
            <w:ins w:id="79" w:author="Shantao" w:date="2017-02-18T18:22:00Z">
              <w:r>
                <w:rPr>
                  <w:rFonts w:ascii="Arial" w:hAnsi="Arial" w:cs="Arial"/>
                </w:rPr>
                <w:t xml:space="preserve"> a dual MET/VEGF inhibitor,</w:t>
              </w:r>
            </w:ins>
            <w:ins w:id="80" w:author="Shantao" w:date="2017-02-18T18:19:00Z">
              <w:r>
                <w:rPr>
                  <w:rFonts w:ascii="Arial" w:hAnsi="Arial" w:cs="Arial"/>
                </w:rPr>
                <w:t xml:space="preserve"> </w:t>
              </w:r>
            </w:ins>
            <w:proofErr w:type="spellStart"/>
            <w:ins w:id="81" w:author="Shantao" w:date="2017-02-18T18:22:00Z">
              <w:r w:rsidRPr="00BF519F">
                <w:rPr>
                  <w:rFonts w:ascii="Arial" w:hAnsi="Arial" w:cs="Arial"/>
                </w:rPr>
                <w:t>Foretinib</w:t>
              </w:r>
              <w:proofErr w:type="spellEnd"/>
              <w:r>
                <w:rPr>
                  <w:rFonts w:ascii="Arial" w:hAnsi="Arial" w:cs="Arial"/>
                </w:rPr>
                <w:t>, was found to have high response rate in patient</w:t>
              </w:r>
            </w:ins>
            <w:ins w:id="82" w:author="Shantao" w:date="2017-02-18T18:23:00Z">
              <w:r>
                <w:rPr>
                  <w:rFonts w:ascii="Arial" w:hAnsi="Arial" w:cs="Arial"/>
                </w:rPr>
                <w:t>s</w:t>
              </w:r>
            </w:ins>
            <w:ins w:id="83" w:author="Shantao" w:date="2017-02-18T18:22:00Z">
              <w:r>
                <w:rPr>
                  <w:rFonts w:ascii="Arial" w:hAnsi="Arial" w:cs="Arial"/>
                </w:rPr>
                <w:t xml:space="preserve"> with germline </w:t>
              </w:r>
            </w:ins>
            <w:ins w:id="84" w:author="Shantao" w:date="2017-02-18T18:23:00Z">
              <w:r>
                <w:rPr>
                  <w:rFonts w:ascii="Arial" w:hAnsi="Arial" w:cs="Arial"/>
                </w:rPr>
                <w:t>alterations in MET</w:t>
              </w:r>
            </w:ins>
            <w:ins w:id="85" w:author="Shantao" w:date="2017-02-18T18:24:00Z">
              <w:r>
                <w:rPr>
                  <w:rFonts w:ascii="Arial" w:hAnsi="Arial" w:cs="Arial"/>
                </w:rPr>
                <w:t xml:space="preserve"> (</w:t>
              </w:r>
              <w:proofErr w:type="spellStart"/>
              <w:r>
                <w:rPr>
                  <w:rFonts w:ascii="Arial" w:hAnsi="Arial" w:cs="Arial"/>
                </w:rPr>
                <w:t>Choueiri</w:t>
              </w:r>
              <w:proofErr w:type="spellEnd"/>
              <w:r>
                <w:rPr>
                  <w:rFonts w:ascii="Arial" w:hAnsi="Arial" w:cs="Arial"/>
                </w:rPr>
                <w:t xml:space="preserve"> et al., 2011)</w:t>
              </w:r>
            </w:ins>
            <w:ins w:id="86" w:author="Shantao" w:date="2017-02-18T18:23:00Z">
              <w:r>
                <w:rPr>
                  <w:rFonts w:ascii="Arial" w:hAnsi="Arial" w:cs="Arial"/>
                </w:rPr>
                <w:t xml:space="preserve">. Last, although MET is not playing a central role in </w:t>
              </w:r>
              <w:proofErr w:type="spellStart"/>
              <w:r>
                <w:rPr>
                  <w:rFonts w:ascii="Arial" w:hAnsi="Arial" w:cs="Arial"/>
                </w:rPr>
                <w:t>ccRCC</w:t>
              </w:r>
              <w:proofErr w:type="spellEnd"/>
              <w:r>
                <w:rPr>
                  <w:rFonts w:ascii="Arial" w:hAnsi="Arial" w:cs="Arial"/>
                </w:rPr>
                <w:t xml:space="preserve">, </w:t>
              </w:r>
            </w:ins>
            <w:proofErr w:type="spellStart"/>
            <w:ins w:id="87" w:author="Shantao" w:date="2017-02-18T18:34:00Z">
              <w:r w:rsidR="005A321E">
                <w:rPr>
                  <w:rFonts w:ascii="Arial" w:hAnsi="Arial" w:cs="Arial"/>
                </w:rPr>
                <w:t>ccRCC</w:t>
              </w:r>
            </w:ins>
            <w:proofErr w:type="spellEnd"/>
            <w:ins w:id="88" w:author="Shantao" w:date="2017-02-18T18:35:00Z">
              <w:r w:rsidR="005A321E">
                <w:rPr>
                  <w:rFonts w:ascii="Arial" w:hAnsi="Arial" w:cs="Arial"/>
                </w:rPr>
                <w:t xml:space="preserve"> that had failed with VEGFR TKIs</w:t>
              </w:r>
            </w:ins>
            <w:ins w:id="89" w:author="Shantao" w:date="2017-02-18T18:34:00Z">
              <w:r w:rsidR="005A321E">
                <w:rPr>
                  <w:rFonts w:ascii="Arial" w:hAnsi="Arial" w:cs="Arial"/>
                </w:rPr>
                <w:t xml:space="preserve"> response to </w:t>
              </w:r>
              <w:proofErr w:type="spellStart"/>
              <w:r w:rsidR="005A321E">
                <w:rPr>
                  <w:rFonts w:ascii="Arial" w:hAnsi="Arial" w:cs="Arial"/>
                </w:rPr>
                <w:t>Ca</w:t>
              </w:r>
            </w:ins>
            <w:ins w:id="90" w:author="Shantao" w:date="2017-02-18T18:35:00Z">
              <w:r w:rsidR="005A321E">
                <w:rPr>
                  <w:rFonts w:ascii="Arial" w:hAnsi="Arial" w:cs="Arial"/>
                </w:rPr>
                <w:t>bozantinib</w:t>
              </w:r>
              <w:proofErr w:type="spellEnd"/>
              <w:r w:rsidR="005A321E">
                <w:rPr>
                  <w:rFonts w:ascii="Arial" w:hAnsi="Arial" w:cs="Arial"/>
                </w:rPr>
                <w:t xml:space="preserve"> well </w:t>
              </w:r>
            </w:ins>
            <w:ins w:id="91" w:author="Shantao" w:date="2017-02-18T18:36:00Z">
              <w:r w:rsidR="005A321E">
                <w:rPr>
                  <w:rFonts w:ascii="Arial" w:hAnsi="Arial" w:cs="Arial"/>
                </w:rPr>
                <w:t>(</w:t>
              </w:r>
              <w:proofErr w:type="spellStart"/>
              <w:r w:rsidR="005A321E">
                <w:rPr>
                  <w:rFonts w:ascii="Arial" w:hAnsi="Arial" w:cs="Arial"/>
                </w:rPr>
                <w:t>Choueiri</w:t>
              </w:r>
              <w:proofErr w:type="spellEnd"/>
              <w:r w:rsidR="005A321E">
                <w:rPr>
                  <w:rFonts w:ascii="Arial" w:hAnsi="Arial" w:cs="Arial"/>
                </w:rPr>
                <w:t xml:space="preserve"> et al</w:t>
              </w:r>
              <w:proofErr w:type="gramStart"/>
              <w:r w:rsidR="005A321E">
                <w:rPr>
                  <w:rFonts w:ascii="Arial" w:hAnsi="Arial" w:cs="Arial"/>
                </w:rPr>
                <w:t>,,</w:t>
              </w:r>
              <w:proofErr w:type="gramEnd"/>
              <w:r w:rsidR="005A321E">
                <w:rPr>
                  <w:rFonts w:ascii="Arial" w:hAnsi="Arial" w:cs="Arial"/>
                </w:rPr>
                <w:t xml:space="preserve"> 2015; METEOR)</w:t>
              </w:r>
            </w:ins>
          </w:p>
          <w:p w14:paraId="43343FBF" w14:textId="5122A4AE" w:rsidR="002C184E" w:rsidRDefault="00BB224E" w:rsidP="00FB3C4F">
            <w:pPr>
              <w:shd w:val="clear" w:color="auto" w:fill="FCFCFC"/>
              <w:textAlignment w:val="baseline"/>
              <w:rPr>
                <w:ins w:id="92" w:author="Shantao" w:date="2017-02-18T04:15:00Z"/>
                <w:rFonts w:ascii="Arial" w:hAnsi="Arial" w:cs="Arial"/>
              </w:rPr>
            </w:pPr>
            <w:del w:id="93" w:author="Shantao" w:date="2017-02-18T18:16:00Z">
              <w:r w:rsidRPr="00E50B3A" w:rsidDel="004B79FC">
                <w:rPr>
                  <w:rFonts w:ascii="Arial" w:hAnsi="Arial" w:cs="Arial"/>
                </w:rPr>
                <w:delText>“</w:delText>
              </w:r>
              <w:r w:rsidR="002C184E" w:rsidRPr="00E50B3A" w:rsidDel="004B79FC">
                <w:rPr>
                  <w:rFonts w:ascii="Arial" w:hAnsi="Arial" w:cs="Arial"/>
                </w:rPr>
                <w:delText>Potentially, patients with rs11762213 might also benefit from MET inhibitors</w:delText>
              </w:r>
            </w:del>
          </w:p>
          <w:p w14:paraId="7F1C7AD0" w14:textId="16B9B3E6" w:rsidR="00695E0B" w:rsidRDefault="00695E0B" w:rsidP="00A36750">
            <w:pPr>
              <w:numPr>
                <w:ilvl w:val="0"/>
                <w:numId w:val="14"/>
              </w:numPr>
              <w:shd w:val="clear" w:color="auto" w:fill="FCFCFC"/>
              <w:ind w:left="0"/>
              <w:textAlignment w:val="baseline"/>
              <w:rPr>
                <w:ins w:id="94" w:author="Shantao" w:date="2017-02-18T04:18:00Z"/>
                <w:rFonts w:ascii="Arial" w:hAnsi="Arial" w:cs="Arial"/>
              </w:rPr>
            </w:pPr>
            <w:ins w:id="95" w:author="Shantao" w:date="2017-02-18T04:16:00Z">
              <w:r w:rsidRPr="00695E0B">
                <w:rPr>
                  <w:rFonts w:ascii="Arial" w:hAnsi="Arial" w:cs="Arial"/>
                </w:rPr>
                <w:t>Designation of papillary subtype is based on light microscopy.  There is often discordance between histologic subtype and molecular classification. The S1500 SWOG trial (</w:t>
              </w:r>
            </w:ins>
            <w:ins w:id="96" w:author="Shantao" w:date="2017-02-18T04:17:00Z">
              <w:r w:rsidRPr="00695E0B">
                <w:rPr>
                  <w:rFonts w:ascii="Arial" w:hAnsi="Arial" w:cs="Arial"/>
                </w:rPr>
                <w:t>https://clinicaltrials.gov/ct2/show/NCT02761057</w:t>
              </w:r>
            </w:ins>
            <w:ins w:id="97" w:author="Shantao" w:date="2017-02-18T04:16:00Z">
              <w:r w:rsidRPr="00695E0B">
                <w:rPr>
                  <w:rFonts w:ascii="Arial" w:hAnsi="Arial" w:cs="Arial"/>
                </w:rPr>
                <w:t>) includes all patients with papillary RCC and the specific integrated biomarkers investigate pathologic subtype and MET a</w:t>
              </w:r>
              <w:r>
                <w:rPr>
                  <w:rFonts w:ascii="Arial" w:hAnsi="Arial" w:cs="Arial"/>
                </w:rPr>
                <w:t xml:space="preserve">lterations with response rate. </w:t>
              </w:r>
              <w:r w:rsidRPr="00695E0B">
                <w:rPr>
                  <w:rFonts w:ascii="Arial" w:hAnsi="Arial" w:cs="Arial"/>
                </w:rPr>
                <w:t xml:space="preserve">This is the purpose of the clinical </w:t>
              </w:r>
            </w:ins>
            <w:ins w:id="98" w:author="Shantao" w:date="2017-02-18T04:17:00Z">
              <w:r w:rsidRPr="00695E0B">
                <w:rPr>
                  <w:rFonts w:ascii="Arial" w:hAnsi="Arial" w:cs="Arial"/>
                </w:rPr>
                <w:t>trial, which</w:t>
              </w:r>
            </w:ins>
            <w:ins w:id="99" w:author="Shantao" w:date="2017-02-18T04:16:00Z">
              <w:r w:rsidRPr="00695E0B">
                <w:rPr>
                  <w:rFonts w:ascii="Arial" w:hAnsi="Arial" w:cs="Arial"/>
                </w:rPr>
                <w:t xml:space="preserve"> has just started. The question is important to the NCI GU Steering committee and is why it</w:t>
              </w:r>
            </w:ins>
            <w:ins w:id="100" w:author="Shantao" w:date="2017-02-18T04:17:00Z">
              <w:r>
                <w:rPr>
                  <w:rFonts w:ascii="Arial" w:hAnsi="Arial" w:cs="Arial"/>
                </w:rPr>
                <w:t xml:space="preserve"> i</w:t>
              </w:r>
            </w:ins>
            <w:ins w:id="101" w:author="Shantao" w:date="2017-02-18T04:16:00Z">
              <w:r w:rsidRPr="00695E0B">
                <w:rPr>
                  <w:rFonts w:ascii="Arial" w:hAnsi="Arial" w:cs="Arial"/>
                </w:rPr>
                <w:t>s funded by the NCI.</w:t>
              </w:r>
            </w:ins>
          </w:p>
          <w:p w14:paraId="6D373E9E" w14:textId="53FA4CEA" w:rsidR="00695E0B" w:rsidRDefault="00695E0B" w:rsidP="00A36750">
            <w:pPr>
              <w:numPr>
                <w:ilvl w:val="0"/>
                <w:numId w:val="14"/>
              </w:numPr>
              <w:shd w:val="clear" w:color="auto" w:fill="FCFCFC"/>
              <w:ind w:left="0"/>
              <w:textAlignment w:val="baseline"/>
              <w:rPr>
                <w:ins w:id="102" w:author="Shantao" w:date="2017-02-18T18:36:00Z"/>
                <w:rFonts w:ascii="Arial" w:hAnsi="Arial" w:cs="Arial"/>
              </w:rPr>
            </w:pPr>
            <w:ins w:id="103" w:author="Shantao" w:date="2017-02-18T04:18:00Z">
              <w:r>
                <w:rPr>
                  <w:rFonts w:ascii="Arial" w:hAnsi="Arial" w:cs="Arial"/>
                </w:rPr>
                <w:t xml:space="preserve">Rs11762213 genotyping is reliable and the cost is low, we suggested this might become a biomarker to predict the </w:t>
              </w:r>
            </w:ins>
            <w:ins w:id="104" w:author="Shantao" w:date="2017-02-18T04:19:00Z">
              <w:r w:rsidR="002C6259">
                <w:rPr>
                  <w:rFonts w:ascii="Arial" w:hAnsi="Arial" w:cs="Arial"/>
                </w:rPr>
                <w:t xml:space="preserve">patient response for MET inhibitor. </w:t>
              </w:r>
            </w:ins>
          </w:p>
          <w:p w14:paraId="604CD6C7" w14:textId="77777777" w:rsidR="005A321E" w:rsidRDefault="005A321E" w:rsidP="005A321E">
            <w:pPr>
              <w:shd w:val="clear" w:color="auto" w:fill="FCFCFC"/>
              <w:textAlignment w:val="baseline"/>
              <w:rPr>
                <w:ins w:id="105" w:author="Shantao" w:date="2017-02-18T18:37:00Z"/>
                <w:rFonts w:ascii="Arial" w:hAnsi="Arial" w:cs="Arial"/>
              </w:rPr>
              <w:pPrChange w:id="106" w:author="Shantao" w:date="2017-02-18T18:36:00Z">
                <w:pPr>
                  <w:numPr>
                    <w:numId w:val="14"/>
                  </w:numPr>
                  <w:shd w:val="clear" w:color="auto" w:fill="FCFCFC"/>
                  <w:tabs>
                    <w:tab w:val="num" w:pos="720"/>
                  </w:tabs>
                  <w:ind w:hanging="360"/>
                  <w:textAlignment w:val="baseline"/>
                </w:pPr>
              </w:pPrChange>
            </w:pPr>
          </w:p>
          <w:p w14:paraId="7ED86782" w14:textId="71A34ABC" w:rsidR="005A321E" w:rsidRDefault="005A321E" w:rsidP="005A321E">
            <w:pPr>
              <w:shd w:val="clear" w:color="auto" w:fill="FCFCFC"/>
              <w:textAlignment w:val="baseline"/>
              <w:rPr>
                <w:ins w:id="107" w:author="Shantao" w:date="2017-02-18T19:46:00Z"/>
                <w:rFonts w:ascii="Arial" w:hAnsi="Arial" w:cs="Arial"/>
              </w:rPr>
              <w:pPrChange w:id="108" w:author="Shantao" w:date="2017-02-18T18:36:00Z">
                <w:pPr>
                  <w:numPr>
                    <w:numId w:val="14"/>
                  </w:numPr>
                  <w:shd w:val="clear" w:color="auto" w:fill="FCFCFC"/>
                  <w:tabs>
                    <w:tab w:val="num" w:pos="720"/>
                  </w:tabs>
                  <w:ind w:hanging="360"/>
                  <w:textAlignment w:val="baseline"/>
                </w:pPr>
              </w:pPrChange>
            </w:pPr>
            <w:ins w:id="109" w:author="Shantao" w:date="2017-02-18T18:37:00Z">
              <w:r>
                <w:rPr>
                  <w:rFonts w:ascii="Arial" w:hAnsi="Arial" w:cs="Arial"/>
                </w:rPr>
                <w:t xml:space="preserve">Nonetheless, </w:t>
              </w:r>
            </w:ins>
            <w:ins w:id="110" w:author="Shantao" w:date="2017-02-18T18:38:00Z">
              <w:r>
                <w:rPr>
                  <w:rFonts w:ascii="Arial" w:hAnsi="Arial" w:cs="Arial"/>
                </w:rPr>
                <w:t xml:space="preserve">to avoid confusion, </w:t>
              </w:r>
            </w:ins>
            <w:ins w:id="111" w:author="Shantao" w:date="2017-02-18T18:37:00Z">
              <w:r>
                <w:rPr>
                  <w:rFonts w:ascii="Arial" w:hAnsi="Arial" w:cs="Arial"/>
                </w:rPr>
                <w:t xml:space="preserve">we rephrased the sentence to emphasize on using rs11762213 as a potential biomarker pending more studies. </w:t>
              </w:r>
            </w:ins>
          </w:p>
          <w:p w14:paraId="5DDB7229" w14:textId="77777777" w:rsidR="00FB3C4F" w:rsidRDefault="00FB3C4F" w:rsidP="005A321E">
            <w:pPr>
              <w:shd w:val="clear" w:color="auto" w:fill="FCFCFC"/>
              <w:textAlignment w:val="baseline"/>
              <w:rPr>
                <w:ins w:id="112" w:author="Shantao" w:date="2017-02-18T19:46:00Z"/>
                <w:rFonts w:ascii="Arial" w:hAnsi="Arial" w:cs="Arial"/>
              </w:rPr>
              <w:pPrChange w:id="113" w:author="Shantao" w:date="2017-02-18T18:36:00Z">
                <w:pPr>
                  <w:numPr>
                    <w:numId w:val="14"/>
                  </w:numPr>
                  <w:shd w:val="clear" w:color="auto" w:fill="FCFCFC"/>
                  <w:tabs>
                    <w:tab w:val="num" w:pos="720"/>
                  </w:tabs>
                  <w:ind w:hanging="360"/>
                  <w:textAlignment w:val="baseline"/>
                </w:pPr>
              </w:pPrChange>
            </w:pPr>
          </w:p>
          <w:p w14:paraId="46B784C2" w14:textId="77777777" w:rsidR="00FB3C4F" w:rsidRPr="00E50B3A" w:rsidRDefault="00FB3C4F" w:rsidP="005A321E">
            <w:pPr>
              <w:shd w:val="clear" w:color="auto" w:fill="FCFCFC"/>
              <w:textAlignment w:val="baseline"/>
              <w:rPr>
                <w:rFonts w:ascii="Arial" w:hAnsi="Arial" w:cs="Arial"/>
              </w:rPr>
              <w:pPrChange w:id="114" w:author="Shantao" w:date="2017-02-18T18:36:00Z">
                <w:pPr>
                  <w:numPr>
                    <w:numId w:val="14"/>
                  </w:numPr>
                  <w:shd w:val="clear" w:color="auto" w:fill="FCFCFC"/>
                  <w:tabs>
                    <w:tab w:val="num" w:pos="720"/>
                  </w:tabs>
                  <w:ind w:hanging="360"/>
                  <w:textAlignment w:val="baseline"/>
                </w:pPr>
              </w:pPrChange>
            </w:pPr>
          </w:p>
          <w:p w14:paraId="12899AA9" w14:textId="42598934" w:rsidR="000F7F28" w:rsidRPr="00E50B3A" w:rsidDel="00695E0B" w:rsidRDefault="009331E9" w:rsidP="009331E9">
            <w:pPr>
              <w:pStyle w:val="author"/>
              <w:jc w:val="both"/>
              <w:rPr>
                <w:del w:id="115" w:author="Shantao" w:date="2017-02-18T04:15:00Z"/>
                <w:rFonts w:cs="Arial"/>
                <w:color w:val="FF0000"/>
              </w:rPr>
            </w:pPr>
            <w:del w:id="116" w:author="Shantao" w:date="2017-02-18T04:15:00Z">
              <w:r w:rsidRPr="007C19A7" w:rsidDel="00695E0B">
                <w:rPr>
                  <w:rFonts w:cs="Arial"/>
                  <w:color w:val="FF0000"/>
                  <w:highlight w:val="yellow"/>
                </w:rPr>
                <w:delText>Should we fight back on this?</w:delText>
              </w:r>
              <w:r w:rsidRPr="00E50B3A" w:rsidDel="00695E0B">
                <w:rPr>
                  <w:rFonts w:cs="Arial"/>
                  <w:color w:val="FF0000"/>
                </w:rPr>
                <w:delText xml:space="preserve"> Stating </w:delText>
              </w:r>
              <w:r w:rsidR="000F7F28" w:rsidRPr="00E50B3A" w:rsidDel="00695E0B">
                <w:rPr>
                  <w:rFonts w:cs="Arial"/>
                  <w:color w:val="FF0000"/>
                </w:rPr>
                <w:delText>“</w:delText>
              </w:r>
              <w:r w:rsidRPr="00E50B3A" w:rsidDel="00695E0B">
                <w:rPr>
                  <w:rFonts w:cs="Arial"/>
                  <w:i/>
                  <w:color w:val="FF0000"/>
                </w:rPr>
                <w:delText xml:space="preserve">Type II patients carrying rs11762213 only constitute a small subset of the patients. Thus clinical trials </w:delText>
              </w:r>
              <w:r w:rsidR="000F7F28" w:rsidRPr="00E50B3A" w:rsidDel="00695E0B">
                <w:rPr>
                  <w:rFonts w:cs="Arial"/>
                  <w:i/>
                  <w:color w:val="FF0000"/>
                </w:rPr>
                <w:delText>were</w:delText>
              </w:r>
              <w:r w:rsidRPr="00E50B3A" w:rsidDel="00695E0B">
                <w:rPr>
                  <w:rFonts w:cs="Arial"/>
                  <w:i/>
                  <w:color w:val="FF0000"/>
                </w:rPr>
                <w:delText xml:space="preserve"> not able to</w:delText>
              </w:r>
              <w:r w:rsidR="000F7F28" w:rsidRPr="00E50B3A" w:rsidDel="00695E0B">
                <w:rPr>
                  <w:rFonts w:cs="Arial"/>
                  <w:i/>
                  <w:color w:val="FF0000"/>
                </w:rPr>
                <w:delText xml:space="preserve"> rule out MET inhibitor might be effective in this subset. One following-up study could be stratifying the cohort based on rs11762213 genotype and reanalyze the data</w:delText>
              </w:r>
              <w:r w:rsidR="000F7F28" w:rsidRPr="00E50B3A" w:rsidDel="00695E0B">
                <w:rPr>
                  <w:rFonts w:cs="Arial"/>
                  <w:color w:val="FF0000"/>
                </w:rPr>
                <w:delText>”</w:delText>
              </w:r>
            </w:del>
          </w:p>
          <w:p w14:paraId="51479560" w14:textId="7FF16694" w:rsidR="000F7F28" w:rsidRPr="00E50B3A" w:rsidDel="00695E0B" w:rsidRDefault="000F7F28" w:rsidP="009331E9">
            <w:pPr>
              <w:pStyle w:val="author"/>
              <w:jc w:val="both"/>
              <w:rPr>
                <w:del w:id="117" w:author="Shantao" w:date="2017-02-18T04:15:00Z"/>
                <w:rFonts w:cs="Arial"/>
                <w:color w:val="FF0000"/>
              </w:rPr>
            </w:pPr>
          </w:p>
          <w:p w14:paraId="7D6FD499" w14:textId="7767404A" w:rsidR="009331E9" w:rsidRPr="00E50B3A" w:rsidDel="00695E0B" w:rsidRDefault="000F7F28" w:rsidP="009331E9">
            <w:pPr>
              <w:pStyle w:val="author"/>
              <w:jc w:val="both"/>
              <w:rPr>
                <w:del w:id="118" w:author="Shantao" w:date="2017-02-18T04:15:00Z"/>
                <w:rFonts w:cs="Arial"/>
                <w:color w:val="FF0000"/>
              </w:rPr>
            </w:pPr>
            <w:del w:id="119" w:author="Shantao" w:date="2017-02-18T04:15:00Z">
              <w:r w:rsidRPr="00E50B3A" w:rsidDel="00695E0B">
                <w:rPr>
                  <w:rFonts w:cs="Arial"/>
                  <w:color w:val="FF0000"/>
                </w:rPr>
                <w:delText>I think Brian has some ongoing MET inhibitor trials to support this.</w:delText>
              </w:r>
            </w:del>
          </w:p>
          <w:p w14:paraId="463BE319" w14:textId="3C7567D0" w:rsidR="009331E9" w:rsidRPr="00650212" w:rsidDel="00695E0B" w:rsidRDefault="000F7F28" w:rsidP="009331E9">
            <w:pPr>
              <w:pStyle w:val="author"/>
              <w:jc w:val="both"/>
              <w:rPr>
                <w:del w:id="120" w:author="Shantao" w:date="2017-02-18T04:15:00Z"/>
                <w:rFonts w:cs="Arial"/>
                <w:color w:val="FF0000"/>
              </w:rPr>
            </w:pPr>
            <w:del w:id="121" w:author="Shantao" w:date="2017-02-18T04:15:00Z">
              <w:r w:rsidRPr="00E50B3A" w:rsidDel="00695E0B">
                <w:rPr>
                  <w:rFonts w:cs="Arial"/>
                  <w:color w:val="FF0000"/>
                </w:rPr>
                <w:delText xml:space="preserve">Or we just turn down the language? </w:delText>
              </w:r>
            </w:del>
          </w:p>
          <w:p w14:paraId="29B29099" w14:textId="4BF1BDB8" w:rsidR="00A06688" w:rsidRPr="00E50B3A" w:rsidRDefault="00093D3D" w:rsidP="00952FB0">
            <w:pPr>
              <w:pStyle w:val="author"/>
              <w:jc w:val="both"/>
              <w:rPr>
                <w:rFonts w:cs="Arial"/>
              </w:rPr>
            </w:pPr>
            <w:r>
              <w:rPr>
                <w:rFonts w:cs="Arial"/>
              </w:rPr>
              <w:t>c) We expanded the section of NEAT1</w:t>
            </w:r>
            <w:r w:rsidR="00DF5A0F">
              <w:rPr>
                <w:rFonts w:cs="Arial"/>
              </w:rPr>
              <w:t>.</w:t>
            </w:r>
            <w:r>
              <w:rPr>
                <w:rFonts w:cs="Arial"/>
              </w:rPr>
              <w:t xml:space="preserve"> </w:t>
            </w:r>
            <w:r w:rsidR="00DF5A0F">
              <w:rPr>
                <w:rFonts w:cs="Arial"/>
              </w:rPr>
              <w:t>S</w:t>
            </w:r>
            <w:r>
              <w:rPr>
                <w:rFonts w:cs="Arial"/>
              </w:rPr>
              <w:t>ee REF1.3.</w:t>
            </w:r>
          </w:p>
        </w:tc>
      </w:tr>
      <w:tr w:rsidR="00A06688" w:rsidRPr="00E50B3A" w14:paraId="295482EA" w14:textId="77777777" w:rsidTr="00A06688">
        <w:tc>
          <w:tcPr>
            <w:tcW w:w="1728" w:type="dxa"/>
          </w:tcPr>
          <w:p w14:paraId="43DF4D4F" w14:textId="3179A9C3" w:rsidR="00A06688" w:rsidRPr="00E50B3A" w:rsidRDefault="00A06688" w:rsidP="00A06688">
            <w:pPr>
              <w:pStyle w:val="new-text"/>
              <w:jc w:val="both"/>
              <w:rPr>
                <w:rFonts w:ascii="Arial" w:hAnsi="Arial" w:cs="Arial"/>
              </w:rPr>
            </w:pPr>
            <w:r w:rsidRPr="00E50B3A">
              <w:rPr>
                <w:rFonts w:ascii="Arial" w:hAnsi="Arial" w:cs="Arial"/>
              </w:rPr>
              <w:t>Excerpt From</w:t>
            </w:r>
          </w:p>
          <w:p w14:paraId="68A5AA6F" w14:textId="77777777" w:rsidR="00A06688" w:rsidRPr="00E50B3A" w:rsidRDefault="00A06688" w:rsidP="00A06688">
            <w:pPr>
              <w:pStyle w:val="new-text"/>
              <w:jc w:val="both"/>
              <w:rPr>
                <w:rFonts w:ascii="Arial" w:hAnsi="Arial" w:cs="Arial"/>
              </w:rPr>
            </w:pPr>
            <w:r w:rsidRPr="00E50B3A">
              <w:rPr>
                <w:rFonts w:ascii="Arial" w:hAnsi="Arial" w:cs="Arial"/>
              </w:rPr>
              <w:t>Revised Manuscript</w:t>
            </w:r>
          </w:p>
        </w:tc>
        <w:tc>
          <w:tcPr>
            <w:tcW w:w="7200" w:type="dxa"/>
          </w:tcPr>
          <w:p w14:paraId="711C5211" w14:textId="77777777" w:rsidR="00093D3D" w:rsidRDefault="00093D3D" w:rsidP="00A06688">
            <w:pPr>
              <w:pStyle w:val="BodyText3"/>
              <w:rPr>
                <w:rFonts w:ascii="Arial" w:hAnsi="Arial" w:cs="Arial"/>
                <w:szCs w:val="18"/>
              </w:rPr>
            </w:pPr>
          </w:p>
          <w:p w14:paraId="64174419" w14:textId="176A235D" w:rsidR="00093D3D" w:rsidRDefault="00093D3D" w:rsidP="00A06688">
            <w:pPr>
              <w:pStyle w:val="BodyText3"/>
              <w:rPr>
                <w:rFonts w:ascii="Arial" w:hAnsi="Arial" w:cs="Arial"/>
                <w:szCs w:val="18"/>
              </w:rPr>
            </w:pPr>
            <w:r>
              <w:rPr>
                <w:rFonts w:ascii="Arial" w:hAnsi="Arial" w:cs="Arial"/>
                <w:szCs w:val="18"/>
              </w:rPr>
              <w:t>b)</w:t>
            </w:r>
            <w:ins w:id="122" w:author="Shantao" w:date="2017-02-18T19:46:00Z">
              <w:r w:rsidR="00FB3C4F">
                <w:rPr>
                  <w:rFonts w:ascii="Arial" w:hAnsi="Arial" w:cs="Arial"/>
                  <w:szCs w:val="18"/>
                </w:rPr>
                <w:t xml:space="preserve"> </w:t>
              </w:r>
              <w:r w:rsidR="00FB3C4F" w:rsidRPr="00FB3C4F">
                <w:rPr>
                  <w:rFonts w:ascii="Arial" w:hAnsi="Arial" w:cs="Arial"/>
                  <w:szCs w:val="18"/>
                </w:rPr>
                <w:t>Also, rs11762213 might become a biomarker for predicting patient response to MET inhibitors.</w:t>
              </w:r>
            </w:ins>
          </w:p>
          <w:p w14:paraId="36886341" w14:textId="7D7E05DF" w:rsidR="00A06688" w:rsidRPr="00E50B3A" w:rsidRDefault="00093D3D" w:rsidP="00093D3D">
            <w:pPr>
              <w:pStyle w:val="BodyText3"/>
              <w:rPr>
                <w:rFonts w:ascii="Arial" w:hAnsi="Arial" w:cs="Arial"/>
                <w:szCs w:val="18"/>
              </w:rPr>
            </w:pPr>
            <w:r>
              <w:rPr>
                <w:rFonts w:ascii="Arial" w:hAnsi="Arial" w:cs="Arial"/>
                <w:szCs w:val="18"/>
              </w:rPr>
              <w:t xml:space="preserve"> </w:t>
            </w:r>
          </w:p>
        </w:tc>
      </w:tr>
    </w:tbl>
    <w:p w14:paraId="2A2F1DBB" w14:textId="6B9C5B3B" w:rsidR="00A06688" w:rsidRPr="00E50B3A" w:rsidRDefault="00A06688" w:rsidP="00A06688">
      <w:pPr>
        <w:rPr>
          <w:rFonts w:ascii="Arial" w:hAnsi="Arial" w:cs="Arial"/>
        </w:rPr>
      </w:pPr>
    </w:p>
    <w:p w14:paraId="6C9456CA" w14:textId="77777777" w:rsidR="00C93313" w:rsidRPr="00E50B3A" w:rsidRDefault="00C93313" w:rsidP="001B568B">
      <w:pPr>
        <w:rPr>
          <w:rFonts w:ascii="Arial" w:hAnsi="Arial" w:cs="Arial"/>
        </w:rPr>
      </w:pPr>
    </w:p>
    <w:p w14:paraId="11D264A5" w14:textId="77777777" w:rsidR="00A06688" w:rsidRPr="00E50B3A" w:rsidRDefault="00A06688" w:rsidP="001B568B">
      <w:pPr>
        <w:rPr>
          <w:rFonts w:ascii="Arial" w:hAnsi="Arial" w:cs="Arial"/>
        </w:rPr>
      </w:pPr>
    </w:p>
    <w:p w14:paraId="4F6BB8BA" w14:textId="35B12AA0" w:rsidR="001B568B" w:rsidRPr="00E50B3A" w:rsidRDefault="001B568B" w:rsidP="001B568B">
      <w:pPr>
        <w:pStyle w:val="Heading3"/>
        <w:rPr>
          <w:rFonts w:cs="Arial"/>
        </w:rPr>
      </w:pPr>
      <w:r w:rsidRPr="00E50B3A">
        <w:rPr>
          <w:rFonts w:cs="Arial"/>
        </w:rPr>
        <w:t>-- Ref</w:t>
      </w:r>
      <w:r w:rsidR="005526E1" w:rsidRPr="00E50B3A">
        <w:rPr>
          <w:rFonts w:cs="Arial"/>
        </w:rPr>
        <w:t>2</w:t>
      </w:r>
      <w:r w:rsidRPr="00E50B3A">
        <w:rPr>
          <w:rFonts w:cs="Arial"/>
        </w:rPr>
        <w:t xml:space="preserve">.1 – </w:t>
      </w:r>
      <w:r w:rsidR="00A63AF9" w:rsidRPr="00E50B3A">
        <w:rPr>
          <w:rFonts w:cs="Arial"/>
        </w:rPr>
        <w:t>Molecular mechanisms of rs11762213</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3C208D1F" w14:textId="77777777">
        <w:tc>
          <w:tcPr>
            <w:tcW w:w="1728" w:type="dxa"/>
          </w:tcPr>
          <w:p w14:paraId="729A868B"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2D286D92"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03004340" w14:textId="77777777" w:rsidR="001B568B" w:rsidRPr="00E50B3A" w:rsidRDefault="002C184E" w:rsidP="009C07CA">
            <w:pPr>
              <w:pStyle w:val="reviewer"/>
              <w:jc w:val="both"/>
              <w:rPr>
                <w:rFonts w:ascii="Arial" w:hAnsi="Arial" w:cs="Arial"/>
                <w:color w:val="000000"/>
              </w:rPr>
            </w:pPr>
            <w:r w:rsidRPr="00E50B3A">
              <w:rPr>
                <w:rFonts w:ascii="Arial" w:hAnsi="Arial" w:cs="Arial"/>
                <w:color w:val="000000"/>
              </w:rPr>
              <w:t xml:space="preserve">For the germline SNP rs11762213, it does not change protein sequence. If it really plays some role in cancer, it probably has regulatory function(s). However, the authors didn’t observe changes in expression or protein abundance of MET. I am wondering what about the expression and protein abundance of MET in </w:t>
            </w:r>
            <w:proofErr w:type="spellStart"/>
            <w:r w:rsidRPr="00E50B3A">
              <w:rPr>
                <w:rFonts w:ascii="Arial" w:hAnsi="Arial" w:cs="Arial"/>
                <w:color w:val="000000"/>
              </w:rPr>
              <w:t>ccRCC</w:t>
            </w:r>
            <w:proofErr w:type="spellEnd"/>
            <w:r w:rsidRPr="00E50B3A">
              <w:rPr>
                <w:rFonts w:ascii="Arial" w:hAnsi="Arial" w:cs="Arial"/>
                <w:color w:val="000000"/>
              </w:rPr>
              <w:t xml:space="preserve"> where this SNP also is associated with prognosis. And what about genes that are next to MET in both </w:t>
            </w:r>
            <w:proofErr w:type="spellStart"/>
            <w:r w:rsidRPr="00E50B3A">
              <w:rPr>
                <w:rFonts w:ascii="Arial" w:hAnsi="Arial" w:cs="Arial"/>
                <w:color w:val="000000"/>
              </w:rPr>
              <w:t>pRCC</w:t>
            </w:r>
            <w:proofErr w:type="spellEnd"/>
            <w:r w:rsidRPr="00E50B3A">
              <w:rPr>
                <w:rFonts w:ascii="Arial" w:hAnsi="Arial" w:cs="Arial"/>
                <w:color w:val="000000"/>
              </w:rPr>
              <w:t xml:space="preserve"> and </w:t>
            </w:r>
            <w:proofErr w:type="spellStart"/>
            <w:r w:rsidRPr="00E50B3A">
              <w:rPr>
                <w:rFonts w:ascii="Arial" w:hAnsi="Arial" w:cs="Arial"/>
                <w:color w:val="000000"/>
              </w:rPr>
              <w:t>ccRCC</w:t>
            </w:r>
            <w:proofErr w:type="spellEnd"/>
            <w:r w:rsidRPr="00E50B3A">
              <w:rPr>
                <w:rFonts w:ascii="Arial" w:hAnsi="Arial" w:cs="Arial"/>
                <w:color w:val="000000"/>
              </w:rPr>
              <w:t xml:space="preserve"> if MET is unchanged?</w:t>
            </w:r>
          </w:p>
        </w:tc>
      </w:tr>
      <w:tr w:rsidR="001B568B" w:rsidRPr="00E50B3A" w14:paraId="1B2E9CBA" w14:textId="77777777">
        <w:tc>
          <w:tcPr>
            <w:tcW w:w="1728" w:type="dxa"/>
          </w:tcPr>
          <w:p w14:paraId="47D2B1CF" w14:textId="77777777" w:rsidR="001B568B" w:rsidRPr="00E50B3A" w:rsidRDefault="001B568B" w:rsidP="009C07CA">
            <w:pPr>
              <w:pStyle w:val="author"/>
              <w:jc w:val="both"/>
              <w:rPr>
                <w:rFonts w:cs="Arial"/>
              </w:rPr>
            </w:pPr>
            <w:r w:rsidRPr="00E50B3A">
              <w:rPr>
                <w:rFonts w:cs="Arial"/>
              </w:rPr>
              <w:t>Author</w:t>
            </w:r>
          </w:p>
          <w:p w14:paraId="78FC30FB" w14:textId="77777777" w:rsidR="001B568B" w:rsidRPr="00E50B3A" w:rsidRDefault="001B568B" w:rsidP="009C07CA">
            <w:pPr>
              <w:pStyle w:val="author"/>
              <w:jc w:val="both"/>
              <w:rPr>
                <w:rFonts w:cs="Arial"/>
              </w:rPr>
            </w:pPr>
            <w:r w:rsidRPr="00E50B3A">
              <w:rPr>
                <w:rFonts w:cs="Arial"/>
              </w:rPr>
              <w:t>Response</w:t>
            </w:r>
          </w:p>
        </w:tc>
        <w:tc>
          <w:tcPr>
            <w:tcW w:w="7200" w:type="dxa"/>
          </w:tcPr>
          <w:p w14:paraId="6C2798CD" w14:textId="6FF9E5F1" w:rsidR="004132BF" w:rsidRDefault="001A103F" w:rsidP="00B162B7">
            <w:pPr>
              <w:pStyle w:val="author"/>
              <w:jc w:val="both"/>
              <w:rPr>
                <w:ins w:id="123" w:author="Shantao" w:date="2017-02-18T02:27:00Z"/>
                <w:rFonts w:cs="Arial"/>
              </w:rPr>
            </w:pPr>
            <w:r w:rsidRPr="00E50B3A">
              <w:rPr>
                <w:rFonts w:cs="Arial"/>
              </w:rPr>
              <w:t xml:space="preserve">The referee </w:t>
            </w:r>
            <w:r w:rsidR="00885DD9">
              <w:rPr>
                <w:rFonts w:cs="Arial"/>
              </w:rPr>
              <w:t>raised an excellent question</w:t>
            </w:r>
            <w:r w:rsidRPr="00E50B3A">
              <w:rPr>
                <w:rFonts w:cs="Arial"/>
              </w:rPr>
              <w:t>.</w:t>
            </w:r>
            <w:r w:rsidR="00885DD9">
              <w:rPr>
                <w:rFonts w:cs="Arial"/>
              </w:rPr>
              <w:t xml:space="preserve"> The mechanism of rs11762213</w:t>
            </w:r>
            <w:r w:rsidR="00DF5A0F">
              <w:rPr>
                <w:rFonts w:cs="Arial"/>
              </w:rPr>
              <w:t xml:space="preserve">, a synonymous </w:t>
            </w:r>
            <w:proofErr w:type="spellStart"/>
            <w:r w:rsidR="00DF5A0F">
              <w:rPr>
                <w:rFonts w:cs="Arial"/>
              </w:rPr>
              <w:t>exonic</w:t>
            </w:r>
            <w:proofErr w:type="spellEnd"/>
            <w:r w:rsidR="00DF5A0F">
              <w:rPr>
                <w:rFonts w:cs="Arial"/>
              </w:rPr>
              <w:t xml:space="preserve"> SNP, remains still unsettled</w:t>
            </w:r>
            <w:r w:rsidR="00885DD9">
              <w:rPr>
                <w:rFonts w:cs="Arial"/>
              </w:rPr>
              <w:t xml:space="preserve">. </w:t>
            </w:r>
            <w:r w:rsidRPr="00E50B3A">
              <w:rPr>
                <w:rFonts w:cs="Arial"/>
              </w:rPr>
              <w:t xml:space="preserve"> </w:t>
            </w:r>
            <w:r w:rsidR="00B162B7" w:rsidRPr="00E50B3A">
              <w:rPr>
                <w:rFonts w:cs="Arial"/>
              </w:rPr>
              <w:t xml:space="preserve">A recent publication about rs11762213 by AA </w:t>
            </w:r>
            <w:proofErr w:type="spellStart"/>
            <w:r w:rsidR="00B162B7" w:rsidRPr="00E50B3A">
              <w:rPr>
                <w:rFonts w:cs="Arial"/>
              </w:rPr>
              <w:t>Hakimi</w:t>
            </w:r>
            <w:proofErr w:type="spellEnd"/>
            <w:r w:rsidR="00B162B7" w:rsidRPr="00E50B3A">
              <w:rPr>
                <w:rFonts w:cs="Arial"/>
              </w:rPr>
              <w:t xml:space="preserve"> et al. </w:t>
            </w:r>
            <w:r w:rsidR="00DF5A0F">
              <w:rPr>
                <w:rFonts w:cs="Arial"/>
              </w:rPr>
              <w:t>studies th</w:t>
            </w:r>
            <w:r w:rsidR="00295CE3">
              <w:rPr>
                <w:rFonts w:cs="Arial"/>
              </w:rPr>
              <w:t>is</w:t>
            </w:r>
            <w:r w:rsidR="00DF5A0F">
              <w:rPr>
                <w:rFonts w:cs="Arial"/>
              </w:rPr>
              <w:t xml:space="preserve"> </w:t>
            </w:r>
            <w:r w:rsidR="00F101A8">
              <w:rPr>
                <w:rFonts w:cs="Arial"/>
              </w:rPr>
              <w:t xml:space="preserve">in great details </w:t>
            </w:r>
            <w:r w:rsidR="00B162B7" w:rsidRPr="00E50B3A">
              <w:rPr>
                <w:rFonts w:cs="Arial"/>
              </w:rPr>
              <w:t xml:space="preserve">in </w:t>
            </w:r>
            <w:proofErr w:type="spellStart"/>
            <w:r w:rsidR="00B162B7" w:rsidRPr="00E50B3A">
              <w:rPr>
                <w:rFonts w:cs="Arial"/>
              </w:rPr>
              <w:t>ccRCC</w:t>
            </w:r>
            <w:proofErr w:type="spellEnd"/>
            <w:r w:rsidR="00B162B7" w:rsidRPr="00E50B3A">
              <w:rPr>
                <w:rFonts w:cs="Arial"/>
              </w:rPr>
              <w:t xml:space="preserve">. They </w:t>
            </w:r>
            <w:r w:rsidR="00BB224E" w:rsidRPr="00E50B3A">
              <w:rPr>
                <w:rFonts w:cs="Arial"/>
              </w:rPr>
              <w:t xml:space="preserve">did not find </w:t>
            </w:r>
            <w:r w:rsidR="00F101A8">
              <w:rPr>
                <w:rFonts w:cs="Arial"/>
              </w:rPr>
              <w:t xml:space="preserve">any </w:t>
            </w:r>
            <w:r w:rsidR="00BB224E" w:rsidRPr="00E50B3A">
              <w:rPr>
                <w:rFonts w:cs="Arial"/>
              </w:rPr>
              <w:t xml:space="preserve">statistically significant change </w:t>
            </w:r>
            <w:r w:rsidR="00F101A8">
              <w:rPr>
                <w:rFonts w:cs="Arial"/>
              </w:rPr>
              <w:t xml:space="preserve">in </w:t>
            </w:r>
            <w:r w:rsidR="00F101A8" w:rsidRPr="00E50B3A">
              <w:rPr>
                <w:rFonts w:cs="Arial"/>
              </w:rPr>
              <w:t xml:space="preserve">MET expression patterns </w:t>
            </w:r>
            <w:r w:rsidR="00BB224E" w:rsidRPr="00E50B3A">
              <w:rPr>
                <w:rFonts w:cs="Arial"/>
              </w:rPr>
              <w:t>associated with this SNP. Also this SNP is not in strong linkage disequilibrium with other SNPs of interest in RCCs.</w:t>
            </w:r>
            <w:ins w:id="124" w:author="Shantao" w:date="2017-02-18T02:26:00Z">
              <w:r w:rsidR="004132BF">
                <w:rPr>
                  <w:rFonts w:cs="Arial"/>
                </w:rPr>
                <w:t xml:space="preserve"> Besides, we follow the referee’s suggestion and </w:t>
              </w:r>
            </w:ins>
            <w:ins w:id="125" w:author="Shantao" w:date="2017-02-18T02:27:00Z">
              <w:r w:rsidR="004132BF">
                <w:rPr>
                  <w:rFonts w:cs="Arial"/>
                </w:rPr>
                <w:t xml:space="preserve">look for expression changes in adjacent genes. </w:t>
              </w:r>
            </w:ins>
            <w:ins w:id="126" w:author="Shantao" w:date="2017-02-18T02:29:00Z">
              <w:r w:rsidR="003B4DE5">
                <w:rPr>
                  <w:rFonts w:cs="Arial"/>
                </w:rPr>
                <w:t>However</w:t>
              </w:r>
            </w:ins>
            <w:ins w:id="127" w:author="Shantao" w:date="2017-02-18T02:27:00Z">
              <w:r w:rsidR="004132BF">
                <w:rPr>
                  <w:rFonts w:cs="Arial"/>
                </w:rPr>
                <w:t xml:space="preserve">, there is no gene other than MET within 100kb </w:t>
              </w:r>
            </w:ins>
            <w:ins w:id="128" w:author="Shantao" w:date="2017-02-18T18:40:00Z">
              <w:r w:rsidR="00E453CF">
                <w:rPr>
                  <w:rFonts w:cs="Arial"/>
                </w:rPr>
                <w:t xml:space="preserve">both </w:t>
              </w:r>
            </w:ins>
            <w:ins w:id="129" w:author="Shantao" w:date="2017-02-18T02:27:00Z">
              <w:r w:rsidR="004132BF">
                <w:rPr>
                  <w:rFonts w:cs="Arial"/>
                </w:rPr>
                <w:t>up- and downstream of the genome.</w:t>
              </w:r>
            </w:ins>
            <w:ins w:id="130" w:author="Shantao" w:date="2017-02-18T02:28:00Z">
              <w:r w:rsidR="003B4DE5">
                <w:rPr>
                  <w:rFonts w:cs="Arial"/>
                </w:rPr>
                <w:t xml:space="preserve"> Together with the central role of MET in </w:t>
              </w:r>
              <w:proofErr w:type="spellStart"/>
              <w:r w:rsidR="003B4DE5">
                <w:rPr>
                  <w:rFonts w:cs="Arial"/>
                </w:rPr>
                <w:t>pRCC</w:t>
              </w:r>
              <w:proofErr w:type="spellEnd"/>
              <w:r w:rsidR="003B4DE5">
                <w:rPr>
                  <w:rFonts w:cs="Arial"/>
                </w:rPr>
                <w:t xml:space="preserve">, we think this </w:t>
              </w:r>
            </w:ins>
            <w:ins w:id="131" w:author="Shantao" w:date="2017-02-18T18:41:00Z">
              <w:r w:rsidR="00E453CF">
                <w:rPr>
                  <w:rFonts w:cs="Arial" w:hint="eastAsia"/>
                </w:rPr>
                <w:t>SNP</w:t>
              </w:r>
              <w:r w:rsidR="00E453CF">
                <w:rPr>
                  <w:rFonts w:cs="Arial"/>
                </w:rPr>
                <w:t xml:space="preserve"> is likely to</w:t>
              </w:r>
            </w:ins>
            <w:ins w:id="132" w:author="Shantao" w:date="2017-02-18T02:28:00Z">
              <w:r w:rsidR="00E453CF">
                <w:rPr>
                  <w:rFonts w:cs="Arial"/>
                </w:rPr>
                <w:t xml:space="preserve"> affect prognosis through MET, although the mechanism remains unknown.</w:t>
              </w:r>
            </w:ins>
          </w:p>
          <w:p w14:paraId="6A8E322D" w14:textId="0F48851E" w:rsidR="004B65BD" w:rsidDel="004132BF" w:rsidRDefault="00BB224E" w:rsidP="00B162B7">
            <w:pPr>
              <w:pStyle w:val="author"/>
              <w:jc w:val="both"/>
              <w:rPr>
                <w:del w:id="133" w:author="Shantao" w:date="2017-02-18T02:26:00Z"/>
                <w:rFonts w:cs="Arial"/>
              </w:rPr>
            </w:pPr>
            <w:del w:id="134" w:author="Shantao" w:date="2017-02-18T02:26:00Z">
              <w:r w:rsidRPr="00E50B3A" w:rsidDel="004132BF">
                <w:rPr>
                  <w:rFonts w:cs="Arial"/>
                </w:rPr>
                <w:delText xml:space="preserve"> </w:delText>
              </w:r>
            </w:del>
          </w:p>
          <w:p w14:paraId="12216264" w14:textId="31C5E653" w:rsidR="00DF5A0F" w:rsidDel="004132BF" w:rsidRDefault="00DF5A0F" w:rsidP="00B162B7">
            <w:pPr>
              <w:pStyle w:val="author"/>
              <w:jc w:val="both"/>
              <w:rPr>
                <w:del w:id="135" w:author="Shantao" w:date="2017-02-18T02:26:00Z"/>
                <w:rFonts w:cs="Arial"/>
              </w:rPr>
            </w:pPr>
          </w:p>
          <w:p w14:paraId="0E7F6420" w14:textId="5D1914C3" w:rsidR="00DF5A0F" w:rsidDel="004132BF" w:rsidRDefault="00DF5A0F" w:rsidP="00B162B7">
            <w:pPr>
              <w:pStyle w:val="author"/>
              <w:jc w:val="both"/>
              <w:rPr>
                <w:del w:id="136" w:author="Shantao" w:date="2017-02-18T02:26:00Z"/>
                <w:rFonts w:cs="Arial"/>
              </w:rPr>
            </w:pPr>
            <w:del w:id="137" w:author="Shantao" w:date="2017-02-18T02:26:00Z">
              <w:r w:rsidDel="004132BF">
                <w:rPr>
                  <w:rFonts w:cs="Arial"/>
                </w:rPr>
                <w:delText xml:space="preserve">Following the suggestion of referee, we explored the genes </w:delText>
              </w:r>
              <w:r w:rsidR="00A8009C" w:rsidDel="004132BF">
                <w:rPr>
                  <w:rFonts w:cs="Arial"/>
                </w:rPr>
                <w:delText xml:space="preserve">within </w:delText>
              </w:r>
              <w:r w:rsidR="00A8009C" w:rsidDel="004132BF">
                <w:rPr>
                  <w:rFonts w:cs="Arial" w:hint="eastAsia"/>
                </w:rPr>
                <w:delText>5</w:delText>
              </w:r>
              <w:r w:rsidDel="004132BF">
                <w:rPr>
                  <w:rFonts w:cs="Arial"/>
                </w:rPr>
                <w:delText>0kb away from MET …</w:delText>
              </w:r>
            </w:del>
          </w:p>
          <w:p w14:paraId="25C84157" w14:textId="77777777" w:rsidR="00DF5A0F" w:rsidRPr="00E50B3A" w:rsidRDefault="00DF5A0F" w:rsidP="00B162B7">
            <w:pPr>
              <w:pStyle w:val="author"/>
              <w:jc w:val="both"/>
              <w:rPr>
                <w:rFonts w:cs="Arial"/>
              </w:rPr>
            </w:pPr>
          </w:p>
          <w:p w14:paraId="35E7A9A7" w14:textId="56C30C7C" w:rsidR="00E52C48" w:rsidRPr="00E50B3A" w:rsidRDefault="004B65BD" w:rsidP="00B162B7">
            <w:pPr>
              <w:pStyle w:val="author"/>
              <w:jc w:val="both"/>
              <w:rPr>
                <w:rFonts w:cs="Arial"/>
              </w:rPr>
            </w:pPr>
            <w:r w:rsidRPr="00E50B3A">
              <w:rPr>
                <w:rFonts w:cs="Arial"/>
              </w:rPr>
              <w:t xml:space="preserve">Since this is a germline SNP, it may affect the tumor development, even at the very early stage. Such effects might be complicated and become cryptic during the tumor development and thus fail to be detected. Also this SNP might have affect the MET expression in nearby tissues and stimulate the </w:t>
            </w:r>
            <w:r w:rsidR="00E52C48" w:rsidRPr="00E50B3A">
              <w:rPr>
                <w:rFonts w:cs="Arial"/>
              </w:rPr>
              <w:t xml:space="preserve">tumor growth. AA </w:t>
            </w:r>
            <w:proofErr w:type="spellStart"/>
            <w:r w:rsidR="00E52C48" w:rsidRPr="00E50B3A">
              <w:rPr>
                <w:rFonts w:cs="Arial"/>
              </w:rPr>
              <w:t>Hakimi</w:t>
            </w:r>
            <w:proofErr w:type="spellEnd"/>
            <w:r w:rsidR="00E52C48" w:rsidRPr="00E50B3A">
              <w:rPr>
                <w:rFonts w:cs="Arial"/>
              </w:rPr>
              <w:t xml:space="preserve"> et al</w:t>
            </w:r>
            <w:proofErr w:type="gramStart"/>
            <w:r w:rsidR="00E52C48" w:rsidRPr="00E50B3A">
              <w:rPr>
                <w:rFonts w:cs="Arial"/>
              </w:rPr>
              <w:t>.,</w:t>
            </w:r>
            <w:proofErr w:type="gramEnd"/>
            <w:r w:rsidR="00E52C48" w:rsidRPr="00E50B3A">
              <w:rPr>
                <w:rFonts w:cs="Arial"/>
              </w:rPr>
              <w:t xml:space="preserve"> were not able to get statistical significance on higher MET expression in normal tissue associated with rs11762213. </w:t>
            </w:r>
            <w:del w:id="138" w:author="Shantao" w:date="2017-02-18T02:33:00Z">
              <w:r w:rsidR="00E52C48" w:rsidRPr="00E50B3A" w:rsidDel="003B4DE5">
                <w:rPr>
                  <w:rFonts w:cs="Arial"/>
                </w:rPr>
                <w:delText xml:space="preserve">However, this could be due to low statistical power. </w:delText>
              </w:r>
            </w:del>
            <w:ins w:id="139" w:author="Shantao" w:date="2017-02-18T02:29:00Z">
              <w:r w:rsidR="003B4DE5">
                <w:rPr>
                  <w:rFonts w:cs="Arial"/>
                </w:rPr>
                <w:t xml:space="preserve">We explored our dataset and unfortunately only found one sample with risk allele </w:t>
              </w:r>
            </w:ins>
            <w:ins w:id="140" w:author="Shantao" w:date="2017-02-18T18:42:00Z">
              <w:r w:rsidR="00E453CF">
                <w:rPr>
                  <w:rFonts w:cs="Arial"/>
                </w:rPr>
                <w:t xml:space="preserve">that also </w:t>
              </w:r>
            </w:ins>
            <w:ins w:id="141" w:author="Shantao" w:date="2017-02-18T02:29:00Z">
              <w:r w:rsidR="003B4DE5">
                <w:rPr>
                  <w:rFonts w:cs="Arial"/>
                </w:rPr>
                <w:t>has normal</w:t>
              </w:r>
            </w:ins>
            <w:ins w:id="142" w:author="Shantao" w:date="2017-02-18T02:30:00Z">
              <w:r w:rsidR="003B4DE5">
                <w:rPr>
                  <w:rFonts w:cs="Arial"/>
                </w:rPr>
                <w:t xml:space="preserve"> </w:t>
              </w:r>
            </w:ins>
            <w:ins w:id="143" w:author="Shantao" w:date="2017-02-18T02:29:00Z">
              <w:r w:rsidR="003B4DE5">
                <w:rPr>
                  <w:rFonts w:cs="Arial"/>
                </w:rPr>
                <w:t>tissue MET expression level</w:t>
              </w:r>
            </w:ins>
            <w:ins w:id="144" w:author="Shantao" w:date="2017-02-18T18:42:00Z">
              <w:r w:rsidR="00E453CF">
                <w:rPr>
                  <w:rFonts w:cs="Arial"/>
                </w:rPr>
                <w:t>. This</w:t>
              </w:r>
            </w:ins>
            <w:ins w:id="145" w:author="Shantao" w:date="2017-02-18T02:29:00Z">
              <w:r w:rsidR="003B4DE5">
                <w:rPr>
                  <w:rFonts w:cs="Arial"/>
                </w:rPr>
                <w:t xml:space="preserve"> </w:t>
              </w:r>
            </w:ins>
            <w:ins w:id="146" w:author="Shantao" w:date="2017-02-18T02:30:00Z">
              <w:r w:rsidR="003B4DE5">
                <w:rPr>
                  <w:rFonts w:cs="Arial"/>
                </w:rPr>
                <w:t>impede</w:t>
              </w:r>
            </w:ins>
            <w:ins w:id="147" w:author="Shantao" w:date="2017-02-18T18:42:00Z">
              <w:r w:rsidR="00E453CF">
                <w:rPr>
                  <w:rFonts w:cs="Arial"/>
                </w:rPr>
                <w:t>s</w:t>
              </w:r>
            </w:ins>
            <w:ins w:id="148" w:author="Shantao" w:date="2017-02-18T02:30:00Z">
              <w:r w:rsidR="003B4DE5">
                <w:rPr>
                  <w:rFonts w:cs="Arial"/>
                </w:rPr>
                <w:t xml:space="preserve"> statistical testing. We also looked into </w:t>
              </w:r>
            </w:ins>
            <w:ins w:id="149" w:author="Shantao" w:date="2017-02-18T02:32:00Z">
              <w:r w:rsidR="003B4DE5">
                <w:rPr>
                  <w:rFonts w:cs="Arial"/>
                </w:rPr>
                <w:t xml:space="preserve">the </w:t>
              </w:r>
              <w:r w:rsidR="003B4DE5" w:rsidRPr="003B4DE5">
                <w:rPr>
                  <w:rFonts w:cs="Arial"/>
                </w:rPr>
                <w:t>Genotype-Tissue Expression (</w:t>
              </w:r>
              <w:proofErr w:type="spellStart"/>
              <w:r w:rsidR="003B4DE5" w:rsidRPr="003B4DE5">
                <w:rPr>
                  <w:rFonts w:cs="Arial"/>
                </w:rPr>
                <w:t>GTEx</w:t>
              </w:r>
              <w:proofErr w:type="spellEnd"/>
              <w:r w:rsidR="003B4DE5" w:rsidRPr="003B4DE5">
                <w:rPr>
                  <w:rFonts w:cs="Arial"/>
                </w:rPr>
                <w:t>) project</w:t>
              </w:r>
              <w:r w:rsidR="003B4DE5">
                <w:rPr>
                  <w:rFonts w:cs="Arial"/>
                </w:rPr>
                <w:t xml:space="preserve">, and did not find evidence for rs11762213 </w:t>
              </w:r>
            </w:ins>
            <w:ins w:id="150" w:author="Shantao" w:date="2017-02-18T02:31:00Z">
              <w:r w:rsidR="003B4DE5">
                <w:rPr>
                  <w:rFonts w:cs="Arial"/>
                </w:rPr>
                <w:t>affecting gene expression.</w:t>
              </w:r>
            </w:ins>
            <w:ins w:id="151" w:author="Shantao" w:date="2017-02-18T02:33:00Z">
              <w:r w:rsidR="003B4DE5">
                <w:rPr>
                  <w:rFonts w:cs="Arial"/>
                </w:rPr>
                <w:t xml:space="preserve"> </w:t>
              </w:r>
              <w:r w:rsidR="003B4DE5" w:rsidRPr="00E50B3A">
                <w:rPr>
                  <w:rFonts w:cs="Arial"/>
                </w:rPr>
                <w:t>However, this could be due to low statistical power</w:t>
              </w:r>
              <w:r w:rsidR="003B4DE5">
                <w:rPr>
                  <w:rFonts w:cs="Arial"/>
                </w:rPr>
                <w:t xml:space="preserve"> because of small normal kidney sample size</w:t>
              </w:r>
            </w:ins>
            <w:ins w:id="152" w:author="Shantao" w:date="2017-02-18T18:42:00Z">
              <w:r w:rsidR="00E453CF">
                <w:rPr>
                  <w:rFonts w:cs="Arial"/>
                </w:rPr>
                <w:t xml:space="preserve"> in these studies</w:t>
              </w:r>
            </w:ins>
            <w:ins w:id="153" w:author="Shantao" w:date="2017-02-18T02:33:00Z">
              <w:r w:rsidR="003B4DE5">
                <w:rPr>
                  <w:rFonts w:cs="Arial"/>
                </w:rPr>
                <w:t xml:space="preserve"> and </w:t>
              </w:r>
            </w:ins>
            <w:ins w:id="154" w:author="Shantao" w:date="2017-02-18T18:42:00Z">
              <w:r w:rsidR="00E453CF">
                <w:rPr>
                  <w:rFonts w:cs="Arial"/>
                </w:rPr>
                <w:t xml:space="preserve">rs11762213 being </w:t>
              </w:r>
            </w:ins>
            <w:ins w:id="155" w:author="Shantao" w:date="2017-02-18T02:33:00Z">
              <w:r w:rsidR="003B4DE5">
                <w:rPr>
                  <w:rFonts w:cs="Arial"/>
                </w:rPr>
                <w:t>a relatively rare SNP.</w:t>
              </w:r>
            </w:ins>
          </w:p>
          <w:p w14:paraId="6C27E3FA" w14:textId="77777777" w:rsidR="004B65BD" w:rsidRPr="00650212" w:rsidRDefault="004B65BD" w:rsidP="00B162B7">
            <w:pPr>
              <w:pStyle w:val="author"/>
              <w:jc w:val="both"/>
              <w:rPr>
                <w:rFonts w:cs="Arial"/>
                <w:strike/>
              </w:rPr>
            </w:pPr>
          </w:p>
          <w:p w14:paraId="6659B982" w14:textId="0215ACB3" w:rsidR="00B162B7" w:rsidRPr="00DF5A0F" w:rsidRDefault="004B65BD" w:rsidP="00DF5A0F">
            <w:pPr>
              <w:pStyle w:val="author"/>
              <w:jc w:val="both"/>
              <w:rPr>
                <w:rFonts w:cs="Arial"/>
              </w:rPr>
            </w:pPr>
            <w:r w:rsidRPr="007C19A7">
              <w:rPr>
                <w:rFonts w:cs="Arial"/>
              </w:rPr>
              <w:t>In the revised manuscript, we better e</w:t>
            </w:r>
            <w:r w:rsidR="00093D3D" w:rsidRPr="007C19A7">
              <w:rPr>
                <w:rFonts w:cs="Arial" w:hint="eastAsia"/>
              </w:rPr>
              <w:t>laborate</w:t>
            </w:r>
            <w:r w:rsidRPr="007C19A7">
              <w:rPr>
                <w:rFonts w:cs="Arial"/>
              </w:rPr>
              <w:t xml:space="preserve"> the current research status of rs11762213</w:t>
            </w:r>
            <w:r w:rsidR="00DF5A0F">
              <w:rPr>
                <w:rFonts w:cs="Arial"/>
              </w:rPr>
              <w:t xml:space="preserve"> and incorporate the discussions above.</w:t>
            </w:r>
          </w:p>
        </w:tc>
      </w:tr>
      <w:tr w:rsidR="001B568B" w:rsidRPr="00E50B3A" w14:paraId="5FF15874" w14:textId="77777777">
        <w:tc>
          <w:tcPr>
            <w:tcW w:w="1728" w:type="dxa"/>
          </w:tcPr>
          <w:p w14:paraId="663F3FA5" w14:textId="461DE68F" w:rsidR="001B568B" w:rsidRPr="00E50B3A" w:rsidRDefault="001B568B" w:rsidP="009C07CA">
            <w:pPr>
              <w:pStyle w:val="new-text"/>
              <w:jc w:val="both"/>
              <w:rPr>
                <w:rFonts w:ascii="Arial" w:hAnsi="Arial" w:cs="Arial"/>
              </w:rPr>
            </w:pPr>
            <w:r w:rsidRPr="00E50B3A">
              <w:rPr>
                <w:rFonts w:ascii="Arial" w:hAnsi="Arial" w:cs="Arial"/>
              </w:rPr>
              <w:t>Excerpt From</w:t>
            </w:r>
          </w:p>
          <w:p w14:paraId="23798000"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0730386D" w14:textId="35910F67" w:rsidR="001B568B" w:rsidRPr="00E50B3A" w:rsidRDefault="00283424" w:rsidP="009C07CA">
            <w:pPr>
              <w:pStyle w:val="BodyText3"/>
              <w:rPr>
                <w:rFonts w:ascii="Arial" w:hAnsi="Arial" w:cs="Arial"/>
                <w:szCs w:val="18"/>
              </w:rPr>
            </w:pPr>
            <w:ins w:id="156" w:author="Shantao" w:date="2017-02-18T21:12:00Z">
              <w:r>
                <w:t xml:space="preserve">A previous study proposes it disrupt a putative enhancer and thus affect </w:t>
              </w:r>
              <w:r w:rsidRPr="005A4F0A">
                <w:rPr>
                  <w:i/>
                </w:rPr>
                <w:t>MET</w:t>
              </w:r>
              <w:r>
                <w:t xml:space="preserve"> expression. </w:t>
              </w:r>
              <w:r w:rsidRPr="00DE0423">
                <w:t xml:space="preserve"> </w:t>
              </w:r>
              <w:r>
                <w:t xml:space="preserve">However, researchers cannot find significant difference in </w:t>
              </w:r>
              <w:r w:rsidRPr="005A4F0A">
                <w:rPr>
                  <w:i/>
                </w:rPr>
                <w:t>MET</w:t>
              </w:r>
              <w:r>
                <w:t xml:space="preserve"> expression in either tumor or normal tissues. We noticed there is other gene within 100 kb of this SNP. Given the significant role of </w:t>
              </w:r>
              <w:r w:rsidRPr="005A4F0A">
                <w:rPr>
                  <w:i/>
                </w:rPr>
                <w:t>MET</w:t>
              </w:r>
              <w:r>
                <w:t xml:space="preserve"> in </w:t>
              </w:r>
              <w:proofErr w:type="spellStart"/>
              <w:r>
                <w:t>pRCC</w:t>
              </w:r>
              <w:proofErr w:type="spellEnd"/>
              <w:r>
                <w:t xml:space="preserve">, we also think rs11762213 is affecting survival through </w:t>
              </w:r>
              <w:r w:rsidRPr="005A4F0A">
                <w:rPr>
                  <w:i/>
                </w:rPr>
                <w:t>MET</w:t>
              </w:r>
              <w:r>
                <w:t>, although the mechanism unknown.</w:t>
              </w:r>
            </w:ins>
          </w:p>
        </w:tc>
      </w:tr>
    </w:tbl>
    <w:p w14:paraId="48DB5672" w14:textId="77777777" w:rsidR="001B568B" w:rsidRPr="00E50B3A" w:rsidRDefault="001B568B" w:rsidP="001B568B">
      <w:pPr>
        <w:rPr>
          <w:rFonts w:ascii="Arial" w:hAnsi="Arial" w:cs="Arial"/>
        </w:rPr>
      </w:pPr>
    </w:p>
    <w:p w14:paraId="21903A5E" w14:textId="77777777" w:rsidR="005526E1" w:rsidRPr="00E50B3A" w:rsidRDefault="005526E1" w:rsidP="005526E1">
      <w:pPr>
        <w:pStyle w:val="Heading3"/>
        <w:rPr>
          <w:rFonts w:cs="Arial"/>
        </w:rPr>
      </w:pPr>
      <w:r w:rsidRPr="00E50B3A">
        <w:rPr>
          <w:rFonts w:cs="Arial"/>
        </w:rPr>
        <w:t>-- Ref2.</w:t>
      </w:r>
      <w:r w:rsidR="00B62EFA" w:rsidRPr="00E50B3A">
        <w:rPr>
          <w:rFonts w:cs="Arial"/>
        </w:rPr>
        <w:t>2</w:t>
      </w:r>
      <w:r w:rsidRPr="00E50B3A">
        <w:rPr>
          <w:rFonts w:cs="Arial"/>
        </w:rPr>
        <w:t xml:space="preserve"> –</w:t>
      </w:r>
      <w:r w:rsidR="00F16078" w:rsidRPr="00E50B3A">
        <w:rPr>
          <w:rFonts w:cs="Arial"/>
        </w:rPr>
        <w:t xml:space="preserve"> DHS </w:t>
      </w:r>
      <w:r w:rsidR="00925509" w:rsidRPr="00E50B3A">
        <w:rPr>
          <w:rFonts w:cs="Arial"/>
        </w:rPr>
        <w:t>v</w:t>
      </w:r>
      <w:r w:rsidR="00F16078" w:rsidRPr="00E50B3A">
        <w:rPr>
          <w:rFonts w:cs="Arial"/>
        </w:rPr>
        <w:t xml:space="preserve">alidity </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71D1A156" w14:textId="77777777">
        <w:tc>
          <w:tcPr>
            <w:tcW w:w="1728" w:type="dxa"/>
          </w:tcPr>
          <w:p w14:paraId="351BF1A7"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0C1274C7"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3B16B95B" w14:textId="77777777" w:rsidR="005526E1" w:rsidRPr="00E50B3A" w:rsidRDefault="002C184E" w:rsidP="005526E1">
            <w:pPr>
              <w:pStyle w:val="reviewer"/>
              <w:jc w:val="both"/>
              <w:rPr>
                <w:rFonts w:ascii="Arial" w:hAnsi="Arial" w:cs="Arial"/>
                <w:color w:val="000000"/>
              </w:rPr>
            </w:pPr>
            <w:r w:rsidRPr="00E50B3A">
              <w:rPr>
                <w:rFonts w:ascii="Arial" w:hAnsi="Arial" w:cs="Arial"/>
                <w:color w:val="000000"/>
              </w:rPr>
              <w:t xml:space="preserve">The authors shall use caution when counting mutations in DHS sites when there is mutation in chromatin remodelers. The authors claimed mutations in chromatin remodelers </w:t>
            </w:r>
            <w:proofErr w:type="gramStart"/>
            <w:r w:rsidRPr="00E50B3A">
              <w:rPr>
                <w:rFonts w:ascii="Arial" w:hAnsi="Arial" w:cs="Arial"/>
                <w:color w:val="000000"/>
              </w:rPr>
              <w:t>can</w:t>
            </w:r>
            <w:proofErr w:type="gramEnd"/>
            <w:r w:rsidRPr="00E50B3A">
              <w:rPr>
                <w:rFonts w:ascii="Arial" w:hAnsi="Arial" w:cs="Arial"/>
                <w:color w:val="000000"/>
              </w:rPr>
              <w:t xml:space="preserve"> change the chromatin environment. If so, comparing number of mutations in DHS sites predicted from one cell line will particularly be problematic in patients with mutations in remodelers.</w:t>
            </w:r>
          </w:p>
        </w:tc>
      </w:tr>
      <w:tr w:rsidR="005526E1" w:rsidRPr="00E50B3A" w14:paraId="6775C134" w14:textId="77777777">
        <w:tc>
          <w:tcPr>
            <w:tcW w:w="1728" w:type="dxa"/>
          </w:tcPr>
          <w:p w14:paraId="122752D0" w14:textId="77777777" w:rsidR="005526E1" w:rsidRPr="00E50B3A" w:rsidRDefault="005526E1" w:rsidP="00B62EFA">
            <w:pPr>
              <w:pStyle w:val="author"/>
              <w:jc w:val="both"/>
              <w:rPr>
                <w:rFonts w:cs="Arial"/>
              </w:rPr>
            </w:pPr>
            <w:r w:rsidRPr="00E50B3A">
              <w:rPr>
                <w:rFonts w:cs="Arial"/>
              </w:rPr>
              <w:t>Author</w:t>
            </w:r>
          </w:p>
          <w:p w14:paraId="09A09EB4" w14:textId="77777777" w:rsidR="005526E1" w:rsidRPr="00E50B3A" w:rsidRDefault="005526E1" w:rsidP="00B62EFA">
            <w:pPr>
              <w:pStyle w:val="author"/>
              <w:jc w:val="both"/>
              <w:rPr>
                <w:rFonts w:cs="Arial"/>
              </w:rPr>
            </w:pPr>
            <w:r w:rsidRPr="00E50B3A">
              <w:rPr>
                <w:rFonts w:cs="Arial"/>
              </w:rPr>
              <w:t>Response</w:t>
            </w:r>
          </w:p>
        </w:tc>
        <w:tc>
          <w:tcPr>
            <w:tcW w:w="7200" w:type="dxa"/>
          </w:tcPr>
          <w:p w14:paraId="22DCE802" w14:textId="65EF0386" w:rsidR="00F97F80" w:rsidRDefault="00345D9E" w:rsidP="00F16078">
            <w:pPr>
              <w:pStyle w:val="author"/>
              <w:jc w:val="both"/>
              <w:rPr>
                <w:rFonts w:cs="Arial"/>
              </w:rPr>
            </w:pPr>
            <w:r w:rsidRPr="00E50B3A">
              <w:rPr>
                <w:rFonts w:cs="Arial"/>
              </w:rPr>
              <w:t>Th</w:t>
            </w:r>
            <w:r w:rsidR="00F16078" w:rsidRPr="00E50B3A">
              <w:rPr>
                <w:rFonts w:cs="Arial"/>
              </w:rPr>
              <w:t>e referee made a</w:t>
            </w:r>
            <w:r w:rsidR="00421E21" w:rsidRPr="00E50B3A">
              <w:rPr>
                <w:rFonts w:cs="Arial"/>
              </w:rPr>
              <w:t>n excellent</w:t>
            </w:r>
            <w:r w:rsidR="00F16078" w:rsidRPr="00E50B3A">
              <w:rPr>
                <w:rFonts w:cs="Arial"/>
              </w:rPr>
              <w:t xml:space="preserve"> </w:t>
            </w:r>
            <w:r w:rsidR="0076366A">
              <w:rPr>
                <w:rFonts w:cs="Arial" w:hint="eastAsia"/>
              </w:rPr>
              <w:t>observation</w:t>
            </w:r>
            <w:r w:rsidR="0076366A">
              <w:rPr>
                <w:rFonts w:ascii="Libian SC Regular" w:hAnsi="Libian SC Regular" w:cs="Libian SC Regular"/>
                <w:lang w:eastAsia="zh-CN"/>
              </w:rPr>
              <w:t>.</w:t>
            </w:r>
            <w:r w:rsidR="00F16078" w:rsidRPr="00E50B3A">
              <w:rPr>
                <w:rFonts w:cs="Arial"/>
              </w:rPr>
              <w:t xml:space="preserve"> We </w:t>
            </w:r>
            <w:r w:rsidR="00DF5A0F">
              <w:rPr>
                <w:rFonts w:cs="Arial"/>
              </w:rPr>
              <w:t xml:space="preserve">certainly </w:t>
            </w:r>
            <w:r w:rsidR="00F16078" w:rsidRPr="00E50B3A">
              <w:rPr>
                <w:rFonts w:cs="Arial"/>
              </w:rPr>
              <w:t xml:space="preserve">agree that, </w:t>
            </w:r>
            <w:r w:rsidR="00DF5A0F" w:rsidRPr="00E50B3A">
              <w:rPr>
                <w:rFonts w:cs="Arial"/>
              </w:rPr>
              <w:t xml:space="preserve">DHS regions called from a normal kidney cell line represent the open chromatin regions under normal, physiological condition. </w:t>
            </w:r>
            <w:r w:rsidR="00DF5A0F">
              <w:rPr>
                <w:rFonts w:cs="Arial"/>
              </w:rPr>
              <w:t>W</w:t>
            </w:r>
            <w:r w:rsidR="00F16078" w:rsidRPr="00E50B3A">
              <w:rPr>
                <w:rFonts w:cs="Arial"/>
              </w:rPr>
              <w:t>ith chromatin rem</w:t>
            </w:r>
            <w:r w:rsidR="002203A6" w:rsidRPr="00E50B3A">
              <w:rPr>
                <w:rFonts w:cs="Arial"/>
              </w:rPr>
              <w:t>odeling dysfunction, the DHS regions are</w:t>
            </w:r>
            <w:r w:rsidR="00F16078" w:rsidRPr="00E50B3A">
              <w:rPr>
                <w:rFonts w:cs="Arial"/>
              </w:rPr>
              <w:t xml:space="preserve"> likely to </w:t>
            </w:r>
            <w:r w:rsidR="00DF5A0F">
              <w:rPr>
                <w:rFonts w:cs="Arial"/>
              </w:rPr>
              <w:t>shift</w:t>
            </w:r>
            <w:r w:rsidR="00DF5A0F" w:rsidRPr="00E50B3A">
              <w:rPr>
                <w:rFonts w:cs="Arial"/>
              </w:rPr>
              <w:t xml:space="preserve"> </w:t>
            </w:r>
            <w:r w:rsidR="002203A6" w:rsidRPr="00E50B3A">
              <w:rPr>
                <w:rFonts w:cs="Arial"/>
              </w:rPr>
              <w:t xml:space="preserve">in </w:t>
            </w:r>
            <w:proofErr w:type="spellStart"/>
            <w:r w:rsidR="002203A6" w:rsidRPr="00E50B3A">
              <w:rPr>
                <w:rFonts w:cs="Arial"/>
              </w:rPr>
              <w:t>pRCC</w:t>
            </w:r>
            <w:proofErr w:type="spellEnd"/>
            <w:r w:rsidR="002203A6" w:rsidRPr="00E50B3A">
              <w:rPr>
                <w:rFonts w:cs="Arial"/>
              </w:rPr>
              <w:t xml:space="preserve"> </w:t>
            </w:r>
            <w:r w:rsidR="00421E21" w:rsidRPr="00E50B3A">
              <w:rPr>
                <w:rFonts w:cs="Arial"/>
              </w:rPr>
              <w:t xml:space="preserve">tumors. </w:t>
            </w:r>
            <w:r w:rsidR="005508E6">
              <w:rPr>
                <w:rFonts w:cs="Arial"/>
              </w:rPr>
              <w:t xml:space="preserve">In fact we believe this is a very </w:t>
            </w:r>
            <w:r w:rsidR="00F97F80">
              <w:rPr>
                <w:rFonts w:cs="Arial"/>
              </w:rPr>
              <w:t xml:space="preserve">plausible explanation for mutation landscape changes since chromatin environment greatly affects DNA repair and replication. We </w:t>
            </w:r>
            <w:r w:rsidR="005508E6">
              <w:rPr>
                <w:rFonts w:cs="Arial"/>
              </w:rPr>
              <w:t>admit</w:t>
            </w:r>
            <w:r w:rsidR="00F97F80">
              <w:rPr>
                <w:rFonts w:cs="Arial"/>
              </w:rPr>
              <w:t xml:space="preserve"> the language </w:t>
            </w:r>
            <w:r w:rsidR="005508E6">
              <w:rPr>
                <w:rFonts w:cs="Arial"/>
              </w:rPr>
              <w:t xml:space="preserve">we use </w:t>
            </w:r>
            <w:r w:rsidR="00F97F80">
              <w:rPr>
                <w:rFonts w:cs="Arial"/>
              </w:rPr>
              <w:t>in the manuscript</w:t>
            </w:r>
            <w:r w:rsidR="005508E6">
              <w:rPr>
                <w:rFonts w:cs="Arial"/>
              </w:rPr>
              <w:t xml:space="preserve"> causes </w:t>
            </w:r>
            <w:r w:rsidR="00F97F80">
              <w:rPr>
                <w:rFonts w:cs="Arial"/>
              </w:rPr>
              <w:t>confusion. In the revised manuscript, we</w:t>
            </w:r>
            <w:r w:rsidR="00C82460">
              <w:rPr>
                <w:rFonts w:cs="Arial"/>
              </w:rPr>
              <w:t xml:space="preserve"> use</w:t>
            </w:r>
            <w:r w:rsidR="00F97F80">
              <w:rPr>
                <w:rFonts w:cs="Arial"/>
              </w:rPr>
              <w:t xml:space="preserve"> “open chromatin regions in normal kidney </w:t>
            </w:r>
            <w:del w:id="157" w:author="Shantao" w:date="2017-02-18T21:03:00Z">
              <w:r w:rsidR="00F97F80" w:rsidDel="00C564C3">
                <w:rPr>
                  <w:rFonts w:cs="Arial"/>
                </w:rPr>
                <w:delText>cells</w:delText>
              </w:r>
            </w:del>
            <w:ins w:id="158" w:author="Shantao" w:date="2017-02-18T21:03:00Z">
              <w:r w:rsidR="00C564C3">
                <w:rPr>
                  <w:rFonts w:cs="Arial"/>
                </w:rPr>
                <w:t>tissue</w:t>
              </w:r>
            </w:ins>
            <w:r w:rsidR="00F97F80">
              <w:rPr>
                <w:rFonts w:cs="Arial"/>
              </w:rPr>
              <w:t>”</w:t>
            </w:r>
            <w:r w:rsidR="00C82460">
              <w:rPr>
                <w:rFonts w:cs="Arial"/>
              </w:rPr>
              <w:t xml:space="preserve"> to accurately describe </w:t>
            </w:r>
            <w:r w:rsidR="005508E6">
              <w:rPr>
                <w:rFonts w:cs="Arial"/>
              </w:rPr>
              <w:t xml:space="preserve">the nature of </w:t>
            </w:r>
            <w:r w:rsidR="00C82460">
              <w:rPr>
                <w:rFonts w:cs="Arial"/>
              </w:rPr>
              <w:t>these DHS sites</w:t>
            </w:r>
            <w:r w:rsidR="00F97F80">
              <w:rPr>
                <w:rFonts w:cs="Arial"/>
              </w:rPr>
              <w:t xml:space="preserve">. </w:t>
            </w:r>
          </w:p>
          <w:p w14:paraId="71F50826" w14:textId="263DE021" w:rsidR="00F16078" w:rsidRPr="00E50B3A" w:rsidRDefault="00F16078" w:rsidP="00F16078">
            <w:pPr>
              <w:pStyle w:val="author"/>
              <w:jc w:val="both"/>
              <w:rPr>
                <w:rFonts w:cs="Arial"/>
              </w:rPr>
            </w:pPr>
          </w:p>
          <w:p w14:paraId="1D096281" w14:textId="705FB286" w:rsidR="00421E21" w:rsidRDefault="00177A96" w:rsidP="00F16078">
            <w:pPr>
              <w:pStyle w:val="author"/>
              <w:jc w:val="both"/>
              <w:rPr>
                <w:rFonts w:cs="Arial"/>
              </w:rPr>
            </w:pPr>
            <w:r w:rsidRPr="009D4303">
              <w:rPr>
                <w:rFonts w:cs="Arial"/>
                <w:highlight w:val="yellow"/>
              </w:rPr>
              <w:t>I</w:t>
            </w:r>
            <w:r w:rsidRPr="004132BF">
              <w:rPr>
                <w:rFonts w:cs="Arial"/>
              </w:rPr>
              <w:t>n the revision, we substitute the cell line with eleven fetal kidney cortex tissues. Using kidney tissues better reflects the physiological, normal kidney tissue. Also gathering data from eleven tissues allows us minimizing experimental bias and variance.  Last, since the eleven tissues come from different fetus with different genetic background, we are able to reduce individual variance and call conservative/stable DHS sites by taking the intersection of the DHS regions.</w:t>
            </w:r>
          </w:p>
          <w:p w14:paraId="3D08C9CA" w14:textId="77777777" w:rsidR="00177A96" w:rsidRPr="00E50B3A" w:rsidRDefault="00177A96" w:rsidP="00F16078">
            <w:pPr>
              <w:pStyle w:val="author"/>
              <w:jc w:val="both"/>
              <w:rPr>
                <w:rFonts w:cs="Arial"/>
              </w:rPr>
            </w:pPr>
          </w:p>
          <w:p w14:paraId="1A2A651D" w14:textId="0582F046" w:rsidR="00C6617C" w:rsidRPr="00E50B3A" w:rsidRDefault="00F97F80" w:rsidP="00952A89">
            <w:pPr>
              <w:pStyle w:val="author"/>
              <w:jc w:val="both"/>
              <w:rPr>
                <w:rFonts w:cs="Arial"/>
              </w:rPr>
            </w:pPr>
            <w:r>
              <w:rPr>
                <w:rFonts w:cs="Arial"/>
              </w:rPr>
              <w:t xml:space="preserve">Last, </w:t>
            </w:r>
            <w:r w:rsidR="00421E21" w:rsidRPr="00E50B3A">
              <w:rPr>
                <w:rFonts w:cs="Arial"/>
              </w:rPr>
              <w:t xml:space="preserve">DHS regions </w:t>
            </w:r>
            <w:r w:rsidR="00925509" w:rsidRPr="00E50B3A">
              <w:rPr>
                <w:rFonts w:cs="Arial"/>
              </w:rPr>
              <w:t>are enriched with function</w:t>
            </w:r>
            <w:r w:rsidR="00C82460">
              <w:rPr>
                <w:rFonts w:cs="Arial"/>
              </w:rPr>
              <w:t>al</w:t>
            </w:r>
            <w:r w:rsidR="00925509" w:rsidRPr="00E50B3A">
              <w:rPr>
                <w:rFonts w:cs="Arial"/>
              </w:rPr>
              <w:t xml:space="preserve"> regions of genome</w:t>
            </w:r>
            <w:r w:rsidR="00052781">
              <w:rPr>
                <w:rFonts w:cs="Arial"/>
              </w:rPr>
              <w:t>, for example, essential genes</w:t>
            </w:r>
            <w:r w:rsidR="00925509" w:rsidRPr="00E50B3A">
              <w:rPr>
                <w:rFonts w:cs="Arial"/>
              </w:rPr>
              <w:t xml:space="preserve">. </w:t>
            </w:r>
            <w:r w:rsidR="00052781">
              <w:rPr>
                <w:rFonts w:cs="Arial"/>
              </w:rPr>
              <w:t>Therefore, a</w:t>
            </w:r>
            <w:r w:rsidR="00925509" w:rsidRPr="00E50B3A">
              <w:rPr>
                <w:rFonts w:cs="Arial"/>
              </w:rPr>
              <w:t xml:space="preserve"> higher </w:t>
            </w:r>
            <w:r w:rsidR="00421E21" w:rsidRPr="00E50B3A">
              <w:rPr>
                <w:rFonts w:cs="Arial"/>
              </w:rPr>
              <w:t xml:space="preserve">mutation </w:t>
            </w:r>
            <w:r w:rsidR="00925509" w:rsidRPr="00E50B3A">
              <w:rPr>
                <w:rFonts w:cs="Arial"/>
              </w:rPr>
              <w:t>burden</w:t>
            </w:r>
            <w:r w:rsidR="00421E21" w:rsidRPr="00E50B3A">
              <w:rPr>
                <w:rFonts w:cs="Arial"/>
              </w:rPr>
              <w:t xml:space="preserve"> in DHS regions might be </w:t>
            </w:r>
            <w:r w:rsidR="00925509" w:rsidRPr="00E50B3A">
              <w:rPr>
                <w:rFonts w:cs="Arial"/>
              </w:rPr>
              <w:t xml:space="preserve">deleterious </w:t>
            </w:r>
            <w:r w:rsidR="00421E21" w:rsidRPr="00E50B3A">
              <w:rPr>
                <w:rFonts w:cs="Arial"/>
              </w:rPr>
              <w:t>for</w:t>
            </w:r>
            <w:r w:rsidR="00925509" w:rsidRPr="00E50B3A">
              <w:rPr>
                <w:rFonts w:cs="Arial"/>
              </w:rPr>
              <w:t xml:space="preserve"> tumor</w:t>
            </w:r>
            <w:r w:rsidR="00421E21" w:rsidRPr="00E50B3A">
              <w:rPr>
                <w:rFonts w:cs="Arial"/>
              </w:rPr>
              <w:t>.</w:t>
            </w:r>
            <w:r w:rsidR="002D6800">
              <w:rPr>
                <w:rFonts w:cs="Arial"/>
              </w:rPr>
              <w:t xml:space="preserve"> Nonsynonymous mutations in protein coding regions may also be antigenic. </w:t>
            </w:r>
            <w:r w:rsidR="00421E21" w:rsidRPr="00E50B3A">
              <w:rPr>
                <w:rFonts w:cs="Arial"/>
              </w:rPr>
              <w:t>Recent studies have shown patients with highe</w:t>
            </w:r>
            <w:r w:rsidR="00952A89">
              <w:rPr>
                <w:rFonts w:cs="Arial"/>
              </w:rPr>
              <w:t xml:space="preserve">r and impactful mutation burden response better to immunotherapy. </w:t>
            </w:r>
            <w:r w:rsidR="00421E21" w:rsidRPr="00E50B3A">
              <w:rPr>
                <w:rFonts w:cs="Arial"/>
              </w:rPr>
              <w:t xml:space="preserve"> Thus this shift of mutation landscape may have clinical implications.</w:t>
            </w:r>
          </w:p>
        </w:tc>
      </w:tr>
      <w:tr w:rsidR="005526E1" w:rsidRPr="00E50B3A" w14:paraId="538EEFCF" w14:textId="77777777">
        <w:tc>
          <w:tcPr>
            <w:tcW w:w="1728" w:type="dxa"/>
          </w:tcPr>
          <w:p w14:paraId="2B81E685" w14:textId="07E3FE2B" w:rsidR="005526E1" w:rsidRPr="00E50B3A" w:rsidRDefault="005526E1" w:rsidP="00B62EFA">
            <w:pPr>
              <w:pStyle w:val="new-text"/>
              <w:jc w:val="both"/>
              <w:rPr>
                <w:rFonts w:ascii="Arial" w:hAnsi="Arial" w:cs="Arial"/>
              </w:rPr>
            </w:pPr>
            <w:r w:rsidRPr="00E50B3A">
              <w:rPr>
                <w:rFonts w:ascii="Arial" w:hAnsi="Arial" w:cs="Arial"/>
              </w:rPr>
              <w:t>Excerpt From</w:t>
            </w:r>
          </w:p>
          <w:p w14:paraId="3175551C"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34E818C1" w14:textId="217E34D3" w:rsidR="00C564C3" w:rsidRDefault="00C564C3" w:rsidP="00B62EFA">
            <w:pPr>
              <w:pStyle w:val="BodyText3"/>
              <w:rPr>
                <w:ins w:id="159" w:author="Shantao" w:date="2017-02-18T21:05:00Z"/>
              </w:rPr>
            </w:pPr>
            <w:ins w:id="160" w:author="Shantao" w:date="2017-02-18T21:05:00Z">
              <w:r w:rsidRPr="00DE0423">
                <w:t xml:space="preserve">To test this hypothesis, we tallied the number of mutations inside </w:t>
              </w:r>
              <w:proofErr w:type="spellStart"/>
              <w:r w:rsidRPr="00DE0423">
                <w:t>DNase</w:t>
              </w:r>
              <w:proofErr w:type="spellEnd"/>
              <w:r w:rsidRPr="00DE0423">
                <w:t xml:space="preserve"> I hypersensitive sites (DHS) in</w:t>
              </w:r>
              <w:r>
                <w:t xml:space="preserve"> eleven normal fetal kidney cortex samples (The </w:t>
              </w:r>
              <w:r w:rsidRPr="00F46D9D">
                <w:t xml:space="preserve">NIH Roadmap </w:t>
              </w:r>
              <w:proofErr w:type="spellStart"/>
              <w:r w:rsidRPr="00F46D9D">
                <w:t>Epigenomics</w:t>
              </w:r>
              <w:proofErr w:type="spellEnd"/>
              <w:r w:rsidRPr="00F46D9D">
                <w:t xml:space="preserve"> Mapping Consortium</w:t>
              </w:r>
              <w:r>
                <w:t>, REF), which represent the normal, physiological condition.</w:t>
              </w:r>
            </w:ins>
          </w:p>
          <w:p w14:paraId="470A73E9" w14:textId="77777777" w:rsidR="00C564C3" w:rsidRDefault="00C564C3" w:rsidP="00B62EFA">
            <w:pPr>
              <w:pStyle w:val="BodyText3"/>
              <w:rPr>
                <w:ins w:id="161" w:author="Shantao" w:date="2017-02-18T21:05:00Z"/>
              </w:rPr>
            </w:pPr>
          </w:p>
          <w:p w14:paraId="7D4ED003" w14:textId="3EB4B09C" w:rsidR="005526E1" w:rsidRPr="00E50B3A" w:rsidRDefault="00C564C3" w:rsidP="00B62EFA">
            <w:pPr>
              <w:pStyle w:val="BodyText3"/>
              <w:rPr>
                <w:rFonts w:ascii="Arial" w:hAnsi="Arial" w:cs="Arial"/>
                <w:szCs w:val="18"/>
              </w:rPr>
            </w:pPr>
            <w:ins w:id="162" w:author="Shantao" w:date="2017-02-18T21:05:00Z">
              <w:r>
                <w:t>…</w:t>
              </w:r>
              <w:proofErr w:type="gramStart"/>
              <w:r w:rsidRPr="00DE0423">
                <w:t>driven</w:t>
              </w:r>
              <w:proofErr w:type="gramEnd"/>
              <w:r w:rsidRPr="00DE0423">
                <w:t xml:space="preserve"> by an even </w:t>
              </w:r>
              <w:r>
                <w:t>stronger</w:t>
              </w:r>
              <w:r w:rsidRPr="00DE0423">
                <w:t xml:space="preserve"> mutation rate </w:t>
              </w:r>
              <w:r>
                <w:t xml:space="preserve">increase </w:t>
              </w:r>
              <w:r w:rsidRPr="00DE0423">
                <w:t>in putative open chromatin regions</w:t>
              </w:r>
              <w:r>
                <w:t xml:space="preserve"> in normal kidney tissues</w:t>
              </w:r>
              <w:r w:rsidRPr="00DE0423">
                <w:t>. This is</w:t>
              </w:r>
              <w:r>
                <w:t xml:space="preserve"> likely</w:t>
              </w:r>
              <w:r w:rsidRPr="00DE0423">
                <w:t xml:space="preserve"> because </w:t>
              </w:r>
              <w:proofErr w:type="gramStart"/>
              <w:r w:rsidRPr="00DE0423">
                <w:t>chromatin remodeling</w:t>
              </w:r>
              <w:proofErr w:type="gramEnd"/>
              <w:r w:rsidRPr="00DE0423">
                <w:t xml:space="preserve"> defects affect </w:t>
              </w:r>
              <w:r>
                <w:t xml:space="preserve">normal </w:t>
              </w:r>
              <w:r w:rsidRPr="00DE0423">
                <w:t>open chromatin environment and impede DNA repairing in these regions.</w:t>
              </w:r>
            </w:ins>
          </w:p>
        </w:tc>
      </w:tr>
    </w:tbl>
    <w:p w14:paraId="2D92C79E" w14:textId="77777777" w:rsidR="005526E1" w:rsidRPr="00E50B3A" w:rsidRDefault="005526E1" w:rsidP="005526E1">
      <w:pPr>
        <w:rPr>
          <w:rFonts w:ascii="Arial" w:hAnsi="Arial" w:cs="Arial"/>
        </w:rPr>
      </w:pPr>
    </w:p>
    <w:p w14:paraId="7300D60E" w14:textId="77777777" w:rsidR="005526E1" w:rsidRPr="00E50B3A" w:rsidRDefault="005526E1" w:rsidP="005526E1">
      <w:pPr>
        <w:pStyle w:val="Heading3"/>
        <w:rPr>
          <w:rFonts w:cs="Arial"/>
        </w:rPr>
      </w:pPr>
      <w:r w:rsidRPr="00E50B3A">
        <w:rPr>
          <w:rFonts w:cs="Arial"/>
        </w:rPr>
        <w:t>-- Ref2.</w:t>
      </w:r>
      <w:r w:rsidR="00B62EFA" w:rsidRPr="00E50B3A">
        <w:rPr>
          <w:rFonts w:cs="Arial"/>
        </w:rPr>
        <w:t>3</w:t>
      </w:r>
      <w:r w:rsidRPr="00E50B3A">
        <w:rPr>
          <w:rFonts w:cs="Arial"/>
        </w:rPr>
        <w:t xml:space="preserve"> – </w:t>
      </w:r>
      <w:r w:rsidR="009A695B" w:rsidRPr="00E50B3A">
        <w:rPr>
          <w:rFonts w:cs="Arial"/>
        </w:rPr>
        <w:t>Figure 2A</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707E636" w14:textId="77777777">
        <w:tc>
          <w:tcPr>
            <w:tcW w:w="1728" w:type="dxa"/>
          </w:tcPr>
          <w:p w14:paraId="0220D93E"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13AC04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05EED902" w14:textId="77777777" w:rsidR="005526E1" w:rsidRPr="00E50B3A" w:rsidRDefault="002C184E" w:rsidP="005526E1">
            <w:pPr>
              <w:pStyle w:val="reviewer"/>
              <w:jc w:val="both"/>
              <w:rPr>
                <w:rFonts w:ascii="Arial" w:hAnsi="Arial" w:cs="Arial"/>
              </w:rPr>
            </w:pPr>
            <w:r w:rsidRPr="00E50B3A">
              <w:rPr>
                <w:rFonts w:ascii="Arial" w:hAnsi="Arial" w:cs="Arial"/>
                <w:color w:val="000000"/>
              </w:rPr>
              <w:t>Figure 2A is confusing. There are 3 proposed promoters and 4 SNVs in promoter, inconsistent with text. It’s better to put this panel into Figure 1 rather than in Figure 2.</w:t>
            </w:r>
          </w:p>
        </w:tc>
      </w:tr>
      <w:tr w:rsidR="005526E1" w:rsidRPr="00E50B3A" w14:paraId="35A042EA" w14:textId="77777777">
        <w:tc>
          <w:tcPr>
            <w:tcW w:w="1728" w:type="dxa"/>
          </w:tcPr>
          <w:p w14:paraId="45178035" w14:textId="77777777" w:rsidR="005526E1" w:rsidRPr="00E50B3A" w:rsidRDefault="005526E1" w:rsidP="00B62EFA">
            <w:pPr>
              <w:pStyle w:val="author"/>
              <w:jc w:val="both"/>
              <w:rPr>
                <w:rFonts w:cs="Arial"/>
              </w:rPr>
            </w:pPr>
            <w:r w:rsidRPr="00E50B3A">
              <w:rPr>
                <w:rFonts w:cs="Arial"/>
              </w:rPr>
              <w:t>Author</w:t>
            </w:r>
          </w:p>
          <w:p w14:paraId="319E3BE2" w14:textId="77777777" w:rsidR="005526E1" w:rsidRPr="00E50B3A" w:rsidRDefault="005526E1" w:rsidP="00B62EFA">
            <w:pPr>
              <w:pStyle w:val="author"/>
              <w:jc w:val="both"/>
              <w:rPr>
                <w:rFonts w:cs="Arial"/>
              </w:rPr>
            </w:pPr>
            <w:r w:rsidRPr="00E50B3A">
              <w:rPr>
                <w:rFonts w:cs="Arial"/>
              </w:rPr>
              <w:t>Response</w:t>
            </w:r>
          </w:p>
        </w:tc>
        <w:tc>
          <w:tcPr>
            <w:tcW w:w="7200" w:type="dxa"/>
          </w:tcPr>
          <w:p w14:paraId="1E6C23A5" w14:textId="77777777" w:rsidR="009A695B" w:rsidRPr="00E50B3A" w:rsidRDefault="009A695B" w:rsidP="009A695B">
            <w:pPr>
              <w:pStyle w:val="author"/>
              <w:jc w:val="both"/>
              <w:rPr>
                <w:rFonts w:cs="Arial"/>
              </w:rPr>
            </w:pPr>
            <w:r w:rsidRPr="00E50B3A">
              <w:rPr>
                <w:rFonts w:cs="Arial"/>
              </w:rPr>
              <w:t>We thank the reviewer for pointing the flaws in our figure preparation. We have fixed the promoter regions and p</w:t>
            </w:r>
            <w:r w:rsidR="00925509" w:rsidRPr="00E50B3A">
              <w:rPr>
                <w:rFonts w:cs="Arial"/>
              </w:rPr>
              <w:t xml:space="preserve">ut it into </w:t>
            </w:r>
            <w:r w:rsidRPr="00E50B3A">
              <w:rPr>
                <w:rFonts w:cs="Arial"/>
              </w:rPr>
              <w:t>F</w:t>
            </w:r>
            <w:r w:rsidR="00925509" w:rsidRPr="00E50B3A">
              <w:rPr>
                <w:rFonts w:cs="Arial"/>
              </w:rPr>
              <w:t>igure 1</w:t>
            </w:r>
            <w:r w:rsidRPr="00E50B3A">
              <w:rPr>
                <w:rFonts w:cs="Arial"/>
              </w:rPr>
              <w:t xml:space="preserve">. </w:t>
            </w:r>
          </w:p>
        </w:tc>
      </w:tr>
      <w:tr w:rsidR="005526E1" w:rsidRPr="00E50B3A" w14:paraId="2B4F7E3C" w14:textId="77777777">
        <w:tc>
          <w:tcPr>
            <w:tcW w:w="1728" w:type="dxa"/>
          </w:tcPr>
          <w:p w14:paraId="6033D9E8"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403B7D6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45460C37" w14:textId="77777777" w:rsidR="005526E1" w:rsidRPr="00E50B3A" w:rsidRDefault="005526E1" w:rsidP="00B62EFA">
            <w:pPr>
              <w:pStyle w:val="BodyText3"/>
              <w:rPr>
                <w:rFonts w:ascii="Arial" w:hAnsi="Arial" w:cs="Arial"/>
                <w:szCs w:val="18"/>
              </w:rPr>
            </w:pPr>
          </w:p>
        </w:tc>
      </w:tr>
    </w:tbl>
    <w:p w14:paraId="23AA9EFD" w14:textId="77777777" w:rsidR="005526E1" w:rsidRPr="00E50B3A" w:rsidRDefault="005526E1" w:rsidP="005526E1">
      <w:pPr>
        <w:rPr>
          <w:rFonts w:ascii="Arial" w:hAnsi="Arial" w:cs="Arial"/>
        </w:rPr>
      </w:pPr>
    </w:p>
    <w:p w14:paraId="63A2058F" w14:textId="77777777" w:rsidR="005526E1" w:rsidRPr="00E50B3A" w:rsidRDefault="005526E1" w:rsidP="005526E1">
      <w:pPr>
        <w:pStyle w:val="Heading3"/>
        <w:rPr>
          <w:rFonts w:cs="Arial"/>
        </w:rPr>
      </w:pPr>
      <w:r w:rsidRPr="00E50B3A">
        <w:rPr>
          <w:rFonts w:cs="Arial"/>
        </w:rPr>
        <w:t>-- Ref2.</w:t>
      </w:r>
      <w:r w:rsidR="00B62EFA" w:rsidRPr="00E50B3A">
        <w:rPr>
          <w:rFonts w:cs="Arial"/>
        </w:rPr>
        <w:t>4</w:t>
      </w:r>
      <w:r w:rsidRPr="00E50B3A">
        <w:rPr>
          <w:rFonts w:cs="Arial"/>
        </w:rPr>
        <w:t xml:space="preserve"> – </w:t>
      </w:r>
      <w:r w:rsidR="00925509" w:rsidRPr="00E50B3A">
        <w:rPr>
          <w:rFonts w:cs="Arial"/>
        </w:rPr>
        <w:t>Color key in Figure 4</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4D0E4D39" w14:textId="77777777">
        <w:tc>
          <w:tcPr>
            <w:tcW w:w="1728" w:type="dxa"/>
          </w:tcPr>
          <w:p w14:paraId="59BC1AE3"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20604B70"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293ABA6A" w14:textId="77777777" w:rsidR="005526E1" w:rsidRPr="00E50B3A" w:rsidRDefault="002C184E" w:rsidP="00B62EFA">
            <w:pPr>
              <w:pStyle w:val="reviewer"/>
              <w:jc w:val="both"/>
              <w:rPr>
                <w:rFonts w:ascii="Arial" w:hAnsi="Arial" w:cs="Arial"/>
              </w:rPr>
            </w:pPr>
            <w:r w:rsidRPr="00E50B3A">
              <w:rPr>
                <w:rFonts w:ascii="Arial" w:hAnsi="Arial" w:cs="Arial"/>
                <w:color w:val="000000"/>
              </w:rPr>
              <w:t>Color key should be added in Figure 4</w:t>
            </w:r>
          </w:p>
        </w:tc>
      </w:tr>
      <w:tr w:rsidR="005526E1" w:rsidRPr="00E50B3A" w14:paraId="36BB75D3" w14:textId="77777777">
        <w:tc>
          <w:tcPr>
            <w:tcW w:w="1728" w:type="dxa"/>
          </w:tcPr>
          <w:p w14:paraId="38B55FF2" w14:textId="77777777" w:rsidR="005526E1" w:rsidRPr="00E50B3A" w:rsidRDefault="005526E1" w:rsidP="00B62EFA">
            <w:pPr>
              <w:pStyle w:val="author"/>
              <w:jc w:val="both"/>
              <w:rPr>
                <w:rFonts w:cs="Arial"/>
              </w:rPr>
            </w:pPr>
            <w:r w:rsidRPr="00E50B3A">
              <w:rPr>
                <w:rFonts w:cs="Arial"/>
              </w:rPr>
              <w:t>Author</w:t>
            </w:r>
          </w:p>
          <w:p w14:paraId="212E9165" w14:textId="77777777" w:rsidR="005526E1" w:rsidRPr="00E50B3A" w:rsidRDefault="005526E1" w:rsidP="00B62EFA">
            <w:pPr>
              <w:pStyle w:val="author"/>
              <w:jc w:val="both"/>
              <w:rPr>
                <w:rFonts w:cs="Arial"/>
              </w:rPr>
            </w:pPr>
            <w:r w:rsidRPr="00E50B3A">
              <w:rPr>
                <w:rFonts w:cs="Arial"/>
              </w:rPr>
              <w:t>Response</w:t>
            </w:r>
          </w:p>
        </w:tc>
        <w:tc>
          <w:tcPr>
            <w:tcW w:w="7200" w:type="dxa"/>
          </w:tcPr>
          <w:p w14:paraId="128C984D" w14:textId="77777777" w:rsidR="00FD1F8F" w:rsidRPr="00E50B3A" w:rsidRDefault="009A695B" w:rsidP="009A695B">
            <w:pPr>
              <w:pStyle w:val="author"/>
              <w:jc w:val="both"/>
              <w:rPr>
                <w:rFonts w:cs="Arial"/>
              </w:rPr>
            </w:pPr>
            <w:r w:rsidRPr="00E50B3A">
              <w:rPr>
                <w:rFonts w:cs="Arial"/>
              </w:rPr>
              <w:t>We thank the reviewer for pointing the flaws in our figure preparation. We have added color key in Figure 4</w:t>
            </w:r>
          </w:p>
        </w:tc>
      </w:tr>
      <w:tr w:rsidR="005526E1" w:rsidRPr="00E50B3A" w14:paraId="0CA4AB6F" w14:textId="77777777">
        <w:tc>
          <w:tcPr>
            <w:tcW w:w="1728" w:type="dxa"/>
          </w:tcPr>
          <w:p w14:paraId="50A3EDCD"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3BE6BC9F"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1DDEEFDD" w14:textId="77777777" w:rsidR="005526E1" w:rsidRPr="00E50B3A" w:rsidRDefault="005526E1" w:rsidP="00B62EFA">
            <w:pPr>
              <w:pStyle w:val="BodyText3"/>
              <w:rPr>
                <w:rFonts w:ascii="Arial" w:hAnsi="Arial" w:cs="Arial"/>
                <w:szCs w:val="18"/>
              </w:rPr>
            </w:pPr>
          </w:p>
        </w:tc>
      </w:tr>
    </w:tbl>
    <w:p w14:paraId="24517301" w14:textId="77777777" w:rsidR="005526E1" w:rsidRPr="00E50B3A" w:rsidRDefault="005526E1" w:rsidP="005526E1">
      <w:pPr>
        <w:rPr>
          <w:rFonts w:ascii="Arial" w:hAnsi="Arial" w:cs="Arial"/>
        </w:rPr>
      </w:pPr>
    </w:p>
    <w:p w14:paraId="46A92C17" w14:textId="77777777" w:rsidR="002C184E" w:rsidRPr="00E50B3A" w:rsidRDefault="002C184E" w:rsidP="005526E1">
      <w:pPr>
        <w:pStyle w:val="Heading3"/>
        <w:rPr>
          <w:rFonts w:cs="Arial"/>
        </w:rPr>
      </w:pPr>
    </w:p>
    <w:p w14:paraId="630D3C47" w14:textId="61B9F494" w:rsidR="005526E1" w:rsidRPr="00E50B3A" w:rsidRDefault="002C184E" w:rsidP="005526E1">
      <w:pPr>
        <w:pStyle w:val="Heading3"/>
        <w:rPr>
          <w:rFonts w:cs="Arial"/>
        </w:rPr>
      </w:pPr>
      <w:r w:rsidRPr="00E50B3A">
        <w:rPr>
          <w:rFonts w:cs="Arial"/>
        </w:rPr>
        <w:t>-- Ref3</w:t>
      </w:r>
      <w:r w:rsidR="005526E1" w:rsidRPr="00E50B3A">
        <w:rPr>
          <w:rFonts w:cs="Arial"/>
        </w:rPr>
        <w:t>.</w:t>
      </w:r>
      <w:r w:rsidR="00CC22CF" w:rsidRPr="00E50B3A">
        <w:rPr>
          <w:rFonts w:cs="Arial"/>
        </w:rPr>
        <w:t>1</w:t>
      </w:r>
      <w:r w:rsidR="005526E1" w:rsidRPr="00E50B3A">
        <w:rPr>
          <w:rFonts w:cs="Arial"/>
        </w:rPr>
        <w:t xml:space="preserve"> –</w:t>
      </w:r>
      <w:r w:rsidR="00492BC5" w:rsidRPr="00E50B3A">
        <w:rPr>
          <w:rFonts w:cs="Arial"/>
        </w:rPr>
        <w:t xml:space="preserve"> The significance of rs11762213 in </w:t>
      </w:r>
      <w:proofErr w:type="spellStart"/>
      <w:r w:rsidR="00492BC5" w:rsidRPr="00E50B3A">
        <w:rPr>
          <w:rFonts w:cs="Arial"/>
        </w:rPr>
        <w:t>pRCC</w:t>
      </w:r>
      <w:proofErr w:type="spellEnd"/>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Change w:id="163">
          <w:tblGrid>
            <w:gridCol w:w="1728"/>
            <w:gridCol w:w="7200"/>
          </w:tblGrid>
        </w:tblGridChange>
      </w:tblGrid>
      <w:tr w:rsidR="005526E1" w:rsidRPr="00E50B3A" w14:paraId="079299DA" w14:textId="77777777">
        <w:tc>
          <w:tcPr>
            <w:tcW w:w="1728" w:type="dxa"/>
          </w:tcPr>
          <w:p w14:paraId="0DCE6C67"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321618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72A6E456"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They looked at an </w:t>
            </w:r>
            <w:proofErr w:type="spellStart"/>
            <w:r w:rsidRPr="00E50B3A">
              <w:rPr>
                <w:rFonts w:ascii="Arial" w:hAnsi="Arial" w:cs="Arial"/>
                <w:color w:val="000000"/>
              </w:rPr>
              <w:t>exonic</w:t>
            </w:r>
            <w:proofErr w:type="spellEnd"/>
            <w:r w:rsidRPr="00E50B3A">
              <w:rPr>
                <w:rFonts w:ascii="Arial" w:hAnsi="Arial" w:cs="Arial"/>
                <w:color w:val="000000"/>
              </w:rPr>
              <w:t xml:space="preserve"> SNP in the MET gene among pure papillary RCC (rather than mixed RCC </w:t>
            </w:r>
            <w:proofErr w:type="spellStart"/>
            <w:r w:rsidRPr="00E50B3A">
              <w:rPr>
                <w:rFonts w:ascii="Arial" w:hAnsi="Arial" w:cs="Arial"/>
                <w:color w:val="000000"/>
              </w:rPr>
              <w:t>histologies</w:t>
            </w:r>
            <w:proofErr w:type="spellEnd"/>
            <w:r w:rsidRPr="00E50B3A">
              <w:rPr>
                <w:rFonts w:ascii="Arial" w:hAnsi="Arial" w:cs="Arial"/>
                <w:color w:val="000000"/>
              </w:rPr>
              <w:t xml:space="preserve"> done previously) and found marginally worse prognosis in type 2 </w:t>
            </w:r>
            <w:proofErr w:type="gramStart"/>
            <w:r w:rsidRPr="00E50B3A">
              <w:rPr>
                <w:rFonts w:ascii="Arial" w:hAnsi="Arial" w:cs="Arial"/>
                <w:color w:val="000000"/>
              </w:rPr>
              <w:t>pap</w:t>
            </w:r>
            <w:proofErr w:type="gramEnd"/>
            <w:r w:rsidRPr="00E50B3A">
              <w:rPr>
                <w:rFonts w:ascii="Arial" w:hAnsi="Arial" w:cs="Arial"/>
                <w:color w:val="000000"/>
              </w:rPr>
              <w:t xml:space="preserve"> RCC with the SNP. They argue that this may have clinical implications and that patients with the SNP may benefit from MET inhibitors. However, the association is not strong enough for it to matter clinically. A cost benefit analysis would be needed as well as an explanation of how it would impact management. The claim that it would select patients for MET inhibition is </w:t>
            </w:r>
            <w:proofErr w:type="spellStart"/>
            <w:r w:rsidRPr="00E50B3A">
              <w:rPr>
                <w:rFonts w:ascii="Arial" w:hAnsi="Arial" w:cs="Arial"/>
                <w:color w:val="000000"/>
              </w:rPr>
              <w:t>unsubtantiated</w:t>
            </w:r>
            <w:proofErr w:type="spellEnd"/>
            <w:r w:rsidRPr="00E50B3A">
              <w:rPr>
                <w:rFonts w:ascii="Arial" w:hAnsi="Arial" w:cs="Arial"/>
                <w:color w:val="000000"/>
              </w:rPr>
              <w:t>. The authors link this SNP to a racial predisposition to developing papillary RCC ... but this is mostly speculation.</w:t>
            </w:r>
          </w:p>
        </w:tc>
      </w:tr>
      <w:tr w:rsidR="005526E1" w:rsidRPr="00E50B3A" w14:paraId="5B691571" w14:textId="77777777" w:rsidTr="0022661A">
        <w:tblPrEx>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 w:author="Shantao" w:date="2017-02-18T21:36:00Z">
            <w:tblPrEx>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240"/>
          <w:trPrChange w:id="165" w:author="Shantao" w:date="2017-02-18T21:36:00Z">
            <w:trPr>
              <w:trHeight w:val="3950"/>
            </w:trPr>
          </w:trPrChange>
        </w:trPr>
        <w:tc>
          <w:tcPr>
            <w:tcW w:w="1728" w:type="dxa"/>
            <w:tcPrChange w:id="166" w:author="Shantao" w:date="2017-02-18T21:36:00Z">
              <w:tcPr>
                <w:tcW w:w="1728" w:type="dxa"/>
              </w:tcPr>
            </w:tcPrChange>
          </w:tcPr>
          <w:p w14:paraId="1E24F52C" w14:textId="77777777" w:rsidR="005526E1" w:rsidRPr="00E50B3A" w:rsidRDefault="005526E1" w:rsidP="00B62EFA">
            <w:pPr>
              <w:pStyle w:val="author"/>
              <w:jc w:val="both"/>
              <w:rPr>
                <w:rFonts w:cs="Arial"/>
              </w:rPr>
            </w:pPr>
            <w:r w:rsidRPr="00E50B3A">
              <w:rPr>
                <w:rFonts w:cs="Arial"/>
              </w:rPr>
              <w:t>Author</w:t>
            </w:r>
          </w:p>
          <w:p w14:paraId="0ADE5C93" w14:textId="77777777" w:rsidR="005526E1" w:rsidRPr="00E50B3A" w:rsidRDefault="005526E1" w:rsidP="00B62EFA">
            <w:pPr>
              <w:pStyle w:val="author"/>
              <w:jc w:val="both"/>
              <w:rPr>
                <w:rFonts w:cs="Arial"/>
              </w:rPr>
            </w:pPr>
            <w:r w:rsidRPr="00E50B3A">
              <w:rPr>
                <w:rFonts w:cs="Arial"/>
              </w:rPr>
              <w:t>Response</w:t>
            </w:r>
          </w:p>
        </w:tc>
        <w:tc>
          <w:tcPr>
            <w:tcW w:w="7200" w:type="dxa"/>
            <w:tcPrChange w:id="167" w:author="Shantao" w:date="2017-02-18T21:36:00Z">
              <w:tcPr>
                <w:tcW w:w="7200" w:type="dxa"/>
              </w:tcPr>
            </w:tcPrChange>
          </w:tcPr>
          <w:p w14:paraId="38E2E163" w14:textId="784B46B9" w:rsidR="00952A89" w:rsidRDefault="00952A89" w:rsidP="00952A89">
            <w:pPr>
              <w:pStyle w:val="author"/>
              <w:jc w:val="both"/>
              <w:rPr>
                <w:rFonts w:cs="Arial"/>
              </w:rPr>
            </w:pPr>
            <w:r>
              <w:rPr>
                <w:rFonts w:cs="Arial"/>
              </w:rPr>
              <w:t>We totally agree with the reviewer that there is a long path to translate scientific discoveries in the lab into clinical care.</w:t>
            </w:r>
            <w:r w:rsidR="00052781">
              <w:rPr>
                <w:rFonts w:cs="Arial"/>
              </w:rPr>
              <w:t xml:space="preserve"> In this scientific research article, we have no intention to </w:t>
            </w:r>
            <w:r w:rsidR="00A8009C">
              <w:rPr>
                <w:rFonts w:cs="Arial"/>
              </w:rPr>
              <w:t xml:space="preserve">offer any suggestion for </w:t>
            </w:r>
            <w:r w:rsidR="002D6800">
              <w:rPr>
                <w:rFonts w:cs="Arial"/>
              </w:rPr>
              <w:t>clinical practice</w:t>
            </w:r>
            <w:r w:rsidR="00A8009C">
              <w:rPr>
                <w:rFonts w:cs="Arial"/>
              </w:rPr>
              <w:t xml:space="preserve"> changes</w:t>
            </w:r>
            <w:r w:rsidR="00052781">
              <w:rPr>
                <w:rFonts w:cs="Arial"/>
              </w:rPr>
              <w:t xml:space="preserve">. </w:t>
            </w:r>
            <w:r w:rsidR="002D6800">
              <w:rPr>
                <w:rFonts w:cs="Arial"/>
              </w:rPr>
              <w:t>C</w:t>
            </w:r>
            <w:r w:rsidR="00052781">
              <w:rPr>
                <w:rFonts w:cs="Arial"/>
              </w:rPr>
              <w:t xml:space="preserve">ost-benefit analysis and many more studies </w:t>
            </w:r>
            <w:r w:rsidR="002D6800">
              <w:rPr>
                <w:rFonts w:cs="Arial"/>
              </w:rPr>
              <w:t xml:space="preserve">are certainly </w:t>
            </w:r>
            <w:r w:rsidR="00052781">
              <w:rPr>
                <w:rFonts w:cs="Arial"/>
              </w:rPr>
              <w:t>need</w:t>
            </w:r>
            <w:r w:rsidR="002D6800">
              <w:rPr>
                <w:rFonts w:cs="Arial"/>
              </w:rPr>
              <w:t>ed</w:t>
            </w:r>
            <w:r w:rsidR="00052781">
              <w:rPr>
                <w:rFonts w:cs="Arial"/>
              </w:rPr>
              <w:t xml:space="preserve"> before </w:t>
            </w:r>
            <w:r w:rsidR="002D6800">
              <w:rPr>
                <w:rFonts w:cs="Arial"/>
              </w:rPr>
              <w:t xml:space="preserve">any </w:t>
            </w:r>
            <w:r w:rsidR="00052781">
              <w:rPr>
                <w:rFonts w:cs="Arial"/>
              </w:rPr>
              <w:t>chang</w:t>
            </w:r>
            <w:r w:rsidR="002D6800">
              <w:rPr>
                <w:rFonts w:cs="Arial"/>
              </w:rPr>
              <w:t>e in patient management</w:t>
            </w:r>
            <w:r w:rsidR="00052781">
              <w:rPr>
                <w:rFonts w:cs="Arial"/>
              </w:rPr>
              <w:t>. We are afraid that</w:t>
            </w:r>
            <w:r w:rsidR="00DE3B94">
              <w:rPr>
                <w:rFonts w:cs="Arial"/>
              </w:rPr>
              <w:t xml:space="preserve"> they are</w:t>
            </w:r>
            <w:r w:rsidR="00052781">
              <w:rPr>
                <w:rFonts w:cs="Arial"/>
              </w:rPr>
              <w:t xml:space="preserve"> beyond the scope of the article and </w:t>
            </w:r>
            <w:proofErr w:type="spellStart"/>
            <w:r w:rsidR="00052781" w:rsidRPr="007C19A7">
              <w:rPr>
                <w:rFonts w:cs="Arial"/>
                <w:i/>
              </w:rPr>
              <w:t>Plos</w:t>
            </w:r>
            <w:proofErr w:type="spellEnd"/>
            <w:r w:rsidR="00052781" w:rsidRPr="007C19A7">
              <w:rPr>
                <w:rFonts w:cs="Arial"/>
                <w:i/>
              </w:rPr>
              <w:t xml:space="preserve"> Genetics</w:t>
            </w:r>
            <w:r w:rsidR="00052781">
              <w:rPr>
                <w:rFonts w:cs="Arial"/>
              </w:rPr>
              <w:t xml:space="preserve">. </w:t>
            </w:r>
          </w:p>
          <w:p w14:paraId="0F9220BD" w14:textId="55F35D6E" w:rsidR="00711F3E" w:rsidRPr="00E50B3A" w:rsidRDefault="00492BC5" w:rsidP="00952A89">
            <w:pPr>
              <w:pStyle w:val="author"/>
              <w:numPr>
                <w:ilvl w:val="0"/>
                <w:numId w:val="19"/>
              </w:numPr>
              <w:jc w:val="both"/>
              <w:rPr>
                <w:rFonts w:cs="Arial"/>
              </w:rPr>
            </w:pPr>
            <w:r w:rsidRPr="00E50B3A">
              <w:rPr>
                <w:rFonts w:cs="Arial"/>
              </w:rPr>
              <w:t xml:space="preserve">The two previous studies about </w:t>
            </w:r>
            <w:r w:rsidR="00DC5A0D" w:rsidRPr="00E50B3A">
              <w:rPr>
                <w:rFonts w:cs="Arial"/>
              </w:rPr>
              <w:t xml:space="preserve">rs11762213 were done on a mixed RCC cohort and </w:t>
            </w:r>
            <w:r w:rsidR="0097108F">
              <w:rPr>
                <w:rFonts w:cs="Arial"/>
              </w:rPr>
              <w:t>a</w:t>
            </w:r>
            <w:r w:rsidR="00CC1109">
              <w:rPr>
                <w:rFonts w:cs="Arial" w:hint="eastAsia"/>
              </w:rPr>
              <w:t xml:space="preserve"> cohort</w:t>
            </w:r>
            <w:r w:rsidR="00CC1109">
              <w:rPr>
                <w:rFonts w:cs="Arial"/>
              </w:rPr>
              <w:t xml:space="preserve"> entirely made up </w:t>
            </w:r>
            <w:proofErr w:type="gramStart"/>
            <w:r w:rsidR="00CC1109">
              <w:rPr>
                <w:rFonts w:cs="Arial"/>
              </w:rPr>
              <w:t xml:space="preserve">of </w:t>
            </w:r>
            <w:ins w:id="168" w:author="Shantao" w:date="2017-02-18T18:46:00Z">
              <w:r w:rsidR="00E453CF">
                <w:rPr>
                  <w:rFonts w:cs="Arial" w:hint="eastAsia"/>
                </w:rPr>
                <w:t xml:space="preserve"> TCGA</w:t>
              </w:r>
            </w:ins>
            <w:proofErr w:type="gramEnd"/>
            <w:r w:rsidR="0097108F">
              <w:rPr>
                <w:rFonts w:cs="Arial"/>
              </w:rPr>
              <w:t xml:space="preserve"> </w:t>
            </w:r>
            <w:proofErr w:type="spellStart"/>
            <w:r w:rsidR="00DC5A0D" w:rsidRPr="00E50B3A">
              <w:rPr>
                <w:rFonts w:cs="Arial"/>
              </w:rPr>
              <w:t>ccRCC</w:t>
            </w:r>
            <w:proofErr w:type="spellEnd"/>
            <w:r w:rsidR="00DC5A0D" w:rsidRPr="00E50B3A">
              <w:rPr>
                <w:rFonts w:cs="Arial"/>
              </w:rPr>
              <w:t xml:space="preserve"> respectively. The mixed cohort was mostly </w:t>
            </w:r>
            <w:proofErr w:type="spellStart"/>
            <w:r w:rsidR="00DC5A0D" w:rsidRPr="00E50B3A">
              <w:rPr>
                <w:rFonts w:cs="Arial"/>
              </w:rPr>
              <w:t>ccRCC</w:t>
            </w:r>
            <w:proofErr w:type="spellEnd"/>
            <w:r w:rsidR="00DC5A0D" w:rsidRPr="00E50B3A">
              <w:rPr>
                <w:rFonts w:cs="Arial"/>
              </w:rPr>
              <w:t xml:space="preserve"> (78% in discovery cohort and 75% in validation coho</w:t>
            </w:r>
            <w:r w:rsidR="0072664D" w:rsidRPr="00E50B3A">
              <w:rPr>
                <w:rFonts w:cs="Arial"/>
              </w:rPr>
              <w:t>rt) due to the disease natur</w:t>
            </w:r>
            <w:r w:rsidR="0097108F">
              <w:rPr>
                <w:rFonts w:cs="Arial"/>
              </w:rPr>
              <w:t xml:space="preserve">e. The </w:t>
            </w:r>
            <w:proofErr w:type="spellStart"/>
            <w:r w:rsidR="0097108F">
              <w:rPr>
                <w:rFonts w:cs="Arial"/>
              </w:rPr>
              <w:t>pRCC</w:t>
            </w:r>
            <w:proofErr w:type="spellEnd"/>
            <w:r w:rsidR="0097108F">
              <w:rPr>
                <w:rFonts w:cs="Arial"/>
              </w:rPr>
              <w:t xml:space="preserve"> subset is apparently too small to run any sub</w:t>
            </w:r>
            <w:r w:rsidR="0097108F">
              <w:rPr>
                <w:rFonts w:cs="Arial" w:hint="eastAsia"/>
              </w:rPr>
              <w:t>group</w:t>
            </w:r>
            <w:r w:rsidR="0097108F">
              <w:rPr>
                <w:rFonts w:cs="Arial"/>
              </w:rPr>
              <w:t xml:space="preserve"> analysis. Both of the studies were not able to prove rs11762213 predict prognosis in </w:t>
            </w:r>
            <w:proofErr w:type="spellStart"/>
            <w:r w:rsidR="0097108F">
              <w:rPr>
                <w:rFonts w:cs="Arial"/>
              </w:rPr>
              <w:t>pRCC</w:t>
            </w:r>
            <w:proofErr w:type="spellEnd"/>
            <w:r w:rsidR="0097108F">
              <w:rPr>
                <w:rFonts w:cs="Arial"/>
              </w:rPr>
              <w:t xml:space="preserve">. </w:t>
            </w:r>
            <w:ins w:id="169" w:author="Shantao" w:date="2017-02-18T18:48:00Z">
              <w:r w:rsidR="00E453CF">
                <w:rPr>
                  <w:rFonts w:cs="Arial"/>
                </w:rPr>
                <w:t xml:space="preserve">Without proper subtype stratification, </w:t>
              </w:r>
            </w:ins>
            <w:ins w:id="170" w:author="Shantao" w:date="2017-02-18T18:47:00Z">
              <w:r w:rsidR="00E453CF">
                <w:rPr>
                  <w:rFonts w:cs="Arial"/>
                </w:rPr>
                <w:t>a plausible alternative</w:t>
              </w:r>
            </w:ins>
            <w:ins w:id="171" w:author="Shantao" w:date="2017-02-18T18:48:00Z">
              <w:r w:rsidR="00E453CF">
                <w:rPr>
                  <w:rFonts w:cs="Arial"/>
                </w:rPr>
                <w:t xml:space="preserve"> </w:t>
              </w:r>
            </w:ins>
            <w:ins w:id="172" w:author="Shantao" w:date="2017-02-18T18:49:00Z">
              <w:r w:rsidR="00E453CF">
                <w:rPr>
                  <w:rFonts w:cs="Arial"/>
                </w:rPr>
                <w:t>is</w:t>
              </w:r>
            </w:ins>
            <w:ins w:id="173" w:author="Shantao" w:date="2017-02-18T18:48:00Z">
              <w:r w:rsidR="00E453CF">
                <w:rPr>
                  <w:rFonts w:cs="Arial"/>
                </w:rPr>
                <w:t xml:space="preserve"> rs11762213 only predicts prognosis in </w:t>
              </w:r>
              <w:proofErr w:type="spellStart"/>
              <w:r w:rsidR="00E453CF">
                <w:rPr>
                  <w:rFonts w:cs="Arial"/>
                </w:rPr>
                <w:t>ccRCC</w:t>
              </w:r>
              <w:proofErr w:type="spellEnd"/>
              <w:r w:rsidR="00E453CF">
                <w:rPr>
                  <w:rFonts w:cs="Arial"/>
                </w:rPr>
                <w:t>.</w:t>
              </w:r>
            </w:ins>
            <w:ins w:id="174" w:author="Shantao" w:date="2017-02-18T18:47:00Z">
              <w:r w:rsidR="00E453CF">
                <w:rPr>
                  <w:rFonts w:cs="Arial"/>
                </w:rPr>
                <w:t xml:space="preserve"> </w:t>
              </w:r>
            </w:ins>
            <w:r w:rsidR="0097108F">
              <w:rPr>
                <w:rFonts w:cs="Arial"/>
              </w:rPr>
              <w:t>In this manuscript,</w:t>
            </w:r>
            <w:r w:rsidR="00B326E7">
              <w:rPr>
                <w:rFonts w:cs="Arial"/>
              </w:rPr>
              <w:t xml:space="preserve"> for the first time,</w:t>
            </w:r>
            <w:r w:rsidR="0097108F">
              <w:rPr>
                <w:rFonts w:cs="Arial"/>
              </w:rPr>
              <w:t xml:space="preserve"> we </w:t>
            </w:r>
            <w:r w:rsidR="00052781">
              <w:rPr>
                <w:rFonts w:cs="Arial"/>
              </w:rPr>
              <w:t xml:space="preserve">find </w:t>
            </w:r>
            <w:r w:rsidR="0097108F">
              <w:rPr>
                <w:rFonts w:cs="Arial"/>
              </w:rPr>
              <w:t xml:space="preserve">that rs11762213 has predictive value in type 2 </w:t>
            </w:r>
            <w:proofErr w:type="spellStart"/>
            <w:r w:rsidR="0097108F">
              <w:rPr>
                <w:rFonts w:cs="Arial"/>
              </w:rPr>
              <w:t>pRCC</w:t>
            </w:r>
            <w:proofErr w:type="spellEnd"/>
            <w:r w:rsidR="0097108F">
              <w:rPr>
                <w:rFonts w:cs="Arial"/>
              </w:rPr>
              <w:t xml:space="preserve"> outcome</w:t>
            </w:r>
            <w:r w:rsidR="00B326E7">
              <w:rPr>
                <w:rFonts w:cs="Arial"/>
              </w:rPr>
              <w:t>.</w:t>
            </w:r>
          </w:p>
          <w:p w14:paraId="250BE7C2" w14:textId="6B3E13A8" w:rsidR="008E0072" w:rsidRPr="00E50B3A" w:rsidRDefault="008E0072" w:rsidP="00952A89">
            <w:pPr>
              <w:pStyle w:val="author"/>
              <w:numPr>
                <w:ilvl w:val="0"/>
                <w:numId w:val="19"/>
              </w:numPr>
              <w:jc w:val="both"/>
              <w:rPr>
                <w:rFonts w:cs="Arial"/>
              </w:rPr>
            </w:pPr>
            <w:proofErr w:type="gramStart"/>
            <w:r w:rsidRPr="00E50B3A">
              <w:rPr>
                <w:rFonts w:cs="Arial"/>
              </w:rPr>
              <w:t>p</w:t>
            </w:r>
            <w:proofErr w:type="gramEnd"/>
            <w:r w:rsidRPr="00E50B3A">
              <w:rPr>
                <w:rFonts w:cs="Arial"/>
              </w:rPr>
              <w:t xml:space="preserve">-value indicates the chances that the null hypothesis is true. It is certainly </w:t>
            </w:r>
            <w:r w:rsidR="002B7178">
              <w:rPr>
                <w:rFonts w:cs="Arial"/>
              </w:rPr>
              <w:t>impacted</w:t>
            </w:r>
            <w:r w:rsidRPr="00E50B3A">
              <w:rPr>
                <w:rFonts w:cs="Arial"/>
              </w:rPr>
              <w:t xml:space="preserve"> by the magnificence of the effects of the SNP. But, many other factors also greatly affect the p-value</w:t>
            </w:r>
            <w:r w:rsidR="0097108F">
              <w:rPr>
                <w:rFonts w:cs="Arial"/>
              </w:rPr>
              <w:t>, for example, statistical power/sensitivity</w:t>
            </w:r>
            <w:r w:rsidRPr="00E50B3A">
              <w:rPr>
                <w:rFonts w:cs="Arial"/>
              </w:rPr>
              <w:t>. In our case, the p-value is largely bounded by the small sample size. A “marginal” p-value doe</w:t>
            </w:r>
            <w:r w:rsidRPr="00DE3B94">
              <w:rPr>
                <w:rFonts w:cs="Arial"/>
              </w:rPr>
              <w:t xml:space="preserve">s not </w:t>
            </w:r>
            <w:r w:rsidR="002B7178" w:rsidRPr="00DE3B94">
              <w:rPr>
                <w:rFonts w:cs="Arial"/>
              </w:rPr>
              <w:t xml:space="preserve">necessarily </w:t>
            </w:r>
            <w:r w:rsidRPr="00DE3B94">
              <w:rPr>
                <w:rFonts w:cs="Arial"/>
              </w:rPr>
              <w:t>mean the effect of the SNP on prognosis is small.</w:t>
            </w:r>
            <w:del w:id="175" w:author="Shantao" w:date="2017-02-18T18:57:00Z">
              <w:r w:rsidRPr="00DE3B94" w:rsidDel="0053598F">
                <w:rPr>
                  <w:rFonts w:cs="Arial"/>
                </w:rPr>
                <w:delText xml:space="preserve"> </w:delText>
              </w:r>
              <w:r w:rsidR="00B05E4C" w:rsidRPr="00DE3B94" w:rsidDel="0053598F">
                <w:rPr>
                  <w:rFonts w:cs="Arial"/>
                </w:rPr>
                <w:delText>In the revised manuscript, we calculated the odds ratio to better reflect the effect of rs11762213.</w:delText>
              </w:r>
            </w:del>
            <w:r w:rsidR="00B05E4C">
              <w:rPr>
                <w:rFonts w:cs="Arial"/>
              </w:rPr>
              <w:t xml:space="preserve"> </w:t>
            </w:r>
          </w:p>
          <w:p w14:paraId="571D31BE" w14:textId="77777777" w:rsidR="00052781" w:rsidRDefault="00711F3E" w:rsidP="00E22E6D">
            <w:pPr>
              <w:pStyle w:val="author"/>
              <w:numPr>
                <w:ilvl w:val="0"/>
                <w:numId w:val="19"/>
              </w:numPr>
              <w:jc w:val="both"/>
              <w:rPr>
                <w:rFonts w:cs="Arial"/>
              </w:rPr>
            </w:pPr>
            <w:r w:rsidRPr="00E50B3A">
              <w:rPr>
                <w:rFonts w:cs="Arial"/>
              </w:rPr>
              <w:t xml:space="preserve">We were </w:t>
            </w:r>
            <w:r w:rsidR="008E0072" w:rsidRPr="00E50B3A">
              <w:rPr>
                <w:rFonts w:cs="Arial"/>
              </w:rPr>
              <w:t>forming hypotheses</w:t>
            </w:r>
            <w:r w:rsidR="002B7178">
              <w:rPr>
                <w:rFonts w:cs="Arial"/>
              </w:rPr>
              <w:t xml:space="preserve"> and speculating about the etiologies and implications of rs11762213</w:t>
            </w:r>
            <w:r w:rsidR="0097108F">
              <w:rPr>
                <w:rFonts w:cs="Arial"/>
              </w:rPr>
              <w:t xml:space="preserve"> in the discussion section</w:t>
            </w:r>
            <w:r w:rsidR="008E0072" w:rsidRPr="00E50B3A">
              <w:rPr>
                <w:rFonts w:cs="Arial"/>
              </w:rPr>
              <w:t xml:space="preserve">. </w:t>
            </w:r>
          </w:p>
          <w:p w14:paraId="0A9A4581" w14:textId="23D62BEA" w:rsidR="0072664D" w:rsidRPr="00E50B3A" w:rsidRDefault="008E0072" w:rsidP="007C19A7">
            <w:pPr>
              <w:pStyle w:val="author"/>
              <w:jc w:val="both"/>
              <w:rPr>
                <w:rFonts w:cs="Arial"/>
              </w:rPr>
            </w:pPr>
            <w:r w:rsidRPr="00E50B3A">
              <w:rPr>
                <w:rFonts w:cs="Arial"/>
              </w:rPr>
              <w:t xml:space="preserve">We </w:t>
            </w:r>
            <w:r w:rsidR="0097108F">
              <w:rPr>
                <w:rFonts w:cs="Arial"/>
              </w:rPr>
              <w:t xml:space="preserve">agree </w:t>
            </w:r>
            <w:r w:rsidR="00052781">
              <w:rPr>
                <w:rFonts w:cs="Arial"/>
              </w:rPr>
              <w:t xml:space="preserve">with the reviewer </w:t>
            </w:r>
            <w:r w:rsidR="0097108F">
              <w:rPr>
                <w:rFonts w:cs="Arial"/>
              </w:rPr>
              <w:t>that we should rewrite this part</w:t>
            </w:r>
            <w:r w:rsidR="00052781">
              <w:rPr>
                <w:rFonts w:cs="Arial"/>
              </w:rPr>
              <w:t xml:space="preserve"> </w:t>
            </w:r>
            <w:r w:rsidR="00B05E4C">
              <w:rPr>
                <w:rFonts w:cs="Arial"/>
              </w:rPr>
              <w:t>to better explain the implication</w:t>
            </w:r>
            <w:r w:rsidR="00DE3B94">
              <w:rPr>
                <w:rFonts w:cs="Arial"/>
              </w:rPr>
              <w:t>s</w:t>
            </w:r>
            <w:r w:rsidR="00B05E4C">
              <w:rPr>
                <w:rFonts w:cs="Arial"/>
              </w:rPr>
              <w:t xml:space="preserve"> of our study</w:t>
            </w:r>
            <w:r w:rsidR="0097108F">
              <w:rPr>
                <w:rFonts w:cs="Arial"/>
              </w:rPr>
              <w:t xml:space="preserve">. Thus we revised the SNPs discussion in the manuscript. </w:t>
            </w:r>
            <w:bookmarkStart w:id="176" w:name="_GoBack"/>
            <w:bookmarkEnd w:id="176"/>
          </w:p>
        </w:tc>
      </w:tr>
      <w:tr w:rsidR="005526E1" w:rsidRPr="00E50B3A" w14:paraId="3008408A" w14:textId="77777777">
        <w:tc>
          <w:tcPr>
            <w:tcW w:w="1728" w:type="dxa"/>
          </w:tcPr>
          <w:p w14:paraId="69687700"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67AA2ADE"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11089450" w14:textId="77777777" w:rsidR="003D7209" w:rsidRDefault="003D7209" w:rsidP="00B62EFA">
            <w:pPr>
              <w:pStyle w:val="BodyText3"/>
              <w:rPr>
                <w:ins w:id="177" w:author="Shantao" w:date="2017-02-18T21:00:00Z"/>
              </w:rPr>
            </w:pPr>
            <w:ins w:id="178" w:author="Shantao" w:date="2017-02-18T20:59:00Z">
              <w:r w:rsidRPr="003D7209">
                <w:rPr>
                  <w:rFonts w:ascii="Arial" w:hAnsi="Arial" w:cs="Arial"/>
                  <w:szCs w:val="18"/>
                </w:rPr>
                <w:t xml:space="preserve">Not significantly mutated in </w:t>
              </w:r>
              <w:proofErr w:type="spellStart"/>
              <w:r w:rsidRPr="003D7209">
                <w:rPr>
                  <w:rFonts w:ascii="Arial" w:hAnsi="Arial" w:cs="Arial"/>
                  <w:szCs w:val="18"/>
                </w:rPr>
                <w:t>ccRCC</w:t>
              </w:r>
              <w:proofErr w:type="spellEnd"/>
              <w:r w:rsidRPr="003D7209">
                <w:rPr>
                  <w:rFonts w:ascii="Arial" w:hAnsi="Arial" w:cs="Arial"/>
                  <w:szCs w:val="18"/>
                </w:rPr>
                <w:t xml:space="preserve"> and type 2 </w:t>
              </w:r>
              <w:proofErr w:type="spellStart"/>
              <w:r w:rsidRPr="003D7209">
                <w:rPr>
                  <w:rFonts w:ascii="Arial" w:hAnsi="Arial" w:cs="Arial"/>
                  <w:szCs w:val="18"/>
                </w:rPr>
                <w:t>pRCC</w:t>
              </w:r>
              <w:proofErr w:type="spellEnd"/>
              <w:r w:rsidRPr="003D7209">
                <w:rPr>
                  <w:rFonts w:ascii="Arial" w:hAnsi="Arial" w:cs="Arial"/>
                  <w:szCs w:val="18"/>
                </w:rPr>
                <w:t xml:space="preserve">, MET nonetheless seems to play a role in cancer development. This finding is potentially meaningful in clinical management of patients with the more aggressive type 2 </w:t>
              </w:r>
              <w:proofErr w:type="spellStart"/>
              <w:r w:rsidRPr="003D7209">
                <w:rPr>
                  <w:rFonts w:ascii="Arial" w:hAnsi="Arial" w:cs="Arial"/>
                  <w:szCs w:val="18"/>
                </w:rPr>
                <w:t>pRCC</w:t>
              </w:r>
              <w:proofErr w:type="spellEnd"/>
              <w:r w:rsidRPr="003D7209">
                <w:rPr>
                  <w:rFonts w:ascii="Arial" w:hAnsi="Arial" w:cs="Arial"/>
                  <w:szCs w:val="18"/>
                </w:rPr>
                <w:t xml:space="preserve">. </w:t>
              </w:r>
              <w:proofErr w:type="gramStart"/>
              <w:r w:rsidRPr="003D7209">
                <w:rPr>
                  <w:rFonts w:ascii="Arial" w:hAnsi="Arial" w:cs="Arial"/>
                  <w:szCs w:val="18"/>
                </w:rPr>
                <w:t>rs11762213</w:t>
              </w:r>
              <w:proofErr w:type="gramEnd"/>
              <w:r w:rsidRPr="003D7209">
                <w:rPr>
                  <w:rFonts w:ascii="Arial" w:hAnsi="Arial" w:cs="Arial"/>
                  <w:szCs w:val="18"/>
                </w:rPr>
                <w:t xml:space="preserve"> genotyping could become a reliable, low-cost risk stratification tool for these patients. Also, rs11762213 might become a biomarker for predicting patient response to MET </w:t>
              </w:r>
              <w:proofErr w:type="gramStart"/>
              <w:r w:rsidRPr="003D7209">
                <w:rPr>
                  <w:rFonts w:ascii="Arial" w:hAnsi="Arial" w:cs="Arial"/>
                  <w:szCs w:val="18"/>
                </w:rPr>
                <w:t>inhibitors</w:t>
              </w:r>
            </w:ins>
            <w:ins w:id="179" w:author="Shantao" w:date="2017-02-18T21:00:00Z">
              <w:r>
                <w:rPr>
                  <w:rFonts w:ascii="Arial" w:hAnsi="Arial" w:cs="Arial"/>
                  <w:szCs w:val="18"/>
                </w:rPr>
                <w:t>…..</w:t>
              </w:r>
              <w:proofErr w:type="gramEnd"/>
              <w:r w:rsidRPr="00DE0423">
                <w:t xml:space="preserve"> </w:t>
              </w:r>
            </w:ins>
          </w:p>
          <w:p w14:paraId="3D36EF72" w14:textId="77777777" w:rsidR="003D7209" w:rsidRDefault="003D7209" w:rsidP="00B62EFA">
            <w:pPr>
              <w:pStyle w:val="BodyText3"/>
              <w:rPr>
                <w:ins w:id="180" w:author="Shantao" w:date="2017-02-18T21:00:00Z"/>
              </w:rPr>
            </w:pPr>
          </w:p>
          <w:p w14:paraId="063B67C2" w14:textId="49D9424D" w:rsidR="005526E1" w:rsidRPr="00E50B3A" w:rsidRDefault="003D7209" w:rsidP="00B62EFA">
            <w:pPr>
              <w:pStyle w:val="BodyText3"/>
              <w:rPr>
                <w:rFonts w:ascii="Arial" w:hAnsi="Arial" w:cs="Arial"/>
                <w:szCs w:val="18"/>
              </w:rPr>
            </w:pPr>
            <w:ins w:id="181" w:author="Shantao" w:date="2017-02-18T21:00:00Z">
              <w:r>
                <w:t>…</w:t>
              </w:r>
              <w:r w:rsidRPr="00DE0423">
                <w:t xml:space="preserve">This implies a possible effect of rs11762213 on </w:t>
              </w:r>
              <w:proofErr w:type="spellStart"/>
              <w:r w:rsidRPr="00DE0423">
                <w:t>pRCC</w:t>
              </w:r>
              <w:proofErr w:type="spellEnd"/>
              <w:r w:rsidRPr="00DE0423">
                <w:t xml:space="preserve"> incidence among African Americans that is worth further investigation.</w:t>
              </w:r>
            </w:ins>
          </w:p>
        </w:tc>
      </w:tr>
    </w:tbl>
    <w:p w14:paraId="47A0B76A" w14:textId="77777777" w:rsidR="005526E1" w:rsidRPr="00E50B3A" w:rsidRDefault="005526E1" w:rsidP="005526E1">
      <w:pPr>
        <w:rPr>
          <w:rFonts w:ascii="Arial" w:hAnsi="Arial" w:cs="Arial"/>
        </w:rPr>
      </w:pPr>
    </w:p>
    <w:p w14:paraId="7BA929B5" w14:textId="3A066B3D" w:rsidR="005526E1" w:rsidRPr="00E50B3A" w:rsidRDefault="00711F3E" w:rsidP="005526E1">
      <w:pPr>
        <w:pStyle w:val="Heading3"/>
        <w:rPr>
          <w:rFonts w:cs="Arial"/>
        </w:rPr>
      </w:pPr>
      <w:r w:rsidRPr="00E50B3A">
        <w:rPr>
          <w:rFonts w:cs="Arial"/>
        </w:rPr>
        <w:t>-- Ref3.</w:t>
      </w:r>
      <w:r w:rsidR="00CC22CF" w:rsidRPr="00E50B3A">
        <w:rPr>
          <w:rFonts w:cs="Arial"/>
        </w:rPr>
        <w:t>2</w:t>
      </w:r>
      <w:r w:rsidR="005526E1" w:rsidRPr="00E50B3A">
        <w:rPr>
          <w:rFonts w:cs="Arial"/>
        </w:rPr>
        <w:t xml:space="preserve"> –</w:t>
      </w:r>
      <w:r w:rsidRPr="00E50B3A">
        <w:rPr>
          <w:rFonts w:cs="Arial"/>
        </w:rPr>
        <w:t>Statistical significance</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64063059" w14:textId="77777777">
        <w:tc>
          <w:tcPr>
            <w:tcW w:w="1728" w:type="dxa"/>
          </w:tcPr>
          <w:p w14:paraId="23B1FA8B"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DE56EA6"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65D2D36F" w14:textId="77777777" w:rsidR="005526E1" w:rsidRPr="00E50B3A" w:rsidRDefault="002C184E" w:rsidP="00B62EFA">
            <w:pPr>
              <w:pStyle w:val="reviewer"/>
              <w:jc w:val="both"/>
              <w:rPr>
                <w:rFonts w:ascii="Arial" w:hAnsi="Arial" w:cs="Arial"/>
              </w:rPr>
            </w:pPr>
            <w:r w:rsidRPr="00E50B3A">
              <w:rPr>
                <w:rFonts w:ascii="Arial" w:hAnsi="Arial" w:cs="Arial"/>
                <w:color w:val="000000"/>
              </w:rPr>
              <w:t>Their analysis of non-coding mutation hotspots was largely negative or statistically underpowered. They found mutations in the promoter region of NEAT1, a non-coding RNA, which were marginally associated with worse outcome. This is interesting but of minor significance.</w:t>
            </w:r>
          </w:p>
        </w:tc>
      </w:tr>
      <w:tr w:rsidR="005526E1" w:rsidRPr="00E50B3A" w14:paraId="0D6903DC" w14:textId="77777777">
        <w:tc>
          <w:tcPr>
            <w:tcW w:w="1728" w:type="dxa"/>
          </w:tcPr>
          <w:p w14:paraId="5C79BD2B" w14:textId="77777777" w:rsidR="005526E1" w:rsidRPr="00E50B3A" w:rsidRDefault="005526E1" w:rsidP="00B62EFA">
            <w:pPr>
              <w:pStyle w:val="author"/>
              <w:jc w:val="both"/>
              <w:rPr>
                <w:rFonts w:cs="Arial"/>
              </w:rPr>
            </w:pPr>
            <w:r w:rsidRPr="00E50B3A">
              <w:rPr>
                <w:rFonts w:cs="Arial"/>
              </w:rPr>
              <w:t>Author</w:t>
            </w:r>
          </w:p>
          <w:p w14:paraId="455AF79B" w14:textId="77777777" w:rsidR="005526E1" w:rsidRPr="00E50B3A" w:rsidRDefault="005526E1" w:rsidP="00B62EFA">
            <w:pPr>
              <w:pStyle w:val="author"/>
              <w:jc w:val="both"/>
              <w:rPr>
                <w:rFonts w:cs="Arial"/>
              </w:rPr>
            </w:pPr>
            <w:r w:rsidRPr="00E50B3A">
              <w:rPr>
                <w:rFonts w:cs="Arial"/>
              </w:rPr>
              <w:t>Response</w:t>
            </w:r>
          </w:p>
        </w:tc>
        <w:tc>
          <w:tcPr>
            <w:tcW w:w="7200" w:type="dxa"/>
          </w:tcPr>
          <w:p w14:paraId="1C2BB40D" w14:textId="4A2B9B5A" w:rsidR="00B05E4C" w:rsidRDefault="00D02997" w:rsidP="00B05E4C">
            <w:pPr>
              <w:pStyle w:val="author"/>
              <w:jc w:val="both"/>
              <w:rPr>
                <w:rFonts w:cs="Arial"/>
              </w:rPr>
            </w:pPr>
            <w:r>
              <w:rPr>
                <w:rFonts w:cs="Arial"/>
              </w:rPr>
              <w:t xml:space="preserve">We understand the concern of the reviewer. </w:t>
            </w:r>
            <w:r w:rsidR="00B05E4C">
              <w:rPr>
                <w:rFonts w:cs="Arial"/>
              </w:rPr>
              <w:t xml:space="preserve">However, we feel the recurrent mutations in NEAT1 are actually </w:t>
            </w:r>
            <w:r w:rsidR="00DE3B94">
              <w:rPr>
                <w:rFonts w:cs="Arial"/>
              </w:rPr>
              <w:t>of great interest</w:t>
            </w:r>
            <w:r w:rsidR="00B05E4C">
              <w:rPr>
                <w:rFonts w:cs="Arial"/>
              </w:rPr>
              <w:t xml:space="preserve">. </w:t>
            </w:r>
          </w:p>
          <w:p w14:paraId="155EB16C" w14:textId="77777777" w:rsidR="00C2428E" w:rsidRDefault="00C2428E" w:rsidP="00B05E4C">
            <w:pPr>
              <w:pStyle w:val="author"/>
              <w:jc w:val="both"/>
              <w:rPr>
                <w:rFonts w:cs="Arial"/>
              </w:rPr>
            </w:pPr>
          </w:p>
          <w:p w14:paraId="03E246B8" w14:textId="6A376749" w:rsidR="004132BF" w:rsidRDefault="00B05E4C" w:rsidP="004132BF">
            <w:pPr>
              <w:pStyle w:val="author"/>
              <w:jc w:val="both"/>
              <w:rPr>
                <w:ins w:id="182" w:author="Shantao" w:date="2017-02-18T02:25:00Z"/>
                <w:rFonts w:cs="Arial"/>
              </w:rPr>
            </w:pPr>
            <w:r>
              <w:rPr>
                <w:rFonts w:cs="Arial"/>
              </w:rPr>
              <w:t xml:space="preserve">First, </w:t>
            </w:r>
            <w:r w:rsidRPr="00E50B3A">
              <w:rPr>
                <w:rFonts w:cs="Arial"/>
              </w:rPr>
              <w:t xml:space="preserve">NEAT1 is a non-coding RNA thus will be missed by whole </w:t>
            </w:r>
            <w:proofErr w:type="spellStart"/>
            <w:r w:rsidRPr="00E50B3A">
              <w:rPr>
                <w:rFonts w:cs="Arial"/>
              </w:rPr>
              <w:t>exome</w:t>
            </w:r>
            <w:proofErr w:type="spellEnd"/>
            <w:r w:rsidRPr="00E50B3A">
              <w:rPr>
                <w:rFonts w:cs="Arial"/>
              </w:rPr>
              <w:t xml:space="preserve"> sequence. </w:t>
            </w:r>
            <w:r w:rsidR="00C2428E">
              <w:rPr>
                <w:rFonts w:cs="Arial" w:hint="eastAsia"/>
              </w:rPr>
              <w:t>It</w:t>
            </w:r>
            <w:r w:rsidRPr="00E50B3A">
              <w:rPr>
                <w:rFonts w:cs="Arial"/>
              </w:rPr>
              <w:t xml:space="preserve"> </w:t>
            </w:r>
            <w:r w:rsidR="00DE3B94">
              <w:rPr>
                <w:rFonts w:cs="Arial"/>
              </w:rPr>
              <w:t>was</w:t>
            </w:r>
            <w:r w:rsidRPr="00E50B3A">
              <w:rPr>
                <w:rFonts w:cs="Arial"/>
              </w:rPr>
              <w:t xml:space="preserve"> overlooked in previous studies of </w:t>
            </w:r>
            <w:proofErr w:type="spellStart"/>
            <w:r w:rsidRPr="00E50B3A">
              <w:rPr>
                <w:rFonts w:cs="Arial"/>
              </w:rPr>
              <w:t>pRCC</w:t>
            </w:r>
            <w:proofErr w:type="spellEnd"/>
            <w:r w:rsidRPr="00E50B3A">
              <w:rPr>
                <w:rFonts w:cs="Arial"/>
              </w:rPr>
              <w:t xml:space="preserve">. </w:t>
            </w:r>
            <w:r w:rsidR="00C2428E">
              <w:rPr>
                <w:rFonts w:cs="Arial"/>
              </w:rPr>
              <w:t>We conducted</w:t>
            </w:r>
            <w:r>
              <w:rPr>
                <w:rFonts w:cs="Arial"/>
              </w:rPr>
              <w:t xml:space="preserve"> the first study </w:t>
            </w:r>
            <w:r w:rsidR="00DE3B94">
              <w:rPr>
                <w:rFonts w:cs="Arial"/>
              </w:rPr>
              <w:t>of</w:t>
            </w:r>
            <w:r>
              <w:rPr>
                <w:rFonts w:cs="Arial"/>
              </w:rPr>
              <w:t xml:space="preserve"> NEAT1 in </w:t>
            </w:r>
            <w:proofErr w:type="spellStart"/>
            <w:r>
              <w:rPr>
                <w:rFonts w:cs="Arial"/>
              </w:rPr>
              <w:t>pRCC</w:t>
            </w:r>
            <w:proofErr w:type="spellEnd"/>
            <w:r>
              <w:rPr>
                <w:rFonts w:cs="Arial"/>
              </w:rPr>
              <w:t>.</w:t>
            </w:r>
            <w:r w:rsidR="00D12ABA">
              <w:rPr>
                <w:rFonts w:cs="Arial"/>
              </w:rPr>
              <w:t xml:space="preserve"> </w:t>
            </w:r>
            <w:ins w:id="183" w:author="Shantao" w:date="2017-02-18T02:25:00Z">
              <w:r w:rsidR="004132BF">
                <w:rPr>
                  <w:rFonts w:cs="Arial"/>
                </w:rPr>
                <w:t>W</w:t>
              </w:r>
              <w:r w:rsidR="004132BF" w:rsidRPr="00E50B3A">
                <w:rPr>
                  <w:rFonts w:cs="Arial"/>
                </w:rPr>
                <w:t xml:space="preserve">e </w:t>
              </w:r>
              <w:r w:rsidR="004132BF">
                <w:rPr>
                  <w:rFonts w:cs="Arial" w:hint="eastAsia"/>
                </w:rPr>
                <w:t>sho</w:t>
              </w:r>
              <w:r w:rsidR="004132BF">
                <w:rPr>
                  <w:rFonts w:cs="Arial"/>
                </w:rPr>
                <w:t>w a mutation hotspot in NEAT1 and</w:t>
              </w:r>
              <w:r w:rsidR="004132BF" w:rsidRPr="00E50B3A">
                <w:rPr>
                  <w:rFonts w:cs="Arial"/>
                </w:rPr>
                <w:t xml:space="preserve"> </w:t>
              </w:r>
              <w:r w:rsidR="004132BF">
                <w:rPr>
                  <w:rFonts w:cs="Arial"/>
                </w:rPr>
                <w:t>mutations are</w:t>
              </w:r>
              <w:r w:rsidR="004132BF" w:rsidRPr="00E50B3A">
                <w:rPr>
                  <w:rFonts w:cs="Arial"/>
                </w:rPr>
                <w:t xml:space="preserve"> linked with higher expression of NEAT1, presumably due to the dysfunction of gene regulation region, and worse survival of patients.</w:t>
              </w:r>
              <w:r w:rsidR="004132BF">
                <w:rPr>
                  <w:rFonts w:cs="Arial"/>
                </w:rPr>
                <w:t xml:space="preserve"> As the referee suggested, we did additional work on NEAT1 in the revised manuscript.</w:t>
              </w:r>
            </w:ins>
          </w:p>
          <w:p w14:paraId="1ABFBAD7" w14:textId="77777777" w:rsidR="004132BF" w:rsidRDefault="004132BF" w:rsidP="004132BF">
            <w:pPr>
              <w:pStyle w:val="author"/>
              <w:jc w:val="both"/>
              <w:rPr>
                <w:ins w:id="184" w:author="Shantao" w:date="2017-02-18T02:25:00Z"/>
                <w:rFonts w:cs="Arial"/>
              </w:rPr>
            </w:pPr>
          </w:p>
          <w:p w14:paraId="486F9436" w14:textId="77777777" w:rsidR="004132BF" w:rsidRDefault="004132BF" w:rsidP="004132BF">
            <w:pPr>
              <w:pStyle w:val="author"/>
              <w:jc w:val="both"/>
              <w:rPr>
                <w:ins w:id="185" w:author="Shantao" w:date="2017-02-18T02:25:00Z"/>
                <w:rFonts w:cs="Arial"/>
              </w:rPr>
            </w:pPr>
            <w:ins w:id="186" w:author="Shantao" w:date="2017-02-18T02:25:00Z">
              <w:r>
                <w:rPr>
                  <w:rFonts w:cs="Arial"/>
                </w:rPr>
                <w:t xml:space="preserve">Although lacking WGS data to find genomic alteration, we found NEAT1 is overexpressed in 5% of the TCGA </w:t>
              </w:r>
              <w:proofErr w:type="spellStart"/>
              <w:r>
                <w:rPr>
                  <w:rFonts w:cs="Arial"/>
                </w:rPr>
                <w:t>ccRCC</w:t>
              </w:r>
              <w:proofErr w:type="spellEnd"/>
              <w:r>
                <w:rPr>
                  <w:rFonts w:cs="Arial"/>
                </w:rPr>
                <w:t xml:space="preserve"> cohort. NEAT1 higher expression is significantly associated with shorter overall survival time (median OS: 36 months versus 77 months). NEAT1 is tightly co-expressed with MALAT1 in both </w:t>
              </w:r>
              <w:proofErr w:type="spellStart"/>
              <w:r>
                <w:rPr>
                  <w:rFonts w:cs="Arial"/>
                </w:rPr>
                <w:t>pRCC</w:t>
              </w:r>
              <w:proofErr w:type="spellEnd"/>
              <w:r>
                <w:rPr>
                  <w:rFonts w:cs="Arial"/>
                </w:rPr>
                <w:t xml:space="preserve"> and </w:t>
              </w:r>
              <w:proofErr w:type="spellStart"/>
              <w:r>
                <w:rPr>
                  <w:rFonts w:cs="Arial"/>
                </w:rPr>
                <w:t>ccRCC</w:t>
              </w:r>
              <w:proofErr w:type="spellEnd"/>
              <w:r>
                <w:rPr>
                  <w:rFonts w:cs="Arial"/>
                </w:rPr>
                <w:t xml:space="preserve">, which is another noticeable </w:t>
              </w:r>
              <w:proofErr w:type="spellStart"/>
              <w:r>
                <w:rPr>
                  <w:rFonts w:cs="Arial"/>
                </w:rPr>
                <w:t>lncRNA</w:t>
              </w:r>
              <w:proofErr w:type="spellEnd"/>
              <w:r>
                <w:rPr>
                  <w:rFonts w:cs="Arial"/>
                </w:rPr>
                <w:t xml:space="preserve"> in cancer.</w:t>
              </w:r>
              <w:r w:rsidRPr="00E50B3A">
                <w:rPr>
                  <w:rFonts w:cs="Arial"/>
                </w:rPr>
                <w:t xml:space="preserve"> </w:t>
              </w:r>
              <w:r>
                <w:rPr>
                  <w:rFonts w:cs="Arial"/>
                </w:rPr>
                <w:t xml:space="preserve"> </w:t>
              </w:r>
            </w:ins>
          </w:p>
          <w:p w14:paraId="7B95A7BE" w14:textId="77777777" w:rsidR="004132BF" w:rsidRDefault="004132BF" w:rsidP="004132BF">
            <w:pPr>
              <w:pStyle w:val="author"/>
              <w:jc w:val="both"/>
              <w:rPr>
                <w:ins w:id="187" w:author="Shantao" w:date="2017-02-18T02:25:00Z"/>
                <w:rFonts w:cs="Arial"/>
              </w:rPr>
            </w:pPr>
          </w:p>
          <w:p w14:paraId="375112D8" w14:textId="77777777" w:rsidR="004132BF" w:rsidRDefault="004132BF" w:rsidP="004132BF">
            <w:pPr>
              <w:pStyle w:val="author"/>
              <w:jc w:val="both"/>
              <w:rPr>
                <w:ins w:id="188" w:author="Shantao" w:date="2017-02-18T02:25:00Z"/>
                <w:rFonts w:cs="Arial"/>
              </w:rPr>
            </w:pPr>
            <w:ins w:id="189" w:author="Shantao" w:date="2017-02-18T02:25:00Z">
              <w:r w:rsidRPr="00E50B3A">
                <w:rPr>
                  <w:rFonts w:cs="Arial"/>
                </w:rPr>
                <w:t xml:space="preserve">The referee raised an interesting point about expression signature. NEAT1 mutations seem to be associated with </w:t>
              </w:r>
              <w:proofErr w:type="spellStart"/>
              <w:r w:rsidRPr="00E50B3A">
                <w:rPr>
                  <w:rFonts w:cs="Arial"/>
                </w:rPr>
                <w:t>RNAseq</w:t>
              </w:r>
              <w:proofErr w:type="spellEnd"/>
              <w:r w:rsidRPr="00E50B3A">
                <w:rPr>
                  <w:rFonts w:cs="Arial"/>
                </w:rPr>
                <w:t xml:space="preserve"> cluster 3 but</w:t>
              </w:r>
              <w:r>
                <w:rPr>
                  <w:rFonts w:cs="Arial"/>
                </w:rPr>
                <w:t xml:space="preserve"> do not reach </w:t>
              </w:r>
              <w:r w:rsidRPr="00E50B3A">
                <w:rPr>
                  <w:rFonts w:cs="Arial"/>
                </w:rPr>
                <w:t>statistical significance (p&gt;0.05)</w:t>
              </w:r>
              <w:r>
                <w:rPr>
                  <w:rFonts w:cs="Arial"/>
                </w:rPr>
                <w:t>, likely due to our small WGS sample size</w:t>
              </w:r>
              <w:r w:rsidRPr="009F5CFD">
                <w:rPr>
                  <w:rFonts w:cs="Arial"/>
                </w:rPr>
                <w:t xml:space="preserve">. </w:t>
              </w:r>
              <w:r>
                <w:rPr>
                  <w:rFonts w:cs="Arial"/>
                </w:rPr>
                <w:t>We used two other cluster methods for mRNA expression (</w:t>
              </w:r>
              <w:proofErr w:type="spellStart"/>
              <w:r>
                <w:rPr>
                  <w:rFonts w:cs="Arial"/>
                </w:rPr>
                <w:t>Firehose</w:t>
              </w:r>
              <w:proofErr w:type="spellEnd"/>
              <w:r>
                <w:rPr>
                  <w:rFonts w:cs="Arial"/>
                </w:rPr>
                <w:t xml:space="preserve">, Broad Institute) and again, our NEAT1 status is not significantly associated with mRNA </w:t>
              </w:r>
              <w:r>
                <w:rPr>
                  <w:rFonts w:cs="Arial" w:hint="eastAsia"/>
                </w:rPr>
                <w:t>cluster</w:t>
              </w:r>
              <w:r>
                <w:rPr>
                  <w:rFonts w:cs="Arial"/>
                </w:rPr>
                <w:t>s.</w:t>
              </w:r>
              <w:r>
                <w:rPr>
                  <w:rFonts w:cs="Arial" w:hint="eastAsia"/>
                </w:rPr>
                <w:t xml:space="preserve"> How</w:t>
              </w:r>
              <w:r>
                <w:rPr>
                  <w:rFonts w:cs="Arial"/>
                </w:rPr>
                <w:t>ever, we find NEAT1 as a marker gene, its expression level significantly differs in different clusters. Besides, NEAT1 tightly co-expressed with MALAT1, which is a known cancer gene.</w:t>
              </w:r>
            </w:ins>
          </w:p>
          <w:p w14:paraId="3C4CB4D2" w14:textId="77777777" w:rsidR="004132BF" w:rsidRDefault="004132BF" w:rsidP="004132BF">
            <w:pPr>
              <w:pStyle w:val="author"/>
              <w:jc w:val="both"/>
              <w:rPr>
                <w:ins w:id="190" w:author="Shantao" w:date="2017-02-18T02:25:00Z"/>
                <w:rFonts w:cs="Arial"/>
              </w:rPr>
            </w:pPr>
          </w:p>
          <w:p w14:paraId="65C1B9A6" w14:textId="77777777" w:rsidR="004132BF" w:rsidRDefault="004132BF" w:rsidP="004132BF">
            <w:pPr>
              <w:pStyle w:val="author"/>
              <w:jc w:val="both"/>
              <w:rPr>
                <w:ins w:id="191" w:author="Shantao" w:date="2017-02-18T02:25:00Z"/>
                <w:rFonts w:cs="Arial"/>
              </w:rPr>
            </w:pPr>
            <w:ins w:id="192" w:author="Shantao" w:date="2017-02-18T02:25:00Z">
              <w:r>
                <w:rPr>
                  <w:rFonts w:cs="Arial"/>
                </w:rPr>
                <w:t xml:space="preserve">We expect with a larger cohort, the statistical significance we get will be strengthened. As an active participant of </w:t>
              </w:r>
              <w:r w:rsidRPr="00E50B3A">
                <w:rPr>
                  <w:rFonts w:cs="Arial"/>
                </w:rPr>
                <w:t>the currently ongoing PCAW</w:t>
              </w:r>
              <w:r>
                <w:rPr>
                  <w:rFonts w:cs="Arial"/>
                </w:rPr>
                <w:t>G</w:t>
              </w:r>
              <w:r w:rsidRPr="00E50B3A">
                <w:rPr>
                  <w:rFonts w:cs="Arial"/>
                </w:rPr>
                <w:t xml:space="preserve"> (</w:t>
              </w:r>
              <w:proofErr w:type="spellStart"/>
              <w:r w:rsidRPr="00E50B3A">
                <w:rPr>
                  <w:rFonts w:cs="Arial"/>
                </w:rPr>
                <w:t>PanCancer</w:t>
              </w:r>
              <w:proofErr w:type="spellEnd"/>
              <w:r w:rsidRPr="00E50B3A">
                <w:rPr>
                  <w:rFonts w:cs="Arial"/>
                </w:rPr>
                <w:t xml:space="preserve"> Analysis of Whole Genomes</w:t>
              </w:r>
              <w:r w:rsidRPr="009F5CFD">
                <w:rPr>
                  <w:rFonts w:cs="Arial"/>
                </w:rPr>
                <w:t>)</w:t>
              </w:r>
              <w:r>
                <w:rPr>
                  <w:rFonts w:cs="Arial"/>
                </w:rPr>
                <w:t>, we quickly look</w:t>
              </w:r>
              <w:r w:rsidRPr="009F5CFD">
                <w:rPr>
                  <w:rFonts w:cs="Arial"/>
                </w:rPr>
                <w:t xml:space="preserve"> </w:t>
              </w:r>
              <w:r>
                <w:rPr>
                  <w:rFonts w:cs="Arial"/>
                </w:rPr>
                <w:t>into</w:t>
              </w:r>
              <w:r w:rsidRPr="009F5CFD">
                <w:rPr>
                  <w:rFonts w:cs="Arial"/>
                </w:rPr>
                <w:t xml:space="preserve"> NEAT1 muta</w:t>
              </w:r>
              <w:r w:rsidRPr="00F101A8">
                <w:rPr>
                  <w:rFonts w:cs="Arial"/>
                </w:rPr>
                <w:t>tion</w:t>
              </w:r>
              <w:r>
                <w:rPr>
                  <w:rFonts w:cs="Arial"/>
                </w:rPr>
                <w:t>s</w:t>
              </w:r>
              <w:r w:rsidRPr="00F101A8">
                <w:rPr>
                  <w:rFonts w:cs="Arial"/>
                </w:rPr>
                <w:t xml:space="preserve"> in the </w:t>
              </w:r>
              <w:r>
                <w:rPr>
                  <w:rFonts w:cs="Arial"/>
                </w:rPr>
                <w:t xml:space="preserve">high quality </w:t>
              </w:r>
              <w:r w:rsidRPr="00F101A8">
                <w:rPr>
                  <w:rFonts w:cs="Arial"/>
                </w:rPr>
                <w:t>PCAWG RCC dataset.</w:t>
              </w:r>
              <w:r>
                <w:rPr>
                  <w:rFonts w:cs="Arial"/>
                </w:rPr>
                <w:t xml:space="preserve"> </w:t>
              </w:r>
              <w:r w:rsidRPr="00B3087E">
                <w:rPr>
                  <w:rFonts w:cs="Arial"/>
                </w:rPr>
                <w:t>21/144(14.58%)</w:t>
              </w:r>
              <w:r>
                <w:rPr>
                  <w:rFonts w:cs="Arial"/>
                </w:rPr>
                <w:t xml:space="preserve"> of the samples carry mutations in NEAT1, a frequency </w:t>
              </w:r>
              <w:r>
                <w:rPr>
                  <w:rFonts w:cs="Arial" w:hint="eastAsia"/>
                </w:rPr>
                <w:t>agrees</w:t>
              </w:r>
              <w:r>
                <w:rPr>
                  <w:rFonts w:cs="Arial"/>
                </w:rPr>
                <w:t xml:space="preserve"> with</w:t>
              </w:r>
              <w:r>
                <w:rPr>
                  <w:rFonts w:cs="Arial" w:hint="eastAsia"/>
                </w:rPr>
                <w:t xml:space="preserve"> the one from</w:t>
              </w:r>
              <w:r>
                <w:rPr>
                  <w:rFonts w:cs="Arial"/>
                </w:rPr>
                <w:t xml:space="preserve"> our cohort.</w:t>
              </w:r>
              <w:r w:rsidRPr="00B3087E">
                <w:rPr>
                  <w:rFonts w:cs="Arial"/>
                </w:rPr>
                <w:t xml:space="preserve"> </w:t>
              </w:r>
            </w:ins>
          </w:p>
          <w:p w14:paraId="53FBFB95" w14:textId="77777777" w:rsidR="004132BF" w:rsidRDefault="004132BF" w:rsidP="004132BF">
            <w:pPr>
              <w:pStyle w:val="author"/>
              <w:jc w:val="both"/>
              <w:rPr>
                <w:ins w:id="193" w:author="Shantao" w:date="2017-02-18T02:25:00Z"/>
                <w:rFonts w:cs="Arial"/>
              </w:rPr>
            </w:pPr>
          </w:p>
          <w:p w14:paraId="130A4E42" w14:textId="218AAD7B" w:rsidR="00784FA6" w:rsidRPr="00E50B3A" w:rsidRDefault="004132BF" w:rsidP="00D02997">
            <w:pPr>
              <w:pStyle w:val="author"/>
              <w:jc w:val="both"/>
              <w:rPr>
                <w:rFonts w:cs="Arial"/>
              </w:rPr>
            </w:pPr>
            <w:ins w:id="194" w:author="Shantao" w:date="2017-02-18T02:25:00Z">
              <w:r>
                <w:rPr>
                  <w:rFonts w:cs="Arial"/>
                </w:rPr>
                <w:t>WE add a new section and a supplemental figure to reflect the discussions above and our new analysis results of NEAT1.</w:t>
              </w:r>
            </w:ins>
            <w:r w:rsidR="00D12ABA">
              <w:rPr>
                <w:rFonts w:cs="Arial"/>
              </w:rPr>
              <w:t xml:space="preserve"> </w:t>
            </w:r>
          </w:p>
        </w:tc>
      </w:tr>
      <w:tr w:rsidR="003D7209" w:rsidRPr="00E50B3A" w14:paraId="50E361BB" w14:textId="77777777">
        <w:tc>
          <w:tcPr>
            <w:tcW w:w="1728" w:type="dxa"/>
          </w:tcPr>
          <w:p w14:paraId="10C5C626" w14:textId="53A718E2" w:rsidR="003D7209" w:rsidRPr="00E50B3A" w:rsidRDefault="003D7209" w:rsidP="00B62EFA">
            <w:pPr>
              <w:pStyle w:val="new-text"/>
              <w:jc w:val="both"/>
              <w:rPr>
                <w:rFonts w:ascii="Arial" w:hAnsi="Arial" w:cs="Arial"/>
              </w:rPr>
            </w:pPr>
            <w:r w:rsidRPr="00E50B3A">
              <w:rPr>
                <w:rFonts w:ascii="Arial" w:hAnsi="Arial" w:cs="Arial"/>
              </w:rPr>
              <w:t>Excerpt From</w:t>
            </w:r>
          </w:p>
          <w:p w14:paraId="0E4F4E43" w14:textId="77777777" w:rsidR="003D7209" w:rsidRPr="00E50B3A" w:rsidRDefault="003D7209" w:rsidP="00B62EFA">
            <w:pPr>
              <w:pStyle w:val="new-text"/>
              <w:jc w:val="both"/>
              <w:rPr>
                <w:rFonts w:ascii="Arial" w:hAnsi="Arial" w:cs="Arial"/>
              </w:rPr>
            </w:pPr>
            <w:r w:rsidRPr="00E50B3A">
              <w:rPr>
                <w:rFonts w:ascii="Arial" w:hAnsi="Arial" w:cs="Arial"/>
              </w:rPr>
              <w:t>Revised Manuscript</w:t>
            </w:r>
          </w:p>
        </w:tc>
        <w:tc>
          <w:tcPr>
            <w:tcW w:w="7200" w:type="dxa"/>
          </w:tcPr>
          <w:p w14:paraId="137A2B7F" w14:textId="6CB74C20" w:rsidR="003D7209" w:rsidRPr="00E50B3A" w:rsidRDefault="003D7209" w:rsidP="00B62EFA">
            <w:pPr>
              <w:pStyle w:val="BodyText3"/>
              <w:rPr>
                <w:rFonts w:ascii="Arial" w:hAnsi="Arial" w:cs="Arial"/>
                <w:szCs w:val="18"/>
              </w:rPr>
            </w:pPr>
            <w:ins w:id="195" w:author="Shantao" w:date="2017-02-18T20:51:00Z">
              <w:r w:rsidRPr="00D31E1B">
                <w:rPr>
                  <w:rFonts w:ascii="Arial" w:hAnsi="Arial" w:cs="Arial"/>
                  <w:szCs w:val="18"/>
                </w:rPr>
                <w:t xml:space="preserve">NEAT1 is overexpressed in 5% </w:t>
              </w:r>
              <w:proofErr w:type="spellStart"/>
              <w:r w:rsidRPr="00D31E1B">
                <w:rPr>
                  <w:rFonts w:ascii="Arial" w:hAnsi="Arial" w:cs="Arial"/>
                  <w:szCs w:val="18"/>
                </w:rPr>
                <w:t>ccRCC</w:t>
              </w:r>
              <w:proofErr w:type="spellEnd"/>
              <w:r w:rsidRPr="00D31E1B">
                <w:rPr>
                  <w:rFonts w:ascii="Arial" w:hAnsi="Arial" w:cs="Arial"/>
                  <w:szCs w:val="18"/>
                </w:rPr>
                <w:t xml:space="preserve"> samples from the TCGA cohort. NEAT1 overexpression is significantly associated with shorted overall survival (Fig SXX). MALAT1, another noticeable </w:t>
              </w:r>
              <w:proofErr w:type="spellStart"/>
              <w:r w:rsidRPr="00D31E1B">
                <w:rPr>
                  <w:rFonts w:ascii="Arial" w:hAnsi="Arial" w:cs="Arial"/>
                  <w:szCs w:val="18"/>
                </w:rPr>
                <w:t>lncRNA</w:t>
              </w:r>
              <w:proofErr w:type="spellEnd"/>
              <w:r w:rsidRPr="00D31E1B">
                <w:rPr>
                  <w:rFonts w:ascii="Arial" w:hAnsi="Arial" w:cs="Arial"/>
                  <w:szCs w:val="18"/>
                </w:rPr>
                <w:t xml:space="preserve"> in cancer, is tightly co-expressed with NEAT1 in both </w:t>
              </w:r>
              <w:proofErr w:type="spellStart"/>
              <w:r w:rsidRPr="00D31E1B">
                <w:rPr>
                  <w:rFonts w:ascii="Arial" w:hAnsi="Arial" w:cs="Arial"/>
                  <w:szCs w:val="18"/>
                </w:rPr>
                <w:t>pRCC</w:t>
              </w:r>
              <w:proofErr w:type="spellEnd"/>
              <w:r w:rsidRPr="00D31E1B">
                <w:rPr>
                  <w:rFonts w:ascii="Arial" w:hAnsi="Arial" w:cs="Arial"/>
                  <w:szCs w:val="18"/>
                </w:rPr>
                <w:t xml:space="preserve"> and </w:t>
              </w:r>
              <w:proofErr w:type="spellStart"/>
              <w:r w:rsidRPr="00D31E1B">
                <w:rPr>
                  <w:rFonts w:ascii="Arial" w:hAnsi="Arial" w:cs="Arial"/>
                  <w:szCs w:val="18"/>
                </w:rPr>
                <w:t>ccRCC</w:t>
              </w:r>
              <w:proofErr w:type="spellEnd"/>
              <w:r w:rsidRPr="00D31E1B">
                <w:rPr>
                  <w:rFonts w:ascii="Arial" w:hAnsi="Arial" w:cs="Arial"/>
                  <w:szCs w:val="18"/>
                </w:rPr>
                <w:t xml:space="preserve"> (Spearman’s correlation: 0.79 and 0.87 respectively). Catalogue of Somatic Mutations in Cancer (COSMIC) (REF) annotates MALAT1 as cancer consensus gene, associating it with pediatric RCCs and lung cancer. Overexpression of MALAT1 is reported to be associated with cancer progression (REF).</w:t>
              </w:r>
            </w:ins>
          </w:p>
        </w:tc>
      </w:tr>
    </w:tbl>
    <w:p w14:paraId="3E291E6C" w14:textId="77777777" w:rsidR="005526E1" w:rsidRPr="00E50B3A" w:rsidRDefault="005526E1" w:rsidP="005526E1">
      <w:pPr>
        <w:rPr>
          <w:rFonts w:ascii="Arial" w:hAnsi="Arial" w:cs="Arial"/>
        </w:rPr>
      </w:pPr>
    </w:p>
    <w:p w14:paraId="4A80E6C2" w14:textId="36971C66" w:rsidR="005526E1" w:rsidRPr="00E50B3A" w:rsidRDefault="00BF6A7D" w:rsidP="005526E1">
      <w:pPr>
        <w:pStyle w:val="Heading3"/>
        <w:rPr>
          <w:rFonts w:cs="Arial"/>
        </w:rPr>
      </w:pPr>
      <w:r w:rsidRPr="00E50B3A">
        <w:rPr>
          <w:rFonts w:cs="Arial"/>
        </w:rPr>
        <w:t>-- Ref3.</w:t>
      </w:r>
      <w:r w:rsidR="00CC22CF" w:rsidRPr="00E50B3A">
        <w:rPr>
          <w:rFonts w:cs="Arial"/>
        </w:rPr>
        <w:t>3</w:t>
      </w:r>
      <w:r w:rsidRPr="00E50B3A">
        <w:rPr>
          <w:rFonts w:cs="Arial"/>
        </w:rPr>
        <w:t xml:space="preserve"> </w:t>
      </w:r>
      <w:r w:rsidR="005526E1" w:rsidRPr="00E50B3A">
        <w:rPr>
          <w:rFonts w:cs="Arial"/>
        </w:rPr>
        <w:t>–</w:t>
      </w:r>
      <w:r w:rsidR="00696A8A" w:rsidRPr="00E50B3A">
        <w:rPr>
          <w:rFonts w:cs="Arial"/>
        </w:rPr>
        <w:t xml:space="preserve"> Interpretation of APO</w:t>
      </w:r>
      <w:r w:rsidR="00CC22CF" w:rsidRPr="00E50B3A">
        <w:rPr>
          <w:rFonts w:cs="Arial"/>
        </w:rPr>
        <w:t>BEC</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27EAC054" w14:textId="77777777">
        <w:tc>
          <w:tcPr>
            <w:tcW w:w="1728" w:type="dxa"/>
          </w:tcPr>
          <w:p w14:paraId="4E216BEE"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3365FED"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080AF878"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They found an APOBEC mutation signature in only 1 out of 155 cases. Given that APOBEC signatures are described in </w:t>
            </w:r>
            <w:proofErr w:type="spellStart"/>
            <w:r w:rsidRPr="00E50B3A">
              <w:rPr>
                <w:rFonts w:ascii="Arial" w:hAnsi="Arial" w:cs="Arial"/>
                <w:color w:val="000000"/>
              </w:rPr>
              <w:t>urothelial</w:t>
            </w:r>
            <w:proofErr w:type="spellEnd"/>
            <w:r w:rsidRPr="00E50B3A">
              <w:rPr>
                <w:rFonts w:ascii="Arial" w:hAnsi="Arial" w:cs="Arial"/>
                <w:color w:val="000000"/>
              </w:rPr>
              <w:t xml:space="preserve"> carcinoma, the authors then theorized that papillary RCC may be </w:t>
            </w:r>
            <w:proofErr w:type="spellStart"/>
            <w:r w:rsidRPr="00E50B3A">
              <w:rPr>
                <w:rFonts w:ascii="Arial" w:hAnsi="Arial" w:cs="Arial"/>
                <w:color w:val="000000"/>
              </w:rPr>
              <w:t>genomically</w:t>
            </w:r>
            <w:proofErr w:type="spellEnd"/>
            <w:r w:rsidRPr="00E50B3A">
              <w:rPr>
                <w:rFonts w:ascii="Arial" w:hAnsi="Arial" w:cs="Arial"/>
                <w:color w:val="000000"/>
              </w:rPr>
              <w:t xml:space="preserve"> similar to </w:t>
            </w:r>
            <w:proofErr w:type="spellStart"/>
            <w:r w:rsidRPr="00E50B3A">
              <w:rPr>
                <w:rFonts w:ascii="Arial" w:hAnsi="Arial" w:cs="Arial"/>
                <w:color w:val="000000"/>
              </w:rPr>
              <w:t>urothelial</w:t>
            </w:r>
            <w:proofErr w:type="spellEnd"/>
            <w:r w:rsidRPr="00E50B3A">
              <w:rPr>
                <w:rFonts w:ascii="Arial" w:hAnsi="Arial" w:cs="Arial"/>
                <w:color w:val="000000"/>
              </w:rPr>
              <w:t xml:space="preserve"> carcinoma ... and may potentially be managed similarly with chemotherapy and radiation therapy. This is a great leap of faith and logic (or illogic). Again, attesting to the paucity of actual positive findings.</w:t>
            </w:r>
          </w:p>
        </w:tc>
      </w:tr>
      <w:tr w:rsidR="005526E1" w:rsidRPr="00E50B3A" w14:paraId="73D03B0D" w14:textId="77777777">
        <w:tc>
          <w:tcPr>
            <w:tcW w:w="1728" w:type="dxa"/>
          </w:tcPr>
          <w:p w14:paraId="73E11AD9" w14:textId="77777777" w:rsidR="005526E1" w:rsidRPr="00E50B3A" w:rsidRDefault="005526E1" w:rsidP="00B62EFA">
            <w:pPr>
              <w:pStyle w:val="author"/>
              <w:jc w:val="both"/>
              <w:rPr>
                <w:rFonts w:cs="Arial"/>
              </w:rPr>
            </w:pPr>
            <w:r w:rsidRPr="00E50B3A">
              <w:rPr>
                <w:rFonts w:cs="Arial"/>
              </w:rPr>
              <w:t>Author</w:t>
            </w:r>
          </w:p>
          <w:p w14:paraId="1DCFE9D9" w14:textId="77777777" w:rsidR="005526E1" w:rsidRPr="00E50B3A" w:rsidRDefault="005526E1" w:rsidP="00B62EFA">
            <w:pPr>
              <w:pStyle w:val="author"/>
              <w:jc w:val="both"/>
              <w:rPr>
                <w:rFonts w:cs="Arial"/>
              </w:rPr>
            </w:pPr>
            <w:r w:rsidRPr="00E50B3A">
              <w:rPr>
                <w:rFonts w:cs="Arial"/>
              </w:rPr>
              <w:t>Response</w:t>
            </w:r>
          </w:p>
        </w:tc>
        <w:tc>
          <w:tcPr>
            <w:tcW w:w="7200" w:type="dxa"/>
          </w:tcPr>
          <w:p w14:paraId="753F3DD0" w14:textId="71EA59FC" w:rsidR="00D02997" w:rsidRDefault="00D02997" w:rsidP="00D02997">
            <w:pPr>
              <w:pStyle w:val="author"/>
              <w:jc w:val="both"/>
              <w:rPr>
                <w:rFonts w:cs="Arial"/>
              </w:rPr>
            </w:pPr>
            <w:r>
              <w:rPr>
                <w:rFonts w:cs="Arial"/>
              </w:rPr>
              <w:t>We thank the reviewer for expressing the concerns about our interpretation of APOBEC and the language we use here.</w:t>
            </w:r>
          </w:p>
          <w:p w14:paraId="2C0822A2" w14:textId="0540AFCE" w:rsidR="00472472" w:rsidRDefault="00472472" w:rsidP="00D02997">
            <w:pPr>
              <w:pStyle w:val="author"/>
              <w:jc w:val="both"/>
              <w:rPr>
                <w:rFonts w:cs="Arial"/>
              </w:rPr>
            </w:pPr>
          </w:p>
          <w:p w14:paraId="468B09EA" w14:textId="4A9060A5" w:rsidR="00D02997" w:rsidRDefault="00472472" w:rsidP="0053598F">
            <w:pPr>
              <w:pStyle w:val="author"/>
              <w:jc w:val="both"/>
              <w:rPr>
                <w:rFonts w:cs="Arial"/>
              </w:rPr>
            </w:pPr>
            <w:proofErr w:type="spellStart"/>
            <w:proofErr w:type="gramStart"/>
            <w:r>
              <w:rPr>
                <w:rFonts w:cs="Arial"/>
              </w:rPr>
              <w:t>pRCC</w:t>
            </w:r>
            <w:proofErr w:type="spellEnd"/>
            <w:proofErr w:type="gramEnd"/>
            <w:r>
              <w:rPr>
                <w:rFonts w:cs="Arial"/>
              </w:rPr>
              <w:t xml:space="preserve"> is very heterogeneous, especially the type II. TCGA study shows several subgroups of </w:t>
            </w:r>
            <w:proofErr w:type="spellStart"/>
            <w:r>
              <w:rPr>
                <w:rFonts w:cs="Arial"/>
              </w:rPr>
              <w:t>pRCC</w:t>
            </w:r>
            <w:proofErr w:type="spellEnd"/>
            <w:r>
              <w:rPr>
                <w:rFonts w:cs="Arial"/>
              </w:rPr>
              <w:t xml:space="preserve"> and still we see large variation within subgroups. A key aim of our study is to better understand this heterogeneity. </w:t>
            </w:r>
            <w:r w:rsidR="00D02997">
              <w:rPr>
                <w:rFonts w:cs="Arial"/>
              </w:rPr>
              <w:t>APOBEC mutagenesis show</w:t>
            </w:r>
            <w:r w:rsidR="00BA09BE">
              <w:rPr>
                <w:rFonts w:cs="Arial"/>
              </w:rPr>
              <w:t>s</w:t>
            </w:r>
            <w:r w:rsidR="00D02997">
              <w:rPr>
                <w:rFonts w:cs="Arial"/>
              </w:rPr>
              <w:t xml:space="preserve"> both location (prefer single-strand DNA, for example around double strand break sites) an</w:t>
            </w:r>
            <w:r w:rsidR="00BA09BE">
              <w:rPr>
                <w:rFonts w:cs="Arial"/>
              </w:rPr>
              <w:t xml:space="preserve">d context (unique </w:t>
            </w:r>
            <w:proofErr w:type="spellStart"/>
            <w:r w:rsidR="00BA09BE">
              <w:rPr>
                <w:rFonts w:cs="Arial"/>
              </w:rPr>
              <w:t>trinucleotide</w:t>
            </w:r>
            <w:proofErr w:type="spellEnd"/>
            <w:r w:rsidR="00BA09BE">
              <w:rPr>
                <w:rFonts w:cs="Arial"/>
              </w:rPr>
              <w:t xml:space="preserve"> signature) </w:t>
            </w:r>
            <w:r w:rsidR="00D02997">
              <w:rPr>
                <w:rFonts w:cs="Arial"/>
              </w:rPr>
              <w:t xml:space="preserve">preference. </w:t>
            </w:r>
            <w:r w:rsidR="00BA09BE">
              <w:rPr>
                <w:rFonts w:cs="Arial"/>
              </w:rPr>
              <w:t>Therefore, in APOBEC active samples, it is a major player in shaping the cancer genome.</w:t>
            </w:r>
            <w:r w:rsidR="00CD0F85">
              <w:rPr>
                <w:rFonts w:cs="Arial"/>
              </w:rPr>
              <w:t xml:space="preserve"> </w:t>
            </w:r>
          </w:p>
          <w:p w14:paraId="5A13BF86" w14:textId="77777777" w:rsidR="00472472" w:rsidRPr="00D02997" w:rsidRDefault="00472472" w:rsidP="00D02997">
            <w:pPr>
              <w:pStyle w:val="author"/>
              <w:ind w:left="720"/>
              <w:jc w:val="both"/>
              <w:rPr>
                <w:rFonts w:cs="Arial"/>
              </w:rPr>
            </w:pPr>
          </w:p>
          <w:p w14:paraId="5A8BFEAF" w14:textId="5EBCFC4D" w:rsidR="0074616D" w:rsidRPr="007C19A7" w:rsidRDefault="00BA09BE" w:rsidP="0053598F">
            <w:pPr>
              <w:pStyle w:val="author"/>
              <w:jc w:val="both"/>
              <w:rPr>
                <w:rFonts w:cs="Arial"/>
              </w:rPr>
            </w:pPr>
            <w:r w:rsidRPr="007C19A7">
              <w:rPr>
                <w:rFonts w:cs="Arial"/>
              </w:rPr>
              <w:t xml:space="preserve">In previous clinical studies, </w:t>
            </w:r>
            <w:r w:rsidR="0074616D" w:rsidRPr="007C19A7">
              <w:rPr>
                <w:rFonts w:cs="Arial"/>
              </w:rPr>
              <w:t xml:space="preserve">~15% of </w:t>
            </w:r>
            <w:proofErr w:type="spellStart"/>
            <w:r w:rsidR="0074616D" w:rsidRPr="007C19A7">
              <w:rPr>
                <w:rFonts w:cs="Arial"/>
              </w:rPr>
              <w:t>pRCC</w:t>
            </w:r>
            <w:proofErr w:type="spellEnd"/>
            <w:r w:rsidR="0074616D" w:rsidRPr="007C19A7">
              <w:rPr>
                <w:rFonts w:cs="Arial"/>
              </w:rPr>
              <w:t xml:space="preserve"> patients response to cytotoxic chemo</w:t>
            </w:r>
            <w:r w:rsidRPr="007C19A7">
              <w:rPr>
                <w:rFonts w:cs="Arial"/>
              </w:rPr>
              <w:t xml:space="preserve"> (REF) but we do not know who they are. Our APOBEC study and comparison to </w:t>
            </w:r>
            <w:proofErr w:type="spellStart"/>
            <w:r w:rsidRPr="007C19A7">
              <w:rPr>
                <w:rFonts w:cs="Arial"/>
              </w:rPr>
              <w:t>urothelial</w:t>
            </w:r>
            <w:proofErr w:type="spellEnd"/>
            <w:r w:rsidRPr="007C19A7">
              <w:rPr>
                <w:rFonts w:cs="Arial"/>
              </w:rPr>
              <w:t xml:space="preserve"> cancer are making efforts to better understand the heterogeneity of the cancer nature</w:t>
            </w:r>
            <w:r w:rsidR="00472472" w:rsidRPr="007C19A7">
              <w:rPr>
                <w:rFonts w:cs="Arial"/>
              </w:rPr>
              <w:t>. We want to emphasize that we are now doing explorations and forming hypotheses</w:t>
            </w:r>
            <w:r w:rsidR="005F4CEF" w:rsidRPr="007C19A7">
              <w:rPr>
                <w:rFonts w:cs="Arial"/>
              </w:rPr>
              <w:t xml:space="preserve">, </w:t>
            </w:r>
            <w:r w:rsidR="003E1A6A" w:rsidRPr="007C19A7">
              <w:rPr>
                <w:rFonts w:cs="Arial"/>
              </w:rPr>
              <w:t xml:space="preserve">trying to </w:t>
            </w:r>
            <w:r w:rsidR="005F4CEF" w:rsidRPr="007C19A7">
              <w:rPr>
                <w:rFonts w:cs="Arial"/>
              </w:rPr>
              <w:t>raise further research interests.</w:t>
            </w:r>
          </w:p>
          <w:p w14:paraId="1A51A983" w14:textId="77777777" w:rsidR="00472472" w:rsidRDefault="00472472" w:rsidP="0053598F">
            <w:pPr>
              <w:pStyle w:val="author"/>
              <w:jc w:val="both"/>
              <w:rPr>
                <w:rFonts w:cs="Arial"/>
              </w:rPr>
            </w:pPr>
          </w:p>
          <w:p w14:paraId="4C4AFCC7" w14:textId="1589FF45" w:rsidR="0074616D" w:rsidRPr="00E50B3A" w:rsidRDefault="0074616D" w:rsidP="0053598F">
            <w:pPr>
              <w:pStyle w:val="author"/>
              <w:jc w:val="both"/>
              <w:rPr>
                <w:rFonts w:cs="Arial"/>
              </w:rPr>
            </w:pPr>
            <w:r w:rsidRPr="00E50B3A">
              <w:rPr>
                <w:rFonts w:cs="Arial"/>
              </w:rPr>
              <w:t xml:space="preserve">We were </w:t>
            </w:r>
            <w:r w:rsidR="00BA09BE">
              <w:rPr>
                <w:rFonts w:cs="Arial"/>
              </w:rPr>
              <w:t>forming scientific</w:t>
            </w:r>
            <w:r w:rsidRPr="00E50B3A">
              <w:rPr>
                <w:rFonts w:cs="Arial"/>
              </w:rPr>
              <w:t xml:space="preserve"> hypotheses</w:t>
            </w:r>
            <w:r w:rsidR="00BA09BE">
              <w:rPr>
                <w:rFonts w:cs="Arial"/>
              </w:rPr>
              <w:t xml:space="preserve"> here in the discussion section in hope to </w:t>
            </w:r>
            <w:r w:rsidR="00BA09BE">
              <w:rPr>
                <w:rFonts w:cs="Arial" w:hint="eastAsia"/>
              </w:rPr>
              <w:t>en</w:t>
            </w:r>
            <w:r w:rsidR="00BA09BE">
              <w:rPr>
                <w:rFonts w:cs="Arial"/>
              </w:rPr>
              <w:t>courage further research ideas and interests</w:t>
            </w:r>
            <w:r w:rsidRPr="00E50B3A">
              <w:rPr>
                <w:rFonts w:cs="Arial"/>
              </w:rPr>
              <w:t xml:space="preserve">. </w:t>
            </w:r>
            <w:r w:rsidR="00D02997" w:rsidRPr="00E50B3A">
              <w:rPr>
                <w:rFonts w:cs="Arial"/>
              </w:rPr>
              <w:t xml:space="preserve">We </w:t>
            </w:r>
            <w:r w:rsidR="00D02997">
              <w:rPr>
                <w:rFonts w:cs="Arial"/>
              </w:rPr>
              <w:t xml:space="preserve">completely understand the concern from the reviewer about the language and interpretation of the results. Therefore, in the revised manuscript, we rewrote this part to </w:t>
            </w:r>
            <w:r w:rsidR="002F26FA">
              <w:rPr>
                <w:rFonts w:cs="Arial"/>
              </w:rPr>
              <w:t>better distinguish actual</w:t>
            </w:r>
            <w:r w:rsidR="00D02997">
              <w:rPr>
                <w:rFonts w:cs="Arial"/>
              </w:rPr>
              <w:t xml:space="preserve"> results</w:t>
            </w:r>
            <w:r w:rsidR="002F26FA">
              <w:rPr>
                <w:rFonts w:cs="Arial"/>
              </w:rPr>
              <w:t xml:space="preserve"> and our hypotheses</w:t>
            </w:r>
            <w:r w:rsidR="00D02997">
              <w:rPr>
                <w:rFonts w:cs="Arial"/>
              </w:rPr>
              <w:t xml:space="preserve">. </w:t>
            </w:r>
          </w:p>
        </w:tc>
      </w:tr>
      <w:tr w:rsidR="005526E1" w:rsidRPr="00E50B3A" w14:paraId="29EF09BD" w14:textId="77777777">
        <w:tc>
          <w:tcPr>
            <w:tcW w:w="1728" w:type="dxa"/>
          </w:tcPr>
          <w:p w14:paraId="16765CFC" w14:textId="42A75C75" w:rsidR="005526E1" w:rsidRPr="00E50B3A" w:rsidRDefault="005526E1" w:rsidP="00B62EFA">
            <w:pPr>
              <w:pStyle w:val="new-text"/>
              <w:jc w:val="both"/>
              <w:rPr>
                <w:rFonts w:ascii="Arial" w:hAnsi="Arial" w:cs="Arial"/>
              </w:rPr>
            </w:pPr>
            <w:r w:rsidRPr="00E50B3A">
              <w:rPr>
                <w:rFonts w:ascii="Arial" w:hAnsi="Arial" w:cs="Arial"/>
              </w:rPr>
              <w:t>Excerpt From</w:t>
            </w:r>
          </w:p>
          <w:p w14:paraId="55D9DB61"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21C1FC0C" w14:textId="5757B62E" w:rsidR="005526E1" w:rsidRPr="00E50B3A" w:rsidRDefault="003D7209" w:rsidP="00B62EFA">
            <w:pPr>
              <w:pStyle w:val="BodyText3"/>
              <w:rPr>
                <w:rFonts w:ascii="Arial" w:hAnsi="Arial" w:cs="Arial"/>
                <w:szCs w:val="18"/>
              </w:rPr>
            </w:pPr>
            <w:ins w:id="196" w:author="Shantao" w:date="2017-02-18T20:57:00Z">
              <w:r w:rsidRPr="003D7209">
                <w:rPr>
                  <w:rFonts w:ascii="Arial" w:hAnsi="Arial" w:cs="Arial"/>
                  <w:szCs w:val="18"/>
                </w:rPr>
                <w:t xml:space="preserve">Given a statistically robust signal in our conservative algorithm, it is plausible that a small fraction of otherwise driver mutation absent type 2 </w:t>
              </w:r>
              <w:proofErr w:type="spellStart"/>
              <w:r w:rsidRPr="003D7209">
                <w:rPr>
                  <w:rFonts w:ascii="Arial" w:hAnsi="Arial" w:cs="Arial"/>
                  <w:szCs w:val="18"/>
                </w:rPr>
                <w:t>pRCCs</w:t>
              </w:r>
              <w:proofErr w:type="spellEnd"/>
              <w:r w:rsidRPr="003D7209">
                <w:rPr>
                  <w:rFonts w:ascii="Arial" w:hAnsi="Arial" w:cs="Arial"/>
                  <w:szCs w:val="18"/>
                </w:rPr>
                <w:t xml:space="preserve"> might share some etiologically and gnomically similarity with UC. Standard treatment for UC involves cytotoxic chemotherapy and radiation while RCC shows low response rate to cytotoxic therapy. Pending further research, this finding might lead to actionably clinical implications.</w:t>
              </w:r>
            </w:ins>
          </w:p>
        </w:tc>
      </w:tr>
    </w:tbl>
    <w:p w14:paraId="52556609" w14:textId="77777777" w:rsidR="005526E1" w:rsidRPr="00E50B3A" w:rsidRDefault="005526E1" w:rsidP="005526E1">
      <w:pPr>
        <w:rPr>
          <w:rFonts w:ascii="Arial" w:hAnsi="Arial" w:cs="Arial"/>
        </w:rPr>
      </w:pPr>
    </w:p>
    <w:p w14:paraId="313840F6" w14:textId="115621B1" w:rsidR="005526E1" w:rsidRPr="00E50B3A" w:rsidRDefault="00BF6A7D" w:rsidP="005526E1">
      <w:pPr>
        <w:pStyle w:val="Heading3"/>
        <w:rPr>
          <w:rFonts w:cs="Arial"/>
        </w:rPr>
      </w:pPr>
      <w:r w:rsidRPr="00E50B3A">
        <w:rPr>
          <w:rFonts w:cs="Arial"/>
        </w:rPr>
        <w:t>-- Ref3.</w:t>
      </w:r>
      <w:r w:rsidR="00CC22CF" w:rsidRPr="00E50B3A">
        <w:rPr>
          <w:rFonts w:cs="Arial"/>
        </w:rPr>
        <w:t>4</w:t>
      </w:r>
      <w:r w:rsidR="005526E1" w:rsidRPr="00E50B3A">
        <w:rPr>
          <w:rFonts w:cs="Arial"/>
        </w:rPr>
        <w:t xml:space="preserve"> – </w:t>
      </w:r>
      <w:r w:rsidR="00696A8A" w:rsidRPr="00E50B3A">
        <w:rPr>
          <w:rFonts w:cs="Arial"/>
        </w:rPr>
        <w:t>Significance of chromatin remolding defects</w:t>
      </w:r>
      <w:r w:rsidR="005526E1"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5B20BD2" w14:textId="77777777">
        <w:tc>
          <w:tcPr>
            <w:tcW w:w="1728" w:type="dxa"/>
          </w:tcPr>
          <w:p w14:paraId="5620E11A"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668841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329FC0BE" w14:textId="77777777" w:rsidR="005526E1" w:rsidRPr="00E50B3A" w:rsidRDefault="002C184E" w:rsidP="00B62EFA">
            <w:pPr>
              <w:pStyle w:val="reviewer"/>
              <w:jc w:val="both"/>
              <w:rPr>
                <w:rFonts w:ascii="Arial" w:hAnsi="Arial" w:cs="Arial"/>
              </w:rPr>
            </w:pPr>
            <w:r w:rsidRPr="00E50B3A">
              <w:rPr>
                <w:rFonts w:ascii="Arial" w:hAnsi="Arial" w:cs="Arial"/>
                <w:color w:val="000000"/>
              </w:rPr>
              <w:t>Papillary RCC with defects in chromatin remodeling genes show a higher mutation burden. This is interesting, but not too surprising as it is the case in other tumor types.</w:t>
            </w:r>
          </w:p>
        </w:tc>
      </w:tr>
      <w:tr w:rsidR="005526E1" w:rsidRPr="00E50B3A" w14:paraId="32BB2666" w14:textId="77777777">
        <w:tc>
          <w:tcPr>
            <w:tcW w:w="1728" w:type="dxa"/>
          </w:tcPr>
          <w:p w14:paraId="0A7C461E" w14:textId="77777777" w:rsidR="005526E1" w:rsidRPr="00E50B3A" w:rsidRDefault="005526E1" w:rsidP="00B62EFA">
            <w:pPr>
              <w:pStyle w:val="author"/>
              <w:jc w:val="both"/>
              <w:rPr>
                <w:rFonts w:cs="Arial"/>
              </w:rPr>
            </w:pPr>
            <w:r w:rsidRPr="00E50B3A">
              <w:rPr>
                <w:rFonts w:cs="Arial"/>
              </w:rPr>
              <w:t>Author</w:t>
            </w:r>
          </w:p>
          <w:p w14:paraId="5C9AA3AB" w14:textId="77777777" w:rsidR="005526E1" w:rsidRPr="00E50B3A" w:rsidRDefault="005526E1" w:rsidP="00B62EFA">
            <w:pPr>
              <w:pStyle w:val="author"/>
              <w:jc w:val="both"/>
              <w:rPr>
                <w:rFonts w:cs="Arial"/>
              </w:rPr>
            </w:pPr>
            <w:r w:rsidRPr="00E50B3A">
              <w:rPr>
                <w:rFonts w:cs="Arial"/>
              </w:rPr>
              <w:t>Response</w:t>
            </w:r>
          </w:p>
        </w:tc>
        <w:tc>
          <w:tcPr>
            <w:tcW w:w="7200" w:type="dxa"/>
          </w:tcPr>
          <w:p w14:paraId="2F5D8B70" w14:textId="18AA5F14" w:rsidR="00696A8A" w:rsidRPr="00930ED6" w:rsidRDefault="00696A8A" w:rsidP="007C19A7">
            <w:pPr>
              <w:pStyle w:val="author"/>
              <w:jc w:val="both"/>
              <w:rPr>
                <w:rFonts w:cs="Arial"/>
              </w:rPr>
            </w:pPr>
            <w:r w:rsidRPr="00E50B3A">
              <w:rPr>
                <w:rFonts w:cs="Arial"/>
              </w:rPr>
              <w:t xml:space="preserve">To our best knowledge, </w:t>
            </w:r>
            <w:r w:rsidR="00BA09BE">
              <w:rPr>
                <w:rFonts w:cs="Arial"/>
              </w:rPr>
              <w:t>we are not aware of major systematic studies showing chromatin remolding (CR)</w:t>
            </w:r>
            <w:r w:rsidRPr="00E50B3A">
              <w:rPr>
                <w:rFonts w:cs="Arial"/>
              </w:rPr>
              <w:t xml:space="preserve"> defects are related with higher mutation burden in functionally important DHS regions.</w:t>
            </w:r>
            <w:r w:rsidR="00BA09BE">
              <w:rPr>
                <w:rFonts w:cs="Arial"/>
              </w:rPr>
              <w:t xml:space="preserve"> Most of the mutation burden studies focus on DNA repair genes. Besides, </w:t>
            </w:r>
            <w:r w:rsidR="00441F97">
              <w:rPr>
                <w:rFonts w:cs="Arial"/>
              </w:rPr>
              <w:t xml:space="preserve">we </w:t>
            </w:r>
            <w:r w:rsidR="00C2428E">
              <w:rPr>
                <w:rFonts w:cs="Arial"/>
              </w:rPr>
              <w:t xml:space="preserve">showed </w:t>
            </w:r>
            <w:r w:rsidR="00441F97">
              <w:rPr>
                <w:rFonts w:cs="Arial"/>
              </w:rPr>
              <w:t>CR genes mutations are not merely a refection of high mutation burden but associated directly with mutation landscape change. Out test statistics still stand when the mutation numbers in DHS regions are normalized by the total mutation counts.</w:t>
            </w:r>
            <w:r w:rsidR="00930ED6">
              <w:rPr>
                <w:rFonts w:cs="Arial"/>
              </w:rPr>
              <w:t xml:space="preserve"> </w:t>
            </w:r>
          </w:p>
        </w:tc>
      </w:tr>
      <w:tr w:rsidR="005526E1" w:rsidRPr="00E50B3A" w14:paraId="20CEADF9" w14:textId="77777777">
        <w:tc>
          <w:tcPr>
            <w:tcW w:w="1728" w:type="dxa"/>
          </w:tcPr>
          <w:p w14:paraId="50BCE14F"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791C6DC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52ABB86A" w14:textId="5B0E44A7" w:rsidR="005526E1" w:rsidRPr="00E50B3A" w:rsidRDefault="005526E1" w:rsidP="00B62EFA">
            <w:pPr>
              <w:pStyle w:val="BodyText3"/>
              <w:rPr>
                <w:rFonts w:ascii="Arial" w:hAnsi="Arial" w:cs="Arial"/>
                <w:szCs w:val="18"/>
              </w:rPr>
            </w:pPr>
          </w:p>
        </w:tc>
      </w:tr>
    </w:tbl>
    <w:p w14:paraId="33F4FFC7" w14:textId="77777777" w:rsidR="005526E1" w:rsidRPr="00E50B3A" w:rsidRDefault="005526E1" w:rsidP="005526E1">
      <w:pPr>
        <w:rPr>
          <w:rFonts w:ascii="Arial" w:hAnsi="Arial" w:cs="Arial"/>
        </w:rPr>
      </w:pPr>
    </w:p>
    <w:p w14:paraId="5905325C" w14:textId="1D5BBC47" w:rsidR="005526E1" w:rsidRPr="00E50B3A" w:rsidRDefault="00BF6A7D" w:rsidP="005526E1">
      <w:pPr>
        <w:pStyle w:val="Heading3"/>
        <w:rPr>
          <w:rFonts w:cs="Arial"/>
        </w:rPr>
      </w:pPr>
      <w:r w:rsidRPr="00E50B3A">
        <w:rPr>
          <w:rFonts w:cs="Arial"/>
        </w:rPr>
        <w:t>-- Ref3.</w:t>
      </w:r>
      <w:r w:rsidR="00CC22CF" w:rsidRPr="00E50B3A">
        <w:rPr>
          <w:rFonts w:cs="Arial"/>
        </w:rPr>
        <w:t>5</w:t>
      </w:r>
      <w:r w:rsidR="005526E1" w:rsidRPr="00E50B3A">
        <w:rPr>
          <w:rFonts w:cs="Arial"/>
        </w:rPr>
        <w:t xml:space="preserve"> –</w:t>
      </w:r>
      <w:r w:rsidR="00696A8A" w:rsidRPr="00E50B3A">
        <w:rPr>
          <w:rFonts w:cs="Arial"/>
        </w:rPr>
        <w:t>Methylation analysis</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247D89C3" w14:textId="77777777">
        <w:tc>
          <w:tcPr>
            <w:tcW w:w="1728" w:type="dxa"/>
          </w:tcPr>
          <w:p w14:paraId="3769CEAF"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12AF28D"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17A80968"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That methylation influences mutation </w:t>
            </w:r>
            <w:proofErr w:type="gramStart"/>
            <w:r w:rsidRPr="00E50B3A">
              <w:rPr>
                <w:rFonts w:ascii="Arial" w:hAnsi="Arial" w:cs="Arial"/>
                <w:color w:val="000000"/>
              </w:rPr>
              <w:t>spectra</w:t>
            </w:r>
            <w:proofErr w:type="gramEnd"/>
            <w:r w:rsidRPr="00E50B3A">
              <w:rPr>
                <w:rFonts w:ascii="Arial" w:hAnsi="Arial" w:cs="Arial"/>
                <w:color w:val="000000"/>
              </w:rPr>
              <w:t xml:space="preserve"> is interesting and may be pursued, but it needs a more coherent story. Perhaps additional analyses on which mutation pathways are affected and any prognostic role?</w:t>
            </w:r>
          </w:p>
        </w:tc>
      </w:tr>
      <w:tr w:rsidR="005526E1" w:rsidRPr="00E50B3A" w14:paraId="7AA2664F" w14:textId="77777777">
        <w:tc>
          <w:tcPr>
            <w:tcW w:w="1728" w:type="dxa"/>
          </w:tcPr>
          <w:p w14:paraId="7F1AD368" w14:textId="77777777" w:rsidR="005526E1" w:rsidRPr="00E50B3A" w:rsidRDefault="005526E1" w:rsidP="00B62EFA">
            <w:pPr>
              <w:pStyle w:val="author"/>
              <w:jc w:val="both"/>
              <w:rPr>
                <w:rFonts w:cs="Arial"/>
              </w:rPr>
            </w:pPr>
            <w:r w:rsidRPr="00E50B3A">
              <w:rPr>
                <w:rFonts w:cs="Arial"/>
              </w:rPr>
              <w:t>Author</w:t>
            </w:r>
          </w:p>
          <w:p w14:paraId="432D2741" w14:textId="77777777" w:rsidR="005526E1" w:rsidRPr="00E50B3A" w:rsidRDefault="005526E1" w:rsidP="00B62EFA">
            <w:pPr>
              <w:pStyle w:val="author"/>
              <w:jc w:val="both"/>
              <w:rPr>
                <w:rFonts w:cs="Arial"/>
              </w:rPr>
            </w:pPr>
            <w:r w:rsidRPr="00E50B3A">
              <w:rPr>
                <w:rFonts w:cs="Arial"/>
              </w:rPr>
              <w:t>Response</w:t>
            </w:r>
          </w:p>
        </w:tc>
        <w:tc>
          <w:tcPr>
            <w:tcW w:w="7200" w:type="dxa"/>
          </w:tcPr>
          <w:p w14:paraId="0C8DB281" w14:textId="787C739F" w:rsidR="008C0BC1" w:rsidRDefault="008C0BC1" w:rsidP="008C0BC1">
            <w:pPr>
              <w:pStyle w:val="author"/>
              <w:jc w:val="both"/>
              <w:rPr>
                <w:rFonts w:cs="Arial"/>
              </w:rPr>
            </w:pPr>
            <w:r>
              <w:rPr>
                <w:rFonts w:cs="Arial"/>
              </w:rPr>
              <w:t>We thank the reviewer for the suggestions.</w:t>
            </w:r>
          </w:p>
          <w:p w14:paraId="38533026" w14:textId="23308A00" w:rsidR="008C0BC1" w:rsidRDefault="008C0BC1" w:rsidP="008C0BC1">
            <w:pPr>
              <w:pStyle w:val="author"/>
              <w:numPr>
                <w:ilvl w:val="0"/>
                <w:numId w:val="22"/>
              </w:numPr>
              <w:jc w:val="both"/>
              <w:rPr>
                <w:rFonts w:cs="Arial"/>
              </w:rPr>
            </w:pPr>
            <w:r>
              <w:rPr>
                <w:rFonts w:cs="Arial"/>
              </w:rPr>
              <w:t>In the revised manuscript, we have added a downstream analysis of methylation-related mutations</w:t>
            </w:r>
            <w:r w:rsidR="00CF6C11">
              <w:rPr>
                <w:rFonts w:cs="Arial"/>
              </w:rPr>
              <w:t>, emphasizing on the functional consequences of them</w:t>
            </w:r>
            <w:r>
              <w:rPr>
                <w:rFonts w:cs="Arial"/>
              </w:rPr>
              <w:t xml:space="preserve">. </w:t>
            </w:r>
          </w:p>
          <w:p w14:paraId="3647C6CD" w14:textId="1C1A81A2" w:rsidR="0074616D" w:rsidRPr="008C0BC1" w:rsidRDefault="008C0BC1" w:rsidP="002506EA">
            <w:pPr>
              <w:pStyle w:val="author"/>
              <w:numPr>
                <w:ilvl w:val="0"/>
                <w:numId w:val="22"/>
              </w:numPr>
              <w:jc w:val="both"/>
              <w:rPr>
                <w:rFonts w:cs="Arial"/>
              </w:rPr>
            </w:pPr>
            <w:r>
              <w:rPr>
                <w:rFonts w:cs="Arial"/>
              </w:rPr>
              <w:t>During the revision, we realized t</w:t>
            </w:r>
            <w:r w:rsidR="0074616D" w:rsidRPr="00E50B3A">
              <w:rPr>
                <w:rFonts w:cs="Arial"/>
              </w:rPr>
              <w:t xml:space="preserve">he </w:t>
            </w:r>
            <w:r>
              <w:rPr>
                <w:rFonts w:cs="Arial"/>
              </w:rPr>
              <w:t xml:space="preserve">alternative splicing event observed </w:t>
            </w:r>
            <w:r w:rsidR="0074616D" w:rsidRPr="00E50B3A">
              <w:rPr>
                <w:rFonts w:cs="Arial"/>
              </w:rPr>
              <w:t xml:space="preserve">in </w:t>
            </w:r>
            <w:r w:rsidR="0074616D" w:rsidRPr="008C0BC1">
              <w:rPr>
                <w:rFonts w:cs="Arial"/>
                <w:i/>
              </w:rPr>
              <w:t>MET</w:t>
            </w:r>
            <w:r w:rsidR="0074616D" w:rsidRPr="00E50B3A">
              <w:rPr>
                <w:rFonts w:cs="Arial"/>
              </w:rPr>
              <w:t xml:space="preserve"> </w:t>
            </w:r>
            <w:r>
              <w:rPr>
                <w:rFonts w:cs="Arial"/>
              </w:rPr>
              <w:t xml:space="preserve">in the TCGA study </w:t>
            </w:r>
            <w:r w:rsidR="0074616D" w:rsidRPr="00E50B3A">
              <w:rPr>
                <w:rFonts w:cs="Arial"/>
              </w:rPr>
              <w:t>is related to</w:t>
            </w:r>
            <w:r>
              <w:rPr>
                <w:rFonts w:cs="Arial"/>
              </w:rPr>
              <w:t xml:space="preserve"> methylation. We showed the novel transcription isoform is due to </w:t>
            </w:r>
            <w:r w:rsidRPr="00E50B3A">
              <w:rPr>
                <w:rFonts w:cs="Arial"/>
              </w:rPr>
              <w:t>L1 promoter activation</w:t>
            </w:r>
            <w:r w:rsidR="002506EA">
              <w:rPr>
                <w:rFonts w:cs="Arial"/>
              </w:rPr>
              <w:t>, which is likely due to</w:t>
            </w:r>
            <w:r w:rsidR="0074616D" w:rsidRPr="00E50B3A">
              <w:rPr>
                <w:rFonts w:cs="Arial"/>
              </w:rPr>
              <w:t xml:space="preserve"> </w:t>
            </w:r>
            <w:r w:rsidR="002506EA">
              <w:rPr>
                <w:rFonts w:cs="Arial"/>
              </w:rPr>
              <w:t xml:space="preserve">local </w:t>
            </w:r>
            <w:proofErr w:type="spellStart"/>
            <w:r w:rsidR="0074616D" w:rsidRPr="00E50B3A">
              <w:rPr>
                <w:rFonts w:cs="Arial"/>
              </w:rPr>
              <w:t>hypomethylation</w:t>
            </w:r>
            <w:proofErr w:type="spellEnd"/>
            <w:r w:rsidR="002506EA">
              <w:rPr>
                <w:rFonts w:cs="Arial"/>
              </w:rPr>
              <w:t xml:space="preserve">. It also reflects global methylation dysfunction. Therefore, the novel </w:t>
            </w:r>
            <w:r w:rsidR="002506EA" w:rsidRPr="002506EA">
              <w:rPr>
                <w:rFonts w:cs="Arial"/>
                <w:i/>
              </w:rPr>
              <w:t xml:space="preserve">MET </w:t>
            </w:r>
            <w:r w:rsidR="002506EA">
              <w:rPr>
                <w:rFonts w:cs="Arial"/>
              </w:rPr>
              <w:t xml:space="preserve">isoform is associated with methylation cluster 1, which is further away from normal kidney tissues.    </w:t>
            </w:r>
          </w:p>
        </w:tc>
      </w:tr>
      <w:tr w:rsidR="005526E1" w:rsidRPr="00E50B3A" w14:paraId="44E1BCDC" w14:textId="77777777">
        <w:tc>
          <w:tcPr>
            <w:tcW w:w="1728" w:type="dxa"/>
          </w:tcPr>
          <w:p w14:paraId="433BDB9C" w14:textId="43AF9DD2" w:rsidR="005526E1" w:rsidRPr="00E50B3A" w:rsidRDefault="005526E1" w:rsidP="00B62EFA">
            <w:pPr>
              <w:pStyle w:val="new-text"/>
              <w:jc w:val="both"/>
              <w:rPr>
                <w:rFonts w:ascii="Arial" w:hAnsi="Arial" w:cs="Arial"/>
              </w:rPr>
            </w:pPr>
            <w:r w:rsidRPr="00E50B3A">
              <w:rPr>
                <w:rFonts w:ascii="Arial" w:hAnsi="Arial" w:cs="Arial"/>
              </w:rPr>
              <w:t>Excerpt From</w:t>
            </w:r>
          </w:p>
          <w:p w14:paraId="6A64D3B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1D432223" w14:textId="2DA2AF28" w:rsidR="00093D3D" w:rsidRDefault="003D7209" w:rsidP="003D7209">
            <w:pPr>
              <w:pStyle w:val="BodyText3"/>
              <w:rPr>
                <w:rFonts w:ascii="Arial" w:hAnsi="Arial" w:cs="Arial"/>
                <w:szCs w:val="18"/>
              </w:rPr>
            </w:pPr>
            <w:ins w:id="197" w:author="Shantao" w:date="2017-02-18T20:58:00Z">
              <w:r w:rsidRPr="003D7209">
                <w:rPr>
                  <w:rFonts w:ascii="Arial" w:hAnsi="Arial" w:cs="Arial"/>
                </w:rPr>
                <w:t xml:space="preserve">First we validated the TCGA identified methylation cluster 1 showed higher methylation lever than cluster 2 in all annotation regions (Figure S2, see Methods), prominently in </w:t>
              </w:r>
              <w:proofErr w:type="spellStart"/>
              <w:r w:rsidRPr="003D7209">
                <w:rPr>
                  <w:rFonts w:ascii="Arial" w:hAnsi="Arial" w:cs="Arial"/>
                </w:rPr>
                <w:t>CpG</w:t>
              </w:r>
              <w:proofErr w:type="spellEnd"/>
              <w:r w:rsidRPr="003D7209">
                <w:rPr>
                  <w:rFonts w:ascii="Arial" w:hAnsi="Arial" w:cs="Arial"/>
                </w:rPr>
                <w:t xml:space="preserve"> Islands (OR of sites being differentially </w:t>
              </w:r>
              <w:proofErr w:type="spellStart"/>
              <w:r w:rsidRPr="003D7209">
                <w:rPr>
                  <w:rFonts w:ascii="Arial" w:hAnsi="Arial" w:cs="Arial"/>
                </w:rPr>
                <w:t>hypermethylated</w:t>
              </w:r>
              <w:proofErr w:type="spellEnd"/>
              <w:r w:rsidRPr="003D7209">
                <w:rPr>
                  <w:rFonts w:ascii="Arial" w:hAnsi="Arial" w:cs="Arial"/>
                </w:rPr>
                <w:t xml:space="preserve">: 1.29, 95%CI: 1.20-1.39, p&lt;0.0001). We confirmed this association by showing samples from methylation cluster 1 had higher PC1 scores as well as higher C-to-T mutation counts and mutation percentages in </w:t>
              </w:r>
              <w:proofErr w:type="spellStart"/>
              <w:r w:rsidRPr="003D7209">
                <w:rPr>
                  <w:rFonts w:ascii="Arial" w:hAnsi="Arial" w:cs="Arial"/>
                </w:rPr>
                <w:t>CpGs</w:t>
              </w:r>
              <w:proofErr w:type="spellEnd"/>
              <w:r w:rsidRPr="003D7209">
                <w:rPr>
                  <w:rFonts w:ascii="Arial" w:hAnsi="Arial" w:cs="Arial"/>
                </w:rPr>
                <w:t xml:space="preserve"> (Figure 3C). This trend was further validated using a larger WXS dataset as well. Especially, the most </w:t>
              </w:r>
              <w:proofErr w:type="spellStart"/>
              <w:r w:rsidRPr="003D7209">
                <w:rPr>
                  <w:rFonts w:ascii="Arial" w:hAnsi="Arial" w:cs="Arial"/>
                </w:rPr>
                <w:t>hypermethylated</w:t>
              </w:r>
              <w:proofErr w:type="spellEnd"/>
              <w:r w:rsidRPr="003D7209">
                <w:rPr>
                  <w:rFonts w:ascii="Arial" w:hAnsi="Arial" w:cs="Arial"/>
                </w:rPr>
                <w:t xml:space="preserve"> group, </w:t>
              </w:r>
              <w:proofErr w:type="spellStart"/>
              <w:r w:rsidRPr="003D7209">
                <w:rPr>
                  <w:rFonts w:ascii="Arial" w:hAnsi="Arial" w:cs="Arial"/>
                </w:rPr>
                <w:t>CpG</w:t>
              </w:r>
              <w:proofErr w:type="spellEnd"/>
              <w:r w:rsidRPr="003D7209">
                <w:rPr>
                  <w:rFonts w:ascii="Arial" w:hAnsi="Arial" w:cs="Arial"/>
                </w:rPr>
                <w:t xml:space="preserve"> island methylation phenotype (CIMP), showed the greatest C-to-T in </w:t>
              </w:r>
              <w:proofErr w:type="spellStart"/>
              <w:r w:rsidRPr="003D7209">
                <w:rPr>
                  <w:rFonts w:ascii="Arial" w:hAnsi="Arial" w:cs="Arial"/>
                </w:rPr>
                <w:t>CpGs</w:t>
              </w:r>
              <w:proofErr w:type="spellEnd"/>
              <w:r w:rsidRPr="003D7209">
                <w:rPr>
                  <w:rFonts w:ascii="Arial" w:hAnsi="Arial" w:cs="Arial"/>
                </w:rPr>
                <w:t xml:space="preserve"> (Figure S2). As expected, C-to-T mutations in </w:t>
              </w:r>
              <w:proofErr w:type="spellStart"/>
              <w:r w:rsidRPr="003D7209">
                <w:rPr>
                  <w:rFonts w:ascii="Arial" w:hAnsi="Arial" w:cs="Arial"/>
                </w:rPr>
                <w:t>CpGs</w:t>
              </w:r>
              <w:proofErr w:type="spellEnd"/>
              <w:r w:rsidRPr="003D7209">
                <w:rPr>
                  <w:rFonts w:ascii="Arial" w:hAnsi="Arial" w:cs="Arial"/>
                </w:rPr>
                <w:t xml:space="preserve"> </w:t>
              </w:r>
              <w:proofErr w:type="gramStart"/>
              <w:r w:rsidRPr="003D7209">
                <w:rPr>
                  <w:rFonts w:ascii="Arial" w:hAnsi="Arial" w:cs="Arial"/>
                </w:rPr>
                <w:t>in group</w:t>
              </w:r>
              <w:proofErr w:type="gramEnd"/>
              <w:r w:rsidRPr="003D7209">
                <w:rPr>
                  <w:rFonts w:ascii="Arial" w:hAnsi="Arial" w:cs="Arial"/>
                </w:rPr>
                <w:t xml:space="preserve"> 1 showed higher but not statistically significant percentage overlapping with </w:t>
              </w:r>
              <w:proofErr w:type="spellStart"/>
              <w:r w:rsidRPr="003D7209">
                <w:rPr>
                  <w:rFonts w:ascii="Arial" w:hAnsi="Arial" w:cs="Arial"/>
                </w:rPr>
                <w:t>CpG</w:t>
              </w:r>
              <w:proofErr w:type="spellEnd"/>
              <w:r w:rsidRPr="003D7209">
                <w:rPr>
                  <w:rFonts w:ascii="Arial" w:hAnsi="Arial" w:cs="Arial"/>
                </w:rPr>
                <w:t xml:space="preserve"> islands compared with group 2 (1.8% versus 1.4%, p=0.14). Therefore, methylation status is the most prominent factor shaping the mutation spectra across patients. We further explored the functional impact of the excessive mutations driven by methylation. C-to-T mutations in </w:t>
              </w:r>
              <w:proofErr w:type="spellStart"/>
              <w:r w:rsidRPr="003D7209">
                <w:rPr>
                  <w:rFonts w:ascii="Arial" w:hAnsi="Arial" w:cs="Arial"/>
                </w:rPr>
                <w:t>CpGs</w:t>
              </w:r>
              <w:proofErr w:type="spellEnd"/>
              <w:r w:rsidRPr="003D7209">
                <w:rPr>
                  <w:rFonts w:ascii="Arial" w:hAnsi="Arial" w:cs="Arial"/>
                </w:rPr>
                <w:t xml:space="preserve"> were more likely to be in the coding region (OR=1.54, 95%CI: 1.27-1.85, p&lt;0.0001) and nonsynonymous (OR=1.47, 95%CI: 1.17-1.84, p&lt;0.001). Yet, C-to-T mutations in </w:t>
              </w:r>
              <w:proofErr w:type="spellStart"/>
              <w:r w:rsidRPr="003D7209">
                <w:rPr>
                  <w:rFonts w:ascii="Arial" w:hAnsi="Arial" w:cs="Arial"/>
                </w:rPr>
                <w:t>CpGs</w:t>
              </w:r>
              <w:proofErr w:type="spellEnd"/>
              <w:r w:rsidRPr="003D7209">
                <w:rPr>
                  <w:rFonts w:ascii="Arial" w:hAnsi="Arial" w:cs="Arial"/>
                </w:rPr>
                <w:t xml:space="preserve"> did not show functional bias between two methylation groups in non-coding regions. </w:t>
              </w:r>
            </w:ins>
          </w:p>
          <w:p w14:paraId="2DA4028A" w14:textId="77777777" w:rsidR="00093D3D" w:rsidRDefault="00093D3D" w:rsidP="00B62EFA">
            <w:pPr>
              <w:pStyle w:val="BodyText3"/>
              <w:rPr>
                <w:rFonts w:ascii="Arial" w:hAnsi="Arial" w:cs="Arial"/>
                <w:szCs w:val="18"/>
              </w:rPr>
            </w:pPr>
          </w:p>
          <w:p w14:paraId="01451AC0" w14:textId="096F3A06" w:rsidR="005526E1" w:rsidRDefault="00093D3D" w:rsidP="00B62EFA">
            <w:pPr>
              <w:pStyle w:val="BodyText3"/>
              <w:rPr>
                <w:ins w:id="198" w:author="Shantao" w:date="2017-02-18T20:57:00Z"/>
                <w:rFonts w:ascii="Arial" w:hAnsi="Arial" w:cs="Arial"/>
                <w:szCs w:val="18"/>
              </w:rPr>
            </w:pPr>
            <w:r w:rsidRPr="00E50B3A">
              <w:rPr>
                <w:rFonts w:ascii="Arial" w:hAnsi="Arial" w:cs="Arial"/>
                <w:szCs w:val="18"/>
              </w:rPr>
              <w:t xml:space="preserve">The TCGA study has identified a MET alternative translation isoform as a driver event (3). However, the etiology of this new isoform is unknown. We identified this isoform results from the usage of a cryptic promoter from an L1 element, likely due to a local loss of methylation (REF). This event was reported in several other cancer types (REF).  To test its relationship with methylation, we found a closet probe (cg06985664, ~3kb downstream) on the Methylation array show marginally statistically significant (p=0.055, one-side rank-sum test). Additionally, as expected, this event is associated with methylation group 1 (odds ration (OR)= 4.54, </w:t>
            </w:r>
            <w:del w:id="199" w:author="Shantao" w:date="2017-02-18T20:58:00Z">
              <w:r w:rsidRPr="00E50B3A" w:rsidDel="003D7209">
                <w:rPr>
                  <w:rFonts w:ascii="Arial" w:hAnsi="Arial" w:cs="Arial"/>
                  <w:szCs w:val="18"/>
                </w:rPr>
                <w:delText xml:space="preserve">95%CI: 1.07-19.34, </w:delText>
              </w:r>
            </w:del>
            <w:r w:rsidRPr="00E50B3A">
              <w:rPr>
                <w:rFonts w:ascii="Arial" w:hAnsi="Arial" w:cs="Arial"/>
                <w:szCs w:val="18"/>
              </w:rPr>
              <w:t xml:space="preserve">p&lt;0.041), indicating genome-wide methylation dysfunction. This association is stronger in type 2 </w:t>
            </w:r>
            <w:proofErr w:type="spellStart"/>
            <w:r w:rsidRPr="00E50B3A">
              <w:rPr>
                <w:rFonts w:ascii="Arial" w:hAnsi="Arial" w:cs="Arial"/>
                <w:szCs w:val="18"/>
              </w:rPr>
              <w:t>pRCC</w:t>
            </w:r>
            <w:proofErr w:type="spellEnd"/>
            <w:r w:rsidRPr="00E50B3A">
              <w:rPr>
                <w:rFonts w:ascii="Arial" w:hAnsi="Arial" w:cs="Arial"/>
                <w:szCs w:val="18"/>
              </w:rPr>
              <w:t xml:space="preserve"> and it shows a significant association with the C2b cluster (OR= 17.5, </w:t>
            </w:r>
            <w:del w:id="200" w:author="Shantao" w:date="2017-02-18T20:58:00Z">
              <w:r w:rsidRPr="00E50B3A" w:rsidDel="003D7209">
                <w:rPr>
                  <w:rFonts w:ascii="Arial" w:hAnsi="Arial" w:cs="Arial"/>
                  <w:szCs w:val="18"/>
                </w:rPr>
                <w:delText xml:space="preserve">95%CI: 1.72-32.6, </w:delText>
              </w:r>
            </w:del>
            <w:r w:rsidRPr="00E50B3A">
              <w:rPr>
                <w:rFonts w:ascii="Arial" w:hAnsi="Arial" w:cs="Arial"/>
                <w:szCs w:val="18"/>
              </w:rPr>
              <w:t>p&lt;0.007)</w:t>
            </w:r>
            <w:ins w:id="201" w:author="Shantao" w:date="2017-02-18T20:57:00Z">
              <w:r w:rsidR="003D7209">
                <w:rPr>
                  <w:rFonts w:ascii="Arial" w:hAnsi="Arial" w:cs="Arial"/>
                  <w:szCs w:val="18"/>
                </w:rPr>
                <w:t>…</w:t>
              </w:r>
            </w:ins>
          </w:p>
          <w:p w14:paraId="531FEF59" w14:textId="77777777" w:rsidR="003D7209" w:rsidRDefault="003D7209" w:rsidP="00B62EFA">
            <w:pPr>
              <w:pStyle w:val="BodyText3"/>
              <w:rPr>
                <w:ins w:id="202" w:author="Shantao" w:date="2017-02-18T20:57:00Z"/>
                <w:rFonts w:ascii="Arial" w:hAnsi="Arial" w:cs="Arial"/>
                <w:szCs w:val="18"/>
              </w:rPr>
            </w:pPr>
          </w:p>
          <w:p w14:paraId="391A66AD" w14:textId="341E57FA" w:rsidR="003D7209" w:rsidRPr="00E50B3A" w:rsidRDefault="003D7209" w:rsidP="00B62EFA">
            <w:pPr>
              <w:pStyle w:val="BodyText3"/>
              <w:rPr>
                <w:rFonts w:ascii="Arial" w:hAnsi="Arial" w:cs="Arial"/>
                <w:szCs w:val="18"/>
              </w:rPr>
            </w:pPr>
            <w:ins w:id="203" w:author="Shantao" w:date="2017-02-18T20:57:00Z">
              <w:r>
                <w:rPr>
                  <w:rFonts w:ascii="Arial" w:hAnsi="Arial" w:cs="Arial"/>
                  <w:szCs w:val="18"/>
                </w:rPr>
                <w:t>…</w:t>
              </w:r>
              <w:r w:rsidRPr="003D7209">
                <w:rPr>
                  <w:rFonts w:ascii="Arial" w:hAnsi="Arial" w:cs="Arial"/>
                  <w:szCs w:val="18"/>
                </w:rPr>
                <w:t xml:space="preserve">Besides, in MET non-coding regions, we first find a cryptic promoter from a </w:t>
              </w:r>
              <w:proofErr w:type="spellStart"/>
              <w:r w:rsidRPr="003D7209">
                <w:rPr>
                  <w:rFonts w:ascii="Arial" w:hAnsi="Arial" w:cs="Arial"/>
                  <w:szCs w:val="18"/>
                </w:rPr>
                <w:t>retrotransposon</w:t>
              </w:r>
              <w:proofErr w:type="spellEnd"/>
              <w:r w:rsidRPr="003D7209">
                <w:rPr>
                  <w:rFonts w:ascii="Arial" w:hAnsi="Arial" w:cs="Arial"/>
                  <w:szCs w:val="18"/>
                </w:rPr>
                <w:t xml:space="preserve"> in the second intron initiates the alternative splicing event, which is classified as a driver event by the TCGA study (3).  Methylation is a major source of silencing </w:t>
              </w:r>
              <w:proofErr w:type="spellStart"/>
              <w:r w:rsidRPr="003D7209">
                <w:rPr>
                  <w:rFonts w:ascii="Arial" w:hAnsi="Arial" w:cs="Arial"/>
                  <w:szCs w:val="18"/>
                </w:rPr>
                <w:t>retrotransposon</w:t>
              </w:r>
              <w:proofErr w:type="spellEnd"/>
              <w:r w:rsidRPr="003D7209">
                <w:rPr>
                  <w:rFonts w:ascii="Arial" w:hAnsi="Arial" w:cs="Arial"/>
                  <w:szCs w:val="18"/>
                </w:rPr>
                <w:t xml:space="preserve"> activities in human genome (REF).  Indeed, we observed evidence for a local loss of methylation and global methylation </w:t>
              </w:r>
              <w:proofErr w:type="spellStart"/>
              <w:r w:rsidRPr="003D7209">
                <w:rPr>
                  <w:rFonts w:ascii="Arial" w:hAnsi="Arial" w:cs="Arial"/>
                  <w:szCs w:val="18"/>
                </w:rPr>
                <w:t>dysregulation</w:t>
              </w:r>
              <w:proofErr w:type="spellEnd"/>
              <w:r w:rsidRPr="003D7209">
                <w:rPr>
                  <w:rFonts w:ascii="Arial" w:hAnsi="Arial" w:cs="Arial"/>
                  <w:szCs w:val="18"/>
                </w:rPr>
                <w:t xml:space="preserve"> in samples expressing alternative isoforms. Therefore, we showed methylation change might drive </w:t>
              </w:r>
              <w:proofErr w:type="spellStart"/>
              <w:r w:rsidRPr="003D7209">
                <w:rPr>
                  <w:rFonts w:ascii="Arial" w:hAnsi="Arial" w:cs="Arial"/>
                  <w:szCs w:val="18"/>
                </w:rPr>
                <w:t>pRCC</w:t>
              </w:r>
              <w:proofErr w:type="spellEnd"/>
              <w:r w:rsidRPr="003D7209">
                <w:rPr>
                  <w:rFonts w:ascii="Arial" w:hAnsi="Arial" w:cs="Arial"/>
                  <w:szCs w:val="18"/>
                </w:rPr>
                <w:t xml:space="preserve"> growth through MET pathway.</w:t>
              </w:r>
            </w:ins>
          </w:p>
        </w:tc>
      </w:tr>
    </w:tbl>
    <w:p w14:paraId="23171EBD" w14:textId="77777777" w:rsidR="005526E1" w:rsidRPr="00E50B3A" w:rsidRDefault="005526E1" w:rsidP="005526E1">
      <w:pPr>
        <w:rPr>
          <w:rFonts w:ascii="Arial" w:hAnsi="Arial" w:cs="Arial"/>
        </w:rPr>
      </w:pPr>
    </w:p>
    <w:p w14:paraId="4902F1D5" w14:textId="75CF8E68" w:rsidR="005526E1" w:rsidRPr="00E50B3A" w:rsidRDefault="00BF6A7D" w:rsidP="005526E1">
      <w:pPr>
        <w:pStyle w:val="Heading3"/>
        <w:rPr>
          <w:rFonts w:cs="Arial"/>
        </w:rPr>
      </w:pPr>
      <w:r w:rsidRPr="00E50B3A">
        <w:rPr>
          <w:rFonts w:cs="Arial"/>
        </w:rPr>
        <w:t>-- Ref3.</w:t>
      </w:r>
      <w:r w:rsidR="00CC22CF" w:rsidRPr="00E50B3A">
        <w:rPr>
          <w:rFonts w:cs="Arial"/>
        </w:rPr>
        <w:t>6</w:t>
      </w:r>
      <w:r w:rsidR="005526E1" w:rsidRPr="00E50B3A">
        <w:rPr>
          <w:rFonts w:cs="Arial"/>
        </w:rPr>
        <w:t xml:space="preserve"> –</w:t>
      </w:r>
      <w:r w:rsidR="00696A8A" w:rsidRPr="00E50B3A">
        <w:rPr>
          <w:rFonts w:cs="Arial"/>
        </w:rPr>
        <w:t xml:space="preserve"> Structural variation analysi</w:t>
      </w:r>
      <w:r w:rsidRPr="00E50B3A">
        <w:rPr>
          <w:rFonts w:cs="Arial"/>
        </w:rPr>
        <w:t xml:space="preserve">s </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E591C51" w14:textId="77777777">
        <w:tc>
          <w:tcPr>
            <w:tcW w:w="1728" w:type="dxa"/>
          </w:tcPr>
          <w:p w14:paraId="11044290"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6B7A3B0B"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4B37FFB2" w14:textId="77777777" w:rsidR="005526E1" w:rsidRPr="00E50B3A" w:rsidRDefault="002C184E" w:rsidP="00B62EFA">
            <w:pPr>
              <w:pStyle w:val="reviewer"/>
              <w:jc w:val="both"/>
              <w:rPr>
                <w:rFonts w:ascii="Arial" w:hAnsi="Arial" w:cs="Arial"/>
              </w:rPr>
            </w:pPr>
            <w:r w:rsidRPr="00E50B3A">
              <w:rPr>
                <w:rFonts w:ascii="Arial" w:hAnsi="Arial" w:cs="Arial"/>
                <w:color w:val="000000"/>
              </w:rPr>
              <w:t>The structural variations were not explored in great detail. There were 343 SV events but were any recurrent? There were three cases carrying deletions in CDKN2 and 1 case with amplification in MET; otherwise, the structural variations appear as largely a negative result.</w:t>
            </w:r>
          </w:p>
        </w:tc>
      </w:tr>
      <w:tr w:rsidR="005526E1" w:rsidRPr="00E50B3A" w14:paraId="2F0887CA" w14:textId="77777777">
        <w:tc>
          <w:tcPr>
            <w:tcW w:w="1728" w:type="dxa"/>
          </w:tcPr>
          <w:p w14:paraId="7BA0224B" w14:textId="77777777" w:rsidR="005526E1" w:rsidRPr="00E50B3A" w:rsidRDefault="005526E1" w:rsidP="00B62EFA">
            <w:pPr>
              <w:pStyle w:val="author"/>
              <w:jc w:val="both"/>
              <w:rPr>
                <w:rFonts w:cs="Arial"/>
              </w:rPr>
            </w:pPr>
            <w:r w:rsidRPr="00E50B3A">
              <w:rPr>
                <w:rFonts w:cs="Arial"/>
              </w:rPr>
              <w:t>Author</w:t>
            </w:r>
          </w:p>
          <w:p w14:paraId="49509367" w14:textId="77777777" w:rsidR="005526E1" w:rsidRPr="00E50B3A" w:rsidRDefault="005526E1" w:rsidP="00B62EFA">
            <w:pPr>
              <w:pStyle w:val="author"/>
              <w:jc w:val="both"/>
              <w:rPr>
                <w:rFonts w:cs="Arial"/>
              </w:rPr>
            </w:pPr>
            <w:r w:rsidRPr="00E50B3A">
              <w:rPr>
                <w:rFonts w:cs="Arial"/>
              </w:rPr>
              <w:t>Response</w:t>
            </w:r>
          </w:p>
        </w:tc>
        <w:tc>
          <w:tcPr>
            <w:tcW w:w="7200" w:type="dxa"/>
          </w:tcPr>
          <w:p w14:paraId="6DC4755B" w14:textId="15E0D58D" w:rsidR="00D12ABA" w:rsidDel="0053598F" w:rsidRDefault="00D12ABA" w:rsidP="002506EA">
            <w:pPr>
              <w:pStyle w:val="author"/>
              <w:jc w:val="both"/>
              <w:rPr>
                <w:del w:id="204" w:author="Shantao" w:date="2017-02-18T18:59:00Z"/>
                <w:rFonts w:cs="Arial"/>
              </w:rPr>
            </w:pPr>
            <w:del w:id="205" w:author="Shantao" w:date="2017-02-18T18:59:00Z">
              <w:r w:rsidDel="0053598F">
                <w:rPr>
                  <w:rFonts w:cs="Arial"/>
                </w:rPr>
                <w:delText xml:space="preserve">We understand the concern raised by the referee. </w:delText>
              </w:r>
            </w:del>
          </w:p>
          <w:p w14:paraId="6C7471A3" w14:textId="6D6D4A60" w:rsidR="00D12ABA" w:rsidDel="0053598F" w:rsidRDefault="00D12ABA" w:rsidP="002506EA">
            <w:pPr>
              <w:pStyle w:val="author"/>
              <w:jc w:val="both"/>
              <w:rPr>
                <w:del w:id="206" w:author="Shantao" w:date="2017-02-18T18:59:00Z"/>
                <w:rFonts w:cs="Arial"/>
              </w:rPr>
            </w:pPr>
          </w:p>
          <w:p w14:paraId="25A7219C" w14:textId="12F856D7" w:rsidR="0053598F" w:rsidRDefault="00D12ABA" w:rsidP="0053598F">
            <w:pPr>
              <w:pStyle w:val="author"/>
              <w:jc w:val="both"/>
              <w:rPr>
                <w:ins w:id="207" w:author="Shantao" w:date="2017-02-18T18:59:00Z"/>
                <w:rFonts w:cs="Arial"/>
              </w:rPr>
            </w:pPr>
            <w:del w:id="208" w:author="Shantao" w:date="2017-02-18T18:59:00Z">
              <w:r w:rsidDel="0053598F">
                <w:rPr>
                  <w:rFonts w:cs="Arial"/>
                </w:rPr>
                <w:delText>Firs</w:delText>
              </w:r>
            </w:del>
            <w:ins w:id="209" w:author="Shantao" w:date="2017-02-18T18:59:00Z">
              <w:r w:rsidR="0053598F">
                <w:rPr>
                  <w:rFonts w:cs="Arial"/>
                </w:rPr>
                <w:t>I</w:t>
              </w:r>
            </w:ins>
            <w:del w:id="210" w:author="Shantao" w:date="2017-02-18T18:59:00Z">
              <w:r w:rsidDel="0053598F">
                <w:rPr>
                  <w:rFonts w:cs="Arial"/>
                </w:rPr>
                <w:delText>t</w:delText>
              </w:r>
            </w:del>
            <w:ins w:id="211" w:author="Shantao" w:date="2017-02-18T18:59:00Z">
              <w:r w:rsidR="0053598F" w:rsidRPr="00E50B3A">
                <w:rPr>
                  <w:rFonts w:cs="Arial"/>
                </w:rPr>
                <w:t>n the revised manuscript</w:t>
              </w:r>
              <w:r w:rsidR="0053598F">
                <w:rPr>
                  <w:rFonts w:cs="Arial"/>
                </w:rPr>
                <w:t xml:space="preserve">, </w:t>
              </w:r>
              <w:r w:rsidR="0053598F" w:rsidRPr="00E50B3A">
                <w:rPr>
                  <w:rFonts w:cs="Arial"/>
                </w:rPr>
                <w:t xml:space="preserve">we </w:t>
              </w:r>
              <w:r w:rsidR="0053598F">
                <w:rPr>
                  <w:rFonts w:cs="Arial"/>
                </w:rPr>
                <w:t xml:space="preserve">reanalyze the SVs using a more refined approach. The old alignment used an old version of aligner that does not support split read mapping and thus greatly compromised SV detection. Using high performance cluster, we are able to spend a giant amount of CPU times to realign more than 100 billions of reads for higher quality mapping. Thanks to better performance with newly mapped read and three additional WGS samples, our </w:t>
              </w:r>
              <w:proofErr w:type="spellStart"/>
              <w:r w:rsidR="0053598F">
                <w:rPr>
                  <w:rFonts w:cs="Arial"/>
                </w:rPr>
                <w:t>callset</w:t>
              </w:r>
              <w:proofErr w:type="spellEnd"/>
              <w:r w:rsidR="0053598F">
                <w:rPr>
                  <w:rFonts w:cs="Arial"/>
                </w:rPr>
                <w:t xml:space="preserve"> grow by ~30% to 424 SVs. Based on the number of SV event, 35 WGS samples show distinct two types: chromosome unstable (&gt;40 SVs) and stable (&lt;10 SVs). The unstable type roughly matches the unstable type identified by array-based method in the TCGA study.</w:t>
              </w:r>
            </w:ins>
          </w:p>
          <w:p w14:paraId="17C1369D" w14:textId="77777777" w:rsidR="0053598F" w:rsidRDefault="0053598F" w:rsidP="0053598F">
            <w:pPr>
              <w:pStyle w:val="author"/>
              <w:jc w:val="both"/>
              <w:rPr>
                <w:ins w:id="212" w:author="Shantao" w:date="2017-02-18T18:59:00Z"/>
                <w:rFonts w:cs="Arial"/>
              </w:rPr>
            </w:pPr>
          </w:p>
          <w:p w14:paraId="6A58EFD0" w14:textId="036C8D2E" w:rsidR="0053598F" w:rsidRDefault="0053598F" w:rsidP="0053598F">
            <w:pPr>
              <w:pStyle w:val="author"/>
              <w:jc w:val="both"/>
              <w:rPr>
                <w:ins w:id="213" w:author="Shantao" w:date="2017-02-18T18:59:00Z"/>
                <w:rFonts w:cs="Arial"/>
              </w:rPr>
            </w:pPr>
            <w:ins w:id="214" w:author="Shantao" w:date="2017-02-18T18:59:00Z">
              <w:r>
                <w:rPr>
                  <w:rFonts w:cs="Arial"/>
                </w:rPr>
                <w:t>We found two cases with SDHB deletio</w:t>
              </w:r>
              <w:r>
                <w:rPr>
                  <w:rFonts w:cs="Arial" w:hint="eastAsia"/>
                </w:rPr>
                <w:t>n</w:t>
              </w:r>
              <w:r>
                <w:rPr>
                  <w:rFonts w:cs="Arial"/>
                </w:rPr>
                <w:t xml:space="preserve">. These two samples show significantly lower SDHB expression level, which further conformed our findings. SDHB is a mitochondrial protein in respiratory chain. Germline mutation is associated with </w:t>
              </w:r>
              <w:proofErr w:type="spellStart"/>
              <w:r>
                <w:rPr>
                  <w:rFonts w:cs="Arial"/>
                </w:rPr>
                <w:t>paraganglioma</w:t>
              </w:r>
              <w:proofErr w:type="spellEnd"/>
              <w:r>
                <w:rPr>
                  <w:rFonts w:cs="Arial"/>
                </w:rPr>
                <w:t xml:space="preserve"> and RCC. </w:t>
              </w:r>
            </w:ins>
            <w:ins w:id="215" w:author="Shantao" w:date="2017-02-18T19:00:00Z">
              <w:r w:rsidR="007F1ADB">
                <w:rPr>
                  <w:rFonts w:cs="Arial"/>
                </w:rPr>
                <w:t xml:space="preserve">Some other interesting but </w:t>
              </w:r>
            </w:ins>
            <w:ins w:id="216" w:author="Shantao" w:date="2017-02-18T19:01:00Z">
              <w:r w:rsidR="007F1ADB">
                <w:rPr>
                  <w:rFonts w:cs="Arial"/>
                </w:rPr>
                <w:t>sporadic</w:t>
              </w:r>
            </w:ins>
            <w:ins w:id="217" w:author="Shantao" w:date="2017-02-18T19:00:00Z">
              <w:r w:rsidR="007F1ADB">
                <w:rPr>
                  <w:rFonts w:cs="Arial"/>
                </w:rPr>
                <w:t xml:space="preserve"> SV cases include EGFR2</w:t>
              </w:r>
            </w:ins>
            <w:ins w:id="218" w:author="Shantao" w:date="2017-02-18T19:02:00Z">
              <w:r w:rsidR="007F1ADB">
                <w:rPr>
                  <w:rFonts w:cs="Arial" w:hint="eastAsia"/>
                </w:rPr>
                <w:t xml:space="preserve"> and</w:t>
              </w:r>
            </w:ins>
            <w:ins w:id="219" w:author="Shantao" w:date="2017-02-18T19:01:00Z">
              <w:r w:rsidR="007F1ADB" w:rsidRPr="007F1ADB">
                <w:rPr>
                  <w:rFonts w:cs="Arial"/>
                </w:rPr>
                <w:t xml:space="preserve"> HIF1A duplication, DNMT3A and STAG2 deletion</w:t>
              </w:r>
            </w:ins>
          </w:p>
          <w:p w14:paraId="70F4E30A" w14:textId="77777777" w:rsidR="0053598F" w:rsidRDefault="0053598F" w:rsidP="0053598F">
            <w:pPr>
              <w:pStyle w:val="author"/>
              <w:jc w:val="both"/>
              <w:rPr>
                <w:ins w:id="220" w:author="Shantao" w:date="2017-02-18T18:59:00Z"/>
                <w:rFonts w:cs="Arial"/>
              </w:rPr>
            </w:pPr>
          </w:p>
          <w:p w14:paraId="7DB6E6B9" w14:textId="0BF28941" w:rsidR="0053598F" w:rsidRDefault="0053598F" w:rsidP="0053598F">
            <w:pPr>
              <w:pStyle w:val="author"/>
              <w:jc w:val="both"/>
              <w:rPr>
                <w:ins w:id="221" w:author="Shantao" w:date="2017-02-18T19:00:00Z"/>
                <w:rFonts w:cs="Arial"/>
              </w:rPr>
            </w:pPr>
            <w:ins w:id="222" w:author="Shantao" w:date="2017-02-18T18:59:00Z">
              <w:r>
                <w:rPr>
                  <w:rFonts w:cs="Arial"/>
                </w:rPr>
                <w:t xml:space="preserve">Besides, our SVs generated with WGS predict CDKN2A expression change better than array-based method. Three confirmed cases all show very low CDKN2A expression levels whereas the two unformed cases do not. </w:t>
              </w:r>
            </w:ins>
          </w:p>
          <w:p w14:paraId="6CD535F1" w14:textId="77777777" w:rsidR="0053598F" w:rsidRDefault="0053598F" w:rsidP="0053598F">
            <w:pPr>
              <w:pStyle w:val="author"/>
              <w:jc w:val="both"/>
              <w:rPr>
                <w:ins w:id="223" w:author="Shantao" w:date="2017-02-18T18:59:00Z"/>
                <w:rFonts w:cs="Arial"/>
              </w:rPr>
            </w:pPr>
          </w:p>
          <w:p w14:paraId="70A0F083" w14:textId="4A834CC5" w:rsidR="00D12ABA" w:rsidRDefault="0053598F" w:rsidP="002506EA">
            <w:pPr>
              <w:pStyle w:val="author"/>
              <w:jc w:val="both"/>
              <w:rPr>
                <w:rFonts w:cs="Arial"/>
              </w:rPr>
            </w:pPr>
            <w:ins w:id="224" w:author="Shantao" w:date="2017-02-18T19:00:00Z">
              <w:r>
                <w:rPr>
                  <w:rFonts w:cs="Arial"/>
                </w:rPr>
                <w:t xml:space="preserve">Last, </w:t>
              </w:r>
            </w:ins>
            <w:del w:id="225" w:author="Shantao" w:date="2017-02-18T18:59:00Z">
              <w:r w:rsidR="00D12ABA" w:rsidDel="0053598F">
                <w:rPr>
                  <w:rFonts w:cs="Arial"/>
                </w:rPr>
                <w:delText xml:space="preserve"> </w:delText>
              </w:r>
            </w:del>
            <w:ins w:id="226" w:author="Shantao" w:date="2017-02-18T19:00:00Z">
              <w:r>
                <w:rPr>
                  <w:rFonts w:cs="Arial"/>
                </w:rPr>
                <w:t>W</w:t>
              </w:r>
            </w:ins>
            <w:del w:id="227" w:author="Shantao" w:date="2017-02-18T18:59:00Z">
              <w:r w:rsidR="00D12ABA" w:rsidDel="0053598F">
                <w:rPr>
                  <w:rFonts w:cs="Arial"/>
                </w:rPr>
                <w:delText>w</w:delText>
              </w:r>
            </w:del>
            <w:r w:rsidR="00D12ABA">
              <w:rPr>
                <w:rFonts w:cs="Arial"/>
              </w:rPr>
              <w:t xml:space="preserve">e want to point out that our SV set from sequencing has much finer resolution than the original SNP-array based approach. Therefore, we are able to conduct analyses on breakpoints. </w:t>
            </w:r>
            <w:r w:rsidR="005867A2">
              <w:rPr>
                <w:rFonts w:cs="Arial"/>
              </w:rPr>
              <w:t>A</w:t>
            </w:r>
            <w:r w:rsidR="00D12ABA">
              <w:rPr>
                <w:rFonts w:cs="Arial"/>
              </w:rPr>
              <w:t>lthough MET is involved</w:t>
            </w:r>
            <w:r w:rsidR="008C049D">
              <w:rPr>
                <w:rFonts w:cs="Arial" w:hint="eastAsia"/>
              </w:rPr>
              <w:t xml:space="preserve"> in</w:t>
            </w:r>
            <w:r w:rsidR="00D12ABA">
              <w:rPr>
                <w:rFonts w:cs="Arial"/>
              </w:rPr>
              <w:t xml:space="preserve"> a lot of amplification events and several samples are </w:t>
            </w:r>
            <w:proofErr w:type="spellStart"/>
            <w:r w:rsidR="00D12ABA">
              <w:rPr>
                <w:rFonts w:cs="Arial"/>
              </w:rPr>
              <w:t>g</w:t>
            </w:r>
            <w:r w:rsidR="005867A2">
              <w:rPr>
                <w:rFonts w:cs="Arial"/>
              </w:rPr>
              <w:t>e</w:t>
            </w:r>
            <w:r w:rsidR="00D12ABA">
              <w:rPr>
                <w:rFonts w:cs="Arial"/>
              </w:rPr>
              <w:t>nomically</w:t>
            </w:r>
            <w:proofErr w:type="spellEnd"/>
            <w:r w:rsidR="00D12ABA">
              <w:rPr>
                <w:rFonts w:cs="Arial"/>
              </w:rPr>
              <w:t xml:space="preserve"> unstable,</w:t>
            </w:r>
            <w:r w:rsidR="005867A2">
              <w:rPr>
                <w:rFonts w:cs="Arial"/>
              </w:rPr>
              <w:t xml:space="preserve"> </w:t>
            </w:r>
            <w:r w:rsidR="00D12ABA">
              <w:rPr>
                <w:rFonts w:cs="Arial"/>
              </w:rPr>
              <w:t xml:space="preserve">surprisingly we do not find any breakpoint falls into </w:t>
            </w:r>
            <w:r w:rsidR="005867A2">
              <w:rPr>
                <w:rFonts w:cs="Arial"/>
              </w:rPr>
              <w:t xml:space="preserve">MET and disrupt the gene. </w:t>
            </w:r>
            <w:r w:rsidR="00D12ABA">
              <w:rPr>
                <w:rFonts w:cs="Arial"/>
              </w:rPr>
              <w:t xml:space="preserve">This further supports the </w:t>
            </w:r>
            <w:r w:rsidR="009B4D48">
              <w:rPr>
                <w:rFonts w:cs="Arial"/>
              </w:rPr>
              <w:t xml:space="preserve">oncogene </w:t>
            </w:r>
            <w:r w:rsidR="00D12ABA">
              <w:rPr>
                <w:rFonts w:cs="Arial"/>
              </w:rPr>
              <w:t xml:space="preserve">role of </w:t>
            </w:r>
            <w:r w:rsidR="005867A2">
              <w:rPr>
                <w:rFonts w:cs="Arial"/>
              </w:rPr>
              <w:t xml:space="preserve">MET in </w:t>
            </w:r>
            <w:proofErr w:type="spellStart"/>
            <w:r w:rsidR="005867A2">
              <w:rPr>
                <w:rFonts w:cs="Arial"/>
              </w:rPr>
              <w:t>pRCC</w:t>
            </w:r>
            <w:proofErr w:type="spellEnd"/>
            <w:r w:rsidR="005867A2">
              <w:rPr>
                <w:rFonts w:cs="Arial"/>
              </w:rPr>
              <w:t>.</w:t>
            </w:r>
          </w:p>
          <w:p w14:paraId="24D7235D" w14:textId="77777777" w:rsidR="00D12ABA" w:rsidRDefault="00D12ABA" w:rsidP="002506EA">
            <w:pPr>
              <w:pStyle w:val="author"/>
              <w:jc w:val="both"/>
              <w:rPr>
                <w:rFonts w:cs="Arial"/>
              </w:rPr>
            </w:pPr>
          </w:p>
          <w:p w14:paraId="33042007" w14:textId="68ED0985" w:rsidR="0026576B" w:rsidDel="0053598F" w:rsidRDefault="0026576B" w:rsidP="0053598F">
            <w:pPr>
              <w:pStyle w:val="author"/>
              <w:jc w:val="both"/>
              <w:rPr>
                <w:del w:id="228" w:author="Shantao" w:date="2017-02-18T19:00:00Z"/>
                <w:rFonts w:cs="Arial"/>
              </w:rPr>
            </w:pPr>
            <w:del w:id="229" w:author="Shantao" w:date="2017-02-18T19:00:00Z">
              <w:r w:rsidDel="0053598F">
                <w:rPr>
                  <w:rFonts w:cs="Arial"/>
                </w:rPr>
                <w:delText>Also</w:delText>
              </w:r>
            </w:del>
            <w:del w:id="230" w:author="Shantao" w:date="2017-02-18T18:59:00Z">
              <w:r w:rsidDel="0053598F">
                <w:rPr>
                  <w:rFonts w:cs="Arial"/>
                </w:rPr>
                <w:delText>, i</w:delText>
              </w:r>
              <w:r w:rsidR="00373693" w:rsidRPr="00E50B3A" w:rsidDel="0053598F">
                <w:rPr>
                  <w:rFonts w:cs="Arial"/>
                </w:rPr>
                <w:delText>n the revised manuscript</w:delText>
              </w:r>
              <w:r w:rsidR="00C2428E" w:rsidDel="0053598F">
                <w:rPr>
                  <w:rFonts w:cs="Arial"/>
                </w:rPr>
                <w:delText xml:space="preserve">, </w:delText>
              </w:r>
              <w:r w:rsidR="00373693" w:rsidRPr="00E50B3A" w:rsidDel="0053598F">
                <w:rPr>
                  <w:rFonts w:cs="Arial"/>
                </w:rPr>
                <w:delText xml:space="preserve">we </w:delText>
              </w:r>
              <w:r w:rsidR="002506EA" w:rsidDel="0053598F">
                <w:rPr>
                  <w:rFonts w:cs="Arial"/>
                </w:rPr>
                <w:delText>reanalyze the SVs using a more</w:delText>
              </w:r>
              <w:r w:rsidR="00B05642" w:rsidDel="0053598F">
                <w:rPr>
                  <w:rFonts w:cs="Arial"/>
                </w:rPr>
                <w:delText xml:space="preserve"> refined</w:delText>
              </w:r>
              <w:r w:rsidR="002506EA" w:rsidDel="0053598F">
                <w:rPr>
                  <w:rFonts w:cs="Arial"/>
                </w:rPr>
                <w:delText xml:space="preserve"> approach</w:delText>
              </w:r>
              <w:r w:rsidR="00C2428E" w:rsidDel="0053598F">
                <w:rPr>
                  <w:rFonts w:cs="Arial"/>
                </w:rPr>
                <w:delText xml:space="preserve">. Using high performance cluster, we are able to spend a giant amount of CPU times to realign </w:delText>
              </w:r>
              <w:r w:rsidR="009B4D48" w:rsidDel="0053598F">
                <w:rPr>
                  <w:rFonts w:cs="Arial"/>
                </w:rPr>
                <w:delText xml:space="preserve">more than 100 billions of </w:delText>
              </w:r>
              <w:r w:rsidR="00C2428E" w:rsidDel="0053598F">
                <w:rPr>
                  <w:rFonts w:cs="Arial"/>
                </w:rPr>
                <w:delText>reads for higher quality mapping</w:delText>
              </w:r>
              <w:r w:rsidDel="0053598F">
                <w:rPr>
                  <w:rFonts w:cs="Arial"/>
                </w:rPr>
                <w:delText xml:space="preserve">. </w:delText>
              </w:r>
            </w:del>
            <w:del w:id="231" w:author="Shantao" w:date="2017-02-18T02:34:00Z">
              <w:r w:rsidDel="003B4DE5">
                <w:rPr>
                  <w:rFonts w:cs="Arial"/>
                </w:rPr>
                <w:delText>We found…</w:delText>
              </w:r>
            </w:del>
          </w:p>
          <w:p w14:paraId="78239B0A" w14:textId="68931698" w:rsidR="0026576B" w:rsidDel="0053598F" w:rsidRDefault="0026576B" w:rsidP="0026576B">
            <w:pPr>
              <w:pStyle w:val="author"/>
              <w:jc w:val="both"/>
              <w:rPr>
                <w:del w:id="232" w:author="Shantao" w:date="2017-02-18T19:00:00Z"/>
                <w:rFonts w:cs="Arial"/>
              </w:rPr>
            </w:pPr>
          </w:p>
          <w:p w14:paraId="1EBF0770" w14:textId="36089773" w:rsidR="002506EA" w:rsidRDefault="0026576B" w:rsidP="0026576B">
            <w:pPr>
              <w:pStyle w:val="author"/>
              <w:jc w:val="both"/>
              <w:rPr>
                <w:rFonts w:cs="Arial"/>
              </w:rPr>
            </w:pPr>
            <w:del w:id="233" w:author="Shantao" w:date="2017-02-18T19:00:00Z">
              <w:r w:rsidDel="0053598F">
                <w:rPr>
                  <w:rFonts w:cs="Arial"/>
                </w:rPr>
                <w:delText xml:space="preserve">We update </w:delText>
              </w:r>
            </w:del>
            <w:ins w:id="234" w:author="Shantao" w:date="2017-02-18T20:54:00Z">
              <w:r w:rsidR="003D7209">
                <w:rPr>
                  <w:rFonts w:cs="Arial" w:hint="eastAsia"/>
                </w:rPr>
                <w:t>We</w:t>
              </w:r>
              <w:r w:rsidR="003D7209">
                <w:rPr>
                  <w:rFonts w:cs="Arial"/>
                </w:rPr>
                <w:t xml:space="preserve"> add </w:t>
              </w:r>
            </w:ins>
            <w:del w:id="235" w:author="Shantao" w:date="2017-02-18T20:53:00Z">
              <w:r w:rsidDel="003D7209">
                <w:rPr>
                  <w:rFonts w:cs="Arial"/>
                </w:rPr>
                <w:delText>t</w:delText>
              </w:r>
            </w:del>
            <w:del w:id="236" w:author="Shantao" w:date="2017-02-18T20:54:00Z">
              <w:r w:rsidDel="003D7209">
                <w:rPr>
                  <w:rFonts w:cs="Arial"/>
                </w:rPr>
                <w:delText>he manuscript to include</w:delText>
              </w:r>
            </w:del>
            <w:ins w:id="237" w:author="Shantao" w:date="2017-02-18T20:54:00Z">
              <w:r w:rsidR="003D7209">
                <w:rPr>
                  <w:rFonts w:cs="Arial"/>
                </w:rPr>
                <w:t>our</w:t>
              </w:r>
            </w:ins>
            <w:r>
              <w:rPr>
                <w:rFonts w:cs="Arial"/>
              </w:rPr>
              <w:t xml:space="preserve"> </w:t>
            </w:r>
            <w:del w:id="238" w:author="Shantao" w:date="2017-02-18T20:54:00Z">
              <w:r w:rsidDel="003D7209">
                <w:rPr>
                  <w:rFonts w:cs="Arial"/>
                </w:rPr>
                <w:delText xml:space="preserve">the </w:delText>
              </w:r>
            </w:del>
            <w:r>
              <w:rPr>
                <w:rFonts w:cs="Arial"/>
              </w:rPr>
              <w:t>new SV analysis</w:t>
            </w:r>
            <w:ins w:id="239" w:author="Shantao" w:date="2017-02-18T04:15:00Z">
              <w:r w:rsidR="003D7209">
                <w:rPr>
                  <w:rFonts w:cs="Arial"/>
                </w:rPr>
                <w:t xml:space="preserve"> results in to the revised manuscript.</w:t>
              </w:r>
            </w:ins>
            <w:del w:id="240" w:author="Shantao" w:date="2017-02-18T04:15:00Z">
              <w:r w:rsidDel="00695E0B">
                <w:rPr>
                  <w:rFonts w:cs="Arial"/>
                </w:rPr>
                <w:delText>.</w:delText>
              </w:r>
            </w:del>
          </w:p>
          <w:p w14:paraId="60E0E6F1" w14:textId="6CBF03CB" w:rsidR="005526E1" w:rsidRPr="00E50B3A" w:rsidRDefault="005526E1" w:rsidP="002506EA">
            <w:pPr>
              <w:pStyle w:val="author"/>
              <w:jc w:val="both"/>
              <w:rPr>
                <w:rFonts w:cs="Arial"/>
              </w:rPr>
            </w:pPr>
          </w:p>
        </w:tc>
      </w:tr>
      <w:tr w:rsidR="005526E1" w:rsidRPr="00E50B3A" w14:paraId="06923D05" w14:textId="77777777">
        <w:tc>
          <w:tcPr>
            <w:tcW w:w="1728" w:type="dxa"/>
          </w:tcPr>
          <w:p w14:paraId="754E1ADC" w14:textId="7CD70193" w:rsidR="005526E1" w:rsidRPr="00E50B3A" w:rsidRDefault="005526E1" w:rsidP="00B62EFA">
            <w:pPr>
              <w:pStyle w:val="new-text"/>
              <w:jc w:val="both"/>
              <w:rPr>
                <w:rFonts w:ascii="Arial" w:hAnsi="Arial" w:cs="Arial"/>
              </w:rPr>
            </w:pPr>
            <w:r w:rsidRPr="00E50B3A">
              <w:rPr>
                <w:rFonts w:ascii="Arial" w:hAnsi="Arial" w:cs="Arial"/>
              </w:rPr>
              <w:t>Excerpt From</w:t>
            </w:r>
          </w:p>
          <w:p w14:paraId="506958E4"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65F164DD" w14:textId="77777777" w:rsidR="003D7209" w:rsidRPr="003D7209" w:rsidRDefault="003D7209" w:rsidP="003D7209">
            <w:pPr>
              <w:pStyle w:val="new-text"/>
              <w:jc w:val="both"/>
              <w:rPr>
                <w:ins w:id="241" w:author="Shantao" w:date="2017-02-18T20:51:00Z"/>
                <w:rFonts w:cs="Arial"/>
                <w:szCs w:val="24"/>
              </w:rPr>
            </w:pPr>
            <w:ins w:id="242" w:author="Shantao" w:date="2017-02-18T20:51:00Z">
              <w:r w:rsidRPr="003D7209">
                <w:rPr>
                  <w:rFonts w:cs="Arial"/>
                  <w:szCs w:val="24"/>
                </w:rPr>
                <w:t xml:space="preserve">We used DELLY (10) to perform structural variants (SVs) discovery from WGS reads information (see Methods and Table S3). The SV discovery approach has higher sensitivity and resolution than array-based methods, which were employed in the TCGA analysis. In the end we found 424 somatic SV events, includes deletions, duplications, inversions and translocations (Figure SXX). Based on the SV event number, samples clearly split into two types: genome unstable (&gt;40 events) and genome stable (&lt;10 events). </w:t>
              </w:r>
            </w:ins>
          </w:p>
          <w:p w14:paraId="78B7527D" w14:textId="77777777" w:rsidR="003D7209" w:rsidRPr="003D7209" w:rsidRDefault="003D7209" w:rsidP="003D7209">
            <w:pPr>
              <w:pStyle w:val="new-text"/>
              <w:jc w:val="both"/>
              <w:rPr>
                <w:ins w:id="243" w:author="Shantao" w:date="2017-02-18T20:51:00Z"/>
                <w:rFonts w:cs="Arial"/>
                <w:szCs w:val="24"/>
              </w:rPr>
            </w:pPr>
            <w:ins w:id="244" w:author="Shantao" w:date="2017-02-18T20:51:00Z">
              <w:r w:rsidRPr="003D7209">
                <w:rPr>
                  <w:rFonts w:cs="Arial"/>
                  <w:szCs w:val="24"/>
                </w:rPr>
                <w:t xml:space="preserve">First, by overlapping SVs with known </w:t>
              </w:r>
              <w:proofErr w:type="spellStart"/>
              <w:r w:rsidRPr="003D7209">
                <w:rPr>
                  <w:rFonts w:cs="Arial"/>
                  <w:szCs w:val="24"/>
                </w:rPr>
                <w:t>pRCC</w:t>
              </w:r>
              <w:proofErr w:type="spellEnd"/>
              <w:r w:rsidRPr="003D7209">
                <w:rPr>
                  <w:rFonts w:cs="Arial"/>
                  <w:szCs w:val="24"/>
                </w:rPr>
                <w:t xml:space="preserve"> related genes, we found two cases with deletion in SDHB. The median SDHB expression is only ~50% compared to cases without alternation (Figure SXX).  We confirmed three cases carrying deletions affecting CDKN2A called by TCGA array-based methods but not the other two cases, possibly due to large-scale events (aneuploidy). Notably, three confirmed cases have significantly lower CDKN2A expression but not in the unconfirmed two cases.  This suggests SV calling from WGS is accurate and predicts expression better. One sample, TCGA-B9-4116, which has extensive amplification of MET, showed multiple SVs of various classes hitting MET regions. However, surprisingly, we did not find SVs affecting MET except this one example. We postulate trisomy/</w:t>
              </w:r>
              <w:proofErr w:type="spellStart"/>
              <w:r w:rsidRPr="003D7209">
                <w:rPr>
                  <w:rFonts w:cs="Arial"/>
                  <w:szCs w:val="24"/>
                </w:rPr>
                <w:t>polysomy</w:t>
              </w:r>
              <w:proofErr w:type="spellEnd"/>
              <w:r w:rsidRPr="003D7209">
                <w:rPr>
                  <w:rFonts w:cs="Arial"/>
                  <w:szCs w:val="24"/>
                </w:rPr>
                <w:t xml:space="preserve"> 7 is the main mechanism of MET structural alteration rather than duplication in a smaller scale. Besides duplication, we did not expect to find deletion, inversion or translocation disrupting oncogene MET. These SVs are likely to cause loss-of-function rather than gain-of-function mutations. This is consistent with the putative role of MET as an oncogene, rather than a tumor suppressor. Last, we observed several interesting sporadic events, including duplications in EGFR and HIF1A duplication and deletions in DNMT3A and STAG2 (see SXX). </w:t>
              </w:r>
            </w:ins>
          </w:p>
          <w:p w14:paraId="7483FD1D" w14:textId="60894070" w:rsidR="005526E1" w:rsidRPr="00E50B3A" w:rsidRDefault="0026576B" w:rsidP="00B62EFA">
            <w:pPr>
              <w:pStyle w:val="BodyText3"/>
              <w:rPr>
                <w:rFonts w:ascii="Arial" w:hAnsi="Arial" w:cs="Arial"/>
                <w:szCs w:val="18"/>
              </w:rPr>
            </w:pPr>
            <w:del w:id="245" w:author="Shantao" w:date="2017-02-18T04:15:00Z">
              <w:r w:rsidDel="00695E0B">
                <w:rPr>
                  <w:rFonts w:cs="Arial"/>
                </w:rPr>
                <w:delText xml:space="preserve">First, we recognized that the original BAM files were made by a very old version of BWA that does not support split-read mapping in alignment. Split-read are vital to SV detection. Therefore, we extracted all the reads from the BAMs, paired them and performed remapping. Then we applied LUMPY, a probabilistic SV caller based discordant read pairs and split reads to call the SVs. To evaluate the functional impacts of the somatic SVs, we used SVScore to prioritize and evaluate the SVs.  </w:delText>
              </w:r>
            </w:del>
          </w:p>
        </w:tc>
      </w:tr>
    </w:tbl>
    <w:p w14:paraId="333BA97B" w14:textId="77777777" w:rsidR="005526E1" w:rsidRPr="00E50B3A" w:rsidRDefault="005526E1" w:rsidP="005526E1">
      <w:pPr>
        <w:rPr>
          <w:rFonts w:ascii="Arial" w:hAnsi="Arial" w:cs="Arial"/>
        </w:rPr>
      </w:pPr>
    </w:p>
    <w:p w14:paraId="12E1A429" w14:textId="77777777" w:rsidR="002C184E" w:rsidRPr="00E50B3A" w:rsidRDefault="002C184E" w:rsidP="005526E1">
      <w:pPr>
        <w:rPr>
          <w:rFonts w:ascii="Arial" w:hAnsi="Arial" w:cs="Arial"/>
        </w:rPr>
      </w:pPr>
    </w:p>
    <w:sectPr w:rsidR="002C184E" w:rsidRPr="00E50B3A">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 w:author="Shantao" w:date="2017-02-18T19:48:00Z" w:initials="S">
    <w:p w14:paraId="2F4B4798" w14:textId="560E82C4" w:rsidR="00283424" w:rsidRDefault="00283424">
      <w:pPr>
        <w:pStyle w:val="CommentText"/>
      </w:pPr>
      <w:r>
        <w:rPr>
          <w:rStyle w:val="CommentReference"/>
        </w:rPr>
        <w:annotationRef/>
      </w:r>
      <w:r>
        <w:t>To be honest, I am still against fighting back here. This is just a very minor point. Brian certainly holds his viewpoint on this and I agree with him the reviewer is wrong here. However, this is not the right time and location to start an argument.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ian SC Regular">
    <w:altName w:val="Arial Unicode MS"/>
    <w:panose1 w:val="02010800040101010101"/>
    <w:charset w:val="50"/>
    <w:family w:val="auto"/>
    <w:pitch w:val="variable"/>
    <w:sig w:usb0="80000287" w:usb1="280F3C52" w:usb2="00000016" w:usb3="00000000" w:csb0="0004001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5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5B45B0"/>
    <w:multiLevelType w:val="hybridMultilevel"/>
    <w:tmpl w:val="3BF6A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E3FA1"/>
    <w:multiLevelType w:val="hybridMultilevel"/>
    <w:tmpl w:val="6E04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52C25"/>
    <w:multiLevelType w:val="hybridMultilevel"/>
    <w:tmpl w:val="9AC4D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128A3"/>
    <w:multiLevelType w:val="hybridMultilevel"/>
    <w:tmpl w:val="740E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E7571"/>
    <w:multiLevelType w:val="hybridMultilevel"/>
    <w:tmpl w:val="A5AE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27561"/>
    <w:multiLevelType w:val="multilevel"/>
    <w:tmpl w:val="ADA0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F47802"/>
    <w:multiLevelType w:val="hybridMultilevel"/>
    <w:tmpl w:val="3344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2F664F"/>
    <w:multiLevelType w:val="hybridMultilevel"/>
    <w:tmpl w:val="8982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32198"/>
    <w:multiLevelType w:val="hybridMultilevel"/>
    <w:tmpl w:val="F25C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C2A4C"/>
    <w:multiLevelType w:val="hybridMultilevel"/>
    <w:tmpl w:val="842C2054"/>
    <w:lvl w:ilvl="0" w:tplc="E59E8D7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C70565"/>
    <w:multiLevelType w:val="hybridMultilevel"/>
    <w:tmpl w:val="32E4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86D94"/>
    <w:multiLevelType w:val="hybridMultilevel"/>
    <w:tmpl w:val="9AEE0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C2AC9"/>
    <w:multiLevelType w:val="hybridMultilevel"/>
    <w:tmpl w:val="304C4E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22027"/>
    <w:multiLevelType w:val="hybridMultilevel"/>
    <w:tmpl w:val="631A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3D7FB2"/>
    <w:multiLevelType w:val="hybridMultilevel"/>
    <w:tmpl w:val="631A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1270B"/>
    <w:multiLevelType w:val="hybridMultilevel"/>
    <w:tmpl w:val="01209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4518CA"/>
    <w:multiLevelType w:val="hybridMultilevel"/>
    <w:tmpl w:val="4156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24121"/>
    <w:multiLevelType w:val="hybridMultilevel"/>
    <w:tmpl w:val="C02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A06591"/>
    <w:multiLevelType w:val="hybridMultilevel"/>
    <w:tmpl w:val="6C14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B3685C"/>
    <w:multiLevelType w:val="hybridMultilevel"/>
    <w:tmpl w:val="BE58C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0"/>
  </w:num>
  <w:num w:numId="4">
    <w:abstractNumId w:val="5"/>
  </w:num>
  <w:num w:numId="5">
    <w:abstractNumId w:val="10"/>
  </w:num>
  <w:num w:numId="6">
    <w:abstractNumId w:val="1"/>
  </w:num>
  <w:num w:numId="7">
    <w:abstractNumId w:val="18"/>
  </w:num>
  <w:num w:numId="8">
    <w:abstractNumId w:val="8"/>
  </w:num>
  <w:num w:numId="9">
    <w:abstractNumId w:val="7"/>
  </w:num>
  <w:num w:numId="10">
    <w:abstractNumId w:val="17"/>
  </w:num>
  <w:num w:numId="11">
    <w:abstractNumId w:val="11"/>
  </w:num>
  <w:num w:numId="12">
    <w:abstractNumId w:val="4"/>
  </w:num>
  <w:num w:numId="13">
    <w:abstractNumId w:val="20"/>
  </w:num>
  <w:num w:numId="14">
    <w:abstractNumId w:val="6"/>
  </w:num>
  <w:num w:numId="15">
    <w:abstractNumId w:val="13"/>
  </w:num>
  <w:num w:numId="16">
    <w:abstractNumId w:val="9"/>
  </w:num>
  <w:num w:numId="17">
    <w:abstractNumId w:val="2"/>
  </w:num>
  <w:num w:numId="18">
    <w:abstractNumId w:val="16"/>
  </w:num>
  <w:num w:numId="19">
    <w:abstractNumId w:val="21"/>
  </w:num>
  <w:num w:numId="20">
    <w:abstractNumId w:val="14"/>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15DB8"/>
    <w:rsid w:val="00045871"/>
    <w:rsid w:val="00051291"/>
    <w:rsid w:val="00052781"/>
    <w:rsid w:val="00055A7E"/>
    <w:rsid w:val="00062E82"/>
    <w:rsid w:val="00080EAD"/>
    <w:rsid w:val="000823C5"/>
    <w:rsid w:val="00084CAB"/>
    <w:rsid w:val="00093D3D"/>
    <w:rsid w:val="000A4B3B"/>
    <w:rsid w:val="000A6EF1"/>
    <w:rsid w:val="000B0A76"/>
    <w:rsid w:val="000B4C76"/>
    <w:rsid w:val="000B60A6"/>
    <w:rsid w:val="000C7380"/>
    <w:rsid w:val="000F7F28"/>
    <w:rsid w:val="001055EA"/>
    <w:rsid w:val="00113DB3"/>
    <w:rsid w:val="0013139F"/>
    <w:rsid w:val="001357F0"/>
    <w:rsid w:val="001414DF"/>
    <w:rsid w:val="00177A96"/>
    <w:rsid w:val="00181FCD"/>
    <w:rsid w:val="001A103F"/>
    <w:rsid w:val="001B1733"/>
    <w:rsid w:val="001B3C31"/>
    <w:rsid w:val="001B42B4"/>
    <w:rsid w:val="001B568B"/>
    <w:rsid w:val="001D36CE"/>
    <w:rsid w:val="001E6C1A"/>
    <w:rsid w:val="001F11BE"/>
    <w:rsid w:val="001F4815"/>
    <w:rsid w:val="001F5129"/>
    <w:rsid w:val="002203A6"/>
    <w:rsid w:val="0022208D"/>
    <w:rsid w:val="0022661A"/>
    <w:rsid w:val="002321E6"/>
    <w:rsid w:val="00234022"/>
    <w:rsid w:val="00237D45"/>
    <w:rsid w:val="002402BE"/>
    <w:rsid w:val="002506EA"/>
    <w:rsid w:val="00255288"/>
    <w:rsid w:val="00257C68"/>
    <w:rsid w:val="0026576B"/>
    <w:rsid w:val="002776D2"/>
    <w:rsid w:val="00283424"/>
    <w:rsid w:val="0028688A"/>
    <w:rsid w:val="00295CE3"/>
    <w:rsid w:val="002A1DC8"/>
    <w:rsid w:val="002A7716"/>
    <w:rsid w:val="002B2493"/>
    <w:rsid w:val="002B7178"/>
    <w:rsid w:val="002C184E"/>
    <w:rsid w:val="002C6259"/>
    <w:rsid w:val="002C6711"/>
    <w:rsid w:val="002D314E"/>
    <w:rsid w:val="002D555A"/>
    <w:rsid w:val="002D6800"/>
    <w:rsid w:val="002E7C52"/>
    <w:rsid w:val="002F197C"/>
    <w:rsid w:val="002F26FA"/>
    <w:rsid w:val="00302DCD"/>
    <w:rsid w:val="00317C3A"/>
    <w:rsid w:val="00345D9E"/>
    <w:rsid w:val="0035622E"/>
    <w:rsid w:val="00357C92"/>
    <w:rsid w:val="00365409"/>
    <w:rsid w:val="00371510"/>
    <w:rsid w:val="00373693"/>
    <w:rsid w:val="003764EE"/>
    <w:rsid w:val="003A4ED8"/>
    <w:rsid w:val="003A6B7F"/>
    <w:rsid w:val="003B3680"/>
    <w:rsid w:val="003B471A"/>
    <w:rsid w:val="003B4DE5"/>
    <w:rsid w:val="003C1B13"/>
    <w:rsid w:val="003D7209"/>
    <w:rsid w:val="003E1A6A"/>
    <w:rsid w:val="003F33A3"/>
    <w:rsid w:val="004132BF"/>
    <w:rsid w:val="00413ED3"/>
    <w:rsid w:val="0042063B"/>
    <w:rsid w:val="00421E21"/>
    <w:rsid w:val="004305E6"/>
    <w:rsid w:val="00432C9A"/>
    <w:rsid w:val="00440CA7"/>
    <w:rsid w:val="00441F97"/>
    <w:rsid w:val="00455761"/>
    <w:rsid w:val="00472472"/>
    <w:rsid w:val="004821EA"/>
    <w:rsid w:val="00491F99"/>
    <w:rsid w:val="00492BC5"/>
    <w:rsid w:val="004B65BD"/>
    <w:rsid w:val="004B79FC"/>
    <w:rsid w:val="004C4775"/>
    <w:rsid w:val="004D11BE"/>
    <w:rsid w:val="004D50E6"/>
    <w:rsid w:val="004D5330"/>
    <w:rsid w:val="004F154B"/>
    <w:rsid w:val="0052060C"/>
    <w:rsid w:val="00520E02"/>
    <w:rsid w:val="0053104E"/>
    <w:rsid w:val="0053598F"/>
    <w:rsid w:val="00547A77"/>
    <w:rsid w:val="005508E6"/>
    <w:rsid w:val="005526E1"/>
    <w:rsid w:val="00553599"/>
    <w:rsid w:val="005579F0"/>
    <w:rsid w:val="005867A2"/>
    <w:rsid w:val="005A321E"/>
    <w:rsid w:val="005B3C95"/>
    <w:rsid w:val="005C480B"/>
    <w:rsid w:val="005C6865"/>
    <w:rsid w:val="005E20AE"/>
    <w:rsid w:val="005F3A57"/>
    <w:rsid w:val="005F4CEF"/>
    <w:rsid w:val="005F5007"/>
    <w:rsid w:val="00600CF5"/>
    <w:rsid w:val="00615270"/>
    <w:rsid w:val="00615600"/>
    <w:rsid w:val="00625329"/>
    <w:rsid w:val="00650212"/>
    <w:rsid w:val="00656EF3"/>
    <w:rsid w:val="006575C5"/>
    <w:rsid w:val="00664FCD"/>
    <w:rsid w:val="006747DB"/>
    <w:rsid w:val="00695E0B"/>
    <w:rsid w:val="00696A8A"/>
    <w:rsid w:val="006A4C4A"/>
    <w:rsid w:val="006B1417"/>
    <w:rsid w:val="006B7199"/>
    <w:rsid w:val="006C3309"/>
    <w:rsid w:val="006C69D2"/>
    <w:rsid w:val="006D34C7"/>
    <w:rsid w:val="006E1D49"/>
    <w:rsid w:val="006E6F5A"/>
    <w:rsid w:val="006F5BF7"/>
    <w:rsid w:val="006F7EFA"/>
    <w:rsid w:val="00704AEA"/>
    <w:rsid w:val="007109BC"/>
    <w:rsid w:val="00711F3E"/>
    <w:rsid w:val="007148FD"/>
    <w:rsid w:val="0072664D"/>
    <w:rsid w:val="00731798"/>
    <w:rsid w:val="007364AC"/>
    <w:rsid w:val="0074616D"/>
    <w:rsid w:val="00746503"/>
    <w:rsid w:val="007503DB"/>
    <w:rsid w:val="00753015"/>
    <w:rsid w:val="0076366A"/>
    <w:rsid w:val="00783809"/>
    <w:rsid w:val="0078429D"/>
    <w:rsid w:val="00784FA6"/>
    <w:rsid w:val="007B5170"/>
    <w:rsid w:val="007C19A7"/>
    <w:rsid w:val="007D1A2F"/>
    <w:rsid w:val="007D5B2A"/>
    <w:rsid w:val="007F1ADB"/>
    <w:rsid w:val="007F5784"/>
    <w:rsid w:val="00801CA3"/>
    <w:rsid w:val="0081230A"/>
    <w:rsid w:val="0083023D"/>
    <w:rsid w:val="008475D3"/>
    <w:rsid w:val="0085714A"/>
    <w:rsid w:val="00885DD9"/>
    <w:rsid w:val="0089125E"/>
    <w:rsid w:val="00897D1F"/>
    <w:rsid w:val="008B05B3"/>
    <w:rsid w:val="008C049D"/>
    <w:rsid w:val="008C0BC1"/>
    <w:rsid w:val="008C255A"/>
    <w:rsid w:val="008C4E5B"/>
    <w:rsid w:val="008E0072"/>
    <w:rsid w:val="008F4B96"/>
    <w:rsid w:val="008F7A55"/>
    <w:rsid w:val="009129C3"/>
    <w:rsid w:val="00917101"/>
    <w:rsid w:val="00917915"/>
    <w:rsid w:val="009233C8"/>
    <w:rsid w:val="009236C1"/>
    <w:rsid w:val="00925509"/>
    <w:rsid w:val="00930ED6"/>
    <w:rsid w:val="009331E9"/>
    <w:rsid w:val="00942A2B"/>
    <w:rsid w:val="00952A89"/>
    <w:rsid w:val="00952FB0"/>
    <w:rsid w:val="0097108F"/>
    <w:rsid w:val="00983B27"/>
    <w:rsid w:val="00994668"/>
    <w:rsid w:val="009A41A6"/>
    <w:rsid w:val="009A695B"/>
    <w:rsid w:val="009B4D48"/>
    <w:rsid w:val="009C07CA"/>
    <w:rsid w:val="009C3EA1"/>
    <w:rsid w:val="009C4687"/>
    <w:rsid w:val="009D263B"/>
    <w:rsid w:val="009D4303"/>
    <w:rsid w:val="009F5CFD"/>
    <w:rsid w:val="00A030E2"/>
    <w:rsid w:val="00A06688"/>
    <w:rsid w:val="00A36750"/>
    <w:rsid w:val="00A63AF9"/>
    <w:rsid w:val="00A77E60"/>
    <w:rsid w:val="00A8009C"/>
    <w:rsid w:val="00A901CD"/>
    <w:rsid w:val="00A93278"/>
    <w:rsid w:val="00A960BD"/>
    <w:rsid w:val="00AA468D"/>
    <w:rsid w:val="00AD1489"/>
    <w:rsid w:val="00AE1A11"/>
    <w:rsid w:val="00AE6482"/>
    <w:rsid w:val="00B027FD"/>
    <w:rsid w:val="00B05642"/>
    <w:rsid w:val="00B05E4C"/>
    <w:rsid w:val="00B06622"/>
    <w:rsid w:val="00B162B7"/>
    <w:rsid w:val="00B1654E"/>
    <w:rsid w:val="00B3087E"/>
    <w:rsid w:val="00B3112C"/>
    <w:rsid w:val="00B326E7"/>
    <w:rsid w:val="00B46ADE"/>
    <w:rsid w:val="00B62EFA"/>
    <w:rsid w:val="00B81A4E"/>
    <w:rsid w:val="00B91288"/>
    <w:rsid w:val="00BA09BE"/>
    <w:rsid w:val="00BA1E64"/>
    <w:rsid w:val="00BA4D7E"/>
    <w:rsid w:val="00BB224E"/>
    <w:rsid w:val="00BF519F"/>
    <w:rsid w:val="00BF6A7D"/>
    <w:rsid w:val="00C2428E"/>
    <w:rsid w:val="00C3393E"/>
    <w:rsid w:val="00C355E2"/>
    <w:rsid w:val="00C375B5"/>
    <w:rsid w:val="00C564C3"/>
    <w:rsid w:val="00C6617C"/>
    <w:rsid w:val="00C82460"/>
    <w:rsid w:val="00C93313"/>
    <w:rsid w:val="00C93BCD"/>
    <w:rsid w:val="00CB5EB0"/>
    <w:rsid w:val="00CB7119"/>
    <w:rsid w:val="00CC0A63"/>
    <w:rsid w:val="00CC1109"/>
    <w:rsid w:val="00CC22CF"/>
    <w:rsid w:val="00CD06B4"/>
    <w:rsid w:val="00CD0F85"/>
    <w:rsid w:val="00CE14E8"/>
    <w:rsid w:val="00CF6207"/>
    <w:rsid w:val="00CF6904"/>
    <w:rsid w:val="00CF6C11"/>
    <w:rsid w:val="00D004C6"/>
    <w:rsid w:val="00D02997"/>
    <w:rsid w:val="00D04D73"/>
    <w:rsid w:val="00D12ABA"/>
    <w:rsid w:val="00D17835"/>
    <w:rsid w:val="00D2315E"/>
    <w:rsid w:val="00D31E1B"/>
    <w:rsid w:val="00D42954"/>
    <w:rsid w:val="00D631DE"/>
    <w:rsid w:val="00D70DEA"/>
    <w:rsid w:val="00D92205"/>
    <w:rsid w:val="00DC5A0D"/>
    <w:rsid w:val="00DD004F"/>
    <w:rsid w:val="00DD1E19"/>
    <w:rsid w:val="00DE1E09"/>
    <w:rsid w:val="00DE3B94"/>
    <w:rsid w:val="00DE753A"/>
    <w:rsid w:val="00DE7F02"/>
    <w:rsid w:val="00DF5A0F"/>
    <w:rsid w:val="00E0427D"/>
    <w:rsid w:val="00E22E6D"/>
    <w:rsid w:val="00E4236D"/>
    <w:rsid w:val="00E453CF"/>
    <w:rsid w:val="00E50B3A"/>
    <w:rsid w:val="00E52C48"/>
    <w:rsid w:val="00E70377"/>
    <w:rsid w:val="00EA1609"/>
    <w:rsid w:val="00EB4F60"/>
    <w:rsid w:val="00EC3993"/>
    <w:rsid w:val="00EC6EDE"/>
    <w:rsid w:val="00ED0028"/>
    <w:rsid w:val="00ED0623"/>
    <w:rsid w:val="00ED7516"/>
    <w:rsid w:val="00EE0D72"/>
    <w:rsid w:val="00F011A8"/>
    <w:rsid w:val="00F101A8"/>
    <w:rsid w:val="00F16078"/>
    <w:rsid w:val="00F35391"/>
    <w:rsid w:val="00F441FB"/>
    <w:rsid w:val="00F47AD7"/>
    <w:rsid w:val="00F743CA"/>
    <w:rsid w:val="00F7674E"/>
    <w:rsid w:val="00F97F80"/>
    <w:rsid w:val="00FB3C4F"/>
    <w:rsid w:val="00FC78BB"/>
    <w:rsid w:val="00FD1F8F"/>
    <w:rsid w:val="00FE44F1"/>
    <w:rsid w:val="00FF10D2"/>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BA0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basedOn w:val="DefaultParagraphFont"/>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basedOn w:val="DefaultParagraphFont"/>
    <w:rsid w:val="0052060C"/>
    <w:rPr>
      <w:color w:val="0000FF"/>
      <w:u w:val="single"/>
    </w:rPr>
  </w:style>
  <w:style w:type="paragraph" w:styleId="Revision">
    <w:name w:val="Revision"/>
    <w:hidden/>
    <w:uiPriority w:val="99"/>
    <w:semiHidden/>
    <w:rsid w:val="00A960BD"/>
    <w:rPr>
      <w:sz w:val="24"/>
      <w:szCs w:val="24"/>
      <w:lang w:eastAsia="zh-CN"/>
    </w:rPr>
  </w:style>
  <w:style w:type="character" w:styleId="CommentReference">
    <w:name w:val="annotation reference"/>
    <w:basedOn w:val="DefaultParagraphFont"/>
    <w:rsid w:val="00FB3C4F"/>
    <w:rPr>
      <w:sz w:val="18"/>
      <w:szCs w:val="18"/>
    </w:rPr>
  </w:style>
  <w:style w:type="paragraph" w:styleId="CommentText">
    <w:name w:val="annotation text"/>
    <w:basedOn w:val="Normal"/>
    <w:link w:val="CommentTextChar"/>
    <w:rsid w:val="00FB3C4F"/>
  </w:style>
  <w:style w:type="character" w:customStyle="1" w:styleId="CommentTextChar">
    <w:name w:val="Comment Text Char"/>
    <w:basedOn w:val="DefaultParagraphFont"/>
    <w:link w:val="CommentText"/>
    <w:rsid w:val="00FB3C4F"/>
    <w:rPr>
      <w:sz w:val="24"/>
      <w:szCs w:val="24"/>
      <w:lang w:eastAsia="zh-CN"/>
    </w:rPr>
  </w:style>
  <w:style w:type="paragraph" w:styleId="CommentSubject">
    <w:name w:val="annotation subject"/>
    <w:basedOn w:val="CommentText"/>
    <w:next w:val="CommentText"/>
    <w:link w:val="CommentSubjectChar"/>
    <w:rsid w:val="00FB3C4F"/>
    <w:rPr>
      <w:b/>
      <w:bCs/>
      <w:sz w:val="20"/>
      <w:szCs w:val="20"/>
    </w:rPr>
  </w:style>
  <w:style w:type="character" w:customStyle="1" w:styleId="CommentSubjectChar">
    <w:name w:val="Comment Subject Char"/>
    <w:basedOn w:val="CommentTextChar"/>
    <w:link w:val="CommentSubject"/>
    <w:rsid w:val="00FB3C4F"/>
    <w:rPr>
      <w:b/>
      <w:bCs/>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basedOn w:val="DefaultParagraphFont"/>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basedOn w:val="DefaultParagraphFont"/>
    <w:rsid w:val="0052060C"/>
    <w:rPr>
      <w:color w:val="0000FF"/>
      <w:u w:val="single"/>
    </w:rPr>
  </w:style>
  <w:style w:type="paragraph" w:styleId="Revision">
    <w:name w:val="Revision"/>
    <w:hidden/>
    <w:uiPriority w:val="99"/>
    <w:semiHidden/>
    <w:rsid w:val="00A960BD"/>
    <w:rPr>
      <w:sz w:val="24"/>
      <w:szCs w:val="24"/>
      <w:lang w:eastAsia="zh-CN"/>
    </w:rPr>
  </w:style>
  <w:style w:type="character" w:styleId="CommentReference">
    <w:name w:val="annotation reference"/>
    <w:basedOn w:val="DefaultParagraphFont"/>
    <w:rsid w:val="00FB3C4F"/>
    <w:rPr>
      <w:sz w:val="18"/>
      <w:szCs w:val="18"/>
    </w:rPr>
  </w:style>
  <w:style w:type="paragraph" w:styleId="CommentText">
    <w:name w:val="annotation text"/>
    <w:basedOn w:val="Normal"/>
    <w:link w:val="CommentTextChar"/>
    <w:rsid w:val="00FB3C4F"/>
  </w:style>
  <w:style w:type="character" w:customStyle="1" w:styleId="CommentTextChar">
    <w:name w:val="Comment Text Char"/>
    <w:basedOn w:val="DefaultParagraphFont"/>
    <w:link w:val="CommentText"/>
    <w:rsid w:val="00FB3C4F"/>
    <w:rPr>
      <w:sz w:val="24"/>
      <w:szCs w:val="24"/>
      <w:lang w:eastAsia="zh-CN"/>
    </w:rPr>
  </w:style>
  <w:style w:type="paragraph" w:styleId="CommentSubject">
    <w:name w:val="annotation subject"/>
    <w:basedOn w:val="CommentText"/>
    <w:next w:val="CommentText"/>
    <w:link w:val="CommentSubjectChar"/>
    <w:rsid w:val="00FB3C4F"/>
    <w:rPr>
      <w:b/>
      <w:bCs/>
      <w:sz w:val="20"/>
      <w:szCs w:val="20"/>
    </w:rPr>
  </w:style>
  <w:style w:type="character" w:customStyle="1" w:styleId="CommentSubjectChar">
    <w:name w:val="Comment Subject Char"/>
    <w:basedOn w:val="CommentTextChar"/>
    <w:link w:val="CommentSubject"/>
    <w:rsid w:val="00FB3C4F"/>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436">
      <w:bodyDiv w:val="1"/>
      <w:marLeft w:val="0"/>
      <w:marRight w:val="0"/>
      <w:marTop w:val="0"/>
      <w:marBottom w:val="0"/>
      <w:divBdr>
        <w:top w:val="none" w:sz="0" w:space="0" w:color="auto"/>
        <w:left w:val="none" w:sz="0" w:space="0" w:color="auto"/>
        <w:bottom w:val="none" w:sz="0" w:space="0" w:color="auto"/>
        <w:right w:val="none" w:sz="0" w:space="0" w:color="auto"/>
      </w:divBdr>
    </w:div>
    <w:div w:id="33115857">
      <w:bodyDiv w:val="1"/>
      <w:marLeft w:val="0"/>
      <w:marRight w:val="0"/>
      <w:marTop w:val="0"/>
      <w:marBottom w:val="0"/>
      <w:divBdr>
        <w:top w:val="none" w:sz="0" w:space="0" w:color="auto"/>
        <w:left w:val="none" w:sz="0" w:space="0" w:color="auto"/>
        <w:bottom w:val="none" w:sz="0" w:space="0" w:color="auto"/>
        <w:right w:val="none" w:sz="0" w:space="0" w:color="auto"/>
      </w:divBdr>
    </w:div>
    <w:div w:id="43339109">
      <w:bodyDiv w:val="1"/>
      <w:marLeft w:val="0"/>
      <w:marRight w:val="0"/>
      <w:marTop w:val="0"/>
      <w:marBottom w:val="0"/>
      <w:divBdr>
        <w:top w:val="none" w:sz="0" w:space="0" w:color="auto"/>
        <w:left w:val="none" w:sz="0" w:space="0" w:color="auto"/>
        <w:bottom w:val="none" w:sz="0" w:space="0" w:color="auto"/>
        <w:right w:val="none" w:sz="0" w:space="0" w:color="auto"/>
      </w:divBdr>
    </w:div>
    <w:div w:id="119887819">
      <w:bodyDiv w:val="1"/>
      <w:marLeft w:val="0"/>
      <w:marRight w:val="0"/>
      <w:marTop w:val="0"/>
      <w:marBottom w:val="0"/>
      <w:divBdr>
        <w:top w:val="none" w:sz="0" w:space="0" w:color="auto"/>
        <w:left w:val="none" w:sz="0" w:space="0" w:color="auto"/>
        <w:bottom w:val="none" w:sz="0" w:space="0" w:color="auto"/>
        <w:right w:val="none" w:sz="0" w:space="0" w:color="auto"/>
      </w:divBdr>
    </w:div>
    <w:div w:id="417093119">
      <w:bodyDiv w:val="1"/>
      <w:marLeft w:val="0"/>
      <w:marRight w:val="0"/>
      <w:marTop w:val="0"/>
      <w:marBottom w:val="0"/>
      <w:divBdr>
        <w:top w:val="none" w:sz="0" w:space="0" w:color="auto"/>
        <w:left w:val="none" w:sz="0" w:space="0" w:color="auto"/>
        <w:bottom w:val="none" w:sz="0" w:space="0" w:color="auto"/>
        <w:right w:val="none" w:sz="0" w:space="0" w:color="auto"/>
      </w:divBdr>
    </w:div>
    <w:div w:id="460390967">
      <w:bodyDiv w:val="1"/>
      <w:marLeft w:val="0"/>
      <w:marRight w:val="0"/>
      <w:marTop w:val="0"/>
      <w:marBottom w:val="0"/>
      <w:divBdr>
        <w:top w:val="none" w:sz="0" w:space="0" w:color="auto"/>
        <w:left w:val="none" w:sz="0" w:space="0" w:color="auto"/>
        <w:bottom w:val="none" w:sz="0" w:space="0" w:color="auto"/>
        <w:right w:val="none" w:sz="0" w:space="0" w:color="auto"/>
      </w:divBdr>
    </w:div>
    <w:div w:id="485975394">
      <w:bodyDiv w:val="1"/>
      <w:marLeft w:val="0"/>
      <w:marRight w:val="0"/>
      <w:marTop w:val="0"/>
      <w:marBottom w:val="0"/>
      <w:divBdr>
        <w:top w:val="none" w:sz="0" w:space="0" w:color="auto"/>
        <w:left w:val="none" w:sz="0" w:space="0" w:color="auto"/>
        <w:bottom w:val="none" w:sz="0" w:space="0" w:color="auto"/>
        <w:right w:val="none" w:sz="0" w:space="0" w:color="auto"/>
      </w:divBdr>
    </w:div>
    <w:div w:id="535001893">
      <w:bodyDiv w:val="1"/>
      <w:marLeft w:val="0"/>
      <w:marRight w:val="0"/>
      <w:marTop w:val="0"/>
      <w:marBottom w:val="0"/>
      <w:divBdr>
        <w:top w:val="none" w:sz="0" w:space="0" w:color="auto"/>
        <w:left w:val="none" w:sz="0" w:space="0" w:color="auto"/>
        <w:bottom w:val="none" w:sz="0" w:space="0" w:color="auto"/>
        <w:right w:val="none" w:sz="0" w:space="0" w:color="auto"/>
      </w:divBdr>
    </w:div>
    <w:div w:id="547298436">
      <w:bodyDiv w:val="1"/>
      <w:marLeft w:val="0"/>
      <w:marRight w:val="0"/>
      <w:marTop w:val="0"/>
      <w:marBottom w:val="0"/>
      <w:divBdr>
        <w:top w:val="none" w:sz="0" w:space="0" w:color="auto"/>
        <w:left w:val="none" w:sz="0" w:space="0" w:color="auto"/>
        <w:bottom w:val="none" w:sz="0" w:space="0" w:color="auto"/>
        <w:right w:val="none" w:sz="0" w:space="0" w:color="auto"/>
      </w:divBdr>
    </w:div>
    <w:div w:id="655956616">
      <w:bodyDiv w:val="1"/>
      <w:marLeft w:val="0"/>
      <w:marRight w:val="0"/>
      <w:marTop w:val="0"/>
      <w:marBottom w:val="0"/>
      <w:divBdr>
        <w:top w:val="none" w:sz="0" w:space="0" w:color="auto"/>
        <w:left w:val="none" w:sz="0" w:space="0" w:color="auto"/>
        <w:bottom w:val="none" w:sz="0" w:space="0" w:color="auto"/>
        <w:right w:val="none" w:sz="0" w:space="0" w:color="auto"/>
      </w:divBdr>
    </w:div>
    <w:div w:id="704402359">
      <w:bodyDiv w:val="1"/>
      <w:marLeft w:val="0"/>
      <w:marRight w:val="0"/>
      <w:marTop w:val="0"/>
      <w:marBottom w:val="0"/>
      <w:divBdr>
        <w:top w:val="none" w:sz="0" w:space="0" w:color="auto"/>
        <w:left w:val="none" w:sz="0" w:space="0" w:color="auto"/>
        <w:bottom w:val="none" w:sz="0" w:space="0" w:color="auto"/>
        <w:right w:val="none" w:sz="0" w:space="0" w:color="auto"/>
      </w:divBdr>
    </w:div>
    <w:div w:id="790635584">
      <w:bodyDiv w:val="1"/>
      <w:marLeft w:val="0"/>
      <w:marRight w:val="0"/>
      <w:marTop w:val="0"/>
      <w:marBottom w:val="0"/>
      <w:divBdr>
        <w:top w:val="none" w:sz="0" w:space="0" w:color="auto"/>
        <w:left w:val="none" w:sz="0" w:space="0" w:color="auto"/>
        <w:bottom w:val="none" w:sz="0" w:space="0" w:color="auto"/>
        <w:right w:val="none" w:sz="0" w:space="0" w:color="auto"/>
      </w:divBdr>
    </w:div>
    <w:div w:id="850919786">
      <w:bodyDiv w:val="1"/>
      <w:marLeft w:val="0"/>
      <w:marRight w:val="0"/>
      <w:marTop w:val="0"/>
      <w:marBottom w:val="0"/>
      <w:divBdr>
        <w:top w:val="none" w:sz="0" w:space="0" w:color="auto"/>
        <w:left w:val="none" w:sz="0" w:space="0" w:color="auto"/>
        <w:bottom w:val="none" w:sz="0" w:space="0" w:color="auto"/>
        <w:right w:val="none" w:sz="0" w:space="0" w:color="auto"/>
      </w:divBdr>
    </w:div>
    <w:div w:id="1121143589">
      <w:bodyDiv w:val="1"/>
      <w:marLeft w:val="0"/>
      <w:marRight w:val="0"/>
      <w:marTop w:val="0"/>
      <w:marBottom w:val="0"/>
      <w:divBdr>
        <w:top w:val="none" w:sz="0" w:space="0" w:color="auto"/>
        <w:left w:val="none" w:sz="0" w:space="0" w:color="auto"/>
        <w:bottom w:val="none" w:sz="0" w:space="0" w:color="auto"/>
        <w:right w:val="none" w:sz="0" w:space="0" w:color="auto"/>
      </w:divBdr>
    </w:div>
    <w:div w:id="1234774981">
      <w:bodyDiv w:val="1"/>
      <w:marLeft w:val="0"/>
      <w:marRight w:val="0"/>
      <w:marTop w:val="0"/>
      <w:marBottom w:val="0"/>
      <w:divBdr>
        <w:top w:val="none" w:sz="0" w:space="0" w:color="auto"/>
        <w:left w:val="none" w:sz="0" w:space="0" w:color="auto"/>
        <w:bottom w:val="none" w:sz="0" w:space="0" w:color="auto"/>
        <w:right w:val="none" w:sz="0" w:space="0" w:color="auto"/>
      </w:divBdr>
    </w:div>
    <w:div w:id="1261990867">
      <w:bodyDiv w:val="1"/>
      <w:marLeft w:val="0"/>
      <w:marRight w:val="0"/>
      <w:marTop w:val="0"/>
      <w:marBottom w:val="0"/>
      <w:divBdr>
        <w:top w:val="none" w:sz="0" w:space="0" w:color="auto"/>
        <w:left w:val="none" w:sz="0" w:space="0" w:color="auto"/>
        <w:bottom w:val="none" w:sz="0" w:space="0" w:color="auto"/>
        <w:right w:val="none" w:sz="0" w:space="0" w:color="auto"/>
      </w:divBdr>
    </w:div>
    <w:div w:id="1491367066">
      <w:bodyDiv w:val="1"/>
      <w:marLeft w:val="0"/>
      <w:marRight w:val="0"/>
      <w:marTop w:val="0"/>
      <w:marBottom w:val="0"/>
      <w:divBdr>
        <w:top w:val="none" w:sz="0" w:space="0" w:color="auto"/>
        <w:left w:val="none" w:sz="0" w:space="0" w:color="auto"/>
        <w:bottom w:val="none" w:sz="0" w:space="0" w:color="auto"/>
        <w:right w:val="none" w:sz="0" w:space="0" w:color="auto"/>
      </w:divBdr>
    </w:div>
    <w:div w:id="1660187500">
      <w:bodyDiv w:val="1"/>
      <w:marLeft w:val="0"/>
      <w:marRight w:val="0"/>
      <w:marTop w:val="0"/>
      <w:marBottom w:val="0"/>
      <w:divBdr>
        <w:top w:val="none" w:sz="0" w:space="0" w:color="auto"/>
        <w:left w:val="none" w:sz="0" w:space="0" w:color="auto"/>
        <w:bottom w:val="none" w:sz="0" w:space="0" w:color="auto"/>
        <w:right w:val="none" w:sz="0" w:space="0" w:color="auto"/>
      </w:divBdr>
    </w:div>
    <w:div w:id="1729955662">
      <w:bodyDiv w:val="1"/>
      <w:marLeft w:val="0"/>
      <w:marRight w:val="0"/>
      <w:marTop w:val="0"/>
      <w:marBottom w:val="0"/>
      <w:divBdr>
        <w:top w:val="none" w:sz="0" w:space="0" w:color="auto"/>
        <w:left w:val="none" w:sz="0" w:space="0" w:color="auto"/>
        <w:bottom w:val="none" w:sz="0" w:space="0" w:color="auto"/>
        <w:right w:val="none" w:sz="0" w:space="0" w:color="auto"/>
      </w:divBdr>
    </w:div>
    <w:div w:id="1804350271">
      <w:bodyDiv w:val="1"/>
      <w:marLeft w:val="0"/>
      <w:marRight w:val="0"/>
      <w:marTop w:val="0"/>
      <w:marBottom w:val="0"/>
      <w:divBdr>
        <w:top w:val="none" w:sz="0" w:space="0" w:color="auto"/>
        <w:left w:val="none" w:sz="0" w:space="0" w:color="auto"/>
        <w:bottom w:val="none" w:sz="0" w:space="0" w:color="auto"/>
        <w:right w:val="none" w:sz="0" w:space="0" w:color="auto"/>
      </w:divBdr>
    </w:div>
    <w:div w:id="1840265067">
      <w:bodyDiv w:val="1"/>
      <w:marLeft w:val="0"/>
      <w:marRight w:val="0"/>
      <w:marTop w:val="0"/>
      <w:marBottom w:val="0"/>
      <w:divBdr>
        <w:top w:val="none" w:sz="0" w:space="0" w:color="auto"/>
        <w:left w:val="none" w:sz="0" w:space="0" w:color="auto"/>
        <w:bottom w:val="none" w:sz="0" w:space="0" w:color="auto"/>
        <w:right w:val="none" w:sz="0" w:space="0" w:color="auto"/>
      </w:divBdr>
    </w:div>
    <w:div w:id="2067681781">
      <w:bodyDiv w:val="1"/>
      <w:marLeft w:val="0"/>
      <w:marRight w:val="0"/>
      <w:marTop w:val="0"/>
      <w:marBottom w:val="0"/>
      <w:divBdr>
        <w:top w:val="none" w:sz="0" w:space="0" w:color="auto"/>
        <w:left w:val="none" w:sz="0" w:space="0" w:color="auto"/>
        <w:bottom w:val="none" w:sz="0" w:space="0" w:color="auto"/>
        <w:right w:val="none" w:sz="0" w:space="0" w:color="auto"/>
      </w:divBdr>
    </w:div>
    <w:div w:id="2079130575">
      <w:bodyDiv w:val="1"/>
      <w:marLeft w:val="0"/>
      <w:marRight w:val="0"/>
      <w:marTop w:val="0"/>
      <w:marBottom w:val="0"/>
      <w:divBdr>
        <w:top w:val="none" w:sz="0" w:space="0" w:color="auto"/>
        <w:left w:val="none" w:sz="0" w:space="0" w:color="auto"/>
        <w:bottom w:val="none" w:sz="0" w:space="0" w:color="auto"/>
        <w:right w:val="none" w:sz="0" w:space="0" w:color="auto"/>
      </w:divBdr>
    </w:div>
    <w:div w:id="2083066419">
      <w:bodyDiv w:val="1"/>
      <w:marLeft w:val="0"/>
      <w:marRight w:val="0"/>
      <w:marTop w:val="0"/>
      <w:marBottom w:val="0"/>
      <w:divBdr>
        <w:top w:val="none" w:sz="0" w:space="0" w:color="auto"/>
        <w:left w:val="none" w:sz="0" w:space="0" w:color="auto"/>
        <w:bottom w:val="none" w:sz="0" w:space="0" w:color="auto"/>
        <w:right w:val="none" w:sz="0" w:space="0" w:color="auto"/>
      </w:divBdr>
    </w:div>
    <w:div w:id="2085254771">
      <w:bodyDiv w:val="1"/>
      <w:marLeft w:val="0"/>
      <w:marRight w:val="0"/>
      <w:marTop w:val="0"/>
      <w:marBottom w:val="0"/>
      <w:divBdr>
        <w:top w:val="none" w:sz="0" w:space="0" w:color="auto"/>
        <w:left w:val="none" w:sz="0" w:space="0" w:color="auto"/>
        <w:bottom w:val="none" w:sz="0" w:space="0" w:color="auto"/>
        <w:right w:val="none" w:sz="0" w:space="0" w:color="auto"/>
      </w:divBdr>
    </w:div>
    <w:div w:id="20997115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15</Pages>
  <Words>6491</Words>
  <Characters>37001</Characters>
  <Application>Microsoft Macintosh Word</Application>
  <DocSecurity>0</DocSecurity>
  <Lines>308</Lines>
  <Paragraphs>86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RESPONSE LETTER</vt:lpstr>
      <vt:lpstr>Note: This is a Sample Response Letter  without Excerpts Filled In</vt:lpstr>
      <vt:lpstr/>
      <vt:lpstr>Response Letter</vt:lpstr>
      <vt:lpstr>        </vt:lpstr>
      <vt:lpstr>        -- Ref1.1.1 – chromosomal location effects --</vt:lpstr>
      <vt:lpstr>        -- Ref1.1.2 – P-value calculation --</vt:lpstr>
      <vt:lpstr>        -- Ref1.1.3 – Nature of the artifact in Fig.2B --</vt:lpstr>
      <vt:lpstr>        -- Ref1.2 – Microtiter artifact --</vt:lpstr>
      <vt:lpstr>        -- Ref1.3 – Strength of the positional artifact --</vt:lpstr>
      <vt:lpstr>        -- Ref1.4 – Normalization procedure in COP --</vt:lpstr>
      <vt:lpstr>        -- Ref1.5 – More discussion of previous work --</vt:lpstr>
      <vt:lpstr>        -- Ref1.6 – Minor Comments I Definition of distance--</vt:lpstr>
      <vt:lpstr>        -- Ref1.7 – Minor Comments II Error bars--</vt:lpstr>
      <vt:lpstr>        -- Ref1.8 – Minor Comments III Effective distance of carry-over --</vt:lpstr>
      <vt:lpstr>        -- Ref1.9 – Minor Comments IV Affymetrix arrays --</vt:lpstr>
      <vt:lpstr>        -- Ref1.10 – Typos --</vt:lpstr>
      <vt:lpstr>        -- Ref2.1 – Type of the manuscript --</vt:lpstr>
      <vt:lpstr>        -- Ref2.2 – Discussion of more references --</vt:lpstr>
      <vt:lpstr>        -- Ref2.3 – Severity of the artifact --</vt:lpstr>
      <vt:lpstr>        -- Ref2.4 – More specific recommendation --</vt:lpstr>
      <vt:lpstr>        -- Ref2.5 – Minor Comments I Overuse of “we” --</vt:lpstr>
      <vt:lpstr>        -- Ref2.6 – Minor Comments II More references --</vt:lpstr>
      <vt:lpstr>        -- Ref2.7 – Minor Comments III Calculation of P-value --</vt:lpstr>
      <vt:lpstr>        -- Ref2.8 – Minor Comments IV Inconsistent references --</vt:lpstr>
      <vt:lpstr>        -- Ref2.9 – Minor Comments V Accurate type of a reference --</vt:lpstr>
      <vt:lpstr>        -- Ref2.10 – Minor Comments VI Too many full-stops --</vt:lpstr>
    </vt:vector>
  </TitlesOfParts>
  <Company>Dana Farber</Company>
  <LinksUpToDate>false</LinksUpToDate>
  <CharactersWithSpaces>43406</CharactersWithSpaces>
  <SharedDoc>false</SharedDoc>
  <HLinks>
    <vt:vector size="12" baseType="variant">
      <vt:variant>
        <vt:i4>3539057</vt:i4>
      </vt:variant>
      <vt:variant>
        <vt:i4>9</vt:i4>
      </vt:variant>
      <vt:variant>
        <vt:i4>0</vt:i4>
      </vt:variant>
      <vt:variant>
        <vt:i4>5</vt:i4>
      </vt:variant>
      <vt:variant>
        <vt:lpwstr>http://nar.oxfordjournals.org/cgi/content/full/34/10/2847</vt:lpwstr>
      </vt:variant>
      <vt:variant>
        <vt:lpwstr>B5</vt:lpwstr>
      </vt:variant>
      <vt:variant>
        <vt:i4>5111850</vt:i4>
      </vt:variant>
      <vt:variant>
        <vt:i4>6</vt:i4>
      </vt:variant>
      <vt:variant>
        <vt:i4>0</vt:i4>
      </vt:variant>
      <vt:variant>
        <vt:i4>5</vt:i4>
      </vt:variant>
      <vt:variant>
        <vt:lpwstr>javascript:AL_get(this, 'jour', 'J Biol.');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Shantao</cp:lastModifiedBy>
  <cp:revision>7</cp:revision>
  <cp:lastPrinted>2017-02-12T12:37:00Z</cp:lastPrinted>
  <dcterms:created xsi:type="dcterms:W3CDTF">2017-02-12T12:37:00Z</dcterms:created>
  <dcterms:modified xsi:type="dcterms:W3CDTF">2017-02-19T02:36:00Z</dcterms:modified>
</cp:coreProperties>
</file>