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E6DCE" w14:textId="77777777" w:rsidR="00311FC5" w:rsidRDefault="175CFC18" w:rsidP="00E15D16">
      <w:pPr>
        <w:pStyle w:val="Heading1"/>
      </w:pPr>
      <w:r>
        <w:t>Integrating ENCODE data to interpret regulatory changes in cancer</w:t>
      </w:r>
    </w:p>
    <w:p w14:paraId="62F2C82D" w14:textId="16F6517F" w:rsidR="00E15D16" w:rsidRDefault="175CFC18" w:rsidP="00E15D16">
      <w:pPr>
        <w:pStyle w:val="Heading2"/>
      </w:pPr>
      <w:r>
        <w:t>Abstract</w:t>
      </w:r>
    </w:p>
    <w:p w14:paraId="37240A16" w14:textId="14C12417" w:rsidR="005F5E77" w:rsidRPr="001E2CD9" w:rsidRDefault="175CFC18" w:rsidP="175CFC18">
      <w:pPr>
        <w:pStyle w:val="NoSpacing"/>
        <w:rPr>
          <w:color w:val="FF0000"/>
        </w:rPr>
      </w:pPr>
      <w:r w:rsidRPr="175CFC18">
        <w:rPr>
          <w:color w:val="FF0000"/>
        </w:rPr>
        <w:t>#/*=== abstract section 345 words ===*/</w:t>
      </w:r>
    </w:p>
    <w:p w14:paraId="3CB4B145" w14:textId="3C904FE6" w:rsidR="0079005A" w:rsidRDefault="175CFC18" w:rsidP="00A31849">
      <w:pPr>
        <w:pStyle w:val="NoSpacing"/>
      </w:pPr>
      <w:r w:rsidRPr="175CFC18">
        <w:rPr>
          <w:highlight w:val="yellow"/>
        </w:rPr>
        <w:t>Articles have a summary, separate from the main text, of up to 150 words, which does not have references, and does not contain numbers, abbreviations, acronyms or measurements unless essential.</w:t>
      </w:r>
    </w:p>
    <w:p w14:paraId="20296F1D" w14:textId="78706761" w:rsidR="005D4B86" w:rsidRDefault="175CFC18" w:rsidP="00E342E5">
      <w:pPr>
        <w:pStyle w:val="NoSpacing"/>
      </w:pPr>
      <w:del w:id="0" w:author="owner" w:date="2017-02-04T15:54:00Z">
        <w:r w:rsidDel="006B3BEE">
          <w:delText>In cancer, t</w:delText>
        </w:r>
      </w:del>
      <w:del w:id="1" w:author="owner" w:date="2017-02-04T16:03:00Z">
        <w:r w:rsidDel="00EC616F">
          <w:delText>he impact of m</w:delText>
        </w:r>
      </w:del>
      <w:ins w:id="2" w:author="owner" w:date="2017-02-04T16:04:00Z">
        <w:r w:rsidR="00EC616F">
          <w:t>M</w:t>
        </w:r>
      </w:ins>
      <w:r>
        <w:t xml:space="preserve">utations </w:t>
      </w:r>
      <w:del w:id="3" w:author="owner" w:date="2017-02-04T15:56:00Z">
        <w:r w:rsidDel="002465CC">
          <w:delText>in</w:delText>
        </w:r>
      </w:del>
      <w:r>
        <w:t xml:space="preserve"> </w:t>
      </w:r>
      <w:ins w:id="4" w:author="owner" w:date="2017-02-04T15:58:00Z">
        <w:r w:rsidR="002465CC">
          <w:t xml:space="preserve">to </w:t>
        </w:r>
      </w:ins>
      <w:r>
        <w:t xml:space="preserve">a limited number of genes </w:t>
      </w:r>
      <w:del w:id="5" w:author="owner" w:date="2017-02-04T15:59:00Z">
        <w:r w:rsidDel="002465CC">
          <w:delText>is</w:delText>
        </w:r>
      </w:del>
      <w:del w:id="6" w:author="owner" w:date="2017-02-04T15:58:00Z">
        <w:r w:rsidDel="002465CC">
          <w:delText xml:space="preserve"> well</w:delText>
        </w:r>
      </w:del>
      <w:r>
        <w:t xml:space="preserve"> </w:t>
      </w:r>
      <w:ins w:id="7" w:author="owner" w:date="2017-02-04T16:02:00Z">
        <w:r w:rsidR="00EC616F">
          <w:t>are</w:t>
        </w:r>
      </w:ins>
      <w:ins w:id="8" w:author="owner" w:date="2017-02-04T16:10:00Z">
        <w:r w:rsidR="00E64F52">
          <w:t xml:space="preserve"> </w:t>
        </w:r>
      </w:ins>
      <w:ins w:id="9" w:author="owner" w:date="2017-02-04T16:18:00Z">
        <w:r w:rsidR="00E64F52">
          <w:t xml:space="preserve">characterized </w:t>
        </w:r>
      </w:ins>
      <w:del w:id="10" w:author="owner" w:date="2017-02-04T16:18:00Z">
        <w:r w:rsidDel="00E64F52">
          <w:delText>understood</w:delText>
        </w:r>
      </w:del>
      <w:ins w:id="11" w:author="owner" w:date="2017-02-04T16:16:00Z">
        <w:r w:rsidR="00E64F52">
          <w:t xml:space="preserve"> </w:t>
        </w:r>
      </w:ins>
      <w:ins w:id="12" w:author="owner" w:date="2017-02-04T15:59:00Z">
        <w:r w:rsidR="002465CC">
          <w:t xml:space="preserve">as </w:t>
        </w:r>
        <w:r w:rsidR="002465CC" w:rsidRPr="003668CD">
          <w:rPr>
            <w:i/>
            <w:rPrChange w:id="13" w:author="owner" w:date="2017-02-04T20:33:00Z">
              <w:rPr/>
            </w:rPrChange>
          </w:rPr>
          <w:t>bona</w:t>
        </w:r>
      </w:ins>
      <w:ins w:id="14" w:author="owner" w:date="2017-02-04T16:03:00Z">
        <w:r w:rsidR="00EC616F" w:rsidRPr="003668CD">
          <w:rPr>
            <w:i/>
            <w:rPrChange w:id="15" w:author="owner" w:date="2017-02-04T20:33:00Z">
              <w:rPr/>
            </w:rPrChange>
          </w:rPr>
          <w:t xml:space="preserve"> </w:t>
        </w:r>
      </w:ins>
      <w:ins w:id="16" w:author="owner" w:date="2017-02-04T15:59:00Z">
        <w:r w:rsidR="002465CC" w:rsidRPr="003668CD">
          <w:rPr>
            <w:i/>
            <w:rPrChange w:id="17" w:author="owner" w:date="2017-02-04T20:33:00Z">
              <w:rPr/>
            </w:rPrChange>
          </w:rPr>
          <w:t xml:space="preserve">fide </w:t>
        </w:r>
      </w:ins>
      <w:ins w:id="18" w:author="owner" w:date="2017-02-04T16:15:00Z">
        <w:r w:rsidR="00904161">
          <w:t xml:space="preserve">contributors to the </w:t>
        </w:r>
      </w:ins>
      <w:ins w:id="19" w:author="owner" w:date="2017-02-04T16:02:00Z">
        <w:r w:rsidR="00EC616F">
          <w:t>initiat</w:t>
        </w:r>
      </w:ins>
      <w:ins w:id="20" w:author="owner" w:date="2017-02-04T16:15:00Z">
        <w:r w:rsidR="00904161">
          <w:t>ion</w:t>
        </w:r>
      </w:ins>
      <w:ins w:id="21" w:author="owner" w:date="2017-02-04T16:05:00Z">
        <w:r w:rsidR="00EC616F">
          <w:t xml:space="preserve"> </w:t>
        </w:r>
      </w:ins>
      <w:ins w:id="22" w:author="owner" w:date="2017-02-04T16:02:00Z">
        <w:r w:rsidR="00EC616F">
          <w:t xml:space="preserve">of </w:t>
        </w:r>
      </w:ins>
      <w:ins w:id="23" w:author="owner" w:date="2017-02-04T16:00:00Z">
        <w:r w:rsidR="002465CC">
          <w:t>cancer</w:t>
        </w:r>
      </w:ins>
      <w:ins w:id="24" w:author="owner" w:date="2017-02-04T16:02:00Z">
        <w:r w:rsidR="00EC616F">
          <w:t>.</w:t>
        </w:r>
      </w:ins>
      <w:del w:id="25" w:author="owner" w:date="2017-02-04T16:00:00Z">
        <w:r w:rsidDel="002465CC">
          <w:delText>;</w:delText>
        </w:r>
      </w:del>
      <w:r>
        <w:t xml:space="preserve"> </w:t>
      </w:r>
      <w:del w:id="26" w:author="owner" w:date="2017-02-04T16:00:00Z">
        <w:r w:rsidDel="002465CC">
          <w:delText>in</w:delText>
        </w:r>
      </w:del>
      <w:r>
        <w:t xml:space="preserve"> </w:t>
      </w:r>
      <w:ins w:id="27" w:author="owner" w:date="2017-02-04T16:00:00Z">
        <w:r w:rsidR="002465CC">
          <w:t xml:space="preserve">By </w:t>
        </w:r>
      </w:ins>
      <w:r>
        <w:t xml:space="preserve">contrast, the </w:t>
      </w:r>
      <w:ins w:id="28" w:author="owner" w:date="2017-02-04T19:58:00Z">
        <w:r w:rsidR="004A0637">
          <w:t xml:space="preserve">vast </w:t>
        </w:r>
      </w:ins>
      <w:ins w:id="29" w:author="owner" w:date="2017-02-04T16:13:00Z">
        <w:r w:rsidR="00CA6A46">
          <w:t xml:space="preserve">majority </w:t>
        </w:r>
      </w:ins>
      <w:del w:id="30" w:author="owner" w:date="2017-02-04T16:13:00Z">
        <w:r w:rsidDel="00CA6A46">
          <w:delText>preponderance</w:delText>
        </w:r>
      </w:del>
      <w:r>
        <w:t xml:space="preserve"> of mutations found in cancer genomes occur in non-coding regions</w:t>
      </w:r>
      <w:ins w:id="31" w:author="owner" w:date="2017-02-04T16:12:00Z">
        <w:r w:rsidR="00CA6A46">
          <w:t xml:space="preserve"> </w:t>
        </w:r>
      </w:ins>
      <w:ins w:id="32" w:author="owner" w:date="2017-02-04T16:17:00Z">
        <w:r w:rsidR="00E64F52">
          <w:t xml:space="preserve">with </w:t>
        </w:r>
      </w:ins>
      <w:ins w:id="33" w:author="owner" w:date="2017-02-04T16:14:00Z">
        <w:r w:rsidR="00CA6A46">
          <w:t xml:space="preserve">little or no </w:t>
        </w:r>
      </w:ins>
      <w:ins w:id="34" w:author="owner" w:date="2017-02-04T16:12:00Z">
        <w:r w:rsidR="00CA6A46">
          <w:t>evidence of a mechanism of action</w:t>
        </w:r>
      </w:ins>
      <w:r>
        <w:t xml:space="preserve">. The new release of </w:t>
      </w:r>
      <w:del w:id="35" w:author="owner" w:date="2017-02-04T16:20:00Z">
        <w:r w:rsidDel="00E64F52">
          <w:delText>the</w:delText>
        </w:r>
      </w:del>
      <w:r>
        <w:t xml:space="preserve"> ENCODE data allows us to bridge these two </w:t>
      </w:r>
      <w:del w:id="36" w:author="owner" w:date="2017-02-04T16:38:00Z">
        <w:r w:rsidDel="00BD340A">
          <w:delText>facts</w:delText>
        </w:r>
      </w:del>
      <w:r>
        <w:t xml:space="preserve"> </w:t>
      </w:r>
      <w:ins w:id="37" w:author="owner" w:date="2017-02-04T16:42:00Z">
        <w:r w:rsidR="0036499A">
          <w:t>kinds</w:t>
        </w:r>
      </w:ins>
      <w:ins w:id="38" w:author="owner" w:date="2017-02-04T16:38:00Z">
        <w:r w:rsidR="006B474C">
          <w:t xml:space="preserve"> of</w:t>
        </w:r>
      </w:ins>
      <w:ins w:id="39" w:author="owner" w:date="2017-02-04T16:40:00Z">
        <w:r w:rsidR="006B474C">
          <w:t xml:space="preserve"> information</w:t>
        </w:r>
      </w:ins>
      <w:ins w:id="40" w:author="owner" w:date="2017-02-04T16:38:00Z">
        <w:r w:rsidR="00BD340A">
          <w:t xml:space="preserve"> </w:t>
        </w:r>
      </w:ins>
      <w:r>
        <w:t>for a number of well-studied cancers of the blood, liver, lung, breast and cervix, for which a diverse number of genome-wide assays (e.g., ChIP-seq, DNase-seq, Enhancer-seq, Hi-C, and ChIA-PET) are applied to matched tumor-normal cell lines. First</w:t>
      </w:r>
      <w:ins w:id="41" w:author="owner" w:date="2017-02-04T17:36:00Z">
        <w:r w:rsidR="00CF1635">
          <w:t>ly</w:t>
        </w:r>
      </w:ins>
      <w:r>
        <w:t xml:space="preserve">, the new data enabled </w:t>
      </w:r>
      <w:ins w:id="42" w:author="owner" w:date="2017-02-04T16:47:00Z">
        <w:r w:rsidR="00315751">
          <w:t>us to des</w:t>
        </w:r>
      </w:ins>
      <w:ins w:id="43" w:author="owner" w:date="2017-02-04T16:48:00Z">
        <w:r w:rsidR="000F2825">
          <w:t xml:space="preserve">cribe a </w:t>
        </w:r>
      </w:ins>
      <w:del w:id="44" w:author="owner" w:date="2017-02-04T16:46:00Z">
        <w:r w:rsidDel="00315751">
          <w:delText>precise,</w:delText>
        </w:r>
      </w:del>
      <w:r>
        <w:t xml:space="preserve"> tissue-</w:t>
      </w:r>
      <w:ins w:id="45" w:author="owner" w:date="2017-02-04T16:46:00Z">
        <w:r w:rsidR="00315751">
          <w:t xml:space="preserve">specific </w:t>
        </w:r>
      </w:ins>
      <w:del w:id="46" w:author="owner" w:date="2017-02-04T16:46:00Z">
        <w:r w:rsidDel="00315751">
          <w:delText>matched</w:delText>
        </w:r>
      </w:del>
      <w:del w:id="47" w:author="owner" w:date="2017-02-04T16:49:00Z">
        <w:r w:rsidDel="000F2825">
          <w:delText xml:space="preserve"> non-coding</w:delText>
        </w:r>
      </w:del>
      <w:r>
        <w:t xml:space="preserve"> background </w:t>
      </w:r>
      <w:ins w:id="48" w:author="owner" w:date="2017-02-04T16:49:00Z">
        <w:r w:rsidR="000F2825">
          <w:t xml:space="preserve">non-coding </w:t>
        </w:r>
      </w:ins>
      <w:r>
        <w:t>mutation</w:t>
      </w:r>
      <w:ins w:id="49" w:author="owner" w:date="2017-02-04T16:48:00Z">
        <w:r w:rsidR="000F2825">
          <w:t xml:space="preserve"> </w:t>
        </w:r>
      </w:ins>
      <w:del w:id="50" w:author="owner" w:date="2017-02-04T16:48:00Z">
        <w:r w:rsidDel="000F2825">
          <w:delText>-</w:delText>
        </w:r>
      </w:del>
      <w:r>
        <w:t>rate</w:t>
      </w:r>
      <w:del w:id="51" w:author="owner" w:date="2017-02-04T16:48:00Z">
        <w:r w:rsidDel="000F2825">
          <w:delText xml:space="preserve"> </w:delText>
        </w:r>
      </w:del>
      <w:del w:id="52" w:author="owner" w:date="2017-02-04T16:47:00Z">
        <w:r w:rsidDel="00315751">
          <w:delText>calibration</w:delText>
        </w:r>
      </w:del>
      <w:r>
        <w:t xml:space="preserve">, taking into account the effect of confounders, such as replication timing. Furthermore, by integrating diverse ENCODE data, we were able to define high-confidence regulatory elements and their linkages to genes. This allowed us to create definitions of </w:t>
      </w:r>
      <w:commentRangeStart w:id="53"/>
      <w:r>
        <w:t>extended gene neighborhoods</w:t>
      </w:r>
      <w:commentRangeEnd w:id="53"/>
      <w:r w:rsidR="009D7371">
        <w:rPr>
          <w:rStyle w:val="CommentReference"/>
          <w:rFonts w:ascii="Arial" w:eastAsia="SimSun" w:hAnsi="Arial" w:cs="Arial"/>
          <w:color w:val="000000"/>
        </w:rPr>
        <w:commentReference w:id="53"/>
      </w:r>
      <w:r>
        <w:t>, which were more sensitive than</w:t>
      </w:r>
      <w:ins w:id="54" w:author="owner" w:date="2017-02-04T16:58:00Z">
        <w:r w:rsidR="009B5B26">
          <w:t xml:space="preserve"> </w:t>
        </w:r>
      </w:ins>
      <w:ins w:id="55" w:author="owner" w:date="2017-02-04T16:57:00Z">
        <w:r w:rsidR="009B5B26">
          <w:t>narrowly defined</w:t>
        </w:r>
      </w:ins>
      <w:r>
        <w:t xml:space="preserve"> </w:t>
      </w:r>
      <w:del w:id="56" w:author="owner" w:date="2017-02-04T16:57:00Z">
        <w:r w:rsidDel="009B5B26">
          <w:delText>just</w:delText>
        </w:r>
      </w:del>
      <w:r>
        <w:t xml:space="preserve"> coding regions </w:t>
      </w:r>
      <w:ins w:id="57" w:author="owner" w:date="2017-02-04T16:58:00Z">
        <w:r w:rsidR="009B5B26">
          <w:t xml:space="preserve">to </w:t>
        </w:r>
      </w:ins>
      <w:del w:id="58" w:author="owner" w:date="2017-02-04T16:58:00Z">
        <w:r w:rsidDel="009B5B26">
          <w:delText>for</w:delText>
        </w:r>
      </w:del>
      <w:r>
        <w:t xml:space="preserve"> recurrent</w:t>
      </w:r>
      <w:ins w:id="59" w:author="owner" w:date="2017-02-04T16:58:00Z">
        <w:r w:rsidR="009B5B26">
          <w:t xml:space="preserve"> </w:t>
        </w:r>
      </w:ins>
      <w:del w:id="60" w:author="owner" w:date="2017-02-04T16:58:00Z">
        <w:r w:rsidDel="009B5B26">
          <w:delText>-</w:delText>
        </w:r>
      </w:del>
      <w:r>
        <w:t>mutation</w:t>
      </w:r>
      <w:del w:id="61" w:author="owner" w:date="2017-02-04T16:59:00Z">
        <w:r w:rsidDel="009B5B26">
          <w:delText>,</w:delText>
        </w:r>
      </w:del>
      <w:r>
        <w:t xml:space="preserve"> </w:t>
      </w:r>
      <w:ins w:id="62" w:author="owner" w:date="2017-02-04T16:59:00Z">
        <w:r w:rsidR="009B5B26">
          <w:t xml:space="preserve">as distinguished in a </w:t>
        </w:r>
      </w:ins>
      <w:r>
        <w:t xml:space="preserve">burden analysis. Using this </w:t>
      </w:r>
      <w:ins w:id="63" w:author="owner" w:date="2017-02-04T17:00:00Z">
        <w:r w:rsidR="003948C1">
          <w:t>ne</w:t>
        </w:r>
      </w:ins>
      <w:ins w:id="64" w:author="owner" w:date="2017-02-04T18:19:00Z">
        <w:r w:rsidR="003948C1">
          <w:t>twork</w:t>
        </w:r>
      </w:ins>
      <w:ins w:id="65" w:author="owner" w:date="2017-02-04T16:59:00Z">
        <w:r w:rsidR="009B5B26">
          <w:t xml:space="preserve"> </w:t>
        </w:r>
      </w:ins>
      <w:r>
        <w:t xml:space="preserve">approach, we identified additional key genes, beyond well-known drivers, associated with patient prognosis (e.g., </w:t>
      </w:r>
      <w:r w:rsidRPr="175CFC18">
        <w:rPr>
          <w:i/>
          <w:iCs/>
        </w:rPr>
        <w:t>BCL6</w:t>
      </w:r>
      <w:r>
        <w:t xml:space="preserve"> in leukemia). Second</w:t>
      </w:r>
      <w:ins w:id="66" w:author="owner" w:date="2017-02-04T17:36:00Z">
        <w:r w:rsidR="00CF1635">
          <w:t>ly</w:t>
        </w:r>
      </w:ins>
      <w:r>
        <w:t xml:space="preserve">, we integrated the ENCODE data to build a hierarchical regulatory network, including both transcription factors (TFs) and RNA-binding proteins. We found that </w:t>
      </w:r>
      <w:del w:id="67" w:author="owner" w:date="2017-02-04T17:10:00Z">
        <w:r w:rsidDel="00B46000">
          <w:delText>more</w:delText>
        </w:r>
      </w:del>
      <w:r>
        <w:t xml:space="preserve"> </w:t>
      </w:r>
      <w:proofErr w:type="spellStart"/>
      <w:r>
        <w:t>mutationally</w:t>
      </w:r>
      <w:proofErr w:type="spellEnd"/>
      <w:r>
        <w:t xml:space="preserve"> burdened TFs tended to be located at the bottom of the hierarchy (e.g., </w:t>
      </w:r>
      <w:r w:rsidRPr="00B46000">
        <w:rPr>
          <w:i/>
          <w:rPrChange w:id="68" w:author="owner" w:date="2017-02-04T17:14:00Z">
            <w:rPr/>
          </w:rPrChange>
        </w:rPr>
        <w:t>EZH2</w:t>
      </w:r>
      <w:r>
        <w:t xml:space="preserve"> and </w:t>
      </w:r>
      <w:r w:rsidRPr="00B46000">
        <w:rPr>
          <w:i/>
          <w:rPrChange w:id="69" w:author="owner" w:date="2017-02-04T17:14:00Z">
            <w:rPr/>
          </w:rPrChange>
        </w:rPr>
        <w:t>NR2C2</w:t>
      </w:r>
      <w:r>
        <w:t xml:space="preserve">), </w:t>
      </w:r>
      <w:ins w:id="70" w:author="owner" w:date="2017-02-04T17:10:00Z">
        <w:r w:rsidR="00B46000">
          <w:t xml:space="preserve">but </w:t>
        </w:r>
      </w:ins>
      <w:del w:id="71" w:author="owner" w:date="2017-02-04T17:09:00Z">
        <w:r w:rsidDel="00B46000">
          <w:delText xml:space="preserve">whereas </w:delText>
        </w:r>
      </w:del>
      <w:r>
        <w:t xml:space="preserve">those associated with the largest oncogenic gene-expression changes tended to be at the top. </w:t>
      </w:r>
      <w:del w:id="72" w:author="owner" w:date="2017-02-04T17:12:00Z">
        <w:r w:rsidDel="00B46000">
          <w:delText>Furthermore,</w:delText>
        </w:r>
      </w:del>
      <w:r>
        <w:t xml:space="preserve"> </w:t>
      </w:r>
      <w:ins w:id="73" w:author="owner" w:date="2017-02-04T17:12:00Z">
        <w:r w:rsidR="00B46000">
          <w:t xml:space="preserve">Intriguingly, </w:t>
        </w:r>
      </w:ins>
      <w:ins w:id="74" w:author="owner" w:date="2017-02-04T17:13:00Z">
        <w:r w:rsidR="00B46000">
          <w:t xml:space="preserve">through </w:t>
        </w:r>
      </w:ins>
      <w:del w:id="75" w:author="owner" w:date="2017-02-04T17:13:00Z">
        <w:r w:rsidDel="00B46000">
          <w:delText>by</w:delText>
        </w:r>
      </w:del>
      <w:r>
        <w:t xml:space="preserve"> compari</w:t>
      </w:r>
      <w:ins w:id="76" w:author="owner" w:date="2017-02-04T17:13:00Z">
        <w:r w:rsidR="00B46000">
          <w:t xml:space="preserve">son of </w:t>
        </w:r>
      </w:ins>
      <w:del w:id="77" w:author="owner" w:date="2017-02-04T17:13:00Z">
        <w:r w:rsidDel="00B46000">
          <w:delText xml:space="preserve">ng </w:delText>
        </w:r>
      </w:del>
      <w:r>
        <w:t xml:space="preserve">tumor and normal samples, the network enabled us to identify highly “rewired” (i.e. target changing) TFs, such as </w:t>
      </w:r>
      <w:r w:rsidRPr="00B46000">
        <w:rPr>
          <w:i/>
          <w:rPrChange w:id="78" w:author="owner" w:date="2017-02-04T17:14:00Z">
            <w:rPr/>
          </w:rPrChange>
        </w:rPr>
        <w:t>IKZF1</w:t>
      </w:r>
      <w:r>
        <w:t xml:space="preserve"> and </w:t>
      </w:r>
      <w:r w:rsidRPr="00B46000">
        <w:rPr>
          <w:i/>
          <w:rPrChange w:id="79" w:author="owner" w:date="2017-02-04T17:14:00Z">
            <w:rPr/>
          </w:rPrChange>
        </w:rPr>
        <w:t>MYC</w:t>
      </w:r>
      <w:r>
        <w:t>. Our results indicated that such rewiring events are mainly attributable to chromatin changes instead of direct mutational effects. Third</w:t>
      </w:r>
      <w:ins w:id="80" w:author="owner" w:date="2017-02-04T17:36:00Z">
        <w:r w:rsidR="00CF1635">
          <w:t>ly</w:t>
        </w:r>
      </w:ins>
      <w:r>
        <w:t xml:space="preserve">, we developed a scoring </w:t>
      </w:r>
      <w:ins w:id="81" w:author="owner" w:date="2017-02-04T17:17:00Z">
        <w:r w:rsidR="009E03D5">
          <w:t xml:space="preserve">system </w:t>
        </w:r>
      </w:ins>
      <w:del w:id="82" w:author="owner" w:date="2017-02-04T17:17:00Z">
        <w:r w:rsidDel="009E03D5">
          <w:delText>workflow</w:delText>
        </w:r>
      </w:del>
      <w:r>
        <w:t xml:space="preserve"> to prioritize key non-coding elements (and</w:t>
      </w:r>
      <w:del w:id="83" w:author="owner" w:date="2017-02-04T17:19:00Z">
        <w:r w:rsidDel="009E03D5">
          <w:delText xml:space="preserve"> </w:delText>
        </w:r>
      </w:del>
      <w:ins w:id="84" w:author="owner" w:date="2017-02-04T17:18:00Z">
        <w:r w:rsidR="009E03D5">
          <w:t xml:space="preserve"> associated </w:t>
        </w:r>
      </w:ins>
      <w:r>
        <w:t>mutations</w:t>
      </w:r>
      <w:del w:id="85" w:author="owner" w:date="2017-02-04T17:20:00Z">
        <w:r w:rsidDel="009E03D5">
          <w:delText xml:space="preserve"> </w:delText>
        </w:r>
      </w:del>
      <w:del w:id="86" w:author="owner" w:date="2017-02-04T17:16:00Z">
        <w:r w:rsidDel="009E03D5">
          <w:delText>in</w:delText>
        </w:r>
      </w:del>
      <w:del w:id="87" w:author="owner" w:date="2017-02-04T17:18:00Z">
        <w:r w:rsidDel="009E03D5">
          <w:delText xml:space="preserve"> them</w:delText>
        </w:r>
      </w:del>
      <w:r>
        <w:t xml:space="preserve">) according to their roles in cancer and positions </w:t>
      </w:r>
      <w:ins w:id="88" w:author="owner" w:date="2017-02-04T17:19:00Z">
        <w:r w:rsidR="009E03D5">
          <w:t>with</w:t>
        </w:r>
      </w:ins>
      <w:r>
        <w:t>in the regulatory network</w:t>
      </w:r>
      <w:ins w:id="89" w:author="owner" w:date="2017-02-04T17:19:00Z">
        <w:r w:rsidR="009E03D5">
          <w:t xml:space="preserve">. We </w:t>
        </w:r>
      </w:ins>
      <w:del w:id="90" w:author="owner" w:date="2017-02-04T17:19:00Z">
        <w:r w:rsidDel="009E03D5">
          <w:delText xml:space="preserve"> and</w:delText>
        </w:r>
      </w:del>
      <w:r>
        <w:t xml:space="preserve"> then validated these </w:t>
      </w:r>
      <w:ins w:id="91" w:author="owner" w:date="2017-02-04T17:16:00Z">
        <w:r w:rsidR="009E03D5">
          <w:t xml:space="preserve">mutations </w:t>
        </w:r>
      </w:ins>
      <w:r>
        <w:t xml:space="preserve">in small-scale </w:t>
      </w:r>
      <w:ins w:id="92" w:author="owner" w:date="2017-02-04T21:08:00Z">
        <w:r w:rsidR="008A15E5">
          <w:t xml:space="preserve">experimental </w:t>
        </w:r>
      </w:ins>
      <w:r>
        <w:t xml:space="preserve">studies. </w:t>
      </w:r>
      <w:del w:id="93" w:author="owner" w:date="2017-02-04T17:36:00Z">
        <w:r w:rsidDel="00CF1635">
          <w:delText>In particular</w:delText>
        </w:r>
      </w:del>
      <w:ins w:id="94" w:author="owner" w:date="2017-02-04T17:36:00Z">
        <w:r w:rsidR="00CF1635">
          <w:t>Notably</w:t>
        </w:r>
      </w:ins>
      <w:r>
        <w:t xml:space="preserve">, we prioritized </w:t>
      </w:r>
      <w:r w:rsidRPr="00B46000">
        <w:rPr>
          <w:i/>
          <w:rPrChange w:id="95" w:author="owner" w:date="2017-02-04T17:14:00Z">
            <w:rPr/>
          </w:rPrChange>
        </w:rPr>
        <w:t>ZNF687</w:t>
      </w:r>
      <w:r>
        <w:t xml:space="preserve"> as a key TF for breast cancer and </w:t>
      </w:r>
      <w:r w:rsidRPr="00B46000">
        <w:rPr>
          <w:i/>
          <w:rPrChange w:id="96" w:author="owner" w:date="2017-02-04T17:14:00Z">
            <w:rPr/>
          </w:rPrChange>
        </w:rPr>
        <w:t>SUB1</w:t>
      </w:r>
      <w:r>
        <w:t xml:space="preserve"> as a key RNA-binding protein for liver and lung cancers</w:t>
      </w:r>
      <w:ins w:id="97" w:author="owner" w:date="2017-02-04T17:21:00Z">
        <w:r w:rsidR="009E03D5">
          <w:t>,</w:t>
        </w:r>
      </w:ins>
      <w:r>
        <w:t xml:space="preserve"> </w:t>
      </w:r>
      <w:ins w:id="98" w:author="owner" w:date="2017-02-04T21:07:00Z">
        <w:r w:rsidR="008A15E5">
          <w:t xml:space="preserve">by </w:t>
        </w:r>
      </w:ins>
      <w:ins w:id="99" w:author="owner" w:date="2017-02-05T15:32:00Z">
        <w:r w:rsidR="00FB7FD3">
          <w:t xml:space="preserve">means of </w:t>
        </w:r>
      </w:ins>
      <w:ins w:id="100" w:author="owner" w:date="2017-02-04T21:09:00Z">
        <w:r w:rsidR="00FB7FD3">
          <w:t>inhibiting th</w:t>
        </w:r>
        <w:r w:rsidR="008A15E5">
          <w:t xml:space="preserve">e </w:t>
        </w:r>
      </w:ins>
      <w:del w:id="101" w:author="owner" w:date="2017-02-04T17:21:00Z">
        <w:r w:rsidDel="009E03D5">
          <w:delText>and</w:delText>
        </w:r>
      </w:del>
      <w:del w:id="102" w:author="owner" w:date="2017-02-04T21:09:00Z">
        <w:r w:rsidDel="008A15E5">
          <w:delText xml:space="preserve"> validat</w:delText>
        </w:r>
      </w:del>
      <w:del w:id="103" w:author="owner" w:date="2017-02-04T17:21:00Z">
        <w:r w:rsidDel="009E03D5">
          <w:delText>ed</w:delText>
        </w:r>
      </w:del>
      <w:del w:id="104" w:author="owner" w:date="2017-02-04T21:09:00Z">
        <w:r w:rsidDel="008A15E5">
          <w:delText xml:space="preserve"> </w:delText>
        </w:r>
      </w:del>
      <w:ins w:id="105" w:author="owner" w:date="2017-02-05T15:31:00Z">
        <w:r w:rsidR="00FB7FD3">
          <w:t xml:space="preserve">expression of </w:t>
        </w:r>
      </w:ins>
      <w:r>
        <w:t>th</w:t>
      </w:r>
      <w:ins w:id="106" w:author="owner" w:date="2017-02-04T17:21:00Z">
        <w:r w:rsidR="00FB7FD3">
          <w:t xml:space="preserve">ose </w:t>
        </w:r>
      </w:ins>
      <w:ins w:id="107" w:author="owner" w:date="2017-02-05T15:31:00Z">
        <w:r w:rsidR="00FB7FD3">
          <w:t>genes</w:t>
        </w:r>
      </w:ins>
      <w:del w:id="108" w:author="owner" w:date="2017-02-04T17:21:00Z">
        <w:r w:rsidDel="009E03D5">
          <w:delText>em</w:delText>
        </w:r>
      </w:del>
      <w:r>
        <w:t xml:space="preserve"> through siRNA knockdown experiments</w:t>
      </w:r>
      <w:ins w:id="109" w:author="owner" w:date="2017-02-04T21:10:00Z">
        <w:r w:rsidR="008A15E5">
          <w:t xml:space="preserve"> </w:t>
        </w:r>
        <w:commentRangeStart w:id="110"/>
        <w:r w:rsidR="008A15E5">
          <w:t>and observing the effects on cell growth</w:t>
        </w:r>
      </w:ins>
      <w:ins w:id="111" w:author="owner" w:date="2017-02-04T21:07:00Z">
        <w:r w:rsidR="008A15E5">
          <w:t xml:space="preserve"> </w:t>
        </w:r>
      </w:ins>
      <w:commentRangeEnd w:id="110"/>
      <w:ins w:id="112" w:author="owner" w:date="2017-02-04T21:10:00Z">
        <w:r w:rsidR="008A15E5">
          <w:rPr>
            <w:rStyle w:val="CommentReference"/>
            <w:rFonts w:ascii="Arial" w:eastAsia="SimSun" w:hAnsi="Arial" w:cs="Arial"/>
            <w:color w:val="000000"/>
          </w:rPr>
          <w:commentReference w:id="110"/>
        </w:r>
      </w:ins>
      <w:del w:id="113" w:author="owner" w:date="2017-02-04T21:07:00Z">
        <w:r w:rsidDel="008A15E5">
          <w:delText xml:space="preserve">. </w:delText>
        </w:r>
      </w:del>
      <w:r>
        <w:t xml:space="preserve">Finally, we identified key enhancers and </w:t>
      </w:r>
      <w:ins w:id="114" w:author="owner" w:date="2017-02-04T17:38:00Z">
        <w:r w:rsidR="00CF1635">
          <w:t xml:space="preserve">associated </w:t>
        </w:r>
      </w:ins>
      <w:r>
        <w:t xml:space="preserve">mutations </w:t>
      </w:r>
      <w:del w:id="115" w:author="owner" w:date="2017-02-04T17:38:00Z">
        <w:r w:rsidDel="00CF1635">
          <w:delText>in them</w:delText>
        </w:r>
      </w:del>
      <w:r>
        <w:t xml:space="preserve"> in breast cancer and then validated their functional effects </w:t>
      </w:r>
      <w:ins w:id="116" w:author="owner" w:date="2017-02-04T21:03:00Z">
        <w:r w:rsidR="00593BA6">
          <w:t xml:space="preserve">on gene expression </w:t>
        </w:r>
      </w:ins>
      <w:r>
        <w:t>through luciferase assays.</w:t>
      </w:r>
    </w:p>
    <w:p w14:paraId="14B75CAB" w14:textId="5D744E6D" w:rsidR="00E342E5" w:rsidRDefault="00E342E5">
      <w:r>
        <w:br w:type="page"/>
      </w:r>
    </w:p>
    <w:p w14:paraId="75806715" w14:textId="77777777" w:rsidR="00E342E5" w:rsidRDefault="00E342E5" w:rsidP="00E342E5">
      <w:pPr>
        <w:pStyle w:val="NoSpacing"/>
      </w:pPr>
      <w:r w:rsidRPr="175CFC18">
        <w:rPr>
          <w:highlight w:val="yellow"/>
        </w:rPr>
        <w:lastRenderedPageBreak/>
        <w:t>Articles are typically 3,000 words of text, beginning with up to 500 words of referenced text expanding on the background to the work (some overlap with the summary is acceptable), before proceeding to a concise, focused account of the findings, ending with one or two short paragraphs of discussion.</w:t>
      </w:r>
    </w:p>
    <w:p w14:paraId="4F75CE83" w14:textId="77777777" w:rsidR="00E342E5" w:rsidRDefault="00E342E5" w:rsidP="00E342E5">
      <w:pPr>
        <w:pStyle w:val="NoSpacing"/>
        <w:ind w:firstLine="0"/>
        <w:rPr>
          <w:color w:val="FF0000"/>
        </w:rPr>
      </w:pPr>
    </w:p>
    <w:p w14:paraId="56A714CD" w14:textId="7F991923" w:rsidR="00FD0584" w:rsidRPr="00FD0584" w:rsidRDefault="175CFC18" w:rsidP="175CFC18">
      <w:pPr>
        <w:pStyle w:val="NoSpacing"/>
        <w:rPr>
          <w:color w:val="FF0000"/>
        </w:rPr>
      </w:pPr>
      <w:r w:rsidRPr="175CFC18">
        <w:rPr>
          <w:color w:val="FF0000"/>
        </w:rPr>
        <w:t xml:space="preserve">In total 2673 words,  </w:t>
      </w:r>
    </w:p>
    <w:p w14:paraId="28A3CFD8" w14:textId="77777777" w:rsidR="00255080" w:rsidRDefault="175CFC18" w:rsidP="175CFC18">
      <w:pPr>
        <w:pStyle w:val="NoSpacing"/>
        <w:rPr>
          <w:color w:val="FF0000"/>
        </w:rPr>
      </w:pPr>
      <w:r w:rsidRPr="175CFC18">
        <w:rPr>
          <w:color w:val="FF0000"/>
        </w:rPr>
        <w:t>#/*=== Introduction section 402 words ===*/</w:t>
      </w:r>
    </w:p>
    <w:p w14:paraId="6F280449" w14:textId="77777777" w:rsidR="00FA39A2" w:rsidRPr="00726FEC" w:rsidRDefault="175CFC18" w:rsidP="00FA39A2">
      <w:pPr>
        <w:pStyle w:val="NoSpacing"/>
      </w:pPr>
      <w:r w:rsidRPr="175CFC18">
        <w:rPr>
          <w:color w:val="FF0000"/>
        </w:rPr>
        <w:t>#/*=== Data section 407 words ===*/</w:t>
      </w:r>
    </w:p>
    <w:p w14:paraId="0C6AEAC2" w14:textId="77777777" w:rsidR="00FA39A2" w:rsidRDefault="175CFC18" w:rsidP="00FA39A2">
      <w:pPr>
        <w:pStyle w:val="NoSpacing"/>
      </w:pPr>
      <w:r w:rsidRPr="175CFC18">
        <w:rPr>
          <w:color w:val="FF0000"/>
        </w:rPr>
        <w:t>#/*=== recurrence section 501 words ===*/</w:t>
      </w:r>
    </w:p>
    <w:p w14:paraId="720B0068" w14:textId="77777777" w:rsidR="0064110C" w:rsidRDefault="175CFC18" w:rsidP="0064110C">
      <w:pPr>
        <w:pStyle w:val="NoSpacing"/>
      </w:pPr>
      <w:r w:rsidRPr="175CFC18">
        <w:rPr>
          <w:color w:val="FF0000"/>
        </w:rPr>
        <w:t>#/*=== Rewiring section 644 words ===*/</w:t>
      </w:r>
    </w:p>
    <w:p w14:paraId="6BBF3760" w14:textId="77777777" w:rsidR="001818C1" w:rsidRDefault="175CFC18" w:rsidP="001818C1">
      <w:pPr>
        <w:pStyle w:val="NoSpacing"/>
      </w:pPr>
      <w:r w:rsidRPr="175CFC18">
        <w:rPr>
          <w:color w:val="FF0000"/>
        </w:rPr>
        <w:t>#/*=== expression section 250 (+111) words ===*/</w:t>
      </w:r>
    </w:p>
    <w:p w14:paraId="6F799D26" w14:textId="78A95B94" w:rsidR="001818C1" w:rsidRDefault="175CFC18" w:rsidP="001818C1">
      <w:pPr>
        <w:pStyle w:val="NoSpacing"/>
      </w:pPr>
      <w:r w:rsidRPr="175CFC18">
        <w:rPr>
          <w:color w:val="FF0000"/>
        </w:rPr>
        <w:t>#/*=== expression section 326 words ===*/</w:t>
      </w:r>
    </w:p>
    <w:p w14:paraId="6D808F26" w14:textId="0E7DE8DC" w:rsidR="001818C1" w:rsidRDefault="175CFC18" w:rsidP="001818C1">
      <w:pPr>
        <w:pStyle w:val="NoSpacing"/>
        <w:rPr>
          <w:color w:val="FF0000"/>
        </w:rPr>
      </w:pPr>
      <w:r w:rsidRPr="175CFC18">
        <w:rPr>
          <w:color w:val="FF0000"/>
        </w:rPr>
        <w:t>#/*=== expression section 143  words ===*/</w:t>
      </w:r>
    </w:p>
    <w:p w14:paraId="7010574B" w14:textId="77777777" w:rsidR="00255080" w:rsidRDefault="00255080" w:rsidP="00EE4E65">
      <w:pPr>
        <w:pStyle w:val="Heading2"/>
      </w:pPr>
    </w:p>
    <w:p w14:paraId="4C0799A0" w14:textId="5277E5A0" w:rsidR="00EE4E65" w:rsidRPr="00EE4E65" w:rsidRDefault="175CFC18" w:rsidP="00EE4E65">
      <w:pPr>
        <w:pStyle w:val="Heading2"/>
      </w:pPr>
      <w:r>
        <w:t>Introduction</w:t>
      </w:r>
    </w:p>
    <w:p w14:paraId="223D336C" w14:textId="628CCE9C" w:rsidR="00DF22F0" w:rsidRDefault="175CFC18" w:rsidP="175CFC18">
      <w:pPr>
        <w:pStyle w:val="NoSpacing"/>
        <w:rPr>
          <w:color w:val="FF0000"/>
        </w:rPr>
      </w:pPr>
      <w:r w:rsidRPr="175CFC18">
        <w:rPr>
          <w:color w:val="FF0000"/>
        </w:rPr>
        <w:t>#/*=== Introduction section 402 words ===*/</w:t>
      </w:r>
    </w:p>
    <w:p w14:paraId="02918957" w14:textId="075F73C7" w:rsidR="006F0ECB" w:rsidRPr="009F5F64" w:rsidRDefault="175CFC18">
      <w:pPr>
        <w:pStyle w:val="NoSpacing"/>
      </w:pPr>
      <w:r>
        <w:t>Despite the discovery tens of thousands of mutations</w:t>
      </w:r>
      <w:ins w:id="117" w:author="owner" w:date="2017-02-04T17:43:00Z">
        <w:r w:rsidR="00B45530">
          <w:t xml:space="preserve"> in cancer cells</w:t>
        </w:r>
      </w:ins>
      <w:r>
        <w:t xml:space="preserve">, only a very small fraction is readily interpretable in terms of their effects on known cancer-associated genes. </w:t>
      </w:r>
      <w:del w:id="118" w:author="owner" w:date="2017-02-04T17:44:00Z">
        <w:r w:rsidDel="00D945ED">
          <w:delText xml:space="preserve">A uncertainty lies in the degree to which these tens of thousands of variants contribute to cancer. </w:delText>
        </w:r>
      </w:del>
      <w:r>
        <w:t>Are the</w:t>
      </w:r>
      <w:del w:id="119" w:author="owner" w:date="2017-02-04T18:28:00Z">
        <w:r w:rsidDel="00684D51">
          <w:delText>y</w:delText>
        </w:r>
      </w:del>
      <w:r>
        <w:t xml:space="preserve"> </w:t>
      </w:r>
      <w:ins w:id="120" w:author="owner" w:date="2017-02-04T18:28:00Z">
        <w:r w:rsidR="00684D51">
          <w:t xml:space="preserve">remainder </w:t>
        </w:r>
      </w:ins>
      <w:ins w:id="121" w:author="owner" w:date="2017-02-04T18:52:00Z">
        <w:r w:rsidR="00C0145A">
          <w:t xml:space="preserve">of </w:t>
        </w:r>
      </w:ins>
      <w:ins w:id="122" w:author="owner" w:date="2017-02-04T19:10:00Z">
        <w:r w:rsidR="002E0345">
          <w:t xml:space="preserve">these </w:t>
        </w:r>
      </w:ins>
      <w:ins w:id="123" w:author="owner" w:date="2017-02-04T18:52:00Z">
        <w:r w:rsidR="00C0145A">
          <w:t xml:space="preserve">mutations </w:t>
        </w:r>
      </w:ins>
      <w:r>
        <w:t xml:space="preserve">simply neutral passengers created as byproducts of the genomic dysregulation known to be intrinsic to cancer genomes? Alternatively, do key cancer-driving variants remain lurking among this newly discovered pool of mutations? Or perhaps </w:t>
      </w:r>
      <w:ins w:id="124" w:author="owner" w:date="2017-02-04T18:29:00Z">
        <w:r w:rsidR="00684D51">
          <w:t xml:space="preserve">a portion of </w:t>
        </w:r>
      </w:ins>
      <w:r>
        <w:t xml:space="preserve">these non-coding variants affect the regulation and expression of </w:t>
      </w:r>
      <w:del w:id="125" w:author="owner" w:date="2017-02-04T18:21:00Z">
        <w:r w:rsidDel="003948C1">
          <w:delText xml:space="preserve">key </w:delText>
        </w:r>
      </w:del>
      <w:r>
        <w:t>known cancer</w:t>
      </w:r>
      <w:ins w:id="126" w:author="owner" w:date="2017-02-05T15:35:00Z">
        <w:r w:rsidR="0021209E">
          <w:t>-associated</w:t>
        </w:r>
      </w:ins>
      <w:r>
        <w:t xml:space="preserve"> genes? The new data release of </w:t>
      </w:r>
      <w:ins w:id="127" w:author="owner" w:date="2017-02-04T18:40:00Z">
        <w:r w:rsidR="009970F2">
          <w:t xml:space="preserve">the </w:t>
        </w:r>
      </w:ins>
      <w:r>
        <w:t xml:space="preserve">ENCODE Consortium </w:t>
      </w:r>
      <w:del w:id="128" w:author="owner" w:date="2017-02-04T18:30:00Z">
        <w:r w:rsidDel="00684D51">
          <w:delText xml:space="preserve">may bridge these knowledge gaps by </w:delText>
        </w:r>
      </w:del>
      <w:r>
        <w:t>provid</w:t>
      </w:r>
      <w:ins w:id="129" w:author="owner" w:date="2017-02-04T18:30:00Z">
        <w:r w:rsidR="00684D51">
          <w:t>es</w:t>
        </w:r>
      </w:ins>
      <w:del w:id="130" w:author="owner" w:date="2017-02-04T18:30:00Z">
        <w:r w:rsidDel="00684D51">
          <w:delText>ing</w:delText>
        </w:r>
      </w:del>
      <w:r>
        <w:t xml:space="preserve"> accurate non-coding annotations</w:t>
      </w:r>
      <w:ins w:id="131" w:author="owner" w:date="2017-02-04T18:44:00Z">
        <w:r w:rsidR="003A73CF">
          <w:t xml:space="preserve"> </w:t>
        </w:r>
      </w:ins>
      <w:ins w:id="132" w:author="owner" w:date="2017-02-04T19:17:00Z">
        <w:r w:rsidR="000220B9">
          <w:t xml:space="preserve">and </w:t>
        </w:r>
      </w:ins>
      <w:del w:id="133" w:author="owner" w:date="2017-02-04T18:44:00Z">
        <w:r w:rsidDel="003A73CF">
          <w:delText xml:space="preserve"> and precisely </w:delText>
        </w:r>
      </w:del>
      <w:r>
        <w:t>link</w:t>
      </w:r>
      <w:ins w:id="134" w:author="owner" w:date="2017-02-04T19:17:00Z">
        <w:r w:rsidR="000220B9">
          <w:t>s</w:t>
        </w:r>
      </w:ins>
      <w:del w:id="135" w:author="owner" w:date="2017-02-04T19:17:00Z">
        <w:r w:rsidDel="000220B9">
          <w:delText>ing</w:delText>
        </w:r>
      </w:del>
      <w:r>
        <w:t xml:space="preserve"> these annotations to well-characterized protein coding genes</w:t>
      </w:r>
      <w:ins w:id="136" w:author="owner" w:date="2017-02-04T19:17:00Z">
        <w:r w:rsidR="00603F26">
          <w:t>, providing</w:t>
        </w:r>
      </w:ins>
      <w:ins w:id="137" w:author="owner" w:date="2017-02-04T19:13:00Z">
        <w:r w:rsidR="00D24811">
          <w:t xml:space="preserve"> </w:t>
        </w:r>
      </w:ins>
      <w:ins w:id="138" w:author="owner" w:date="2017-02-04T18:45:00Z">
        <w:r w:rsidR="003A73CF">
          <w:t xml:space="preserve">new opportunities to </w:t>
        </w:r>
      </w:ins>
      <w:ins w:id="139" w:author="owner" w:date="2017-02-05T15:40:00Z">
        <w:r w:rsidR="00006F77">
          <w:t xml:space="preserve">map </w:t>
        </w:r>
      </w:ins>
      <w:ins w:id="140" w:author="owner" w:date="2017-02-04T18:45:00Z">
        <w:r w:rsidR="003A73CF">
          <w:t xml:space="preserve">the </w:t>
        </w:r>
        <w:r w:rsidR="003A73CF" w:rsidRPr="003A73CF">
          <w:rPr>
            <w:i/>
            <w:rPrChange w:id="141" w:author="owner" w:date="2017-02-04T18:45:00Z">
              <w:rPr/>
            </w:rPrChange>
          </w:rPr>
          <w:t>terra incognita</w:t>
        </w:r>
      </w:ins>
      <w:ins w:id="142" w:author="owner" w:date="2017-02-04T19:34:00Z">
        <w:r w:rsidR="00F25C87">
          <w:t xml:space="preserve"> </w:t>
        </w:r>
      </w:ins>
      <w:ins w:id="143" w:author="owner" w:date="2017-02-04T18:49:00Z">
        <w:r w:rsidR="00404AB5">
          <w:t xml:space="preserve">of a </w:t>
        </w:r>
      </w:ins>
      <w:ins w:id="144" w:author="owner" w:date="2017-02-04T18:46:00Z">
        <w:r w:rsidR="003A73CF">
          <w:t>cancer cell</w:t>
        </w:r>
      </w:ins>
      <w:r>
        <w:t>.</w:t>
      </w:r>
      <w:ins w:id="145" w:author="owner" w:date="2017-02-04T18:57:00Z">
        <w:r w:rsidR="00A8124A">
          <w:t xml:space="preserve"> In this paper, we </w:t>
        </w:r>
      </w:ins>
      <w:ins w:id="146" w:author="owner" w:date="2017-02-04T19:01:00Z">
        <w:r w:rsidR="00A8124A">
          <w:t>take</w:t>
        </w:r>
      </w:ins>
      <w:ins w:id="147" w:author="owner" w:date="2017-02-04T18:57:00Z">
        <w:r w:rsidR="00807433">
          <w:t xml:space="preserve"> a</w:t>
        </w:r>
      </w:ins>
      <w:ins w:id="148" w:author="owner" w:date="2017-02-04T19:01:00Z">
        <w:r w:rsidR="00A8124A">
          <w:t xml:space="preserve"> </w:t>
        </w:r>
      </w:ins>
      <w:ins w:id="149" w:author="owner" w:date="2017-02-04T18:58:00Z">
        <w:r w:rsidR="00807433">
          <w:t xml:space="preserve">network </w:t>
        </w:r>
      </w:ins>
      <w:ins w:id="150" w:author="owner" w:date="2017-02-04T18:59:00Z">
        <w:r w:rsidR="00A8124A">
          <w:t xml:space="preserve">approach to </w:t>
        </w:r>
      </w:ins>
      <w:ins w:id="151" w:author="owner" w:date="2017-02-04T19:02:00Z">
        <w:r w:rsidR="00A8124A">
          <w:t xml:space="preserve">put </w:t>
        </w:r>
      </w:ins>
      <w:ins w:id="152" w:author="owner" w:date="2017-02-04T19:35:00Z">
        <w:r w:rsidR="00F25C87">
          <w:t xml:space="preserve">these </w:t>
        </w:r>
      </w:ins>
      <w:ins w:id="153" w:author="owner" w:date="2017-02-04T19:00:00Z">
        <w:r w:rsidR="00603F26">
          <w:t xml:space="preserve">noncoding </w:t>
        </w:r>
      </w:ins>
      <w:ins w:id="154" w:author="owner" w:date="2017-02-04T19:31:00Z">
        <w:r w:rsidR="00603F26">
          <w:t>elements</w:t>
        </w:r>
      </w:ins>
      <w:ins w:id="155" w:author="owner" w:date="2017-02-04T19:02:00Z">
        <w:r w:rsidR="00A8124A">
          <w:t xml:space="preserve"> </w:t>
        </w:r>
      </w:ins>
      <w:ins w:id="156" w:author="owner" w:date="2017-02-05T15:42:00Z">
        <w:r w:rsidR="00006F77">
          <w:t xml:space="preserve">and mutations </w:t>
        </w:r>
      </w:ins>
      <w:ins w:id="157" w:author="owner" w:date="2017-02-04T19:02:00Z">
        <w:r w:rsidR="00A8124A">
          <w:t>into a casca</w:t>
        </w:r>
        <w:r w:rsidR="00006F77">
          <w:t xml:space="preserve">de of events that may lead to </w:t>
        </w:r>
        <w:r w:rsidR="00A8124A">
          <w:t>cancer</w:t>
        </w:r>
      </w:ins>
      <w:ins w:id="158" w:author="owner" w:date="2017-02-05T15:42:00Z">
        <w:r w:rsidR="00006F77">
          <w:t xml:space="preserve"> initiation</w:t>
        </w:r>
      </w:ins>
      <w:ins w:id="159" w:author="owner" w:date="2017-02-04T19:02:00Z">
        <w:r w:rsidR="00A8124A">
          <w:t xml:space="preserve">. </w:t>
        </w:r>
      </w:ins>
      <w:ins w:id="160" w:author="owner" w:date="2017-02-04T19:00:00Z">
        <w:r w:rsidR="00A8124A">
          <w:t xml:space="preserve"> </w:t>
        </w:r>
      </w:ins>
      <w:ins w:id="161" w:author="owner" w:date="2017-02-04T18:57:00Z">
        <w:r w:rsidR="00807433">
          <w:t xml:space="preserve"> </w:t>
        </w:r>
      </w:ins>
    </w:p>
    <w:p w14:paraId="23BE5FE3" w14:textId="512516D0" w:rsidR="009412C3" w:rsidRDefault="175CFC18" w:rsidP="175CFC18">
      <w:pPr>
        <w:pStyle w:val="NoSpacing"/>
        <w:rPr>
          <w:highlight w:val="lightGray"/>
        </w:rPr>
      </w:pPr>
      <w:r>
        <w:t xml:space="preserve">The ENCODE data resource provides an annotation of the human genome. Annotations are assigned in a cell type-specific manner, and many of the cell lines used are cancerous. Admittedly, this data is imperfect in the context of cancer research: some cell lines are suboptimal </w:t>
      </w:r>
      <w:ins w:id="162" w:author="owner" w:date="2017-02-04T19:36:00Z">
        <w:r w:rsidR="00CF5663">
          <w:t xml:space="preserve">as a proxy </w:t>
        </w:r>
      </w:ins>
      <w:r>
        <w:t xml:space="preserve">for actual tumor samples, and matching data from these cell lines with that from appropriate normal samples is often challenging. However, </w:t>
      </w:r>
      <w:del w:id="163" w:author="owner" w:date="2017-02-04T19:38:00Z">
        <w:r w:rsidDel="00CF5663">
          <w:delText xml:space="preserve">because of </w:delText>
        </w:r>
      </w:del>
      <w:r>
        <w:t xml:space="preserve">the </w:t>
      </w:r>
      <w:del w:id="164" w:author="owner" w:date="2017-02-04T19:38:00Z">
        <w:r w:rsidDel="00CF5663">
          <w:delText xml:space="preserve">tremendous richness </w:delText>
        </w:r>
      </w:del>
      <w:ins w:id="165" w:author="owner" w:date="2017-02-04T19:38:00Z">
        <w:r w:rsidR="00CF5663">
          <w:t xml:space="preserve">wealth </w:t>
        </w:r>
      </w:ins>
      <w:r>
        <w:t>of assays available in this new ENCODE release</w:t>
      </w:r>
      <w:del w:id="166" w:author="owner" w:date="2017-02-04T19:39:00Z">
        <w:r w:rsidDel="00EE1152">
          <w:delText>,</w:delText>
        </w:r>
      </w:del>
      <w:r>
        <w:t xml:space="preserve"> </w:t>
      </w:r>
      <w:ins w:id="167" w:author="owner" w:date="2017-02-04T19:38:00Z">
        <w:r w:rsidR="00CF5663">
          <w:t xml:space="preserve">enables </w:t>
        </w:r>
      </w:ins>
      <w:r>
        <w:t xml:space="preserve">comparisons of tumor-like and normal-like cell lines </w:t>
      </w:r>
      <w:ins w:id="168" w:author="owner" w:date="2017-02-04T19:39:00Z">
        <w:r w:rsidR="00EE1152">
          <w:t xml:space="preserve">to </w:t>
        </w:r>
      </w:ins>
      <w:r>
        <w:t xml:space="preserve">provide an unprecedented </w:t>
      </w:r>
      <w:del w:id="169" w:author="owner" w:date="2017-02-04T19:40:00Z">
        <w:r w:rsidDel="00EE1152">
          <w:delText xml:space="preserve">and accurate </w:delText>
        </w:r>
      </w:del>
      <w:r>
        <w:t>window into the regulatory and chromatin-related changes associated with oncogen</w:t>
      </w:r>
      <w:ins w:id="170" w:author="owner" w:date="2017-02-04T19:38:00Z">
        <w:r w:rsidR="00CF5663">
          <w:t>e</w:t>
        </w:r>
      </w:ins>
      <w:r>
        <w:t>sis.</w:t>
      </w:r>
      <w:r w:rsidRPr="175CFC18">
        <w:rPr>
          <w:highlight w:val="lightGray"/>
        </w:rPr>
        <w:t xml:space="preserve"> </w:t>
      </w:r>
    </w:p>
    <w:p w14:paraId="76D41B47" w14:textId="733C65F5" w:rsidR="00780FFF" w:rsidRPr="007E57BF" w:rsidRDefault="0034184C" w:rsidP="0034184C">
      <w:pPr>
        <w:pStyle w:val="NoSpacing"/>
      </w:pPr>
      <w:r>
        <w:lastRenderedPageBreak/>
        <w:t>Here, we endeavor</w:t>
      </w:r>
      <w:ins w:id="171" w:author="owner" w:date="2017-02-04T20:05:00Z">
        <w:r w:rsidR="006820F4">
          <w:t xml:space="preserve"> </w:t>
        </w:r>
      </w:ins>
      <w:del w:id="172" w:author="owner" w:date="2017-02-04T20:03:00Z">
        <w:r w:rsidDel="006820F4">
          <w:delText xml:space="preserve"> </w:delText>
        </w:r>
      </w:del>
      <w:r>
        <w:t>to make the ENCODE resource as useful as possible for cancer research. We mainly focused on blood, breast, liver, lung, and cervi</w:t>
      </w:r>
      <w:ins w:id="173" w:author="owner" w:date="2017-02-05T15:53:00Z">
        <w:r w:rsidR="00E34E92">
          <w:t>cal</w:t>
        </w:r>
      </w:ins>
      <w:del w:id="174" w:author="owner" w:date="2017-02-05T15:53:00Z">
        <w:r w:rsidDel="00E34E92">
          <w:delText>x</w:delText>
        </w:r>
      </w:del>
      <w:r>
        <w:t xml:space="preserve"> cancers where ENCODE has </w:t>
      </w:r>
      <w:del w:id="175" w:author="owner" w:date="2017-02-04T19:41:00Z">
        <w:r w:rsidDel="0091386E">
          <w:delText>super</w:delText>
        </w:r>
      </w:del>
      <w:r>
        <w:t xml:space="preserve"> data richness in </w:t>
      </w:r>
      <w:del w:id="176" w:author="owner" w:date="2017-02-04T19:42:00Z">
        <w:r w:rsidDel="0091386E">
          <w:delText>their</w:delText>
        </w:r>
      </w:del>
      <w:r>
        <w:t xml:space="preserve"> corresponding cancer cell lines (</w:t>
      </w:r>
      <w:del w:id="177" w:author="owner" w:date="2017-02-05T15:46:00Z">
        <w:r w:rsidDel="006C3FD3">
          <w:delText>details</w:delText>
        </w:r>
      </w:del>
      <w:r>
        <w:t xml:space="preserve"> see </w:t>
      </w:r>
      <w:del w:id="178" w:author="owner" w:date="2017-02-05T15:46:00Z">
        <w:r w:rsidDel="006C3FD3">
          <w:delText>s</w:delText>
        </w:r>
      </w:del>
      <w:ins w:id="179" w:author="owner" w:date="2017-02-05T15:46:00Z">
        <w:r w:rsidR="006C3FD3">
          <w:t>S</w:t>
        </w:r>
      </w:ins>
      <w:r>
        <w:t>upp</w:t>
      </w:r>
      <w:ins w:id="180" w:author="owner" w:date="2017-02-05T15:46:00Z">
        <w:r w:rsidR="006C3FD3">
          <w:t>.</w:t>
        </w:r>
      </w:ins>
      <w:del w:id="181" w:author="owner" w:date="2017-02-05T15:46:00Z">
        <w:r w:rsidDel="006C3FD3">
          <w:delText>lementary file</w:delText>
        </w:r>
      </w:del>
      <w:r>
        <w:t>). We match</w:t>
      </w:r>
      <w:ins w:id="182" w:author="owner" w:date="2017-02-04T19:42:00Z">
        <w:r w:rsidR="0091386E">
          <w:t>ed</w:t>
        </w:r>
      </w:ins>
      <w:r>
        <w:t xml:space="preserve"> these cell lines with </w:t>
      </w:r>
      <w:commentRangeStart w:id="183"/>
      <w:r>
        <w:t xml:space="preserve">known cancers </w:t>
      </w:r>
      <w:commentRangeEnd w:id="183"/>
      <w:r w:rsidR="00C958CD">
        <w:rPr>
          <w:rStyle w:val="CommentReference"/>
          <w:rFonts w:ascii="Arial" w:eastAsia="SimSun" w:hAnsi="Arial" w:cs="Arial"/>
          <w:color w:val="000000"/>
        </w:rPr>
        <w:commentReference w:id="183"/>
      </w:r>
      <w:r>
        <w:t xml:space="preserve">to better integrate relevant expression profiles and somatic mutations from known cohorts. </w:t>
      </w:r>
      <w:r w:rsidR="007E57BF" w:rsidRPr="007E57BF">
        <w:t>We then develop</w:t>
      </w:r>
      <w:ins w:id="184" w:author="owner" w:date="2017-02-04T19:42:00Z">
        <w:r w:rsidR="0091386E">
          <w:t>ed</w:t>
        </w:r>
      </w:ins>
      <w:r w:rsidR="007E57BF" w:rsidRPr="007E57BF">
        <w:t xml:space="preserve"> methods to integrate comprehensive ENCODE signal tracks to calibrate an accurate background mutation rate (BMR)</w:t>
      </w:r>
      <w:ins w:id="185" w:author="owner" w:date="2017-02-05T15:44:00Z">
        <w:r w:rsidR="00B648A2">
          <w:t xml:space="preserve"> and</w:t>
        </w:r>
        <w:r w:rsidR="00B46C5C">
          <w:t xml:space="preserve"> prov</w:t>
        </w:r>
        <w:r w:rsidR="00B648A2">
          <w:t>ided th</w:t>
        </w:r>
      </w:ins>
      <w:ins w:id="186" w:author="owner" w:date="2017-02-05T15:47:00Z">
        <w:r w:rsidR="00B648A2">
          <w:t>e</w:t>
        </w:r>
      </w:ins>
      <w:ins w:id="187" w:author="owner" w:date="2017-02-05T15:44:00Z">
        <w:r w:rsidR="00B46C5C">
          <w:t xml:space="preserve">se </w:t>
        </w:r>
        <w:commentRangeStart w:id="188"/>
        <w:r w:rsidR="00B46C5C">
          <w:t>tools as a resource</w:t>
        </w:r>
        <w:commentRangeEnd w:id="188"/>
        <w:r w:rsidR="00B46C5C">
          <w:rPr>
            <w:rStyle w:val="CommentReference"/>
            <w:rFonts w:ascii="Arial" w:eastAsia="SimSun" w:hAnsi="Arial" w:cs="Arial"/>
            <w:color w:val="000000"/>
          </w:rPr>
          <w:commentReference w:id="188"/>
        </w:r>
        <w:r w:rsidR="00B46C5C">
          <w:t>.</w:t>
        </w:r>
      </w:ins>
      <w:del w:id="189" w:author="owner" w:date="2017-02-04T19:43:00Z">
        <w:r w:rsidR="007E57BF" w:rsidRPr="007E57BF" w:rsidDel="0091386E">
          <w:delText>, which is t</w:delText>
        </w:r>
      </w:del>
      <w:del w:id="190" w:author="owner" w:date="2017-02-04T19:42:00Z">
        <w:r w:rsidR="007E57BF" w:rsidRPr="007E57BF" w:rsidDel="0091386E">
          <w:delText>hen</w:delText>
        </w:r>
      </w:del>
      <w:del w:id="191" w:author="owner" w:date="2017-02-04T19:43:00Z">
        <w:r w:rsidR="007E57BF" w:rsidRPr="007E57BF" w:rsidDel="0091386E">
          <w:delText xml:space="preserve"> provided as a resource</w:delText>
        </w:r>
      </w:del>
      <w:r w:rsidR="007E57BF" w:rsidRPr="007E57BF">
        <w:t xml:space="preserve">. This </w:t>
      </w:r>
      <w:ins w:id="192" w:author="owner" w:date="2017-02-05T15:47:00Z">
        <w:r w:rsidR="00B648A2">
          <w:t xml:space="preserve">method </w:t>
        </w:r>
      </w:ins>
      <w:r w:rsidR="007E57BF" w:rsidRPr="007E57BF">
        <w:t>allow</w:t>
      </w:r>
      <w:ins w:id="193" w:author="owner" w:date="2017-02-04T19:43:00Z">
        <w:r w:rsidR="0091386E">
          <w:t>ed</w:t>
        </w:r>
      </w:ins>
      <w:del w:id="194" w:author="owner" w:date="2017-02-04T19:43:00Z">
        <w:r w:rsidR="007E57BF" w:rsidRPr="007E57BF" w:rsidDel="0091386E">
          <w:delText>s</w:delText>
        </w:r>
      </w:del>
      <w:r w:rsidR="007E57BF" w:rsidRPr="007E57BF">
        <w:t xml:space="preserve"> us to accurately find burdened </w:t>
      </w:r>
      <w:ins w:id="195" w:author="owner" w:date="2017-02-05T15:47:00Z">
        <w:r w:rsidR="00B648A2">
          <w:t xml:space="preserve">genetic </w:t>
        </w:r>
      </w:ins>
      <w:r w:rsidR="007E57BF" w:rsidRPr="007E57BF">
        <w:t>regions in many cancers. We use</w:t>
      </w:r>
      <w:ins w:id="196" w:author="owner" w:date="2017-02-04T19:43:00Z">
        <w:r w:rsidR="0091386E">
          <w:t>d</w:t>
        </w:r>
      </w:ins>
      <w:r w:rsidR="007E57BF" w:rsidRPr="007E57BF">
        <w:t xml:space="preserve"> the wealth of ENCODE assays to accurately determine non-coding elements in each cell line (enhancers in particular). It also enable</w:t>
      </w:r>
      <w:ins w:id="197" w:author="owner" w:date="2017-02-04T19:44:00Z">
        <w:r w:rsidR="0091386E">
          <w:t>d</w:t>
        </w:r>
      </w:ins>
      <w:del w:id="198" w:author="owner" w:date="2017-02-04T19:44:00Z">
        <w:r w:rsidR="007E57BF" w:rsidRPr="007E57BF" w:rsidDel="0091386E">
          <w:delText>s</w:delText>
        </w:r>
      </w:del>
      <w:r w:rsidR="007E57BF" w:rsidRPr="007E57BF">
        <w:t xml:space="preserve"> us to delineate regulatory networks involving transcription factors (TFs) and, to a lesser extent, RNA-binding proteins (RBPs). We represent</w:t>
      </w:r>
      <w:ins w:id="199" w:author="owner" w:date="2017-02-04T19:44:00Z">
        <w:r w:rsidR="0091386E">
          <w:t>ed</w:t>
        </w:r>
      </w:ins>
      <w:r w:rsidR="007E57BF" w:rsidRPr="007E57BF">
        <w:t xml:space="preserve"> these regulatory networks in a variety of ways, including hierarchical models, wherein master regulators occupy the top of the hierarchy. For each regulator in the network, we then calculate</w:t>
      </w:r>
      <w:ins w:id="200" w:author="owner" w:date="2017-02-04T19:44:00Z">
        <w:r w:rsidR="0091386E">
          <w:t>d</w:t>
        </w:r>
      </w:ins>
      <w:r w:rsidR="007E57BF" w:rsidRPr="007E57BF">
        <w:t xml:space="preserve"> a rewiring score that represents the degree to which a regulator differs between normal and cancerous cells.</w:t>
      </w:r>
    </w:p>
    <w:p w14:paraId="0D497EC0" w14:textId="597158C3" w:rsidR="00344E71" w:rsidRDefault="175CFC18">
      <w:pPr>
        <w:pStyle w:val="NoSpacing"/>
      </w:pPr>
      <w:r w:rsidRPr="175CFC18">
        <w:rPr>
          <w:color w:val="92D050"/>
          <w:highlight w:val="green"/>
        </w:rPr>
        <w:t>[</w:t>
      </w:r>
      <w:r w:rsidRPr="175CFC18">
        <w:rPr>
          <w:color w:val="FF0000"/>
          <w:highlight w:val="green"/>
        </w:rPr>
        <w:t xml:space="preserve">[MG(LONG): need to emphasize to </w:t>
      </w:r>
      <w:proofErr w:type="spellStart"/>
      <w:r w:rsidRPr="175CFC18">
        <w:rPr>
          <w:color w:val="FF0000"/>
          <w:highlight w:val="green"/>
        </w:rPr>
        <w:t>expl</w:t>
      </w:r>
      <w:proofErr w:type="spellEnd"/>
      <w:r w:rsidRPr="175CFC18">
        <w:rPr>
          <w:color w:val="FF0000"/>
          <w:highlight w:val="green"/>
        </w:rPr>
        <w:t>. Assay richness]]</w:t>
      </w:r>
      <w:r w:rsidRPr="175CFC18">
        <w:rPr>
          <w:color w:val="92D050"/>
        </w:rPr>
        <w:t xml:space="preserve"> </w:t>
      </w:r>
    </w:p>
    <w:p w14:paraId="06C987A8" w14:textId="77777777" w:rsidR="00CD54B2" w:rsidRDefault="175CFC18" w:rsidP="00CD54B2">
      <w:pPr>
        <w:pStyle w:val="Heading2"/>
      </w:pPr>
      <w:r>
        <w:t xml:space="preserve">Data for comprehensive functional characterization in ENCODE </w:t>
      </w:r>
    </w:p>
    <w:p w14:paraId="499E1C6A" w14:textId="4396DAD8" w:rsidR="00726FEC" w:rsidRPr="00726FEC" w:rsidRDefault="175CFC18" w:rsidP="00E369FF">
      <w:pPr>
        <w:pStyle w:val="NoSpacing"/>
      </w:pPr>
      <w:r w:rsidRPr="175CFC18">
        <w:rPr>
          <w:color w:val="FF0000"/>
        </w:rPr>
        <w:t>#/*=== Data section 407 words ===*/</w:t>
      </w:r>
    </w:p>
    <w:p w14:paraId="253CDF09" w14:textId="77777777" w:rsidR="002B2C1F" w:rsidRPr="00AC7E31" w:rsidRDefault="00571CE0" w:rsidP="175CFC18">
      <w:pPr>
        <w:pStyle w:val="NoSpacing"/>
        <w:rPr>
          <w:color w:val="FF0000"/>
          <w:highlight w:val="green"/>
        </w:rPr>
      </w:pPr>
      <w:r w:rsidRPr="00AC7E31">
        <w:rPr>
          <w:color w:val="FF0000"/>
          <w:highlight w:val="green"/>
        </w:rPr>
        <w:t xml:space="preserve">[[MG(LONG): very repetitive to **1**. Made some cuts. Need to Shorten by 50% + mention that we focus on 5 cancers as models]] </w:t>
      </w:r>
    </w:p>
    <w:p w14:paraId="0FD66F84" w14:textId="022AEE52" w:rsidR="00481979" w:rsidRDefault="00481979">
      <w:pPr>
        <w:pStyle w:val="NoSpacing"/>
      </w:pPr>
      <w:r>
        <w:t xml:space="preserve">Despite the </w:t>
      </w:r>
      <w:r>
        <w:rPr>
          <w:color w:val="000000" w:themeColor="text1"/>
        </w:rPr>
        <w:t>comprehensive</w:t>
      </w:r>
      <w:r w:rsidRPr="00964338">
        <w:rPr>
          <w:color w:val="000000" w:themeColor="text1"/>
        </w:rPr>
        <w:t xml:space="preserve"> </w:t>
      </w:r>
      <w:r>
        <w:t xml:space="preserve">catalog of functional characterization assays in ENCODE, integrating its associated data into cancer research remains challenging for </w:t>
      </w:r>
      <w:r w:rsidR="005D4B86">
        <w:t>two</w:t>
      </w:r>
      <w:r>
        <w:t xml:space="preserve"> main reasons. First</w:t>
      </w:r>
      <w:ins w:id="201" w:author="owner" w:date="2017-02-04T19:45:00Z">
        <w:r w:rsidR="0091386E">
          <w:t>ly</w:t>
        </w:r>
      </w:ins>
      <w:r>
        <w:t xml:space="preserve">, cancer is such a heterogeneous disease that it is necessary to use data from optimally-matched cell lines. ENCODE is imperfect for such analysis. We observe that there are only loosely matched tumor-normal pairs for some cancer types, and most cell lines lack data from certain experimental assays (Fig 1A). Therefore, it is necessary to create biologically relevant tumor-normal pairs, as well as to develop appropriate algorithms to learn from this </w:t>
      </w:r>
      <w:r w:rsidR="003065A2">
        <w:t>sub optimally</w:t>
      </w:r>
      <w:r>
        <w:t xml:space="preserve"> matched data. The second challenge arises as a result of the heterogeneous nature of the raw data from various experimental assays. The data must undergo </w:t>
      </w:r>
      <w:r w:rsidRPr="00964338">
        <w:rPr>
          <w:color w:val="000000" w:themeColor="text1"/>
        </w:rPr>
        <w:t>de-duplication</w:t>
      </w:r>
      <w:r>
        <w:rPr>
          <w:color w:val="000000" w:themeColor="text1"/>
        </w:rPr>
        <w:t>, unified processing</w:t>
      </w:r>
      <w:del w:id="202" w:author="owner" w:date="2017-02-04T19:46:00Z">
        <w:r w:rsidDel="0091386E">
          <w:rPr>
            <w:color w:val="000000" w:themeColor="text1"/>
          </w:rPr>
          <w:delText>,</w:delText>
        </w:r>
      </w:del>
      <w:r w:rsidRPr="00964338">
        <w:rPr>
          <w:color w:val="000000" w:themeColor="text1"/>
        </w:rPr>
        <w:t xml:space="preserve"> and </w:t>
      </w:r>
      <w:r>
        <w:t xml:space="preserve">proper </w:t>
      </w:r>
      <w:r w:rsidRPr="00964338">
        <w:rPr>
          <w:color w:val="000000" w:themeColor="text1"/>
        </w:rPr>
        <w:t>normalization</w:t>
      </w:r>
      <w:r w:rsidDel="008D068C">
        <w:t xml:space="preserve"> </w:t>
      </w:r>
      <w:r>
        <w:t xml:space="preserve">before accurate large-scale integration can be achieved. </w:t>
      </w:r>
    </w:p>
    <w:p w14:paraId="55788C3E" w14:textId="6BA26CB5" w:rsidR="00C93896" w:rsidRDefault="0087170F" w:rsidP="00C93896">
      <w:pPr>
        <w:pStyle w:val="NoSpacing"/>
      </w:pPr>
      <w:del w:id="203" w:author="owner" w:date="2017-02-04T19:47:00Z">
        <w:r w:rsidDel="0091386E">
          <w:delText>Specifically, t</w:delText>
        </w:r>
      </w:del>
      <w:ins w:id="204" w:author="owner" w:date="2017-02-04T19:47:00Z">
        <w:r w:rsidR="0091386E">
          <w:t>T</w:t>
        </w:r>
      </w:ins>
      <w:r w:rsidR="00C93896">
        <w:t xml:space="preserve">o tackle the heterogeneity amongst data types, we constructed a </w:t>
      </w:r>
      <w:commentRangeStart w:id="205"/>
      <w:r w:rsidR="00C93896">
        <w:t>comprehensive data matrix by normalizing raw signals of genomic features that severely confo</w:t>
      </w:r>
      <w:commentRangeEnd w:id="205"/>
      <w:r w:rsidR="00C93896">
        <w:rPr>
          <w:rStyle w:val="CommentReference"/>
          <w:rFonts w:ascii="Arial" w:eastAsia="SimSun" w:hAnsi="Arial" w:cs="Arial"/>
          <w:color w:val="000000"/>
        </w:rPr>
        <w:commentReference w:id="205"/>
      </w:r>
      <w:r w:rsidR="00C93896">
        <w:t xml:space="preserve">und somatic </w:t>
      </w:r>
      <w:r w:rsidR="00C93896" w:rsidRPr="0061635A">
        <w:t>mutageni</w:t>
      </w:r>
      <w:r w:rsidR="00C93896">
        <w:t>c processes (</w:t>
      </w:r>
      <w:r w:rsidR="00C93896" w:rsidRPr="00B65F54">
        <w:t>see Supp. File/</w:t>
      </w:r>
      <w:proofErr w:type="gramStart"/>
      <w:r w:rsidR="00C93896" w:rsidRPr="00B65F54">
        <w:t>Section(</w:t>
      </w:r>
      <w:proofErr w:type="gramEnd"/>
      <w:r w:rsidR="00C93896" w:rsidRPr="00B65F54">
        <w:t xml:space="preserve">?) </w:t>
      </w:r>
      <w:proofErr w:type="gramStart"/>
      <w:r w:rsidR="00C93896" w:rsidRPr="00B65F54">
        <w:t>X</w:t>
      </w:r>
      <w:r w:rsidR="00C93896" w:rsidRPr="00B65F54" w:rsidDel="008F20E9">
        <w:t xml:space="preserve"> </w:t>
      </w:r>
      <w:r w:rsidR="00C93896">
        <w:t>)</w:t>
      </w:r>
      <w:proofErr w:type="gramEnd"/>
      <w:r w:rsidR="00C93896">
        <w:t xml:space="preserve">. In contrast to previous approaches to annotation (many of which use only histone modification and chromatin accessibility data \{cite </w:t>
      </w:r>
      <w:proofErr w:type="spellStart"/>
      <w:r w:rsidR="00C93896">
        <w:t>chromHMM</w:t>
      </w:r>
      <w:proofErr w:type="spellEnd"/>
      <w:r w:rsidR="00C93896">
        <w:t xml:space="preserve">}), we </w:t>
      </w:r>
      <w:r>
        <w:t xml:space="preserve">proposed an ensemble method to accurately pinpoint active enhancers. It </w:t>
      </w:r>
      <w:r w:rsidR="00C93896">
        <w:t>combine</w:t>
      </w:r>
      <w:r>
        <w:t>s</w:t>
      </w:r>
      <w:r w:rsidR="00C93896">
        <w:t xml:space="preserve"> large-scale Enhancer-Seq experimental data with computational predictions</w:t>
      </w:r>
      <w:r>
        <w:t xml:space="preserve"> based on pattern recognitions of histone</w:t>
      </w:r>
      <w:r w:rsidR="004201EA">
        <w:t xml:space="preserve"> marks</w:t>
      </w:r>
      <w:r>
        <w:t xml:space="preserve"> </w:t>
      </w:r>
      <w:r w:rsidR="00C93896">
        <w:t>(</w:t>
      </w:r>
      <w:r w:rsidR="00C93896" w:rsidRPr="00B65F54">
        <w:t>see Supp. File/Section(?) X</w:t>
      </w:r>
      <w:r w:rsidR="00C93896">
        <w:t>). To link these enhancers to genes, we perform enhancer</w:t>
      </w:r>
      <w:ins w:id="206" w:author="owner" w:date="2017-02-04T20:05:00Z">
        <w:r w:rsidR="006820F4">
          <w:t>-</w:t>
        </w:r>
      </w:ins>
      <w:del w:id="207" w:author="owner" w:date="2017-02-04T20:05:00Z">
        <w:r w:rsidR="00C93896" w:rsidDel="006820F4">
          <w:delText xml:space="preserve"> </w:delText>
        </w:r>
      </w:del>
      <w:r w:rsidR="00C93896">
        <w:t>target predictions by integrating evidence from expression profiles and chromatin status (</w:t>
      </w:r>
      <w:r w:rsidR="00C93896" w:rsidRPr="00B65F54">
        <w:t>see Supp. File/</w:t>
      </w:r>
      <w:proofErr w:type="gramStart"/>
      <w:r w:rsidR="00C93896" w:rsidRPr="00B65F54">
        <w:t>Section(</w:t>
      </w:r>
      <w:proofErr w:type="gramEnd"/>
      <w:r w:rsidR="00C93896" w:rsidRPr="00B65F54">
        <w:t>?) X</w:t>
      </w:r>
      <w:r w:rsidR="00C93896">
        <w:t>), and we further prune these predictions using Hi-C data for greater accuracy (</w:t>
      </w:r>
      <w:r w:rsidR="00C93896" w:rsidRPr="00B65F54">
        <w:t>see Supp. File/Section(?) X</w:t>
      </w:r>
      <w:r w:rsidR="00C93896">
        <w:t xml:space="preserve">). </w:t>
      </w:r>
      <w:r w:rsidR="00C93896" w:rsidRPr="007F0343">
        <w:rPr>
          <w:highlight w:val="green"/>
        </w:rPr>
        <w:t xml:space="preserve">[[MG: we need more here on </w:t>
      </w:r>
      <w:proofErr w:type="spellStart"/>
      <w:r w:rsidR="00C93896" w:rsidRPr="007F0343">
        <w:rPr>
          <w:highlight w:val="green"/>
        </w:rPr>
        <w:t>etg</w:t>
      </w:r>
      <w:proofErr w:type="spellEnd"/>
      <w:r w:rsidR="00C93896" w:rsidRPr="007F0343">
        <w:rPr>
          <w:highlight w:val="green"/>
        </w:rPr>
        <w:t xml:space="preserve"> links, I’d </w:t>
      </w:r>
      <w:r w:rsidR="00C93896" w:rsidRPr="007F0343">
        <w:rPr>
          <w:highlight w:val="green"/>
        </w:rPr>
        <w:lastRenderedPageBreak/>
        <w:t>say 2 sentences]</w:t>
      </w:r>
      <w:proofErr w:type="gramStart"/>
      <w:r w:rsidR="00C93896" w:rsidRPr="007F0343">
        <w:rPr>
          <w:highlight w:val="green"/>
        </w:rPr>
        <w:t>]</w:t>
      </w:r>
      <w:r w:rsidR="00C93896">
        <w:t>To</w:t>
      </w:r>
      <w:proofErr w:type="gramEnd"/>
      <w:r w:rsidR="00C93896">
        <w:t xml:space="preserve"> achieve improved functional interpretation, we use these high-quality linkages to construct what we term “extended gene</w:t>
      </w:r>
      <w:ins w:id="208" w:author="owner" w:date="2017-02-04T20:07:00Z">
        <w:r w:rsidR="006820F4">
          <w:t xml:space="preserve"> neighborhoods</w:t>
        </w:r>
      </w:ins>
      <w:del w:id="209" w:author="owner" w:date="2017-02-04T20:07:00Z">
        <w:r w:rsidR="00C93896" w:rsidDel="006820F4">
          <w:delText>s</w:delText>
        </w:r>
      </w:del>
      <w:r w:rsidR="00C93896">
        <w:t xml:space="preserve">” – coding regions matched with key regulatory elements in enhancers and promoters (Fig1 B). In addition, we also explore the full spectrum of the binding profiles in ENCODE data, and construct high-confidence gene regulatory networks for both transcription factor (TF) and RNA binding proteins (RBPs; Fig 1C and Fig X in </w:t>
      </w:r>
      <w:r w:rsidR="00C93896" w:rsidRPr="00B65F54">
        <w:t>Supp. File/Section(?) X</w:t>
      </w:r>
      <w:r w:rsidR="00C93896" w:rsidRPr="00CB71C2">
        <w:t>).</w:t>
      </w:r>
    </w:p>
    <w:p w14:paraId="66831112" w14:textId="51313C09" w:rsidR="0043712E" w:rsidRDefault="00264C24">
      <w:pPr>
        <w:pStyle w:val="NoSpacing"/>
      </w:pPr>
      <w:r>
        <w:t>Finally</w:t>
      </w:r>
      <w:r w:rsidR="00C93896">
        <w:t>, f</w:t>
      </w:r>
      <w:r w:rsidR="0043712E">
        <w:t xml:space="preserve">or each of the main ENCODE cell lines, our publically-disseminated resource consists of a list of accurately determined enhancers, a list of burdened regions, the regulatory TF network, as well as the most rewired TFs in this regulatory network (see </w:t>
      </w:r>
      <w:del w:id="210" w:author="owner" w:date="2017-02-04T20:09:00Z">
        <w:r w:rsidR="0043712E" w:rsidDel="006820F4">
          <w:delText>s</w:delText>
        </w:r>
      </w:del>
      <w:ins w:id="211" w:author="owner" w:date="2017-02-04T20:09:00Z">
        <w:r w:rsidR="006820F4">
          <w:t>S</w:t>
        </w:r>
      </w:ins>
      <w:r w:rsidR="0043712E">
        <w:t>upp</w:t>
      </w:r>
      <w:del w:id="212" w:author="owner" w:date="2017-02-04T20:09:00Z">
        <w:r w:rsidR="0043712E" w:rsidDel="006820F4">
          <w:delText>l</w:delText>
        </w:r>
      </w:del>
      <w:r w:rsidR="0043712E">
        <w:t>.). Collectively, t</w:t>
      </w:r>
      <w:r w:rsidR="0043712E" w:rsidRPr="002A47BA">
        <w:t>hese resources allow us to prioritize a few key elements as being associated with oncogenesis</w:t>
      </w:r>
      <w:r w:rsidR="0043712E">
        <w:t>, some of which have been validated through small-scale experiments</w:t>
      </w:r>
      <w:r w:rsidR="0043712E" w:rsidRPr="002A47BA">
        <w:t xml:space="preserve"> </w:t>
      </w:r>
      <w:r w:rsidR="0043712E">
        <w:t xml:space="preserve">(see table S1). </w:t>
      </w:r>
    </w:p>
    <w:p w14:paraId="6CB00BAD" w14:textId="5DE34658" w:rsidR="009F6CA6" w:rsidRPr="003A3AEC" w:rsidRDefault="009F6CA6" w:rsidP="009F6CA6">
      <w:pPr>
        <w:pStyle w:val="Heading2"/>
      </w:pPr>
      <w:r>
        <w:t xml:space="preserve">Multi-level data integration </w:t>
      </w:r>
      <w:r w:rsidR="00C13A3B">
        <w:t xml:space="preserve">better enables </w:t>
      </w:r>
      <w:r>
        <w:t>recurren</w:t>
      </w:r>
      <w:r w:rsidR="00C13A3B">
        <w:t>t variant</w:t>
      </w:r>
      <w:r>
        <w:t xml:space="preserve"> analysis in cancer</w:t>
      </w:r>
    </w:p>
    <w:p w14:paraId="73FD3317" w14:textId="31332CFB" w:rsidR="003065A2" w:rsidRDefault="175CFC18">
      <w:pPr>
        <w:pStyle w:val="NoSpacing"/>
      </w:pPr>
      <w:r w:rsidRPr="175CFC18">
        <w:rPr>
          <w:color w:val="FF0000"/>
        </w:rPr>
        <w:t>#/*=== recurrence section 501 words ===*/</w:t>
      </w:r>
    </w:p>
    <w:p w14:paraId="38BCE60F" w14:textId="41CB83D2" w:rsidR="009F6CA6" w:rsidRDefault="175CFC18">
      <w:pPr>
        <w:pStyle w:val="NoSpacing"/>
      </w:pPr>
      <w:r>
        <w:t>One of the most powerful ways of identifying key elements and deleterious mutations in cancer is through recurrence analysis, which attempts to discern which regions of the genome are more heavily mutated than expected. There are two challenges associated with such analysis. First</w:t>
      </w:r>
      <w:ins w:id="213" w:author="owner" w:date="2017-02-04T20:10:00Z">
        <w:r w:rsidR="006820F4">
          <w:t>ly</w:t>
        </w:r>
      </w:ins>
      <w:r>
        <w:t>, the mutation</w:t>
      </w:r>
      <w:ins w:id="214" w:author="owner" w:date="2017-02-04T20:10:00Z">
        <w:r w:rsidR="006820F4">
          <w:t>al</w:t>
        </w:r>
      </w:ins>
      <w:r>
        <w:t xml:space="preserve"> process introduces confounding factors (in the form of both </w:t>
      </w:r>
      <w:commentRangeStart w:id="215"/>
      <w:r>
        <w:t xml:space="preserve">external genomic factors </w:t>
      </w:r>
      <w:commentRangeEnd w:id="215"/>
      <w:r w:rsidR="00520D16">
        <w:rPr>
          <w:rStyle w:val="CommentReference"/>
          <w:rFonts w:ascii="Arial" w:eastAsia="SimSun" w:hAnsi="Arial" w:cs="Arial"/>
          <w:color w:val="000000"/>
        </w:rPr>
        <w:commentReference w:id="215"/>
      </w:r>
      <w:r>
        <w:t xml:space="preserve">and </w:t>
      </w:r>
      <w:commentRangeStart w:id="216"/>
      <w:r>
        <w:t>local context effects</w:t>
      </w:r>
      <w:commentRangeEnd w:id="216"/>
      <w:r w:rsidR="00520D16">
        <w:rPr>
          <w:rStyle w:val="CommentReference"/>
          <w:rFonts w:ascii="Arial" w:eastAsia="SimSun" w:hAnsi="Arial" w:cs="Arial"/>
          <w:color w:val="000000"/>
        </w:rPr>
        <w:commentReference w:id="216"/>
      </w:r>
      <w:r>
        <w:t>), which can result in many false positives or negatives (see Supp. File/</w:t>
      </w:r>
      <w:proofErr w:type="gramStart"/>
      <w:r>
        <w:t>Section(</w:t>
      </w:r>
      <w:proofErr w:type="gramEnd"/>
      <w:r>
        <w:t>?) X). Secondly, traditional burden tests often neglect the interplay among annotation categories, and they thus test regions separately. Consequently, these tests are sometimes unable to identify distributed mutation</w:t>
      </w:r>
      <w:ins w:id="217" w:author="owner" w:date="2017-02-05T15:58:00Z">
        <w:r w:rsidR="00520D16">
          <w:t>al</w:t>
        </w:r>
      </w:ins>
      <w:r>
        <w:t xml:space="preserve"> signals from biologically relevant regions, thereby limiting the functional interpretation of the burdened regions.</w:t>
      </w:r>
    </w:p>
    <w:p w14:paraId="41D2A1BE" w14:textId="07B8DE78" w:rsidR="009F6CA6" w:rsidRDefault="00D41C35">
      <w:pPr>
        <w:pStyle w:val="NoSpacing"/>
      </w:pPr>
      <w:r>
        <w:t>In</w:t>
      </w:r>
      <w:r w:rsidR="009F6CA6">
        <w:t xml:space="preserve"> contrast, we integrate the EN</w:t>
      </w:r>
      <w:r>
        <w:t>C</w:t>
      </w:r>
      <w:r w:rsidR="009F6CA6">
        <w:t xml:space="preserve">ODE resources </w:t>
      </w:r>
      <w:r w:rsidR="009F6CA6" w:rsidRPr="005E01B1">
        <w:t>at two levels</w:t>
      </w:r>
      <w:r w:rsidR="009F6CA6">
        <w:t xml:space="preserve"> for better recurrence analysis. </w:t>
      </w:r>
      <w:r w:rsidR="000B3A9B">
        <w:t>F</w:t>
      </w:r>
      <w:r w:rsidR="009F6CA6">
        <w:t>irst</w:t>
      </w:r>
      <w:ins w:id="218" w:author="owner" w:date="2017-02-04T20:12:00Z">
        <w:r w:rsidR="006820F4">
          <w:t>ly</w:t>
        </w:r>
      </w:ins>
      <w:r w:rsidR="000B3A9B">
        <w:t>, we</w:t>
      </w:r>
      <w:r w:rsidR="009F6CA6">
        <w:t xml:space="preserve"> predict </w:t>
      </w:r>
      <w:r w:rsidR="00CD0A82">
        <w:t>an accurate</w:t>
      </w:r>
      <w:r w:rsidR="009F6CA6">
        <w:t xml:space="preserve"> local BMR </w:t>
      </w:r>
      <w:r w:rsidR="00CD0A82">
        <w:t>by</w:t>
      </w:r>
      <w:r w:rsidR="009F6CA6">
        <w:t xml:space="preserve"> </w:t>
      </w:r>
      <w:commentRangeStart w:id="219"/>
      <w:r w:rsidR="009F6CA6">
        <w:t>regress</w:t>
      </w:r>
      <w:r w:rsidR="00CD0A82">
        <w:t xml:space="preserve">ing out </w:t>
      </w:r>
      <w:commentRangeEnd w:id="219"/>
      <w:r w:rsidR="00520D16">
        <w:rPr>
          <w:rStyle w:val="CommentReference"/>
          <w:rFonts w:ascii="Arial" w:eastAsia="SimSun" w:hAnsi="Arial" w:cs="Arial"/>
          <w:color w:val="000000"/>
        </w:rPr>
        <w:commentReference w:id="219"/>
      </w:r>
      <w:r w:rsidR="00CD0A82">
        <w:t xml:space="preserve">the confounding effects </w:t>
      </w:r>
      <w:r w:rsidR="000B3A9B">
        <w:t xml:space="preserve">of </w:t>
      </w:r>
      <w:r w:rsidR="00CD0A82">
        <w:t xml:space="preserve">features </w:t>
      </w:r>
      <w:r w:rsidR="009F6CA6">
        <w:t xml:space="preserve">in a </w:t>
      </w:r>
      <w:r w:rsidR="000B3A9B">
        <w:t>cancer-</w:t>
      </w:r>
      <w:r w:rsidR="009F6CA6">
        <w:t xml:space="preserve">specific </w:t>
      </w:r>
      <w:r w:rsidR="008C42CD">
        <w:t xml:space="preserve">manner </w:t>
      </w:r>
      <w:r w:rsidR="0082543F">
        <w:t>(</w:t>
      </w:r>
      <w:r w:rsidR="00B65F54" w:rsidRPr="00B65F54">
        <w:t>see Supp. File/</w:t>
      </w:r>
      <w:proofErr w:type="gramStart"/>
      <w:r w:rsidR="00B65F54" w:rsidRPr="00B65F54">
        <w:t>Section(</w:t>
      </w:r>
      <w:proofErr w:type="gramEnd"/>
      <w:r w:rsidR="00B65F54" w:rsidRPr="00B65F54">
        <w:t>?) X</w:t>
      </w:r>
      <w:r w:rsidR="0082543F">
        <w:t>)</w:t>
      </w:r>
      <w:r w:rsidR="009F6CA6">
        <w:t>.</w:t>
      </w:r>
      <w:r w:rsidR="009F25C8">
        <w:t xml:space="preserve"> </w:t>
      </w:r>
      <w:proofErr w:type="gramStart"/>
      <w:r w:rsidR="009F25C8">
        <w:t>Specifically</w:t>
      </w:r>
      <w:proofErr w:type="gramEnd"/>
      <w:r w:rsidR="009F25C8">
        <w:t xml:space="preserve">, we prepared a </w:t>
      </w:r>
      <w:r w:rsidR="007B007B">
        <w:t>covariate</w:t>
      </w:r>
      <w:r w:rsidR="009F25C8">
        <w:t xml:space="preserve"> matrix </w:t>
      </w:r>
      <w:r w:rsidR="003E02F3">
        <w:t xml:space="preserve">by normalizing 475 features from ENCODE to remove the </w:t>
      </w:r>
      <w:ins w:id="220" w:author="owner" w:date="2017-02-05T16:03:00Z">
        <w:r w:rsidR="00A41B16">
          <w:t xml:space="preserve">confounding </w:t>
        </w:r>
      </w:ins>
      <w:commentRangeStart w:id="221"/>
      <w:r w:rsidR="003E02F3">
        <w:t xml:space="preserve">external </w:t>
      </w:r>
      <w:ins w:id="222" w:author="owner" w:date="2017-02-05T16:03:00Z">
        <w:r w:rsidR="00A41B16">
          <w:t>genomic</w:t>
        </w:r>
      </w:ins>
      <w:del w:id="223" w:author="owner" w:date="2017-02-05T16:03:00Z">
        <w:r w:rsidR="003E02F3" w:rsidDel="00A41B16">
          <w:delText>confounding</w:delText>
        </w:r>
      </w:del>
      <w:r w:rsidR="003E02F3">
        <w:t xml:space="preserve"> effects </w:t>
      </w:r>
      <w:commentRangeEnd w:id="221"/>
      <w:r w:rsidR="00A41B16">
        <w:rPr>
          <w:rStyle w:val="CommentReference"/>
          <w:rFonts w:ascii="Arial" w:eastAsia="SimSun" w:hAnsi="Arial" w:cs="Arial"/>
          <w:color w:val="000000"/>
        </w:rPr>
        <w:commentReference w:id="221"/>
      </w:r>
      <w:r w:rsidR="003E02F3">
        <w:t xml:space="preserve">to BMR. We then separated the </w:t>
      </w:r>
      <w:r w:rsidR="004F5D84">
        <w:t xml:space="preserve">whole genome </w:t>
      </w:r>
      <w:r w:rsidR="003E02F3">
        <w:t xml:space="preserve">into </w:t>
      </w:r>
      <w:r w:rsidR="004F5D84">
        <w:t xml:space="preserve">64 categories according to </w:t>
      </w:r>
      <w:del w:id="224" w:author="owner" w:date="2017-02-04T20:16:00Z">
        <w:r w:rsidR="004F5D84" w:rsidDel="00FD13C2">
          <w:delText xml:space="preserve">the </w:delText>
        </w:r>
      </w:del>
      <w:commentRangeStart w:id="225"/>
      <w:r w:rsidR="004F5D84">
        <w:t xml:space="preserve">local 3 </w:t>
      </w:r>
      <w:proofErr w:type="spellStart"/>
      <w:r w:rsidR="004F5D84">
        <w:t>mers</w:t>
      </w:r>
      <w:proofErr w:type="spellEnd"/>
      <w:r w:rsidR="004F5D84">
        <w:t xml:space="preserve"> </w:t>
      </w:r>
      <w:commentRangeEnd w:id="225"/>
      <w:r w:rsidR="00FD13C2">
        <w:rPr>
          <w:rStyle w:val="CommentReference"/>
          <w:rFonts w:ascii="Arial" w:eastAsia="SimSun" w:hAnsi="Arial" w:cs="Arial"/>
          <w:color w:val="000000"/>
        </w:rPr>
        <w:commentReference w:id="225"/>
      </w:r>
      <w:r w:rsidR="004F5D84">
        <w:t xml:space="preserve">and run separate regression models to </w:t>
      </w:r>
      <w:r w:rsidR="00633E54">
        <w:t xml:space="preserve">further </w:t>
      </w:r>
      <w:r w:rsidR="004F5D84">
        <w:t xml:space="preserve">eliminate the </w:t>
      </w:r>
      <w:commentRangeStart w:id="226"/>
      <w:r w:rsidR="004F5D84">
        <w:t>internal context effect</w:t>
      </w:r>
      <w:commentRangeEnd w:id="226"/>
      <w:r w:rsidR="00FD13C2">
        <w:rPr>
          <w:rStyle w:val="CommentReference"/>
          <w:rFonts w:ascii="Arial" w:eastAsia="SimSun" w:hAnsi="Arial" w:cs="Arial"/>
          <w:color w:val="000000"/>
        </w:rPr>
        <w:commentReference w:id="226"/>
      </w:r>
      <w:r w:rsidR="004F5D84">
        <w:t>.</w:t>
      </w:r>
      <w:r w:rsidR="009F6CA6">
        <w:t xml:space="preserve"> </w:t>
      </w:r>
      <w:r w:rsidR="000B3A9B">
        <w:t xml:space="preserve">In contrast to </w:t>
      </w:r>
      <w:r w:rsidR="009F6CA6">
        <w:t xml:space="preserve">methods </w:t>
      </w:r>
      <w:r w:rsidR="000B3A9B">
        <w:t xml:space="preserve">that use </w:t>
      </w:r>
      <w:r w:rsidR="00E65E4F">
        <w:t>unmatched</w:t>
      </w:r>
      <w:r w:rsidR="009F6CA6">
        <w:t xml:space="preserve"> </w:t>
      </w:r>
      <w:r w:rsidR="00E65E4F">
        <w:t xml:space="preserve">data \{cite </w:t>
      </w:r>
      <w:proofErr w:type="spellStart"/>
      <w:r w:rsidR="00E65E4F">
        <w:t>MutsigCV</w:t>
      </w:r>
      <w:proofErr w:type="spellEnd"/>
      <w:r w:rsidR="00E65E4F">
        <w:t>}</w:t>
      </w:r>
      <w:r w:rsidR="009F6CA6">
        <w:t xml:space="preserve">, our </w:t>
      </w:r>
      <w:r w:rsidR="000B3A9B">
        <w:t>regression-</w:t>
      </w:r>
      <w:r w:rsidR="00C72343">
        <w:t xml:space="preserve">based approach </w:t>
      </w:r>
      <w:r w:rsidR="007D59B9">
        <w:t>demonstrates</w:t>
      </w:r>
      <w:r w:rsidR="009F6CA6">
        <w:t xml:space="preserve"> that matched data usually provides </w:t>
      </w:r>
      <w:r w:rsidR="00766408">
        <w:t>higher</w:t>
      </w:r>
      <w:r w:rsidR="009F6CA6">
        <w:t xml:space="preserve"> BMR prediction</w:t>
      </w:r>
      <w:r w:rsidR="00885C11">
        <w:t xml:space="preserve"> precision</w:t>
      </w:r>
      <w:r w:rsidR="003E4C11">
        <w:t xml:space="preserve"> (Fig 2A</w:t>
      </w:r>
      <w:r w:rsidR="00C72343">
        <w:t xml:space="preserve">, </w:t>
      </w:r>
      <w:r w:rsidR="00B65F54" w:rsidRPr="00B65F54">
        <w:t xml:space="preserve">see </w:t>
      </w:r>
      <w:r w:rsidR="00B65F54">
        <w:t xml:space="preserve">also </w:t>
      </w:r>
      <w:r w:rsidR="00B65F54" w:rsidRPr="00B65F54">
        <w:t>Supp. File/</w:t>
      </w:r>
      <w:proofErr w:type="gramStart"/>
      <w:r w:rsidR="00B65F54" w:rsidRPr="00B65F54">
        <w:t>Section(</w:t>
      </w:r>
      <w:proofErr w:type="gramEnd"/>
      <w:r w:rsidR="00B65F54" w:rsidRPr="00B65F54">
        <w:t>?) X</w:t>
      </w:r>
      <w:r w:rsidR="003E4C11">
        <w:t>)</w:t>
      </w:r>
      <w:r w:rsidR="009F6CA6">
        <w:t xml:space="preserve">. For example, in </w:t>
      </w:r>
      <w:r w:rsidR="00702E63">
        <w:t>breast cancer</w:t>
      </w:r>
      <w:r w:rsidR="009F6CA6">
        <w:t xml:space="preserve">, </w:t>
      </w:r>
      <w:r w:rsidR="009F00B1">
        <w:t xml:space="preserve">the correlation between observed and predicted mutation counts over </w:t>
      </w:r>
      <w:r w:rsidR="000B3A9B">
        <w:t xml:space="preserve">1-megabase </w:t>
      </w:r>
      <w:r w:rsidR="009F00B1">
        <w:t>bins</w:t>
      </w:r>
      <w:r w:rsidR="00FC133C">
        <w:t xml:space="preserve"> (</w:t>
      </w:r>
      <m:oMath>
        <m:r>
          <w:rPr>
            <w:rFonts w:ascii="Cambria Math" w:hAnsi="Cambria Math"/>
          </w:rPr>
          <m:t>ρ</m:t>
        </m:r>
      </m:oMath>
      <w:r w:rsidR="00FC133C">
        <w:t>)</w:t>
      </w:r>
      <w:r w:rsidR="009F00B1">
        <w:t xml:space="preserve"> using </w:t>
      </w:r>
      <w:r w:rsidR="002E4756">
        <w:t>replication-timing</w:t>
      </w:r>
      <w:r w:rsidR="009F00B1">
        <w:t xml:space="preserve"> signals </w:t>
      </w:r>
      <w:r w:rsidR="000B3A9B">
        <w:t>(</w:t>
      </w:r>
      <w:r w:rsidR="009F00B1">
        <w:t xml:space="preserve">from </w:t>
      </w:r>
      <w:r w:rsidR="00B92672">
        <w:t>MCF-7</w:t>
      </w:r>
      <w:r w:rsidR="000B3A9B">
        <w:t>)</w:t>
      </w:r>
      <w:r w:rsidR="009F00B1">
        <w:t xml:space="preserve"> </w:t>
      </w:r>
      <w:r w:rsidR="009F6CA6">
        <w:t>increases from XX to XXX relative to</w:t>
      </w:r>
      <w:r w:rsidR="009F00B1">
        <w:t xml:space="preserve"> that</w:t>
      </w:r>
      <w:r w:rsidR="009F6CA6">
        <w:t xml:space="preserve"> using data from HeLa-S3. </w:t>
      </w:r>
      <w:r w:rsidR="00FC133C">
        <w:t>Further</w:t>
      </w:r>
      <w:r w:rsidR="000B3A9B">
        <w:t>more</w:t>
      </w:r>
      <w:r w:rsidR="009F6CA6">
        <w:t xml:space="preserve">, </w:t>
      </w:r>
      <w:r w:rsidR="000B3A9B">
        <w:t xml:space="preserve">despite </w:t>
      </w:r>
      <w:r w:rsidR="005E01B1">
        <w:t>the</w:t>
      </w:r>
      <w:r w:rsidR="000B3A9B">
        <w:t xml:space="preserve"> possibly high correlations in signal tracks, </w:t>
      </w:r>
      <w:r w:rsidR="009F6CA6">
        <w:t>various functional characterization assays</w:t>
      </w:r>
      <w:r w:rsidR="00FC133C">
        <w:t xml:space="preserve"> from ENCODE</w:t>
      </w:r>
      <w:r w:rsidR="009F6CA6">
        <w:t xml:space="preserve"> usually represent different biological mechanisms </w:t>
      </w:r>
      <w:r w:rsidR="00DB2669">
        <w:t xml:space="preserve">that </w:t>
      </w:r>
      <w:r w:rsidR="00FC133C">
        <w:t xml:space="preserve">affect </w:t>
      </w:r>
      <w:r w:rsidR="000B3A9B">
        <w:t>mutagenic</w:t>
      </w:r>
      <w:r w:rsidR="009F6CA6">
        <w:t xml:space="preserve"> progress</w:t>
      </w:r>
      <w:r w:rsidR="000B3A9B">
        <w:t>es</w:t>
      </w:r>
      <w:r w:rsidR="00A032BD">
        <w:t xml:space="preserve"> (</w:t>
      </w:r>
      <w:r w:rsidR="00B65F54" w:rsidRPr="00B65F54">
        <w:t>see Supp. File/Section(?) X</w:t>
      </w:r>
      <w:r w:rsidR="00A032BD">
        <w:t>)</w:t>
      </w:r>
      <w:r w:rsidR="000B3A9B">
        <w:t>.</w:t>
      </w:r>
      <w:r w:rsidR="009F6CA6">
        <w:t xml:space="preserve"> </w:t>
      </w:r>
      <w:r w:rsidR="000B3A9B">
        <w:t xml:space="preserve">Thus, </w:t>
      </w:r>
      <w:r w:rsidR="009F6CA6">
        <w:t xml:space="preserve">it is important to integrate these features to </w:t>
      </w:r>
      <w:r w:rsidR="00C6386C">
        <w:t>infer</w:t>
      </w:r>
      <w:r w:rsidR="009F6CA6">
        <w:t xml:space="preserve"> BMR</w:t>
      </w:r>
      <w:r w:rsidR="00A032BD">
        <w:t xml:space="preserve"> (Fig 1B)</w:t>
      </w:r>
      <w:r w:rsidR="009F6CA6">
        <w:t xml:space="preserve">. For example, </w:t>
      </w:r>
      <m:oMath>
        <m:r>
          <w:rPr>
            <w:rFonts w:ascii="Cambria Math" w:hAnsi="Cambria Math"/>
          </w:rPr>
          <m:t>ρ</m:t>
        </m:r>
      </m:oMath>
      <w:r w:rsidR="009F6CA6">
        <w:t xml:space="preserve"> only </w:t>
      </w:r>
      <w:r w:rsidR="00C6386C">
        <w:t xml:space="preserve">ranges </w:t>
      </w:r>
      <w:r w:rsidR="009F6CA6">
        <w:t>from xxx</w:t>
      </w:r>
      <w:r w:rsidR="00407AB4">
        <w:t>-</w:t>
      </w:r>
      <w:r w:rsidR="009F6CA6">
        <w:t xml:space="preserve">xxx using </w:t>
      </w:r>
      <w:r w:rsidR="00A032BD">
        <w:t>matched</w:t>
      </w:r>
      <w:r w:rsidR="009F6CA6">
        <w:t xml:space="preserve"> replication timing, but </w:t>
      </w:r>
      <w:r w:rsidR="00C6386C">
        <w:t>its range increases</w:t>
      </w:r>
      <w:r w:rsidR="009F6CA6">
        <w:t xml:space="preserve"> to </w:t>
      </w:r>
      <w:r w:rsidR="00A032BD">
        <w:t>xxx</w:t>
      </w:r>
      <w:r w:rsidR="00407AB4">
        <w:t>-</w:t>
      </w:r>
      <w:r w:rsidR="00A032BD">
        <w:t xml:space="preserve">xxx </w:t>
      </w:r>
      <w:r w:rsidR="009F6CA6">
        <w:t xml:space="preserve">by adding </w:t>
      </w:r>
      <w:r w:rsidR="00A032BD">
        <w:t xml:space="preserve">1 </w:t>
      </w:r>
      <w:ins w:id="227" w:author="owner" w:date="2017-02-04T20:28:00Z">
        <w:r w:rsidR="009B38CD">
          <w:t>principal component (</w:t>
        </w:r>
      </w:ins>
      <w:r w:rsidR="00A032BD">
        <w:t>PC</w:t>
      </w:r>
      <w:ins w:id="228" w:author="owner" w:date="2017-02-04T20:28:00Z">
        <w:r w:rsidR="009B38CD">
          <w:t>)</w:t>
        </w:r>
      </w:ins>
      <w:r w:rsidR="00A032BD">
        <w:t xml:space="preserve"> from the remaining </w:t>
      </w:r>
      <w:r w:rsidR="00640AAF">
        <w:t xml:space="preserve">covariates. </w:t>
      </w:r>
      <w:ins w:id="229" w:author="owner" w:date="2017-02-04T20:29:00Z">
        <w:r w:rsidR="00BE47B3">
          <w:t xml:space="preserve">Indeed, </w:t>
        </w:r>
      </w:ins>
      <w:del w:id="230" w:author="owner" w:date="2017-02-04T20:29:00Z">
        <w:r w:rsidR="00640AAF" w:rsidDel="00BE47B3">
          <w:delText>I</w:delText>
        </w:r>
      </w:del>
      <w:ins w:id="231" w:author="owner" w:date="2017-02-04T20:30:00Z">
        <w:r w:rsidR="00BE47B3">
          <w:t>i</w:t>
        </w:r>
      </w:ins>
      <w:r w:rsidR="00640AAF">
        <w:t xml:space="preserve">t progressively </w:t>
      </w:r>
      <w:r w:rsidR="003A0B0E">
        <w:t>increase</w:t>
      </w:r>
      <w:r w:rsidR="00C6386C">
        <w:t>s</w:t>
      </w:r>
      <w:r w:rsidR="00640AAF">
        <w:t xml:space="preserve"> to the xxx</w:t>
      </w:r>
      <w:r w:rsidR="00407AB4">
        <w:t>-</w:t>
      </w:r>
      <w:r w:rsidR="00640AAF">
        <w:t>xxx</w:t>
      </w:r>
      <w:r w:rsidR="00407AB4">
        <w:t xml:space="preserve"> regime</w:t>
      </w:r>
      <w:r w:rsidR="00640AAF">
        <w:t xml:space="preserve"> by adding PCs to the full model through forward selection</w:t>
      </w:r>
      <w:r w:rsidR="00AF790F">
        <w:t xml:space="preserve"> (Fig 1B, </w:t>
      </w:r>
      <w:r w:rsidR="00B65F54" w:rsidRPr="00B65F54">
        <w:t xml:space="preserve">see </w:t>
      </w:r>
      <w:r w:rsidR="00B65F54" w:rsidRPr="00B65F54">
        <w:lastRenderedPageBreak/>
        <w:t>Supp. File/</w:t>
      </w:r>
      <w:proofErr w:type="gramStart"/>
      <w:r w:rsidR="00B65F54" w:rsidRPr="00B65F54">
        <w:t>Section(</w:t>
      </w:r>
      <w:proofErr w:type="gramEnd"/>
      <w:r w:rsidR="00B65F54" w:rsidRPr="00B65F54">
        <w:t>?) X</w:t>
      </w:r>
      <w:r w:rsidR="00AF790F">
        <w:t>)</w:t>
      </w:r>
      <w:r w:rsidR="00640AAF">
        <w:t>. Such noticeable improvement</w:t>
      </w:r>
      <w:r w:rsidR="00C6386C">
        <w:t>s</w:t>
      </w:r>
      <w:r w:rsidR="00640AAF">
        <w:t xml:space="preserve"> in BMR</w:t>
      </w:r>
      <w:r w:rsidR="009F6CA6">
        <w:t xml:space="preserve"> </w:t>
      </w:r>
      <w:r w:rsidR="00640AAF">
        <w:t xml:space="preserve">estimation </w:t>
      </w:r>
      <w:r w:rsidR="009F6CA6">
        <w:t xml:space="preserve">significantly </w:t>
      </w:r>
      <w:r w:rsidR="00C6386C">
        <w:t xml:space="preserve">improve </w:t>
      </w:r>
      <w:r w:rsidR="009F6CA6">
        <w:t>burden analys</w:t>
      </w:r>
      <w:r w:rsidR="00C6386C">
        <w:t>e</w:t>
      </w:r>
      <w:r w:rsidR="009F6CA6">
        <w:t>s</w:t>
      </w:r>
      <w:r w:rsidR="00C6386C">
        <w:t xml:space="preserve"> (see below)</w:t>
      </w:r>
      <w:r w:rsidR="009F6CA6">
        <w:t xml:space="preserve">. </w:t>
      </w:r>
    </w:p>
    <w:p w14:paraId="01EC98D6" w14:textId="39D7608B" w:rsidR="009F6CA6" w:rsidRPr="009F6CA6" w:rsidRDefault="175CFC18">
      <w:pPr>
        <w:pStyle w:val="NoSpacing"/>
      </w:pPr>
      <w:r>
        <w:t>As oppose</w:t>
      </w:r>
      <w:ins w:id="232" w:author="owner" w:date="2017-02-04T20:30:00Z">
        <w:r w:rsidR="00BE47B3">
          <w:t>d</w:t>
        </w:r>
      </w:ins>
      <w:r>
        <w:t xml:space="preserve"> to separately testing standalone annotation categories, we employed our extended gene </w:t>
      </w:r>
      <w:ins w:id="233" w:author="owner" w:date="2017-02-04T20:31:00Z">
        <w:r w:rsidR="00BE47B3">
          <w:t xml:space="preserve">neighborhood </w:t>
        </w:r>
      </w:ins>
      <w:r>
        <w:t>(detailed above) as joint test units (see Supp. File/</w:t>
      </w:r>
      <w:proofErr w:type="gramStart"/>
      <w:r>
        <w:t>Section(</w:t>
      </w:r>
      <w:proofErr w:type="gramEnd"/>
      <w:r>
        <w:t xml:space="preserve">?) X). Such a scheme allows for the accumulation of weak mutation signals distributed across multiple biologically relevant functional elements, which may otherwise be lost if evaluated under individual tests (Fig. </w:t>
      </w:r>
      <w:proofErr w:type="spellStart"/>
      <w:proofErr w:type="gramStart"/>
      <w:r>
        <w:t>Sx</w:t>
      </w:r>
      <w:proofErr w:type="spellEnd"/>
      <w:r>
        <w:t xml:space="preserve"> in Supp. section X).</w:t>
      </w:r>
      <w:proofErr w:type="gramEnd"/>
      <w:r>
        <w:t xml:space="preserve"> We demonstrate</w:t>
      </w:r>
      <w:ins w:id="234" w:author="owner" w:date="2017-02-04T20:31:00Z">
        <w:r w:rsidR="00BE47B3">
          <w:t>d</w:t>
        </w:r>
      </w:ins>
      <w:r>
        <w:t xml:space="preserve"> that our scheme can effectively remove false positives and discover meaningful burdened regions (Fig 2C). For example, in the context of leukemia, our analysis identified well-known drivers (such as </w:t>
      </w:r>
      <w:r w:rsidRPr="00BE47B3">
        <w:rPr>
          <w:i/>
          <w:rPrChange w:id="235" w:author="owner" w:date="2017-02-04T20:32:00Z">
            <w:rPr/>
          </w:rPrChange>
        </w:rPr>
        <w:t>TP53</w:t>
      </w:r>
      <w:r>
        <w:t xml:space="preserve"> and </w:t>
      </w:r>
      <w:r w:rsidRPr="00BE47B3">
        <w:rPr>
          <w:i/>
          <w:rPrChange w:id="236" w:author="owner" w:date="2017-02-04T20:32:00Z">
            <w:rPr/>
          </w:rPrChange>
        </w:rPr>
        <w:t>ATM</w:t>
      </w:r>
      <w:r>
        <w:t xml:space="preserve">) as well as other genes (such as </w:t>
      </w:r>
      <w:r w:rsidRPr="00BE47B3">
        <w:rPr>
          <w:i/>
          <w:rPrChange w:id="237" w:author="owner" w:date="2017-02-04T20:32:00Z">
            <w:rPr/>
          </w:rPrChange>
        </w:rPr>
        <w:t>BCL6</w:t>
      </w:r>
      <w:r>
        <w:t xml:space="preserve">) that were missed by the analysis of coding regions. In addition, </w:t>
      </w:r>
      <w:r w:rsidRPr="00BE47B3">
        <w:rPr>
          <w:i/>
          <w:rPrChange w:id="238" w:author="owner" w:date="2017-02-04T20:32:00Z">
            <w:rPr/>
          </w:rPrChange>
        </w:rPr>
        <w:t>BCL6</w:t>
      </w:r>
      <w:r>
        <w:t xml:space="preserve"> demonstrates strong prognostic value with respect to patient survival (Fig. 2D), indicating that the extended gene </w:t>
      </w:r>
      <w:ins w:id="239" w:author="owner" w:date="2017-02-04T20:32:00Z">
        <w:r w:rsidR="00BE47B3">
          <w:t xml:space="preserve">neighborhood </w:t>
        </w:r>
      </w:ins>
      <w:r>
        <w:t>should be used as an annotation set for recurrence analysis.</w:t>
      </w:r>
    </w:p>
    <w:p w14:paraId="78EF073E" w14:textId="0C6067E5" w:rsidR="0042472D" w:rsidRDefault="175CFC18" w:rsidP="00ED4CD9">
      <w:pPr>
        <w:pStyle w:val="Heading2"/>
      </w:pPr>
      <w:r>
        <w:t xml:space="preserve">Extensive rewiring events of several transcription factors in cancer </w:t>
      </w:r>
    </w:p>
    <w:p w14:paraId="27ACCAF6" w14:textId="5BDC3639" w:rsidR="005D2603" w:rsidRDefault="175CFC18" w:rsidP="005D2603">
      <w:pPr>
        <w:pStyle w:val="NoSpacing"/>
      </w:pPr>
      <w:r w:rsidRPr="175CFC18">
        <w:rPr>
          <w:color w:val="FF0000"/>
        </w:rPr>
        <w:t>#/*=== Rewiring section 644 words ===*/</w:t>
      </w:r>
    </w:p>
    <w:p w14:paraId="70EA5C29" w14:textId="0B6FA286" w:rsidR="00B14402" w:rsidRDefault="175CFC18" w:rsidP="175CFC18">
      <w:pPr>
        <w:pStyle w:val="NoSpacing"/>
        <w:rPr>
          <w:rFonts w:eastAsia="Times New Roman" w:cs="Times New Roman"/>
        </w:rPr>
      </w:pPr>
      <w:r>
        <w:t xml:space="preserve">In each cell type, we organized the TF regulatory network into a hierarchy by comparing the inbound and outbound edges of each factor, thereby enabling us to investigate the global topology of TF regulation (Fig 1E, see also Supp. File/Section(?) X). TFs in different levels of the hierarchy reflect the extent to which they directly regulate the expression of other TFs \{cite 25880651}. For example, TFs in the top layer have more outbound than inbound edges in the network, and thus play larger roles in regulating other TFs (Supp. Fig. xx). In this representation, two patterns readily emerge. For instance, in leukemia, top-level TFs tend to more strongly influence the differential expression between tumor and normal cells. The average Pearson correlation between TF binding events and tumor-normal expression changes increases from 0.125 in the bottom layer to 0.270 in the top layer (Table </w:t>
      </w:r>
      <w:proofErr w:type="spellStart"/>
      <w:r>
        <w:t>Sx</w:t>
      </w:r>
      <w:proofErr w:type="spellEnd"/>
      <w:r>
        <w:t xml:space="preserve">). TFs in the bottom layer are more frequently associated with burdened binding sites in general, perhaps reflecting their increased resilience to mutation (see Supp. Section X, Table </w:t>
      </w:r>
      <w:proofErr w:type="spellStart"/>
      <w:r>
        <w:t>Sx</w:t>
      </w:r>
      <w:proofErr w:type="spellEnd"/>
      <w:r>
        <w:t>).</w:t>
      </w:r>
    </w:p>
    <w:p w14:paraId="3A505D96" w14:textId="3A4046F3" w:rsidR="00796E68" w:rsidRPr="00DB3918" w:rsidRDefault="175CFC18">
      <w:pPr>
        <w:pStyle w:val="NoSpacing"/>
      </w:pPr>
      <w:r>
        <w:t>Next, we compare the common TFs in matched tumor and normal samples, edge gain and loss analysis may help to identify cancer-associated dysregulation. Hence, we investigated such rewiring events in TF networks using multiple formulations (see Supp. File/Section(?) X). Specifically, for leukemia,</w:t>
      </w:r>
      <w:ins w:id="240" w:author="owner" w:date="2017-02-04T20:41:00Z">
        <w:r w:rsidR="000A4B63">
          <w:t xml:space="preserve"> </w:t>
        </w:r>
      </w:ins>
      <w:r>
        <w:t xml:space="preserve">out of the 69 common TFs in K562 and GM12878 from ENCODE, we removed the general TFs and restricted our rewiring analysis to the remaining 61 </w:t>
      </w:r>
      <w:ins w:id="241" w:author="owner" w:date="2017-02-04T20:42:00Z">
        <w:r w:rsidR="000A4B63">
          <w:t xml:space="preserve">TFs </w:t>
        </w:r>
      </w:ins>
      <w:r>
        <w:t>(see Supp. File/</w:t>
      </w:r>
      <w:proofErr w:type="gramStart"/>
      <w:r>
        <w:t>Section(</w:t>
      </w:r>
      <w:proofErr w:type="gramEnd"/>
      <w:r>
        <w:t>?) X). W</w:t>
      </w:r>
      <w:r w:rsidRPr="175CFC18">
        <w:rPr>
          <w:rFonts w:eastAsia="Times New Roman" w:cs="Times New Roman"/>
        </w:rPr>
        <w:t>e first ranked TFs according to their respective number of lost and gained edges (Fig 3 A, see also Supp. File/</w:t>
      </w:r>
      <w:proofErr w:type="gramStart"/>
      <w:r w:rsidRPr="175CFC18">
        <w:rPr>
          <w:rFonts w:eastAsia="Times New Roman" w:cs="Times New Roman"/>
        </w:rPr>
        <w:t>Section(</w:t>
      </w:r>
      <w:proofErr w:type="gramEnd"/>
      <w:r w:rsidRPr="175CFC18">
        <w:rPr>
          <w:rFonts w:eastAsia="Times New Roman" w:cs="Times New Roman"/>
        </w:rPr>
        <w:t xml:space="preserve">?) X). For example, several oncogenes (such as </w:t>
      </w:r>
      <w:r w:rsidRPr="00CA3B55">
        <w:rPr>
          <w:rFonts w:eastAsia="Times New Roman" w:cs="Times New Roman"/>
          <w:i/>
          <w:rPrChange w:id="242" w:author="owner" w:date="2017-02-04T20:36:00Z">
            <w:rPr>
              <w:rFonts w:eastAsia="Times New Roman" w:cs="Times New Roman"/>
            </w:rPr>
          </w:rPrChange>
        </w:rPr>
        <w:t>MYC</w:t>
      </w:r>
      <w:r w:rsidRPr="175CFC18">
        <w:rPr>
          <w:rFonts w:eastAsia="Times New Roman" w:cs="Times New Roman"/>
        </w:rPr>
        <w:t xml:space="preserve"> and </w:t>
      </w:r>
      <w:r w:rsidRPr="00CA3B55">
        <w:rPr>
          <w:rFonts w:eastAsia="Times New Roman" w:cs="Times New Roman"/>
          <w:i/>
          <w:rPrChange w:id="243" w:author="owner" w:date="2017-02-04T20:36:00Z">
            <w:rPr>
              <w:rFonts w:eastAsia="Times New Roman" w:cs="Times New Roman"/>
            </w:rPr>
          </w:rPrChange>
        </w:rPr>
        <w:t>NRF1</w:t>
      </w:r>
      <w:r w:rsidRPr="175CFC18">
        <w:rPr>
          <w:rFonts w:eastAsia="Times New Roman" w:cs="Times New Roman"/>
        </w:rPr>
        <w:t xml:space="preserve">) are among the top edge gainers. In contrast, </w:t>
      </w:r>
      <w:r w:rsidRPr="00CA3B55">
        <w:rPr>
          <w:rFonts w:eastAsia="Times New Roman" w:cs="Times New Roman"/>
          <w:i/>
          <w:rPrChange w:id="244" w:author="owner" w:date="2017-02-04T20:36:00Z">
            <w:rPr>
              <w:rFonts w:eastAsia="Times New Roman" w:cs="Times New Roman"/>
            </w:rPr>
          </w:rPrChange>
        </w:rPr>
        <w:t>IKZF1</w:t>
      </w:r>
      <w:r w:rsidRPr="175CFC18">
        <w:rPr>
          <w:rFonts w:eastAsia="Times New Roman" w:cs="Times New Roman"/>
        </w:rPr>
        <w:t xml:space="preserve"> (somatic mutations in which serve as a hallmark of high-risk acute lymphoblastic leukemia, or ALL) is the most significant edge loser, with up to xxx% of lost edges in K562 (Fig 3A). On the other hand, several ubiquitously distributed TFs (such as </w:t>
      </w:r>
      <w:r w:rsidRPr="00CA3B55">
        <w:rPr>
          <w:rFonts w:eastAsia="Times New Roman" w:cs="Times New Roman"/>
          <w:i/>
          <w:rPrChange w:id="245" w:author="owner" w:date="2017-02-04T20:37:00Z">
            <w:rPr>
              <w:rFonts w:eastAsia="Times New Roman" w:cs="Times New Roman"/>
            </w:rPr>
          </w:rPrChange>
        </w:rPr>
        <w:t>YY1</w:t>
      </w:r>
      <w:r w:rsidRPr="175CFC18">
        <w:rPr>
          <w:rFonts w:eastAsia="Times New Roman" w:cs="Times New Roman"/>
        </w:rPr>
        <w:t xml:space="preserve">) retain their regulatory linkages (as shown in </w:t>
      </w:r>
      <w:r>
        <w:t xml:space="preserve">Fig 3A). We observe a similar trend in TFs using a distal, proximal and combined network (see details in supplementary file). We also observe </w:t>
      </w:r>
      <w:del w:id="246" w:author="owner" w:date="2017-02-04T20:43:00Z">
        <w:r w:rsidDel="00466552">
          <w:delText xml:space="preserve">a </w:delText>
        </w:r>
      </w:del>
      <w:r>
        <w:t xml:space="preserve">similarly highly rewired TFs in lung and liver cancer (see fig XX) though we do not have as many common TFs between tumor and normal </w:t>
      </w:r>
      <w:ins w:id="247" w:author="owner" w:date="2017-02-04T20:43:00Z">
        <w:r w:rsidR="00466552">
          <w:t xml:space="preserve">classes </w:t>
        </w:r>
      </w:ins>
      <w:r>
        <w:t xml:space="preserve">in these systems. </w:t>
      </w:r>
    </w:p>
    <w:p w14:paraId="5C0118D0" w14:textId="4EEEA1DB" w:rsidR="00B671D5" w:rsidRDefault="175CFC18">
      <w:pPr>
        <w:pStyle w:val="NoSpacing"/>
      </w:pPr>
      <w:r>
        <w:lastRenderedPageBreak/>
        <w:t>In addition, we also used a more complicated mixed-membership model to look more abstractly at local gene communities to re-rank the TFs (see Supp. File/Section(?) X).</w:t>
      </w:r>
      <w:del w:id="248" w:author="owner" w:date="2017-02-04T20:43:00Z">
        <w:r w:rsidDel="00466552">
          <w:delText xml:space="preserve"> </w:delText>
        </w:r>
      </w:del>
      <w:r>
        <w:t xml:space="preserve"> Similar patterns were observed using this model. We also observed that </w:t>
      </w:r>
      <w:r w:rsidRPr="00466552">
        <w:rPr>
          <w:i/>
          <w:rPrChange w:id="249" w:author="owner" w:date="2017-02-04T20:44:00Z">
            <w:rPr/>
          </w:rPrChange>
        </w:rPr>
        <w:t>MYC</w:t>
      </w:r>
      <w:r>
        <w:t xml:space="preserve"> (a well-known oncogene) became a top </w:t>
      </w:r>
      <w:commentRangeStart w:id="250"/>
      <w:ins w:id="251" w:author="owner" w:date="2017-02-04T20:44:00Z">
        <w:r w:rsidR="00466552">
          <w:t>edge</w:t>
        </w:r>
      </w:ins>
      <w:commentRangeEnd w:id="250"/>
      <w:ins w:id="252" w:author="owner" w:date="2017-02-04T20:45:00Z">
        <w:r w:rsidR="00466552">
          <w:rPr>
            <w:rStyle w:val="CommentReference"/>
            <w:rFonts w:ascii="Arial" w:eastAsia="SimSun" w:hAnsi="Arial" w:cs="Arial"/>
            <w:color w:val="000000"/>
          </w:rPr>
          <w:commentReference w:id="250"/>
        </w:r>
      </w:ins>
      <w:ins w:id="253" w:author="owner" w:date="2017-02-04T20:44:00Z">
        <w:r w:rsidR="00466552">
          <w:t xml:space="preserve"> </w:t>
        </w:r>
      </w:ins>
      <w:r>
        <w:t xml:space="preserve">gainer (Fig 3A). To study the consequences of network rewiring under this model, we performed the survival analysis on xxx AML patients, in which we found </w:t>
      </w:r>
      <w:r w:rsidRPr="00466552">
        <w:rPr>
          <w:i/>
          <w:rPrChange w:id="254" w:author="owner" w:date="2017-02-04T20:45:00Z">
            <w:rPr/>
          </w:rPrChange>
        </w:rPr>
        <w:t>IKZF1</w:t>
      </w:r>
      <w:r>
        <w:t xml:space="preserve"> to be significantly associated with tumor progression (see Supp. File/</w:t>
      </w:r>
      <w:proofErr w:type="gramStart"/>
      <w:r>
        <w:t>Section(</w:t>
      </w:r>
      <w:proofErr w:type="gramEnd"/>
      <w:r>
        <w:t>?) X).</w:t>
      </w:r>
    </w:p>
    <w:p w14:paraId="494E4BCE" w14:textId="26B4C389" w:rsidR="0015754C" w:rsidRDefault="175CFC18">
      <w:pPr>
        <w:pStyle w:val="NoSpacing"/>
      </w:pPr>
      <w:del w:id="255" w:author="owner" w:date="2017-02-04T20:48:00Z">
        <w:r w:rsidDel="007C6A9E">
          <w:delText>One question is w</w:delText>
        </w:r>
      </w:del>
      <w:ins w:id="256" w:author="owner" w:date="2017-02-04T20:48:00Z">
        <w:r w:rsidR="007C6A9E">
          <w:t>W</w:t>
        </w:r>
      </w:ins>
      <w:r>
        <w:t>hat gives rise to this rewiring</w:t>
      </w:r>
      <w:ins w:id="257" w:author="owner" w:date="2017-02-04T20:48:00Z">
        <w:r w:rsidR="007C6A9E">
          <w:t xml:space="preserve"> is an outstanding question</w:t>
        </w:r>
      </w:ins>
      <w:r>
        <w:t>. Is it the direct effect of mutations, which could, for instance, knock out a binding site</w:t>
      </w:r>
      <w:ins w:id="258" w:author="owner" w:date="2017-02-04T20:48:00Z">
        <w:r w:rsidR="007C6A9E">
          <w:t>?</w:t>
        </w:r>
      </w:ins>
      <w:del w:id="259" w:author="owner" w:date="2017-02-04T20:48:00Z">
        <w:r w:rsidDel="007C6A9E">
          <w:delText>,</w:delText>
        </w:r>
      </w:del>
      <w:r>
        <w:t xml:space="preserve"> </w:t>
      </w:r>
      <w:del w:id="260" w:author="owner" w:date="2017-02-04T20:48:00Z">
        <w:r w:rsidDel="007C6A9E">
          <w:delText>o</w:delText>
        </w:r>
      </w:del>
      <w:ins w:id="261" w:author="owner" w:date="2017-02-04T20:48:00Z">
        <w:r w:rsidR="007C6A9E">
          <w:t>O</w:t>
        </w:r>
      </w:ins>
      <w:r>
        <w:t xml:space="preserve">r is it </w:t>
      </w:r>
      <w:del w:id="262" w:author="owner" w:date="2017-02-04T20:49:00Z">
        <w:r w:rsidDel="007C6A9E">
          <w:delText xml:space="preserve">the </w:delText>
        </w:r>
      </w:del>
      <w:r>
        <w:t>indirect</w:t>
      </w:r>
      <w:del w:id="263" w:author="owner" w:date="2017-02-04T20:49:00Z">
        <w:r w:rsidDel="007C6A9E">
          <w:delText xml:space="preserve"> of</w:delText>
        </w:r>
      </w:del>
      <w:r>
        <w:t xml:space="preserve"> chromatin changes, which could cover </w:t>
      </w:r>
      <w:del w:id="264" w:author="owner" w:date="2017-02-04T20:49:00Z">
        <w:r w:rsidDel="007C6A9E">
          <w:delText>and</w:delText>
        </w:r>
      </w:del>
      <w:r>
        <w:t xml:space="preserve"> </w:t>
      </w:r>
      <w:ins w:id="265" w:author="owner" w:date="2017-02-04T20:49:00Z">
        <w:r w:rsidR="007C6A9E">
          <w:t xml:space="preserve">or </w:t>
        </w:r>
      </w:ins>
      <w:r>
        <w:t xml:space="preserve">uncover binding sites? Hence, </w:t>
      </w:r>
      <w:del w:id="266" w:author="owner" w:date="2017-02-04T20:49:00Z">
        <w:r w:rsidDel="007C6A9E">
          <w:delText xml:space="preserve">here </w:delText>
        </w:r>
      </w:del>
      <w:r>
        <w:t xml:space="preserve">we </w:t>
      </w:r>
      <w:ins w:id="267" w:author="owner" w:date="2017-02-04T20:49:00Z">
        <w:r w:rsidR="007C6A9E">
          <w:t xml:space="preserve">proceeded to </w:t>
        </w:r>
      </w:ins>
      <w:r>
        <w:t xml:space="preserve">investigate the potential underlying causes of this rewiring, </w:t>
      </w:r>
      <w:del w:id="268" w:author="owner" w:date="2017-02-04T20:50:00Z">
        <w:r w:rsidDel="007C6A9E">
          <w:delText>and</w:delText>
        </w:r>
      </w:del>
      <w:ins w:id="269" w:author="owner" w:date="2017-02-04T20:50:00Z">
        <w:r w:rsidR="007C6A9E">
          <w:t>to</w:t>
        </w:r>
      </w:ins>
      <w:r>
        <w:t xml:space="preserve"> find</w:t>
      </w:r>
      <w:del w:id="270" w:author="owner" w:date="2017-02-04T20:50:00Z">
        <w:r w:rsidDel="007C6A9E">
          <w:delText xml:space="preserve"> that</w:delText>
        </w:r>
      </w:del>
      <w:r>
        <w:t xml:space="preserve"> the majority of rewiring events result from changes in chromatin status, rather than from variant-induced motif loss or gain events (Fig. 3A). For example, </w:t>
      </w:r>
      <w:r w:rsidRPr="007C6A9E">
        <w:rPr>
          <w:i/>
          <w:rPrChange w:id="271" w:author="owner" w:date="2017-02-04T20:51:00Z">
            <w:rPr/>
          </w:rPrChange>
        </w:rPr>
        <w:t>JUND</w:t>
      </w:r>
      <w:r>
        <w:t xml:space="preserve"> is a top gainer in K562 (with xxx gains and xx losses). We find that up to 30.5% (58.1%) of the </w:t>
      </w:r>
      <w:commentRangeStart w:id="272"/>
      <w:r>
        <w:t>gain</w:t>
      </w:r>
      <w:del w:id="273" w:author="owner" w:date="2017-02-05T15:11:00Z">
        <w:r w:rsidDel="00006286">
          <w:delText xml:space="preserve"> (</w:delText>
        </w:r>
      </w:del>
      <w:ins w:id="274" w:author="owner" w:date="2017-02-05T15:11:00Z">
        <w:r w:rsidR="00006286">
          <w:t>/</w:t>
        </w:r>
      </w:ins>
      <w:r>
        <w:t>loss</w:t>
      </w:r>
      <w:del w:id="275" w:author="owner" w:date="2017-02-05T15:12:00Z">
        <w:r w:rsidDel="00006286">
          <w:delText>)</w:delText>
        </w:r>
      </w:del>
      <w:r>
        <w:t xml:space="preserve"> </w:t>
      </w:r>
      <w:commentRangeEnd w:id="272"/>
      <w:r w:rsidR="00F24C77">
        <w:rPr>
          <w:rStyle w:val="CommentReference"/>
          <w:rFonts w:ascii="Arial" w:eastAsia="SimSun" w:hAnsi="Arial" w:cs="Arial"/>
          <w:color w:val="000000"/>
        </w:rPr>
        <w:commentReference w:id="272"/>
      </w:r>
      <w:r>
        <w:t xml:space="preserve">events are associated with substantial expression changes (of at least 2-fold), and that xxx% have large chromatin changes. Among those edges, only xxx variants were found in 100 CLL samples, and among these, up to xxx motif </w:t>
      </w:r>
      <w:commentRangeStart w:id="276"/>
      <w:r>
        <w:t xml:space="preserve">gain/loss </w:t>
      </w:r>
      <w:commentRangeEnd w:id="276"/>
      <w:r w:rsidR="00006286">
        <w:rPr>
          <w:rStyle w:val="CommentReference"/>
          <w:rFonts w:ascii="Arial" w:eastAsia="SimSun" w:hAnsi="Arial" w:cs="Arial"/>
          <w:color w:val="000000"/>
        </w:rPr>
        <w:commentReference w:id="276"/>
      </w:r>
      <w:r>
        <w:t xml:space="preserve">variants could potentially affect rewiring events. We see a somewhat similar pattern in liver cancer for </w:t>
      </w:r>
      <w:r w:rsidRPr="000B1A23">
        <w:rPr>
          <w:i/>
          <w:rPrChange w:id="277" w:author="owner" w:date="2017-02-04T20:53:00Z">
            <w:rPr/>
          </w:rPrChange>
        </w:rPr>
        <w:t>JUND</w:t>
      </w:r>
      <w:r>
        <w:t xml:space="preserve">, though it is not as pronounced as this factor does not rewire as much in this </w:t>
      </w:r>
      <w:ins w:id="278" w:author="owner" w:date="2017-02-04T20:54:00Z">
        <w:r w:rsidR="000B1A23">
          <w:t xml:space="preserve">form of </w:t>
        </w:r>
      </w:ins>
      <w:r>
        <w:t xml:space="preserve">cancer (Fig 3D). </w:t>
      </w:r>
    </w:p>
    <w:p w14:paraId="329FF457" w14:textId="06994326" w:rsidR="00B8488D" w:rsidRDefault="175CFC18" w:rsidP="00B8488D">
      <w:pPr>
        <w:pStyle w:val="Heading2"/>
      </w:pPr>
      <w:r>
        <w:t>Integrating ENCODE data with patient expression profiles identifies key regulators in cancer</w:t>
      </w:r>
    </w:p>
    <w:p w14:paraId="2008BB38" w14:textId="6A4AF4DC" w:rsidR="0097257D" w:rsidRDefault="175CFC18">
      <w:pPr>
        <w:pStyle w:val="NoSpacing"/>
      </w:pPr>
      <w:r w:rsidRPr="175CFC18">
        <w:rPr>
          <w:color w:val="FF0000"/>
        </w:rPr>
        <w:t>#/*=== expression section 250 (+111) words ===*/</w:t>
      </w:r>
    </w:p>
    <w:p w14:paraId="79E2BB76" w14:textId="45D1C215" w:rsidR="008C5EDC" w:rsidRDefault="175CFC18">
      <w:pPr>
        <w:pStyle w:val="NoSpacing"/>
      </w:pPr>
      <w:r>
        <w:t xml:space="preserve">To optimally leverage ENCODE data for studying various types of cancers, we extended our network analysis from strictly matched tumor-normal cell lines to more generalized networks. Here we can use both TF networks and those derived from RBPs, which are </w:t>
      </w:r>
      <w:ins w:id="279" w:author="owner" w:date="2017-02-04T20:54:00Z">
        <w:r w:rsidR="00E41758">
          <w:t xml:space="preserve">a </w:t>
        </w:r>
      </w:ins>
      <w:r>
        <w:t xml:space="preserve">new data type now </w:t>
      </w:r>
      <w:del w:id="280" w:author="owner" w:date="2017-02-04T20:54:00Z">
        <w:r w:rsidDel="00E41758">
          <w:delText>in</w:delText>
        </w:r>
      </w:del>
      <w:ins w:id="281" w:author="owner" w:date="2017-02-04T20:54:00Z">
        <w:r w:rsidR="00E41758">
          <w:t xml:space="preserve"> released through</w:t>
        </w:r>
      </w:ins>
      <w:r>
        <w:t xml:space="preserve"> ENCODE but for which we have no matched tumor</w:t>
      </w:r>
      <w:ins w:id="282" w:author="owner" w:date="2017-02-04T20:55:00Z">
        <w:r w:rsidR="00E41758">
          <w:t>-</w:t>
        </w:r>
      </w:ins>
      <w:del w:id="283" w:author="owner" w:date="2017-02-04T20:54:00Z">
        <w:r w:rsidDel="00E41758">
          <w:delText xml:space="preserve"> </w:delText>
        </w:r>
      </w:del>
      <w:r>
        <w:t xml:space="preserve">normal pairs (see </w:t>
      </w:r>
      <w:del w:id="284" w:author="owner" w:date="2017-02-04T20:55:00Z">
        <w:r w:rsidDel="00E41758">
          <w:delText>s</w:delText>
        </w:r>
      </w:del>
      <w:ins w:id="285" w:author="owner" w:date="2017-02-04T20:55:00Z">
        <w:r w:rsidR="00E41758">
          <w:t>S</w:t>
        </w:r>
      </w:ins>
      <w:r>
        <w:t>upp</w:t>
      </w:r>
      <w:del w:id="286" w:author="owner" w:date="2017-02-04T20:55:00Z">
        <w:r w:rsidDel="00E41758">
          <w:delText>l</w:delText>
        </w:r>
      </w:del>
      <w:r>
        <w:t xml:space="preserve">. for description of merged networks). </w:t>
      </w:r>
    </w:p>
    <w:p w14:paraId="3DB96A5B" w14:textId="48AE5B1F" w:rsidR="00260CC7" w:rsidRDefault="008C5EDC">
      <w:pPr>
        <w:pStyle w:val="NoSpacing"/>
      </w:pPr>
      <w:r>
        <w:t xml:space="preserve"> Using </w:t>
      </w:r>
      <w:r w:rsidR="006800DA">
        <w:t xml:space="preserve">a </w:t>
      </w:r>
      <w:r w:rsidR="00AE6423">
        <w:t>regression-</w:t>
      </w:r>
      <w:r w:rsidR="00E44EFF">
        <w:t>based learning method</w:t>
      </w:r>
      <w:r w:rsidDel="008C5EDC">
        <w:t xml:space="preserve"> </w:t>
      </w:r>
      <w:r w:rsidR="00E44EFF">
        <w:t>(</w:t>
      </w:r>
      <w:r w:rsidR="00B65F54" w:rsidRPr="00B65F54">
        <w:t>see Supp. File/Section(?) X</w:t>
      </w:r>
      <w:r w:rsidR="00CC165F">
        <w:t>).</w:t>
      </w:r>
      <w:r w:rsidR="00E44EFF">
        <w:t xml:space="preserve"> </w:t>
      </w:r>
      <w:r w:rsidR="00E3257A">
        <w:t>w</w:t>
      </w:r>
      <w:r w:rsidR="00E44EFF">
        <w:t>e</w:t>
      </w:r>
      <w:r w:rsidR="00F11FF7">
        <w:t xml:space="preserve"> integrated </w:t>
      </w:r>
      <w:r w:rsidR="00E44EFF">
        <w:t xml:space="preserve">thousands of </w:t>
      </w:r>
      <w:r w:rsidR="00F11FF7">
        <w:t xml:space="preserve">patient expression profiles from </w:t>
      </w:r>
      <w:r w:rsidR="00E44EFF">
        <w:t>multiple</w:t>
      </w:r>
      <w:r w:rsidR="00F11FF7">
        <w:t xml:space="preserve"> cohorts to</w:t>
      </w:r>
      <w:r w:rsidR="002171D9">
        <w:t xml:space="preserve"> systematically search for TFs</w:t>
      </w:r>
      <w:r w:rsidR="002171D9" w:rsidRPr="00C5692C">
        <w:t xml:space="preserve"> </w:t>
      </w:r>
      <w:r w:rsidR="002171D9">
        <w:t xml:space="preserve">and </w:t>
      </w:r>
      <w:r w:rsidR="00F11FF7">
        <w:t>RBPs</w:t>
      </w:r>
      <w:r w:rsidR="002171D9">
        <w:t xml:space="preserve"> </w:t>
      </w:r>
      <w:r w:rsidR="002171D9" w:rsidRPr="00C5692C">
        <w:t xml:space="preserve">that drive </w:t>
      </w:r>
      <w:r w:rsidR="00AE6423" w:rsidRPr="00C5692C">
        <w:t>tumor</w:t>
      </w:r>
      <w:r w:rsidR="00AE6423">
        <w:t>-</w:t>
      </w:r>
      <w:r w:rsidR="002171D9" w:rsidRPr="00C5692C">
        <w:t>specific expression patterns</w:t>
      </w:r>
      <w:r w:rsidR="00513DC3">
        <w:t xml:space="preserve"> (Table </w:t>
      </w:r>
      <w:proofErr w:type="spellStart"/>
      <w:r w:rsidR="00513DC3">
        <w:t>Sx</w:t>
      </w:r>
      <w:proofErr w:type="spellEnd"/>
      <w:r w:rsidR="00513DC3">
        <w:t>)</w:t>
      </w:r>
      <w:r w:rsidR="002171D9">
        <w:t>.</w:t>
      </w:r>
      <w:r w:rsidR="00513DC3">
        <w:t xml:space="preserve"> In particular,</w:t>
      </w:r>
      <w:r w:rsidR="002171D9">
        <w:t xml:space="preserve"> </w:t>
      </w:r>
      <w:r w:rsidR="0067101B">
        <w:t>for</w:t>
      </w:r>
      <w:r w:rsidR="00700BE0">
        <w:t xml:space="preserve"> each regulator</w:t>
      </w:r>
      <w:r w:rsidR="00AE6423">
        <w:t>-</w:t>
      </w:r>
      <w:r w:rsidR="00700BE0">
        <w:t>cancer type</w:t>
      </w:r>
      <w:r w:rsidR="0067101B">
        <w:t xml:space="preserve"> </w:t>
      </w:r>
      <w:r w:rsidR="00AE6423">
        <w:t xml:space="preserve">pair, </w:t>
      </w:r>
      <w:r w:rsidR="0067101B">
        <w:t xml:space="preserve">we selected the best explanatory binding profile and </w:t>
      </w:r>
      <w:r w:rsidR="00700BE0">
        <w:t>estimate</w:t>
      </w:r>
      <w:r w:rsidR="0067101B">
        <w:t>d</w:t>
      </w:r>
      <w:r w:rsidR="00700BE0">
        <w:t xml:space="preserve"> the fraction of patients with </w:t>
      </w:r>
      <w:r w:rsidR="00AE6423">
        <w:t xml:space="preserve">differentially regulated </w:t>
      </w:r>
      <w:r w:rsidR="00700BE0">
        <w:t xml:space="preserve">target genes </w:t>
      </w:r>
      <w:r w:rsidR="002462A8">
        <w:t>(</w:t>
      </w:r>
      <w:r w:rsidR="00B65F54" w:rsidRPr="00B65F54">
        <w:t>see Supp. File/</w:t>
      </w:r>
      <w:proofErr w:type="gramStart"/>
      <w:r w:rsidR="00B65F54" w:rsidRPr="00B65F54">
        <w:t>Section(</w:t>
      </w:r>
      <w:proofErr w:type="gramEnd"/>
      <w:r w:rsidR="00B65F54" w:rsidRPr="00B65F54">
        <w:t>?) X</w:t>
      </w:r>
      <w:r w:rsidR="002462A8">
        <w:t>)</w:t>
      </w:r>
      <w:r w:rsidR="00700BE0">
        <w:t xml:space="preserve">. </w:t>
      </w:r>
      <w:r w:rsidR="0074374E">
        <w:t>The overall trend</w:t>
      </w:r>
      <w:r w:rsidR="00AB1F5A">
        <w:t>s</w:t>
      </w:r>
      <w:r w:rsidR="0074374E">
        <w:t xml:space="preserve"> for the key TFs and RBPs </w:t>
      </w:r>
      <w:r w:rsidR="00AB1F5A">
        <w:t xml:space="preserve">discovered are </w:t>
      </w:r>
      <w:r w:rsidR="0074374E">
        <w:t>given in Fig. 4A.</w:t>
      </w:r>
      <w:r w:rsidR="00A06B12">
        <w:t xml:space="preserve"> </w:t>
      </w:r>
      <w:r w:rsidR="00D65437">
        <w:t>The predicted impacts of regulator</w:t>
      </w:r>
      <w:r w:rsidR="00D65437" w:rsidRPr="00C5692C">
        <w:t>s on tumor gene expression</w:t>
      </w:r>
      <w:r w:rsidR="00D65437">
        <w:t xml:space="preserve"> are </w:t>
      </w:r>
      <w:r w:rsidR="002171D9" w:rsidRPr="00C5692C">
        <w:t xml:space="preserve">highly consistent with previous </w:t>
      </w:r>
      <w:r w:rsidR="00AB1F5A">
        <w:t>findings</w:t>
      </w:r>
      <w:r w:rsidR="002171D9" w:rsidRPr="00C5692C">
        <w:t xml:space="preserve">. For example, </w:t>
      </w:r>
      <w:r>
        <w:t>we found</w:t>
      </w:r>
      <w:del w:id="287" w:author="owner" w:date="2017-02-04T20:56:00Z">
        <w:r w:rsidDel="00E41758">
          <w:delText xml:space="preserve"> that</w:delText>
        </w:r>
      </w:del>
      <w:r w:rsidR="00AB1F5A" w:rsidRPr="00C5692C">
        <w:t xml:space="preserve"> </w:t>
      </w:r>
      <w:r w:rsidR="002171D9" w:rsidRPr="00C5692C">
        <w:t xml:space="preserve">the target genes of </w:t>
      </w:r>
      <w:r w:rsidR="002171D9" w:rsidRPr="175CFC18">
        <w:rPr>
          <w:i/>
          <w:iCs/>
        </w:rPr>
        <w:t xml:space="preserve">MYC </w:t>
      </w:r>
      <w:r w:rsidR="002171D9" w:rsidRPr="00C5692C">
        <w:t>to be significantly up</w:t>
      </w:r>
      <w:r w:rsidR="009B4FBA">
        <w:t>-</w:t>
      </w:r>
      <w:r w:rsidR="002171D9" w:rsidRPr="00C5692C">
        <w:t>regulated in numerous cancers (</w:t>
      </w:r>
      <w:r w:rsidR="002171D9">
        <w:t xml:space="preserve">star in </w:t>
      </w:r>
      <w:r w:rsidR="00A06B12">
        <w:t>Fig</w:t>
      </w:r>
      <w:r w:rsidR="002171D9">
        <w:t xml:space="preserve"> </w:t>
      </w:r>
      <w:proofErr w:type="spellStart"/>
      <w:r w:rsidR="002171D9">
        <w:t>S</w:t>
      </w:r>
      <w:r w:rsidR="00A06B12">
        <w:t>x</w:t>
      </w:r>
      <w:proofErr w:type="spellEnd"/>
      <w:r w:rsidR="002171D9" w:rsidRPr="00C5692C">
        <w:t xml:space="preserve">), </w:t>
      </w:r>
      <w:r w:rsidR="00AB1F5A">
        <w:t xml:space="preserve">which is </w:t>
      </w:r>
      <w:r w:rsidR="002171D9" w:rsidRPr="00C5692C">
        <w:t xml:space="preserve">consistent with the known role of </w:t>
      </w:r>
      <w:r w:rsidR="002171D9" w:rsidRPr="175CFC18">
        <w:rPr>
          <w:i/>
          <w:iCs/>
        </w:rPr>
        <w:t>MYC</w:t>
      </w:r>
      <w:r w:rsidR="002171D9" w:rsidRPr="00C5692C">
        <w:t xml:space="preserve"> as an oncogenic TF.</w:t>
      </w:r>
      <w:r w:rsidR="002171D9">
        <w:t xml:space="preserve"> </w:t>
      </w:r>
      <w:r w:rsidR="00AB1F5A">
        <w:t>In addition to</w:t>
      </w:r>
      <w:r w:rsidR="00AB1F5A" w:rsidRPr="00C5692C">
        <w:t xml:space="preserve"> </w:t>
      </w:r>
      <w:r w:rsidR="00AB1F5A">
        <w:t>recapitulating existing</w:t>
      </w:r>
      <w:r w:rsidR="00AB1F5A" w:rsidRPr="00C5692C">
        <w:t xml:space="preserve"> </w:t>
      </w:r>
      <w:r w:rsidR="002171D9" w:rsidRPr="00C5692C">
        <w:t xml:space="preserve">knowledge from previous studies, our analysis also predicted previously unidentified functions for regulators in cancer. For example, </w:t>
      </w:r>
      <w:r w:rsidR="002171D9">
        <w:t xml:space="preserve">the predicted targets of </w:t>
      </w:r>
      <w:r w:rsidR="009B4FBA">
        <w:t xml:space="preserve">the </w:t>
      </w:r>
      <w:r w:rsidR="002171D9">
        <w:t xml:space="preserve">RBP </w:t>
      </w:r>
      <w:r w:rsidR="002171D9" w:rsidRPr="175CFC18">
        <w:rPr>
          <w:i/>
          <w:iCs/>
        </w:rPr>
        <w:t>SUB1</w:t>
      </w:r>
      <w:r w:rsidR="002171D9">
        <w:t xml:space="preserve"> were significantly up</w:t>
      </w:r>
      <w:r w:rsidR="00AB1F5A">
        <w:t>-</w:t>
      </w:r>
      <w:r w:rsidR="002171D9">
        <w:t xml:space="preserve">regulated in many cancer types (Figure 3C). As another example, the predicted targets of </w:t>
      </w:r>
      <w:r w:rsidR="00AB1F5A">
        <w:t xml:space="preserve">the </w:t>
      </w:r>
      <w:r w:rsidR="002171D9">
        <w:t xml:space="preserve">TF </w:t>
      </w:r>
      <w:r w:rsidR="002171D9" w:rsidRPr="175CFC18">
        <w:rPr>
          <w:i/>
          <w:iCs/>
        </w:rPr>
        <w:t>ZNF687</w:t>
      </w:r>
      <w:r w:rsidR="002171D9">
        <w:t xml:space="preserve"> were significantly up</w:t>
      </w:r>
      <w:r w:rsidR="00AB1F5A">
        <w:t>-</w:t>
      </w:r>
      <w:r w:rsidR="002171D9">
        <w:t>regulated in breast and prostate tumors (star in Sup</w:t>
      </w:r>
      <w:r w:rsidR="00387F8B">
        <w:t>p.</w:t>
      </w:r>
      <w:r w:rsidR="002171D9">
        <w:t xml:space="preserve"> </w:t>
      </w:r>
      <w:r w:rsidR="00387F8B">
        <w:t xml:space="preserve">Fig. </w:t>
      </w:r>
      <w:r w:rsidR="002171D9">
        <w:t xml:space="preserve">2). </w:t>
      </w:r>
    </w:p>
    <w:p w14:paraId="0D31EB1F" w14:textId="202A3090" w:rsidR="00260CC7" w:rsidRPr="00260CC7" w:rsidRDefault="175CFC18">
      <w:pPr>
        <w:pStyle w:val="NoSpacing"/>
      </w:pPr>
      <w:r w:rsidRPr="175CFC18">
        <w:rPr>
          <w:color w:val="0000FF"/>
          <w:highlight w:val="yellow"/>
        </w:rPr>
        <w:lastRenderedPageBreak/>
        <w:t xml:space="preserve">[JZ2MG: </w:t>
      </w:r>
      <w:proofErr w:type="spellStart"/>
      <w:r w:rsidRPr="175CFC18">
        <w:rPr>
          <w:color w:val="0000FF"/>
          <w:highlight w:val="yellow"/>
        </w:rPr>
        <w:t>loregic</w:t>
      </w:r>
      <w:proofErr w:type="spellEnd"/>
      <w:r w:rsidRPr="175CFC18">
        <w:rPr>
          <w:color w:val="0000FF"/>
          <w:highlight w:val="yellow"/>
        </w:rPr>
        <w:t xml:space="preserve"> to be here!]</w:t>
      </w:r>
    </w:p>
    <w:p w14:paraId="22CA9A6E" w14:textId="1BF11E2A" w:rsidR="00D3517B" w:rsidRDefault="175CFC18" w:rsidP="175CFC18">
      <w:pPr>
        <w:pStyle w:val="NoSpacing"/>
        <w:rPr>
          <w:rFonts w:eastAsia="Times New Roman" w:cs="Times New Roman"/>
        </w:rPr>
      </w:pPr>
      <w:commentRangeStart w:id="288"/>
      <w:r>
        <w:t xml:space="preserve">The combinatorial regulation of many TFs jointly determines the “ON” and “OFF” states of all genes as part of maintaining homeostasis in healthy cells. The disruption of co-regulatory relationships for key elements in cancer cell lines ultimately result in erroneous gene expression patterns. We quantified the co-association status of each TF and observed major co-association changes in some of the key TFs when comparing the regulatory network of K562 to GM12878. For example, ZNFXXX is a suppressor TF that shows only </w:t>
      </w:r>
      <w:commentRangeStart w:id="289"/>
      <w:r w:rsidRPr="175CFC18">
        <w:rPr>
          <w:highlight w:val="yellow"/>
        </w:rPr>
        <w:t>marginal co-binding events</w:t>
      </w:r>
      <w:r>
        <w:t xml:space="preserve"> </w:t>
      </w:r>
      <w:commentRangeEnd w:id="289"/>
      <w:r w:rsidR="00EF7711">
        <w:rPr>
          <w:rStyle w:val="CommentReference"/>
        </w:rPr>
        <w:commentReference w:id="289"/>
      </w:r>
      <w:r>
        <w:t xml:space="preserve">in GM12878. Its number of binding sites increases from xxx to xxx in K562. In addition, up to xxx% of its binding sites co-bind with other TFs. </w:t>
      </w:r>
      <w:commentRangeEnd w:id="288"/>
      <w:r w:rsidR="00EF7711">
        <w:rPr>
          <w:rStyle w:val="CommentReference"/>
        </w:rPr>
        <w:commentReference w:id="288"/>
      </w:r>
    </w:p>
    <w:p w14:paraId="0DB08205" w14:textId="454CBBC0" w:rsidR="001B36EE" w:rsidRDefault="175CFC18" w:rsidP="00ED4CD9">
      <w:pPr>
        <w:pStyle w:val="Heading2"/>
      </w:pPr>
      <w:r>
        <w:t>Step-wise prioritization schemes pinpoint deleterious SNVs in cancer</w:t>
      </w:r>
    </w:p>
    <w:p w14:paraId="1A41312B" w14:textId="68BA80DE" w:rsidR="005D6D51" w:rsidRDefault="175CFC18">
      <w:pPr>
        <w:pStyle w:val="NoSpacing"/>
      </w:pPr>
      <w:r w:rsidRPr="175CFC18">
        <w:rPr>
          <w:color w:val="FF0000"/>
        </w:rPr>
        <w:t>#/*=== conclusion section 326 words ===*/</w:t>
      </w:r>
    </w:p>
    <w:p w14:paraId="37962736" w14:textId="1B0F6D8F" w:rsidR="00BE3176" w:rsidRPr="00BA5DB8" w:rsidRDefault="175CFC18">
      <w:pPr>
        <w:pStyle w:val="NoSpacing"/>
      </w:pPr>
      <w:r>
        <w:t xml:space="preserve">Using the results from </w:t>
      </w:r>
      <w:del w:id="290" w:author="owner" w:date="2017-02-04T20:58:00Z">
        <w:r w:rsidDel="00E41758">
          <w:delText xml:space="preserve">the </w:delText>
        </w:r>
      </w:del>
      <w:r>
        <w:t>precise, tissue-matched burdening analysis and the regulatory network and chromatin analysis, we can prioritize a variety of genomic features as being significant for oncogen</w:t>
      </w:r>
      <w:ins w:id="291" w:author="owner" w:date="2017-02-04T19:48:00Z">
        <w:r w:rsidR="0091386E">
          <w:t>e</w:t>
        </w:r>
      </w:ins>
      <w:r>
        <w:t>sis</w:t>
      </w:r>
      <w:del w:id="292" w:author="owner" w:date="2017-02-04T19:48:00Z">
        <w:r w:rsidDel="0091386E">
          <w:delText>s</w:delText>
        </w:r>
      </w:del>
      <w:r>
        <w:t>. We describe this priori</w:t>
      </w:r>
      <w:ins w:id="293" w:author="owner" w:date="2017-02-04T19:48:00Z">
        <w:r w:rsidR="0091386E">
          <w:t>ti</w:t>
        </w:r>
      </w:ins>
      <w:r>
        <w:t xml:space="preserve">zation in a systematic fashion in the workflow in Fig.5 A. We start by searching for key regulators (such as TF or RBPs) that are either massively rewired or drive tumor-normal differential expression. We then prioritize the functional elements (such as enhancers and TF-binding sites) governed by the key regulators through recurrence analysis. Lastly, we scrutinize each </w:t>
      </w:r>
      <w:ins w:id="294" w:author="owner" w:date="2017-02-04T19:49:00Z">
        <w:r w:rsidR="0091386E">
          <w:t>single nucleotide va</w:t>
        </w:r>
      </w:ins>
      <w:ins w:id="295" w:author="owner" w:date="2017-02-04T19:50:00Z">
        <w:r w:rsidR="0091386E">
          <w:t>r</w:t>
        </w:r>
      </w:ins>
      <w:ins w:id="296" w:author="owner" w:date="2017-02-04T19:49:00Z">
        <w:r w:rsidR="0091386E">
          <w:t>iant (</w:t>
        </w:r>
      </w:ins>
      <w:r>
        <w:t>SNV</w:t>
      </w:r>
      <w:ins w:id="297" w:author="owner" w:date="2017-02-04T19:50:00Z">
        <w:r w:rsidR="0091386E">
          <w:t>)</w:t>
        </w:r>
      </w:ins>
      <w:r>
        <w:t xml:space="preserve"> therein by synthesizing features from annotation, conservation, and motif gain/loss events to pinpoint the impactful variants for small-scale functional characterization. </w:t>
      </w:r>
    </w:p>
    <w:p w14:paraId="335AC82A" w14:textId="3D5BD102" w:rsidR="001B36EE" w:rsidRPr="00884A7D" w:rsidRDefault="175CFC18" w:rsidP="175CFC18">
      <w:pPr>
        <w:pStyle w:val="NoSpacing"/>
        <w:rPr>
          <w:rFonts w:eastAsia="Times New Roman" w:cs="Times New Roman"/>
        </w:rPr>
      </w:pPr>
      <w:r>
        <w:t>Using this framework, we subject</w:t>
      </w:r>
      <w:ins w:id="298" w:author="owner" w:date="2017-02-04T21:00:00Z">
        <w:r w:rsidR="002D58D8">
          <w:t>ed</w:t>
        </w:r>
      </w:ins>
      <w:r>
        <w:t xml:space="preserve"> a number of key regulators to </w:t>
      </w:r>
      <w:commentRangeStart w:id="299"/>
      <w:ins w:id="300" w:author="owner" w:date="2017-02-04T21:05:00Z">
        <w:r w:rsidR="00447E27">
          <w:t>siRNA</w:t>
        </w:r>
        <w:commentRangeEnd w:id="299"/>
        <w:r w:rsidR="00447E27">
          <w:rPr>
            <w:rStyle w:val="CommentReference"/>
            <w:rFonts w:ascii="Arial" w:eastAsia="SimSun" w:hAnsi="Arial" w:cs="Arial"/>
            <w:color w:val="000000"/>
          </w:rPr>
          <w:commentReference w:id="299"/>
        </w:r>
        <w:r w:rsidR="00447E27">
          <w:t xml:space="preserve"> </w:t>
        </w:r>
      </w:ins>
      <w:r>
        <w:t xml:space="preserve">knock downs, </w:t>
      </w:r>
      <w:commentRangeStart w:id="301"/>
      <w:r>
        <w:t xml:space="preserve">validating </w:t>
      </w:r>
      <w:commentRangeEnd w:id="301"/>
      <w:r w:rsidR="002D58D8">
        <w:rPr>
          <w:rStyle w:val="CommentReference"/>
          <w:rFonts w:ascii="Arial" w:eastAsia="SimSun" w:hAnsi="Arial" w:cs="Arial"/>
          <w:color w:val="000000"/>
        </w:rPr>
        <w:commentReference w:id="301"/>
      </w:r>
      <w:r>
        <w:t xml:space="preserve">their </w:t>
      </w:r>
      <w:del w:id="302" w:author="owner" w:date="2017-02-04T21:05:00Z">
        <w:r w:rsidDel="00447E27">
          <w:delText xml:space="preserve">important </w:delText>
        </w:r>
      </w:del>
      <w:r>
        <w:t xml:space="preserve">effect </w:t>
      </w:r>
      <w:ins w:id="303" w:author="owner" w:date="2017-02-04T21:06:00Z">
        <w:r w:rsidR="00006286">
          <w:t>on</w:t>
        </w:r>
      </w:ins>
      <w:ins w:id="304" w:author="owner" w:date="2017-02-05T15:14:00Z">
        <w:r w:rsidR="00006286">
          <w:t xml:space="preserve"> cell growth. </w:t>
        </w:r>
      </w:ins>
      <w:r>
        <w:t>(</w:t>
      </w:r>
      <w:proofErr w:type="gramStart"/>
      <w:r>
        <w:t>fig</w:t>
      </w:r>
      <w:proofErr w:type="gramEnd"/>
      <w:r>
        <w:t xml:space="preserve"> XXX). We then identified several active enhancers in noncoding regions, and validated their ability to initiate transcription using luciferase assays (see Supp. File/Section(?) X). In addition, we further selected key SNVs within these enhancers that are important for gene expression control (table </w:t>
      </w:r>
      <w:proofErr w:type="spellStart"/>
      <w:r>
        <w:t>Sx</w:t>
      </w:r>
      <w:proofErr w:type="spellEnd"/>
      <w:r>
        <w:t>). Of the 8 motif-disrupting SNVs that we tested, we observed 6 variants with consistent up- or down-regulated activity relative to the wild type (Fig. 5B and Supp. File/</w:t>
      </w:r>
      <w:proofErr w:type="gramStart"/>
      <w:r>
        <w:t>Section(</w:t>
      </w:r>
      <w:proofErr w:type="gramEnd"/>
      <w:r>
        <w:t xml:space="preserve">?) X). One particularly interesting region is in chromosome 6, 13.5xxx (Fig. 5C). This enhancer is located in the noncoding region. Both histone modification and DHS signals implicate its regulatory role as being active (Fig. 5C). Note that both our histone-shape based enhancer prediction method and the </w:t>
      </w:r>
      <w:proofErr w:type="spellStart"/>
      <w:r>
        <w:t>EnhancerSeq</w:t>
      </w:r>
      <w:proofErr w:type="spellEnd"/>
      <w:r>
        <w:t xml:space="preserve"> experiment found this as an enhancer (Fig. 5D). Hi-C data indicate that this region is regulating an upstream gene XXX (DL to fill in). </w:t>
      </w:r>
      <w:proofErr w:type="gramStart"/>
      <w:r>
        <w:t>xx</w:t>
      </w:r>
      <w:proofErr w:type="gramEnd"/>
      <w:r>
        <w:t xml:space="preserve"> out of the XXX Chip-</w:t>
      </w:r>
      <w:proofErr w:type="spellStart"/>
      <w:r>
        <w:t>Seq</w:t>
      </w:r>
      <w:proofErr w:type="spellEnd"/>
      <w:r>
        <w:t xml:space="preserve"> experiments demonstrate significant binding events here, and the C to G mutation strongly disrupts the </w:t>
      </w:r>
      <w:r w:rsidRPr="00BC6C1B">
        <w:rPr>
          <w:i/>
          <w:rPrChange w:id="305" w:author="owner" w:date="2017-02-04T21:02:00Z">
            <w:rPr/>
          </w:rPrChange>
        </w:rPr>
        <w:t>FOLS2</w:t>
      </w:r>
      <w:r>
        <w:t xml:space="preserve"> binding affinity (see Supp. File/Section(?) X). A luciferase assay demonstrates that this mutation introduces an xx-fold reduction in expression relative to wild type expression levels, indicating a strong repressive effect on this enhancer’s functionality. </w:t>
      </w:r>
    </w:p>
    <w:p w14:paraId="3CBDC874" w14:textId="77777777" w:rsidR="001B36EE" w:rsidRPr="00641E91" w:rsidRDefault="001B36EE" w:rsidP="00ED4CD9">
      <w:pPr>
        <w:pStyle w:val="Heading2"/>
      </w:pPr>
      <w:bookmarkStart w:id="306" w:name="_yhiuisza6bc0" w:colFirst="0" w:colLast="0"/>
      <w:bookmarkEnd w:id="306"/>
      <w:r w:rsidRPr="00641E91">
        <w:t>Conclusion</w:t>
      </w:r>
    </w:p>
    <w:p w14:paraId="5BC6B4C8" w14:textId="77777777" w:rsidR="00BD3794" w:rsidRDefault="00DD79F9">
      <w:pPr>
        <w:pStyle w:val="NoSpacing"/>
      </w:pPr>
      <w:r w:rsidRPr="001A7424">
        <w:rPr>
          <w:highlight w:val="green"/>
        </w:rPr>
        <w:t xml:space="preserve">[[MG(long): how to improve? Better </w:t>
      </w:r>
      <w:proofErr w:type="spellStart"/>
      <w:r w:rsidRPr="001A7424">
        <w:rPr>
          <w:highlight w:val="green"/>
        </w:rPr>
        <w:t>tn</w:t>
      </w:r>
      <w:proofErr w:type="spellEnd"/>
      <w:r w:rsidRPr="001A7424">
        <w:rPr>
          <w:highlight w:val="green"/>
        </w:rPr>
        <w:t xml:space="preserve"> match, tissues? Deeper hic? Bigger cohorts… strength in numbers!!!!]]</w:t>
      </w:r>
      <w:r>
        <w:t xml:space="preserve"> </w:t>
      </w:r>
    </w:p>
    <w:p w14:paraId="483D23ED" w14:textId="6236DA96" w:rsidR="00E54FAA" w:rsidRDefault="175CFC18">
      <w:pPr>
        <w:pStyle w:val="NoSpacing"/>
      </w:pPr>
      <w:r w:rsidRPr="175CFC18">
        <w:rPr>
          <w:color w:val="FF0000"/>
        </w:rPr>
        <w:lastRenderedPageBreak/>
        <w:t>#/*=== conclusion section 143 words ===*/</w:t>
      </w:r>
    </w:p>
    <w:p w14:paraId="57BFD1C5" w14:textId="14632807" w:rsidR="001B36EE" w:rsidRPr="00884A7D" w:rsidRDefault="00907E8E">
      <w:pPr>
        <w:pStyle w:val="NoSpacing"/>
      </w:pPr>
      <w:r>
        <w:t>In the context of oncogenesis, t</w:t>
      </w:r>
      <w:r w:rsidR="001F00B7">
        <w:t xml:space="preserve">his study comprehensively </w:t>
      </w:r>
      <w:r w:rsidR="001B36EE">
        <w:t>demonstrate</w:t>
      </w:r>
      <w:r w:rsidR="001F00B7">
        <w:t>s</w:t>
      </w:r>
      <w:r w:rsidR="001B36EE">
        <w:t xml:space="preserve"> the effectiveness of using ENCODE data</w:t>
      </w:r>
      <w:r w:rsidR="001F00B7">
        <w:t xml:space="preserve"> </w:t>
      </w:r>
      <w:r w:rsidR="001B36EE">
        <w:t>to prioritize key regulatory elements</w:t>
      </w:r>
      <w:r w:rsidR="001F00B7">
        <w:t xml:space="preserve"> and </w:t>
      </w:r>
      <w:r w:rsidR="001B36EE">
        <w:t>SNVs at different scales.</w:t>
      </w:r>
      <w:r w:rsidR="005B42D8">
        <w:t xml:space="preserve"> </w:t>
      </w:r>
      <w:r w:rsidR="001B36EE">
        <w:t xml:space="preserve">Our scheme </w:t>
      </w:r>
      <w:r w:rsidR="005B6EA1">
        <w:t>integrate</w:t>
      </w:r>
      <w:r w:rsidR="00594EBB">
        <w:t>s</w:t>
      </w:r>
      <w:r w:rsidR="005B6EA1">
        <w:t xml:space="preserve"> hundreds of experiments from ENCODE </w:t>
      </w:r>
      <w:r w:rsidR="001B36EE">
        <w:t xml:space="preserve">to interpret </w:t>
      </w:r>
      <w:ins w:id="307" w:author="owner" w:date="2017-02-04T19:51:00Z">
        <w:r w:rsidR="004E5C97">
          <w:t>a</w:t>
        </w:r>
      </w:ins>
      <w:del w:id="308" w:author="owner" w:date="2017-02-04T19:51:00Z">
        <w:r w:rsidR="001B36EE" w:rsidDel="004E5C97">
          <w:delText>the</w:delText>
        </w:r>
      </w:del>
      <w:r w:rsidR="001B36EE">
        <w:t xml:space="preserve"> </w:t>
      </w:r>
      <w:r>
        <w:t xml:space="preserve">large number of </w:t>
      </w:r>
      <w:r w:rsidR="001B36EE">
        <w:t xml:space="preserve">noncoding variants from </w:t>
      </w:r>
      <w:r>
        <w:t xml:space="preserve">massive </w:t>
      </w:r>
      <w:r w:rsidR="001B36EE">
        <w:t>cohorts</w:t>
      </w:r>
      <w:r w:rsidR="00BE4720">
        <w:t xml:space="preserve"> </w:t>
      </w:r>
      <w:r w:rsidR="005B6EA1">
        <w:t xml:space="preserve">and </w:t>
      </w:r>
      <w:r w:rsidR="001B36EE">
        <w:t>pinpoint</w:t>
      </w:r>
      <w:ins w:id="309" w:author="owner" w:date="2017-02-04T19:52:00Z">
        <w:r w:rsidR="004E5C97">
          <w:t>s</w:t>
        </w:r>
      </w:ins>
      <w:r w:rsidR="001B36EE">
        <w:t xml:space="preserve"> key </w:t>
      </w:r>
      <w:r w:rsidR="000A2BC4">
        <w:t xml:space="preserve">regulatory changes </w:t>
      </w:r>
      <w:r w:rsidR="001B36EE">
        <w:t>for detailed functional characterization.</w:t>
      </w:r>
      <w:r w:rsidR="00F17422">
        <w:t xml:space="preserve"> </w:t>
      </w:r>
      <w:r w:rsidR="006301FD">
        <w:t xml:space="preserve">It is worth mentioning </w:t>
      </w:r>
      <w:r w:rsidR="000B324E">
        <w:t>our interpretation could be noticeabl</w:t>
      </w:r>
      <w:ins w:id="310" w:author="owner" w:date="2017-02-04T19:52:00Z">
        <w:r w:rsidR="004E5C97">
          <w:t>y</w:t>
        </w:r>
      </w:ins>
      <w:del w:id="311" w:author="owner" w:date="2017-02-04T19:52:00Z">
        <w:r w:rsidR="000B324E" w:rsidDel="004E5C97">
          <w:delText>e</w:delText>
        </w:r>
      </w:del>
      <w:r w:rsidR="000B324E">
        <w:t xml:space="preserve"> improved with the release of more data.</w:t>
      </w:r>
      <w:r w:rsidR="00A571AF">
        <w:t xml:space="preserve"> For example, with better normal-tumor paired functional </w:t>
      </w:r>
      <w:r w:rsidR="00280902">
        <w:t>characterization</w:t>
      </w:r>
      <w:r w:rsidR="00A571AF">
        <w:t xml:space="preserve"> data, our analysis could be extended to cancer types</w:t>
      </w:r>
      <w:bookmarkStart w:id="312" w:name="_GoBack"/>
      <w:bookmarkEnd w:id="312"/>
      <w:r w:rsidR="00A571AF">
        <w:t xml:space="preserve"> other than the five </w:t>
      </w:r>
      <w:del w:id="313" w:author="owner" w:date="2017-02-04T19:52:00Z">
        <w:r w:rsidR="00A571AF" w:rsidDel="004E5C97">
          <w:delText>cancer</w:delText>
        </w:r>
      </w:del>
      <w:r w:rsidR="00A571AF">
        <w:t xml:space="preserve"> mentioned above.</w:t>
      </w:r>
      <w:r w:rsidR="00280902">
        <w:t xml:space="preserve"> Deeper Hi-C data </w:t>
      </w:r>
      <w:r w:rsidR="00CC141C">
        <w:t xml:space="preserve">could provide enhancer gene linkages at better resolution </w:t>
      </w:r>
      <w:r w:rsidR="00280902">
        <w:t xml:space="preserve">and </w:t>
      </w:r>
      <w:ins w:id="314" w:author="owner" w:date="2017-02-04T19:54:00Z">
        <w:r w:rsidR="006209F6">
          <w:t xml:space="preserve">data from </w:t>
        </w:r>
      </w:ins>
      <w:r w:rsidR="00280902">
        <w:t xml:space="preserve">larger external </w:t>
      </w:r>
      <w:r w:rsidR="00CC141C">
        <w:t>cohorts</w:t>
      </w:r>
      <w:del w:id="315" w:author="owner" w:date="2017-02-04T19:54:00Z">
        <w:r w:rsidR="00280902" w:rsidDel="006209F6">
          <w:delText xml:space="preserve"> data</w:delText>
        </w:r>
      </w:del>
      <w:r w:rsidR="00280902">
        <w:t xml:space="preserve"> would</w:t>
      </w:r>
      <w:del w:id="316" w:author="owner" w:date="2017-02-04T19:54:00Z">
        <w:r w:rsidR="00280902" w:rsidDel="006209F6">
          <w:delText xml:space="preserve"> </w:delText>
        </w:r>
        <w:r w:rsidR="00CC141C" w:rsidDel="006209F6">
          <w:delText>potentially</w:delText>
        </w:r>
      </w:del>
      <w:r w:rsidR="00280902">
        <w:t xml:space="preserve"> </w:t>
      </w:r>
      <w:r w:rsidR="00CC141C">
        <w:t xml:space="preserve">improve the statistical power to identify </w:t>
      </w:r>
      <w:proofErr w:type="gramStart"/>
      <w:r w:rsidR="00CC141C">
        <w:t>these</w:t>
      </w:r>
      <w:proofErr w:type="gramEnd"/>
      <w:r w:rsidR="00CC141C">
        <w:t xml:space="preserve"> key elements/SNVs.</w:t>
      </w:r>
      <w:r w:rsidR="001B36EE">
        <w:t xml:space="preserve"> </w:t>
      </w:r>
      <w:r w:rsidR="0024702A">
        <w:t>We believe that</w:t>
      </w:r>
      <w:r w:rsidR="00CA2DEC">
        <w:t xml:space="preserve"> our scheme c</w:t>
      </w:r>
      <w:ins w:id="317" w:author="owner" w:date="2017-02-04T19:56:00Z">
        <w:r w:rsidR="006209F6">
          <w:t>an</w:t>
        </w:r>
      </w:ins>
      <w:del w:id="318" w:author="owner" w:date="2017-02-04T19:56:00Z">
        <w:r w:rsidR="00CA2DEC" w:rsidDel="006209F6">
          <w:delText>ould</w:delText>
        </w:r>
      </w:del>
      <w:r w:rsidR="00CA2DEC">
        <w:t xml:space="preserve"> readily handle</w:t>
      </w:r>
      <w:del w:id="319" w:author="owner" w:date="2017-02-04T19:55:00Z">
        <w:r w:rsidR="0024702A" w:rsidDel="006209F6">
          <w:delText xml:space="preserve"> </w:delText>
        </w:r>
        <w:r w:rsidR="00CA2DEC" w:rsidDel="006209F6">
          <w:delText>the fast growing</w:delText>
        </w:r>
      </w:del>
      <w:r w:rsidR="00CA2DEC">
        <w:t xml:space="preserve"> </w:t>
      </w:r>
      <w:del w:id="320" w:author="owner" w:date="2017-02-04T19:55:00Z">
        <w:r w:rsidR="00CA2DEC" w:rsidDel="006209F6">
          <w:delText xml:space="preserve">number of </w:delText>
        </w:r>
      </w:del>
      <w:ins w:id="321" w:author="owner" w:date="2017-02-05T16:06:00Z">
        <w:r w:rsidR="00E02644">
          <w:t xml:space="preserve">the </w:t>
        </w:r>
      </w:ins>
      <w:ins w:id="322" w:author="owner" w:date="2017-02-05T16:05:00Z">
        <w:r w:rsidR="00E02644">
          <w:t xml:space="preserve">fast </w:t>
        </w:r>
      </w:ins>
      <w:ins w:id="323" w:author="owner" w:date="2017-02-05T16:06:00Z">
        <w:r w:rsidR="00E02644">
          <w:t>mounting</w:t>
        </w:r>
      </w:ins>
      <w:ins w:id="324" w:author="owner" w:date="2017-02-05T16:05:00Z">
        <w:r w:rsidR="00E02644">
          <w:t xml:space="preserve"> </w:t>
        </w:r>
      </w:ins>
      <w:r w:rsidR="00CA2DEC">
        <w:t>functional characterization data</w:t>
      </w:r>
      <w:r w:rsidR="00084474">
        <w:t xml:space="preserve"> and</w:t>
      </w:r>
      <w:r w:rsidR="00CA2DEC">
        <w:t xml:space="preserve"> further improve</w:t>
      </w:r>
      <w:r w:rsidR="0024702A">
        <w:t xml:space="preserve"> our understanding of cancer. </w:t>
      </w:r>
    </w:p>
    <w:p w14:paraId="74DF6547" w14:textId="77777777" w:rsidR="001B36EE" w:rsidRPr="00884A7D" w:rsidRDefault="001B36EE" w:rsidP="001B36EE">
      <w:pPr>
        <w:pStyle w:val="Normal1"/>
        <w:jc w:val="both"/>
        <w:rPr>
          <w:rFonts w:ascii="Times New Roman" w:eastAsia="Times New Roman" w:hAnsi="Times New Roman" w:cs="Times New Roman"/>
          <w:sz w:val="24"/>
          <w:szCs w:val="24"/>
        </w:rPr>
      </w:pPr>
    </w:p>
    <w:p w14:paraId="35716C24" w14:textId="77777777" w:rsidR="00165789" w:rsidRPr="00165789" w:rsidRDefault="00165789" w:rsidP="00165789"/>
    <w:sectPr w:rsidR="00165789" w:rsidRPr="00165789" w:rsidSect="002768F6">
      <w:footerReference w:type="even" r:id="rId10"/>
      <w:footerReference w:type="default" r:id="rId1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3" w:author="owner" w:date="2017-02-05T15:45:00Z" w:initials="o">
    <w:p w14:paraId="7A827603" w14:textId="7D2AFD2E" w:rsidR="009D7371" w:rsidRDefault="009D7371">
      <w:pPr>
        <w:pStyle w:val="CommentText"/>
      </w:pPr>
      <w:r>
        <w:rPr>
          <w:rStyle w:val="CommentReference"/>
        </w:rPr>
        <w:annotationRef/>
      </w:r>
      <w:r>
        <w:t>You should either use “extended gene neighborhoods” or “extended gene” throughout the text for the sake of consistency. I prefer “extended gene neighborhoods.”</w:t>
      </w:r>
    </w:p>
  </w:comment>
  <w:comment w:id="110" w:author="owner" w:date="2017-02-05T15:45:00Z" w:initials="o">
    <w:p w14:paraId="0696BEAB" w14:textId="1F90B03A" w:rsidR="008A15E5" w:rsidRDefault="008A15E5">
      <w:pPr>
        <w:pStyle w:val="CommentText"/>
      </w:pPr>
      <w:r>
        <w:rPr>
          <w:rStyle w:val="CommentReference"/>
        </w:rPr>
        <w:annotationRef/>
      </w:r>
      <w:r w:rsidR="00006286">
        <w:t xml:space="preserve"> Did the siRNA knockdown reduce cell growth? Or did it reduce expression of known downstream target genes, or expression of a transcriptional target? Please provide a bit more information on the consequence of the siRNA knockdown and how you evaluated it.</w:t>
      </w:r>
    </w:p>
  </w:comment>
  <w:comment w:id="183" w:author="owner" w:date="2017-02-05T15:54:00Z" w:initials="o">
    <w:p w14:paraId="03D5B1C9" w14:textId="425B5F0A" w:rsidR="00C958CD" w:rsidRDefault="00C958CD">
      <w:pPr>
        <w:pStyle w:val="CommentText"/>
      </w:pPr>
      <w:r>
        <w:rPr>
          <w:rStyle w:val="CommentReference"/>
        </w:rPr>
        <w:annotationRef/>
      </w:r>
      <w:r>
        <w:t xml:space="preserve">Please define the source of these </w:t>
      </w:r>
      <w:r w:rsidR="00D44B5D">
        <w:t xml:space="preserve">known cohorts. </w:t>
      </w:r>
      <w:proofErr w:type="gramStart"/>
      <w:r>
        <w:t>what</w:t>
      </w:r>
      <w:proofErr w:type="gramEnd"/>
      <w:r>
        <w:t xml:space="preserve"> type of source it is from. Location? Databank? Tissue? </w:t>
      </w:r>
    </w:p>
  </w:comment>
  <w:comment w:id="188" w:author="owner" w:date="2017-02-05T15:45:00Z" w:initials="o">
    <w:p w14:paraId="14EF8C62" w14:textId="2DDF120A" w:rsidR="00B46C5C" w:rsidRDefault="00B46C5C">
      <w:pPr>
        <w:pStyle w:val="CommentText"/>
      </w:pPr>
      <w:r>
        <w:rPr>
          <w:rStyle w:val="CommentReference"/>
        </w:rPr>
        <w:annotationRef/>
      </w:r>
      <w:r>
        <w:t xml:space="preserve">If so, can you provide a website, or link to give readers a way to find these </w:t>
      </w:r>
      <w:r w:rsidR="0018654D">
        <w:t xml:space="preserve">useful </w:t>
      </w:r>
      <w:r>
        <w:t>new tools?</w:t>
      </w:r>
    </w:p>
  </w:comment>
  <w:comment w:id="205" w:author="Jing Zhang" w:date="2017-02-05T15:45:00Z" w:initials="JZ">
    <w:p w14:paraId="0CA90503" w14:textId="77777777" w:rsidR="00C93896" w:rsidRDefault="00C93896" w:rsidP="00C93896">
      <w:pPr>
        <w:pStyle w:val="CommentText"/>
      </w:pPr>
      <w:r>
        <w:rPr>
          <w:rStyle w:val="CommentReference"/>
        </w:rPr>
        <w:annotationRef/>
      </w:r>
      <w:r>
        <w:t xml:space="preserve">May remove this effort to emphasize the enhancer and gene linkage and </w:t>
      </w:r>
      <w:proofErr w:type="spellStart"/>
      <w:r>
        <w:t>ext</w:t>
      </w:r>
      <w:proofErr w:type="spellEnd"/>
      <w:r>
        <w:t xml:space="preserve"> gene. To disc</w:t>
      </w:r>
    </w:p>
  </w:comment>
  <w:comment w:id="215" w:author="owner" w:date="2017-02-05T16:00:00Z" w:initials="o">
    <w:p w14:paraId="319AA4A7" w14:textId="30872007" w:rsidR="00520D16" w:rsidRDefault="00520D16">
      <w:pPr>
        <w:pStyle w:val="CommentText"/>
      </w:pPr>
      <w:r>
        <w:rPr>
          <w:rStyle w:val="CommentReference"/>
        </w:rPr>
        <w:annotationRef/>
      </w:r>
      <w:r>
        <w:t xml:space="preserve">Such as? Other epigenetic features, or proteomics? Can you list a few? </w:t>
      </w:r>
    </w:p>
    <w:p w14:paraId="1013CBD0" w14:textId="77777777" w:rsidR="00520D16" w:rsidRDefault="00520D16">
      <w:pPr>
        <w:pStyle w:val="CommentText"/>
      </w:pPr>
    </w:p>
  </w:comment>
  <w:comment w:id="216" w:author="owner" w:date="2017-02-05T16:00:00Z" w:initials="o">
    <w:p w14:paraId="30CB11C0" w14:textId="6265B5A5" w:rsidR="00520D16" w:rsidRDefault="00520D16">
      <w:pPr>
        <w:pStyle w:val="CommentText"/>
      </w:pPr>
      <w:r>
        <w:rPr>
          <w:rStyle w:val="CommentReference"/>
        </w:rPr>
        <w:annotationRef/>
      </w:r>
      <w:r>
        <w:t>Is this a “local context effect” or an “internal context effect”? Can you provide a simple one-sentence definition?</w:t>
      </w:r>
    </w:p>
    <w:p w14:paraId="6C987B9C" w14:textId="77777777" w:rsidR="00520D16" w:rsidRDefault="00520D16">
      <w:pPr>
        <w:pStyle w:val="CommentText"/>
      </w:pPr>
    </w:p>
  </w:comment>
  <w:comment w:id="219" w:author="owner" w:date="2017-02-05T16:01:00Z" w:initials="o">
    <w:p w14:paraId="7C8F6CD8" w14:textId="1DBEA64F" w:rsidR="00520D16" w:rsidRDefault="00520D16">
      <w:pPr>
        <w:pStyle w:val="CommentText"/>
      </w:pPr>
      <w:r>
        <w:rPr>
          <w:rStyle w:val="CommentReference"/>
        </w:rPr>
        <w:annotationRef/>
      </w:r>
      <w:r>
        <w:t>Can you say if the result is a “residual”?</w:t>
      </w:r>
    </w:p>
  </w:comment>
  <w:comment w:id="221" w:author="owner" w:date="2017-02-05T16:03:00Z" w:initials="o">
    <w:p w14:paraId="625A721D" w14:textId="2A69EA95" w:rsidR="00A41B16" w:rsidRDefault="00A41B16">
      <w:pPr>
        <w:pStyle w:val="CommentText"/>
      </w:pPr>
      <w:r>
        <w:rPr>
          <w:rStyle w:val="CommentReference"/>
        </w:rPr>
        <w:annotationRef/>
      </w:r>
      <w:r>
        <w:t>Again, please give a few examples or explain how an external genomic effect could occur?</w:t>
      </w:r>
    </w:p>
  </w:comment>
  <w:comment w:id="225" w:author="owner" w:date="2017-02-05T15:45:00Z" w:initials="o">
    <w:p w14:paraId="21F3BC37" w14:textId="58DB6879" w:rsidR="00FD13C2" w:rsidRDefault="00FD13C2">
      <w:pPr>
        <w:pStyle w:val="CommentText"/>
      </w:pPr>
      <w:r>
        <w:rPr>
          <w:rStyle w:val="CommentReference"/>
        </w:rPr>
        <w:annotationRef/>
      </w:r>
      <w:r w:rsidR="00F2383A">
        <w:t>Please provide a</w:t>
      </w:r>
      <w:r>
        <w:t xml:space="preserve"> definition for </w:t>
      </w:r>
      <w:r w:rsidR="001776E8">
        <w:t>“</w:t>
      </w:r>
      <w:r>
        <w:t xml:space="preserve">3 </w:t>
      </w:r>
      <w:proofErr w:type="spellStart"/>
      <w:r>
        <w:t>mer</w:t>
      </w:r>
      <w:proofErr w:type="spellEnd"/>
      <w:r w:rsidR="001776E8">
        <w:t>”</w:t>
      </w:r>
      <w:r>
        <w:t xml:space="preserve"> </w:t>
      </w:r>
      <w:r w:rsidR="009B38CD">
        <w:t xml:space="preserve">and explain why they are local. </w:t>
      </w:r>
    </w:p>
  </w:comment>
  <w:comment w:id="226" w:author="owner" w:date="2017-02-05T16:04:00Z" w:initials="o">
    <w:p w14:paraId="3629C1A1" w14:textId="10692B76" w:rsidR="00FD13C2" w:rsidRDefault="00FD13C2">
      <w:pPr>
        <w:pStyle w:val="CommentText"/>
      </w:pPr>
      <w:r>
        <w:rPr>
          <w:rStyle w:val="CommentReference"/>
        </w:rPr>
        <w:annotationRef/>
      </w:r>
      <w:r>
        <w:t>Please define, or else provide a citation or source which explains “internal context effect.”</w:t>
      </w:r>
    </w:p>
    <w:p w14:paraId="378CF963" w14:textId="77777777" w:rsidR="00520D16" w:rsidRDefault="00520D16">
      <w:pPr>
        <w:pStyle w:val="CommentText"/>
      </w:pPr>
    </w:p>
    <w:p w14:paraId="36482C99" w14:textId="705FE8BB" w:rsidR="00520D16" w:rsidRDefault="00520D16">
      <w:pPr>
        <w:pStyle w:val="CommentText"/>
      </w:pPr>
      <w:r>
        <w:t>Is this different than a “local context effect</w:t>
      </w:r>
      <w:proofErr w:type="gramStart"/>
      <w:r>
        <w:t>” ?</w:t>
      </w:r>
      <w:proofErr w:type="gramEnd"/>
    </w:p>
    <w:p w14:paraId="749AC40C" w14:textId="60DE3346" w:rsidR="00520D16" w:rsidRDefault="00A41B16">
      <w:pPr>
        <w:pStyle w:val="CommentText"/>
      </w:pPr>
      <w:r>
        <w:t xml:space="preserve">Please either say “local context effect” or “internal context effect” for consistency. </w:t>
      </w:r>
    </w:p>
    <w:p w14:paraId="2A704F30" w14:textId="77777777" w:rsidR="00520D16" w:rsidRDefault="00520D16">
      <w:pPr>
        <w:pStyle w:val="CommentText"/>
      </w:pPr>
    </w:p>
  </w:comment>
  <w:comment w:id="250" w:author="owner" w:date="2017-02-05T15:45:00Z" w:initials="o">
    <w:p w14:paraId="33C436A3" w14:textId="372CCAB3" w:rsidR="00466552" w:rsidRDefault="00466552">
      <w:pPr>
        <w:pStyle w:val="CommentText"/>
      </w:pPr>
      <w:r>
        <w:rPr>
          <w:rStyle w:val="CommentReference"/>
        </w:rPr>
        <w:annotationRef/>
      </w:r>
      <w:r>
        <w:t>Edge gainer?</w:t>
      </w:r>
    </w:p>
  </w:comment>
  <w:comment w:id="272" w:author="owner" w:date="2017-02-05T16:05:00Z" w:initials="o">
    <w:p w14:paraId="3EA56BB4" w14:textId="27354B76" w:rsidR="00F24C77" w:rsidRDefault="00F24C77">
      <w:pPr>
        <w:pStyle w:val="CommentText"/>
      </w:pPr>
      <w:r>
        <w:rPr>
          <w:rStyle w:val="CommentReference"/>
        </w:rPr>
        <w:annotationRef/>
      </w:r>
      <w:r w:rsidR="0012038C">
        <w:t xml:space="preserve">Either choose </w:t>
      </w:r>
      <w:proofErr w:type="gramStart"/>
      <w:r w:rsidR="0012038C">
        <w:t>gain(</w:t>
      </w:r>
      <w:proofErr w:type="gramEnd"/>
      <w:r w:rsidR="0012038C">
        <w:t xml:space="preserve">loss) or gain/loss </w:t>
      </w:r>
      <w:r w:rsidR="00E02644">
        <w:t xml:space="preserve">for consistency. </w:t>
      </w:r>
    </w:p>
  </w:comment>
  <w:comment w:id="276" w:author="owner" w:date="2017-02-05T15:45:00Z" w:initials="o">
    <w:p w14:paraId="47C56595" w14:textId="0F7C1816" w:rsidR="00006286" w:rsidRDefault="00006286">
      <w:pPr>
        <w:pStyle w:val="CommentText"/>
      </w:pPr>
      <w:r>
        <w:rPr>
          <w:rStyle w:val="CommentReference"/>
        </w:rPr>
        <w:annotationRef/>
      </w:r>
      <w:r>
        <w:t>Gain/loss</w:t>
      </w:r>
    </w:p>
  </w:comment>
  <w:comment w:id="289" w:author="DECLAN CLARKE" w:date="2017-02-05T15:45:00Z" w:initials="DC">
    <w:p w14:paraId="4DFC0610" w14:textId="799782FB" w:rsidR="00AC7E31" w:rsidRDefault="00AC7E31">
      <w:pPr>
        <w:pStyle w:val="CommentText"/>
      </w:pPr>
      <w:r>
        <w:rPr>
          <w:rStyle w:val="CommentReference"/>
        </w:rPr>
        <w:annotationRef/>
      </w:r>
      <w:r>
        <w:t>?</w:t>
      </w:r>
    </w:p>
  </w:comment>
  <w:comment w:id="288" w:author="Jing Zhang" w:date="2017-02-05T15:45:00Z" w:initials="JZ">
    <w:p w14:paraId="1AB86DCF" w14:textId="1AB6AC61" w:rsidR="00AC7E31" w:rsidRDefault="00AC7E31">
      <w:pPr>
        <w:pStyle w:val="CommentText"/>
      </w:pPr>
      <w:r>
        <w:rPr>
          <w:rStyle w:val="CommentReference"/>
        </w:rPr>
        <w:annotationRef/>
      </w:r>
      <w:r>
        <w:t xml:space="preserve">May completely move to the supplementary unless </w:t>
      </w:r>
      <w:proofErr w:type="spellStart"/>
      <w:r>
        <w:t>vineet’s</w:t>
      </w:r>
      <w:proofErr w:type="spellEnd"/>
      <w:r>
        <w:t xml:space="preserve"> experiment is back</w:t>
      </w:r>
    </w:p>
  </w:comment>
  <w:comment w:id="299" w:author="owner" w:date="2017-02-05T15:45:00Z" w:initials="o">
    <w:p w14:paraId="1AB1475F" w14:textId="62F5FC90" w:rsidR="00447E27" w:rsidRDefault="00447E27">
      <w:pPr>
        <w:pStyle w:val="CommentText"/>
      </w:pPr>
      <w:r>
        <w:rPr>
          <w:rStyle w:val="CommentReference"/>
        </w:rPr>
        <w:annotationRef/>
      </w:r>
      <w:r>
        <w:t xml:space="preserve">Correct? </w:t>
      </w:r>
    </w:p>
  </w:comment>
  <w:comment w:id="301" w:author="owner" w:date="2017-02-05T15:45:00Z" w:initials="o">
    <w:p w14:paraId="1B54C0C7" w14:textId="2CE7D652" w:rsidR="002D58D8" w:rsidRDefault="002D58D8">
      <w:pPr>
        <w:pStyle w:val="CommentText"/>
      </w:pPr>
      <w:r>
        <w:rPr>
          <w:rStyle w:val="CommentReference"/>
        </w:rPr>
        <w:annotationRef/>
      </w:r>
      <w:r w:rsidR="00BC6C1B">
        <w:t xml:space="preserve"> </w:t>
      </w:r>
      <w:r w:rsidR="00006286">
        <w:t>Again, d</w:t>
      </w:r>
      <w:r w:rsidR="00BC6C1B">
        <w:t xml:space="preserve">id the </w:t>
      </w:r>
      <w:r w:rsidR="00006286">
        <w:t xml:space="preserve">siRNA </w:t>
      </w:r>
      <w:r w:rsidR="00BC6C1B">
        <w:t xml:space="preserve">knockdown reduce </w:t>
      </w:r>
      <w:r w:rsidR="00006286">
        <w:t xml:space="preserve">cell growth? Or did it reduce </w:t>
      </w:r>
      <w:r w:rsidR="00BC6C1B">
        <w:t xml:space="preserve">expression of known </w:t>
      </w:r>
      <w:r w:rsidR="00006286">
        <w:t xml:space="preserve">downstream </w:t>
      </w:r>
      <w:r w:rsidR="00BC6C1B">
        <w:t>target genes</w:t>
      </w:r>
      <w:r w:rsidR="00006286">
        <w:t>, or expression of a transcriptional target</w:t>
      </w:r>
      <w:r w:rsidR="00BC6C1B">
        <w:t>?</w:t>
      </w:r>
      <w:r w:rsidR="00447E27">
        <w:t xml:space="preserve"> Please provid</w:t>
      </w:r>
      <w:r w:rsidR="00006286">
        <w:t xml:space="preserve">e a bit more information on the consequence of the siRNA knockdown and how you evaluated it.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A90503" w15:done="0"/>
  <w15:commentEx w15:paraId="4DFC0610" w15:done="0"/>
  <w15:commentEx w15:paraId="1AB86D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C7131" w14:textId="77777777" w:rsidR="005B1776" w:rsidRDefault="005B1776" w:rsidP="001843A1">
      <w:r>
        <w:separator/>
      </w:r>
    </w:p>
  </w:endnote>
  <w:endnote w:type="continuationSeparator" w:id="0">
    <w:p w14:paraId="0E4BABF9" w14:textId="77777777" w:rsidR="005B1776" w:rsidRDefault="005B1776" w:rsidP="0018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Franklin Gothic Medium"/>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F6C41" w14:textId="77777777" w:rsidR="00AC7E31" w:rsidRDefault="00AC7E31"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1275A" w14:textId="77777777" w:rsidR="00AC7E31" w:rsidRDefault="00AC7E31" w:rsidP="001843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FD1B1" w14:textId="77777777" w:rsidR="00AC7E31" w:rsidRDefault="00AC7E31"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2644">
      <w:rPr>
        <w:rStyle w:val="PageNumber"/>
        <w:noProof/>
      </w:rPr>
      <w:t>1</w:t>
    </w:r>
    <w:r>
      <w:rPr>
        <w:rStyle w:val="PageNumber"/>
      </w:rPr>
      <w:fldChar w:fldCharType="end"/>
    </w:r>
  </w:p>
  <w:p w14:paraId="0E4CED7F" w14:textId="77777777" w:rsidR="00AC7E31" w:rsidRDefault="00AC7E31" w:rsidP="001843A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1E673" w14:textId="77777777" w:rsidR="005B1776" w:rsidRDefault="005B1776" w:rsidP="001843A1">
      <w:r>
        <w:separator/>
      </w:r>
    </w:p>
  </w:footnote>
  <w:footnote w:type="continuationSeparator" w:id="0">
    <w:p w14:paraId="7A097E16" w14:textId="77777777" w:rsidR="005B1776" w:rsidRDefault="005B1776" w:rsidP="00184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74101"/>
    <w:multiLevelType w:val="hybridMultilevel"/>
    <w:tmpl w:val="042426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doNotDisplayPageBoundaries/>
  <w:displayBackgroundShape/>
  <w:proofState w:spelling="clean" w:grammar="clean"/>
  <w:trackRevisions/>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89"/>
    <w:rsid w:val="00000ED2"/>
    <w:rsid w:val="000017F8"/>
    <w:rsid w:val="0000414E"/>
    <w:rsid w:val="00006286"/>
    <w:rsid w:val="00006439"/>
    <w:rsid w:val="00006ABF"/>
    <w:rsid w:val="00006F77"/>
    <w:rsid w:val="0000782E"/>
    <w:rsid w:val="00007DD7"/>
    <w:rsid w:val="00012F2B"/>
    <w:rsid w:val="00013B6C"/>
    <w:rsid w:val="000167E3"/>
    <w:rsid w:val="000175BE"/>
    <w:rsid w:val="000176A6"/>
    <w:rsid w:val="000177FF"/>
    <w:rsid w:val="000178AE"/>
    <w:rsid w:val="00017F19"/>
    <w:rsid w:val="000220B9"/>
    <w:rsid w:val="00023820"/>
    <w:rsid w:val="0002543A"/>
    <w:rsid w:val="0002589B"/>
    <w:rsid w:val="000259AB"/>
    <w:rsid w:val="00025D99"/>
    <w:rsid w:val="0002712E"/>
    <w:rsid w:val="00027353"/>
    <w:rsid w:val="00030E94"/>
    <w:rsid w:val="00032868"/>
    <w:rsid w:val="00032E66"/>
    <w:rsid w:val="000367FD"/>
    <w:rsid w:val="00036DB2"/>
    <w:rsid w:val="00037CDF"/>
    <w:rsid w:val="0004101F"/>
    <w:rsid w:val="000421A8"/>
    <w:rsid w:val="0004308E"/>
    <w:rsid w:val="0004662F"/>
    <w:rsid w:val="00051315"/>
    <w:rsid w:val="00054473"/>
    <w:rsid w:val="0005468A"/>
    <w:rsid w:val="00054B1E"/>
    <w:rsid w:val="000562BC"/>
    <w:rsid w:val="00056889"/>
    <w:rsid w:val="00056FD4"/>
    <w:rsid w:val="00060BCF"/>
    <w:rsid w:val="00063F3E"/>
    <w:rsid w:val="00065969"/>
    <w:rsid w:val="000676F3"/>
    <w:rsid w:val="00067C7E"/>
    <w:rsid w:val="000706BE"/>
    <w:rsid w:val="00070951"/>
    <w:rsid w:val="000717FF"/>
    <w:rsid w:val="000742F8"/>
    <w:rsid w:val="000747DA"/>
    <w:rsid w:val="00075189"/>
    <w:rsid w:val="0007695A"/>
    <w:rsid w:val="00081FD5"/>
    <w:rsid w:val="000831AE"/>
    <w:rsid w:val="000837D6"/>
    <w:rsid w:val="00084474"/>
    <w:rsid w:val="00085857"/>
    <w:rsid w:val="00086894"/>
    <w:rsid w:val="00086A7E"/>
    <w:rsid w:val="00087FD0"/>
    <w:rsid w:val="00090714"/>
    <w:rsid w:val="000922BC"/>
    <w:rsid w:val="000942D9"/>
    <w:rsid w:val="00095EEE"/>
    <w:rsid w:val="00096117"/>
    <w:rsid w:val="00097FEB"/>
    <w:rsid w:val="000A10B6"/>
    <w:rsid w:val="000A25F5"/>
    <w:rsid w:val="000A2BC4"/>
    <w:rsid w:val="000A3E2F"/>
    <w:rsid w:val="000A40FB"/>
    <w:rsid w:val="000A4B63"/>
    <w:rsid w:val="000A5F74"/>
    <w:rsid w:val="000A79C9"/>
    <w:rsid w:val="000B1A23"/>
    <w:rsid w:val="000B324E"/>
    <w:rsid w:val="000B3A9B"/>
    <w:rsid w:val="000C1182"/>
    <w:rsid w:val="000C19D6"/>
    <w:rsid w:val="000C3608"/>
    <w:rsid w:val="000C40AE"/>
    <w:rsid w:val="000C5304"/>
    <w:rsid w:val="000C6AB7"/>
    <w:rsid w:val="000D0FBD"/>
    <w:rsid w:val="000D14C3"/>
    <w:rsid w:val="000D3525"/>
    <w:rsid w:val="000D7652"/>
    <w:rsid w:val="000D77A2"/>
    <w:rsid w:val="000D7D01"/>
    <w:rsid w:val="000E02A7"/>
    <w:rsid w:val="000E0DEA"/>
    <w:rsid w:val="000E1462"/>
    <w:rsid w:val="000E309F"/>
    <w:rsid w:val="000E365D"/>
    <w:rsid w:val="000E5C35"/>
    <w:rsid w:val="000F1208"/>
    <w:rsid w:val="000F2825"/>
    <w:rsid w:val="000F4915"/>
    <w:rsid w:val="000F4B48"/>
    <w:rsid w:val="00100EE3"/>
    <w:rsid w:val="00104C47"/>
    <w:rsid w:val="00106149"/>
    <w:rsid w:val="00106187"/>
    <w:rsid w:val="001068E9"/>
    <w:rsid w:val="0010785E"/>
    <w:rsid w:val="00112279"/>
    <w:rsid w:val="00113738"/>
    <w:rsid w:val="00115208"/>
    <w:rsid w:val="001159FC"/>
    <w:rsid w:val="001165B8"/>
    <w:rsid w:val="00116FA4"/>
    <w:rsid w:val="001171FD"/>
    <w:rsid w:val="0012038C"/>
    <w:rsid w:val="00120FF0"/>
    <w:rsid w:val="00121B01"/>
    <w:rsid w:val="00122CD6"/>
    <w:rsid w:val="00123088"/>
    <w:rsid w:val="00124BB7"/>
    <w:rsid w:val="00124E12"/>
    <w:rsid w:val="00127018"/>
    <w:rsid w:val="001279A2"/>
    <w:rsid w:val="0013442A"/>
    <w:rsid w:val="00134B9B"/>
    <w:rsid w:val="00134EC6"/>
    <w:rsid w:val="001369CE"/>
    <w:rsid w:val="00136EFC"/>
    <w:rsid w:val="001378F2"/>
    <w:rsid w:val="00140336"/>
    <w:rsid w:val="00143AA8"/>
    <w:rsid w:val="00143CB4"/>
    <w:rsid w:val="00151A7A"/>
    <w:rsid w:val="00151EFD"/>
    <w:rsid w:val="001528D4"/>
    <w:rsid w:val="00153AED"/>
    <w:rsid w:val="0015630C"/>
    <w:rsid w:val="001570DE"/>
    <w:rsid w:val="0015754C"/>
    <w:rsid w:val="00157556"/>
    <w:rsid w:val="00160DBB"/>
    <w:rsid w:val="00161C37"/>
    <w:rsid w:val="00165789"/>
    <w:rsid w:val="00166177"/>
    <w:rsid w:val="00166401"/>
    <w:rsid w:val="00166E3B"/>
    <w:rsid w:val="00177109"/>
    <w:rsid w:val="001776E8"/>
    <w:rsid w:val="00180DB5"/>
    <w:rsid w:val="00181510"/>
    <w:rsid w:val="001818C1"/>
    <w:rsid w:val="00182A0E"/>
    <w:rsid w:val="00182D91"/>
    <w:rsid w:val="001843A1"/>
    <w:rsid w:val="001843A6"/>
    <w:rsid w:val="00184EBD"/>
    <w:rsid w:val="00185C98"/>
    <w:rsid w:val="00186460"/>
    <w:rsid w:val="0018654D"/>
    <w:rsid w:val="001914FC"/>
    <w:rsid w:val="00196AE2"/>
    <w:rsid w:val="00196C9D"/>
    <w:rsid w:val="00196FFB"/>
    <w:rsid w:val="001A01B4"/>
    <w:rsid w:val="001A4B73"/>
    <w:rsid w:val="001A56D9"/>
    <w:rsid w:val="001A73D4"/>
    <w:rsid w:val="001A7424"/>
    <w:rsid w:val="001A7D37"/>
    <w:rsid w:val="001B0416"/>
    <w:rsid w:val="001B13B8"/>
    <w:rsid w:val="001B155E"/>
    <w:rsid w:val="001B36EE"/>
    <w:rsid w:val="001C1BE3"/>
    <w:rsid w:val="001C1F6C"/>
    <w:rsid w:val="001C2D49"/>
    <w:rsid w:val="001C3B93"/>
    <w:rsid w:val="001C4DF3"/>
    <w:rsid w:val="001D0093"/>
    <w:rsid w:val="001D1BE5"/>
    <w:rsid w:val="001D20EA"/>
    <w:rsid w:val="001D36CF"/>
    <w:rsid w:val="001D412F"/>
    <w:rsid w:val="001E088E"/>
    <w:rsid w:val="001E0931"/>
    <w:rsid w:val="001E1653"/>
    <w:rsid w:val="001E23BC"/>
    <w:rsid w:val="001E271D"/>
    <w:rsid w:val="001E2CD9"/>
    <w:rsid w:val="001E3471"/>
    <w:rsid w:val="001E4F27"/>
    <w:rsid w:val="001F00B7"/>
    <w:rsid w:val="001F0FFB"/>
    <w:rsid w:val="001F5ED4"/>
    <w:rsid w:val="00201599"/>
    <w:rsid w:val="00201650"/>
    <w:rsid w:val="00202EC2"/>
    <w:rsid w:val="00203714"/>
    <w:rsid w:val="00203B12"/>
    <w:rsid w:val="00204750"/>
    <w:rsid w:val="0020659E"/>
    <w:rsid w:val="00210758"/>
    <w:rsid w:val="0021209E"/>
    <w:rsid w:val="00215E91"/>
    <w:rsid w:val="002169A1"/>
    <w:rsid w:val="002171D9"/>
    <w:rsid w:val="002248F0"/>
    <w:rsid w:val="002263BD"/>
    <w:rsid w:val="00231004"/>
    <w:rsid w:val="002347AD"/>
    <w:rsid w:val="002347DC"/>
    <w:rsid w:val="00235BBF"/>
    <w:rsid w:val="00236022"/>
    <w:rsid w:val="00236E7A"/>
    <w:rsid w:val="002417A9"/>
    <w:rsid w:val="002442F4"/>
    <w:rsid w:val="002462A8"/>
    <w:rsid w:val="002465CC"/>
    <w:rsid w:val="002468FF"/>
    <w:rsid w:val="0024702A"/>
    <w:rsid w:val="00247457"/>
    <w:rsid w:val="002525CF"/>
    <w:rsid w:val="00254A6A"/>
    <w:rsid w:val="00255080"/>
    <w:rsid w:val="0025616B"/>
    <w:rsid w:val="002608DF"/>
    <w:rsid w:val="00260CC7"/>
    <w:rsid w:val="00260F48"/>
    <w:rsid w:val="00261F6E"/>
    <w:rsid w:val="002635A2"/>
    <w:rsid w:val="00264C24"/>
    <w:rsid w:val="00267A86"/>
    <w:rsid w:val="00272DFA"/>
    <w:rsid w:val="00273C54"/>
    <w:rsid w:val="00274FAD"/>
    <w:rsid w:val="002764E7"/>
    <w:rsid w:val="002768F6"/>
    <w:rsid w:val="002772C4"/>
    <w:rsid w:val="00280902"/>
    <w:rsid w:val="0028091B"/>
    <w:rsid w:val="002809AA"/>
    <w:rsid w:val="0028119E"/>
    <w:rsid w:val="00291136"/>
    <w:rsid w:val="00292E70"/>
    <w:rsid w:val="00294901"/>
    <w:rsid w:val="00295212"/>
    <w:rsid w:val="002962CC"/>
    <w:rsid w:val="002979E6"/>
    <w:rsid w:val="002A0093"/>
    <w:rsid w:val="002A04A2"/>
    <w:rsid w:val="002A05D5"/>
    <w:rsid w:val="002A1820"/>
    <w:rsid w:val="002A2A10"/>
    <w:rsid w:val="002A3194"/>
    <w:rsid w:val="002A47BA"/>
    <w:rsid w:val="002A6AEE"/>
    <w:rsid w:val="002B2C1F"/>
    <w:rsid w:val="002B37ED"/>
    <w:rsid w:val="002B3803"/>
    <w:rsid w:val="002B6995"/>
    <w:rsid w:val="002B6DB0"/>
    <w:rsid w:val="002C06CD"/>
    <w:rsid w:val="002C1B6E"/>
    <w:rsid w:val="002C3E1B"/>
    <w:rsid w:val="002C446E"/>
    <w:rsid w:val="002C4B8B"/>
    <w:rsid w:val="002C6467"/>
    <w:rsid w:val="002C66F5"/>
    <w:rsid w:val="002D4898"/>
    <w:rsid w:val="002D58D8"/>
    <w:rsid w:val="002E0345"/>
    <w:rsid w:val="002E1260"/>
    <w:rsid w:val="002E1EDE"/>
    <w:rsid w:val="002E4756"/>
    <w:rsid w:val="002F15FD"/>
    <w:rsid w:val="002F6656"/>
    <w:rsid w:val="00305C31"/>
    <w:rsid w:val="003065A2"/>
    <w:rsid w:val="003072C6"/>
    <w:rsid w:val="00311FC5"/>
    <w:rsid w:val="00312976"/>
    <w:rsid w:val="00315216"/>
    <w:rsid w:val="00315751"/>
    <w:rsid w:val="00316C7C"/>
    <w:rsid w:val="00317CA9"/>
    <w:rsid w:val="00322129"/>
    <w:rsid w:val="003243C8"/>
    <w:rsid w:val="003244F2"/>
    <w:rsid w:val="00325A86"/>
    <w:rsid w:val="00332B06"/>
    <w:rsid w:val="00334D04"/>
    <w:rsid w:val="00334D94"/>
    <w:rsid w:val="00341690"/>
    <w:rsid w:val="0034184C"/>
    <w:rsid w:val="00343AB5"/>
    <w:rsid w:val="00344658"/>
    <w:rsid w:val="00344E71"/>
    <w:rsid w:val="00345D6D"/>
    <w:rsid w:val="003509AF"/>
    <w:rsid w:val="0035268E"/>
    <w:rsid w:val="00352C88"/>
    <w:rsid w:val="00352DE5"/>
    <w:rsid w:val="003533E8"/>
    <w:rsid w:val="003534AA"/>
    <w:rsid w:val="00354145"/>
    <w:rsid w:val="003541F8"/>
    <w:rsid w:val="003559B8"/>
    <w:rsid w:val="00355EFC"/>
    <w:rsid w:val="003560DB"/>
    <w:rsid w:val="00357C57"/>
    <w:rsid w:val="0036499A"/>
    <w:rsid w:val="00365229"/>
    <w:rsid w:val="00365A19"/>
    <w:rsid w:val="003668CD"/>
    <w:rsid w:val="00374C90"/>
    <w:rsid w:val="0037572F"/>
    <w:rsid w:val="0038141C"/>
    <w:rsid w:val="003842A5"/>
    <w:rsid w:val="0038740A"/>
    <w:rsid w:val="00387F8B"/>
    <w:rsid w:val="00390643"/>
    <w:rsid w:val="0039116C"/>
    <w:rsid w:val="00392E89"/>
    <w:rsid w:val="003937A0"/>
    <w:rsid w:val="0039417F"/>
    <w:rsid w:val="003948C1"/>
    <w:rsid w:val="00395CAA"/>
    <w:rsid w:val="00396DB1"/>
    <w:rsid w:val="003A0B0E"/>
    <w:rsid w:val="003A295E"/>
    <w:rsid w:val="003A29B4"/>
    <w:rsid w:val="003A33E7"/>
    <w:rsid w:val="003A3AEC"/>
    <w:rsid w:val="003A73CF"/>
    <w:rsid w:val="003B247D"/>
    <w:rsid w:val="003B4288"/>
    <w:rsid w:val="003C3815"/>
    <w:rsid w:val="003D4C73"/>
    <w:rsid w:val="003D5F39"/>
    <w:rsid w:val="003D7731"/>
    <w:rsid w:val="003E02F3"/>
    <w:rsid w:val="003E4C11"/>
    <w:rsid w:val="003E557D"/>
    <w:rsid w:val="003E60DB"/>
    <w:rsid w:val="003F2C05"/>
    <w:rsid w:val="003F3D0E"/>
    <w:rsid w:val="003F42BF"/>
    <w:rsid w:val="003F4651"/>
    <w:rsid w:val="003F4B59"/>
    <w:rsid w:val="004003F5"/>
    <w:rsid w:val="00401463"/>
    <w:rsid w:val="004020BE"/>
    <w:rsid w:val="00403ECB"/>
    <w:rsid w:val="00404AB5"/>
    <w:rsid w:val="004060F5"/>
    <w:rsid w:val="00406616"/>
    <w:rsid w:val="0040717F"/>
    <w:rsid w:val="00407AB4"/>
    <w:rsid w:val="004111C3"/>
    <w:rsid w:val="00412C42"/>
    <w:rsid w:val="004139EA"/>
    <w:rsid w:val="004142A4"/>
    <w:rsid w:val="0041483E"/>
    <w:rsid w:val="004201EA"/>
    <w:rsid w:val="0042472D"/>
    <w:rsid w:val="00425CC1"/>
    <w:rsid w:val="00430487"/>
    <w:rsid w:val="0043086A"/>
    <w:rsid w:val="0043712E"/>
    <w:rsid w:val="0043776B"/>
    <w:rsid w:val="00440567"/>
    <w:rsid w:val="004409A6"/>
    <w:rsid w:val="00441105"/>
    <w:rsid w:val="00444434"/>
    <w:rsid w:val="004470A3"/>
    <w:rsid w:val="00447E27"/>
    <w:rsid w:val="0045095E"/>
    <w:rsid w:val="00452A8C"/>
    <w:rsid w:val="00453438"/>
    <w:rsid w:val="00455298"/>
    <w:rsid w:val="00456563"/>
    <w:rsid w:val="00460071"/>
    <w:rsid w:val="00462E80"/>
    <w:rsid w:val="004633F3"/>
    <w:rsid w:val="00466552"/>
    <w:rsid w:val="004668AC"/>
    <w:rsid w:val="00466C66"/>
    <w:rsid w:val="00467BC1"/>
    <w:rsid w:val="00470563"/>
    <w:rsid w:val="00471741"/>
    <w:rsid w:val="004722A8"/>
    <w:rsid w:val="00472452"/>
    <w:rsid w:val="004746A7"/>
    <w:rsid w:val="00475723"/>
    <w:rsid w:val="0048027A"/>
    <w:rsid w:val="0048058C"/>
    <w:rsid w:val="004815D6"/>
    <w:rsid w:val="00481979"/>
    <w:rsid w:val="00481D6E"/>
    <w:rsid w:val="00482BD4"/>
    <w:rsid w:val="00483B96"/>
    <w:rsid w:val="00485215"/>
    <w:rsid w:val="004A0637"/>
    <w:rsid w:val="004A1F94"/>
    <w:rsid w:val="004A57E7"/>
    <w:rsid w:val="004A5BC0"/>
    <w:rsid w:val="004A6498"/>
    <w:rsid w:val="004A6E6A"/>
    <w:rsid w:val="004B2EBD"/>
    <w:rsid w:val="004B5C60"/>
    <w:rsid w:val="004B60BA"/>
    <w:rsid w:val="004C0F06"/>
    <w:rsid w:val="004C1298"/>
    <w:rsid w:val="004C1ECA"/>
    <w:rsid w:val="004C7761"/>
    <w:rsid w:val="004D127E"/>
    <w:rsid w:val="004D22FC"/>
    <w:rsid w:val="004D24EF"/>
    <w:rsid w:val="004D4306"/>
    <w:rsid w:val="004D588F"/>
    <w:rsid w:val="004D6054"/>
    <w:rsid w:val="004D62CE"/>
    <w:rsid w:val="004E06DA"/>
    <w:rsid w:val="004E0A06"/>
    <w:rsid w:val="004E0E03"/>
    <w:rsid w:val="004E1A03"/>
    <w:rsid w:val="004E27B4"/>
    <w:rsid w:val="004E5BA6"/>
    <w:rsid w:val="004E5C97"/>
    <w:rsid w:val="004F3B63"/>
    <w:rsid w:val="004F43B0"/>
    <w:rsid w:val="004F5B5D"/>
    <w:rsid w:val="004F5D84"/>
    <w:rsid w:val="0050066B"/>
    <w:rsid w:val="00500906"/>
    <w:rsid w:val="005038D7"/>
    <w:rsid w:val="005040B1"/>
    <w:rsid w:val="005041C1"/>
    <w:rsid w:val="00505E9D"/>
    <w:rsid w:val="00506021"/>
    <w:rsid w:val="00506CE3"/>
    <w:rsid w:val="005071D0"/>
    <w:rsid w:val="00507B6B"/>
    <w:rsid w:val="00510009"/>
    <w:rsid w:val="00513DC3"/>
    <w:rsid w:val="00515E9A"/>
    <w:rsid w:val="00517C1D"/>
    <w:rsid w:val="00520D16"/>
    <w:rsid w:val="00521F06"/>
    <w:rsid w:val="0052222F"/>
    <w:rsid w:val="005226C0"/>
    <w:rsid w:val="00523669"/>
    <w:rsid w:val="00524617"/>
    <w:rsid w:val="00526D2C"/>
    <w:rsid w:val="00527DE7"/>
    <w:rsid w:val="00532951"/>
    <w:rsid w:val="00534043"/>
    <w:rsid w:val="0053664D"/>
    <w:rsid w:val="00536E18"/>
    <w:rsid w:val="00540B19"/>
    <w:rsid w:val="00545579"/>
    <w:rsid w:val="00545A9C"/>
    <w:rsid w:val="00550994"/>
    <w:rsid w:val="00550E87"/>
    <w:rsid w:val="0055233F"/>
    <w:rsid w:val="00553A53"/>
    <w:rsid w:val="00554637"/>
    <w:rsid w:val="0055547C"/>
    <w:rsid w:val="00555E5D"/>
    <w:rsid w:val="00561786"/>
    <w:rsid w:val="00561C65"/>
    <w:rsid w:val="00562E73"/>
    <w:rsid w:val="0056418E"/>
    <w:rsid w:val="0056501F"/>
    <w:rsid w:val="00566FB8"/>
    <w:rsid w:val="00571CE0"/>
    <w:rsid w:val="005736E9"/>
    <w:rsid w:val="005740F1"/>
    <w:rsid w:val="00576ECE"/>
    <w:rsid w:val="005773B9"/>
    <w:rsid w:val="0058280A"/>
    <w:rsid w:val="00583219"/>
    <w:rsid w:val="00583583"/>
    <w:rsid w:val="00584AA0"/>
    <w:rsid w:val="00586061"/>
    <w:rsid w:val="005871A2"/>
    <w:rsid w:val="00587735"/>
    <w:rsid w:val="00590857"/>
    <w:rsid w:val="005909BB"/>
    <w:rsid w:val="00593BA6"/>
    <w:rsid w:val="0059415B"/>
    <w:rsid w:val="00594EBB"/>
    <w:rsid w:val="005A2D5A"/>
    <w:rsid w:val="005A7C58"/>
    <w:rsid w:val="005B0223"/>
    <w:rsid w:val="005B1776"/>
    <w:rsid w:val="005B2BDD"/>
    <w:rsid w:val="005B42D8"/>
    <w:rsid w:val="005B5A7B"/>
    <w:rsid w:val="005B6EA1"/>
    <w:rsid w:val="005C0B49"/>
    <w:rsid w:val="005C1308"/>
    <w:rsid w:val="005C140F"/>
    <w:rsid w:val="005C70F7"/>
    <w:rsid w:val="005D05E9"/>
    <w:rsid w:val="005D2603"/>
    <w:rsid w:val="005D4B86"/>
    <w:rsid w:val="005D5C63"/>
    <w:rsid w:val="005D6D51"/>
    <w:rsid w:val="005D6E73"/>
    <w:rsid w:val="005E01B1"/>
    <w:rsid w:val="005E0F6C"/>
    <w:rsid w:val="005E2331"/>
    <w:rsid w:val="005E2406"/>
    <w:rsid w:val="005E2978"/>
    <w:rsid w:val="005E3550"/>
    <w:rsid w:val="005E3904"/>
    <w:rsid w:val="005F027E"/>
    <w:rsid w:val="005F10FD"/>
    <w:rsid w:val="005F1C9C"/>
    <w:rsid w:val="005F2F04"/>
    <w:rsid w:val="005F36F0"/>
    <w:rsid w:val="005F37E2"/>
    <w:rsid w:val="005F3DBB"/>
    <w:rsid w:val="005F5E77"/>
    <w:rsid w:val="005F643B"/>
    <w:rsid w:val="005F79CF"/>
    <w:rsid w:val="00600453"/>
    <w:rsid w:val="00603F26"/>
    <w:rsid w:val="00605037"/>
    <w:rsid w:val="00605904"/>
    <w:rsid w:val="006108EC"/>
    <w:rsid w:val="00610BDA"/>
    <w:rsid w:val="00615369"/>
    <w:rsid w:val="00615D05"/>
    <w:rsid w:val="0061635A"/>
    <w:rsid w:val="0061651E"/>
    <w:rsid w:val="0061769F"/>
    <w:rsid w:val="006209F6"/>
    <w:rsid w:val="00621D4D"/>
    <w:rsid w:val="00624034"/>
    <w:rsid w:val="00626C6D"/>
    <w:rsid w:val="006301FD"/>
    <w:rsid w:val="006317C4"/>
    <w:rsid w:val="006329AF"/>
    <w:rsid w:val="00633799"/>
    <w:rsid w:val="00633E54"/>
    <w:rsid w:val="00636069"/>
    <w:rsid w:val="006361FD"/>
    <w:rsid w:val="00636782"/>
    <w:rsid w:val="00640AAF"/>
    <w:rsid w:val="00640E6D"/>
    <w:rsid w:val="0064110C"/>
    <w:rsid w:val="00641A55"/>
    <w:rsid w:val="00643D39"/>
    <w:rsid w:val="00646E54"/>
    <w:rsid w:val="006476DF"/>
    <w:rsid w:val="00655017"/>
    <w:rsid w:val="00655E42"/>
    <w:rsid w:val="00656A2D"/>
    <w:rsid w:val="006571AD"/>
    <w:rsid w:val="00657971"/>
    <w:rsid w:val="00661AA2"/>
    <w:rsid w:val="006630D3"/>
    <w:rsid w:val="00663BD2"/>
    <w:rsid w:val="00664F00"/>
    <w:rsid w:val="00665DC6"/>
    <w:rsid w:val="0066641C"/>
    <w:rsid w:val="00667E04"/>
    <w:rsid w:val="006708C9"/>
    <w:rsid w:val="0067101B"/>
    <w:rsid w:val="006714BA"/>
    <w:rsid w:val="0067163A"/>
    <w:rsid w:val="00673D07"/>
    <w:rsid w:val="00674962"/>
    <w:rsid w:val="006765DD"/>
    <w:rsid w:val="006771EC"/>
    <w:rsid w:val="00677491"/>
    <w:rsid w:val="006800DA"/>
    <w:rsid w:val="006820F4"/>
    <w:rsid w:val="00684D51"/>
    <w:rsid w:val="00687D57"/>
    <w:rsid w:val="00690954"/>
    <w:rsid w:val="006933E3"/>
    <w:rsid w:val="006940AB"/>
    <w:rsid w:val="00697E75"/>
    <w:rsid w:val="006A3B95"/>
    <w:rsid w:val="006B2F9E"/>
    <w:rsid w:val="006B3BEE"/>
    <w:rsid w:val="006B474C"/>
    <w:rsid w:val="006B4869"/>
    <w:rsid w:val="006B57BF"/>
    <w:rsid w:val="006B62CB"/>
    <w:rsid w:val="006C15FE"/>
    <w:rsid w:val="006C2418"/>
    <w:rsid w:val="006C3FD3"/>
    <w:rsid w:val="006C5419"/>
    <w:rsid w:val="006D06E3"/>
    <w:rsid w:val="006D1DFE"/>
    <w:rsid w:val="006D57F3"/>
    <w:rsid w:val="006D5EE8"/>
    <w:rsid w:val="006E1DAB"/>
    <w:rsid w:val="006E48DE"/>
    <w:rsid w:val="006F0109"/>
    <w:rsid w:val="006F0ECB"/>
    <w:rsid w:val="006F1BDA"/>
    <w:rsid w:val="006F21C7"/>
    <w:rsid w:val="006F256E"/>
    <w:rsid w:val="006F4D51"/>
    <w:rsid w:val="00700A42"/>
    <w:rsid w:val="00700BE0"/>
    <w:rsid w:val="00702E63"/>
    <w:rsid w:val="00702E7A"/>
    <w:rsid w:val="007066E1"/>
    <w:rsid w:val="007068B6"/>
    <w:rsid w:val="00710C6F"/>
    <w:rsid w:val="0071659C"/>
    <w:rsid w:val="00722CF4"/>
    <w:rsid w:val="00722F8B"/>
    <w:rsid w:val="007261EE"/>
    <w:rsid w:val="00726898"/>
    <w:rsid w:val="00726FEC"/>
    <w:rsid w:val="0072762E"/>
    <w:rsid w:val="007301CA"/>
    <w:rsid w:val="00731B19"/>
    <w:rsid w:val="0073324C"/>
    <w:rsid w:val="00734B38"/>
    <w:rsid w:val="007371E7"/>
    <w:rsid w:val="00737AB1"/>
    <w:rsid w:val="00740431"/>
    <w:rsid w:val="007425CC"/>
    <w:rsid w:val="0074374E"/>
    <w:rsid w:val="00747E45"/>
    <w:rsid w:val="0075051B"/>
    <w:rsid w:val="00751E01"/>
    <w:rsid w:val="00752B3A"/>
    <w:rsid w:val="00753276"/>
    <w:rsid w:val="007538B2"/>
    <w:rsid w:val="00754D3C"/>
    <w:rsid w:val="007556B7"/>
    <w:rsid w:val="007608B1"/>
    <w:rsid w:val="00761BC0"/>
    <w:rsid w:val="007625FB"/>
    <w:rsid w:val="00764060"/>
    <w:rsid w:val="00764A11"/>
    <w:rsid w:val="00765351"/>
    <w:rsid w:val="00765C36"/>
    <w:rsid w:val="00766408"/>
    <w:rsid w:val="007673DB"/>
    <w:rsid w:val="00767574"/>
    <w:rsid w:val="007756DC"/>
    <w:rsid w:val="00780FFF"/>
    <w:rsid w:val="00783176"/>
    <w:rsid w:val="00785862"/>
    <w:rsid w:val="007859EC"/>
    <w:rsid w:val="00787204"/>
    <w:rsid w:val="00787CF5"/>
    <w:rsid w:val="0079005A"/>
    <w:rsid w:val="00790ECE"/>
    <w:rsid w:val="00790FA9"/>
    <w:rsid w:val="00794862"/>
    <w:rsid w:val="00794C5F"/>
    <w:rsid w:val="0079635D"/>
    <w:rsid w:val="00796E68"/>
    <w:rsid w:val="007A31A4"/>
    <w:rsid w:val="007A34F8"/>
    <w:rsid w:val="007A37C6"/>
    <w:rsid w:val="007A3B07"/>
    <w:rsid w:val="007A3B09"/>
    <w:rsid w:val="007A53A8"/>
    <w:rsid w:val="007A5BCC"/>
    <w:rsid w:val="007A6B87"/>
    <w:rsid w:val="007A7668"/>
    <w:rsid w:val="007B007B"/>
    <w:rsid w:val="007B1681"/>
    <w:rsid w:val="007B18E3"/>
    <w:rsid w:val="007B2327"/>
    <w:rsid w:val="007B45A5"/>
    <w:rsid w:val="007B514F"/>
    <w:rsid w:val="007B7573"/>
    <w:rsid w:val="007B7C94"/>
    <w:rsid w:val="007C0662"/>
    <w:rsid w:val="007C17F6"/>
    <w:rsid w:val="007C1802"/>
    <w:rsid w:val="007C2E36"/>
    <w:rsid w:val="007C472C"/>
    <w:rsid w:val="007C58BE"/>
    <w:rsid w:val="007C64AC"/>
    <w:rsid w:val="007C6A9E"/>
    <w:rsid w:val="007C764B"/>
    <w:rsid w:val="007D1408"/>
    <w:rsid w:val="007D29B5"/>
    <w:rsid w:val="007D3607"/>
    <w:rsid w:val="007D59B9"/>
    <w:rsid w:val="007D7168"/>
    <w:rsid w:val="007D77EC"/>
    <w:rsid w:val="007E00B2"/>
    <w:rsid w:val="007E0C15"/>
    <w:rsid w:val="007E1CC8"/>
    <w:rsid w:val="007E3287"/>
    <w:rsid w:val="007E4235"/>
    <w:rsid w:val="007E51CF"/>
    <w:rsid w:val="007E57BF"/>
    <w:rsid w:val="007E6DD7"/>
    <w:rsid w:val="007E7A03"/>
    <w:rsid w:val="007F0343"/>
    <w:rsid w:val="007F0571"/>
    <w:rsid w:val="007F2166"/>
    <w:rsid w:val="00803897"/>
    <w:rsid w:val="00804C64"/>
    <w:rsid w:val="00805F67"/>
    <w:rsid w:val="00807433"/>
    <w:rsid w:val="00807EAF"/>
    <w:rsid w:val="00811855"/>
    <w:rsid w:val="00812E63"/>
    <w:rsid w:val="0081396F"/>
    <w:rsid w:val="008160CC"/>
    <w:rsid w:val="00816905"/>
    <w:rsid w:val="00816DBE"/>
    <w:rsid w:val="0082150F"/>
    <w:rsid w:val="00822BED"/>
    <w:rsid w:val="008236A1"/>
    <w:rsid w:val="00823987"/>
    <w:rsid w:val="0082543F"/>
    <w:rsid w:val="008308A2"/>
    <w:rsid w:val="008311CC"/>
    <w:rsid w:val="008347BB"/>
    <w:rsid w:val="008359F4"/>
    <w:rsid w:val="008426FA"/>
    <w:rsid w:val="00844279"/>
    <w:rsid w:val="00846517"/>
    <w:rsid w:val="00846C24"/>
    <w:rsid w:val="00846CF5"/>
    <w:rsid w:val="00855BF5"/>
    <w:rsid w:val="0086486A"/>
    <w:rsid w:val="008660FF"/>
    <w:rsid w:val="008668FA"/>
    <w:rsid w:val="0087170F"/>
    <w:rsid w:val="00871FA1"/>
    <w:rsid w:val="0087327B"/>
    <w:rsid w:val="00875A3A"/>
    <w:rsid w:val="00875F3A"/>
    <w:rsid w:val="00885C11"/>
    <w:rsid w:val="00885DD1"/>
    <w:rsid w:val="008918CF"/>
    <w:rsid w:val="00892993"/>
    <w:rsid w:val="008936EE"/>
    <w:rsid w:val="0089692E"/>
    <w:rsid w:val="00897420"/>
    <w:rsid w:val="008A0F79"/>
    <w:rsid w:val="008A15E5"/>
    <w:rsid w:val="008A2A6B"/>
    <w:rsid w:val="008A4140"/>
    <w:rsid w:val="008A4C23"/>
    <w:rsid w:val="008B0688"/>
    <w:rsid w:val="008B569C"/>
    <w:rsid w:val="008B5854"/>
    <w:rsid w:val="008B7BC4"/>
    <w:rsid w:val="008B7D99"/>
    <w:rsid w:val="008C084F"/>
    <w:rsid w:val="008C42CD"/>
    <w:rsid w:val="008C4CDA"/>
    <w:rsid w:val="008C5179"/>
    <w:rsid w:val="008C5EDC"/>
    <w:rsid w:val="008C6016"/>
    <w:rsid w:val="008C6F97"/>
    <w:rsid w:val="008C7E6B"/>
    <w:rsid w:val="008D00DD"/>
    <w:rsid w:val="008D068C"/>
    <w:rsid w:val="008D0994"/>
    <w:rsid w:val="008D1088"/>
    <w:rsid w:val="008D4AB9"/>
    <w:rsid w:val="008E08D0"/>
    <w:rsid w:val="008E3291"/>
    <w:rsid w:val="008E514E"/>
    <w:rsid w:val="008E7C56"/>
    <w:rsid w:val="008F20E9"/>
    <w:rsid w:val="008F2933"/>
    <w:rsid w:val="008F7954"/>
    <w:rsid w:val="008F79BA"/>
    <w:rsid w:val="0090228D"/>
    <w:rsid w:val="00903761"/>
    <w:rsid w:val="00903903"/>
    <w:rsid w:val="00904161"/>
    <w:rsid w:val="00904AB8"/>
    <w:rsid w:val="00905D46"/>
    <w:rsid w:val="00905F93"/>
    <w:rsid w:val="00907E8E"/>
    <w:rsid w:val="00911FE7"/>
    <w:rsid w:val="009129F7"/>
    <w:rsid w:val="0091386E"/>
    <w:rsid w:val="00914094"/>
    <w:rsid w:val="00925867"/>
    <w:rsid w:val="009278AA"/>
    <w:rsid w:val="009303F9"/>
    <w:rsid w:val="0093210F"/>
    <w:rsid w:val="00935A33"/>
    <w:rsid w:val="009378DF"/>
    <w:rsid w:val="00941166"/>
    <w:rsid w:val="009412C3"/>
    <w:rsid w:val="00941B80"/>
    <w:rsid w:val="00941F31"/>
    <w:rsid w:val="00942A67"/>
    <w:rsid w:val="009470CE"/>
    <w:rsid w:val="00955131"/>
    <w:rsid w:val="00956B1E"/>
    <w:rsid w:val="00956E58"/>
    <w:rsid w:val="009573F4"/>
    <w:rsid w:val="009608D6"/>
    <w:rsid w:val="009621D9"/>
    <w:rsid w:val="00964338"/>
    <w:rsid w:val="009647E5"/>
    <w:rsid w:val="009653AE"/>
    <w:rsid w:val="009678B5"/>
    <w:rsid w:val="009702CC"/>
    <w:rsid w:val="0097257D"/>
    <w:rsid w:val="00973544"/>
    <w:rsid w:val="0097480E"/>
    <w:rsid w:val="009748F6"/>
    <w:rsid w:val="00974F35"/>
    <w:rsid w:val="00976617"/>
    <w:rsid w:val="00976ECF"/>
    <w:rsid w:val="009773C0"/>
    <w:rsid w:val="00980D2B"/>
    <w:rsid w:val="0098122B"/>
    <w:rsid w:val="009812BE"/>
    <w:rsid w:val="00983804"/>
    <w:rsid w:val="00983CA8"/>
    <w:rsid w:val="00986F05"/>
    <w:rsid w:val="009912B0"/>
    <w:rsid w:val="00994149"/>
    <w:rsid w:val="009970F2"/>
    <w:rsid w:val="009A243B"/>
    <w:rsid w:val="009A3208"/>
    <w:rsid w:val="009A3351"/>
    <w:rsid w:val="009B11D0"/>
    <w:rsid w:val="009B2572"/>
    <w:rsid w:val="009B38CD"/>
    <w:rsid w:val="009B4BA9"/>
    <w:rsid w:val="009B4FBA"/>
    <w:rsid w:val="009B5B26"/>
    <w:rsid w:val="009B6832"/>
    <w:rsid w:val="009B725D"/>
    <w:rsid w:val="009C1C6F"/>
    <w:rsid w:val="009C2AF2"/>
    <w:rsid w:val="009C2E26"/>
    <w:rsid w:val="009C4F06"/>
    <w:rsid w:val="009D30AF"/>
    <w:rsid w:val="009D3991"/>
    <w:rsid w:val="009D3E45"/>
    <w:rsid w:val="009D544F"/>
    <w:rsid w:val="009D7371"/>
    <w:rsid w:val="009D74C8"/>
    <w:rsid w:val="009E03D5"/>
    <w:rsid w:val="009E0613"/>
    <w:rsid w:val="009E0A82"/>
    <w:rsid w:val="009E0BA9"/>
    <w:rsid w:val="009E2A48"/>
    <w:rsid w:val="009E4364"/>
    <w:rsid w:val="009E46F5"/>
    <w:rsid w:val="009E6217"/>
    <w:rsid w:val="009E7561"/>
    <w:rsid w:val="009F00B1"/>
    <w:rsid w:val="009F2323"/>
    <w:rsid w:val="009F25C8"/>
    <w:rsid w:val="009F27CC"/>
    <w:rsid w:val="009F2FD2"/>
    <w:rsid w:val="009F40F3"/>
    <w:rsid w:val="009F47E4"/>
    <w:rsid w:val="009F5F39"/>
    <w:rsid w:val="009F5F64"/>
    <w:rsid w:val="009F6CA6"/>
    <w:rsid w:val="00A007F2"/>
    <w:rsid w:val="00A01CB4"/>
    <w:rsid w:val="00A021D4"/>
    <w:rsid w:val="00A032BD"/>
    <w:rsid w:val="00A049B7"/>
    <w:rsid w:val="00A06A44"/>
    <w:rsid w:val="00A06B12"/>
    <w:rsid w:val="00A10153"/>
    <w:rsid w:val="00A1118A"/>
    <w:rsid w:val="00A11E2F"/>
    <w:rsid w:val="00A15EC4"/>
    <w:rsid w:val="00A16FE4"/>
    <w:rsid w:val="00A176A2"/>
    <w:rsid w:val="00A17743"/>
    <w:rsid w:val="00A20356"/>
    <w:rsid w:val="00A21EB3"/>
    <w:rsid w:val="00A227E6"/>
    <w:rsid w:val="00A24B80"/>
    <w:rsid w:val="00A30123"/>
    <w:rsid w:val="00A3149E"/>
    <w:rsid w:val="00A31849"/>
    <w:rsid w:val="00A34343"/>
    <w:rsid w:val="00A343BE"/>
    <w:rsid w:val="00A34BBC"/>
    <w:rsid w:val="00A353C0"/>
    <w:rsid w:val="00A36481"/>
    <w:rsid w:val="00A36C8E"/>
    <w:rsid w:val="00A37A92"/>
    <w:rsid w:val="00A4172E"/>
    <w:rsid w:val="00A417A3"/>
    <w:rsid w:val="00A41B16"/>
    <w:rsid w:val="00A50F41"/>
    <w:rsid w:val="00A51448"/>
    <w:rsid w:val="00A523FF"/>
    <w:rsid w:val="00A53C49"/>
    <w:rsid w:val="00A54492"/>
    <w:rsid w:val="00A545C3"/>
    <w:rsid w:val="00A56271"/>
    <w:rsid w:val="00A571AF"/>
    <w:rsid w:val="00A62EFA"/>
    <w:rsid w:val="00A63951"/>
    <w:rsid w:val="00A63AFA"/>
    <w:rsid w:val="00A64C02"/>
    <w:rsid w:val="00A64E5B"/>
    <w:rsid w:val="00A64F37"/>
    <w:rsid w:val="00A678CE"/>
    <w:rsid w:val="00A70533"/>
    <w:rsid w:val="00A71867"/>
    <w:rsid w:val="00A730EB"/>
    <w:rsid w:val="00A737D5"/>
    <w:rsid w:val="00A76EEF"/>
    <w:rsid w:val="00A80793"/>
    <w:rsid w:val="00A80BEA"/>
    <w:rsid w:val="00A8124A"/>
    <w:rsid w:val="00A837BE"/>
    <w:rsid w:val="00A85D23"/>
    <w:rsid w:val="00A864D9"/>
    <w:rsid w:val="00A86BB7"/>
    <w:rsid w:val="00A90036"/>
    <w:rsid w:val="00A90B49"/>
    <w:rsid w:val="00A90E29"/>
    <w:rsid w:val="00A97081"/>
    <w:rsid w:val="00AA0F2C"/>
    <w:rsid w:val="00AA1713"/>
    <w:rsid w:val="00AA195B"/>
    <w:rsid w:val="00AA56F2"/>
    <w:rsid w:val="00AB19EE"/>
    <w:rsid w:val="00AB1F5A"/>
    <w:rsid w:val="00AB2239"/>
    <w:rsid w:val="00AB2A73"/>
    <w:rsid w:val="00AB2C88"/>
    <w:rsid w:val="00AB420A"/>
    <w:rsid w:val="00AB4F94"/>
    <w:rsid w:val="00AB6A94"/>
    <w:rsid w:val="00AC1110"/>
    <w:rsid w:val="00AC2161"/>
    <w:rsid w:val="00AC6301"/>
    <w:rsid w:val="00AC79F8"/>
    <w:rsid w:val="00AC7B86"/>
    <w:rsid w:val="00AC7E31"/>
    <w:rsid w:val="00AC7FA3"/>
    <w:rsid w:val="00AC7FD3"/>
    <w:rsid w:val="00AD07A9"/>
    <w:rsid w:val="00AD12B7"/>
    <w:rsid w:val="00AD2B48"/>
    <w:rsid w:val="00AD34EF"/>
    <w:rsid w:val="00AD4BAE"/>
    <w:rsid w:val="00AD5C9D"/>
    <w:rsid w:val="00AD73E9"/>
    <w:rsid w:val="00AE0597"/>
    <w:rsid w:val="00AE1D89"/>
    <w:rsid w:val="00AE1F9E"/>
    <w:rsid w:val="00AE3231"/>
    <w:rsid w:val="00AE4241"/>
    <w:rsid w:val="00AE6423"/>
    <w:rsid w:val="00AE6FED"/>
    <w:rsid w:val="00AF18D1"/>
    <w:rsid w:val="00AF2868"/>
    <w:rsid w:val="00AF33BD"/>
    <w:rsid w:val="00AF3841"/>
    <w:rsid w:val="00AF397A"/>
    <w:rsid w:val="00AF790F"/>
    <w:rsid w:val="00AF7B6C"/>
    <w:rsid w:val="00B01689"/>
    <w:rsid w:val="00B052B9"/>
    <w:rsid w:val="00B07CAD"/>
    <w:rsid w:val="00B11682"/>
    <w:rsid w:val="00B13C05"/>
    <w:rsid w:val="00B13E84"/>
    <w:rsid w:val="00B140E2"/>
    <w:rsid w:val="00B14402"/>
    <w:rsid w:val="00B14EAD"/>
    <w:rsid w:val="00B1541D"/>
    <w:rsid w:val="00B15A75"/>
    <w:rsid w:val="00B16565"/>
    <w:rsid w:val="00B16D64"/>
    <w:rsid w:val="00B21461"/>
    <w:rsid w:val="00B224B7"/>
    <w:rsid w:val="00B229EA"/>
    <w:rsid w:val="00B23C56"/>
    <w:rsid w:val="00B31B31"/>
    <w:rsid w:val="00B3411B"/>
    <w:rsid w:val="00B35470"/>
    <w:rsid w:val="00B417B1"/>
    <w:rsid w:val="00B43D72"/>
    <w:rsid w:val="00B45530"/>
    <w:rsid w:val="00B46000"/>
    <w:rsid w:val="00B46046"/>
    <w:rsid w:val="00B46998"/>
    <w:rsid w:val="00B46C5C"/>
    <w:rsid w:val="00B52759"/>
    <w:rsid w:val="00B562D3"/>
    <w:rsid w:val="00B562DE"/>
    <w:rsid w:val="00B60E6B"/>
    <w:rsid w:val="00B62EF8"/>
    <w:rsid w:val="00B63C33"/>
    <w:rsid w:val="00B647E9"/>
    <w:rsid w:val="00B648A2"/>
    <w:rsid w:val="00B64ACC"/>
    <w:rsid w:val="00B65F54"/>
    <w:rsid w:val="00B671D5"/>
    <w:rsid w:val="00B725A6"/>
    <w:rsid w:val="00B736E4"/>
    <w:rsid w:val="00B74BF6"/>
    <w:rsid w:val="00B754B6"/>
    <w:rsid w:val="00B7609F"/>
    <w:rsid w:val="00B77CD3"/>
    <w:rsid w:val="00B80C20"/>
    <w:rsid w:val="00B81FF5"/>
    <w:rsid w:val="00B844EA"/>
    <w:rsid w:val="00B8488D"/>
    <w:rsid w:val="00B85EDC"/>
    <w:rsid w:val="00B9006D"/>
    <w:rsid w:val="00B92672"/>
    <w:rsid w:val="00B9647D"/>
    <w:rsid w:val="00BA1690"/>
    <w:rsid w:val="00BA20AF"/>
    <w:rsid w:val="00BA244B"/>
    <w:rsid w:val="00BA2F0D"/>
    <w:rsid w:val="00BA5D66"/>
    <w:rsid w:val="00BA5DB8"/>
    <w:rsid w:val="00BB3D12"/>
    <w:rsid w:val="00BB419D"/>
    <w:rsid w:val="00BB5542"/>
    <w:rsid w:val="00BB65EF"/>
    <w:rsid w:val="00BB723C"/>
    <w:rsid w:val="00BB76F6"/>
    <w:rsid w:val="00BC43BE"/>
    <w:rsid w:val="00BC49DF"/>
    <w:rsid w:val="00BC4F16"/>
    <w:rsid w:val="00BC60CE"/>
    <w:rsid w:val="00BC6C1B"/>
    <w:rsid w:val="00BC75FF"/>
    <w:rsid w:val="00BD18C6"/>
    <w:rsid w:val="00BD340A"/>
    <w:rsid w:val="00BD3794"/>
    <w:rsid w:val="00BD5B08"/>
    <w:rsid w:val="00BD69FD"/>
    <w:rsid w:val="00BD7234"/>
    <w:rsid w:val="00BD7CA9"/>
    <w:rsid w:val="00BD7EB6"/>
    <w:rsid w:val="00BE0612"/>
    <w:rsid w:val="00BE0B1D"/>
    <w:rsid w:val="00BE3176"/>
    <w:rsid w:val="00BE4720"/>
    <w:rsid w:val="00BE47B3"/>
    <w:rsid w:val="00BE5996"/>
    <w:rsid w:val="00BE6C30"/>
    <w:rsid w:val="00BF1B19"/>
    <w:rsid w:val="00BF201F"/>
    <w:rsid w:val="00BF4C6E"/>
    <w:rsid w:val="00C01289"/>
    <w:rsid w:val="00C0145A"/>
    <w:rsid w:val="00C02C34"/>
    <w:rsid w:val="00C045A0"/>
    <w:rsid w:val="00C067F9"/>
    <w:rsid w:val="00C07F13"/>
    <w:rsid w:val="00C106D1"/>
    <w:rsid w:val="00C10E7B"/>
    <w:rsid w:val="00C136AC"/>
    <w:rsid w:val="00C13A3B"/>
    <w:rsid w:val="00C14CAB"/>
    <w:rsid w:val="00C17841"/>
    <w:rsid w:val="00C201D6"/>
    <w:rsid w:val="00C24521"/>
    <w:rsid w:val="00C259FA"/>
    <w:rsid w:val="00C27A13"/>
    <w:rsid w:val="00C30C17"/>
    <w:rsid w:val="00C32725"/>
    <w:rsid w:val="00C33703"/>
    <w:rsid w:val="00C33899"/>
    <w:rsid w:val="00C34E5F"/>
    <w:rsid w:val="00C36BBC"/>
    <w:rsid w:val="00C36BFC"/>
    <w:rsid w:val="00C4245E"/>
    <w:rsid w:val="00C44626"/>
    <w:rsid w:val="00C45A07"/>
    <w:rsid w:val="00C50CCE"/>
    <w:rsid w:val="00C51A3D"/>
    <w:rsid w:val="00C531DF"/>
    <w:rsid w:val="00C57F68"/>
    <w:rsid w:val="00C607B0"/>
    <w:rsid w:val="00C61BA4"/>
    <w:rsid w:val="00C62E40"/>
    <w:rsid w:val="00C63649"/>
    <w:rsid w:val="00C6386C"/>
    <w:rsid w:val="00C64D7A"/>
    <w:rsid w:val="00C64F58"/>
    <w:rsid w:val="00C65E42"/>
    <w:rsid w:val="00C67C84"/>
    <w:rsid w:val="00C72343"/>
    <w:rsid w:val="00C726BB"/>
    <w:rsid w:val="00C748B1"/>
    <w:rsid w:val="00C7640B"/>
    <w:rsid w:val="00C769C2"/>
    <w:rsid w:val="00C77812"/>
    <w:rsid w:val="00C810F6"/>
    <w:rsid w:val="00C829CC"/>
    <w:rsid w:val="00C84610"/>
    <w:rsid w:val="00C85D0B"/>
    <w:rsid w:val="00C86B3F"/>
    <w:rsid w:val="00C90DDD"/>
    <w:rsid w:val="00C91493"/>
    <w:rsid w:val="00C93896"/>
    <w:rsid w:val="00C94198"/>
    <w:rsid w:val="00C9421D"/>
    <w:rsid w:val="00C958CD"/>
    <w:rsid w:val="00C966DB"/>
    <w:rsid w:val="00CA0981"/>
    <w:rsid w:val="00CA2DEC"/>
    <w:rsid w:val="00CA3B55"/>
    <w:rsid w:val="00CA4396"/>
    <w:rsid w:val="00CA6A01"/>
    <w:rsid w:val="00CA6A46"/>
    <w:rsid w:val="00CB031E"/>
    <w:rsid w:val="00CB1625"/>
    <w:rsid w:val="00CB518B"/>
    <w:rsid w:val="00CB53C3"/>
    <w:rsid w:val="00CB6652"/>
    <w:rsid w:val="00CB6FA7"/>
    <w:rsid w:val="00CB71C2"/>
    <w:rsid w:val="00CC141C"/>
    <w:rsid w:val="00CC1642"/>
    <w:rsid w:val="00CC165F"/>
    <w:rsid w:val="00CC2804"/>
    <w:rsid w:val="00CC35FF"/>
    <w:rsid w:val="00CC37B2"/>
    <w:rsid w:val="00CC40C2"/>
    <w:rsid w:val="00CD0A82"/>
    <w:rsid w:val="00CD0B24"/>
    <w:rsid w:val="00CD0E90"/>
    <w:rsid w:val="00CD2385"/>
    <w:rsid w:val="00CD5143"/>
    <w:rsid w:val="00CD54B2"/>
    <w:rsid w:val="00CD6025"/>
    <w:rsid w:val="00CD6B91"/>
    <w:rsid w:val="00CD6FAC"/>
    <w:rsid w:val="00CE0A76"/>
    <w:rsid w:val="00CE0D0E"/>
    <w:rsid w:val="00CE1BB5"/>
    <w:rsid w:val="00CE25C5"/>
    <w:rsid w:val="00CE4125"/>
    <w:rsid w:val="00CE44A7"/>
    <w:rsid w:val="00CE605E"/>
    <w:rsid w:val="00CE6C1E"/>
    <w:rsid w:val="00CE759B"/>
    <w:rsid w:val="00CF1635"/>
    <w:rsid w:val="00CF2C7B"/>
    <w:rsid w:val="00CF5663"/>
    <w:rsid w:val="00CF5DB8"/>
    <w:rsid w:val="00CF5E6F"/>
    <w:rsid w:val="00D00466"/>
    <w:rsid w:val="00D04FD6"/>
    <w:rsid w:val="00D05463"/>
    <w:rsid w:val="00D05B15"/>
    <w:rsid w:val="00D0728A"/>
    <w:rsid w:val="00D07832"/>
    <w:rsid w:val="00D100B3"/>
    <w:rsid w:val="00D10441"/>
    <w:rsid w:val="00D118A2"/>
    <w:rsid w:val="00D11EB4"/>
    <w:rsid w:val="00D13887"/>
    <w:rsid w:val="00D13C10"/>
    <w:rsid w:val="00D14112"/>
    <w:rsid w:val="00D14FF8"/>
    <w:rsid w:val="00D1684C"/>
    <w:rsid w:val="00D16E4A"/>
    <w:rsid w:val="00D24811"/>
    <w:rsid w:val="00D25FDB"/>
    <w:rsid w:val="00D26390"/>
    <w:rsid w:val="00D2665E"/>
    <w:rsid w:val="00D27155"/>
    <w:rsid w:val="00D303C3"/>
    <w:rsid w:val="00D30438"/>
    <w:rsid w:val="00D3108D"/>
    <w:rsid w:val="00D32E04"/>
    <w:rsid w:val="00D33B2B"/>
    <w:rsid w:val="00D3517B"/>
    <w:rsid w:val="00D35896"/>
    <w:rsid w:val="00D41320"/>
    <w:rsid w:val="00D41C35"/>
    <w:rsid w:val="00D43A90"/>
    <w:rsid w:val="00D43EAC"/>
    <w:rsid w:val="00D44B5D"/>
    <w:rsid w:val="00D52CB6"/>
    <w:rsid w:val="00D535E8"/>
    <w:rsid w:val="00D53C54"/>
    <w:rsid w:val="00D545BC"/>
    <w:rsid w:val="00D55FF0"/>
    <w:rsid w:val="00D56528"/>
    <w:rsid w:val="00D56F56"/>
    <w:rsid w:val="00D572BC"/>
    <w:rsid w:val="00D65437"/>
    <w:rsid w:val="00D742A5"/>
    <w:rsid w:val="00D7541E"/>
    <w:rsid w:val="00D80577"/>
    <w:rsid w:val="00D84769"/>
    <w:rsid w:val="00D86BB6"/>
    <w:rsid w:val="00D87C5A"/>
    <w:rsid w:val="00D9028B"/>
    <w:rsid w:val="00D90442"/>
    <w:rsid w:val="00D94348"/>
    <w:rsid w:val="00D945ED"/>
    <w:rsid w:val="00D94EE1"/>
    <w:rsid w:val="00D9607D"/>
    <w:rsid w:val="00D96534"/>
    <w:rsid w:val="00D97251"/>
    <w:rsid w:val="00D97926"/>
    <w:rsid w:val="00DA3C58"/>
    <w:rsid w:val="00DA43D7"/>
    <w:rsid w:val="00DA474A"/>
    <w:rsid w:val="00DA4879"/>
    <w:rsid w:val="00DB1A04"/>
    <w:rsid w:val="00DB2669"/>
    <w:rsid w:val="00DB274E"/>
    <w:rsid w:val="00DB2E53"/>
    <w:rsid w:val="00DB3918"/>
    <w:rsid w:val="00DB3D0E"/>
    <w:rsid w:val="00DB3E5D"/>
    <w:rsid w:val="00DB53BB"/>
    <w:rsid w:val="00DB6F30"/>
    <w:rsid w:val="00DC1F27"/>
    <w:rsid w:val="00DC1F83"/>
    <w:rsid w:val="00DC20DD"/>
    <w:rsid w:val="00DC2CD4"/>
    <w:rsid w:val="00DC43D4"/>
    <w:rsid w:val="00DC47FC"/>
    <w:rsid w:val="00DC4FD2"/>
    <w:rsid w:val="00DC6584"/>
    <w:rsid w:val="00DC6DAD"/>
    <w:rsid w:val="00DD3E4C"/>
    <w:rsid w:val="00DD6195"/>
    <w:rsid w:val="00DD6B37"/>
    <w:rsid w:val="00DD79F9"/>
    <w:rsid w:val="00DE08D5"/>
    <w:rsid w:val="00DE1069"/>
    <w:rsid w:val="00DE2C50"/>
    <w:rsid w:val="00DE37B0"/>
    <w:rsid w:val="00DE410E"/>
    <w:rsid w:val="00DE5333"/>
    <w:rsid w:val="00DE5335"/>
    <w:rsid w:val="00DE5EAD"/>
    <w:rsid w:val="00DE60B1"/>
    <w:rsid w:val="00DE6784"/>
    <w:rsid w:val="00DE729D"/>
    <w:rsid w:val="00DE7C5B"/>
    <w:rsid w:val="00DE7E84"/>
    <w:rsid w:val="00DF14AA"/>
    <w:rsid w:val="00DF22F0"/>
    <w:rsid w:val="00DF2841"/>
    <w:rsid w:val="00DF35D9"/>
    <w:rsid w:val="00DF7241"/>
    <w:rsid w:val="00E02644"/>
    <w:rsid w:val="00E036B3"/>
    <w:rsid w:val="00E0427E"/>
    <w:rsid w:val="00E05E9D"/>
    <w:rsid w:val="00E05EF9"/>
    <w:rsid w:val="00E06D03"/>
    <w:rsid w:val="00E10EDE"/>
    <w:rsid w:val="00E1115A"/>
    <w:rsid w:val="00E1475F"/>
    <w:rsid w:val="00E15698"/>
    <w:rsid w:val="00E15D16"/>
    <w:rsid w:val="00E162E0"/>
    <w:rsid w:val="00E166EC"/>
    <w:rsid w:val="00E16BED"/>
    <w:rsid w:val="00E16CC6"/>
    <w:rsid w:val="00E20F4E"/>
    <w:rsid w:val="00E230CC"/>
    <w:rsid w:val="00E27896"/>
    <w:rsid w:val="00E31926"/>
    <w:rsid w:val="00E3257A"/>
    <w:rsid w:val="00E3384F"/>
    <w:rsid w:val="00E342E5"/>
    <w:rsid w:val="00E34E92"/>
    <w:rsid w:val="00E354FF"/>
    <w:rsid w:val="00E369FF"/>
    <w:rsid w:val="00E410EE"/>
    <w:rsid w:val="00E41758"/>
    <w:rsid w:val="00E44EFF"/>
    <w:rsid w:val="00E45361"/>
    <w:rsid w:val="00E5270C"/>
    <w:rsid w:val="00E53B61"/>
    <w:rsid w:val="00E54FAA"/>
    <w:rsid w:val="00E5731D"/>
    <w:rsid w:val="00E573E1"/>
    <w:rsid w:val="00E60BB9"/>
    <w:rsid w:val="00E6306A"/>
    <w:rsid w:val="00E63767"/>
    <w:rsid w:val="00E64B15"/>
    <w:rsid w:val="00E64F52"/>
    <w:rsid w:val="00E654D4"/>
    <w:rsid w:val="00E6576A"/>
    <w:rsid w:val="00E65E4F"/>
    <w:rsid w:val="00E6774C"/>
    <w:rsid w:val="00E67C79"/>
    <w:rsid w:val="00E71BDE"/>
    <w:rsid w:val="00E72352"/>
    <w:rsid w:val="00E73290"/>
    <w:rsid w:val="00E7335C"/>
    <w:rsid w:val="00E807EF"/>
    <w:rsid w:val="00E829E3"/>
    <w:rsid w:val="00E83307"/>
    <w:rsid w:val="00E83739"/>
    <w:rsid w:val="00E84BEE"/>
    <w:rsid w:val="00E86523"/>
    <w:rsid w:val="00E92410"/>
    <w:rsid w:val="00E93862"/>
    <w:rsid w:val="00E93B1C"/>
    <w:rsid w:val="00E946B2"/>
    <w:rsid w:val="00E949A1"/>
    <w:rsid w:val="00E966B3"/>
    <w:rsid w:val="00E96EC3"/>
    <w:rsid w:val="00EA0217"/>
    <w:rsid w:val="00EA2D1A"/>
    <w:rsid w:val="00EA3539"/>
    <w:rsid w:val="00EA49A3"/>
    <w:rsid w:val="00EA4D5B"/>
    <w:rsid w:val="00EA4E90"/>
    <w:rsid w:val="00EA5CD7"/>
    <w:rsid w:val="00EB248A"/>
    <w:rsid w:val="00EB3248"/>
    <w:rsid w:val="00EB4FD9"/>
    <w:rsid w:val="00EB5693"/>
    <w:rsid w:val="00EB7F6A"/>
    <w:rsid w:val="00EC0129"/>
    <w:rsid w:val="00EC135F"/>
    <w:rsid w:val="00EC48D3"/>
    <w:rsid w:val="00EC616F"/>
    <w:rsid w:val="00EC61D6"/>
    <w:rsid w:val="00EC6985"/>
    <w:rsid w:val="00EC7B7C"/>
    <w:rsid w:val="00ED0E22"/>
    <w:rsid w:val="00ED4CD9"/>
    <w:rsid w:val="00ED6C0D"/>
    <w:rsid w:val="00EE1152"/>
    <w:rsid w:val="00EE1938"/>
    <w:rsid w:val="00EE24E4"/>
    <w:rsid w:val="00EE368A"/>
    <w:rsid w:val="00EE4E65"/>
    <w:rsid w:val="00EF0589"/>
    <w:rsid w:val="00EF1795"/>
    <w:rsid w:val="00EF65F3"/>
    <w:rsid w:val="00EF67F4"/>
    <w:rsid w:val="00EF7711"/>
    <w:rsid w:val="00F0169F"/>
    <w:rsid w:val="00F01C2D"/>
    <w:rsid w:val="00F025E4"/>
    <w:rsid w:val="00F03D24"/>
    <w:rsid w:val="00F041AD"/>
    <w:rsid w:val="00F103FF"/>
    <w:rsid w:val="00F11FF7"/>
    <w:rsid w:val="00F1524B"/>
    <w:rsid w:val="00F17422"/>
    <w:rsid w:val="00F207FB"/>
    <w:rsid w:val="00F2126C"/>
    <w:rsid w:val="00F21D4E"/>
    <w:rsid w:val="00F22CB3"/>
    <w:rsid w:val="00F2383A"/>
    <w:rsid w:val="00F24C77"/>
    <w:rsid w:val="00F254F5"/>
    <w:rsid w:val="00F2571A"/>
    <w:rsid w:val="00F25C87"/>
    <w:rsid w:val="00F30E3B"/>
    <w:rsid w:val="00F3205B"/>
    <w:rsid w:val="00F328BD"/>
    <w:rsid w:val="00F352EB"/>
    <w:rsid w:val="00F35369"/>
    <w:rsid w:val="00F37019"/>
    <w:rsid w:val="00F41667"/>
    <w:rsid w:val="00F4226B"/>
    <w:rsid w:val="00F423EB"/>
    <w:rsid w:val="00F42B5D"/>
    <w:rsid w:val="00F42C61"/>
    <w:rsid w:val="00F4347F"/>
    <w:rsid w:val="00F537DE"/>
    <w:rsid w:val="00F56953"/>
    <w:rsid w:val="00F617B6"/>
    <w:rsid w:val="00F6192D"/>
    <w:rsid w:val="00F61EA4"/>
    <w:rsid w:val="00F63076"/>
    <w:rsid w:val="00F6493D"/>
    <w:rsid w:val="00F64EF2"/>
    <w:rsid w:val="00F71BCD"/>
    <w:rsid w:val="00F71BDE"/>
    <w:rsid w:val="00F72081"/>
    <w:rsid w:val="00F72405"/>
    <w:rsid w:val="00F7334F"/>
    <w:rsid w:val="00F74A34"/>
    <w:rsid w:val="00F756BF"/>
    <w:rsid w:val="00F765D1"/>
    <w:rsid w:val="00F81822"/>
    <w:rsid w:val="00F82171"/>
    <w:rsid w:val="00F828EE"/>
    <w:rsid w:val="00F864E6"/>
    <w:rsid w:val="00F868F1"/>
    <w:rsid w:val="00F92316"/>
    <w:rsid w:val="00F929A2"/>
    <w:rsid w:val="00F949B5"/>
    <w:rsid w:val="00FA16CC"/>
    <w:rsid w:val="00FA35C9"/>
    <w:rsid w:val="00FA39A2"/>
    <w:rsid w:val="00FA78B3"/>
    <w:rsid w:val="00FB09A9"/>
    <w:rsid w:val="00FB3FE7"/>
    <w:rsid w:val="00FB538E"/>
    <w:rsid w:val="00FB5558"/>
    <w:rsid w:val="00FB5B24"/>
    <w:rsid w:val="00FB7FD3"/>
    <w:rsid w:val="00FC0C91"/>
    <w:rsid w:val="00FC133C"/>
    <w:rsid w:val="00FC39C9"/>
    <w:rsid w:val="00FC3A16"/>
    <w:rsid w:val="00FC3BB8"/>
    <w:rsid w:val="00FC4C5B"/>
    <w:rsid w:val="00FC6808"/>
    <w:rsid w:val="00FC78E8"/>
    <w:rsid w:val="00FD0584"/>
    <w:rsid w:val="00FD0F59"/>
    <w:rsid w:val="00FD13C2"/>
    <w:rsid w:val="00FD4A6F"/>
    <w:rsid w:val="00FD5EC2"/>
    <w:rsid w:val="00FD67F5"/>
    <w:rsid w:val="00FD70F7"/>
    <w:rsid w:val="00FE1ECE"/>
    <w:rsid w:val="00FE1FBE"/>
    <w:rsid w:val="00FE2F90"/>
    <w:rsid w:val="00FE45CF"/>
    <w:rsid w:val="00FE5F6B"/>
    <w:rsid w:val="00FF1DCE"/>
    <w:rsid w:val="00FF1ECD"/>
    <w:rsid w:val="00FF3662"/>
    <w:rsid w:val="00FF4483"/>
    <w:rsid w:val="00FF597D"/>
    <w:rsid w:val="00FF5C75"/>
    <w:rsid w:val="00FF610F"/>
    <w:rsid w:val="00FF757F"/>
    <w:rsid w:val="00FF7D13"/>
    <w:rsid w:val="175CF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AE3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D9"/>
    <w:rPr>
      <w:rFonts w:ascii="Times New Roman" w:hAnsi="Times New Roman"/>
    </w:rPr>
  </w:style>
  <w:style w:type="paragraph" w:styleId="Heading1">
    <w:name w:val="heading 1"/>
    <w:basedOn w:val="Normal"/>
    <w:next w:val="Normal"/>
    <w:link w:val="Heading1Char"/>
    <w:autoRedefine/>
    <w:qFormat/>
    <w:rsid w:val="001843A1"/>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cs="Times New Roman"/>
    </w:rPr>
  </w:style>
  <w:style w:type="paragraph" w:customStyle="1" w:styleId="EndNoteBibliographyTitle">
    <w:name w:val="EndNote Bibliography Title"/>
    <w:basedOn w:val="Normal"/>
    <w:rsid w:val="0059415B"/>
    <w:pPr>
      <w:spacing w:before="120" w:line="360" w:lineRule="auto"/>
      <w:jc w:val="center"/>
    </w:pPr>
    <w:rPr>
      <w:rFonts w:cs="Times New Roman"/>
    </w:rPr>
  </w:style>
  <w:style w:type="character" w:customStyle="1" w:styleId="Heading1Char">
    <w:name w:val="Heading 1 Char"/>
    <w:basedOn w:val="DefaultParagraphFont"/>
    <w:link w:val="Heading1"/>
    <w:rsid w:val="001843A1"/>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rsid w:val="00165789"/>
    <w:pPr>
      <w:keepNext/>
      <w:keepLines/>
      <w:spacing w:after="60" w:line="276" w:lineRule="auto"/>
      <w:contextualSpacing/>
    </w:pPr>
    <w:rPr>
      <w:rFonts w:ascii="Arial" w:eastAsia="SimSun" w:hAnsi="Arial" w:cs="Arial"/>
      <w:color w:val="000000"/>
      <w:sz w:val="52"/>
      <w:szCs w:val="52"/>
    </w:rPr>
  </w:style>
  <w:style w:type="character" w:customStyle="1" w:styleId="TitleChar">
    <w:name w:val="Title Char"/>
    <w:basedOn w:val="DefaultParagraphFont"/>
    <w:link w:val="Title"/>
    <w:rsid w:val="00165789"/>
    <w:rPr>
      <w:rFonts w:ascii="Arial" w:eastAsia="SimSun" w:hAnsi="Arial" w:cs="Arial"/>
      <w:color w:val="000000"/>
      <w:sz w:val="52"/>
      <w:szCs w:val="52"/>
    </w:rPr>
  </w:style>
  <w:style w:type="character" w:customStyle="1" w:styleId="Heading2Char">
    <w:name w:val="Heading 2 Char"/>
    <w:basedOn w:val="DefaultParagraphFont"/>
    <w:link w:val="Heading2"/>
    <w:uiPriority w:val="9"/>
    <w:rsid w:val="00ED4CD9"/>
    <w:rPr>
      <w:rFonts w:asciiTheme="majorHAnsi" w:eastAsiaTheme="majorEastAsia" w:hAnsiTheme="majorHAnsi" w:cstheme="majorBidi"/>
      <w:b/>
      <w:bCs/>
      <w:color w:val="4F81BD" w:themeColor="accent1"/>
      <w:sz w:val="26"/>
      <w:szCs w:val="26"/>
    </w:rPr>
  </w:style>
  <w:style w:type="paragraph" w:customStyle="1" w:styleId="Normal1">
    <w:name w:val="Normal1"/>
    <w:rsid w:val="00165789"/>
    <w:pPr>
      <w:spacing w:line="276" w:lineRule="auto"/>
    </w:pPr>
    <w:rPr>
      <w:rFonts w:ascii="Arial" w:eastAsia="SimSun" w:hAnsi="Arial" w:cs="Arial"/>
      <w:color w:val="000000"/>
      <w:sz w:val="22"/>
      <w:szCs w:val="22"/>
    </w:rPr>
  </w:style>
  <w:style w:type="paragraph" w:styleId="CommentText">
    <w:name w:val="annotation text"/>
    <w:basedOn w:val="Normal"/>
    <w:link w:val="CommentTextChar"/>
    <w:uiPriority w:val="99"/>
    <w:unhideWhenUsed/>
    <w:rsid w:val="00165789"/>
    <w:rPr>
      <w:rFonts w:ascii="Arial" w:eastAsia="SimSun" w:hAnsi="Arial" w:cs="Arial"/>
      <w:color w:val="000000"/>
    </w:rPr>
  </w:style>
  <w:style w:type="character" w:customStyle="1" w:styleId="CommentTextChar">
    <w:name w:val="Comment Text Char"/>
    <w:basedOn w:val="DefaultParagraphFont"/>
    <w:link w:val="CommentText"/>
    <w:uiPriority w:val="99"/>
    <w:rsid w:val="00165789"/>
    <w:rPr>
      <w:rFonts w:ascii="Arial" w:eastAsia="SimSun" w:hAnsi="Arial" w:cs="Arial"/>
      <w:color w:val="000000"/>
    </w:rPr>
  </w:style>
  <w:style w:type="character" w:styleId="CommentReference">
    <w:name w:val="annotation reference"/>
    <w:basedOn w:val="DefaultParagraphFont"/>
    <w:uiPriority w:val="99"/>
    <w:semiHidden/>
    <w:unhideWhenUsed/>
    <w:rsid w:val="00165789"/>
    <w:rPr>
      <w:sz w:val="18"/>
      <w:szCs w:val="18"/>
    </w:rPr>
  </w:style>
  <w:style w:type="paragraph" w:styleId="BalloonText">
    <w:name w:val="Balloon Text"/>
    <w:basedOn w:val="Normal"/>
    <w:link w:val="BalloonTextChar"/>
    <w:uiPriority w:val="99"/>
    <w:semiHidden/>
    <w:unhideWhenUsed/>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rsid w:val="001843A1"/>
    <w:rPr>
      <w:rFonts w:ascii="Lucida Grande" w:hAnsi="Lucida Grande" w:cs="Lucida Grande"/>
    </w:rPr>
  </w:style>
  <w:style w:type="character" w:customStyle="1" w:styleId="DocumentMapChar">
    <w:name w:val="Document Map Char"/>
    <w:basedOn w:val="DefaultParagraphFont"/>
    <w:link w:val="DocumentMap"/>
    <w:uiPriority w:val="99"/>
    <w:semiHidden/>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rsid w:val="001843A1"/>
  </w:style>
  <w:style w:type="character" w:styleId="PageNumber">
    <w:name w:val="page number"/>
    <w:basedOn w:val="DefaultParagraphFont"/>
    <w:uiPriority w:val="99"/>
    <w:semiHidden/>
    <w:unhideWhenUsed/>
    <w:rsid w:val="001843A1"/>
  </w:style>
  <w:style w:type="paragraph" w:styleId="NoSpacing">
    <w:name w:val="No Spacing"/>
    <w:aliases w:val="TextBody"/>
    <w:autoRedefine/>
    <w:uiPriority w:val="1"/>
    <w:qFormat/>
    <w:rsid w:val="00A31849"/>
    <w:pPr>
      <w:spacing w:before="120" w:after="120"/>
      <w:ind w:firstLine="432"/>
      <w:jc w:val="both"/>
    </w:pPr>
    <w:rPr>
      <w:rFonts w:ascii="Times New Roman" w:hAnsi="Times New Roman"/>
    </w:rPr>
  </w:style>
  <w:style w:type="paragraph" w:styleId="NormalWeb">
    <w:name w:val="Normal (Web)"/>
    <w:basedOn w:val="Normal"/>
    <w:uiPriority w:val="99"/>
    <w:semiHidden/>
    <w:unhideWhenUsed/>
    <w:rsid w:val="002A05D5"/>
    <w:pPr>
      <w:spacing w:before="100" w:beforeAutospacing="1" w:after="100" w:afterAutospacing="1"/>
    </w:pPr>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616B"/>
    <w:rPr>
      <w:rFonts w:ascii="Times New Roman" w:eastAsiaTheme="minorEastAsia" w:hAnsi="Times New Roman" w:cstheme="minorBidi"/>
      <w:b/>
      <w:bCs/>
      <w:color w:val="auto"/>
      <w:sz w:val="20"/>
      <w:szCs w:val="20"/>
    </w:rPr>
  </w:style>
  <w:style w:type="character" w:customStyle="1" w:styleId="CommentSubjectChar">
    <w:name w:val="Comment Subject Char"/>
    <w:basedOn w:val="CommentTextChar"/>
    <w:link w:val="CommentSubject"/>
    <w:uiPriority w:val="99"/>
    <w:semiHidden/>
    <w:rsid w:val="0025616B"/>
    <w:rPr>
      <w:rFonts w:ascii="Times New Roman" w:eastAsia="SimSun" w:hAnsi="Times New Roman" w:cs="Arial"/>
      <w:b/>
      <w:bCs/>
      <w:color w:val="000000"/>
      <w:sz w:val="20"/>
      <w:szCs w:val="20"/>
    </w:rPr>
  </w:style>
  <w:style w:type="paragraph" w:styleId="Header">
    <w:name w:val="header"/>
    <w:basedOn w:val="Normal"/>
    <w:link w:val="HeaderChar"/>
    <w:uiPriority w:val="99"/>
    <w:unhideWhenUsed/>
    <w:rsid w:val="00DE6784"/>
    <w:pPr>
      <w:tabs>
        <w:tab w:val="center" w:pos="4320"/>
        <w:tab w:val="right" w:pos="8640"/>
      </w:tabs>
    </w:pPr>
  </w:style>
  <w:style w:type="character" w:customStyle="1" w:styleId="HeaderChar">
    <w:name w:val="Header Char"/>
    <w:basedOn w:val="DefaultParagraphFont"/>
    <w:link w:val="Header"/>
    <w:uiPriority w:val="99"/>
    <w:rsid w:val="00DE6784"/>
    <w:rPr>
      <w:rFonts w:ascii="Times New Roman" w:hAnsi="Times New Roman"/>
    </w:rPr>
  </w:style>
  <w:style w:type="character" w:customStyle="1" w:styleId="apple-converted-space">
    <w:name w:val="apple-converted-space"/>
    <w:basedOn w:val="DefaultParagraphFont"/>
    <w:rsid w:val="008E3291"/>
  </w:style>
  <w:style w:type="character" w:styleId="PlaceholderText">
    <w:name w:val="Placeholder Text"/>
    <w:basedOn w:val="DefaultParagraphFont"/>
    <w:uiPriority w:val="99"/>
    <w:semiHidden/>
    <w:rsid w:val="00124BB7"/>
    <w:rPr>
      <w:color w:val="808080"/>
    </w:rPr>
  </w:style>
  <w:style w:type="paragraph" w:styleId="Revision">
    <w:name w:val="Revision"/>
    <w:hidden/>
    <w:uiPriority w:val="99"/>
    <w:semiHidden/>
    <w:rsid w:val="003F4B59"/>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D9"/>
    <w:rPr>
      <w:rFonts w:ascii="Times New Roman" w:hAnsi="Times New Roman"/>
    </w:rPr>
  </w:style>
  <w:style w:type="paragraph" w:styleId="Heading1">
    <w:name w:val="heading 1"/>
    <w:basedOn w:val="Normal"/>
    <w:next w:val="Normal"/>
    <w:link w:val="Heading1Char"/>
    <w:autoRedefine/>
    <w:qFormat/>
    <w:rsid w:val="001843A1"/>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cs="Times New Roman"/>
    </w:rPr>
  </w:style>
  <w:style w:type="paragraph" w:customStyle="1" w:styleId="EndNoteBibliographyTitle">
    <w:name w:val="EndNote Bibliography Title"/>
    <w:basedOn w:val="Normal"/>
    <w:rsid w:val="0059415B"/>
    <w:pPr>
      <w:spacing w:before="120" w:line="360" w:lineRule="auto"/>
      <w:jc w:val="center"/>
    </w:pPr>
    <w:rPr>
      <w:rFonts w:cs="Times New Roman"/>
    </w:rPr>
  </w:style>
  <w:style w:type="character" w:customStyle="1" w:styleId="Heading1Char">
    <w:name w:val="Heading 1 Char"/>
    <w:basedOn w:val="DefaultParagraphFont"/>
    <w:link w:val="Heading1"/>
    <w:rsid w:val="001843A1"/>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rsid w:val="00165789"/>
    <w:pPr>
      <w:keepNext/>
      <w:keepLines/>
      <w:spacing w:after="60" w:line="276" w:lineRule="auto"/>
      <w:contextualSpacing/>
    </w:pPr>
    <w:rPr>
      <w:rFonts w:ascii="Arial" w:eastAsia="SimSun" w:hAnsi="Arial" w:cs="Arial"/>
      <w:color w:val="000000"/>
      <w:sz w:val="52"/>
      <w:szCs w:val="52"/>
    </w:rPr>
  </w:style>
  <w:style w:type="character" w:customStyle="1" w:styleId="TitleChar">
    <w:name w:val="Title Char"/>
    <w:basedOn w:val="DefaultParagraphFont"/>
    <w:link w:val="Title"/>
    <w:rsid w:val="00165789"/>
    <w:rPr>
      <w:rFonts w:ascii="Arial" w:eastAsia="SimSun" w:hAnsi="Arial" w:cs="Arial"/>
      <w:color w:val="000000"/>
      <w:sz w:val="52"/>
      <w:szCs w:val="52"/>
    </w:rPr>
  </w:style>
  <w:style w:type="character" w:customStyle="1" w:styleId="Heading2Char">
    <w:name w:val="Heading 2 Char"/>
    <w:basedOn w:val="DefaultParagraphFont"/>
    <w:link w:val="Heading2"/>
    <w:uiPriority w:val="9"/>
    <w:rsid w:val="00ED4CD9"/>
    <w:rPr>
      <w:rFonts w:asciiTheme="majorHAnsi" w:eastAsiaTheme="majorEastAsia" w:hAnsiTheme="majorHAnsi" w:cstheme="majorBidi"/>
      <w:b/>
      <w:bCs/>
      <w:color w:val="4F81BD" w:themeColor="accent1"/>
      <w:sz w:val="26"/>
      <w:szCs w:val="26"/>
    </w:rPr>
  </w:style>
  <w:style w:type="paragraph" w:customStyle="1" w:styleId="Normal1">
    <w:name w:val="Normal1"/>
    <w:rsid w:val="00165789"/>
    <w:pPr>
      <w:spacing w:line="276" w:lineRule="auto"/>
    </w:pPr>
    <w:rPr>
      <w:rFonts w:ascii="Arial" w:eastAsia="SimSun" w:hAnsi="Arial" w:cs="Arial"/>
      <w:color w:val="000000"/>
      <w:sz w:val="22"/>
      <w:szCs w:val="22"/>
    </w:rPr>
  </w:style>
  <w:style w:type="paragraph" w:styleId="CommentText">
    <w:name w:val="annotation text"/>
    <w:basedOn w:val="Normal"/>
    <w:link w:val="CommentTextChar"/>
    <w:uiPriority w:val="99"/>
    <w:unhideWhenUsed/>
    <w:rsid w:val="00165789"/>
    <w:rPr>
      <w:rFonts w:ascii="Arial" w:eastAsia="SimSun" w:hAnsi="Arial" w:cs="Arial"/>
      <w:color w:val="000000"/>
    </w:rPr>
  </w:style>
  <w:style w:type="character" w:customStyle="1" w:styleId="CommentTextChar">
    <w:name w:val="Comment Text Char"/>
    <w:basedOn w:val="DefaultParagraphFont"/>
    <w:link w:val="CommentText"/>
    <w:uiPriority w:val="99"/>
    <w:rsid w:val="00165789"/>
    <w:rPr>
      <w:rFonts w:ascii="Arial" w:eastAsia="SimSun" w:hAnsi="Arial" w:cs="Arial"/>
      <w:color w:val="000000"/>
    </w:rPr>
  </w:style>
  <w:style w:type="character" w:styleId="CommentReference">
    <w:name w:val="annotation reference"/>
    <w:basedOn w:val="DefaultParagraphFont"/>
    <w:uiPriority w:val="99"/>
    <w:semiHidden/>
    <w:unhideWhenUsed/>
    <w:rsid w:val="00165789"/>
    <w:rPr>
      <w:sz w:val="18"/>
      <w:szCs w:val="18"/>
    </w:rPr>
  </w:style>
  <w:style w:type="paragraph" w:styleId="BalloonText">
    <w:name w:val="Balloon Text"/>
    <w:basedOn w:val="Normal"/>
    <w:link w:val="BalloonTextChar"/>
    <w:uiPriority w:val="99"/>
    <w:semiHidden/>
    <w:unhideWhenUsed/>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rsid w:val="001843A1"/>
    <w:rPr>
      <w:rFonts w:ascii="Lucida Grande" w:hAnsi="Lucida Grande" w:cs="Lucida Grande"/>
    </w:rPr>
  </w:style>
  <w:style w:type="character" w:customStyle="1" w:styleId="DocumentMapChar">
    <w:name w:val="Document Map Char"/>
    <w:basedOn w:val="DefaultParagraphFont"/>
    <w:link w:val="DocumentMap"/>
    <w:uiPriority w:val="99"/>
    <w:semiHidden/>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rsid w:val="001843A1"/>
  </w:style>
  <w:style w:type="character" w:styleId="PageNumber">
    <w:name w:val="page number"/>
    <w:basedOn w:val="DefaultParagraphFont"/>
    <w:uiPriority w:val="99"/>
    <w:semiHidden/>
    <w:unhideWhenUsed/>
    <w:rsid w:val="001843A1"/>
  </w:style>
  <w:style w:type="paragraph" w:styleId="NoSpacing">
    <w:name w:val="No Spacing"/>
    <w:aliases w:val="TextBody"/>
    <w:autoRedefine/>
    <w:uiPriority w:val="1"/>
    <w:qFormat/>
    <w:rsid w:val="00A31849"/>
    <w:pPr>
      <w:spacing w:before="120" w:after="120"/>
      <w:ind w:firstLine="432"/>
      <w:jc w:val="both"/>
    </w:pPr>
    <w:rPr>
      <w:rFonts w:ascii="Times New Roman" w:hAnsi="Times New Roman"/>
    </w:rPr>
  </w:style>
  <w:style w:type="paragraph" w:styleId="NormalWeb">
    <w:name w:val="Normal (Web)"/>
    <w:basedOn w:val="Normal"/>
    <w:uiPriority w:val="99"/>
    <w:semiHidden/>
    <w:unhideWhenUsed/>
    <w:rsid w:val="002A05D5"/>
    <w:pPr>
      <w:spacing w:before="100" w:beforeAutospacing="1" w:after="100" w:afterAutospacing="1"/>
    </w:pPr>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616B"/>
    <w:rPr>
      <w:rFonts w:ascii="Times New Roman" w:eastAsiaTheme="minorEastAsia" w:hAnsi="Times New Roman" w:cstheme="minorBidi"/>
      <w:b/>
      <w:bCs/>
      <w:color w:val="auto"/>
      <w:sz w:val="20"/>
      <w:szCs w:val="20"/>
    </w:rPr>
  </w:style>
  <w:style w:type="character" w:customStyle="1" w:styleId="CommentSubjectChar">
    <w:name w:val="Comment Subject Char"/>
    <w:basedOn w:val="CommentTextChar"/>
    <w:link w:val="CommentSubject"/>
    <w:uiPriority w:val="99"/>
    <w:semiHidden/>
    <w:rsid w:val="0025616B"/>
    <w:rPr>
      <w:rFonts w:ascii="Times New Roman" w:eastAsia="SimSun" w:hAnsi="Times New Roman" w:cs="Arial"/>
      <w:b/>
      <w:bCs/>
      <w:color w:val="000000"/>
      <w:sz w:val="20"/>
      <w:szCs w:val="20"/>
    </w:rPr>
  </w:style>
  <w:style w:type="paragraph" w:styleId="Header">
    <w:name w:val="header"/>
    <w:basedOn w:val="Normal"/>
    <w:link w:val="HeaderChar"/>
    <w:uiPriority w:val="99"/>
    <w:unhideWhenUsed/>
    <w:rsid w:val="00DE6784"/>
    <w:pPr>
      <w:tabs>
        <w:tab w:val="center" w:pos="4320"/>
        <w:tab w:val="right" w:pos="8640"/>
      </w:tabs>
    </w:pPr>
  </w:style>
  <w:style w:type="character" w:customStyle="1" w:styleId="HeaderChar">
    <w:name w:val="Header Char"/>
    <w:basedOn w:val="DefaultParagraphFont"/>
    <w:link w:val="Header"/>
    <w:uiPriority w:val="99"/>
    <w:rsid w:val="00DE6784"/>
    <w:rPr>
      <w:rFonts w:ascii="Times New Roman" w:hAnsi="Times New Roman"/>
    </w:rPr>
  </w:style>
  <w:style w:type="character" w:customStyle="1" w:styleId="apple-converted-space">
    <w:name w:val="apple-converted-space"/>
    <w:basedOn w:val="DefaultParagraphFont"/>
    <w:rsid w:val="008E3291"/>
  </w:style>
  <w:style w:type="character" w:styleId="PlaceholderText">
    <w:name w:val="Placeholder Text"/>
    <w:basedOn w:val="DefaultParagraphFont"/>
    <w:uiPriority w:val="99"/>
    <w:semiHidden/>
    <w:rsid w:val="00124BB7"/>
    <w:rPr>
      <w:color w:val="808080"/>
    </w:rPr>
  </w:style>
  <w:style w:type="paragraph" w:styleId="Revision">
    <w:name w:val="Revision"/>
    <w:hidden/>
    <w:uiPriority w:val="99"/>
    <w:semiHidden/>
    <w:rsid w:val="003F4B5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07647">
      <w:bodyDiv w:val="1"/>
      <w:marLeft w:val="0"/>
      <w:marRight w:val="0"/>
      <w:marTop w:val="0"/>
      <w:marBottom w:val="0"/>
      <w:divBdr>
        <w:top w:val="none" w:sz="0" w:space="0" w:color="auto"/>
        <w:left w:val="none" w:sz="0" w:space="0" w:color="auto"/>
        <w:bottom w:val="none" w:sz="0" w:space="0" w:color="auto"/>
        <w:right w:val="none" w:sz="0" w:space="0" w:color="auto"/>
      </w:divBdr>
    </w:div>
    <w:div w:id="472454534">
      <w:bodyDiv w:val="1"/>
      <w:marLeft w:val="0"/>
      <w:marRight w:val="0"/>
      <w:marTop w:val="0"/>
      <w:marBottom w:val="0"/>
      <w:divBdr>
        <w:top w:val="none" w:sz="0" w:space="0" w:color="auto"/>
        <w:left w:val="none" w:sz="0" w:space="0" w:color="auto"/>
        <w:bottom w:val="none" w:sz="0" w:space="0" w:color="auto"/>
        <w:right w:val="none" w:sz="0" w:space="0" w:color="auto"/>
      </w:divBdr>
    </w:div>
    <w:div w:id="678390930">
      <w:bodyDiv w:val="1"/>
      <w:marLeft w:val="0"/>
      <w:marRight w:val="0"/>
      <w:marTop w:val="0"/>
      <w:marBottom w:val="0"/>
      <w:divBdr>
        <w:top w:val="none" w:sz="0" w:space="0" w:color="auto"/>
        <w:left w:val="none" w:sz="0" w:space="0" w:color="auto"/>
        <w:bottom w:val="none" w:sz="0" w:space="0" w:color="auto"/>
        <w:right w:val="none" w:sz="0" w:space="0" w:color="auto"/>
      </w:divBdr>
    </w:div>
    <w:div w:id="867060346">
      <w:bodyDiv w:val="1"/>
      <w:marLeft w:val="0"/>
      <w:marRight w:val="0"/>
      <w:marTop w:val="0"/>
      <w:marBottom w:val="0"/>
      <w:divBdr>
        <w:top w:val="none" w:sz="0" w:space="0" w:color="auto"/>
        <w:left w:val="none" w:sz="0" w:space="0" w:color="auto"/>
        <w:bottom w:val="none" w:sz="0" w:space="0" w:color="auto"/>
        <w:right w:val="none" w:sz="0" w:space="0" w:color="auto"/>
      </w:divBdr>
    </w:div>
    <w:div w:id="1009333704">
      <w:bodyDiv w:val="1"/>
      <w:marLeft w:val="0"/>
      <w:marRight w:val="0"/>
      <w:marTop w:val="0"/>
      <w:marBottom w:val="0"/>
      <w:divBdr>
        <w:top w:val="none" w:sz="0" w:space="0" w:color="auto"/>
        <w:left w:val="none" w:sz="0" w:space="0" w:color="auto"/>
        <w:bottom w:val="none" w:sz="0" w:space="0" w:color="auto"/>
        <w:right w:val="none" w:sz="0" w:space="0" w:color="auto"/>
      </w:divBdr>
    </w:div>
    <w:div w:id="1018386704">
      <w:bodyDiv w:val="1"/>
      <w:marLeft w:val="0"/>
      <w:marRight w:val="0"/>
      <w:marTop w:val="0"/>
      <w:marBottom w:val="0"/>
      <w:divBdr>
        <w:top w:val="none" w:sz="0" w:space="0" w:color="auto"/>
        <w:left w:val="none" w:sz="0" w:space="0" w:color="auto"/>
        <w:bottom w:val="none" w:sz="0" w:space="0" w:color="auto"/>
        <w:right w:val="none" w:sz="0" w:space="0" w:color="auto"/>
      </w:divBdr>
    </w:div>
    <w:div w:id="1034697520">
      <w:bodyDiv w:val="1"/>
      <w:marLeft w:val="0"/>
      <w:marRight w:val="0"/>
      <w:marTop w:val="0"/>
      <w:marBottom w:val="0"/>
      <w:divBdr>
        <w:top w:val="none" w:sz="0" w:space="0" w:color="auto"/>
        <w:left w:val="none" w:sz="0" w:space="0" w:color="auto"/>
        <w:bottom w:val="none" w:sz="0" w:space="0" w:color="auto"/>
        <w:right w:val="none" w:sz="0" w:space="0" w:color="auto"/>
      </w:divBdr>
    </w:div>
    <w:div w:id="1190412547">
      <w:bodyDiv w:val="1"/>
      <w:marLeft w:val="0"/>
      <w:marRight w:val="0"/>
      <w:marTop w:val="0"/>
      <w:marBottom w:val="0"/>
      <w:divBdr>
        <w:top w:val="none" w:sz="0" w:space="0" w:color="auto"/>
        <w:left w:val="none" w:sz="0" w:space="0" w:color="auto"/>
        <w:bottom w:val="none" w:sz="0" w:space="0" w:color="auto"/>
        <w:right w:val="none" w:sz="0" w:space="0" w:color="auto"/>
      </w:divBdr>
    </w:div>
    <w:div w:id="1219897504">
      <w:bodyDiv w:val="1"/>
      <w:marLeft w:val="0"/>
      <w:marRight w:val="0"/>
      <w:marTop w:val="0"/>
      <w:marBottom w:val="0"/>
      <w:divBdr>
        <w:top w:val="none" w:sz="0" w:space="0" w:color="auto"/>
        <w:left w:val="none" w:sz="0" w:space="0" w:color="auto"/>
        <w:bottom w:val="none" w:sz="0" w:space="0" w:color="auto"/>
        <w:right w:val="none" w:sz="0" w:space="0" w:color="auto"/>
      </w:divBdr>
    </w:div>
    <w:div w:id="1261334983">
      <w:bodyDiv w:val="1"/>
      <w:marLeft w:val="0"/>
      <w:marRight w:val="0"/>
      <w:marTop w:val="0"/>
      <w:marBottom w:val="0"/>
      <w:divBdr>
        <w:top w:val="none" w:sz="0" w:space="0" w:color="auto"/>
        <w:left w:val="none" w:sz="0" w:space="0" w:color="auto"/>
        <w:bottom w:val="none" w:sz="0" w:space="0" w:color="auto"/>
        <w:right w:val="none" w:sz="0" w:space="0" w:color="auto"/>
      </w:divBdr>
    </w:div>
    <w:div w:id="1733772667">
      <w:bodyDiv w:val="1"/>
      <w:marLeft w:val="0"/>
      <w:marRight w:val="0"/>
      <w:marTop w:val="0"/>
      <w:marBottom w:val="0"/>
      <w:divBdr>
        <w:top w:val="none" w:sz="0" w:space="0" w:color="auto"/>
        <w:left w:val="none" w:sz="0" w:space="0" w:color="auto"/>
        <w:bottom w:val="none" w:sz="0" w:space="0" w:color="auto"/>
        <w:right w:val="none" w:sz="0" w:space="0" w:color="auto"/>
      </w:divBdr>
    </w:div>
    <w:div w:id="1746802775">
      <w:bodyDiv w:val="1"/>
      <w:marLeft w:val="0"/>
      <w:marRight w:val="0"/>
      <w:marTop w:val="0"/>
      <w:marBottom w:val="0"/>
      <w:divBdr>
        <w:top w:val="none" w:sz="0" w:space="0" w:color="auto"/>
        <w:left w:val="none" w:sz="0" w:space="0" w:color="auto"/>
        <w:bottom w:val="none" w:sz="0" w:space="0" w:color="auto"/>
        <w:right w:val="none" w:sz="0" w:space="0" w:color="auto"/>
      </w:divBdr>
    </w:div>
    <w:div w:id="1894658460">
      <w:bodyDiv w:val="1"/>
      <w:marLeft w:val="0"/>
      <w:marRight w:val="0"/>
      <w:marTop w:val="0"/>
      <w:marBottom w:val="0"/>
      <w:divBdr>
        <w:top w:val="none" w:sz="0" w:space="0" w:color="auto"/>
        <w:left w:val="none" w:sz="0" w:space="0" w:color="auto"/>
        <w:bottom w:val="none" w:sz="0" w:space="0" w:color="auto"/>
        <w:right w:val="none" w:sz="0" w:space="0" w:color="auto"/>
      </w:divBdr>
    </w:div>
    <w:div w:id="1922828702">
      <w:bodyDiv w:val="1"/>
      <w:marLeft w:val="0"/>
      <w:marRight w:val="0"/>
      <w:marTop w:val="0"/>
      <w:marBottom w:val="0"/>
      <w:divBdr>
        <w:top w:val="none" w:sz="0" w:space="0" w:color="auto"/>
        <w:left w:val="none" w:sz="0" w:space="0" w:color="auto"/>
        <w:bottom w:val="none" w:sz="0" w:space="0" w:color="auto"/>
        <w:right w:val="none" w:sz="0" w:space="0" w:color="auto"/>
      </w:divBdr>
    </w:div>
    <w:div w:id="1961837616">
      <w:bodyDiv w:val="1"/>
      <w:marLeft w:val="0"/>
      <w:marRight w:val="0"/>
      <w:marTop w:val="0"/>
      <w:marBottom w:val="0"/>
      <w:divBdr>
        <w:top w:val="none" w:sz="0" w:space="0" w:color="auto"/>
        <w:left w:val="none" w:sz="0" w:space="0" w:color="auto"/>
        <w:bottom w:val="none" w:sz="0" w:space="0" w:color="auto"/>
        <w:right w:val="none" w:sz="0" w:space="0" w:color="auto"/>
      </w:divBdr>
    </w:div>
    <w:div w:id="1973630095">
      <w:bodyDiv w:val="1"/>
      <w:marLeft w:val="0"/>
      <w:marRight w:val="0"/>
      <w:marTop w:val="0"/>
      <w:marBottom w:val="0"/>
      <w:divBdr>
        <w:top w:val="none" w:sz="0" w:space="0" w:color="auto"/>
        <w:left w:val="none" w:sz="0" w:space="0" w:color="auto"/>
        <w:bottom w:val="none" w:sz="0" w:space="0" w:color="auto"/>
        <w:right w:val="none" w:sz="0" w:space="0" w:color="auto"/>
      </w:divBdr>
    </w:div>
    <w:div w:id="2008946368">
      <w:bodyDiv w:val="1"/>
      <w:marLeft w:val="0"/>
      <w:marRight w:val="0"/>
      <w:marTop w:val="0"/>
      <w:marBottom w:val="0"/>
      <w:divBdr>
        <w:top w:val="none" w:sz="0" w:space="0" w:color="auto"/>
        <w:left w:val="none" w:sz="0" w:space="0" w:color="auto"/>
        <w:bottom w:val="none" w:sz="0" w:space="0" w:color="auto"/>
        <w:right w:val="none" w:sz="0" w:space="0" w:color="auto"/>
      </w:divBdr>
    </w:div>
    <w:div w:id="2108648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5CF7E-ADDA-4071-8C75-7009DEBE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3574</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Yale</Company>
  <LinksUpToDate>false</LinksUpToDate>
  <CharactersWithSpaces>23899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Zhang</dc:creator>
  <cp:lastModifiedBy>owner</cp:lastModifiedBy>
  <cp:revision>2</cp:revision>
  <cp:lastPrinted>2017-01-21T19:24:00Z</cp:lastPrinted>
  <dcterms:created xsi:type="dcterms:W3CDTF">2017-02-05T21:06:00Z</dcterms:created>
  <dcterms:modified xsi:type="dcterms:W3CDTF">2017-02-05T21:06:00Z</dcterms:modified>
</cp:coreProperties>
</file>