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D2467" w14:textId="77777777" w:rsidR="00E44B18" w:rsidRDefault="00E44B18" w:rsidP="00E44B18">
      <w:pPr>
        <w:rPr>
          <w:rFonts w:cs="Times New Roman"/>
          <w:b/>
          <w:sz w:val="48"/>
          <w:szCs w:val="48"/>
        </w:rPr>
      </w:pPr>
      <w:bookmarkStart w:id="0" w:name="_GoBack"/>
      <w:bookmarkEnd w:id="0"/>
      <w:r>
        <w:rPr>
          <w:noProof/>
        </w:rPr>
        <w:drawing>
          <wp:anchor distT="0" distB="0" distL="114300" distR="114300" simplePos="0" relativeHeight="251658240" behindDoc="0" locked="0" layoutInCell="1" allowOverlap="1" wp14:anchorId="6822ADD8" wp14:editId="15742D09">
            <wp:simplePos x="0" y="0"/>
            <wp:positionH relativeFrom="column">
              <wp:posOffset>-190500</wp:posOffset>
            </wp:positionH>
            <wp:positionV relativeFrom="paragraph">
              <wp:posOffset>-47625</wp:posOffset>
            </wp:positionV>
            <wp:extent cx="1572260" cy="1572260"/>
            <wp:effectExtent l="0" t="0" r="8890" b="889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2260" cy="1572260"/>
                    </a:xfrm>
                    <a:prstGeom prst="rect">
                      <a:avLst/>
                    </a:prstGeom>
                    <a:noFill/>
                    <a:ln>
                      <a:noFill/>
                    </a:ln>
                    <a:effectLst/>
                    <a:extLst/>
                  </pic:spPr>
                </pic:pic>
              </a:graphicData>
            </a:graphic>
            <wp14:sizeRelH relativeFrom="margin">
              <wp14:pctWidth>0</wp14:pctWidth>
            </wp14:sizeRelH>
          </wp:anchor>
        </w:drawing>
      </w:r>
      <w:r w:rsidRPr="00E44B18">
        <w:rPr>
          <w:rFonts w:cs="Times New Roman"/>
          <w:b/>
          <w:sz w:val="48"/>
          <w:szCs w:val="48"/>
        </w:rPr>
        <w:t>PsychENCODE Consortium Workshop</w:t>
      </w:r>
    </w:p>
    <w:p w14:paraId="40BA2CDB" w14:textId="77777777" w:rsidR="00E44B18" w:rsidRPr="00E44B18" w:rsidRDefault="00E44B18" w:rsidP="00E44B18">
      <w:pPr>
        <w:pStyle w:val="NoSpacing"/>
        <w:jc w:val="center"/>
        <w:rPr>
          <w:rFonts w:cs="Times New Roman"/>
          <w:b/>
          <w:sz w:val="48"/>
          <w:szCs w:val="48"/>
        </w:rPr>
      </w:pPr>
      <w:r w:rsidRPr="00E44B18">
        <w:t>February 9, 2016</w:t>
      </w:r>
    </w:p>
    <w:p w14:paraId="41579231" w14:textId="77777777" w:rsidR="00E44B18" w:rsidRDefault="00E44B18" w:rsidP="00E44B18">
      <w:pPr>
        <w:pStyle w:val="NoSpacing"/>
        <w:jc w:val="center"/>
      </w:pPr>
      <w:r>
        <w:t>6001 Executive Blvd, 1</w:t>
      </w:r>
      <w:r w:rsidRPr="00E44B18">
        <w:rPr>
          <w:vertAlign w:val="superscript"/>
        </w:rPr>
        <w:t>st</w:t>
      </w:r>
      <w:r>
        <w:t xml:space="preserve"> Floor Conference Rooms C, D, &amp; E</w:t>
      </w:r>
    </w:p>
    <w:p w14:paraId="57904A53" w14:textId="77777777" w:rsidR="00E44B18" w:rsidRDefault="00E44B18" w:rsidP="00E44B18">
      <w:pPr>
        <w:pStyle w:val="NoSpacing"/>
        <w:jc w:val="center"/>
      </w:pPr>
      <w:r>
        <w:t>Bethesda, MD</w:t>
      </w:r>
    </w:p>
    <w:p w14:paraId="55803AE7" w14:textId="77777777" w:rsidR="00E44B18" w:rsidRDefault="00E44B18" w:rsidP="00E44B18">
      <w:pPr>
        <w:pStyle w:val="NoSpacing"/>
        <w:jc w:val="center"/>
      </w:pPr>
      <w:r>
        <w:t xml:space="preserve">8:30 </w:t>
      </w:r>
      <w:r w:rsidR="00D36534">
        <w:t>AM</w:t>
      </w:r>
      <w:r>
        <w:t xml:space="preserve"> – 5:</w:t>
      </w:r>
      <w:r w:rsidR="00861B72">
        <w:t>0</w:t>
      </w:r>
      <w:r w:rsidR="00A6231C">
        <w:t>0</w:t>
      </w:r>
      <w:r w:rsidR="00D36534">
        <w:t xml:space="preserve"> PM</w:t>
      </w:r>
      <w:r>
        <w:t xml:space="preserve"> EST</w:t>
      </w:r>
    </w:p>
    <w:p w14:paraId="33608736" w14:textId="77777777" w:rsidR="00E44B18" w:rsidRDefault="00E44B18" w:rsidP="00E44B18">
      <w:pPr>
        <w:rPr>
          <w:rFonts w:cs="Times New Roman"/>
          <w:sz w:val="24"/>
          <w:szCs w:val="24"/>
        </w:rPr>
      </w:pPr>
    </w:p>
    <w:p w14:paraId="192FED8C" w14:textId="77777777" w:rsidR="00E44B18" w:rsidRPr="00FE409E" w:rsidDel="00A10CAF" w:rsidRDefault="00E44B18" w:rsidP="00FE409E">
      <w:pPr>
        <w:pStyle w:val="NoSpacing"/>
        <w:rPr>
          <w:del w:id="1" w:author="Unknown"/>
        </w:rPr>
      </w:pPr>
    </w:p>
    <w:p w14:paraId="5EB8DFE9" w14:textId="77777777" w:rsidR="00A10CAF" w:rsidRPr="00A10CAF" w:rsidRDefault="00A10CAF" w:rsidP="00454283">
      <w:pPr>
        <w:spacing w:after="0" w:line="240" w:lineRule="auto"/>
        <w:rPr>
          <w:b/>
          <w:u w:val="single"/>
        </w:rPr>
      </w:pPr>
      <w:r>
        <w:rPr>
          <w:b/>
          <w:u w:val="single"/>
        </w:rPr>
        <w:t>9:00 AM</w:t>
      </w:r>
      <w:r w:rsidRPr="00A10CAF">
        <w:rPr>
          <w:b/>
          <w:u w:val="single"/>
        </w:rPr>
        <w:t xml:space="preserve"> – </w:t>
      </w:r>
      <w:r>
        <w:rPr>
          <w:b/>
          <w:u w:val="single"/>
        </w:rPr>
        <w:t>11:</w:t>
      </w:r>
      <w:r w:rsidR="00254307">
        <w:rPr>
          <w:b/>
          <w:u w:val="single"/>
        </w:rPr>
        <w:t>25</w:t>
      </w:r>
      <w:r>
        <w:rPr>
          <w:b/>
          <w:u w:val="single"/>
        </w:rPr>
        <w:t xml:space="preserve"> AM</w:t>
      </w:r>
      <w:r w:rsidRPr="00A10CAF">
        <w:rPr>
          <w:b/>
          <w:u w:val="single"/>
        </w:rPr>
        <w:t>: Open Session Presentations</w:t>
      </w:r>
    </w:p>
    <w:p w14:paraId="7572D57E" w14:textId="77777777" w:rsidR="00A10CAF" w:rsidRPr="00A10CAF" w:rsidRDefault="00A10CAF" w:rsidP="00A10CAF">
      <w:pPr>
        <w:spacing w:after="0" w:line="240" w:lineRule="auto"/>
        <w:ind w:left="2160" w:hanging="2160"/>
        <w:rPr>
          <w:b/>
          <w:u w:val="single"/>
        </w:rPr>
      </w:pPr>
    </w:p>
    <w:p w14:paraId="51753989" w14:textId="77777777" w:rsidR="00A10CAF" w:rsidRPr="00A10CAF" w:rsidRDefault="00A10CAF" w:rsidP="000263C6">
      <w:pPr>
        <w:spacing w:after="0" w:line="240" w:lineRule="auto"/>
        <w:ind w:firstLine="720"/>
      </w:pPr>
      <w:r>
        <w:rPr>
          <w:b/>
          <w:color w:val="000000"/>
        </w:rPr>
        <w:t xml:space="preserve">9:00 – 9:10: </w:t>
      </w:r>
      <w:r w:rsidR="00824729">
        <w:rPr>
          <w:b/>
          <w:color w:val="000000"/>
        </w:rPr>
        <w:tab/>
      </w:r>
      <w:r w:rsidR="00722C9D">
        <w:rPr>
          <w:b/>
        </w:rPr>
        <w:t xml:space="preserve">Welcome and Introductions </w:t>
      </w:r>
      <w:r w:rsidRPr="00A10CAF">
        <w:t xml:space="preserve">– </w:t>
      </w:r>
      <w:r w:rsidRPr="00A10CAF">
        <w:rPr>
          <w:i/>
        </w:rPr>
        <w:t>Geetha Senthil, Ph.D. and Thomas Lehner, Ph.D., M.P.H.</w:t>
      </w:r>
      <w:r w:rsidRPr="00A10CAF">
        <w:tab/>
      </w:r>
    </w:p>
    <w:p w14:paraId="192D12DD" w14:textId="77777777" w:rsidR="00A10CAF" w:rsidRPr="00A10CAF" w:rsidRDefault="00A10CAF" w:rsidP="00A10CAF">
      <w:pPr>
        <w:spacing w:after="0" w:line="240" w:lineRule="auto"/>
        <w:ind w:left="2160" w:hanging="2160"/>
        <w:rPr>
          <w:b/>
          <w:u w:val="single"/>
        </w:rPr>
      </w:pPr>
    </w:p>
    <w:p w14:paraId="713976CF" w14:textId="77777777" w:rsidR="00A10CAF" w:rsidRDefault="00A10CAF" w:rsidP="00AB3408">
      <w:pPr>
        <w:ind w:left="2160" w:hanging="1440"/>
        <w:rPr>
          <w:color w:val="000000"/>
        </w:rPr>
      </w:pPr>
      <w:r>
        <w:rPr>
          <w:b/>
          <w:color w:val="000000"/>
        </w:rPr>
        <w:t>9:10 – 9:20</w:t>
      </w:r>
      <w:r w:rsidR="00824729">
        <w:rPr>
          <w:b/>
          <w:color w:val="000000"/>
        </w:rPr>
        <w:t>:</w:t>
      </w:r>
      <w:r>
        <w:rPr>
          <w:b/>
          <w:color w:val="000000"/>
        </w:rPr>
        <w:tab/>
      </w:r>
      <w:r w:rsidRPr="00A10CAF">
        <w:rPr>
          <w:b/>
          <w:color w:val="000000"/>
        </w:rPr>
        <w:t>Transcriptional and Epigenetic Signatures of Human Brain Development and Autism &amp;</w:t>
      </w:r>
      <w:r w:rsidRPr="00A10CAF">
        <w:rPr>
          <w:b/>
        </w:rPr>
        <w:t xml:space="preserve"> </w:t>
      </w:r>
      <w:r w:rsidRPr="00A10CAF">
        <w:rPr>
          <w:b/>
          <w:color w:val="000000"/>
        </w:rPr>
        <w:t>F</w:t>
      </w:r>
      <w:r w:rsidR="004B11C8" w:rsidRPr="00A10CAF">
        <w:rPr>
          <w:b/>
          <w:color w:val="000000"/>
        </w:rPr>
        <w:t>unctional</w:t>
      </w:r>
      <w:r w:rsidRPr="00A10CAF">
        <w:rPr>
          <w:b/>
          <w:color w:val="000000"/>
        </w:rPr>
        <w:t xml:space="preserve"> Genomics of Human Brain Development</w:t>
      </w:r>
      <w:r w:rsidR="00AB3408">
        <w:rPr>
          <w:color w:val="000000"/>
        </w:rPr>
        <w:t xml:space="preserve"> –</w:t>
      </w:r>
      <w:r w:rsidRPr="00A10CAF">
        <w:rPr>
          <w:color w:val="000000"/>
        </w:rPr>
        <w:t xml:space="preserve"> </w:t>
      </w:r>
      <w:r w:rsidRPr="00A10CAF">
        <w:rPr>
          <w:i/>
          <w:color w:val="000000"/>
        </w:rPr>
        <w:t>Nenad Sestan, Yale University</w:t>
      </w:r>
      <w:r w:rsidRPr="00A10CAF">
        <w:rPr>
          <w:color w:val="000000"/>
        </w:rPr>
        <w:t xml:space="preserve"> </w:t>
      </w:r>
    </w:p>
    <w:p w14:paraId="448FCAD3" w14:textId="77777777" w:rsidR="00A10CAF" w:rsidRPr="00AB3408" w:rsidRDefault="00A10CAF" w:rsidP="00AB3408">
      <w:pPr>
        <w:ind w:left="2160" w:hanging="1440"/>
        <w:rPr>
          <w:i/>
          <w:color w:val="000000"/>
        </w:rPr>
      </w:pPr>
      <w:r>
        <w:rPr>
          <w:b/>
          <w:color w:val="000000"/>
        </w:rPr>
        <w:t>9:20 – 9:30:</w:t>
      </w:r>
      <w:r>
        <w:rPr>
          <w:b/>
          <w:color w:val="000000"/>
        </w:rPr>
        <w:tab/>
      </w:r>
      <w:r w:rsidRPr="00A10CAF">
        <w:rPr>
          <w:b/>
          <w:color w:val="000000"/>
        </w:rPr>
        <w:t>Cis-Regulatory Epigenome Mappings in Schizophrenia</w:t>
      </w:r>
      <w:r w:rsidR="00AB3408">
        <w:rPr>
          <w:color w:val="000000"/>
        </w:rPr>
        <w:t xml:space="preserve"> </w:t>
      </w:r>
      <w:r w:rsidR="00AB3408">
        <w:rPr>
          <w:i/>
          <w:color w:val="000000"/>
        </w:rPr>
        <w:t xml:space="preserve">– </w:t>
      </w:r>
      <w:r w:rsidRPr="00A10CAF">
        <w:rPr>
          <w:i/>
          <w:color w:val="000000"/>
        </w:rPr>
        <w:t xml:space="preserve">Schahram Akbarian </w:t>
      </w:r>
      <w:r w:rsidR="00380142">
        <w:rPr>
          <w:i/>
          <w:color w:val="000000"/>
        </w:rPr>
        <w:t>and</w:t>
      </w:r>
      <w:r w:rsidRPr="00A10CAF">
        <w:rPr>
          <w:i/>
          <w:color w:val="000000"/>
        </w:rPr>
        <w:t xml:space="preserve"> Pamela Sklar, Icahn School of Medicine at Mount Sinai</w:t>
      </w:r>
      <w:r w:rsidRPr="00A10CAF">
        <w:rPr>
          <w:color w:val="000000"/>
        </w:rPr>
        <w:t xml:space="preserve"> </w:t>
      </w:r>
    </w:p>
    <w:p w14:paraId="5B64E295" w14:textId="77777777" w:rsidR="00A10CAF" w:rsidRPr="00AB3408" w:rsidRDefault="00A10CAF" w:rsidP="00AB3408">
      <w:pPr>
        <w:ind w:left="2160" w:hanging="1440"/>
        <w:rPr>
          <w:color w:val="000000"/>
        </w:rPr>
      </w:pPr>
      <w:r>
        <w:rPr>
          <w:b/>
          <w:color w:val="000000"/>
        </w:rPr>
        <w:t>9:</w:t>
      </w:r>
      <w:r w:rsidR="00824729">
        <w:rPr>
          <w:b/>
          <w:color w:val="000000"/>
        </w:rPr>
        <w:t>30</w:t>
      </w:r>
      <w:r>
        <w:rPr>
          <w:b/>
          <w:color w:val="000000"/>
        </w:rPr>
        <w:t xml:space="preserve"> – 9:</w:t>
      </w:r>
      <w:r w:rsidR="00824729">
        <w:rPr>
          <w:b/>
          <w:color w:val="000000"/>
        </w:rPr>
        <w:t>4</w:t>
      </w:r>
      <w:r>
        <w:rPr>
          <w:b/>
          <w:color w:val="000000"/>
        </w:rPr>
        <w:t>0:</w:t>
      </w:r>
      <w:r>
        <w:rPr>
          <w:b/>
          <w:color w:val="000000"/>
        </w:rPr>
        <w:tab/>
      </w:r>
      <w:r w:rsidRPr="00A10CAF">
        <w:rPr>
          <w:b/>
          <w:color w:val="000000"/>
        </w:rPr>
        <w:t>Genetic variants affect brain gene expression and risks of psychiatric disorders</w:t>
      </w:r>
      <w:r w:rsidR="00AB3408">
        <w:rPr>
          <w:color w:val="000000"/>
        </w:rPr>
        <w:t xml:space="preserve"> –</w:t>
      </w:r>
      <w:r w:rsidRPr="00A10CAF">
        <w:rPr>
          <w:color w:val="000000"/>
        </w:rPr>
        <w:t xml:space="preserve"> </w:t>
      </w:r>
      <w:r w:rsidR="002D4209">
        <w:rPr>
          <w:i/>
          <w:color w:val="000000"/>
        </w:rPr>
        <w:t>Chunyu Liu</w:t>
      </w:r>
      <w:r w:rsidRPr="00A10CAF">
        <w:rPr>
          <w:i/>
          <w:color w:val="000000"/>
        </w:rPr>
        <w:t>, University of Illinois at Chicago</w:t>
      </w:r>
      <w:r w:rsidR="00605679">
        <w:rPr>
          <w:i/>
          <w:color w:val="000000"/>
        </w:rPr>
        <w:t>,</w:t>
      </w:r>
      <w:r w:rsidRPr="00A10CAF">
        <w:rPr>
          <w:color w:val="000000"/>
        </w:rPr>
        <w:t xml:space="preserve"> </w:t>
      </w:r>
      <w:r w:rsidR="002D4209">
        <w:rPr>
          <w:i/>
          <w:color w:val="000000"/>
        </w:rPr>
        <w:t>and Kevin White, University of Chicago</w:t>
      </w:r>
    </w:p>
    <w:p w14:paraId="4855577A" w14:textId="77777777" w:rsidR="00A10CAF" w:rsidRDefault="00824729" w:rsidP="00124F86">
      <w:pPr>
        <w:ind w:left="2160" w:hanging="1440"/>
        <w:rPr>
          <w:color w:val="000000"/>
        </w:rPr>
      </w:pPr>
      <w:r>
        <w:rPr>
          <w:b/>
          <w:color w:val="000000"/>
        </w:rPr>
        <w:t>9:4</w:t>
      </w:r>
      <w:r w:rsidR="00A10CAF">
        <w:rPr>
          <w:b/>
          <w:color w:val="000000"/>
        </w:rPr>
        <w:t>0 – 9:</w:t>
      </w:r>
      <w:r>
        <w:rPr>
          <w:b/>
          <w:color w:val="000000"/>
        </w:rPr>
        <w:t>5</w:t>
      </w:r>
      <w:r w:rsidR="00A10CAF">
        <w:rPr>
          <w:b/>
          <w:color w:val="000000"/>
        </w:rPr>
        <w:t>0:</w:t>
      </w:r>
      <w:r w:rsidR="00A10CAF">
        <w:rPr>
          <w:b/>
          <w:color w:val="000000"/>
        </w:rPr>
        <w:tab/>
      </w:r>
      <w:r w:rsidR="00887E2D">
        <w:rPr>
          <w:b/>
          <w:color w:val="000000"/>
        </w:rPr>
        <w:t xml:space="preserve">The USC </w:t>
      </w:r>
      <w:r w:rsidR="00A10CAF" w:rsidRPr="00A10CAF">
        <w:rPr>
          <w:b/>
          <w:color w:val="000000"/>
        </w:rPr>
        <w:t>PsychENCODE Consortium</w:t>
      </w:r>
      <w:r w:rsidR="00124F86">
        <w:rPr>
          <w:color w:val="000000"/>
        </w:rPr>
        <w:t xml:space="preserve"> –</w:t>
      </w:r>
      <w:r w:rsidR="00A10CAF" w:rsidRPr="00A10CAF">
        <w:rPr>
          <w:color w:val="000000"/>
        </w:rPr>
        <w:t xml:space="preserve"> </w:t>
      </w:r>
      <w:r w:rsidR="00A10CAF" w:rsidRPr="00A10CAF">
        <w:rPr>
          <w:i/>
          <w:color w:val="000000"/>
        </w:rPr>
        <w:t xml:space="preserve">James Knowles </w:t>
      </w:r>
      <w:r w:rsidR="00605679">
        <w:rPr>
          <w:i/>
          <w:color w:val="000000"/>
        </w:rPr>
        <w:t>and</w:t>
      </w:r>
      <w:r w:rsidR="00A10CAF" w:rsidRPr="00A10CAF">
        <w:rPr>
          <w:i/>
          <w:color w:val="000000"/>
        </w:rPr>
        <w:t xml:space="preserve"> Peggy Farnham, University of Southern California</w:t>
      </w:r>
      <w:r w:rsidR="00A10CAF" w:rsidRPr="00A10CAF">
        <w:rPr>
          <w:color w:val="000000"/>
        </w:rPr>
        <w:t xml:space="preserve"> </w:t>
      </w:r>
    </w:p>
    <w:p w14:paraId="0D09CC00" w14:textId="77777777" w:rsidR="00A10CAF" w:rsidRPr="00A10CAF" w:rsidRDefault="00824729" w:rsidP="00AB3408">
      <w:pPr>
        <w:ind w:left="2160" w:hanging="1440"/>
        <w:rPr>
          <w:color w:val="000000"/>
        </w:rPr>
      </w:pPr>
      <w:r>
        <w:rPr>
          <w:b/>
          <w:color w:val="000000"/>
        </w:rPr>
        <w:t>9:50</w:t>
      </w:r>
      <w:r w:rsidR="00A10CAF">
        <w:rPr>
          <w:b/>
          <w:color w:val="000000"/>
        </w:rPr>
        <w:t xml:space="preserve"> –</w:t>
      </w:r>
      <w:r>
        <w:rPr>
          <w:b/>
          <w:color w:val="000000"/>
        </w:rPr>
        <w:t xml:space="preserve"> 10</w:t>
      </w:r>
      <w:r w:rsidR="00A10CAF">
        <w:rPr>
          <w:b/>
          <w:color w:val="000000"/>
        </w:rPr>
        <w:t>:</w:t>
      </w:r>
      <w:r>
        <w:rPr>
          <w:b/>
          <w:color w:val="000000"/>
        </w:rPr>
        <w:t>0</w:t>
      </w:r>
      <w:r w:rsidR="00A10CAF">
        <w:rPr>
          <w:b/>
          <w:color w:val="000000"/>
        </w:rPr>
        <w:t>0:</w:t>
      </w:r>
      <w:r w:rsidR="00A10CAF">
        <w:rPr>
          <w:b/>
          <w:color w:val="000000"/>
        </w:rPr>
        <w:tab/>
      </w:r>
      <w:r w:rsidR="00A10CAF" w:rsidRPr="00A10CAF">
        <w:rPr>
          <w:b/>
          <w:color w:val="000000"/>
        </w:rPr>
        <w:t>Gene regulatory elements and transcriptome in iPSCs and embryonic human cortex</w:t>
      </w:r>
      <w:r w:rsidR="00AB3408">
        <w:rPr>
          <w:color w:val="000000"/>
        </w:rPr>
        <w:t xml:space="preserve"> –</w:t>
      </w:r>
      <w:r w:rsidR="00A10CAF" w:rsidRPr="00A10CAF">
        <w:rPr>
          <w:color w:val="000000"/>
        </w:rPr>
        <w:t xml:space="preserve"> </w:t>
      </w:r>
      <w:r w:rsidR="00A10CAF" w:rsidRPr="00A10CAF">
        <w:rPr>
          <w:i/>
          <w:color w:val="000000"/>
        </w:rPr>
        <w:t>Flora Vaccarino, Yale University</w:t>
      </w:r>
      <w:r w:rsidR="00A10CAF" w:rsidRPr="00A10CAF">
        <w:rPr>
          <w:color w:val="000000"/>
        </w:rPr>
        <w:t xml:space="preserve"> </w:t>
      </w:r>
    </w:p>
    <w:p w14:paraId="4BE3C5F6" w14:textId="77777777" w:rsidR="00A10CAF" w:rsidRDefault="00824729" w:rsidP="00AB3408">
      <w:pPr>
        <w:ind w:left="2160" w:hanging="1440"/>
        <w:rPr>
          <w:color w:val="000000"/>
        </w:rPr>
      </w:pPr>
      <w:r>
        <w:rPr>
          <w:b/>
          <w:color w:val="000000"/>
        </w:rPr>
        <w:t>10:00</w:t>
      </w:r>
      <w:r w:rsidR="00A10CAF">
        <w:rPr>
          <w:b/>
          <w:color w:val="000000"/>
        </w:rPr>
        <w:t xml:space="preserve"> –</w:t>
      </w:r>
      <w:r>
        <w:rPr>
          <w:b/>
          <w:color w:val="000000"/>
        </w:rPr>
        <w:t xml:space="preserve"> 10</w:t>
      </w:r>
      <w:r w:rsidR="00A10CAF">
        <w:rPr>
          <w:b/>
          <w:color w:val="000000"/>
        </w:rPr>
        <w:t>:</w:t>
      </w:r>
      <w:r>
        <w:rPr>
          <w:b/>
          <w:color w:val="000000"/>
        </w:rPr>
        <w:t>1</w:t>
      </w:r>
      <w:r w:rsidR="00E23936">
        <w:rPr>
          <w:b/>
          <w:color w:val="000000"/>
        </w:rPr>
        <w:t xml:space="preserve">0: </w:t>
      </w:r>
      <w:r w:rsidR="00A10CAF" w:rsidRPr="00A10CAF">
        <w:rPr>
          <w:b/>
          <w:color w:val="000000"/>
        </w:rPr>
        <w:t>Epigenetic and Transcriptional Dysregulation in Autism Spectrum Disorder</w:t>
      </w:r>
      <w:r w:rsidR="00AB3408">
        <w:rPr>
          <w:color w:val="000000"/>
        </w:rPr>
        <w:t xml:space="preserve"> –</w:t>
      </w:r>
      <w:r w:rsidR="00A10CAF" w:rsidRPr="00A10CAF">
        <w:rPr>
          <w:color w:val="000000"/>
        </w:rPr>
        <w:t xml:space="preserve"> </w:t>
      </w:r>
      <w:r w:rsidR="00A10CAF" w:rsidRPr="00A10CAF">
        <w:rPr>
          <w:i/>
          <w:color w:val="000000"/>
        </w:rPr>
        <w:t>Daniel Geschwind, University of California, Los Angeles</w:t>
      </w:r>
      <w:r w:rsidR="00A10CAF" w:rsidRPr="00A10CAF">
        <w:rPr>
          <w:color w:val="000000"/>
        </w:rPr>
        <w:t xml:space="preserve"> </w:t>
      </w:r>
    </w:p>
    <w:p w14:paraId="7C2E3D6A" w14:textId="77777777" w:rsidR="004E6C02" w:rsidRPr="00A10CAF" w:rsidRDefault="004E6C02" w:rsidP="00F45927">
      <w:pPr>
        <w:ind w:left="2160" w:hanging="1440"/>
        <w:rPr>
          <w:color w:val="000000"/>
        </w:rPr>
      </w:pPr>
      <w:r>
        <w:rPr>
          <w:b/>
          <w:color w:val="000000"/>
        </w:rPr>
        <w:t>10:10 – 10:25:</w:t>
      </w:r>
      <w:r>
        <w:rPr>
          <w:b/>
          <w:color w:val="000000"/>
        </w:rPr>
        <w:tab/>
        <w:t>Break</w:t>
      </w:r>
    </w:p>
    <w:p w14:paraId="14F6FD8D" w14:textId="77777777" w:rsidR="00A10CAF" w:rsidRPr="00A10CAF" w:rsidRDefault="00824729" w:rsidP="00AB3408">
      <w:pPr>
        <w:ind w:left="2160" w:hanging="1440"/>
        <w:rPr>
          <w:color w:val="000000"/>
        </w:rPr>
      </w:pPr>
      <w:r>
        <w:rPr>
          <w:b/>
          <w:color w:val="000000"/>
        </w:rPr>
        <w:t>10:</w:t>
      </w:r>
      <w:r w:rsidR="004E6C02">
        <w:rPr>
          <w:b/>
          <w:color w:val="000000"/>
        </w:rPr>
        <w:t>25</w:t>
      </w:r>
      <w:r w:rsidR="00A10CAF">
        <w:rPr>
          <w:b/>
          <w:color w:val="000000"/>
        </w:rPr>
        <w:t xml:space="preserve"> – 10:</w:t>
      </w:r>
      <w:r w:rsidR="004E6C02">
        <w:rPr>
          <w:b/>
          <w:color w:val="000000"/>
        </w:rPr>
        <w:t>35</w:t>
      </w:r>
      <w:r w:rsidR="00E23936">
        <w:rPr>
          <w:b/>
          <w:color w:val="000000"/>
        </w:rPr>
        <w:t xml:space="preserve">: </w:t>
      </w:r>
      <w:r w:rsidR="00A10CAF" w:rsidRPr="00A10CAF">
        <w:rPr>
          <w:b/>
          <w:color w:val="000000"/>
        </w:rPr>
        <w:t>Long non-coding RNAs in gene regulatory networks underlying Autism</w:t>
      </w:r>
      <w:r w:rsidR="00AB3408">
        <w:rPr>
          <w:color w:val="000000"/>
        </w:rPr>
        <w:t xml:space="preserve"> –</w:t>
      </w:r>
      <w:r w:rsidR="00A10CAF" w:rsidRPr="00A10CAF">
        <w:rPr>
          <w:color w:val="000000"/>
        </w:rPr>
        <w:t xml:space="preserve"> </w:t>
      </w:r>
      <w:r w:rsidR="00A10CAF" w:rsidRPr="00A10CAF">
        <w:rPr>
          <w:i/>
          <w:color w:val="000000"/>
        </w:rPr>
        <w:t>Dalila Pinto, Icahn School of Medicine at Mount Sinai</w:t>
      </w:r>
      <w:r w:rsidR="00A10CAF" w:rsidRPr="00A10CAF">
        <w:rPr>
          <w:color w:val="000000"/>
        </w:rPr>
        <w:t xml:space="preserve">  </w:t>
      </w:r>
    </w:p>
    <w:p w14:paraId="6269CF61" w14:textId="77777777" w:rsidR="00A10CAF" w:rsidRPr="00A10CAF" w:rsidRDefault="00B927CD" w:rsidP="00AB3408">
      <w:pPr>
        <w:ind w:left="2160" w:hanging="1440"/>
        <w:rPr>
          <w:color w:val="000000"/>
        </w:rPr>
      </w:pPr>
      <w:r>
        <w:rPr>
          <w:b/>
          <w:color w:val="000000"/>
        </w:rPr>
        <w:t>10:</w:t>
      </w:r>
      <w:r w:rsidR="004E6C02">
        <w:rPr>
          <w:b/>
          <w:color w:val="000000"/>
        </w:rPr>
        <w:t>35</w:t>
      </w:r>
      <w:r w:rsidR="00A10CAF">
        <w:rPr>
          <w:b/>
          <w:color w:val="000000"/>
        </w:rPr>
        <w:t xml:space="preserve"> – 10:</w:t>
      </w:r>
      <w:r w:rsidR="004E6C02">
        <w:rPr>
          <w:b/>
          <w:color w:val="000000"/>
        </w:rPr>
        <w:t>45</w:t>
      </w:r>
      <w:r>
        <w:rPr>
          <w:b/>
          <w:color w:val="000000"/>
        </w:rPr>
        <w:t>:</w:t>
      </w:r>
      <w:r w:rsidR="00E23936">
        <w:rPr>
          <w:b/>
          <w:color w:val="000000"/>
        </w:rPr>
        <w:t xml:space="preserve"> </w:t>
      </w:r>
      <w:r w:rsidR="00A10CAF" w:rsidRPr="00A10CAF">
        <w:rPr>
          <w:b/>
          <w:color w:val="000000"/>
        </w:rPr>
        <w:t>Decoding schizophrenia-From GWAS to functional regulatory variants</w:t>
      </w:r>
      <w:r w:rsidR="00AB3408">
        <w:rPr>
          <w:color w:val="000000"/>
        </w:rPr>
        <w:t xml:space="preserve"> –</w:t>
      </w:r>
      <w:r w:rsidR="00A10CAF" w:rsidRPr="00A10CAF">
        <w:rPr>
          <w:color w:val="000000"/>
        </w:rPr>
        <w:t xml:space="preserve"> </w:t>
      </w:r>
      <w:r w:rsidR="00A10CAF" w:rsidRPr="00A10CAF">
        <w:rPr>
          <w:i/>
          <w:color w:val="000000"/>
        </w:rPr>
        <w:t>Gregory Crawford, Duke University</w:t>
      </w:r>
    </w:p>
    <w:p w14:paraId="1045AF2E" w14:textId="77777777" w:rsidR="00A10CAF" w:rsidRPr="00A10CAF" w:rsidRDefault="00B927CD" w:rsidP="00A04892">
      <w:pPr>
        <w:ind w:left="2160" w:hanging="1440"/>
        <w:rPr>
          <w:i/>
          <w:color w:val="000000"/>
        </w:rPr>
      </w:pPr>
      <w:r>
        <w:rPr>
          <w:b/>
          <w:color w:val="000000"/>
        </w:rPr>
        <w:t>10:</w:t>
      </w:r>
      <w:r w:rsidR="004E6C02">
        <w:rPr>
          <w:b/>
          <w:color w:val="000000"/>
        </w:rPr>
        <w:t>45</w:t>
      </w:r>
      <w:r w:rsidR="00A10CAF">
        <w:rPr>
          <w:b/>
          <w:color w:val="000000"/>
        </w:rPr>
        <w:t xml:space="preserve"> – 10:</w:t>
      </w:r>
      <w:r w:rsidR="004E6C02">
        <w:rPr>
          <w:b/>
          <w:color w:val="000000"/>
        </w:rPr>
        <w:t>55</w:t>
      </w:r>
      <w:r w:rsidR="00E23936">
        <w:rPr>
          <w:b/>
          <w:color w:val="000000"/>
        </w:rPr>
        <w:t xml:space="preserve">: </w:t>
      </w:r>
      <w:r w:rsidR="00A04892" w:rsidRPr="00A10CAF">
        <w:rPr>
          <w:b/>
          <w:color w:val="000000"/>
        </w:rPr>
        <w:t>RNA Sequencing of the Limbic System in Bipolar Disorder</w:t>
      </w:r>
      <w:r w:rsidR="00A04892" w:rsidRPr="00A10CAF">
        <w:rPr>
          <w:color w:val="000000"/>
        </w:rPr>
        <w:t xml:space="preserve"> – </w:t>
      </w:r>
      <w:r w:rsidR="00A04892" w:rsidRPr="00A10CAF">
        <w:rPr>
          <w:i/>
          <w:color w:val="000000"/>
        </w:rPr>
        <w:t xml:space="preserve">Peter </w:t>
      </w:r>
      <w:proofErr w:type="spellStart"/>
      <w:r w:rsidR="00A04892" w:rsidRPr="00A10CAF">
        <w:rPr>
          <w:i/>
          <w:color w:val="000000"/>
        </w:rPr>
        <w:t>Zandi</w:t>
      </w:r>
      <w:proofErr w:type="spellEnd"/>
      <w:r w:rsidR="00A04892" w:rsidRPr="00A10CAF">
        <w:rPr>
          <w:i/>
          <w:color w:val="000000"/>
        </w:rPr>
        <w:t>,</w:t>
      </w:r>
      <w:r w:rsidR="00A04892" w:rsidRPr="00A10CAF">
        <w:rPr>
          <w:color w:val="000000"/>
        </w:rPr>
        <w:t xml:space="preserve"> </w:t>
      </w:r>
      <w:r w:rsidR="00A04892" w:rsidRPr="00A10CAF">
        <w:rPr>
          <w:i/>
          <w:color w:val="000000"/>
        </w:rPr>
        <w:t xml:space="preserve">Johns Hopkins University and Thomas Hyde, </w:t>
      </w:r>
      <w:proofErr w:type="spellStart"/>
      <w:r w:rsidR="00A04892" w:rsidRPr="00A10CAF">
        <w:rPr>
          <w:i/>
          <w:color w:val="000000"/>
        </w:rPr>
        <w:t>Lieber</w:t>
      </w:r>
      <w:proofErr w:type="spellEnd"/>
      <w:r w:rsidR="00A04892" w:rsidRPr="00A10CAF">
        <w:rPr>
          <w:i/>
          <w:color w:val="000000"/>
        </w:rPr>
        <w:t xml:space="preserve"> Institute for Brain Development</w:t>
      </w:r>
    </w:p>
    <w:p w14:paraId="5C5E439D" w14:textId="77777777" w:rsidR="00A10CAF" w:rsidRPr="00AB3408" w:rsidRDefault="00824729" w:rsidP="00AB3408">
      <w:pPr>
        <w:ind w:left="2160" w:hanging="1440"/>
        <w:rPr>
          <w:color w:val="000000"/>
        </w:rPr>
      </w:pPr>
      <w:r>
        <w:rPr>
          <w:b/>
          <w:color w:val="000000"/>
        </w:rPr>
        <w:t>10:</w:t>
      </w:r>
      <w:r w:rsidR="004E6C02">
        <w:rPr>
          <w:b/>
          <w:color w:val="000000"/>
        </w:rPr>
        <w:t>55</w:t>
      </w:r>
      <w:r w:rsidR="00A10CAF">
        <w:rPr>
          <w:b/>
          <w:color w:val="000000"/>
        </w:rPr>
        <w:t xml:space="preserve"> –</w:t>
      </w:r>
      <w:r w:rsidR="004E6C02">
        <w:rPr>
          <w:b/>
          <w:color w:val="000000"/>
        </w:rPr>
        <w:t xml:space="preserve"> 11:05</w:t>
      </w:r>
      <w:r w:rsidR="00E23936">
        <w:rPr>
          <w:b/>
          <w:color w:val="000000"/>
        </w:rPr>
        <w:t xml:space="preserve">: </w:t>
      </w:r>
      <w:r w:rsidR="00A10CAF" w:rsidRPr="00A10CAF">
        <w:rPr>
          <w:b/>
          <w:color w:val="000000"/>
        </w:rPr>
        <w:t>Establishing comprehensive and quantitative maps of DNA methylation in the developing brain</w:t>
      </w:r>
      <w:r w:rsidR="00AB3408">
        <w:rPr>
          <w:color w:val="000000"/>
        </w:rPr>
        <w:t xml:space="preserve"> –</w:t>
      </w:r>
      <w:r w:rsidR="00A10CAF" w:rsidRPr="00A10CAF">
        <w:rPr>
          <w:color w:val="000000"/>
        </w:rPr>
        <w:t xml:space="preserve"> </w:t>
      </w:r>
      <w:r w:rsidR="00A10CAF" w:rsidRPr="00A10CAF">
        <w:rPr>
          <w:i/>
          <w:color w:val="000000"/>
        </w:rPr>
        <w:t xml:space="preserve">Andrew Jaffe, </w:t>
      </w:r>
      <w:proofErr w:type="spellStart"/>
      <w:r w:rsidR="00A10CAF" w:rsidRPr="00A10CAF">
        <w:rPr>
          <w:i/>
          <w:color w:val="000000"/>
        </w:rPr>
        <w:t>Lieber</w:t>
      </w:r>
      <w:proofErr w:type="spellEnd"/>
      <w:r w:rsidR="00A10CAF" w:rsidRPr="00A10CAF">
        <w:rPr>
          <w:i/>
          <w:color w:val="000000"/>
        </w:rPr>
        <w:t xml:space="preserve"> Institute for Brain Development</w:t>
      </w:r>
    </w:p>
    <w:p w14:paraId="2754B7F3" w14:textId="77777777" w:rsidR="00824729" w:rsidRPr="00AB3408" w:rsidRDefault="00DF65B5" w:rsidP="00AB3408">
      <w:pPr>
        <w:ind w:left="1440" w:hanging="720"/>
        <w:rPr>
          <w:color w:val="000000"/>
        </w:rPr>
      </w:pPr>
      <w:r>
        <w:rPr>
          <w:b/>
          <w:color w:val="000000"/>
        </w:rPr>
        <w:t>11</w:t>
      </w:r>
      <w:r w:rsidR="00B927CD">
        <w:rPr>
          <w:b/>
          <w:color w:val="000000"/>
        </w:rPr>
        <w:t>:</w:t>
      </w:r>
      <w:r w:rsidR="004E6C02">
        <w:rPr>
          <w:b/>
          <w:color w:val="000000"/>
        </w:rPr>
        <w:t>05</w:t>
      </w:r>
      <w:r w:rsidR="00A10CAF">
        <w:rPr>
          <w:b/>
          <w:color w:val="000000"/>
        </w:rPr>
        <w:t xml:space="preserve"> –</w:t>
      </w:r>
      <w:r w:rsidR="00824729">
        <w:rPr>
          <w:b/>
          <w:color w:val="000000"/>
        </w:rPr>
        <w:t xml:space="preserve"> 11</w:t>
      </w:r>
      <w:r w:rsidR="00A10CAF">
        <w:rPr>
          <w:b/>
          <w:color w:val="000000"/>
        </w:rPr>
        <w:t>:</w:t>
      </w:r>
      <w:r w:rsidR="004E6C02">
        <w:rPr>
          <w:b/>
          <w:color w:val="000000"/>
        </w:rPr>
        <w:t>15</w:t>
      </w:r>
      <w:r w:rsidR="00E23936">
        <w:rPr>
          <w:b/>
          <w:color w:val="000000"/>
        </w:rPr>
        <w:t xml:space="preserve">: </w:t>
      </w:r>
      <w:r w:rsidR="00A04892" w:rsidRPr="00A10CAF">
        <w:rPr>
          <w:b/>
          <w:color w:val="000000"/>
        </w:rPr>
        <w:t>GABA Epigenomes in Autism</w:t>
      </w:r>
      <w:r w:rsidR="00AB3408">
        <w:rPr>
          <w:color w:val="000000"/>
        </w:rPr>
        <w:t xml:space="preserve"> –</w:t>
      </w:r>
      <w:r w:rsidR="00A04892" w:rsidRPr="00A10CAF">
        <w:rPr>
          <w:color w:val="000000"/>
        </w:rPr>
        <w:t xml:space="preserve"> </w:t>
      </w:r>
      <w:r w:rsidR="00A04892" w:rsidRPr="00A10CAF">
        <w:rPr>
          <w:i/>
          <w:color w:val="000000"/>
        </w:rPr>
        <w:t xml:space="preserve">Stella </w:t>
      </w:r>
      <w:proofErr w:type="spellStart"/>
      <w:r w:rsidR="00A04892" w:rsidRPr="00A10CAF">
        <w:rPr>
          <w:i/>
          <w:color w:val="000000"/>
        </w:rPr>
        <w:t>Dracheva</w:t>
      </w:r>
      <w:proofErr w:type="spellEnd"/>
      <w:r w:rsidR="00A04892" w:rsidRPr="00A10CAF">
        <w:rPr>
          <w:i/>
          <w:color w:val="000000"/>
        </w:rPr>
        <w:t>, Icahn School of Medicine at Mount Sinai</w:t>
      </w:r>
    </w:p>
    <w:p w14:paraId="7821BDEA" w14:textId="77777777" w:rsidR="00454283" w:rsidRPr="00AB3408" w:rsidRDefault="00B927CD" w:rsidP="00AB3408">
      <w:pPr>
        <w:ind w:left="1440" w:hanging="720"/>
        <w:rPr>
          <w:i/>
          <w:color w:val="000000"/>
        </w:rPr>
      </w:pPr>
      <w:r>
        <w:rPr>
          <w:b/>
          <w:color w:val="000000"/>
        </w:rPr>
        <w:t>11:</w:t>
      </w:r>
      <w:r w:rsidR="004E6C02">
        <w:rPr>
          <w:b/>
          <w:color w:val="000000"/>
        </w:rPr>
        <w:t>15</w:t>
      </w:r>
      <w:r w:rsidR="00824729">
        <w:rPr>
          <w:b/>
          <w:color w:val="000000"/>
        </w:rPr>
        <w:t xml:space="preserve"> –</w:t>
      </w:r>
      <w:r>
        <w:rPr>
          <w:b/>
          <w:color w:val="000000"/>
        </w:rPr>
        <w:t xml:space="preserve"> 11:</w:t>
      </w:r>
      <w:r w:rsidR="004E6C02">
        <w:rPr>
          <w:b/>
          <w:color w:val="000000"/>
        </w:rPr>
        <w:t>25</w:t>
      </w:r>
      <w:r w:rsidR="00E23936">
        <w:rPr>
          <w:b/>
          <w:color w:val="000000"/>
        </w:rPr>
        <w:t xml:space="preserve">: </w:t>
      </w:r>
      <w:r w:rsidR="00A10CAF" w:rsidRPr="00A10CAF">
        <w:rPr>
          <w:b/>
          <w:color w:val="000000"/>
        </w:rPr>
        <w:t>Synapse and Website Demo</w:t>
      </w:r>
      <w:r w:rsidR="00AB3408">
        <w:rPr>
          <w:color w:val="000000"/>
        </w:rPr>
        <w:t xml:space="preserve"> </w:t>
      </w:r>
      <w:r w:rsidR="00AB3408">
        <w:rPr>
          <w:i/>
          <w:color w:val="000000"/>
        </w:rPr>
        <w:t xml:space="preserve">– </w:t>
      </w:r>
      <w:r w:rsidR="00A10CAF" w:rsidRPr="00A10CAF">
        <w:rPr>
          <w:i/>
          <w:color w:val="000000"/>
        </w:rPr>
        <w:t>Mette Peters, Sage Bionetworks</w:t>
      </w:r>
    </w:p>
    <w:p w14:paraId="417FB5A4" w14:textId="77777777" w:rsidR="00872125" w:rsidRDefault="00557AE1" w:rsidP="00872125">
      <w:pPr>
        <w:ind w:left="1440" w:hanging="720"/>
        <w:rPr>
          <w:i/>
          <w:color w:val="000000"/>
        </w:rPr>
      </w:pPr>
      <w:r>
        <w:rPr>
          <w:b/>
          <w:color w:val="000000"/>
        </w:rPr>
        <w:t>11:</w:t>
      </w:r>
      <w:r w:rsidR="004E6C02">
        <w:rPr>
          <w:b/>
          <w:color w:val="000000"/>
        </w:rPr>
        <w:t>25</w:t>
      </w:r>
      <w:r w:rsidR="00F45927">
        <w:rPr>
          <w:b/>
          <w:color w:val="000000"/>
        </w:rPr>
        <w:t>:</w:t>
      </w:r>
      <w:r w:rsidR="00F45927">
        <w:rPr>
          <w:b/>
          <w:color w:val="000000"/>
        </w:rPr>
        <w:tab/>
      </w:r>
      <w:r w:rsidR="0026519D">
        <w:rPr>
          <w:b/>
          <w:color w:val="000000"/>
        </w:rPr>
        <w:tab/>
      </w:r>
      <w:r w:rsidR="00F45927">
        <w:rPr>
          <w:b/>
          <w:color w:val="000000"/>
        </w:rPr>
        <w:t>Adjourn</w:t>
      </w:r>
      <w:r w:rsidR="001B2C94">
        <w:rPr>
          <w:b/>
          <w:color w:val="000000"/>
        </w:rPr>
        <w:t xml:space="preserve"> </w:t>
      </w:r>
    </w:p>
    <w:p w14:paraId="5B682354" w14:textId="77777777" w:rsidR="00FE409E" w:rsidRPr="00A10CAF" w:rsidRDefault="005A3101" w:rsidP="00872125">
      <w:pPr>
        <w:rPr>
          <w:i/>
          <w:color w:val="000000"/>
        </w:rPr>
      </w:pPr>
      <w:r>
        <w:rPr>
          <w:noProof/>
        </w:rPr>
        <w:lastRenderedPageBreak/>
        <w:drawing>
          <wp:anchor distT="0" distB="0" distL="114300" distR="114300" simplePos="0" relativeHeight="251662336" behindDoc="0" locked="0" layoutInCell="1" allowOverlap="1" wp14:anchorId="24F06586" wp14:editId="35738273">
            <wp:simplePos x="0" y="0"/>
            <wp:positionH relativeFrom="column">
              <wp:posOffset>-142875</wp:posOffset>
            </wp:positionH>
            <wp:positionV relativeFrom="paragraph">
              <wp:posOffset>113665</wp:posOffset>
            </wp:positionV>
            <wp:extent cx="1572260" cy="1572260"/>
            <wp:effectExtent l="0" t="0" r="8890" b="889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2260" cy="1572260"/>
                    </a:xfrm>
                    <a:prstGeom prst="rect">
                      <a:avLst/>
                    </a:prstGeom>
                    <a:noFill/>
                    <a:ln>
                      <a:noFill/>
                    </a:ln>
                    <a:effectLst/>
                    <a:extLst/>
                  </pic:spPr>
                </pic:pic>
              </a:graphicData>
            </a:graphic>
          </wp:anchor>
        </w:drawing>
      </w:r>
    </w:p>
    <w:p w14:paraId="452023AF" w14:textId="77777777" w:rsidR="00F45927" w:rsidRDefault="00F45927" w:rsidP="00F45927">
      <w:pPr>
        <w:rPr>
          <w:rFonts w:cs="Times New Roman"/>
          <w:b/>
          <w:sz w:val="48"/>
          <w:szCs w:val="48"/>
        </w:rPr>
      </w:pPr>
      <w:r w:rsidRPr="00E44B18">
        <w:rPr>
          <w:rFonts w:cs="Times New Roman"/>
          <w:b/>
          <w:sz w:val="48"/>
          <w:szCs w:val="48"/>
        </w:rPr>
        <w:t>PsychENCODE Consortium Workshop</w:t>
      </w:r>
    </w:p>
    <w:p w14:paraId="7D05C610" w14:textId="77777777" w:rsidR="00F45927" w:rsidRPr="00E44B18" w:rsidRDefault="00F45927" w:rsidP="00F45927">
      <w:pPr>
        <w:pStyle w:val="NoSpacing"/>
        <w:jc w:val="center"/>
        <w:rPr>
          <w:rFonts w:cs="Times New Roman"/>
          <w:b/>
          <w:sz w:val="48"/>
          <w:szCs w:val="48"/>
        </w:rPr>
      </w:pPr>
      <w:r w:rsidRPr="00E44B18">
        <w:t>February 9, 2016</w:t>
      </w:r>
    </w:p>
    <w:p w14:paraId="618C5DAE" w14:textId="77777777" w:rsidR="00F45927" w:rsidRDefault="00F45927" w:rsidP="00F45927">
      <w:pPr>
        <w:pStyle w:val="NoSpacing"/>
        <w:jc w:val="center"/>
      </w:pPr>
      <w:r>
        <w:t>6001 Executive Blvd, 1</w:t>
      </w:r>
      <w:r w:rsidRPr="00E44B18">
        <w:rPr>
          <w:vertAlign w:val="superscript"/>
        </w:rPr>
        <w:t>st</w:t>
      </w:r>
      <w:r>
        <w:t xml:space="preserve"> Floor Conference Rooms C, D, &amp; E</w:t>
      </w:r>
    </w:p>
    <w:p w14:paraId="60F2BE71" w14:textId="77777777" w:rsidR="00F45927" w:rsidRDefault="00F45927" w:rsidP="00F45927">
      <w:pPr>
        <w:pStyle w:val="NoSpacing"/>
        <w:jc w:val="center"/>
      </w:pPr>
      <w:r>
        <w:t>Bethesda, MD</w:t>
      </w:r>
    </w:p>
    <w:p w14:paraId="5B80D3E9" w14:textId="77777777" w:rsidR="00F45927" w:rsidRDefault="00861B72" w:rsidP="00F45927">
      <w:pPr>
        <w:pStyle w:val="NoSpacing"/>
        <w:jc w:val="center"/>
      </w:pPr>
      <w:r>
        <w:t>8:30 AM – 5:0</w:t>
      </w:r>
      <w:r w:rsidR="00F45927">
        <w:t>0 PM EST</w:t>
      </w:r>
    </w:p>
    <w:p w14:paraId="784E69D5" w14:textId="77777777" w:rsidR="00BB5819" w:rsidRDefault="00BB5819" w:rsidP="00D36534">
      <w:pPr>
        <w:pStyle w:val="NoSpacing"/>
      </w:pPr>
    </w:p>
    <w:p w14:paraId="733F0890" w14:textId="77777777" w:rsidR="005A3101" w:rsidRDefault="005A3101" w:rsidP="00D36534">
      <w:pPr>
        <w:pStyle w:val="NoSpacing"/>
        <w:rPr>
          <w:b/>
          <w:u w:val="single"/>
        </w:rPr>
      </w:pPr>
    </w:p>
    <w:p w14:paraId="543863A3" w14:textId="77777777" w:rsidR="00A10CAF" w:rsidRDefault="00A10CAF" w:rsidP="00D36534">
      <w:pPr>
        <w:pStyle w:val="NoSpacing"/>
        <w:rPr>
          <w:b/>
          <w:u w:val="single"/>
        </w:rPr>
      </w:pPr>
    </w:p>
    <w:p w14:paraId="125350A4" w14:textId="77777777" w:rsidR="00D36534" w:rsidRPr="00D36534" w:rsidRDefault="000263C6" w:rsidP="00D36534">
      <w:pPr>
        <w:pStyle w:val="NoSpacing"/>
        <w:rPr>
          <w:b/>
          <w:u w:val="single"/>
        </w:rPr>
      </w:pPr>
      <w:r>
        <w:rPr>
          <w:b/>
          <w:u w:val="single"/>
        </w:rPr>
        <w:t>11:</w:t>
      </w:r>
      <w:r w:rsidR="00DF65B5">
        <w:rPr>
          <w:b/>
          <w:u w:val="single"/>
        </w:rPr>
        <w:t>2</w:t>
      </w:r>
      <w:r w:rsidR="0025084B">
        <w:rPr>
          <w:b/>
          <w:u w:val="single"/>
        </w:rPr>
        <w:t xml:space="preserve">5 </w:t>
      </w:r>
      <w:r w:rsidR="00D36534" w:rsidRPr="00D36534">
        <w:rPr>
          <w:b/>
          <w:u w:val="single"/>
        </w:rPr>
        <w:t xml:space="preserve">AM – </w:t>
      </w:r>
      <w:r w:rsidR="0025084B">
        <w:rPr>
          <w:b/>
          <w:u w:val="single"/>
        </w:rPr>
        <w:t>5</w:t>
      </w:r>
      <w:r w:rsidR="00810E0B">
        <w:rPr>
          <w:b/>
          <w:u w:val="single"/>
        </w:rPr>
        <w:t>:00</w:t>
      </w:r>
      <w:r w:rsidR="00D36534" w:rsidRPr="00D36534">
        <w:rPr>
          <w:b/>
          <w:u w:val="single"/>
        </w:rPr>
        <w:t xml:space="preserve"> PM</w:t>
      </w:r>
      <w:r w:rsidR="00D36534" w:rsidRPr="00D36534">
        <w:rPr>
          <w:u w:val="single"/>
        </w:rPr>
        <w:t xml:space="preserve">: </w:t>
      </w:r>
      <w:r w:rsidR="00D36534" w:rsidRPr="00D36534">
        <w:rPr>
          <w:b/>
          <w:u w:val="single"/>
        </w:rPr>
        <w:t>Closed Session (Consortium members and NIMH Program staff only)</w:t>
      </w:r>
    </w:p>
    <w:p w14:paraId="214950B0" w14:textId="77777777" w:rsidR="0025084B" w:rsidRDefault="0025084B" w:rsidP="0025084B">
      <w:pPr>
        <w:pStyle w:val="NoSpacing"/>
      </w:pPr>
    </w:p>
    <w:p w14:paraId="14A930C1" w14:textId="77777777" w:rsidR="0025084B" w:rsidRDefault="00DF65B5" w:rsidP="0025084B">
      <w:pPr>
        <w:pStyle w:val="NoSpacing"/>
        <w:rPr>
          <w:b/>
        </w:rPr>
      </w:pPr>
      <w:r w:rsidRPr="00DD2FCA">
        <w:rPr>
          <w:b/>
        </w:rPr>
        <w:t>11:2</w:t>
      </w:r>
      <w:r w:rsidR="004E6C02" w:rsidRPr="00DD2FCA">
        <w:rPr>
          <w:b/>
        </w:rPr>
        <w:t xml:space="preserve">5 – </w:t>
      </w:r>
      <w:r w:rsidRPr="00DD2FCA">
        <w:rPr>
          <w:b/>
        </w:rPr>
        <w:t>12:0</w:t>
      </w:r>
      <w:r w:rsidR="004E6C02" w:rsidRPr="00DD2FCA">
        <w:rPr>
          <w:b/>
        </w:rPr>
        <w:t>5</w:t>
      </w:r>
      <w:r w:rsidR="0025084B" w:rsidRPr="00DD2FCA">
        <w:rPr>
          <w:b/>
        </w:rPr>
        <w:t>:</w:t>
      </w:r>
      <w:r w:rsidR="0025084B" w:rsidRPr="00DD2FCA">
        <w:rPr>
          <w:b/>
        </w:rPr>
        <w:tab/>
      </w:r>
      <w:r w:rsidR="0025084B" w:rsidRPr="00DD2FCA">
        <w:rPr>
          <w:b/>
        </w:rPr>
        <w:tab/>
        <w:t>Lunch</w:t>
      </w:r>
    </w:p>
    <w:p w14:paraId="39C01429" w14:textId="77777777" w:rsidR="0025084B" w:rsidRDefault="0025084B" w:rsidP="0025084B">
      <w:pPr>
        <w:pStyle w:val="NoSpacing"/>
        <w:rPr>
          <w:b/>
        </w:rPr>
      </w:pPr>
    </w:p>
    <w:p w14:paraId="18D23DA4" w14:textId="77777777" w:rsidR="0025084B" w:rsidRDefault="0025084B" w:rsidP="00454283">
      <w:pPr>
        <w:pStyle w:val="NoSpacing"/>
        <w:ind w:left="2160" w:hanging="2160"/>
        <w:rPr>
          <w:i/>
        </w:rPr>
      </w:pPr>
      <w:r>
        <w:rPr>
          <w:b/>
        </w:rPr>
        <w:t>12:15 – 1:20:</w:t>
      </w:r>
      <w:r>
        <w:rPr>
          <w:b/>
        </w:rPr>
        <w:tab/>
      </w:r>
      <w:r w:rsidR="00D36534" w:rsidRPr="00D36534">
        <w:rPr>
          <w:b/>
        </w:rPr>
        <w:t xml:space="preserve">Consortium-wide reference tissue project </w:t>
      </w:r>
      <w:r w:rsidR="00810E0B">
        <w:rPr>
          <w:b/>
        </w:rPr>
        <w:t xml:space="preserve">progress </w:t>
      </w:r>
      <w:r w:rsidR="00D36534" w:rsidRPr="00D36534">
        <w:rPr>
          <w:b/>
        </w:rPr>
        <w:t>updates</w:t>
      </w:r>
      <w:r w:rsidR="00D36534">
        <w:t xml:space="preserve"> – </w:t>
      </w:r>
      <w:r w:rsidR="00D36534">
        <w:rPr>
          <w:i/>
        </w:rPr>
        <w:t>Nenad Sestan and Schahram Akbarian</w:t>
      </w:r>
      <w:r w:rsidR="00195FAD">
        <w:rPr>
          <w:i/>
        </w:rPr>
        <w:t xml:space="preserve"> </w:t>
      </w:r>
    </w:p>
    <w:p w14:paraId="549380C3" w14:textId="77777777" w:rsidR="007470FA" w:rsidRPr="007470FA" w:rsidRDefault="007470FA" w:rsidP="007470FA">
      <w:pPr>
        <w:pStyle w:val="NoSpacing"/>
      </w:pPr>
    </w:p>
    <w:p w14:paraId="39BF9DEB" w14:textId="77777777" w:rsidR="00225641" w:rsidRDefault="00777B26" w:rsidP="007470FA">
      <w:pPr>
        <w:pStyle w:val="NoSpacing"/>
        <w:numPr>
          <w:ilvl w:val="0"/>
          <w:numId w:val="8"/>
        </w:numPr>
      </w:pPr>
      <w:r w:rsidRPr="00922201">
        <w:rPr>
          <w:b/>
        </w:rPr>
        <w:t>Nenad</w:t>
      </w:r>
      <w:r>
        <w:t>: Schahram and I will start the first part of the afternoon, which will be on Consortium-wide reference tissue</w:t>
      </w:r>
      <w:r w:rsidR="007470FA">
        <w:t xml:space="preserve"> project</w:t>
      </w:r>
      <w:r>
        <w:t xml:space="preserve"> progress updates. </w:t>
      </w:r>
      <w:r w:rsidR="007470FA">
        <w:t>We</w:t>
      </w:r>
      <w:r>
        <w:t xml:space="preserve"> have two more sessions after that one on data coordination and analysis core activities. I didn’t realize that </w:t>
      </w:r>
      <w:r w:rsidR="00BA35B7">
        <w:t xml:space="preserve">there </w:t>
      </w:r>
      <w:r>
        <w:t xml:space="preserve">were many questions for </w:t>
      </w:r>
      <w:r w:rsidR="007470FA">
        <w:t>Mette</w:t>
      </w:r>
      <w:r>
        <w:t xml:space="preserve"> about Synapse. </w:t>
      </w:r>
      <w:r w:rsidR="007470FA">
        <w:t>Pamela, Mark, Zhiping, and Kevin will talk in that session and that is 45 minutes. And, then we have a longer session which</w:t>
      </w:r>
      <w:r w:rsidR="00BA35B7">
        <w:t xml:space="preserve"> is a Consortium-wide analysis, </w:t>
      </w:r>
      <w:r w:rsidR="007470FA">
        <w:t xml:space="preserve">joint </w:t>
      </w:r>
      <w:r w:rsidR="00BA35B7">
        <w:t xml:space="preserve">and collaborative </w:t>
      </w:r>
      <w:r w:rsidR="007470FA">
        <w:t xml:space="preserve">effort. </w:t>
      </w:r>
      <w:r w:rsidR="00BA35B7">
        <w:t xml:space="preserve">Schahram and </w:t>
      </w:r>
      <w:r w:rsidR="007470FA">
        <w:t>I will give</w:t>
      </w:r>
      <w:r w:rsidR="00BA35B7">
        <w:t xml:space="preserve"> you</w:t>
      </w:r>
      <w:r w:rsidR="007470FA">
        <w:t xml:space="preserve"> an update on the</w:t>
      </w:r>
      <w:r w:rsidR="00BA35B7">
        <w:t xml:space="preserve"> Consortium</w:t>
      </w:r>
      <w:r w:rsidR="007470FA">
        <w:t xml:space="preserve"> reference tissue project. We have two goals with this; the first one was to construct a reference brain map. The idea was to use</w:t>
      </w:r>
      <w:r w:rsidR="00BA35B7">
        <w:t xml:space="preserve"> a</w:t>
      </w:r>
      <w:r w:rsidR="007470FA">
        <w:t xml:space="preserve"> fetal and adult specimen. </w:t>
      </w:r>
      <w:r w:rsidR="00BA35B7">
        <w:t xml:space="preserve">For the first goal, </w:t>
      </w:r>
      <w:r w:rsidR="007470FA">
        <w:t>was to</w:t>
      </w:r>
      <w:r w:rsidR="00BA35B7">
        <w:t xml:space="preserve"> create a reference assay </w:t>
      </w:r>
      <w:r w:rsidR="007470FA">
        <w:t xml:space="preserve">platinum brain and transcriptome </w:t>
      </w:r>
      <w:r w:rsidR="00BA35B7">
        <w:t xml:space="preserve">was genome and so we </w:t>
      </w:r>
      <w:r w:rsidR="00870EF4">
        <w:t>will</w:t>
      </w:r>
      <w:r w:rsidR="00BA35B7">
        <w:t xml:space="preserve"> do that on any sorted or any </w:t>
      </w:r>
      <w:proofErr w:type="spellStart"/>
      <w:r w:rsidR="00BA35B7">
        <w:t>NeuN</w:t>
      </w:r>
      <w:proofErr w:type="spellEnd"/>
      <w:r w:rsidR="00BA35B7">
        <w:t xml:space="preserve"> cells and tissues </w:t>
      </w:r>
      <w:r w:rsidR="007730FB">
        <w:t>plus some</w:t>
      </w:r>
      <w:r w:rsidR="00BA35B7">
        <w:t xml:space="preserve"> pilot brains. The </w:t>
      </w:r>
      <w:r w:rsidR="002201E4">
        <w:t xml:space="preserve">second </w:t>
      </w:r>
      <w:r w:rsidR="007730FB">
        <w:t>was</w:t>
      </w:r>
      <w:r w:rsidR="00BA35B7">
        <w:t xml:space="preserve"> to facilitate a cross-comparison analysis and to do that we were also distributing </w:t>
      </w:r>
      <w:r w:rsidR="007730FB">
        <w:t>for this case</w:t>
      </w:r>
      <w:r w:rsidR="00BA35B7">
        <w:t xml:space="preserve"> </w:t>
      </w:r>
      <w:r w:rsidR="00EE3BCB">
        <w:t xml:space="preserve">only </w:t>
      </w:r>
      <w:r w:rsidR="00BA35B7">
        <w:t xml:space="preserve">adult specimens and 9 samples. </w:t>
      </w:r>
      <w:r w:rsidR="00512B86">
        <w:t xml:space="preserve">We have allocated multiple adult brains. </w:t>
      </w:r>
      <w:r w:rsidR="00B0669D">
        <w:t xml:space="preserve">These are all complete brains that are in my freezer. </w:t>
      </w:r>
      <w:r w:rsidR="00512B86">
        <w:t>We will be going down the list and will be shipping tissue to Schahram</w:t>
      </w:r>
      <w:r w:rsidR="00225641">
        <w:t>,</w:t>
      </w:r>
      <w:r w:rsidR="00512B86">
        <w:t xml:space="preserve"> and we have allocated 4 mid-fetal</w:t>
      </w:r>
      <w:r w:rsidR="007470FA">
        <w:t xml:space="preserve"> </w:t>
      </w:r>
      <w:r w:rsidR="007730FB">
        <w:t xml:space="preserve">specimens that are also in our freezer. </w:t>
      </w:r>
      <w:r w:rsidR="00225641">
        <w:t xml:space="preserve">Fetal would again be </w:t>
      </w:r>
      <w:proofErr w:type="spellStart"/>
      <w:r w:rsidR="00225641">
        <w:t>NeuN</w:t>
      </w:r>
      <w:proofErr w:type="spellEnd"/>
      <w:r w:rsidR="00225641">
        <w:t xml:space="preserve"> – and</w:t>
      </w:r>
      <w:r w:rsidR="007730FB">
        <w:t xml:space="preserve"> as well as </w:t>
      </w:r>
      <w:r w:rsidR="00225641">
        <w:t xml:space="preserve">tissue samples from the same pulverized samples and fetal would only be tissue specimens. So, that is the current status. If you need tissues, let me know besides this. </w:t>
      </w:r>
    </w:p>
    <w:p w14:paraId="071A1B7D" w14:textId="77777777" w:rsidR="00225641" w:rsidRDefault="00225641" w:rsidP="00225641">
      <w:pPr>
        <w:pStyle w:val="NoSpacing"/>
        <w:numPr>
          <w:ilvl w:val="1"/>
          <w:numId w:val="8"/>
        </w:numPr>
      </w:pPr>
      <w:r w:rsidRPr="00922201">
        <w:rPr>
          <w:b/>
        </w:rPr>
        <w:t>Dan</w:t>
      </w:r>
      <w:r>
        <w:t>: Can I ask a quick question? Clinically unremarkable? Is there a cause of death?</w:t>
      </w:r>
    </w:p>
    <w:p w14:paraId="0F9D3918" w14:textId="77777777" w:rsidR="007470FA" w:rsidRDefault="00225641" w:rsidP="00225641">
      <w:pPr>
        <w:pStyle w:val="NoSpacing"/>
        <w:numPr>
          <w:ilvl w:val="1"/>
          <w:numId w:val="8"/>
        </w:numPr>
      </w:pPr>
      <w:r>
        <w:t xml:space="preserve"> </w:t>
      </w:r>
      <w:r w:rsidRPr="00922201">
        <w:rPr>
          <w:b/>
        </w:rPr>
        <w:t>Nenad</w:t>
      </w:r>
      <w:r>
        <w:t xml:space="preserve">: Usually accidents or something like that. </w:t>
      </w:r>
    </w:p>
    <w:p w14:paraId="1DA4076A" w14:textId="77777777" w:rsidR="00225641" w:rsidRDefault="00225641" w:rsidP="00225641">
      <w:pPr>
        <w:pStyle w:val="NoSpacing"/>
        <w:numPr>
          <w:ilvl w:val="1"/>
          <w:numId w:val="8"/>
        </w:numPr>
      </w:pPr>
      <w:r w:rsidRPr="00922201">
        <w:rPr>
          <w:b/>
        </w:rPr>
        <w:t>Dan</w:t>
      </w:r>
      <w:r>
        <w:t>: I see. So, they have no chronic diseases?</w:t>
      </w:r>
    </w:p>
    <w:p w14:paraId="38BD421A" w14:textId="77777777" w:rsidR="00225641" w:rsidRDefault="00225641" w:rsidP="00225641">
      <w:pPr>
        <w:pStyle w:val="NoSpacing"/>
        <w:numPr>
          <w:ilvl w:val="1"/>
          <w:numId w:val="8"/>
        </w:numPr>
      </w:pPr>
      <w:r w:rsidRPr="00922201">
        <w:rPr>
          <w:b/>
        </w:rPr>
        <w:t>Nenad</w:t>
      </w:r>
      <w:r>
        <w:t>: Yes, that’s true. So, we do check these brains just to let you know that we have some sense that they aren’t like gliosis or something bad.</w:t>
      </w:r>
    </w:p>
    <w:p w14:paraId="4F9DBC0E" w14:textId="77777777" w:rsidR="00225641" w:rsidRDefault="00225641" w:rsidP="00225641">
      <w:pPr>
        <w:pStyle w:val="NoSpacing"/>
        <w:numPr>
          <w:ilvl w:val="1"/>
          <w:numId w:val="8"/>
        </w:numPr>
      </w:pPr>
      <w:r w:rsidRPr="00922201">
        <w:rPr>
          <w:b/>
        </w:rPr>
        <w:t>Andrew</w:t>
      </w:r>
      <w:r>
        <w:t>: I think we are doing DNA-Seq on them, so we’ll be able to call that.</w:t>
      </w:r>
    </w:p>
    <w:p w14:paraId="71445267" w14:textId="77777777" w:rsidR="006F3A83" w:rsidRDefault="00225641" w:rsidP="00225641">
      <w:pPr>
        <w:pStyle w:val="NoSpacing"/>
        <w:numPr>
          <w:ilvl w:val="0"/>
          <w:numId w:val="8"/>
        </w:numPr>
      </w:pPr>
      <w:r w:rsidRPr="00922201">
        <w:rPr>
          <w:b/>
        </w:rPr>
        <w:t>Nenad</w:t>
      </w:r>
      <w:r>
        <w:t>: Moving forward, what we are doing now at least for adults, Sch</w:t>
      </w:r>
      <w:r w:rsidR="006F3A83">
        <w:t xml:space="preserve">ahram’s lab </w:t>
      </w:r>
      <w:r>
        <w:t xml:space="preserve">has been isolating nuclei. He has received specific protocols for each of them. Pilot </w:t>
      </w:r>
      <w:r w:rsidR="006F3A83">
        <w:t xml:space="preserve">samples means that they are not from the same brain, so you can mess up and stuff like that. And, for those who will remember </w:t>
      </w:r>
      <w:r w:rsidR="00594715">
        <w:t>for</w:t>
      </w:r>
      <w:r w:rsidR="006F3A83">
        <w:t xml:space="preserve"> fetal we are receiving tissue, not nuclei, and for the adult you will also receive tissue that I will provide. There is one thing that we will unfortunately, before the </w:t>
      </w:r>
      <w:r w:rsidR="006A3675">
        <w:t>supplement;</w:t>
      </w:r>
      <w:r w:rsidR="006F3A83">
        <w:t xml:space="preserve"> we were unfortunately not able to collect adult fibroblasts. We have the brains and we are not going to postpone this. For the fetal ones, we have slightly more but not intact and unfortunately, we only have 4 and collection has really dried out because of political situations we are under. </w:t>
      </w:r>
    </w:p>
    <w:p w14:paraId="651A3A25" w14:textId="77777777" w:rsidR="00325AEB" w:rsidRDefault="006F3A83" w:rsidP="001864F1">
      <w:pPr>
        <w:pStyle w:val="NoSpacing"/>
        <w:numPr>
          <w:ilvl w:val="0"/>
          <w:numId w:val="8"/>
        </w:numPr>
      </w:pPr>
      <w:r w:rsidRPr="00922201">
        <w:rPr>
          <w:b/>
        </w:rPr>
        <w:t>Schahram</w:t>
      </w:r>
      <w:r>
        <w:t xml:space="preserve">: This slide </w:t>
      </w:r>
      <w:r w:rsidR="006A3675">
        <w:t>summarizes</w:t>
      </w:r>
      <w:r>
        <w:t xml:space="preserve"> what we had discussed by e-mail, </w:t>
      </w:r>
      <w:r w:rsidR="001864F1">
        <w:t>the</w:t>
      </w:r>
      <w:r w:rsidR="006A3675">
        <w:t xml:space="preserve"> </w:t>
      </w:r>
      <w:r>
        <w:t xml:space="preserve">options in </w:t>
      </w:r>
      <w:r w:rsidR="006A3675">
        <w:t xml:space="preserve">some ways in </w:t>
      </w:r>
      <w:r>
        <w:t>terms of sorting and</w:t>
      </w:r>
      <w:r w:rsidR="008C460D">
        <w:t xml:space="preserve">, more important than sorting after the </w:t>
      </w:r>
      <w:proofErr w:type="spellStart"/>
      <w:r w:rsidR="008C460D">
        <w:t>NeuN</w:t>
      </w:r>
      <w:proofErr w:type="spellEnd"/>
      <w:r w:rsidR="008C460D">
        <w:t xml:space="preserve"> + and -,</w:t>
      </w:r>
      <w:r>
        <w:t xml:space="preserve"> </w:t>
      </w:r>
      <w:r w:rsidR="006F210B">
        <w:t xml:space="preserve">is </w:t>
      </w:r>
      <w:r w:rsidR="006A3675">
        <w:t xml:space="preserve">the issue of </w:t>
      </w:r>
      <w:r>
        <w:t>how to</w:t>
      </w:r>
      <w:r w:rsidR="006A3675">
        <w:t xml:space="preserve"> store the nuclei </w:t>
      </w:r>
      <w:r w:rsidR="006A3675">
        <w:lastRenderedPageBreak/>
        <w:t>because with the nuclei</w:t>
      </w:r>
      <w:r w:rsidR="00EB5D0D">
        <w:t xml:space="preserve"> are,</w:t>
      </w:r>
      <w:r w:rsidR="006A3675">
        <w:t xml:space="preserve"> when you do FAC sorting each nucleus comes in a little volume of FAC sorting solution. So, you have to ask, in some ways, the choice of</w:t>
      </w:r>
      <w:r w:rsidR="008C460D">
        <w:t xml:space="preserve"> </w:t>
      </w:r>
      <w:r w:rsidR="00CB575E">
        <w:t>depositing the solution</w:t>
      </w:r>
      <w:r w:rsidR="006A3675">
        <w:t xml:space="preserve"> </w:t>
      </w:r>
      <w:r w:rsidR="008C460D">
        <w:t>or pelleting the nuclei</w:t>
      </w:r>
      <w:r w:rsidR="001864F1">
        <w:t xml:space="preserve"> first </w:t>
      </w:r>
      <w:r w:rsidR="008C460D">
        <w:t xml:space="preserve">and </w:t>
      </w:r>
      <w:r w:rsidR="00EB5D0D">
        <w:t xml:space="preserve">then </w:t>
      </w:r>
      <w:r w:rsidR="008C460D">
        <w:t>sending i</w:t>
      </w:r>
      <w:r w:rsidR="001864F1">
        <w:t xml:space="preserve">t out to the investigators. </w:t>
      </w:r>
      <w:r w:rsidR="00EB5D0D">
        <w:t xml:space="preserve">I think the safest one in terms of yield; maximizing the number of nuclei recovered after FAC sorting is associated with option number 2, which is our classical protocol. </w:t>
      </w:r>
      <w:r w:rsidR="007402F2">
        <w:t xml:space="preserve">In essence, you’ll notice here we’re adding CaCl2 and Mg(Ace)2 provide the right ionic concentration medium to maximize pelleting yield and then we ship out the nuclei. So, I think that most of you want the nuclei. This summarizes the sorting that already happened for these various </w:t>
      </w:r>
      <w:r w:rsidR="0051244B">
        <w:t>reference brains</w:t>
      </w:r>
      <w:r w:rsidR="007402F2">
        <w:t xml:space="preserve">.  </w:t>
      </w:r>
      <w:r w:rsidR="00194CC9">
        <w:t xml:space="preserve">As we speak, we have started to ship out things. Most of you should </w:t>
      </w:r>
      <w:r w:rsidR="00AE6A24">
        <w:t xml:space="preserve">have </w:t>
      </w:r>
      <w:r w:rsidR="00194CC9">
        <w:t>receive</w:t>
      </w:r>
      <w:r w:rsidR="00AE6A24">
        <w:t>d</w:t>
      </w:r>
      <w:r w:rsidR="00194CC9">
        <w:t xml:space="preserve"> the FedEx or UPS from Royce Park who is organizing all this. </w:t>
      </w:r>
    </w:p>
    <w:p w14:paraId="3A3579AE" w14:textId="77777777" w:rsidR="00C258CF" w:rsidRDefault="00AE6A24" w:rsidP="00AE6A24">
      <w:pPr>
        <w:pStyle w:val="NoSpacing"/>
        <w:numPr>
          <w:ilvl w:val="1"/>
          <w:numId w:val="8"/>
        </w:numPr>
      </w:pPr>
      <w:r w:rsidRPr="00922201">
        <w:rPr>
          <w:b/>
        </w:rPr>
        <w:t>Nenad</w:t>
      </w:r>
      <w:r>
        <w:t xml:space="preserve">: </w:t>
      </w:r>
      <w:r w:rsidR="00C258CF">
        <w:t xml:space="preserve">The sorting is not trivial. </w:t>
      </w:r>
    </w:p>
    <w:p w14:paraId="3089D2B1" w14:textId="77777777" w:rsidR="00AE6A24" w:rsidRDefault="00C258CF" w:rsidP="00AE6A24">
      <w:pPr>
        <w:pStyle w:val="NoSpacing"/>
        <w:numPr>
          <w:ilvl w:val="1"/>
          <w:numId w:val="8"/>
        </w:numPr>
      </w:pPr>
      <w:r w:rsidRPr="00922201">
        <w:rPr>
          <w:b/>
        </w:rPr>
        <w:t>Schahram</w:t>
      </w:r>
      <w:r>
        <w:t xml:space="preserve">: It is very time consuming. To be honest, I was regretting that I signed up for this, but we are up and running with this. I am not sure if we’ll get done within a year everything that we proposed. </w:t>
      </w:r>
    </w:p>
    <w:p w14:paraId="326498E8" w14:textId="77777777" w:rsidR="00C258CF" w:rsidRDefault="00C258CF" w:rsidP="00AE6A24">
      <w:pPr>
        <w:pStyle w:val="NoSpacing"/>
        <w:numPr>
          <w:ilvl w:val="1"/>
          <w:numId w:val="8"/>
        </w:numPr>
      </w:pPr>
      <w:r w:rsidRPr="00922201">
        <w:rPr>
          <w:b/>
        </w:rPr>
        <w:t>Nenad</w:t>
      </w:r>
      <w:r>
        <w:t xml:space="preserve">: One other important thing, don’t ask me, ask Sirisha. If you ask me, there is a good chance nothing will get done. So, if anyone needs tissue, send me an e-mail and I will cc Sirisha. She’s our project coordinator for PsychENCODE in the lab. </w:t>
      </w:r>
    </w:p>
    <w:p w14:paraId="584AD67E" w14:textId="77777777" w:rsidR="00C258CF" w:rsidRDefault="00C258CF" w:rsidP="00AE6A24">
      <w:pPr>
        <w:pStyle w:val="NoSpacing"/>
        <w:numPr>
          <w:ilvl w:val="1"/>
          <w:numId w:val="8"/>
        </w:numPr>
      </w:pPr>
      <w:r w:rsidRPr="00922201">
        <w:rPr>
          <w:b/>
        </w:rPr>
        <w:t>Geetha</w:t>
      </w:r>
      <w:r>
        <w:t>: So out of eight brains, we have one done for sorting? And, option 1 is pulverized tissue, right? Option 2 is sorted nuclei?</w:t>
      </w:r>
    </w:p>
    <w:p w14:paraId="4A139449" w14:textId="77777777" w:rsidR="00C258CF" w:rsidRDefault="00C258CF" w:rsidP="00AE6A24">
      <w:pPr>
        <w:pStyle w:val="NoSpacing"/>
        <w:numPr>
          <w:ilvl w:val="1"/>
          <w:numId w:val="8"/>
        </w:numPr>
      </w:pPr>
      <w:r w:rsidRPr="00922201">
        <w:rPr>
          <w:b/>
        </w:rPr>
        <w:t>Schahram</w:t>
      </w:r>
      <w:r>
        <w:t xml:space="preserve">: Yes. </w:t>
      </w:r>
    </w:p>
    <w:p w14:paraId="6C2C9FAA" w14:textId="77777777" w:rsidR="00C258CF" w:rsidRDefault="00C258CF" w:rsidP="00AE6A24">
      <w:pPr>
        <w:pStyle w:val="NoSpacing"/>
        <w:numPr>
          <w:ilvl w:val="1"/>
          <w:numId w:val="8"/>
        </w:numPr>
      </w:pPr>
      <w:r w:rsidRPr="00922201">
        <w:rPr>
          <w:b/>
        </w:rPr>
        <w:t>Geetha</w:t>
      </w:r>
      <w:r>
        <w:t>: How many groups are getting pulverized tissue and sorted nuclei. How are we coordinating on that?</w:t>
      </w:r>
    </w:p>
    <w:p w14:paraId="06F63339" w14:textId="77777777" w:rsidR="00C258CF" w:rsidRDefault="00C258CF" w:rsidP="00AE6A24">
      <w:pPr>
        <w:pStyle w:val="NoSpacing"/>
        <w:numPr>
          <w:ilvl w:val="1"/>
          <w:numId w:val="8"/>
        </w:numPr>
      </w:pPr>
      <w:r w:rsidRPr="00922201">
        <w:rPr>
          <w:b/>
        </w:rPr>
        <w:t>Nenad</w:t>
      </w:r>
      <w:r>
        <w:t xml:space="preserve">: Every group will receive </w:t>
      </w:r>
      <w:r w:rsidR="00872536">
        <w:t>Option 1, which means pulverized tissue, except for fetal ones which will just be pulverized. There will be no sorting and that Sirisha will send to you directly. The reason we did not send yet is that I want to be sure everything is in place because once you get that tissue there is no going back and getting more tissue.</w:t>
      </w:r>
      <w:r w:rsidR="0065684F">
        <w:t xml:space="preserve"> For adult, we can always get more tissue. </w:t>
      </w:r>
    </w:p>
    <w:p w14:paraId="2E17CBEE" w14:textId="77777777" w:rsidR="0065684F" w:rsidRDefault="0065684F" w:rsidP="00AE6A24">
      <w:pPr>
        <w:pStyle w:val="NoSpacing"/>
        <w:numPr>
          <w:ilvl w:val="1"/>
          <w:numId w:val="8"/>
        </w:numPr>
      </w:pPr>
      <w:r w:rsidRPr="00922201">
        <w:rPr>
          <w:b/>
        </w:rPr>
        <w:t>Kevin</w:t>
      </w:r>
      <w:r>
        <w:t>: Did you already send out an initial set to all the groups? I am a little bit unclear.</w:t>
      </w:r>
    </w:p>
    <w:p w14:paraId="61F7221B" w14:textId="77777777" w:rsidR="0065684F" w:rsidRDefault="0065684F" w:rsidP="0065684F">
      <w:pPr>
        <w:pStyle w:val="NoSpacing"/>
        <w:numPr>
          <w:ilvl w:val="1"/>
          <w:numId w:val="8"/>
        </w:numPr>
      </w:pPr>
      <w:r w:rsidRPr="00922201">
        <w:rPr>
          <w:b/>
        </w:rPr>
        <w:t>Nenad</w:t>
      </w:r>
      <w:r>
        <w:t xml:space="preserve">: No. </w:t>
      </w:r>
    </w:p>
    <w:p w14:paraId="60E44BEF" w14:textId="77777777" w:rsidR="0065684F" w:rsidRDefault="0065684F" w:rsidP="0065684F">
      <w:pPr>
        <w:pStyle w:val="NoSpacing"/>
        <w:numPr>
          <w:ilvl w:val="1"/>
          <w:numId w:val="8"/>
        </w:numPr>
      </w:pPr>
      <w:r w:rsidRPr="00922201">
        <w:rPr>
          <w:b/>
        </w:rPr>
        <w:t>Schahram</w:t>
      </w:r>
      <w:r>
        <w:t>: There is one important thing. The really limiting step I’ve noticed is the communication between all of us. From our division, Royce Park sends out a communication to your te</w:t>
      </w:r>
      <w:r w:rsidR="004D5185">
        <w:t xml:space="preserve">am on </w:t>
      </w:r>
      <w:r>
        <w:t>what addres</w:t>
      </w:r>
      <w:r w:rsidR="004D5185">
        <w:t xml:space="preserve">s or where </w:t>
      </w:r>
      <w:r>
        <w:t>to ship, give me a date</w:t>
      </w:r>
      <w:r w:rsidR="004D5185">
        <w:t>…</w:t>
      </w:r>
    </w:p>
    <w:p w14:paraId="3141FFC5" w14:textId="77777777" w:rsidR="0065684F" w:rsidRDefault="0065684F" w:rsidP="0065684F">
      <w:pPr>
        <w:pStyle w:val="NoSpacing"/>
        <w:numPr>
          <w:ilvl w:val="1"/>
          <w:numId w:val="8"/>
        </w:numPr>
      </w:pPr>
      <w:r w:rsidRPr="00922201">
        <w:rPr>
          <w:b/>
        </w:rPr>
        <w:t>Kevin</w:t>
      </w:r>
      <w:r>
        <w:t>: I guess what I am getting at is, can we have a tight well</w:t>
      </w:r>
      <w:r w:rsidR="00944CB9">
        <w:t>-</w:t>
      </w:r>
      <w:r>
        <w:t>documented process,</w:t>
      </w:r>
      <w:r w:rsidR="000135C8">
        <w:t xml:space="preserve"> maybe</w:t>
      </w:r>
      <w:r>
        <w:t xml:space="preserve"> a little flow chart that everybody has and everyone sees that also has maybe some goals in terms of </w:t>
      </w:r>
      <w:r w:rsidR="00944CB9">
        <w:t xml:space="preserve">deadlines, when to expect what? </w:t>
      </w:r>
    </w:p>
    <w:p w14:paraId="4BFDEA47" w14:textId="77777777" w:rsidR="001864F1" w:rsidRDefault="0065684F" w:rsidP="0065684F">
      <w:pPr>
        <w:pStyle w:val="NoSpacing"/>
        <w:numPr>
          <w:ilvl w:val="1"/>
          <w:numId w:val="8"/>
        </w:numPr>
      </w:pPr>
      <w:r w:rsidRPr="00922201">
        <w:rPr>
          <w:b/>
        </w:rPr>
        <w:t>Schahram</w:t>
      </w:r>
      <w:r>
        <w:t xml:space="preserve">: What is even way more important is that </w:t>
      </w:r>
      <w:r w:rsidR="00B6299B">
        <w:t xml:space="preserve">you give us a name of a reliable worker in your lab and make sure you always </w:t>
      </w:r>
      <w:r w:rsidR="00AD39CE">
        <w:t>cc-</w:t>
      </w:r>
      <w:proofErr w:type="spellStart"/>
      <w:r w:rsidR="00AD39CE">
        <w:t>ed</w:t>
      </w:r>
      <w:proofErr w:type="spellEnd"/>
      <w:r w:rsidR="00B6299B">
        <w:t xml:space="preserve"> on our e-mails. That is what will work the best.</w:t>
      </w:r>
    </w:p>
    <w:p w14:paraId="67118B18" w14:textId="77777777" w:rsidR="00B6299B" w:rsidRDefault="00B6299B" w:rsidP="0065684F">
      <w:pPr>
        <w:pStyle w:val="NoSpacing"/>
        <w:numPr>
          <w:ilvl w:val="1"/>
          <w:numId w:val="8"/>
        </w:numPr>
      </w:pPr>
      <w:r w:rsidRPr="00922201">
        <w:rPr>
          <w:b/>
        </w:rPr>
        <w:t>Kevin</w:t>
      </w:r>
      <w:r>
        <w:t xml:space="preserve">: Maybe we need a list of that. It would be nice to have a public webpage or something that shows us what the process is and has everyone listed with their contact information. Maybe that would help us coordinate and speed things up so that we’re not playing this game of e-mail tag with a dozen different groups. </w:t>
      </w:r>
    </w:p>
    <w:p w14:paraId="271207BD" w14:textId="77777777" w:rsidR="000135C8" w:rsidRDefault="000135C8" w:rsidP="0065684F">
      <w:pPr>
        <w:pStyle w:val="NoSpacing"/>
        <w:numPr>
          <w:ilvl w:val="1"/>
          <w:numId w:val="8"/>
        </w:numPr>
      </w:pPr>
      <w:r w:rsidRPr="00922201">
        <w:rPr>
          <w:b/>
        </w:rPr>
        <w:t>Nenad</w:t>
      </w:r>
      <w:r>
        <w:t xml:space="preserve">: I think that’s an excellent idea. I don’t know how to do that. Should we a wiki? </w:t>
      </w:r>
    </w:p>
    <w:p w14:paraId="79BFA656" w14:textId="77777777" w:rsidR="000135C8" w:rsidRDefault="000135C8" w:rsidP="0065684F">
      <w:pPr>
        <w:pStyle w:val="NoSpacing"/>
        <w:numPr>
          <w:ilvl w:val="1"/>
          <w:numId w:val="8"/>
        </w:numPr>
      </w:pPr>
      <w:r w:rsidRPr="00922201">
        <w:rPr>
          <w:b/>
        </w:rPr>
        <w:t>Mette</w:t>
      </w:r>
      <w:r>
        <w:t xml:space="preserve">: Yes, </w:t>
      </w:r>
      <w:r w:rsidR="00BE5174">
        <w:t>I</w:t>
      </w:r>
      <w:r>
        <w:t xml:space="preserve"> already sta</w:t>
      </w:r>
      <w:r w:rsidR="00BE5174">
        <w:t xml:space="preserve">rted this in Synapse. So, I communicated with Royce and </w:t>
      </w:r>
      <w:r>
        <w:t xml:space="preserve">Sirisha. </w:t>
      </w:r>
    </w:p>
    <w:p w14:paraId="485D38CA" w14:textId="77777777" w:rsidR="008212F4" w:rsidRDefault="000135C8" w:rsidP="008212F4">
      <w:pPr>
        <w:pStyle w:val="NoSpacing"/>
        <w:numPr>
          <w:ilvl w:val="1"/>
          <w:numId w:val="8"/>
        </w:numPr>
      </w:pPr>
      <w:r w:rsidRPr="00922201">
        <w:rPr>
          <w:b/>
        </w:rPr>
        <w:t>Nenad</w:t>
      </w:r>
      <w:r>
        <w:t xml:space="preserve">: What I want to say is this: I think the most important thing is to </w:t>
      </w:r>
      <w:r w:rsidR="008212F4">
        <w:t xml:space="preserve">keep people in all of this besides Schahram and I and Royce and Sirisha in the lab, two key people. Because Sirisha has access to all specimens in our lab. She is the one to send samples to Royce and for tissue she will be the one sending the pulverized to you. </w:t>
      </w:r>
    </w:p>
    <w:p w14:paraId="3B58677D" w14:textId="77777777" w:rsidR="00325AEB" w:rsidRDefault="00325AEB" w:rsidP="008212F4">
      <w:pPr>
        <w:pStyle w:val="NoSpacing"/>
        <w:numPr>
          <w:ilvl w:val="1"/>
          <w:numId w:val="8"/>
        </w:numPr>
      </w:pPr>
      <w:r w:rsidRPr="00922201">
        <w:rPr>
          <w:b/>
        </w:rPr>
        <w:t>Geetha</w:t>
      </w:r>
      <w:r>
        <w:t xml:space="preserve">: </w:t>
      </w:r>
      <w:r w:rsidR="008212F4">
        <w:t xml:space="preserve"> Since we have Synapse liaisons could we be</w:t>
      </w:r>
      <w:r>
        <w:t xml:space="preserve"> in touch with </w:t>
      </w:r>
      <w:r w:rsidR="008212F4">
        <w:t xml:space="preserve">liaisons for this project as well? It seems like you are getting good responses from them, Mette. </w:t>
      </w:r>
    </w:p>
    <w:p w14:paraId="4986F289" w14:textId="77777777" w:rsidR="00622E91" w:rsidRDefault="008212F4" w:rsidP="00622E91">
      <w:pPr>
        <w:pStyle w:val="NoSpacing"/>
        <w:numPr>
          <w:ilvl w:val="1"/>
          <w:numId w:val="8"/>
        </w:numPr>
      </w:pPr>
      <w:r w:rsidRPr="00922201">
        <w:rPr>
          <w:b/>
        </w:rPr>
        <w:t>Mette</w:t>
      </w:r>
      <w:r>
        <w:t xml:space="preserve">: Right if it is the same people that have been uploading and documenting data for the data deposits then we have a list of those people in Synapse. </w:t>
      </w:r>
    </w:p>
    <w:p w14:paraId="59136096" w14:textId="77777777" w:rsidR="00325AEB" w:rsidRPr="00622E91" w:rsidRDefault="00325AEB" w:rsidP="00622E91">
      <w:pPr>
        <w:pStyle w:val="NoSpacing"/>
        <w:numPr>
          <w:ilvl w:val="1"/>
          <w:numId w:val="8"/>
        </w:numPr>
      </w:pPr>
      <w:r w:rsidRPr="00922201">
        <w:rPr>
          <w:b/>
        </w:rPr>
        <w:lastRenderedPageBreak/>
        <w:t>Kevin</w:t>
      </w:r>
      <w:r>
        <w:t xml:space="preserve">: Synapse </w:t>
      </w:r>
      <w:r w:rsidR="00BE27E8">
        <w:t xml:space="preserve">has data wranglers and </w:t>
      </w:r>
      <w:r w:rsidR="00622E91">
        <w:t>what we are talking about here is</w:t>
      </w:r>
      <w:r w:rsidR="00BE27E8">
        <w:t xml:space="preserve"> more sample wranglers. </w:t>
      </w:r>
      <w:r w:rsidR="00622E91">
        <w:t xml:space="preserve">We need just a point sample wrangler. </w:t>
      </w:r>
    </w:p>
    <w:p w14:paraId="576D4D22" w14:textId="77777777" w:rsidR="00325AEB" w:rsidRPr="00BE27E8" w:rsidRDefault="00622E91" w:rsidP="00325AEB">
      <w:pPr>
        <w:pStyle w:val="NoSpacing"/>
        <w:numPr>
          <w:ilvl w:val="1"/>
          <w:numId w:val="8"/>
        </w:numPr>
        <w:rPr>
          <w:i/>
        </w:rPr>
      </w:pPr>
      <w:r w:rsidRPr="00922201">
        <w:rPr>
          <w:b/>
        </w:rPr>
        <w:t>Nenad</w:t>
      </w:r>
      <w:r>
        <w:t xml:space="preserve">: Right, so that would be </w:t>
      </w:r>
      <w:r w:rsidR="00325AEB">
        <w:t xml:space="preserve">Royce in Schahram’s lab and </w:t>
      </w:r>
      <w:r w:rsidR="00BE27E8">
        <w:t xml:space="preserve">Sirisha in </w:t>
      </w:r>
      <w:r>
        <w:t>our</w:t>
      </w:r>
      <w:r w:rsidR="00BE27E8">
        <w:t xml:space="preserve"> lab.</w:t>
      </w:r>
    </w:p>
    <w:p w14:paraId="1734E7BF" w14:textId="77777777" w:rsidR="000821B4" w:rsidRPr="005B34AF" w:rsidRDefault="00BE27E8" w:rsidP="00325AEB">
      <w:pPr>
        <w:pStyle w:val="NoSpacing"/>
        <w:numPr>
          <w:ilvl w:val="1"/>
          <w:numId w:val="8"/>
        </w:numPr>
        <w:rPr>
          <w:i/>
        </w:rPr>
      </w:pPr>
      <w:r w:rsidRPr="00922201">
        <w:rPr>
          <w:b/>
        </w:rPr>
        <w:t>Peggy</w:t>
      </w:r>
      <w:r>
        <w:t xml:space="preserve">: </w:t>
      </w:r>
      <w:r w:rsidR="000821B4">
        <w:t xml:space="preserve"> Can we just add the e-mails to this table you have? If everyone has their contact e-mail for the person in their lab, we could all see this table that you have then our contact people can contact others if they have questions. They could be discussing amongst themselves by just adding another column to this table and sending it to everyone would be very useful. </w:t>
      </w:r>
    </w:p>
    <w:p w14:paraId="63AB4E6B" w14:textId="77777777" w:rsidR="005B34AF" w:rsidRPr="000E4FC1" w:rsidRDefault="005B34AF" w:rsidP="00325AEB">
      <w:pPr>
        <w:pStyle w:val="NoSpacing"/>
        <w:numPr>
          <w:ilvl w:val="1"/>
          <w:numId w:val="8"/>
        </w:numPr>
        <w:rPr>
          <w:i/>
        </w:rPr>
      </w:pPr>
      <w:r w:rsidRPr="00922201">
        <w:rPr>
          <w:b/>
        </w:rPr>
        <w:t>Geetha</w:t>
      </w:r>
      <w:r>
        <w:t>: I agree with Kevin with having a flowchart with the goals and the timeline would be very helpful. And also, we may want to discuss if sorting is a very limiting step here, should all the groups go ahead with using pulverized tissue as a first step, test their protocols and how they can sort, and then later o</w:t>
      </w:r>
      <w:r w:rsidR="000E4FC1">
        <w:t xml:space="preserve">n how to apply to sorted nuclei </w:t>
      </w:r>
      <w:r w:rsidR="0035635C">
        <w:t xml:space="preserve">as they are shipped, </w:t>
      </w:r>
      <w:r w:rsidR="000E4FC1">
        <w:t>or do you want to do this in a batch mo</w:t>
      </w:r>
      <w:r w:rsidR="0035635C">
        <w:t>d</w:t>
      </w:r>
      <w:r w:rsidR="000E4FC1">
        <w:t xml:space="preserve">e </w:t>
      </w:r>
      <w:r w:rsidR="0035635C">
        <w:t>where groups can</w:t>
      </w:r>
      <w:r w:rsidR="000E4FC1">
        <w:t xml:space="preserve"> consolidate all 8 brains</w:t>
      </w:r>
      <w:r w:rsidR="0035635C">
        <w:t xml:space="preserve"> and do it at once</w:t>
      </w:r>
      <w:r w:rsidR="000E4FC1">
        <w:t xml:space="preserve">? What would be the right thing? </w:t>
      </w:r>
    </w:p>
    <w:p w14:paraId="3DEC5C60" w14:textId="77777777" w:rsidR="000E4FC1" w:rsidRPr="000E4FC1" w:rsidRDefault="000E4FC1" w:rsidP="00325AEB">
      <w:pPr>
        <w:pStyle w:val="NoSpacing"/>
        <w:numPr>
          <w:ilvl w:val="1"/>
          <w:numId w:val="8"/>
        </w:numPr>
        <w:rPr>
          <w:i/>
        </w:rPr>
      </w:pPr>
      <w:r w:rsidRPr="00922201">
        <w:rPr>
          <w:b/>
        </w:rPr>
        <w:t>Nenad</w:t>
      </w:r>
      <w:r>
        <w:t xml:space="preserve">: The only reason we were hesitant to do that earlier was because when you sort, you want to be sure you don’t waste tissue. But, considering where we are in the project, I think that’s </w:t>
      </w:r>
      <w:r w:rsidR="00BF572F">
        <w:t xml:space="preserve">probably </w:t>
      </w:r>
      <w:r>
        <w:t xml:space="preserve">the best idea. </w:t>
      </w:r>
    </w:p>
    <w:p w14:paraId="2FA0B23B" w14:textId="77777777" w:rsidR="00A0306B" w:rsidRPr="00A0306B" w:rsidRDefault="0035635C" w:rsidP="00325AEB">
      <w:pPr>
        <w:pStyle w:val="NoSpacing"/>
        <w:numPr>
          <w:ilvl w:val="1"/>
          <w:numId w:val="8"/>
        </w:numPr>
        <w:rPr>
          <w:i/>
        </w:rPr>
      </w:pPr>
      <w:r w:rsidRPr="00922201">
        <w:rPr>
          <w:b/>
        </w:rPr>
        <w:t>Schahram</w:t>
      </w:r>
      <w:r>
        <w:t>:</w:t>
      </w:r>
      <w:r w:rsidR="00A0306B">
        <w:t xml:space="preserve"> I think that is the best idea. The tissue is going to be sorted anyways.</w:t>
      </w:r>
    </w:p>
    <w:p w14:paraId="42E255BA" w14:textId="77777777" w:rsidR="000E4FC1" w:rsidRPr="000821B4" w:rsidRDefault="00A0306B" w:rsidP="00325AEB">
      <w:pPr>
        <w:pStyle w:val="NoSpacing"/>
        <w:numPr>
          <w:ilvl w:val="1"/>
          <w:numId w:val="8"/>
        </w:numPr>
        <w:rPr>
          <w:i/>
        </w:rPr>
      </w:pPr>
      <w:r w:rsidRPr="00922201">
        <w:rPr>
          <w:b/>
        </w:rPr>
        <w:t>Geetha</w:t>
      </w:r>
      <w:r>
        <w:t xml:space="preserve">: We would like to get comments on that. </w:t>
      </w:r>
    </w:p>
    <w:p w14:paraId="7FFFA7AB" w14:textId="77777777" w:rsidR="00C269EA" w:rsidRPr="00C66B72" w:rsidRDefault="00C269EA" w:rsidP="00C66B72">
      <w:pPr>
        <w:pStyle w:val="NoSpacing"/>
        <w:numPr>
          <w:ilvl w:val="1"/>
          <w:numId w:val="8"/>
        </w:numPr>
        <w:rPr>
          <w:i/>
        </w:rPr>
      </w:pPr>
      <w:r w:rsidRPr="00922201">
        <w:rPr>
          <w:b/>
        </w:rPr>
        <w:t>Flora</w:t>
      </w:r>
      <w:r>
        <w:t xml:space="preserve">: </w:t>
      </w:r>
      <w:r w:rsidR="00C66B72">
        <w:t>Can I also raise another issue? For us, the fact you can’t obtain</w:t>
      </w:r>
      <w:r>
        <w:t xml:space="preserve"> the </w:t>
      </w:r>
      <w:proofErr w:type="spellStart"/>
      <w:r w:rsidR="00C66B72">
        <w:t>dural</w:t>
      </w:r>
      <w:proofErr w:type="spellEnd"/>
      <w:r w:rsidR="00C66B72">
        <w:t xml:space="preserve"> fibroblasts from the adults, if it’s essential, the main goal of our supplement or proposal would be to compare iPSC-derived organoids with the brain itself. If we don’t have fibroblasts from which we can make iPSCs then if there is someone else who has fetal tissue, I don’t think </w:t>
      </w:r>
      <w:r>
        <w:t>we technically need to do it. We could concentrate on the fetal and get more data on the fetal.</w:t>
      </w:r>
    </w:p>
    <w:p w14:paraId="0DD048EE" w14:textId="77777777" w:rsidR="00C66B72" w:rsidRPr="00C66B72" w:rsidRDefault="00C269EA" w:rsidP="00C66B72">
      <w:pPr>
        <w:pStyle w:val="NoSpacing"/>
        <w:numPr>
          <w:ilvl w:val="1"/>
          <w:numId w:val="8"/>
        </w:numPr>
        <w:rPr>
          <w:i/>
        </w:rPr>
      </w:pPr>
      <w:r w:rsidRPr="00922201">
        <w:rPr>
          <w:b/>
        </w:rPr>
        <w:t>Nenad</w:t>
      </w:r>
      <w:r>
        <w:t xml:space="preserve">: </w:t>
      </w:r>
      <w:r w:rsidR="00C66B72">
        <w:t xml:space="preserve">I have been collecting fetal tissue; it’s just that I have not </w:t>
      </w:r>
      <w:r>
        <w:t>received anyt</w:t>
      </w:r>
      <w:r w:rsidR="00C66B72">
        <w:t>hing in the last several months.</w:t>
      </w:r>
    </w:p>
    <w:p w14:paraId="0A8A850B" w14:textId="77777777" w:rsidR="00C66B72" w:rsidRPr="00C66B72" w:rsidRDefault="00C66B72" w:rsidP="00C66B72">
      <w:pPr>
        <w:pStyle w:val="NoSpacing"/>
        <w:numPr>
          <w:ilvl w:val="1"/>
          <w:numId w:val="8"/>
        </w:numPr>
        <w:rPr>
          <w:i/>
        </w:rPr>
      </w:pPr>
      <w:r w:rsidRPr="00922201">
        <w:rPr>
          <w:b/>
        </w:rPr>
        <w:t>Flora</w:t>
      </w:r>
      <w:r>
        <w:t>: But for the fetal tissue, do you have the fibroblasts or not?</w:t>
      </w:r>
    </w:p>
    <w:p w14:paraId="7F1E9B68" w14:textId="77777777" w:rsidR="00975D3C" w:rsidRPr="00975D3C" w:rsidRDefault="00975D3C" w:rsidP="00C66B72">
      <w:pPr>
        <w:pStyle w:val="NoSpacing"/>
        <w:numPr>
          <w:ilvl w:val="1"/>
          <w:numId w:val="8"/>
        </w:numPr>
        <w:rPr>
          <w:i/>
        </w:rPr>
      </w:pPr>
      <w:r w:rsidRPr="00922201">
        <w:rPr>
          <w:b/>
        </w:rPr>
        <w:t>Nenad</w:t>
      </w:r>
      <w:r>
        <w:t xml:space="preserve">: No, for the old one I have that and I can share with you, but in the last several months I cannot get even anything that is remotely usable when it comes to fetal tissue. And, the reason for that is, as you know, not to go into details, every place I’ve been collecting it’s just been hard to collect them and the way they collect the tissue </w:t>
      </w:r>
      <w:r w:rsidR="00286AE5">
        <w:t>it’s</w:t>
      </w:r>
      <w:r>
        <w:t xml:space="preserve"> just</w:t>
      </w:r>
      <w:r w:rsidR="00286AE5">
        <w:t xml:space="preserve"> really</w:t>
      </w:r>
      <w:r>
        <w:t xml:space="preserve"> not usable for what we would like to do.  </w:t>
      </w:r>
    </w:p>
    <w:p w14:paraId="543CEF9F" w14:textId="77777777" w:rsidR="00C66B72" w:rsidRPr="00286AE5" w:rsidRDefault="00975D3C" w:rsidP="00C66B72">
      <w:pPr>
        <w:pStyle w:val="NoSpacing"/>
        <w:numPr>
          <w:ilvl w:val="1"/>
          <w:numId w:val="8"/>
        </w:numPr>
        <w:rPr>
          <w:i/>
        </w:rPr>
      </w:pPr>
      <w:r w:rsidRPr="00922201">
        <w:rPr>
          <w:b/>
        </w:rPr>
        <w:t>Flora</w:t>
      </w:r>
      <w:r>
        <w:t xml:space="preserve">: </w:t>
      </w:r>
      <w:r w:rsidR="00286AE5">
        <w:t>So, for the fetal tissue, you don’t have any tissue to share right now?</w:t>
      </w:r>
    </w:p>
    <w:p w14:paraId="40C196EE" w14:textId="77777777" w:rsidR="00286AE5" w:rsidRPr="00D77B42" w:rsidRDefault="00286AE5" w:rsidP="00C66B72">
      <w:pPr>
        <w:pStyle w:val="NoSpacing"/>
        <w:numPr>
          <w:ilvl w:val="1"/>
          <w:numId w:val="8"/>
        </w:numPr>
        <w:rPr>
          <w:i/>
        </w:rPr>
      </w:pPr>
      <w:r w:rsidRPr="00922201">
        <w:rPr>
          <w:b/>
        </w:rPr>
        <w:t>Nenad</w:t>
      </w:r>
      <w:r>
        <w:t>: No, fetal tissue we have. These are 4 brains that I have. Unfortunately, this is from my already existing collection</w:t>
      </w:r>
      <w:r w:rsidR="00D77B42">
        <w:t>,</w:t>
      </w:r>
      <w:r>
        <w:t xml:space="preserve"> and I was very optimistic when we got the supplement. </w:t>
      </w:r>
    </w:p>
    <w:p w14:paraId="5DC7FF14" w14:textId="77777777" w:rsidR="00D77B42" w:rsidRPr="002542D8" w:rsidRDefault="00D77B42" w:rsidP="00C66B72">
      <w:pPr>
        <w:pStyle w:val="NoSpacing"/>
        <w:numPr>
          <w:ilvl w:val="1"/>
          <w:numId w:val="8"/>
        </w:numPr>
        <w:rPr>
          <w:i/>
        </w:rPr>
      </w:pPr>
      <w:r w:rsidRPr="00922201">
        <w:rPr>
          <w:b/>
        </w:rPr>
        <w:t>Flora</w:t>
      </w:r>
      <w:r>
        <w:t xml:space="preserve">: So, you don’t have </w:t>
      </w:r>
      <w:r w:rsidR="002542D8">
        <w:t xml:space="preserve">the fibroblasts, not even for the fetal? Neither for the fetal, not for the adult specimens. </w:t>
      </w:r>
    </w:p>
    <w:p w14:paraId="5C917B34" w14:textId="77777777" w:rsidR="00C269EA" w:rsidRPr="00957F22" w:rsidRDefault="002542D8" w:rsidP="002542D8">
      <w:pPr>
        <w:pStyle w:val="NoSpacing"/>
        <w:numPr>
          <w:ilvl w:val="1"/>
          <w:numId w:val="8"/>
        </w:numPr>
        <w:rPr>
          <w:i/>
        </w:rPr>
      </w:pPr>
      <w:r w:rsidRPr="00922201">
        <w:rPr>
          <w:b/>
        </w:rPr>
        <w:t>Nenad</w:t>
      </w:r>
      <w:r>
        <w:t xml:space="preserve">: </w:t>
      </w:r>
      <w:r w:rsidR="00C269EA">
        <w:t>For fetal</w:t>
      </w:r>
      <w:r>
        <w:t xml:space="preserve"> one, no</w:t>
      </w:r>
      <w:r w:rsidR="00C269EA">
        <w:t xml:space="preserve"> I don’t have </w:t>
      </w:r>
      <w:r>
        <w:t>them because the one we had we already gave you a piece of the tissue</w:t>
      </w:r>
      <w:r w:rsidR="00C269EA">
        <w:t>.</w:t>
      </w:r>
      <w:r>
        <w:t xml:space="preserve"> The 4 fetal we have now are intact</w:t>
      </w:r>
      <w:r w:rsidR="003F5D3C">
        <w:t xml:space="preserve"> brain,</w:t>
      </w:r>
      <w:r>
        <w:t xml:space="preserve"> </w:t>
      </w:r>
      <w:r w:rsidR="00C609B7">
        <w:t>but</w:t>
      </w:r>
      <w:r>
        <w:t xml:space="preserve"> we did not think about collecting fibroblasts is what I am trying to say.</w:t>
      </w:r>
    </w:p>
    <w:p w14:paraId="54306B08" w14:textId="77777777" w:rsidR="00C269EA" w:rsidRPr="00957F22" w:rsidRDefault="00C269EA" w:rsidP="00957F22">
      <w:pPr>
        <w:pStyle w:val="NoSpacing"/>
        <w:numPr>
          <w:ilvl w:val="1"/>
          <w:numId w:val="8"/>
        </w:numPr>
        <w:rPr>
          <w:i/>
        </w:rPr>
      </w:pPr>
      <w:r w:rsidRPr="00922201">
        <w:rPr>
          <w:b/>
        </w:rPr>
        <w:t>Geetha</w:t>
      </w:r>
      <w:r>
        <w:t>: Should we</w:t>
      </w:r>
      <w:r w:rsidR="00957F22">
        <w:t>, as a group,</w:t>
      </w:r>
      <w:r>
        <w:t xml:space="preserve"> discuss and vote on the</w:t>
      </w:r>
      <w:r w:rsidR="00957F22">
        <w:t xml:space="preserve"> options we have in front of us?</w:t>
      </w:r>
      <w:r>
        <w:t xml:space="preserve"> That is, go ahe</w:t>
      </w:r>
      <w:r w:rsidR="00957F22">
        <w:t xml:space="preserve">ad with pulverized tissue first, all the groups for 8 different projects </w:t>
      </w:r>
      <w:r>
        <w:t xml:space="preserve">and process the sorted nuclei in a batched </w:t>
      </w:r>
      <w:r w:rsidR="00957F22">
        <w:t xml:space="preserve">mode later on </w:t>
      </w:r>
      <w:r w:rsidR="00BF5F8F">
        <w:t>once</w:t>
      </w:r>
      <w:r w:rsidR="00957F22">
        <w:t xml:space="preserve"> </w:t>
      </w:r>
      <w:r>
        <w:t>Scha</w:t>
      </w:r>
      <w:r w:rsidR="00957F22">
        <w:t>hram has all the samples ready? W</w:t>
      </w:r>
      <w:r>
        <w:t xml:space="preserve">ould you </w:t>
      </w:r>
      <w:r w:rsidR="003F5D3C">
        <w:t xml:space="preserve">all </w:t>
      </w:r>
      <w:r>
        <w:t xml:space="preserve">agree with that? </w:t>
      </w:r>
      <w:r w:rsidR="003D6535">
        <w:t>Can I see a show of hands, please?</w:t>
      </w:r>
    </w:p>
    <w:p w14:paraId="6086F662" w14:textId="77777777" w:rsidR="003F5D3C" w:rsidRPr="003F5D3C" w:rsidRDefault="00C269EA" w:rsidP="00C269EA">
      <w:pPr>
        <w:pStyle w:val="NoSpacing"/>
        <w:numPr>
          <w:ilvl w:val="2"/>
          <w:numId w:val="8"/>
        </w:numPr>
        <w:rPr>
          <w:i/>
        </w:rPr>
      </w:pPr>
      <w:r w:rsidRPr="00922201">
        <w:rPr>
          <w:b/>
        </w:rPr>
        <w:t>Peggy</w:t>
      </w:r>
      <w:r>
        <w:t xml:space="preserve">: I don’t think everyone has to do it the same. We can use frozen tissue now because we </w:t>
      </w:r>
      <w:r w:rsidR="003F5D3C">
        <w:t xml:space="preserve">still </w:t>
      </w:r>
      <w:r>
        <w:t>have to</w:t>
      </w:r>
      <w:r w:rsidR="00FE0702">
        <w:t xml:space="preserve"> do the analysi</w:t>
      </w:r>
      <w:r w:rsidR="003F5D3C">
        <w:t>s to</w:t>
      </w:r>
      <w:r>
        <w:t xml:space="preserve"> see which</w:t>
      </w:r>
      <w:r w:rsidR="00FE0702">
        <w:t xml:space="preserve"> of the</w:t>
      </w:r>
      <w:r>
        <w:t xml:space="preserve"> options is better</w:t>
      </w:r>
      <w:r w:rsidR="003F5D3C">
        <w:t xml:space="preserve"> for nuclei. But, maybe other people are ready to go with nuclei. </w:t>
      </w:r>
    </w:p>
    <w:p w14:paraId="34A6FDB2" w14:textId="77777777" w:rsidR="00C269EA" w:rsidRPr="00C269EA" w:rsidRDefault="003F5D3C" w:rsidP="00C269EA">
      <w:pPr>
        <w:pStyle w:val="NoSpacing"/>
        <w:numPr>
          <w:ilvl w:val="2"/>
          <w:numId w:val="8"/>
        </w:numPr>
        <w:rPr>
          <w:i/>
        </w:rPr>
      </w:pPr>
      <w:r w:rsidRPr="00922201">
        <w:rPr>
          <w:b/>
        </w:rPr>
        <w:t>Geetha</w:t>
      </w:r>
      <w:r>
        <w:t xml:space="preserve">: I am thinking the same thing, Peggy. Go ahead with the pulverized tissue and </w:t>
      </w:r>
      <w:r w:rsidR="00A61FAF">
        <w:t>wait at</w:t>
      </w:r>
      <w:r>
        <w:t xml:space="preserve"> a later date for the sorted nuclei. </w:t>
      </w:r>
      <w:r w:rsidR="00C269EA">
        <w:t xml:space="preserve"> </w:t>
      </w:r>
    </w:p>
    <w:p w14:paraId="055F6551" w14:textId="77777777" w:rsidR="00C269EA" w:rsidRPr="00EC0C8B" w:rsidRDefault="00C269EA" w:rsidP="00EC0C8B">
      <w:pPr>
        <w:pStyle w:val="NoSpacing"/>
        <w:numPr>
          <w:ilvl w:val="2"/>
          <w:numId w:val="8"/>
        </w:numPr>
        <w:rPr>
          <w:i/>
        </w:rPr>
      </w:pPr>
      <w:r w:rsidRPr="00922201">
        <w:rPr>
          <w:b/>
        </w:rPr>
        <w:t>Schahram</w:t>
      </w:r>
      <w:r>
        <w:t>:</w:t>
      </w:r>
      <w:r w:rsidR="003F5D3C">
        <w:t xml:space="preserve"> Right, the </w:t>
      </w:r>
      <w:r w:rsidR="00EC0C8B">
        <w:t>big question</w:t>
      </w:r>
      <w:r w:rsidR="003F5D3C">
        <w:t xml:space="preserve"> of the supplement was </w:t>
      </w:r>
      <w:r w:rsidR="00EC0C8B">
        <w:t xml:space="preserve">reference tissue, analyzing the very same subject in brain tissue across labs and assays and so I would say we should go ahead </w:t>
      </w:r>
      <w:r>
        <w:t xml:space="preserve">with the homogenate </w:t>
      </w:r>
      <w:r w:rsidR="00EC0C8B">
        <w:t>and while</w:t>
      </w:r>
      <w:r>
        <w:t xml:space="preserve"> we keep shipping and sorting </w:t>
      </w:r>
      <w:r w:rsidR="00EC0C8B">
        <w:t xml:space="preserve">later. I am just </w:t>
      </w:r>
      <w:r w:rsidR="00EC0C8B">
        <w:lastRenderedPageBreak/>
        <w:t xml:space="preserve">strongly agreeing with what Geetha suggested. The rationale was to do the homogenate and get the reference project moving. </w:t>
      </w:r>
    </w:p>
    <w:p w14:paraId="37BE8B20" w14:textId="77777777" w:rsidR="00A22249" w:rsidRPr="00A22249" w:rsidRDefault="00C269EA" w:rsidP="00C269EA">
      <w:pPr>
        <w:pStyle w:val="NoSpacing"/>
        <w:numPr>
          <w:ilvl w:val="2"/>
          <w:numId w:val="8"/>
        </w:numPr>
        <w:rPr>
          <w:i/>
        </w:rPr>
      </w:pPr>
      <w:r w:rsidRPr="00922201">
        <w:rPr>
          <w:b/>
        </w:rPr>
        <w:t>Nenad</w:t>
      </w:r>
      <w:r>
        <w:t>:</w:t>
      </w:r>
      <w:r w:rsidR="00CC1738">
        <w:t xml:space="preserve"> Yes and what we will do is</w:t>
      </w:r>
      <w:r>
        <w:t xml:space="preserve"> I will have Sirisha send you all a</w:t>
      </w:r>
      <w:r w:rsidR="00CC1738">
        <w:t>t once, all specimens</w:t>
      </w:r>
      <w:r w:rsidR="00DE7DEF">
        <w:t>.</w:t>
      </w:r>
    </w:p>
    <w:p w14:paraId="23EC1508" w14:textId="77777777" w:rsidR="003D6535" w:rsidRPr="00DE7DEF" w:rsidRDefault="003D6535" w:rsidP="00C269EA">
      <w:pPr>
        <w:pStyle w:val="NoSpacing"/>
        <w:numPr>
          <w:ilvl w:val="2"/>
          <w:numId w:val="8"/>
        </w:numPr>
        <w:rPr>
          <w:i/>
        </w:rPr>
      </w:pPr>
      <w:r w:rsidRPr="00922201">
        <w:rPr>
          <w:b/>
        </w:rPr>
        <w:t>Geetha</w:t>
      </w:r>
      <w:r>
        <w:t xml:space="preserve">: Any comments? </w:t>
      </w:r>
    </w:p>
    <w:p w14:paraId="32EF958B" w14:textId="77777777" w:rsidR="003D6535" w:rsidRPr="00C269EA" w:rsidRDefault="003D6535" w:rsidP="00C269EA">
      <w:pPr>
        <w:pStyle w:val="NoSpacing"/>
        <w:numPr>
          <w:ilvl w:val="2"/>
          <w:numId w:val="8"/>
        </w:numPr>
        <w:rPr>
          <w:i/>
        </w:rPr>
      </w:pPr>
      <w:r w:rsidRPr="00922201">
        <w:rPr>
          <w:b/>
        </w:rPr>
        <w:t>Schahram</w:t>
      </w:r>
      <w:r>
        <w:t>: Geetha, I think you wanted to write down that the group wanted to go ahead with the reference tissue project or not because with</w:t>
      </w:r>
      <w:r w:rsidR="00473188">
        <w:t xml:space="preserve"> the show of hands I thought everyone were afraid of fessing up. Are we doing this or not doing this?</w:t>
      </w:r>
    </w:p>
    <w:p w14:paraId="2C48D3D5" w14:textId="77777777" w:rsidR="00C269EA" w:rsidRPr="00C269EA" w:rsidRDefault="00C269EA" w:rsidP="00C269EA">
      <w:pPr>
        <w:pStyle w:val="NoSpacing"/>
        <w:numPr>
          <w:ilvl w:val="2"/>
          <w:numId w:val="8"/>
        </w:numPr>
        <w:rPr>
          <w:i/>
        </w:rPr>
      </w:pPr>
      <w:r w:rsidRPr="00922201">
        <w:rPr>
          <w:b/>
        </w:rPr>
        <w:t>Jim</w:t>
      </w:r>
      <w:r>
        <w:t xml:space="preserve">: </w:t>
      </w:r>
      <w:r w:rsidR="00473188">
        <w:t xml:space="preserve">I don’t know if I’d do Nome-Seq on the bulk tissue this month and </w:t>
      </w:r>
      <w:r w:rsidR="00580345">
        <w:t xml:space="preserve">then when I </w:t>
      </w:r>
      <w:r w:rsidR="00473188">
        <w:t xml:space="preserve">do my nuclei six months from now whether those data will be comparable. They might be, </w:t>
      </w:r>
      <w:r w:rsidR="00A66B9D">
        <w:t xml:space="preserve">but </w:t>
      </w:r>
      <w:r w:rsidR="00473188">
        <w:t>we just don’t have any data on them.</w:t>
      </w:r>
      <w:r>
        <w:t xml:space="preserve"> </w:t>
      </w:r>
      <w:r w:rsidR="00473188">
        <w:t>If we could even d</w:t>
      </w:r>
      <w:r>
        <w:t xml:space="preserve">o one </w:t>
      </w:r>
      <w:r w:rsidR="00473188">
        <w:t xml:space="preserve">first </w:t>
      </w:r>
      <w:r>
        <w:t>and then do a second bulk later</w:t>
      </w:r>
      <w:r w:rsidR="00473188">
        <w:t xml:space="preserve"> or something like that and then</w:t>
      </w:r>
      <w:r>
        <w:t xml:space="preserve"> figure it out. </w:t>
      </w:r>
    </w:p>
    <w:p w14:paraId="00F36029" w14:textId="77777777" w:rsidR="00C269EA" w:rsidRPr="00C269EA" w:rsidRDefault="00C269EA" w:rsidP="00C269EA">
      <w:pPr>
        <w:pStyle w:val="NoSpacing"/>
        <w:numPr>
          <w:ilvl w:val="2"/>
          <w:numId w:val="8"/>
        </w:numPr>
        <w:rPr>
          <w:i/>
        </w:rPr>
      </w:pPr>
      <w:r w:rsidRPr="00922201">
        <w:rPr>
          <w:b/>
        </w:rPr>
        <w:t>Stella</w:t>
      </w:r>
      <w:r>
        <w:t>: Is it possible to not pulverize the tissue because</w:t>
      </w:r>
      <w:r w:rsidR="00580345">
        <w:t>,</w:t>
      </w:r>
      <w:r>
        <w:t xml:space="preserve"> </w:t>
      </w:r>
      <w:r w:rsidR="00580345">
        <w:t xml:space="preserve">from our experience, </w:t>
      </w:r>
      <w:r>
        <w:t>we get much better</w:t>
      </w:r>
      <w:r w:rsidR="00580345">
        <w:t xml:space="preserve"> results</w:t>
      </w:r>
      <w:r w:rsidR="009D2274">
        <w:t xml:space="preserve"> with ChIP-Seq than we do with pieces of tissue.</w:t>
      </w:r>
    </w:p>
    <w:p w14:paraId="13BCA6D7" w14:textId="77777777" w:rsidR="00693DA5" w:rsidRPr="00693DA5" w:rsidRDefault="00C269EA" w:rsidP="00C269EA">
      <w:pPr>
        <w:pStyle w:val="NoSpacing"/>
        <w:numPr>
          <w:ilvl w:val="2"/>
          <w:numId w:val="8"/>
        </w:numPr>
        <w:rPr>
          <w:i/>
        </w:rPr>
      </w:pPr>
      <w:r w:rsidRPr="00922201">
        <w:rPr>
          <w:b/>
        </w:rPr>
        <w:t>Nenad</w:t>
      </w:r>
      <w:r>
        <w:t xml:space="preserve">: </w:t>
      </w:r>
      <w:r w:rsidR="00580345">
        <w:t>The answer is yes.</w:t>
      </w:r>
      <w:r w:rsidR="009D2274">
        <w:t xml:space="preserve"> That is why we dissect the whole brain.</w:t>
      </w:r>
      <w:r w:rsidR="00580345">
        <w:t xml:space="preserve"> We have not yet dissected fetal just because once it is dissected there is no going back.</w:t>
      </w:r>
      <w:r>
        <w:t xml:space="preserve"> </w:t>
      </w:r>
      <w:r w:rsidR="009C0AC3">
        <w:t>I am h</w:t>
      </w:r>
      <w:r>
        <w:t xml:space="preserve">appy to send a chunk of tissue if people want to do the pulverization themselves. </w:t>
      </w:r>
      <w:r w:rsidR="00580345">
        <w:t xml:space="preserve">But, then again we are introducing </w:t>
      </w:r>
      <w:r w:rsidR="009D2274">
        <w:t>variations and the goal was not to introduce variations. I think we</w:t>
      </w:r>
      <w:r>
        <w:t xml:space="preserve"> should stick with sending </w:t>
      </w:r>
      <w:r w:rsidR="009D2274">
        <w:t xml:space="preserve">the </w:t>
      </w:r>
      <w:r>
        <w:t xml:space="preserve">pulverized tissue </w:t>
      </w:r>
      <w:r w:rsidR="009D2274">
        <w:t xml:space="preserve">just so that it is processed the same way. If I send someone a chunk of tissue, you could have less </w:t>
      </w:r>
      <w:r w:rsidR="00693DA5">
        <w:t xml:space="preserve">or more </w:t>
      </w:r>
      <w:r w:rsidR="009D2274">
        <w:t>brain matter that would lead to introducing bias into the data. So, the idea of this reference is again the goals, what were the goals</w:t>
      </w:r>
      <w:r w:rsidR="00693DA5">
        <w:t>…?</w:t>
      </w:r>
    </w:p>
    <w:p w14:paraId="47594472" w14:textId="77777777" w:rsidR="00C269EA" w:rsidRPr="00B60E84" w:rsidRDefault="00693DA5" w:rsidP="00C269EA">
      <w:pPr>
        <w:pStyle w:val="NoSpacing"/>
        <w:numPr>
          <w:ilvl w:val="2"/>
          <w:numId w:val="8"/>
        </w:numPr>
        <w:rPr>
          <w:i/>
        </w:rPr>
      </w:pPr>
      <w:r w:rsidRPr="00922201">
        <w:rPr>
          <w:b/>
        </w:rPr>
        <w:t>Stella</w:t>
      </w:r>
      <w:r>
        <w:t xml:space="preserve">: </w:t>
      </w:r>
      <w:r w:rsidR="00E526D7">
        <w:t>You can still sort the nuclei and it doesn’t matter the ratio of the glia to the neurons.</w:t>
      </w:r>
    </w:p>
    <w:p w14:paraId="46A3B38D" w14:textId="77777777" w:rsidR="00787647" w:rsidRPr="00787647" w:rsidRDefault="00B60E84" w:rsidP="00B60E84">
      <w:pPr>
        <w:pStyle w:val="NoSpacing"/>
        <w:numPr>
          <w:ilvl w:val="2"/>
          <w:numId w:val="8"/>
        </w:numPr>
        <w:rPr>
          <w:i/>
        </w:rPr>
      </w:pPr>
      <w:r w:rsidRPr="00922201">
        <w:rPr>
          <w:b/>
        </w:rPr>
        <w:t>Nenad</w:t>
      </w:r>
      <w:r>
        <w:t xml:space="preserve">: I understand, but for example, we sort the nuclei in the lab, so why do I need Schahram? The reason is you either standardize or </w:t>
      </w:r>
      <w:r w:rsidR="00A15742">
        <w:t>don’t</w:t>
      </w:r>
      <w:r>
        <w:t xml:space="preserve"> standardize it. </w:t>
      </w:r>
      <w:r w:rsidR="00BF07B1">
        <w:t xml:space="preserve">But, </w:t>
      </w:r>
      <w:r w:rsidR="00C269EA">
        <w:t>if you don’t standardize it there’s</w:t>
      </w:r>
      <w:r w:rsidR="00BF07B1">
        <w:t xml:space="preserve"> absolutely</w:t>
      </w:r>
      <w:r w:rsidR="00C269EA">
        <w:t xml:space="preserve"> no reason to do the second thing</w:t>
      </w:r>
      <w:r w:rsidR="00C269EA" w:rsidRPr="00A15742">
        <w:t xml:space="preserve">. </w:t>
      </w:r>
      <w:r w:rsidR="00A15742" w:rsidRPr="00A15742">
        <w:t xml:space="preserve">That’s </w:t>
      </w:r>
      <w:r w:rsidR="00C269EA" w:rsidRPr="00A15742">
        <w:t xml:space="preserve">the goal. </w:t>
      </w:r>
      <w:r w:rsidR="00100D8B">
        <w:t>And, so I think we</w:t>
      </w:r>
      <w:r w:rsidR="00C269EA" w:rsidRPr="00A15742">
        <w:t xml:space="preserve"> need to stick with </w:t>
      </w:r>
      <w:r w:rsidR="00100D8B">
        <w:t>what are the</w:t>
      </w:r>
      <w:r w:rsidR="00C269EA" w:rsidRPr="00A15742">
        <w:t xml:space="preserve"> two goals of why we are doing this. </w:t>
      </w:r>
      <w:r w:rsidR="00100D8B">
        <w:t>One is to create a m</w:t>
      </w:r>
      <w:r w:rsidR="00C269EA" w:rsidRPr="00A15742">
        <w:t>ulti-</w:t>
      </w:r>
      <w:r w:rsidR="00100D8B">
        <w:t xml:space="preserve">modal reference on the same samples, so if I look at Greg’s ATAC-Seq and I look at some of my histone marks </w:t>
      </w:r>
      <w:r w:rsidR="00C269EA" w:rsidRPr="00A15742">
        <w:t>I</w:t>
      </w:r>
      <w:r w:rsidR="00100D8B">
        <w:t xml:space="preserve"> can be sure I am not looking at a rotten apple and </w:t>
      </w:r>
      <w:r w:rsidR="00EE0F2E">
        <w:t>good apple. We can get the same</w:t>
      </w:r>
      <w:r w:rsidR="00100D8B">
        <w:t xml:space="preserve"> in the platinum brain. I</w:t>
      </w:r>
      <w:r w:rsidR="00C269EA" w:rsidRPr="00A15742">
        <w:t xml:space="preserve"> think it’s important to have the same specimens and </w:t>
      </w:r>
      <w:r w:rsidR="00100D8B">
        <w:t>now for</w:t>
      </w:r>
      <w:r w:rsidR="00C269EA" w:rsidRPr="00A15742">
        <w:t xml:space="preserve"> cross-comparison it’s e</w:t>
      </w:r>
      <w:r w:rsidR="00100D8B">
        <w:t>ven mo</w:t>
      </w:r>
      <w:r w:rsidR="00847D87">
        <w:t xml:space="preserve">re important to have that and how we process it. I do agree with you that either you send it all now and have someone sequence all the tissue and then sequence six months later or a few months later, nuclei does this, and that could introduce bias. So, again, what are our goals? We have two goals and I think we have to stick with the original plan just to make sure we are not introducing additional bias. So, I am for sending pulverized tissue rather chunks of </w:t>
      </w:r>
      <w:r w:rsidR="00C269EA" w:rsidRPr="00A15742">
        <w:t>tissue.</w:t>
      </w:r>
    </w:p>
    <w:p w14:paraId="112BFA33" w14:textId="77777777" w:rsidR="00787647" w:rsidRPr="00787647" w:rsidRDefault="00787647" w:rsidP="00B60E84">
      <w:pPr>
        <w:pStyle w:val="NoSpacing"/>
        <w:numPr>
          <w:ilvl w:val="2"/>
          <w:numId w:val="8"/>
        </w:numPr>
        <w:rPr>
          <w:i/>
        </w:rPr>
      </w:pPr>
      <w:r w:rsidRPr="00922201">
        <w:rPr>
          <w:b/>
        </w:rPr>
        <w:t>Jim</w:t>
      </w:r>
      <w:r>
        <w:t>: I think doing it right versus fast, unless Program feels differently, then that’s their call I suppose.</w:t>
      </w:r>
    </w:p>
    <w:p w14:paraId="5F2A1F10" w14:textId="77777777" w:rsidR="00787647" w:rsidRPr="00787647" w:rsidRDefault="00787647" w:rsidP="00B60E84">
      <w:pPr>
        <w:pStyle w:val="NoSpacing"/>
        <w:numPr>
          <w:ilvl w:val="2"/>
          <w:numId w:val="8"/>
        </w:numPr>
        <w:rPr>
          <w:i/>
        </w:rPr>
      </w:pPr>
      <w:r w:rsidRPr="00922201">
        <w:rPr>
          <w:b/>
        </w:rPr>
        <w:t>Geetha</w:t>
      </w:r>
      <w:r>
        <w:t>: Fast is not necessarily the right thing, I agree, but what how long would it take to the do the right thing. What time frame do we have in mind because this project started in the summer of last year?</w:t>
      </w:r>
    </w:p>
    <w:p w14:paraId="6DF68CEA" w14:textId="77777777" w:rsidR="00836E9D" w:rsidRPr="00836E9D" w:rsidRDefault="00787647" w:rsidP="00787647">
      <w:pPr>
        <w:pStyle w:val="NoSpacing"/>
        <w:numPr>
          <w:ilvl w:val="2"/>
          <w:numId w:val="8"/>
        </w:numPr>
        <w:rPr>
          <w:i/>
        </w:rPr>
      </w:pPr>
      <w:r w:rsidRPr="00922201">
        <w:rPr>
          <w:b/>
        </w:rPr>
        <w:t>Nenad</w:t>
      </w:r>
      <w:r>
        <w:t xml:space="preserve">: It was September. I am always for doing it careful and taking time and just make sure that we do a good job. I mean this is a </w:t>
      </w:r>
      <w:r w:rsidR="00836E9D">
        <w:t>really Consortium-wide effort, so I completely agree with Jim.</w:t>
      </w:r>
    </w:p>
    <w:p w14:paraId="2688E0A0" w14:textId="77777777" w:rsidR="00836E9D" w:rsidRDefault="00836E9D" w:rsidP="00836E9D">
      <w:pPr>
        <w:pStyle w:val="NoSpacing"/>
        <w:numPr>
          <w:ilvl w:val="2"/>
          <w:numId w:val="8"/>
        </w:numPr>
        <w:rPr>
          <w:i/>
        </w:rPr>
      </w:pPr>
      <w:r w:rsidRPr="00922201">
        <w:rPr>
          <w:b/>
        </w:rPr>
        <w:t>Geetha</w:t>
      </w:r>
      <w:r>
        <w:t xml:space="preserve">: We did have a conversation before we put together the supplement this particular common experiment and you all agreed that there were many layers of opinions and you gravitated towards one consensus. That is the plan in the supplement. And, that is for ATAC-Seq, we said we should not do it on nuclei, but we should do it on homogenate tissue. And, for RNA-Seq let’s try both and for whole tissue that is what Chunyu said. We do have an idea of who does what and now we know a lot of information we haven’t had. It’s </w:t>
      </w:r>
      <w:r w:rsidR="003C0877">
        <w:t xml:space="preserve">just </w:t>
      </w:r>
      <w:r>
        <w:t>coming up with a layout of the plan and setting some goals so we don’t stray away.</w:t>
      </w:r>
    </w:p>
    <w:p w14:paraId="6C1E1817" w14:textId="77777777" w:rsidR="00B63B24" w:rsidRDefault="0064291E" w:rsidP="00B63B24">
      <w:pPr>
        <w:pStyle w:val="NoSpacing"/>
        <w:numPr>
          <w:ilvl w:val="2"/>
          <w:numId w:val="8"/>
        </w:numPr>
        <w:rPr>
          <w:i/>
        </w:rPr>
      </w:pPr>
      <w:r w:rsidRPr="002504E4">
        <w:rPr>
          <w:b/>
        </w:rPr>
        <w:lastRenderedPageBreak/>
        <w:t>Schahram</w:t>
      </w:r>
      <w:r>
        <w:t>:</w:t>
      </w:r>
      <w:r w:rsidR="003C0877">
        <w:t xml:space="preserve"> So, my suggestion, listening to everything and integrating everything maybe here is room for a hybrid pathway. Hybrid would mean we start with</w:t>
      </w:r>
      <w:r>
        <w:t xml:space="preserve"> two fetal</w:t>
      </w:r>
      <w:r w:rsidR="003C0877">
        <w:t xml:space="preserve"> brains</w:t>
      </w:r>
      <w:r>
        <w:t xml:space="preserve"> and two adult</w:t>
      </w:r>
      <w:r w:rsidR="003C0877">
        <w:t xml:space="preserve"> brains</w:t>
      </w:r>
      <w:r>
        <w:t xml:space="preserve"> studied as homogenate, </w:t>
      </w:r>
      <w:r w:rsidR="003C0877">
        <w:t xml:space="preserve">effective immediately. And, at the same time, we keep </w:t>
      </w:r>
      <w:r>
        <w:t>sorting from additional adults</w:t>
      </w:r>
      <w:r w:rsidR="003C0877">
        <w:t xml:space="preserve"> brains</w:t>
      </w:r>
      <w:r>
        <w:t xml:space="preserve">, both </w:t>
      </w:r>
      <w:proofErr w:type="spellStart"/>
      <w:r w:rsidR="000550A9">
        <w:t>NeuN</w:t>
      </w:r>
      <w:proofErr w:type="spellEnd"/>
      <w:r>
        <w:t xml:space="preserve"> </w:t>
      </w:r>
      <w:r w:rsidR="003C0877">
        <w:t>+</w:t>
      </w:r>
      <w:r>
        <w:t xml:space="preserve"> and </w:t>
      </w:r>
      <w:r w:rsidR="003C0877">
        <w:t>–</w:t>
      </w:r>
      <w:r>
        <w:t xml:space="preserve"> </w:t>
      </w:r>
      <w:proofErr w:type="spellStart"/>
      <w:r w:rsidR="003C0877">
        <w:t>and</w:t>
      </w:r>
      <w:proofErr w:type="spellEnd"/>
      <w:r w:rsidR="003C0877">
        <w:t xml:space="preserve"> then those for which </w:t>
      </w:r>
      <w:r w:rsidR="00364255">
        <w:t>we sort</w:t>
      </w:r>
      <w:r w:rsidR="003C0877">
        <w:t xml:space="preserve"> the neurons and wait until everything is sorted for the homogenate </w:t>
      </w:r>
      <w:proofErr w:type="spellStart"/>
      <w:r w:rsidR="003C0877">
        <w:t>NeuN</w:t>
      </w:r>
      <w:proofErr w:type="spellEnd"/>
      <w:r w:rsidR="003C0877">
        <w:t xml:space="preserve"> + and – </w:t>
      </w:r>
      <w:proofErr w:type="spellStart"/>
      <w:r w:rsidR="003C0877">
        <w:t>and</w:t>
      </w:r>
      <w:proofErr w:type="spellEnd"/>
      <w:r w:rsidR="003C0877">
        <w:t xml:space="preserve"> we </w:t>
      </w:r>
      <w:r w:rsidR="00B63B24">
        <w:t>process</w:t>
      </w:r>
      <w:r w:rsidR="003C0877">
        <w:t xml:space="preserve"> all together for all of these brains. But, we get going with the first part of the study for both the fetal and adult brains, studied only as homogenate </w:t>
      </w:r>
      <w:r w:rsidR="00B63B24">
        <w:t xml:space="preserve">and only as homogenate, </w:t>
      </w:r>
      <w:r w:rsidR="003C0877">
        <w:t xml:space="preserve">and everyone generates data </w:t>
      </w:r>
      <w:r w:rsidR="00B63B24">
        <w:t>and nice reference brains until we have everything sorted.</w:t>
      </w:r>
    </w:p>
    <w:p w14:paraId="598F0C83" w14:textId="77777777" w:rsidR="00364255" w:rsidRPr="00364255" w:rsidRDefault="0064291E" w:rsidP="00B63B24">
      <w:pPr>
        <w:pStyle w:val="NoSpacing"/>
        <w:numPr>
          <w:ilvl w:val="2"/>
          <w:numId w:val="8"/>
        </w:numPr>
        <w:rPr>
          <w:i/>
        </w:rPr>
      </w:pPr>
      <w:r w:rsidRPr="002504E4">
        <w:rPr>
          <w:b/>
        </w:rPr>
        <w:t>Nenad</w:t>
      </w:r>
      <w:r>
        <w:t>: Jim has introduced a lit</w:t>
      </w:r>
      <w:r w:rsidR="00EA0AD4">
        <w:t xml:space="preserve">tle bit of thinking about this. What </w:t>
      </w:r>
      <w:r>
        <w:t xml:space="preserve">are we going to do with this data is </w:t>
      </w:r>
      <w:r w:rsidR="00EA0AD4">
        <w:t>also another thing</w:t>
      </w:r>
      <w:r>
        <w:t xml:space="preserve"> I </w:t>
      </w:r>
      <w:r w:rsidR="00EA0AD4">
        <w:t xml:space="preserve">think we need to discuss. The way is see this is two ways.  One, </w:t>
      </w:r>
      <w:r>
        <w:t xml:space="preserve">we </w:t>
      </w:r>
      <w:r w:rsidR="00EA0AD4">
        <w:t xml:space="preserve">can say, we can </w:t>
      </w:r>
      <w:r>
        <w:t>do all</w:t>
      </w:r>
      <w:r w:rsidR="00EA0AD4">
        <w:t xml:space="preserve"> of this</w:t>
      </w:r>
      <w:r>
        <w:t xml:space="preserve"> on fetal and adult specimens or should we use this as </w:t>
      </w:r>
      <w:r w:rsidR="00EA0AD4">
        <w:t>some kind of common analysis that we can use as a nucleus for some of the joint, meta-analysis to have a really big Consortium paper?</w:t>
      </w:r>
      <w:r>
        <w:t xml:space="preserve"> To me, that</w:t>
      </w:r>
      <w:r w:rsidR="00EA0AD4">
        <w:t>, in my opinion,</w:t>
      </w:r>
      <w:r>
        <w:t xml:space="preserve"> is something we should discuss this</w:t>
      </w:r>
      <w:r w:rsidR="00EA0AD4">
        <w:t xml:space="preserve"> afternoon and decide how fast we should process with this reference. We have specimen that only caveat is that we unfortunately can’t collect fibroblasts and unfortunately, the chance of collecting good, intact fetal brains at the moment is just basically minimal. So, should we rush with this or should we really make sure we do everything proper? And, I really do think that by </w:t>
      </w:r>
      <w:r w:rsidR="00CC256B">
        <w:t>next fall we should ha</w:t>
      </w:r>
      <w:r>
        <w:t xml:space="preserve">ve all the samples and have </w:t>
      </w:r>
      <w:r w:rsidR="00EA0AD4">
        <w:t>all</w:t>
      </w:r>
      <w:r>
        <w:t xml:space="preserve"> </w:t>
      </w:r>
      <w:r w:rsidR="00CC256B">
        <w:t>analyzed</w:t>
      </w:r>
      <w:r>
        <w:t>.</w:t>
      </w:r>
      <w:r w:rsidR="00827078">
        <w:t xml:space="preserve"> To me, that is good timing to think about if we want to have a Consortium paper. And this</w:t>
      </w:r>
      <w:r>
        <w:t xml:space="preserve"> could be</w:t>
      </w:r>
      <w:r w:rsidR="00827078">
        <w:t xml:space="preserve"> something</w:t>
      </w:r>
      <w:r>
        <w:t xml:space="preserve"> in addition to our individual studies </w:t>
      </w:r>
      <w:r w:rsidR="00827078">
        <w:t>and joint analysis that we could use in that study and really</w:t>
      </w:r>
      <w:r>
        <w:t xml:space="preserve"> boost what we have created</w:t>
      </w:r>
      <w:r w:rsidR="00827078">
        <w:t>,</w:t>
      </w:r>
      <w:r>
        <w:t xml:space="preserve"> or we should think about this should be a separate pa</w:t>
      </w:r>
      <w:r w:rsidR="00827078">
        <w:t xml:space="preserve">per. In that case, I do think we </w:t>
      </w:r>
      <w:r>
        <w:t xml:space="preserve">should rush because </w:t>
      </w:r>
      <w:r w:rsidR="00827078">
        <w:t xml:space="preserve">the more you wait, </w:t>
      </w:r>
      <w:r>
        <w:t xml:space="preserve">new ideas are coming </w:t>
      </w:r>
      <w:r w:rsidR="00827078">
        <w:t>and everyone is working on the same thing</w:t>
      </w:r>
      <w:r>
        <w:t>.</w:t>
      </w:r>
      <w:r w:rsidR="00827078">
        <w:t xml:space="preserve"> So, I am more for scenario number 2. </w:t>
      </w:r>
      <w:r>
        <w:t xml:space="preserve">Use this as a nucleus to have a </w:t>
      </w:r>
      <w:r w:rsidR="00827078">
        <w:t xml:space="preserve">really </w:t>
      </w:r>
      <w:r>
        <w:t xml:space="preserve">nice joint </w:t>
      </w:r>
      <w:r w:rsidR="000550A9">
        <w:t>Consortium</w:t>
      </w:r>
      <w:r>
        <w:t xml:space="preserve"> paper where we </w:t>
      </w:r>
      <w:r w:rsidR="00827078">
        <w:t>have some Consortium-generated data that will help in the interpretation of</w:t>
      </w:r>
      <w:r>
        <w:t xml:space="preserve"> joint analysis and meta-analysis. I would then want to be a little more careful. </w:t>
      </w:r>
      <w:r w:rsidR="00827078">
        <w:t>Those are the two scenarios I see and determine how fast we should process all of this. Again, the</w:t>
      </w:r>
      <w:r>
        <w:t xml:space="preserve"> brains are here and we</w:t>
      </w:r>
      <w:r w:rsidR="00827078">
        <w:t xml:space="preserve"> even</w:t>
      </w:r>
      <w:r>
        <w:t xml:space="preserve"> can sort them in two places</w:t>
      </w:r>
      <w:r w:rsidR="00827078">
        <w:t>,</w:t>
      </w:r>
      <w:r>
        <w:t xml:space="preserve"> but</w:t>
      </w:r>
      <w:r w:rsidR="00827078">
        <w:t xml:space="preserve"> I am against this because otherwise we are introducing bias. And, I think this is something that whatever we do in the future better.</w:t>
      </w:r>
      <w:r w:rsidR="00364255">
        <w:t xml:space="preserve"> So, I think we should the do the best job and go with the plan that we ha</w:t>
      </w:r>
      <w:r w:rsidR="00233A71">
        <w:t>d and use this as a joint paper and analysis.</w:t>
      </w:r>
    </w:p>
    <w:p w14:paraId="5FDFD5A1" w14:textId="77777777" w:rsidR="00233A71" w:rsidRDefault="00364255" w:rsidP="00233A71">
      <w:pPr>
        <w:pStyle w:val="NoSpacing"/>
        <w:numPr>
          <w:ilvl w:val="2"/>
          <w:numId w:val="8"/>
        </w:numPr>
        <w:rPr>
          <w:i/>
        </w:rPr>
      </w:pPr>
      <w:r w:rsidRPr="002504E4">
        <w:rPr>
          <w:b/>
        </w:rPr>
        <w:t>Dan</w:t>
      </w:r>
      <w:r>
        <w:t xml:space="preserve">: </w:t>
      </w:r>
      <w:r w:rsidR="00CC256B">
        <w:t xml:space="preserve">Have you </w:t>
      </w:r>
      <w:r>
        <w:t>guys looked</w:t>
      </w:r>
      <w:r w:rsidR="00CC256B">
        <w:t xml:space="preserve"> at the variability between your sites in terms of the sorting</w:t>
      </w:r>
      <w:r>
        <w:t xml:space="preserve"> results</w:t>
      </w:r>
      <w:r w:rsidR="00CC256B">
        <w:t>?</w:t>
      </w:r>
      <w:r w:rsidR="00233A71">
        <w:t xml:space="preserve"> </w:t>
      </w:r>
    </w:p>
    <w:p w14:paraId="29136BBD" w14:textId="77777777" w:rsidR="00115336" w:rsidRDefault="00CC256B" w:rsidP="00115336">
      <w:pPr>
        <w:pStyle w:val="NoSpacing"/>
        <w:numPr>
          <w:ilvl w:val="2"/>
          <w:numId w:val="8"/>
        </w:numPr>
        <w:rPr>
          <w:i/>
        </w:rPr>
      </w:pPr>
      <w:r w:rsidRPr="002504E4">
        <w:rPr>
          <w:b/>
        </w:rPr>
        <w:t>Nenad</w:t>
      </w:r>
      <w:r>
        <w:t xml:space="preserve">: I </w:t>
      </w:r>
      <w:r w:rsidR="00115336">
        <w:t>have no idea. And, I would be surprised if there are none, and even if ther</w:t>
      </w:r>
      <w:r w:rsidR="00AD262C">
        <w:t>e are none, it would be hard to…</w:t>
      </w:r>
    </w:p>
    <w:p w14:paraId="6918FADD" w14:textId="77777777" w:rsidR="00115336" w:rsidRDefault="00115336" w:rsidP="00115336">
      <w:pPr>
        <w:pStyle w:val="NoSpacing"/>
        <w:numPr>
          <w:ilvl w:val="2"/>
          <w:numId w:val="8"/>
        </w:numPr>
        <w:rPr>
          <w:i/>
        </w:rPr>
      </w:pPr>
      <w:r w:rsidRPr="002504E4">
        <w:rPr>
          <w:b/>
        </w:rPr>
        <w:t>Flora</w:t>
      </w:r>
      <w:r>
        <w:t xml:space="preserve">: Maybe we could explore </w:t>
      </w:r>
      <w:r w:rsidR="00AD262C">
        <w:t xml:space="preserve">it with </w:t>
      </w:r>
      <w:r>
        <w:t>the tissue</w:t>
      </w:r>
      <w:r w:rsidR="00AD262C">
        <w:t xml:space="preserve"> that</w:t>
      </w:r>
      <w:r>
        <w:t xml:space="preserve"> you </w:t>
      </w:r>
      <w:r w:rsidR="00AD262C">
        <w:t xml:space="preserve">will </w:t>
      </w:r>
      <w:r>
        <w:t>send to do that. That would actually b</w:t>
      </w:r>
      <w:r w:rsidR="00CC256B">
        <w:t xml:space="preserve">e </w:t>
      </w:r>
      <w:r>
        <w:t xml:space="preserve">something </w:t>
      </w:r>
      <w:r w:rsidR="00CC256B">
        <w:t>nice to do if</w:t>
      </w:r>
      <w:r>
        <w:t xml:space="preserve"> you,</w:t>
      </w:r>
      <w:r w:rsidR="00CC256B">
        <w:t xml:space="preserve"> Schahram</w:t>
      </w:r>
      <w:r>
        <w:t>, provide</w:t>
      </w:r>
      <w:r w:rsidR="00407C2B">
        <w:t xml:space="preserve"> a</w:t>
      </w:r>
      <w:r>
        <w:t xml:space="preserve"> uniform sorting and then with </w:t>
      </w:r>
      <w:r w:rsidR="00407C2B">
        <w:t xml:space="preserve">part of </w:t>
      </w:r>
      <w:r>
        <w:t xml:space="preserve">the pulverized tissue we all do some of our own sorting. Then you could compare uniform sorting vs. site specific sorting if that’s an important problem people want to resolve. </w:t>
      </w:r>
    </w:p>
    <w:p w14:paraId="7E5CDBE1" w14:textId="77777777" w:rsidR="00407C2B" w:rsidRPr="00407C2B" w:rsidRDefault="00CC256B" w:rsidP="00115336">
      <w:pPr>
        <w:pStyle w:val="NoSpacing"/>
        <w:numPr>
          <w:ilvl w:val="2"/>
          <w:numId w:val="8"/>
        </w:numPr>
        <w:rPr>
          <w:i/>
        </w:rPr>
      </w:pPr>
      <w:r w:rsidRPr="002504E4">
        <w:rPr>
          <w:b/>
        </w:rPr>
        <w:t>Sch</w:t>
      </w:r>
      <w:r w:rsidR="00115336" w:rsidRPr="002504E4">
        <w:rPr>
          <w:b/>
        </w:rPr>
        <w:t>ahram</w:t>
      </w:r>
      <w:r w:rsidR="00115336">
        <w:t>: I agree that would be more to speed up the whole process. That was the sorting capacity and so the idea is that some brains get sorted and only</w:t>
      </w:r>
      <w:r w:rsidR="00407C2B">
        <w:t xml:space="preserve"> sorted</w:t>
      </w:r>
      <w:r w:rsidR="00115336">
        <w:t xml:space="preserve"> at Yale and some only get sorted at Mount Sinai. </w:t>
      </w:r>
    </w:p>
    <w:p w14:paraId="4B6C40A5" w14:textId="77777777" w:rsidR="00407C2B" w:rsidRDefault="00407C2B" w:rsidP="00407C2B">
      <w:pPr>
        <w:pStyle w:val="NoSpacing"/>
        <w:numPr>
          <w:ilvl w:val="3"/>
          <w:numId w:val="8"/>
        </w:numPr>
        <w:rPr>
          <w:i/>
        </w:rPr>
      </w:pPr>
      <w:r w:rsidRPr="002504E4">
        <w:rPr>
          <w:b/>
        </w:rPr>
        <w:t>Nenad</w:t>
      </w:r>
      <w:r>
        <w:t>: I am not for it, just to let you know.</w:t>
      </w:r>
    </w:p>
    <w:p w14:paraId="12F8E82A" w14:textId="77777777" w:rsidR="00AD262C" w:rsidRPr="00E11870" w:rsidRDefault="00407C2B" w:rsidP="00407C2B">
      <w:pPr>
        <w:pStyle w:val="NoSpacing"/>
        <w:numPr>
          <w:ilvl w:val="0"/>
          <w:numId w:val="16"/>
        </w:numPr>
        <w:rPr>
          <w:i/>
        </w:rPr>
      </w:pPr>
      <w:r w:rsidRPr="002504E4">
        <w:rPr>
          <w:b/>
        </w:rPr>
        <w:t>Schahram</w:t>
      </w:r>
      <w:r>
        <w:t xml:space="preserve">: </w:t>
      </w:r>
      <w:r w:rsidR="00AD262C">
        <w:t xml:space="preserve">I wouldn’t </w:t>
      </w:r>
      <w:r>
        <w:t xml:space="preserve">see a major </w:t>
      </w:r>
      <w:r w:rsidR="00AD262C">
        <w:t>pr</w:t>
      </w:r>
      <w:r>
        <w:t xml:space="preserve">oblem with that as long as </w:t>
      </w:r>
      <w:r w:rsidR="00E11870">
        <w:t>not one brain is sorted at two different sites.</w:t>
      </w:r>
    </w:p>
    <w:p w14:paraId="71EF4E26" w14:textId="77777777" w:rsidR="00E11870" w:rsidRPr="009617AD" w:rsidRDefault="00E11870" w:rsidP="00407C2B">
      <w:pPr>
        <w:pStyle w:val="NoSpacing"/>
        <w:numPr>
          <w:ilvl w:val="0"/>
          <w:numId w:val="16"/>
        </w:numPr>
        <w:rPr>
          <w:i/>
        </w:rPr>
      </w:pPr>
      <w:r w:rsidRPr="002504E4">
        <w:rPr>
          <w:b/>
        </w:rPr>
        <w:t>Jim</w:t>
      </w:r>
      <w:r>
        <w:t>: I think you’</w:t>
      </w:r>
      <w:r w:rsidR="009617AD">
        <w:t xml:space="preserve">re going down a wormhole there because then you need to test it on every method. It’s going to be as long as the sorting part is going to be. </w:t>
      </w:r>
    </w:p>
    <w:p w14:paraId="0495FF2B" w14:textId="77777777" w:rsidR="0060345D" w:rsidRDefault="009617AD" w:rsidP="0060345D">
      <w:pPr>
        <w:pStyle w:val="NoSpacing"/>
        <w:numPr>
          <w:ilvl w:val="0"/>
          <w:numId w:val="16"/>
        </w:numPr>
        <w:rPr>
          <w:i/>
        </w:rPr>
      </w:pPr>
      <w:r w:rsidRPr="002504E4">
        <w:rPr>
          <w:b/>
        </w:rPr>
        <w:lastRenderedPageBreak/>
        <w:t>Schahram</w:t>
      </w:r>
      <w:r>
        <w:t xml:space="preserve">: I just wanted to summarize what Nenad said. So, even if we want </w:t>
      </w:r>
      <w:r w:rsidR="00CC256B">
        <w:t xml:space="preserve">have it done in an optimal, there’s no way we have to wait until everything is sorted or processed properly, </w:t>
      </w:r>
      <w:r>
        <w:t xml:space="preserve">then out of that </w:t>
      </w:r>
      <w:r w:rsidR="00CC256B">
        <w:t xml:space="preserve">we </w:t>
      </w:r>
      <w:r>
        <w:t>may have a good</w:t>
      </w:r>
      <w:r w:rsidR="00CC256B">
        <w:t xml:space="preserve"> </w:t>
      </w:r>
      <w:r w:rsidR="00F90AFA">
        <w:t xml:space="preserve">high </w:t>
      </w:r>
      <w:r w:rsidR="00CC256B">
        <w:t xml:space="preserve">quality </w:t>
      </w:r>
      <w:r>
        <w:t xml:space="preserve">reference </w:t>
      </w:r>
      <w:r w:rsidR="00CC256B">
        <w:t xml:space="preserve">paper. </w:t>
      </w:r>
      <w:r w:rsidR="0060345D">
        <w:t xml:space="preserve">The other alternative is to do the fast-tracking like starting </w:t>
      </w:r>
      <w:r w:rsidR="00F90AFA">
        <w:t>on this</w:t>
      </w:r>
      <w:r w:rsidR="0060345D">
        <w:t xml:space="preserve"> homogenate…</w:t>
      </w:r>
    </w:p>
    <w:p w14:paraId="096AD5BD" w14:textId="77777777" w:rsidR="00C269EA" w:rsidRPr="00F36BAC" w:rsidRDefault="00CC256B" w:rsidP="00F90AFA">
      <w:pPr>
        <w:pStyle w:val="NoSpacing"/>
        <w:numPr>
          <w:ilvl w:val="0"/>
          <w:numId w:val="16"/>
        </w:numPr>
        <w:rPr>
          <w:i/>
        </w:rPr>
      </w:pPr>
      <w:r w:rsidRPr="002504E4">
        <w:rPr>
          <w:b/>
        </w:rPr>
        <w:t>Nenad</w:t>
      </w:r>
      <w:r>
        <w:t>:  Wha</w:t>
      </w:r>
      <w:r w:rsidR="00F90AFA">
        <w:t>t I meant on the two scenarios is</w:t>
      </w:r>
      <w:r>
        <w:t xml:space="preserve"> what do we do with th</w:t>
      </w:r>
      <w:r w:rsidR="00F90AFA">
        <w:t>is data?</w:t>
      </w:r>
      <w:r>
        <w:t xml:space="preserve"> </w:t>
      </w:r>
      <w:r w:rsidR="00F90AFA">
        <w:t>There are two goals, one is r</w:t>
      </w:r>
      <w:r>
        <w:t xml:space="preserve">eference map </w:t>
      </w:r>
      <w:r w:rsidR="00F90AFA">
        <w:t>and the other one is</w:t>
      </w:r>
      <w:r>
        <w:t xml:space="preserve"> </w:t>
      </w:r>
      <w:r w:rsidR="00F90AFA">
        <w:t xml:space="preserve">a </w:t>
      </w:r>
      <w:r>
        <w:t>cross-comparison</w:t>
      </w:r>
      <w:r w:rsidR="00F90AFA">
        <w:t xml:space="preserve">. And, I think that the reference map would benefit a future joint analysis and, hopefully, </w:t>
      </w:r>
      <w:r>
        <w:t xml:space="preserve">a Consortium paper. </w:t>
      </w:r>
      <w:r w:rsidR="00F90AFA">
        <w:t>We can start by saying these groups have their individual techniques and datasets from disease</w:t>
      </w:r>
      <w:r w:rsidR="00F36BAC">
        <w:t xml:space="preserve">s and </w:t>
      </w:r>
      <w:r w:rsidR="00F90AFA">
        <w:t>development and this and that. And, we</w:t>
      </w:r>
      <w:r>
        <w:t xml:space="preserve"> want</w:t>
      </w:r>
      <w:r w:rsidR="00F90AFA">
        <w:t>ed</w:t>
      </w:r>
      <w:r>
        <w:t xml:space="preserve"> to standardize this to create reference map and </w:t>
      </w:r>
      <w:r w:rsidR="00F90AFA">
        <w:t>we did this so that it’s a</w:t>
      </w:r>
      <w:r>
        <w:t xml:space="preserve"> fresh new data.</w:t>
      </w:r>
      <w:r w:rsidR="00F90AFA">
        <w:t xml:space="preserve"> Hopefully, we’ll all </w:t>
      </w:r>
      <w:r w:rsidR="00E03CD6">
        <w:t>have</w:t>
      </w:r>
      <w:r w:rsidR="00F90AFA">
        <w:t xml:space="preserve"> published</w:t>
      </w:r>
      <w:r w:rsidR="00E03CD6">
        <w:t xml:space="preserve"> something</w:t>
      </w:r>
      <w:r w:rsidR="00F90AFA">
        <w:t xml:space="preserve"> </w:t>
      </w:r>
      <w:r w:rsidR="002D33BE">
        <w:t xml:space="preserve">on our own </w:t>
      </w:r>
      <w:r w:rsidR="00F90AFA">
        <w:t xml:space="preserve">by that point in time. </w:t>
      </w:r>
      <w:r>
        <w:t xml:space="preserve">For that, </w:t>
      </w:r>
      <w:r w:rsidR="00F90AFA">
        <w:t>I don’t think you</w:t>
      </w:r>
      <w:r>
        <w:t xml:space="preserve"> need to rush but </w:t>
      </w:r>
      <w:r w:rsidR="00F90AFA">
        <w:t>we should be really careful to make sure everything that’s</w:t>
      </w:r>
      <w:r>
        <w:t xml:space="preserve"> done </w:t>
      </w:r>
      <w:r w:rsidR="00F90AFA">
        <w:t xml:space="preserve">is </w:t>
      </w:r>
      <w:r>
        <w:t>as standardized as possible.</w:t>
      </w:r>
      <w:r w:rsidR="002D33BE">
        <w:t xml:space="preserve"> Scenario 1</w:t>
      </w:r>
      <w:r>
        <w:t xml:space="preserve"> </w:t>
      </w:r>
      <w:r w:rsidR="00E03CD6">
        <w:t xml:space="preserve">was like we should really be published as fast as possible, irrelevant and uncoupled for many other plans for joint analysis. In that case, we really do need to hurry up. </w:t>
      </w:r>
      <w:r>
        <w:t xml:space="preserve">I am more for the second scenario because I think </w:t>
      </w:r>
      <w:r w:rsidR="002D33BE">
        <w:t>as a Consortium we</w:t>
      </w:r>
      <w:r>
        <w:t xml:space="preserve"> </w:t>
      </w:r>
      <w:r w:rsidRPr="004213AE">
        <w:t>have</w:t>
      </w:r>
      <w:r w:rsidR="002D33BE">
        <w:t xml:space="preserve"> to have the best product as possible. We all have established labs, we are all publishing, but I think why do we even have a Consortium if we don’t do a good job?</w:t>
      </w:r>
      <w:r w:rsidR="00F36BAC">
        <w:t xml:space="preserve"> I thought that this could be used as a nucleus for joint analysis and comparison, and that is anyway, the goal too. </w:t>
      </w:r>
    </w:p>
    <w:p w14:paraId="62966137" w14:textId="77777777" w:rsidR="00B11FA1" w:rsidRDefault="00F36BAC" w:rsidP="00B11FA1">
      <w:pPr>
        <w:pStyle w:val="NoSpacing"/>
        <w:numPr>
          <w:ilvl w:val="0"/>
          <w:numId w:val="16"/>
        </w:numPr>
        <w:rPr>
          <w:i/>
        </w:rPr>
      </w:pPr>
      <w:r w:rsidRPr="002504E4">
        <w:rPr>
          <w:b/>
        </w:rPr>
        <w:t>Jim</w:t>
      </w:r>
      <w:r>
        <w:t>: I kind of like Schahram’s hybrid approach though. I don’t know if two is the ri</w:t>
      </w:r>
      <w:r w:rsidR="00B11FA1">
        <w:t>ght number for each</w:t>
      </w:r>
      <w:r>
        <w:t xml:space="preserve"> of the tissues, but even one </w:t>
      </w:r>
      <w:r w:rsidR="00B11FA1">
        <w:t>so</w:t>
      </w:r>
      <w:r>
        <w:t xml:space="preserve"> we</w:t>
      </w:r>
      <w:r w:rsidR="00B11FA1">
        <w:t xml:space="preserve"> all</w:t>
      </w:r>
      <w:r>
        <w:t xml:space="preserve"> make one set of our data </w:t>
      </w:r>
      <w:r w:rsidR="00B11FA1">
        <w:t xml:space="preserve">type </w:t>
      </w:r>
      <w:r>
        <w:t xml:space="preserve">because that is what is going to facilitate </w:t>
      </w:r>
      <w:r w:rsidR="00B11FA1">
        <w:t xml:space="preserve">the downstream analysis of putting them together and comparisons. And, all that analytic work won’t start until there is any data. So to even see that process a bit would be very valuable. </w:t>
      </w:r>
    </w:p>
    <w:p w14:paraId="3E1C659B" w14:textId="77777777" w:rsidR="00B11FA1" w:rsidRPr="00B11FA1" w:rsidRDefault="00CC256B" w:rsidP="00B11FA1">
      <w:pPr>
        <w:pStyle w:val="NoSpacing"/>
        <w:numPr>
          <w:ilvl w:val="0"/>
          <w:numId w:val="16"/>
        </w:numPr>
        <w:rPr>
          <w:i/>
        </w:rPr>
      </w:pPr>
      <w:r w:rsidRPr="002504E4">
        <w:rPr>
          <w:b/>
        </w:rPr>
        <w:t>Nenad</w:t>
      </w:r>
      <w:r w:rsidRPr="004213AE">
        <w:t xml:space="preserve">: </w:t>
      </w:r>
      <w:r w:rsidR="00B11FA1">
        <w:t xml:space="preserve"> But, we can do that. The first brain we are almost done. </w:t>
      </w:r>
    </w:p>
    <w:p w14:paraId="6272B0FD" w14:textId="77777777" w:rsidR="00B11FA1" w:rsidRPr="00B11FA1" w:rsidRDefault="00B11FA1" w:rsidP="00B11FA1">
      <w:pPr>
        <w:pStyle w:val="NoSpacing"/>
        <w:numPr>
          <w:ilvl w:val="0"/>
          <w:numId w:val="16"/>
        </w:numPr>
        <w:rPr>
          <w:i/>
        </w:rPr>
      </w:pPr>
      <w:r w:rsidRPr="002504E4">
        <w:rPr>
          <w:b/>
        </w:rPr>
        <w:t>Schahram</w:t>
      </w:r>
      <w:r>
        <w:t>: Everything is almost done in terms of sorting. One is in progress, one is on hold, but we are very few weeks away.</w:t>
      </w:r>
    </w:p>
    <w:p w14:paraId="64FCD743" w14:textId="77777777" w:rsidR="006232FD" w:rsidRPr="006A56D6" w:rsidRDefault="00B11FA1" w:rsidP="006232FD">
      <w:pPr>
        <w:pStyle w:val="NoSpacing"/>
        <w:numPr>
          <w:ilvl w:val="0"/>
          <w:numId w:val="16"/>
        </w:numPr>
        <w:rPr>
          <w:i/>
        </w:rPr>
      </w:pPr>
      <w:r w:rsidRPr="002504E4">
        <w:rPr>
          <w:b/>
        </w:rPr>
        <w:t>Nenad</w:t>
      </w:r>
      <w:r>
        <w:t xml:space="preserve">: And, Sirisha can send you pulverized tissue from the same specimens for the same pulverized tissue sent to him to sort nuclei. We can do that tomorrow. </w:t>
      </w:r>
      <w:r w:rsidR="006232FD">
        <w:t xml:space="preserve">I think we </w:t>
      </w:r>
      <w:r w:rsidR="00CC256B" w:rsidRPr="004213AE">
        <w:t>should</w:t>
      </w:r>
      <w:r w:rsidR="006232FD">
        <w:t xml:space="preserve"> just</w:t>
      </w:r>
      <w:r w:rsidR="00CC256B" w:rsidRPr="004213AE">
        <w:t xml:space="preserve"> do it one by one.</w:t>
      </w:r>
      <w:r w:rsidR="006232FD">
        <w:t xml:space="preserve"> Is that a good plan?</w:t>
      </w:r>
      <w:r w:rsidR="006232FD" w:rsidRPr="006232FD">
        <w:t xml:space="preserve"> </w:t>
      </w:r>
      <w:r w:rsidR="006232FD">
        <w:t>So, let’s f</w:t>
      </w:r>
      <w:r w:rsidR="006232FD" w:rsidRPr="004213AE">
        <w:t>inish one brain, sort the nuclei and then send the tissue</w:t>
      </w:r>
      <w:r w:rsidR="006232FD">
        <w:t xml:space="preserve"> and then we’ll move to another one</w:t>
      </w:r>
      <w:r w:rsidR="006232FD" w:rsidRPr="004213AE">
        <w:t xml:space="preserve">. </w:t>
      </w:r>
      <w:r w:rsidR="006232FD">
        <w:t xml:space="preserve">I would like to keep fetal as long as possible for two reasons, let me repeat: they are small and for example, we shipped Schahram tissue </w:t>
      </w:r>
      <w:r w:rsidR="004213AE" w:rsidRPr="004213AE">
        <w:t>the Ne</w:t>
      </w:r>
      <w:r w:rsidR="006232FD">
        <w:t xml:space="preserve">w Year and ended up finished. We don’t know what happened; we thought we had enough dry ice. So, if something catastrophic happens to the adult specimens </w:t>
      </w:r>
      <w:r w:rsidR="006A56D6">
        <w:t xml:space="preserve">we still have more tissue from that brain, but for fetal it is really getting harder and harder. </w:t>
      </w:r>
    </w:p>
    <w:p w14:paraId="52DB211F" w14:textId="77777777" w:rsidR="006A56D6" w:rsidRPr="006232FD" w:rsidRDefault="002504E4" w:rsidP="006232FD">
      <w:pPr>
        <w:pStyle w:val="NoSpacing"/>
        <w:numPr>
          <w:ilvl w:val="0"/>
          <w:numId w:val="16"/>
        </w:numPr>
        <w:rPr>
          <w:i/>
        </w:rPr>
      </w:pPr>
      <w:r w:rsidRPr="002504E4">
        <w:rPr>
          <w:b/>
        </w:rPr>
        <w:t>Schahram</w:t>
      </w:r>
      <w:r w:rsidR="006A56D6">
        <w:t>: There are a lot of logistical issues that sometimes can happen.</w:t>
      </w:r>
    </w:p>
    <w:p w14:paraId="3B927ECC" w14:textId="77777777" w:rsidR="006A56D6" w:rsidRDefault="006A56D6" w:rsidP="006A56D6">
      <w:pPr>
        <w:pStyle w:val="NoSpacing"/>
        <w:numPr>
          <w:ilvl w:val="0"/>
          <w:numId w:val="16"/>
        </w:numPr>
        <w:rPr>
          <w:i/>
        </w:rPr>
      </w:pPr>
      <w:r w:rsidRPr="002504E4">
        <w:rPr>
          <w:b/>
        </w:rPr>
        <w:t>Nenad</w:t>
      </w:r>
      <w:r>
        <w:t>: The h</w:t>
      </w:r>
      <w:r w:rsidR="000550A9" w:rsidRPr="004213AE">
        <w:t>ybrid</w:t>
      </w:r>
      <w:r w:rsidR="004213AE" w:rsidRPr="004213AE">
        <w:t xml:space="preserve"> approach </w:t>
      </w:r>
      <w:r>
        <w:t>the way I see now from what Jim said is to basically do</w:t>
      </w:r>
      <w:r w:rsidR="004213AE" w:rsidRPr="004213AE">
        <w:t xml:space="preserve"> one by one brain. </w:t>
      </w:r>
      <w:r>
        <w:t>And, I think we</w:t>
      </w:r>
      <w:r w:rsidR="004213AE" w:rsidRPr="004213AE">
        <w:t xml:space="preserve"> should start with adults that way if there </w:t>
      </w:r>
      <w:r>
        <w:t>are some screw-</w:t>
      </w:r>
      <w:r w:rsidR="004213AE" w:rsidRPr="004213AE">
        <w:t>ups</w:t>
      </w:r>
      <w:r>
        <w:t xml:space="preserve"> or something that</w:t>
      </w:r>
      <w:r w:rsidR="004213AE" w:rsidRPr="004213AE">
        <w:t xml:space="preserve"> we have enough tissue </w:t>
      </w:r>
      <w:r>
        <w:t xml:space="preserve">because we have left and right hemisphere </w:t>
      </w:r>
      <w:r w:rsidR="004213AE" w:rsidRPr="004213AE">
        <w:t>and then we can accomplish something and really be sure it’s done properly. As soon as that sorting is done we will send you the sa</w:t>
      </w:r>
      <w:r>
        <w:t xml:space="preserve">me tissue from the same brains and specimens. If someone wants more tissue from the same brain, we have more tissue. </w:t>
      </w:r>
    </w:p>
    <w:p w14:paraId="7E173E75" w14:textId="77777777" w:rsidR="002D25DF" w:rsidRDefault="004213AE" w:rsidP="002D25DF">
      <w:pPr>
        <w:pStyle w:val="NoSpacing"/>
        <w:numPr>
          <w:ilvl w:val="0"/>
          <w:numId w:val="16"/>
        </w:numPr>
        <w:rPr>
          <w:i/>
        </w:rPr>
      </w:pPr>
      <w:r w:rsidRPr="002504E4">
        <w:rPr>
          <w:b/>
        </w:rPr>
        <w:t>Geetha</w:t>
      </w:r>
      <w:r w:rsidRPr="004213AE">
        <w:t xml:space="preserve">: </w:t>
      </w:r>
      <w:r w:rsidR="006A56D6">
        <w:t>So, is the plan that</w:t>
      </w:r>
      <w:r w:rsidRPr="004213AE">
        <w:t xml:space="preserve"> the groups</w:t>
      </w:r>
      <w:r w:rsidR="006A56D6">
        <w:t xml:space="preserve"> would sequence one by one, not</w:t>
      </w:r>
      <w:r w:rsidRPr="004213AE">
        <w:t xml:space="preserve"> in a batch?</w:t>
      </w:r>
    </w:p>
    <w:p w14:paraId="5CC4135A" w14:textId="77777777" w:rsidR="000550A9" w:rsidRPr="00E00D03" w:rsidRDefault="004213AE" w:rsidP="001E72D9">
      <w:pPr>
        <w:pStyle w:val="NoSpacing"/>
        <w:numPr>
          <w:ilvl w:val="0"/>
          <w:numId w:val="16"/>
        </w:numPr>
        <w:rPr>
          <w:i/>
        </w:rPr>
      </w:pPr>
      <w:r w:rsidRPr="002504E4">
        <w:rPr>
          <w:b/>
        </w:rPr>
        <w:t>Nenad</w:t>
      </w:r>
      <w:r w:rsidRPr="004213AE">
        <w:t xml:space="preserve">: </w:t>
      </w:r>
      <w:r w:rsidR="002D25DF">
        <w:t>That’s a good question because the ideal situation would be to sequence everything, but also many</w:t>
      </w:r>
      <w:r w:rsidRPr="004213AE">
        <w:t xml:space="preserve"> of you have not worked with the nuclei so maybe it’s good to do it </w:t>
      </w:r>
      <w:r w:rsidR="002D25DF">
        <w:t>at least one brain because if you make a mistake, you make a mistake on 40 samples</w:t>
      </w:r>
      <w:r w:rsidRPr="004213AE">
        <w:t>.</w:t>
      </w:r>
      <w:r w:rsidR="002D25DF">
        <w:t xml:space="preserve"> So, I do think that this is the right approach.</w:t>
      </w:r>
      <w:r w:rsidRPr="004213AE">
        <w:t xml:space="preserve"> </w:t>
      </w:r>
      <w:r w:rsidR="002D25DF">
        <w:t>Let’s</w:t>
      </w:r>
      <w:r w:rsidRPr="004213AE">
        <w:t xml:space="preserve"> do one brain and </w:t>
      </w:r>
      <w:r w:rsidR="002D25DF">
        <w:t xml:space="preserve">as soon as we are done </w:t>
      </w:r>
      <w:r w:rsidRPr="004213AE">
        <w:t xml:space="preserve">then everyone gets the data. </w:t>
      </w:r>
      <w:r w:rsidR="002D25DF">
        <w:t>We’ll start processing the other one</w:t>
      </w:r>
      <w:r w:rsidR="00A40358">
        <w:t xml:space="preserve"> before that</w:t>
      </w:r>
      <w:r w:rsidR="002D25DF">
        <w:t xml:space="preserve">, but that’s why I call it hybrid. I am not sure it’s an ideal scenario because it’s not something that we can </w:t>
      </w:r>
      <w:r w:rsidR="002D25DF">
        <w:lastRenderedPageBreak/>
        <w:t>replicate easily.</w:t>
      </w:r>
      <w:r w:rsidR="002637AF">
        <w:t xml:space="preserve"> So let’s finish the brain we are now doing and everybody will get their nuclei and as soon as you want, we will send you tissue. We can send it</w:t>
      </w:r>
      <w:r w:rsidR="000550A9">
        <w:t xml:space="preserve"> tomorrow from the first brain and </w:t>
      </w:r>
      <w:r w:rsidR="002637AF">
        <w:t>we will continue with the next brain</w:t>
      </w:r>
      <w:r w:rsidR="006D025D">
        <w:t>,</w:t>
      </w:r>
      <w:r w:rsidR="002637AF">
        <w:t xml:space="preserve"> the nuclei, and as soon as you do the first brain, please report to us so that we know how good the data is and if you need more tissue and stuff like that. Then </w:t>
      </w:r>
      <w:r w:rsidR="006D025D">
        <w:t>we</w:t>
      </w:r>
      <w:r w:rsidR="002637AF">
        <w:t xml:space="preserve"> all have two adults and if everybody is happy with the data and that the nuclei we send are co</w:t>
      </w:r>
      <w:r w:rsidR="001E72D9">
        <w:t xml:space="preserve">rrect, we can do fetal as well. </w:t>
      </w:r>
      <w:r w:rsidR="000550A9">
        <w:t xml:space="preserve">Also, one thing, we do have scrap brains that are perfectly fine for fetal and adult. </w:t>
      </w:r>
      <w:r w:rsidR="001E72D9">
        <w:t xml:space="preserve">So, if you want to practice we can </w:t>
      </w:r>
      <w:r w:rsidR="000550A9">
        <w:t>send you</w:t>
      </w:r>
      <w:r w:rsidR="001E72D9">
        <w:t xml:space="preserve"> one to test, just to let you know.</w:t>
      </w:r>
    </w:p>
    <w:p w14:paraId="69273F7B" w14:textId="77777777" w:rsidR="00E00D03" w:rsidRPr="00E00D03" w:rsidRDefault="00E00D03" w:rsidP="001E72D9">
      <w:pPr>
        <w:pStyle w:val="NoSpacing"/>
        <w:numPr>
          <w:ilvl w:val="0"/>
          <w:numId w:val="16"/>
        </w:numPr>
        <w:rPr>
          <w:i/>
        </w:rPr>
      </w:pPr>
      <w:r w:rsidRPr="002504E4">
        <w:rPr>
          <w:b/>
        </w:rPr>
        <w:t>Geetha</w:t>
      </w:r>
      <w:r>
        <w:t xml:space="preserve">: So the plan is the one brain and the nuclei for groups to test and see how the data is and test their protocols and the next batch would be all brains at once or one-by-one? </w:t>
      </w:r>
    </w:p>
    <w:p w14:paraId="21BB3F15" w14:textId="77777777" w:rsidR="00E00D03" w:rsidRPr="001E72D9" w:rsidRDefault="00E00D03" w:rsidP="001E72D9">
      <w:pPr>
        <w:pStyle w:val="NoSpacing"/>
        <w:numPr>
          <w:ilvl w:val="0"/>
          <w:numId w:val="16"/>
        </w:numPr>
        <w:rPr>
          <w:i/>
        </w:rPr>
      </w:pPr>
      <w:r w:rsidRPr="002504E4">
        <w:rPr>
          <w:b/>
        </w:rPr>
        <w:t>Nenad</w:t>
      </w:r>
      <w:r>
        <w:t xml:space="preserve">: No, one-by-one. </w:t>
      </w:r>
    </w:p>
    <w:p w14:paraId="276FC399" w14:textId="77777777" w:rsidR="000550A9" w:rsidRPr="000550A9" w:rsidRDefault="000550A9" w:rsidP="000550A9">
      <w:pPr>
        <w:pStyle w:val="NoSpacing"/>
        <w:numPr>
          <w:ilvl w:val="4"/>
          <w:numId w:val="8"/>
        </w:numPr>
        <w:rPr>
          <w:i/>
        </w:rPr>
      </w:pPr>
      <w:r w:rsidRPr="002504E4">
        <w:rPr>
          <w:b/>
        </w:rPr>
        <w:t>Peggy</w:t>
      </w:r>
      <w:r>
        <w:t>: Can you send us your scrap ti</w:t>
      </w:r>
      <w:r w:rsidR="00E00D03">
        <w:t>ssue to us as soon as possible?</w:t>
      </w:r>
    </w:p>
    <w:p w14:paraId="05AF9C8D" w14:textId="77777777" w:rsidR="00E00D03" w:rsidRPr="00E00D03" w:rsidRDefault="000550A9" w:rsidP="000550A9">
      <w:pPr>
        <w:pStyle w:val="NoSpacing"/>
        <w:numPr>
          <w:ilvl w:val="4"/>
          <w:numId w:val="8"/>
        </w:numPr>
        <w:rPr>
          <w:i/>
        </w:rPr>
      </w:pPr>
      <w:r>
        <w:t>Nenad:</w:t>
      </w:r>
      <w:r w:rsidR="00E00D03">
        <w:t xml:space="preserve"> Yes, we can absolutely do that. So, for scrap tissue, I will send you both fetal and adult. These are actually not scrap brains, they are perfect but I’ve decided not to reserve them. So, you can play with these brains as much as you want.</w:t>
      </w:r>
    </w:p>
    <w:p w14:paraId="3D158A24" w14:textId="77777777" w:rsidR="00204E59" w:rsidRPr="00204E59" w:rsidRDefault="00E00D03" w:rsidP="00204E59">
      <w:pPr>
        <w:pStyle w:val="NoSpacing"/>
        <w:numPr>
          <w:ilvl w:val="0"/>
          <w:numId w:val="18"/>
        </w:numPr>
        <w:rPr>
          <w:i/>
        </w:rPr>
      </w:pPr>
      <w:r w:rsidRPr="002504E4">
        <w:rPr>
          <w:b/>
        </w:rPr>
        <w:t>Nenad</w:t>
      </w:r>
      <w:r>
        <w:t xml:space="preserve">: So, just to repeat, we </w:t>
      </w:r>
      <w:r w:rsidR="000550A9">
        <w:t>will do</w:t>
      </w:r>
      <w:r>
        <w:t xml:space="preserve"> this hybrid,</w:t>
      </w:r>
      <w:r w:rsidR="000550A9">
        <w:t xml:space="preserve"> one by one brain. The first brain will be s</w:t>
      </w:r>
      <w:r>
        <w:t xml:space="preserve">orted, sent you within 2 weeks. We will send you within two weeks </w:t>
      </w:r>
      <w:r w:rsidR="000550A9">
        <w:t xml:space="preserve">pulverized, adult tissue from </w:t>
      </w:r>
      <w:r>
        <w:t>the same brain,</w:t>
      </w:r>
      <w:r w:rsidR="000550A9">
        <w:t xml:space="preserve"> and</w:t>
      </w:r>
      <w:r>
        <w:t xml:space="preserve"> I will also</w:t>
      </w:r>
      <w:r w:rsidR="000550A9">
        <w:t xml:space="preserve"> send you a pilot fetal and adult from a different brain so </w:t>
      </w:r>
      <w:r>
        <w:t xml:space="preserve">this way </w:t>
      </w:r>
      <w:r w:rsidR="000550A9">
        <w:t>you can work around.</w:t>
      </w:r>
      <w:r>
        <w:t xml:space="preserve"> (</w:t>
      </w:r>
      <w:r w:rsidR="000550A9" w:rsidRPr="00E00D03">
        <w:rPr>
          <w:b/>
        </w:rPr>
        <w:t>CONSENSUS</w:t>
      </w:r>
      <w:r>
        <w:t>)</w:t>
      </w:r>
    </w:p>
    <w:p w14:paraId="7E615467" w14:textId="77777777" w:rsidR="00204E59" w:rsidRDefault="00204E59" w:rsidP="00204E59">
      <w:pPr>
        <w:pStyle w:val="NoSpacing"/>
        <w:numPr>
          <w:ilvl w:val="0"/>
          <w:numId w:val="18"/>
        </w:numPr>
        <w:rPr>
          <w:i/>
        </w:rPr>
      </w:pPr>
      <w:r w:rsidRPr="002504E4">
        <w:rPr>
          <w:b/>
        </w:rPr>
        <w:t>Geetha</w:t>
      </w:r>
      <w:r>
        <w:t xml:space="preserve">: Does it take a month to sort one brain? Why are we talking about eight months then to complete this project? </w:t>
      </w:r>
    </w:p>
    <w:p w14:paraId="76EFDEA3" w14:textId="77777777" w:rsidR="00204E59" w:rsidRPr="00204E59" w:rsidRDefault="000550A9" w:rsidP="00204E59">
      <w:pPr>
        <w:pStyle w:val="NoSpacing"/>
        <w:numPr>
          <w:ilvl w:val="0"/>
          <w:numId w:val="18"/>
        </w:numPr>
        <w:rPr>
          <w:i/>
        </w:rPr>
      </w:pPr>
      <w:r w:rsidRPr="002504E4">
        <w:rPr>
          <w:b/>
        </w:rPr>
        <w:t>Schahram</w:t>
      </w:r>
      <w:r>
        <w:t>:</w:t>
      </w:r>
      <w:r w:rsidR="00204E59">
        <w:t xml:space="preserve"> I would say realistically it</w:t>
      </w:r>
      <w:r>
        <w:t xml:space="preserve"> take</w:t>
      </w:r>
      <w:r w:rsidR="00204E59">
        <w:t>s</w:t>
      </w:r>
      <w:r>
        <w:t xml:space="preserve"> more than one month to sort a single brain. </w:t>
      </w:r>
      <w:r w:rsidR="00204E59">
        <w:t>It should take less than two months to sort a single brain.</w:t>
      </w:r>
      <w:r w:rsidR="00451ED1">
        <w:t xml:space="preserve"> </w:t>
      </w:r>
    </w:p>
    <w:p w14:paraId="6B3D10B8" w14:textId="77777777" w:rsidR="00EA2AC3" w:rsidRDefault="00451ED1" w:rsidP="00EA2AC3">
      <w:pPr>
        <w:pStyle w:val="NoSpacing"/>
        <w:numPr>
          <w:ilvl w:val="0"/>
          <w:numId w:val="18"/>
        </w:numPr>
        <w:rPr>
          <w:i/>
        </w:rPr>
      </w:pPr>
      <w:r w:rsidRPr="002504E4">
        <w:rPr>
          <w:b/>
        </w:rPr>
        <w:t>Geetha</w:t>
      </w:r>
      <w:r>
        <w:t xml:space="preserve">: </w:t>
      </w:r>
      <w:r w:rsidRPr="00451ED1">
        <w:t>There are two issues</w:t>
      </w:r>
      <w:r>
        <w:rPr>
          <w:i/>
        </w:rPr>
        <w:t xml:space="preserve">, </w:t>
      </w:r>
      <w:r>
        <w:t>o</w:t>
      </w:r>
      <w:r w:rsidR="000550A9">
        <w:t>ne is logistics and</w:t>
      </w:r>
      <w:r>
        <w:t xml:space="preserve"> another</w:t>
      </w:r>
      <w:r w:rsidR="000550A9">
        <w:t xml:space="preserve"> one </w:t>
      </w:r>
      <w:r>
        <w:t>is</w:t>
      </w:r>
      <w:r w:rsidR="000550A9">
        <w:t xml:space="preserve"> the</w:t>
      </w:r>
      <w:r>
        <w:t xml:space="preserve"> question of</w:t>
      </w:r>
      <w:r w:rsidR="000550A9">
        <w:t xml:space="preserve"> joint Consortium.</w:t>
      </w:r>
      <w:r>
        <w:t xml:space="preserve"> How does this serve as the nucleus for the Consortium-wide analysis and my question goes to Pamela and Mark because you are the DAC and data coordination.</w:t>
      </w:r>
      <w:r w:rsidR="000550A9">
        <w:t xml:space="preserve"> </w:t>
      </w:r>
      <w:r>
        <w:t>In terms of data analysis, how</w:t>
      </w:r>
      <w:r w:rsidR="000550A9">
        <w:t xml:space="preserve"> is this going to impact the plans we have fo</w:t>
      </w:r>
      <w:r w:rsidR="00BA7187">
        <w:t>r the Consortium-wide analysis and conducting sequencing at different time points?</w:t>
      </w:r>
    </w:p>
    <w:p w14:paraId="20B74647" w14:textId="77777777" w:rsidR="00BA7187" w:rsidRDefault="000550A9" w:rsidP="00BA7187">
      <w:pPr>
        <w:pStyle w:val="NoSpacing"/>
        <w:numPr>
          <w:ilvl w:val="1"/>
          <w:numId w:val="18"/>
        </w:numPr>
        <w:rPr>
          <w:i/>
        </w:rPr>
      </w:pPr>
      <w:r w:rsidRPr="002504E4">
        <w:rPr>
          <w:b/>
        </w:rPr>
        <w:t>Mark</w:t>
      </w:r>
      <w:r>
        <w:t>: Maybe the best thing would</w:t>
      </w:r>
      <w:r w:rsidR="00BA7187">
        <w:t xml:space="preserve"> be to</w:t>
      </w:r>
      <w:r>
        <w:t xml:space="preserve"> have </w:t>
      </w:r>
      <w:r w:rsidR="00BA7187">
        <w:t xml:space="preserve">the discussion of the analysis in relation to this. We have the analysis discussion at the end. </w:t>
      </w:r>
      <w:r>
        <w:t xml:space="preserve">We did want </w:t>
      </w:r>
      <w:r w:rsidR="00BA7187">
        <w:t>really want to</w:t>
      </w:r>
      <w:r>
        <w:t xml:space="preserve"> use this as a</w:t>
      </w:r>
      <w:r w:rsidR="00BA7187">
        <w:t xml:space="preserve"> reference</w:t>
      </w:r>
      <w:r>
        <w:t xml:space="preserve"> </w:t>
      </w:r>
      <w:r w:rsidR="00690B85">
        <w:t>center point</w:t>
      </w:r>
      <w:r>
        <w:t xml:space="preserve"> of the analysis which Nenad is </w:t>
      </w:r>
      <w:r w:rsidR="00690B85">
        <w:t>eluding</w:t>
      </w:r>
      <w:r w:rsidR="00BA7187">
        <w:t xml:space="preserve"> to that it </w:t>
      </w:r>
      <w:r>
        <w:t xml:space="preserve">could be </w:t>
      </w:r>
      <w:r w:rsidR="00E61041">
        <w:t>the</w:t>
      </w:r>
      <w:r w:rsidR="00BA7187">
        <w:t xml:space="preserve"> centerpiece of a major paper and so forth. </w:t>
      </w:r>
    </w:p>
    <w:p w14:paraId="320FC6C5" w14:textId="77777777" w:rsidR="000550A9" w:rsidRPr="007D4E90" w:rsidRDefault="000550A9" w:rsidP="00BA7187">
      <w:pPr>
        <w:pStyle w:val="NoSpacing"/>
        <w:numPr>
          <w:ilvl w:val="1"/>
          <w:numId w:val="18"/>
        </w:numPr>
        <w:rPr>
          <w:i/>
        </w:rPr>
      </w:pPr>
      <w:r w:rsidRPr="002504E4">
        <w:rPr>
          <w:b/>
        </w:rPr>
        <w:t>Pamela</w:t>
      </w:r>
      <w:r>
        <w:t xml:space="preserve">: There </w:t>
      </w:r>
      <w:r w:rsidR="00690B85">
        <w:t>are</w:t>
      </w:r>
      <w:r>
        <w:t xml:space="preserve"> two different things between it taking a while for </w:t>
      </w:r>
      <w:r w:rsidR="00690B85">
        <w:t>Schahram</w:t>
      </w:r>
      <w:r>
        <w:t xml:space="preserve"> t</w:t>
      </w:r>
      <w:r w:rsidR="00BA7187">
        <w:t>o do all the sorting and send</w:t>
      </w:r>
      <w:r>
        <w:t xml:space="preserve"> the cells to</w:t>
      </w:r>
      <w:r w:rsidR="00BA7187">
        <w:t xml:space="preserve"> each of the</w:t>
      </w:r>
      <w:r>
        <w:t xml:space="preserve"> individual </w:t>
      </w:r>
      <w:r w:rsidR="00690B85">
        <w:t>labs</w:t>
      </w:r>
      <w:r>
        <w:t xml:space="preserve">. </w:t>
      </w:r>
      <w:r w:rsidR="00BA7187">
        <w:t>That doesn’t necessarily apply to each individual</w:t>
      </w:r>
      <w:r>
        <w:t xml:space="preserve"> lab that they do their experiment </w:t>
      </w:r>
      <w:r w:rsidR="00BA7187">
        <w:t xml:space="preserve">only </w:t>
      </w:r>
      <w:r>
        <w:t>as they get them.</w:t>
      </w:r>
      <w:r w:rsidR="00BA7187">
        <w:t xml:space="preserve"> So, whether you store something in the freezer one month vs. five, </w:t>
      </w:r>
      <w:r w:rsidR="007D4E90">
        <w:t xml:space="preserve">there will be differences, </w:t>
      </w:r>
      <w:r w:rsidR="00BA7187">
        <w:t>but</w:t>
      </w:r>
      <w:r>
        <w:t xml:space="preserve"> I am less concerned about </w:t>
      </w:r>
      <w:r w:rsidR="007D4E90">
        <w:t>that than the</w:t>
      </w:r>
      <w:r>
        <w:t xml:space="preserve"> batch effects that come from </w:t>
      </w:r>
      <w:r w:rsidR="00690B85">
        <w:t>making</w:t>
      </w:r>
      <w:r>
        <w:t xml:space="preserve"> library preps one mont</w:t>
      </w:r>
      <w:r w:rsidR="007D4E90">
        <w:t xml:space="preserve">h, next month, those are the bigger batch effects usually. </w:t>
      </w:r>
    </w:p>
    <w:p w14:paraId="22493727" w14:textId="77777777" w:rsidR="007D4E90" w:rsidRDefault="007D4E90" w:rsidP="007D4E90">
      <w:pPr>
        <w:pStyle w:val="NoSpacing"/>
        <w:numPr>
          <w:ilvl w:val="1"/>
          <w:numId w:val="18"/>
        </w:numPr>
        <w:rPr>
          <w:i/>
        </w:rPr>
      </w:pPr>
      <w:r w:rsidRPr="002504E4">
        <w:rPr>
          <w:b/>
        </w:rPr>
        <w:t>Geetha</w:t>
      </w:r>
      <w:r>
        <w:t xml:space="preserve">:  This is what I am concerned about more. </w:t>
      </w:r>
    </w:p>
    <w:p w14:paraId="6DD5A6DC" w14:textId="77777777" w:rsidR="000550A9" w:rsidRPr="00E60850" w:rsidRDefault="000550A9" w:rsidP="007D4E90">
      <w:pPr>
        <w:pStyle w:val="NoSpacing"/>
        <w:numPr>
          <w:ilvl w:val="1"/>
          <w:numId w:val="18"/>
        </w:numPr>
        <w:rPr>
          <w:i/>
        </w:rPr>
      </w:pPr>
      <w:r w:rsidRPr="002504E4">
        <w:rPr>
          <w:b/>
        </w:rPr>
        <w:t>Daniel</w:t>
      </w:r>
      <w:r>
        <w:t>:</w:t>
      </w:r>
      <w:r w:rsidR="007D4E90">
        <w:t xml:space="preserve"> To deal with that, is to either have some </w:t>
      </w:r>
      <w:r w:rsidR="00690B85">
        <w:t>randomization</w:t>
      </w:r>
      <w:r>
        <w:t xml:space="preserve"> protocol </w:t>
      </w:r>
      <w:r w:rsidR="00690B85">
        <w:t>across</w:t>
      </w:r>
      <w:r>
        <w:t xml:space="preserve"> things we want to </w:t>
      </w:r>
      <w:r w:rsidR="007D4E90">
        <w:t>compare or to take a small subset of the samples and just keep letting them with every batch that we can kind of use as an anchor for harmonization</w:t>
      </w:r>
      <w:r>
        <w:t xml:space="preserve">. </w:t>
      </w:r>
      <w:r w:rsidR="007D4E90">
        <w:t>Both of those are plausible at 5% of the samples and the other might not be feasible, the randomization part. There’s an e</w:t>
      </w:r>
      <w:r>
        <w:t>xperimental issue that it takes several months for</w:t>
      </w:r>
      <w:r w:rsidR="007D4E90">
        <w:t xml:space="preserve"> each brain between</w:t>
      </w:r>
      <w:r>
        <w:t xml:space="preserve"> fetal and adult. </w:t>
      </w:r>
      <w:r w:rsidR="007D4E90">
        <w:t>You don’t</w:t>
      </w:r>
      <w:r>
        <w:t xml:space="preserve"> want to put these in the freezer for two years or 10 months.</w:t>
      </w:r>
      <w:r w:rsidR="007D4E90">
        <w:t xml:space="preserve"> It’s better to get the data out.</w:t>
      </w:r>
      <w:r>
        <w:t xml:space="preserve"> If Schahram </w:t>
      </w:r>
      <w:r w:rsidR="007D4E90">
        <w:t xml:space="preserve">took some and just </w:t>
      </w:r>
      <w:r>
        <w:t>ran this</w:t>
      </w:r>
      <w:r w:rsidR="007D4E90">
        <w:t xml:space="preserve"> after sorting the first brain we could</w:t>
      </w:r>
      <w:r>
        <w:t xml:space="preserve"> </w:t>
      </w:r>
      <w:r w:rsidR="007D4E90">
        <w:t xml:space="preserve">use this </w:t>
      </w:r>
      <w:r w:rsidR="007D4E90">
        <w:lastRenderedPageBreak/>
        <w:t>as an anchor.</w:t>
      </w:r>
      <w:r w:rsidR="00E60850">
        <w:t xml:space="preserve"> So, you run that with the fetal and run that with the other adult and use that as your normalization. </w:t>
      </w:r>
    </w:p>
    <w:p w14:paraId="386F4201" w14:textId="77777777" w:rsidR="006C6EDC" w:rsidRDefault="000550A9" w:rsidP="006C6EDC">
      <w:pPr>
        <w:pStyle w:val="NoSpacing"/>
        <w:numPr>
          <w:ilvl w:val="1"/>
          <w:numId w:val="18"/>
        </w:numPr>
        <w:rPr>
          <w:i/>
        </w:rPr>
      </w:pPr>
      <w:r w:rsidRPr="002504E4">
        <w:rPr>
          <w:b/>
        </w:rPr>
        <w:t>Pamela</w:t>
      </w:r>
      <w:r>
        <w:t>: I would</w:t>
      </w:r>
      <w:r w:rsidR="00E60850">
        <w:t xml:space="preserve"> still</w:t>
      </w:r>
      <w:r>
        <w:t xml:space="preserve"> try to wrap it i</w:t>
      </w:r>
      <w:r w:rsidR="00057339">
        <w:t>n a smaller amount of batches. I think that the r</w:t>
      </w:r>
      <w:r>
        <w:t xml:space="preserve">andomization will be </w:t>
      </w:r>
      <w:r w:rsidR="00A36B56">
        <w:t xml:space="preserve">very </w:t>
      </w:r>
      <w:r>
        <w:t xml:space="preserve">difficult. We’ve made ourselves randomize </w:t>
      </w:r>
      <w:r w:rsidR="00E60850">
        <w:t>mostly</w:t>
      </w:r>
      <w:r>
        <w:t xml:space="preserve"> RNA </w:t>
      </w:r>
      <w:r w:rsidR="00E60850">
        <w:t>– Seq and ChIP – S</w:t>
      </w:r>
      <w:r>
        <w:t xml:space="preserve">eq and </w:t>
      </w:r>
      <w:r w:rsidR="00E60850">
        <w:t>its</w:t>
      </w:r>
      <w:r>
        <w:t xml:space="preserve"> tortuous and very time consuming.</w:t>
      </w:r>
    </w:p>
    <w:p w14:paraId="1F43F269" w14:textId="77777777" w:rsidR="006C6EDC" w:rsidRDefault="006C6EDC" w:rsidP="006C6EDC">
      <w:pPr>
        <w:pStyle w:val="NoSpacing"/>
        <w:numPr>
          <w:ilvl w:val="1"/>
          <w:numId w:val="18"/>
        </w:numPr>
        <w:rPr>
          <w:i/>
        </w:rPr>
      </w:pPr>
      <w:r w:rsidRPr="002504E4">
        <w:rPr>
          <w:b/>
        </w:rPr>
        <w:t>Geetha</w:t>
      </w:r>
      <w:r>
        <w:t>: So, the batch effects is a concern</w:t>
      </w:r>
      <w:r w:rsidR="000550A9">
        <w:t xml:space="preserve"> if you sequence at different time</w:t>
      </w:r>
      <w:r>
        <w:t xml:space="preserve"> points with different library preparations one at a time over 8 or 9 </w:t>
      </w:r>
      <w:r w:rsidR="000550A9">
        <w:t>months</w:t>
      </w:r>
      <w:r>
        <w:t xml:space="preserve"> is actually concerning</w:t>
      </w:r>
      <w:r w:rsidR="00F70AAE">
        <w:t xml:space="preserve">. And with </w:t>
      </w:r>
      <w:r>
        <w:t>the randomization being tortuous</w:t>
      </w:r>
      <w:r w:rsidR="00F70AAE">
        <w:t>, w</w:t>
      </w:r>
      <w:r w:rsidR="004C44B8">
        <w:t>hat is the compromise here?</w:t>
      </w:r>
    </w:p>
    <w:p w14:paraId="0CB77C04" w14:textId="77777777" w:rsidR="00F70AAE" w:rsidRDefault="004C44B8" w:rsidP="00F70AAE">
      <w:pPr>
        <w:pStyle w:val="NoSpacing"/>
        <w:numPr>
          <w:ilvl w:val="1"/>
          <w:numId w:val="18"/>
        </w:numPr>
        <w:rPr>
          <w:i/>
        </w:rPr>
      </w:pPr>
      <w:r w:rsidRPr="002504E4">
        <w:rPr>
          <w:b/>
        </w:rPr>
        <w:t>Pamela</w:t>
      </w:r>
      <w:r>
        <w:t>: It’s not like we are doing a huge number of samples</w:t>
      </w:r>
      <w:r w:rsidR="00F70AAE">
        <w:t xml:space="preserve"> in anything. It’s really a very small number,</w:t>
      </w:r>
      <w:r>
        <w:t xml:space="preserve"> so there will always</w:t>
      </w:r>
      <w:r w:rsidR="00F70AAE">
        <w:t xml:space="preserve"> going to</w:t>
      </w:r>
      <w:r>
        <w:t xml:space="preserve"> be variability. </w:t>
      </w:r>
      <w:r w:rsidR="00F70AAE">
        <w:t>It is</w:t>
      </w:r>
      <w:r>
        <w:t xml:space="preserve"> about </w:t>
      </w:r>
      <w:r w:rsidR="00F70AAE">
        <w:t xml:space="preserve">partly </w:t>
      </w:r>
      <w:r>
        <w:t xml:space="preserve">assessing what goes on. </w:t>
      </w:r>
      <w:r w:rsidR="00F70AAE">
        <w:t xml:space="preserve">I do like Dan’s idea of having </w:t>
      </w:r>
      <w:r>
        <w:t xml:space="preserve">one set of tissues that are done that first time and a little bit of that is done every time. </w:t>
      </w:r>
      <w:r w:rsidR="00F70AAE">
        <w:t>We’ll do our best.</w:t>
      </w:r>
    </w:p>
    <w:p w14:paraId="761D5F12" w14:textId="77777777" w:rsidR="00F70AAE" w:rsidRDefault="004C44B8" w:rsidP="00F70AAE">
      <w:pPr>
        <w:pStyle w:val="NoSpacing"/>
        <w:numPr>
          <w:ilvl w:val="1"/>
          <w:numId w:val="18"/>
        </w:numPr>
        <w:rPr>
          <w:i/>
        </w:rPr>
      </w:pPr>
      <w:r w:rsidRPr="002504E4">
        <w:rPr>
          <w:b/>
        </w:rPr>
        <w:t>Zhiping</w:t>
      </w:r>
      <w:r>
        <w:t>: What about the reference sample you are g</w:t>
      </w:r>
      <w:r w:rsidR="00B224B1">
        <w:t>oing to ship</w:t>
      </w:r>
      <w:r w:rsidR="00F70AAE">
        <w:t xml:space="preserve"> now</w:t>
      </w:r>
      <w:r w:rsidR="00B224B1">
        <w:t>? Why not use that?</w:t>
      </w:r>
    </w:p>
    <w:p w14:paraId="5FD52987" w14:textId="77777777" w:rsidR="00E300F7" w:rsidRDefault="00F70AAE" w:rsidP="00E300F7">
      <w:pPr>
        <w:pStyle w:val="NoSpacing"/>
        <w:numPr>
          <w:ilvl w:val="1"/>
          <w:numId w:val="18"/>
        </w:numPr>
        <w:rPr>
          <w:i/>
        </w:rPr>
      </w:pPr>
      <w:r>
        <w:t xml:space="preserve">Dan: </w:t>
      </w:r>
      <w:r w:rsidR="004C44B8">
        <w:t xml:space="preserve">Yes, that is what I was saying. </w:t>
      </w:r>
    </w:p>
    <w:p w14:paraId="0FA700C7" w14:textId="77777777" w:rsidR="00E300F7" w:rsidRDefault="004C44B8" w:rsidP="00E300F7">
      <w:pPr>
        <w:pStyle w:val="NoSpacing"/>
        <w:numPr>
          <w:ilvl w:val="1"/>
          <w:numId w:val="18"/>
        </w:numPr>
        <w:rPr>
          <w:i/>
        </w:rPr>
      </w:pPr>
      <w:r w:rsidRPr="002504E4">
        <w:rPr>
          <w:b/>
        </w:rPr>
        <w:t>Nenad</w:t>
      </w:r>
      <w:r>
        <w:t xml:space="preserve">: The problem with this is for </w:t>
      </w:r>
      <w:r w:rsidR="00B224B1">
        <w:t>Schahram</w:t>
      </w:r>
      <w:r>
        <w:t xml:space="preserve"> to sort</w:t>
      </w:r>
      <w:r w:rsidR="00E300F7">
        <w:t xml:space="preserve"> again</w:t>
      </w:r>
      <w:r>
        <w:t xml:space="preserve"> the same brain</w:t>
      </w:r>
      <w:r w:rsidR="00E300F7">
        <w:t>s</w:t>
      </w:r>
      <w:r>
        <w:t xml:space="preserve"> 7 or 8 times would be very difficult. </w:t>
      </w:r>
    </w:p>
    <w:p w14:paraId="14D598E1" w14:textId="77777777" w:rsidR="00E300F7" w:rsidRDefault="004C44B8" w:rsidP="00E300F7">
      <w:pPr>
        <w:pStyle w:val="NoSpacing"/>
        <w:numPr>
          <w:ilvl w:val="1"/>
          <w:numId w:val="18"/>
        </w:numPr>
        <w:rPr>
          <w:i/>
        </w:rPr>
      </w:pPr>
      <w:r w:rsidRPr="002504E4">
        <w:rPr>
          <w:b/>
        </w:rPr>
        <w:t>Daniel</w:t>
      </w:r>
      <w:r>
        <w:t>: No</w:t>
      </w:r>
      <w:r w:rsidR="00C741B3">
        <w:t>,</w:t>
      </w:r>
      <w:r>
        <w:t xml:space="preserve"> just save or freeze it.</w:t>
      </w:r>
    </w:p>
    <w:p w14:paraId="6156A742" w14:textId="77777777" w:rsidR="00E300F7" w:rsidRDefault="004C44B8" w:rsidP="00E300F7">
      <w:pPr>
        <w:pStyle w:val="NoSpacing"/>
        <w:numPr>
          <w:ilvl w:val="1"/>
          <w:numId w:val="18"/>
        </w:numPr>
        <w:rPr>
          <w:i/>
        </w:rPr>
      </w:pPr>
      <w:r w:rsidRPr="002504E4">
        <w:rPr>
          <w:b/>
        </w:rPr>
        <w:t>Nenad</w:t>
      </w:r>
      <w:r>
        <w:t xml:space="preserve">: </w:t>
      </w:r>
      <w:r w:rsidR="00E300F7">
        <w:t xml:space="preserve">What I am saying is </w:t>
      </w:r>
      <w:r>
        <w:t>FAC sorting is limited to how many</w:t>
      </w:r>
      <w:r w:rsidR="00E300F7">
        <w:t xml:space="preserve"> nuclei you can push through </w:t>
      </w:r>
      <w:r w:rsidR="00CD7C64">
        <w:t>the sorter.</w:t>
      </w:r>
      <w:r w:rsidR="00E300F7">
        <w:t xml:space="preserve"> That is the limiting factor because you cannot push it too fast and they are too fragile. </w:t>
      </w:r>
      <w:r>
        <w:t xml:space="preserve">You can’t run it 24 hours a day. </w:t>
      </w:r>
      <w:r w:rsidR="00E300F7">
        <w:t>So, if we are now deciding we should repeat the reference brain each time…</w:t>
      </w:r>
    </w:p>
    <w:p w14:paraId="545B7FAB" w14:textId="77777777" w:rsidR="00E300F7" w:rsidRDefault="00E300F7" w:rsidP="00E300F7">
      <w:pPr>
        <w:pStyle w:val="NoSpacing"/>
        <w:numPr>
          <w:ilvl w:val="1"/>
          <w:numId w:val="18"/>
        </w:numPr>
        <w:rPr>
          <w:i/>
        </w:rPr>
      </w:pPr>
      <w:r w:rsidRPr="002504E4">
        <w:rPr>
          <w:b/>
        </w:rPr>
        <w:t>Dan</w:t>
      </w:r>
      <w:r>
        <w:t>: Yeah, j</w:t>
      </w:r>
      <w:r w:rsidR="004C44B8">
        <w:t xml:space="preserve">ust do the whole tissue. </w:t>
      </w:r>
      <w:r>
        <w:t>The idea is to do one</w:t>
      </w:r>
      <w:r w:rsidR="004C44B8">
        <w:t xml:space="preserve"> </w:t>
      </w:r>
      <w:r>
        <w:t>nucleus</w:t>
      </w:r>
      <w:r w:rsidR="004C44B8">
        <w:t xml:space="preserve"> and one whole tissue</w:t>
      </w:r>
      <w:r>
        <w:t>.</w:t>
      </w:r>
      <w:r w:rsidR="004C44B8">
        <w:t xml:space="preserve"> Make it simpler</w:t>
      </w:r>
      <w:r>
        <w:t>,</w:t>
      </w:r>
      <w:r w:rsidR="004C44B8">
        <w:t xml:space="preserve"> but </w:t>
      </w:r>
      <w:r>
        <w:t xml:space="preserve">the idea to </w:t>
      </w:r>
      <w:r w:rsidR="004C44B8">
        <w:t xml:space="preserve">account for batch effects, flow cell </w:t>
      </w:r>
      <w:r>
        <w:t>variability</w:t>
      </w:r>
      <w:r w:rsidR="004C44B8">
        <w:t xml:space="preserve">. </w:t>
      </w:r>
    </w:p>
    <w:p w14:paraId="553DA427" w14:textId="77777777" w:rsidR="00492CDD" w:rsidRPr="00492CDD" w:rsidRDefault="004C44B8" w:rsidP="00492CDD">
      <w:pPr>
        <w:pStyle w:val="NoSpacing"/>
        <w:numPr>
          <w:ilvl w:val="1"/>
          <w:numId w:val="18"/>
        </w:numPr>
        <w:rPr>
          <w:i/>
        </w:rPr>
      </w:pPr>
      <w:r w:rsidRPr="002504E4">
        <w:rPr>
          <w:b/>
        </w:rPr>
        <w:t>Nenad</w:t>
      </w:r>
      <w:r>
        <w:t xml:space="preserve">: I </w:t>
      </w:r>
      <w:r w:rsidR="00E300F7">
        <w:t xml:space="preserve">actually </w:t>
      </w:r>
      <w:r>
        <w:t xml:space="preserve">do like this idea then. </w:t>
      </w:r>
      <w:r w:rsidR="00E300F7">
        <w:t>But, how</w:t>
      </w:r>
      <w:r>
        <w:t xml:space="preserve"> about we take </w:t>
      </w:r>
      <w:r w:rsidR="00E300F7">
        <w:t xml:space="preserve">not PFC but something that as </w:t>
      </w:r>
      <w:r>
        <w:t xml:space="preserve">long as we have a </w:t>
      </w:r>
      <w:r w:rsidR="00E300F7">
        <w:t xml:space="preserve">large amount of tissue. I think we should </w:t>
      </w:r>
      <w:r>
        <w:t xml:space="preserve">stick with </w:t>
      </w:r>
      <w:r w:rsidR="00E300F7">
        <w:t xml:space="preserve">the </w:t>
      </w:r>
      <w:r>
        <w:t>cortex</w:t>
      </w:r>
      <w:r w:rsidR="00E300F7">
        <w:t xml:space="preserve"> just because we are all cortical-centric people here</w:t>
      </w:r>
      <w:r>
        <w:t>.</w:t>
      </w:r>
      <w:r w:rsidR="00E300F7">
        <w:t xml:space="preserve"> </w:t>
      </w:r>
      <w:r>
        <w:t>We have additional sa</w:t>
      </w:r>
      <w:r w:rsidR="00E300F7">
        <w:t xml:space="preserve">mple that is only pulverized and it’s like a </w:t>
      </w:r>
      <w:proofErr w:type="spellStart"/>
      <w:r w:rsidR="00E300F7">
        <w:t>dorso</w:t>
      </w:r>
      <w:proofErr w:type="spellEnd"/>
      <w:r w:rsidR="00E300F7">
        <w:t>-lateral posterior parietal c</w:t>
      </w:r>
      <w:r>
        <w:t>ortex</w:t>
      </w:r>
      <w:r w:rsidR="00E300F7">
        <w:t xml:space="preserve"> because I don’t know anybody who is studying that, and </w:t>
      </w:r>
      <w:r>
        <w:t>I can try and dissect a hug</w:t>
      </w:r>
      <w:r w:rsidR="00D96AFD">
        <w:t xml:space="preserve">e piece and this way you can run this and we have this hybrid approach. You get nuclei, tissue, and this super-duper platinum reference sample. Would that be okay? </w:t>
      </w:r>
      <w:r w:rsidR="00492CDD">
        <w:t>So then we adopt</w:t>
      </w:r>
      <w:r w:rsidR="007E2057">
        <w:t xml:space="preserve"> a</w:t>
      </w:r>
      <w:r w:rsidR="00492CDD">
        <w:t xml:space="preserve"> one-by-one hybrid approach, first adult, you sequence them as you get them and in addition you are getting one super platinum reference sample from DLPPC. Is that okay? Does anyone have any concerns? </w:t>
      </w:r>
    </w:p>
    <w:p w14:paraId="38CF4EA0" w14:textId="77777777" w:rsidR="00492CDD" w:rsidRDefault="00492CDD" w:rsidP="00492CDD">
      <w:pPr>
        <w:pStyle w:val="NoSpacing"/>
        <w:numPr>
          <w:ilvl w:val="2"/>
          <w:numId w:val="18"/>
        </w:numPr>
        <w:rPr>
          <w:i/>
        </w:rPr>
      </w:pPr>
      <w:r w:rsidRPr="002504E4">
        <w:rPr>
          <w:b/>
        </w:rPr>
        <w:t>Stella</w:t>
      </w:r>
      <w:r>
        <w:t>: Do you sequence it every time for each sample?</w:t>
      </w:r>
    </w:p>
    <w:p w14:paraId="04081D88" w14:textId="77777777" w:rsidR="005535DA" w:rsidRDefault="00D96AFD" w:rsidP="005535DA">
      <w:pPr>
        <w:pStyle w:val="NoSpacing"/>
        <w:numPr>
          <w:ilvl w:val="2"/>
          <w:numId w:val="18"/>
        </w:numPr>
        <w:rPr>
          <w:i/>
        </w:rPr>
      </w:pPr>
      <w:r w:rsidRPr="002504E4">
        <w:rPr>
          <w:b/>
        </w:rPr>
        <w:t>Dan</w:t>
      </w:r>
      <w:r w:rsidR="004C44B8">
        <w:t>:</w:t>
      </w:r>
      <w:r w:rsidR="00492CDD">
        <w:t xml:space="preserve"> So, I think that’s an issue. With techniques like Hi-C with an entire flow cell for one sample, that’s not something we can do lightly. We’ll figure something out, but</w:t>
      </w:r>
      <w:r w:rsidR="004C44B8">
        <w:t xml:space="preserve"> I think we should get some input from the statistician</w:t>
      </w:r>
      <w:r w:rsidR="00492CDD">
        <w:t>s</w:t>
      </w:r>
      <w:r w:rsidR="004C44B8">
        <w:t xml:space="preserve"> and </w:t>
      </w:r>
      <w:r w:rsidR="00492CDD">
        <w:t>people</w:t>
      </w:r>
      <w:r w:rsidR="004C44B8">
        <w:t xml:space="preserve"> who do </w:t>
      </w:r>
      <w:r w:rsidR="00492CDD">
        <w:t>analysis</w:t>
      </w:r>
      <w:r w:rsidR="004C44B8">
        <w:t xml:space="preserve"> to ensure </w:t>
      </w:r>
      <w:r w:rsidR="00492CDD">
        <w:t xml:space="preserve">that </w:t>
      </w:r>
      <w:r w:rsidR="004C44B8">
        <w:t xml:space="preserve">we do something </w:t>
      </w:r>
      <w:r w:rsidR="00492CDD">
        <w:t xml:space="preserve">that is </w:t>
      </w:r>
      <w:r w:rsidR="004C44B8">
        <w:t>useful for</w:t>
      </w:r>
      <w:r w:rsidR="00492CDD">
        <w:t xml:space="preserve"> </w:t>
      </w:r>
      <w:r w:rsidR="004C44B8">
        <w:t xml:space="preserve">it, but the </w:t>
      </w:r>
      <w:r w:rsidR="00492CDD">
        <w:t>key</w:t>
      </w:r>
      <w:r w:rsidR="004C44B8">
        <w:t xml:space="preserve"> is to have a reference</w:t>
      </w:r>
      <w:r w:rsidR="00492CDD">
        <w:t xml:space="preserve"> to</w:t>
      </w:r>
      <w:r w:rsidR="004C44B8">
        <w:t xml:space="preserve"> </w:t>
      </w:r>
      <w:r w:rsidR="00492CDD">
        <w:t>compare across</w:t>
      </w:r>
      <w:r w:rsidR="004C44B8">
        <w:t>.</w:t>
      </w:r>
      <w:r w:rsidR="00492CDD">
        <w:t xml:space="preserve"> It doesn’t mean that you necessarily have to run if you’re doing RNA-Seq 50 million map-able reads a</w:t>
      </w:r>
      <w:r w:rsidR="004C44B8">
        <w:t>s long as you have something</w:t>
      </w:r>
      <w:r w:rsidR="00AC3E5E">
        <w:t xml:space="preserve"> you</w:t>
      </w:r>
      <w:r w:rsidR="004C44B8">
        <w:t xml:space="preserve"> can use as an anchor.</w:t>
      </w:r>
    </w:p>
    <w:p w14:paraId="46618FDF" w14:textId="77777777" w:rsidR="005535DA" w:rsidRPr="006E405C" w:rsidRDefault="00492CDD" w:rsidP="005535DA">
      <w:pPr>
        <w:pStyle w:val="NoSpacing"/>
        <w:numPr>
          <w:ilvl w:val="2"/>
          <w:numId w:val="18"/>
        </w:numPr>
        <w:rPr>
          <w:i/>
        </w:rPr>
      </w:pPr>
      <w:r w:rsidRPr="002504E4">
        <w:rPr>
          <w:b/>
        </w:rPr>
        <w:t>Pamela</w:t>
      </w:r>
      <w:r>
        <w:t xml:space="preserve">: Another thing is that part of this exercise; there are things that need to be calibrated across labs more than other things. Like, Hi-C may not need to be </w:t>
      </w:r>
      <w:r w:rsidR="00AC3E5E">
        <w:t xml:space="preserve">calibrated. </w:t>
      </w:r>
      <w:r w:rsidR="005535DA">
        <w:t xml:space="preserve">It’s a much newer and difficult technique, but the RNA-Seq and ChIP-Seq, we wanted to have because remember we </w:t>
      </w:r>
      <w:r w:rsidR="005535DA">
        <w:lastRenderedPageBreak/>
        <w:t>wanted to be able to leverage into ENCODE and Roadmap. And, so, just being able to do it in such a way that it allows us to leverage into that…</w:t>
      </w:r>
    </w:p>
    <w:p w14:paraId="27D930F6" w14:textId="77777777" w:rsidR="006E405C" w:rsidRPr="006E405C" w:rsidRDefault="006E405C" w:rsidP="005535DA">
      <w:pPr>
        <w:pStyle w:val="NoSpacing"/>
        <w:numPr>
          <w:ilvl w:val="2"/>
          <w:numId w:val="18"/>
        </w:numPr>
        <w:rPr>
          <w:i/>
        </w:rPr>
      </w:pPr>
      <w:r w:rsidRPr="002504E4">
        <w:rPr>
          <w:b/>
        </w:rPr>
        <w:t>Sherman</w:t>
      </w:r>
      <w:r>
        <w:t xml:space="preserve">: In the early days of ENCODE, you took the biggest differences between different laboratories doing the same analysis. If you took the data from several groups and did a principle component, the </w:t>
      </w:r>
      <w:r w:rsidR="00187F66">
        <w:t>first</w:t>
      </w:r>
      <w:r>
        <w:t xml:space="preserve"> component was always the laboratory, </w:t>
      </w:r>
      <w:r w:rsidR="00A25001">
        <w:t>so</w:t>
      </w:r>
      <w:r>
        <w:t xml:space="preserve"> </w:t>
      </w:r>
      <w:r w:rsidR="001258C2">
        <w:t xml:space="preserve">I think </w:t>
      </w:r>
      <w:r>
        <w:t xml:space="preserve">comparing the same assay and same material in two different laboratories </w:t>
      </w:r>
      <w:r w:rsidR="00187F66">
        <w:t>is an</w:t>
      </w:r>
      <w:r>
        <w:t xml:space="preserve"> important</w:t>
      </w:r>
      <w:r w:rsidR="00187F66">
        <w:t xml:space="preserve"> point</w:t>
      </w:r>
      <w:r>
        <w:t xml:space="preserve">. </w:t>
      </w:r>
    </w:p>
    <w:p w14:paraId="523803C4" w14:textId="77777777" w:rsidR="006E405C" w:rsidRDefault="006E405C" w:rsidP="005535DA">
      <w:pPr>
        <w:pStyle w:val="NoSpacing"/>
        <w:numPr>
          <w:ilvl w:val="2"/>
          <w:numId w:val="18"/>
        </w:numPr>
        <w:rPr>
          <w:i/>
        </w:rPr>
      </w:pPr>
      <w:r w:rsidRPr="002504E4">
        <w:rPr>
          <w:b/>
        </w:rPr>
        <w:t>Flora</w:t>
      </w:r>
      <w:r>
        <w:t xml:space="preserve">: And, I think that following on that, what </w:t>
      </w:r>
      <w:r w:rsidR="00407C94">
        <w:t>do we</w:t>
      </w:r>
      <w:r>
        <w:t xml:space="preserve"> do if we do</w:t>
      </w:r>
      <w:r w:rsidR="00407C94">
        <w:t xml:space="preserve"> all of this digging and we do find such a difference</w:t>
      </w:r>
      <w:r w:rsidR="00252B84">
        <w:t xml:space="preserve">...In resolving those differences, </w:t>
      </w:r>
      <w:r w:rsidR="000D01ED">
        <w:t xml:space="preserve">with </w:t>
      </w:r>
      <w:r w:rsidR="00252B84">
        <w:t>this binary comparison first, so we actually move ahead and we do publish a paper that makes sense, right? Otherwise, we publish a paper and we know there is a big difference and there’s nothing constructive in it.</w:t>
      </w:r>
    </w:p>
    <w:p w14:paraId="49F54B19" w14:textId="77777777" w:rsidR="006E405C" w:rsidRPr="001258C2" w:rsidRDefault="004C44B8" w:rsidP="006E405C">
      <w:pPr>
        <w:pStyle w:val="NoSpacing"/>
        <w:numPr>
          <w:ilvl w:val="2"/>
          <w:numId w:val="18"/>
        </w:numPr>
        <w:rPr>
          <w:i/>
        </w:rPr>
      </w:pPr>
      <w:r w:rsidRPr="002504E4">
        <w:rPr>
          <w:b/>
        </w:rPr>
        <w:t>Mark</w:t>
      </w:r>
      <w:r>
        <w:t xml:space="preserve">: </w:t>
      </w:r>
      <w:r w:rsidR="001258C2">
        <w:t xml:space="preserve">Later on in the discussion we have </w:t>
      </w:r>
      <w:r w:rsidR="000D01ED">
        <w:t xml:space="preserve">the </w:t>
      </w:r>
      <w:r w:rsidR="001258C2">
        <w:t xml:space="preserve">coordinating with </w:t>
      </w:r>
      <w:proofErr w:type="spellStart"/>
      <w:r w:rsidR="001258C2">
        <w:t>GTEx</w:t>
      </w:r>
      <w:proofErr w:type="spellEnd"/>
      <w:r w:rsidR="001258C2">
        <w:t xml:space="preserve"> and ENCODE as well and I was wondering if Dan’s suggestion of using a reference over and over again as a calibration, if </w:t>
      </w:r>
      <w:r w:rsidR="000D01ED">
        <w:t xml:space="preserve">maybe we could just use a cell line. </w:t>
      </w:r>
      <w:r w:rsidR="001258C2">
        <w:t xml:space="preserve">Maybe it’s not just sample, but it could be </w:t>
      </w:r>
      <w:r>
        <w:t>a cell line</w:t>
      </w:r>
      <w:r w:rsidR="001258C2">
        <w:t xml:space="preserve"> like the SK-NH1 or something that everyone can use that is sort of easy to get your hands on </w:t>
      </w:r>
      <w:r>
        <w:t>that</w:t>
      </w:r>
      <w:r w:rsidR="001258C2">
        <w:t xml:space="preserve"> we could standardize everything according to that. I don’t know if that’s easier for you guys.</w:t>
      </w:r>
    </w:p>
    <w:p w14:paraId="624ED034" w14:textId="77777777" w:rsidR="001258C2" w:rsidRPr="006E405C" w:rsidRDefault="001258C2" w:rsidP="006E405C">
      <w:pPr>
        <w:pStyle w:val="NoSpacing"/>
        <w:numPr>
          <w:ilvl w:val="2"/>
          <w:numId w:val="18"/>
        </w:numPr>
        <w:rPr>
          <w:i/>
        </w:rPr>
      </w:pPr>
      <w:r w:rsidRPr="002504E4">
        <w:rPr>
          <w:b/>
        </w:rPr>
        <w:t>Andrew</w:t>
      </w:r>
      <w:r>
        <w:t>: What about ERC</w:t>
      </w:r>
      <w:r w:rsidR="000D01ED">
        <w:t>C</w:t>
      </w:r>
      <w:r>
        <w:t xml:space="preserve"> spiking and </w:t>
      </w:r>
      <w:r w:rsidR="000D01ED">
        <w:t xml:space="preserve">other sorts of synthetic </w:t>
      </w:r>
      <w:r w:rsidR="00111D5B">
        <w:t xml:space="preserve">spike-ins </w:t>
      </w:r>
      <w:r w:rsidR="000D01ED">
        <w:t xml:space="preserve">that we could insert into all of the different libraries? </w:t>
      </w:r>
    </w:p>
    <w:p w14:paraId="049637BB" w14:textId="77777777" w:rsidR="00111D5B" w:rsidRDefault="004C44B8" w:rsidP="00111D5B">
      <w:pPr>
        <w:pStyle w:val="NoSpacing"/>
        <w:numPr>
          <w:ilvl w:val="2"/>
          <w:numId w:val="18"/>
        </w:numPr>
        <w:rPr>
          <w:i/>
        </w:rPr>
      </w:pPr>
      <w:r w:rsidRPr="002504E4">
        <w:rPr>
          <w:b/>
        </w:rPr>
        <w:t>Peggy</w:t>
      </w:r>
      <w:r>
        <w:t xml:space="preserve">: </w:t>
      </w:r>
      <w:r w:rsidR="00111D5B">
        <w:t>Whatever we do decide a</w:t>
      </w:r>
      <w:r>
        <w:t xml:space="preserve"> flowchart </w:t>
      </w:r>
      <w:r w:rsidR="00111D5B">
        <w:t>explaining what</w:t>
      </w:r>
      <w:r>
        <w:t xml:space="preserve"> we are all supposed to do would be essential.</w:t>
      </w:r>
    </w:p>
    <w:p w14:paraId="11E4B66F" w14:textId="77777777" w:rsidR="00453ADA" w:rsidRDefault="004C44B8" w:rsidP="00453ADA">
      <w:pPr>
        <w:pStyle w:val="NoSpacing"/>
        <w:numPr>
          <w:ilvl w:val="2"/>
          <w:numId w:val="18"/>
        </w:numPr>
        <w:rPr>
          <w:i/>
        </w:rPr>
      </w:pPr>
      <w:r w:rsidRPr="002504E4">
        <w:rPr>
          <w:b/>
        </w:rPr>
        <w:t>Schahram</w:t>
      </w:r>
      <w:r>
        <w:t>:</w:t>
      </w:r>
      <w:r w:rsidR="00111D5B">
        <w:t xml:space="preserve"> The last thing we want to</w:t>
      </w:r>
      <w:r>
        <w:t xml:space="preserve"> </w:t>
      </w:r>
      <w:r w:rsidR="00453ADA">
        <w:t>decide</w:t>
      </w:r>
      <w:r w:rsidR="00111D5B">
        <w:t xml:space="preserve"> is do we want to </w:t>
      </w:r>
      <w:r>
        <w:t>have a platinum refer</w:t>
      </w:r>
      <w:r w:rsidR="00111D5B">
        <w:t xml:space="preserve">ence brain every time we assay or </w:t>
      </w:r>
      <w:r w:rsidR="00453ADA">
        <w:t>a reference cell line that should be assayed every time? We have to do the sorting and doing both would be very costly.</w:t>
      </w:r>
    </w:p>
    <w:p w14:paraId="0E378E54" w14:textId="77777777" w:rsidR="00453ADA" w:rsidRPr="00453ADA" w:rsidRDefault="004C44B8" w:rsidP="00453ADA">
      <w:pPr>
        <w:pStyle w:val="NoSpacing"/>
        <w:numPr>
          <w:ilvl w:val="2"/>
          <w:numId w:val="18"/>
        </w:numPr>
        <w:rPr>
          <w:i/>
        </w:rPr>
      </w:pPr>
      <w:r w:rsidRPr="002504E4">
        <w:rPr>
          <w:b/>
        </w:rPr>
        <w:t>Nenad</w:t>
      </w:r>
      <w:r>
        <w:t xml:space="preserve">: I </w:t>
      </w:r>
      <w:r w:rsidR="00453ADA">
        <w:t>am not for cell line. Just because we are a brain consortium…</w:t>
      </w:r>
    </w:p>
    <w:p w14:paraId="045BE35E" w14:textId="77777777" w:rsidR="004C44B8" w:rsidRPr="00453ADA" w:rsidRDefault="004C44B8" w:rsidP="00453ADA">
      <w:pPr>
        <w:pStyle w:val="NoSpacing"/>
        <w:numPr>
          <w:ilvl w:val="2"/>
          <w:numId w:val="18"/>
        </w:numPr>
        <w:rPr>
          <w:i/>
        </w:rPr>
      </w:pPr>
      <w:r w:rsidRPr="002504E4">
        <w:rPr>
          <w:b/>
        </w:rPr>
        <w:t>Pamela</w:t>
      </w:r>
      <w:r>
        <w:t>:</w:t>
      </w:r>
      <w:r w:rsidR="00453ADA">
        <w:t xml:space="preserve"> But, it’s a perfectly reasonable thing to use as a positive control calibration resource. You are trying to use something that is high quality and there’s nothing wrong with that. I would just stress that we should come to a decision here even i</w:t>
      </w:r>
      <w:r>
        <w:t>f it takes a little</w:t>
      </w:r>
      <w:r w:rsidR="00453ADA">
        <w:t xml:space="preserve"> bit longer because this is a critical current problem. The other things that we are going to discuss are much easier to continue over time.</w:t>
      </w:r>
    </w:p>
    <w:p w14:paraId="542E3F20" w14:textId="77777777" w:rsidR="00453ADA" w:rsidRPr="00453ADA" w:rsidRDefault="00453ADA" w:rsidP="00453ADA">
      <w:pPr>
        <w:pStyle w:val="NoSpacing"/>
        <w:numPr>
          <w:ilvl w:val="2"/>
          <w:numId w:val="18"/>
        </w:numPr>
        <w:rPr>
          <w:i/>
        </w:rPr>
      </w:pPr>
      <w:r w:rsidRPr="002504E4">
        <w:rPr>
          <w:b/>
        </w:rPr>
        <w:t>Geetha</w:t>
      </w:r>
      <w:r>
        <w:t>: I agree. Over the course of these 3 or 4 hours, we can be flexible on how we distribute our time for different topics.</w:t>
      </w:r>
    </w:p>
    <w:p w14:paraId="0D388E63" w14:textId="77777777" w:rsidR="004D346B" w:rsidRDefault="00453ADA" w:rsidP="004D346B">
      <w:pPr>
        <w:pStyle w:val="NoSpacing"/>
        <w:numPr>
          <w:ilvl w:val="2"/>
          <w:numId w:val="18"/>
        </w:numPr>
        <w:rPr>
          <w:i/>
        </w:rPr>
      </w:pPr>
      <w:r w:rsidRPr="002504E4">
        <w:rPr>
          <w:b/>
        </w:rPr>
        <w:t>Greg</w:t>
      </w:r>
      <w:r>
        <w:t xml:space="preserve">: One potential problem in doing a cell line is that in order to do it right you have to grow up one big batch and then freeze it and then put it in aliquots, which is fine and can be done. But the same thing was going to be done with this extra calibration tissue where it’s </w:t>
      </w:r>
      <w:r w:rsidR="004C44B8">
        <w:t xml:space="preserve">basically </w:t>
      </w:r>
      <w:r>
        <w:t>pulverized</w:t>
      </w:r>
      <w:r w:rsidR="004C44B8">
        <w:t xml:space="preserve"> the </w:t>
      </w:r>
      <w:r>
        <w:t xml:space="preserve">exact </w:t>
      </w:r>
      <w:r w:rsidR="004C44B8">
        <w:t xml:space="preserve">same way and aliquoted and </w:t>
      </w:r>
      <w:r>
        <w:t xml:space="preserve">so in some ways it’s going to be a lot </w:t>
      </w:r>
      <w:r w:rsidR="004C44B8">
        <w:t xml:space="preserve">easier. </w:t>
      </w:r>
    </w:p>
    <w:p w14:paraId="4DBB24AF" w14:textId="77777777" w:rsidR="004D346B" w:rsidRDefault="004D346B" w:rsidP="004D346B">
      <w:pPr>
        <w:pStyle w:val="NoSpacing"/>
        <w:numPr>
          <w:ilvl w:val="2"/>
          <w:numId w:val="18"/>
        </w:numPr>
        <w:rPr>
          <w:i/>
        </w:rPr>
      </w:pPr>
      <w:r w:rsidRPr="002504E4">
        <w:rPr>
          <w:b/>
        </w:rPr>
        <w:t>Nenad</w:t>
      </w:r>
      <w:r w:rsidR="004C44B8">
        <w:t>: I</w:t>
      </w:r>
      <w:r>
        <w:t xml:space="preserve"> completely agree and second</w:t>
      </w:r>
      <w:r w:rsidR="004C44B8">
        <w:t xml:space="preserve"> </w:t>
      </w:r>
      <w:r>
        <w:t xml:space="preserve">everything </w:t>
      </w:r>
      <w:r w:rsidR="004C44B8">
        <w:t xml:space="preserve">you said. </w:t>
      </w:r>
      <w:r>
        <w:t>Again, we</w:t>
      </w:r>
      <w:r w:rsidR="004C44B8">
        <w:t xml:space="preserve"> can grow that and I am happy to contribute. </w:t>
      </w:r>
    </w:p>
    <w:p w14:paraId="1F7B3AAC" w14:textId="77777777" w:rsidR="004D346B" w:rsidRDefault="004C44B8" w:rsidP="004D346B">
      <w:pPr>
        <w:pStyle w:val="NoSpacing"/>
        <w:numPr>
          <w:ilvl w:val="2"/>
          <w:numId w:val="18"/>
        </w:numPr>
        <w:rPr>
          <w:i/>
        </w:rPr>
      </w:pPr>
      <w:r w:rsidRPr="002504E4">
        <w:rPr>
          <w:b/>
        </w:rPr>
        <w:t>Peggy</w:t>
      </w:r>
      <w:r>
        <w:t xml:space="preserve">: I think the RNA samples will be </w:t>
      </w:r>
      <w:r w:rsidR="004E7FBB">
        <w:t>different</w:t>
      </w:r>
      <w:r>
        <w:t xml:space="preserve"> </w:t>
      </w:r>
      <w:r w:rsidR="004E7FBB">
        <w:t>from</w:t>
      </w:r>
      <w:r>
        <w:t xml:space="preserve"> the genomic samples. </w:t>
      </w:r>
      <w:r w:rsidR="004D346B">
        <w:t xml:space="preserve">We’re not going to do Nome-Seq on something more than once. It’s just too expensive and the same for WGBS, the same for all of us. So, </w:t>
      </w:r>
      <w:r>
        <w:t>I think the RNA guys m</w:t>
      </w:r>
      <w:r w:rsidR="004D346B">
        <w:t>ay have a different flow chart than the chromatin, 3-dimensional, and DNA methylation people.</w:t>
      </w:r>
    </w:p>
    <w:p w14:paraId="55869DF1" w14:textId="77777777" w:rsidR="00671DE6" w:rsidRDefault="004C44B8" w:rsidP="00671DE6">
      <w:pPr>
        <w:pStyle w:val="NoSpacing"/>
        <w:numPr>
          <w:ilvl w:val="2"/>
          <w:numId w:val="18"/>
        </w:numPr>
        <w:rPr>
          <w:i/>
        </w:rPr>
      </w:pPr>
      <w:r w:rsidRPr="002504E4">
        <w:rPr>
          <w:b/>
        </w:rPr>
        <w:lastRenderedPageBreak/>
        <w:t>Andrew</w:t>
      </w:r>
      <w:r>
        <w:t xml:space="preserve">: </w:t>
      </w:r>
      <w:r w:rsidR="009F6C9E">
        <w:t xml:space="preserve">With the spike-in that would </w:t>
      </w:r>
      <w:r w:rsidR="00671DE6">
        <w:t>theoretically</w:t>
      </w:r>
      <w:r w:rsidR="009F6C9E">
        <w:t xml:space="preserve"> be</w:t>
      </w:r>
      <w:r w:rsidR="00671DE6">
        <w:t xml:space="preserve"> biology independent,</w:t>
      </w:r>
      <w:r w:rsidR="009F6C9E">
        <w:t xml:space="preserve"> so whatever technology </w:t>
      </w:r>
      <w:r w:rsidR="00671DE6">
        <w:t>that you are making samples should contain</w:t>
      </w:r>
      <w:r w:rsidR="00E644B4">
        <w:t xml:space="preserve"> things like a beacon</w:t>
      </w:r>
      <w:r w:rsidR="00671DE6">
        <w:t>. So, it depends</w:t>
      </w:r>
      <w:r w:rsidR="00E1536D">
        <w:t xml:space="preserve"> on how you are </w:t>
      </w:r>
      <w:r w:rsidR="00671DE6">
        <w:t>partition the</w:t>
      </w:r>
      <w:r w:rsidR="00E1536D">
        <w:t xml:space="preserve"> </w:t>
      </w:r>
      <w:r w:rsidR="00671DE6">
        <w:t xml:space="preserve">variability and look at by looking across labs. </w:t>
      </w:r>
    </w:p>
    <w:p w14:paraId="28660F01" w14:textId="77777777" w:rsidR="00EB3EB6" w:rsidRDefault="00E1536D" w:rsidP="00EB3EB6">
      <w:pPr>
        <w:pStyle w:val="NoSpacing"/>
        <w:numPr>
          <w:ilvl w:val="2"/>
          <w:numId w:val="18"/>
        </w:numPr>
        <w:rPr>
          <w:i/>
        </w:rPr>
      </w:pPr>
      <w:r w:rsidRPr="002504E4">
        <w:rPr>
          <w:b/>
        </w:rPr>
        <w:t>Geetha</w:t>
      </w:r>
      <w:r>
        <w:t>: Can we do eight brain samples or after finishing the first one can</w:t>
      </w:r>
      <w:r w:rsidR="00EB3EB6">
        <w:t xml:space="preserve"> we do the next seven,</w:t>
      </w:r>
      <w:r>
        <w:t xml:space="preserve"> pulverized tissue</w:t>
      </w:r>
      <w:r w:rsidR="00EB3EB6">
        <w:t xml:space="preserve"> first and then do sorted nuclei all at once 4 or 5 months from now? Schahram can consolidate the nuclei using the same calibration tissue, does that make sense?</w:t>
      </w:r>
    </w:p>
    <w:p w14:paraId="6E5A54C7" w14:textId="77777777" w:rsidR="00E047E0" w:rsidRDefault="00E1536D" w:rsidP="00E047E0">
      <w:pPr>
        <w:pStyle w:val="NoSpacing"/>
        <w:numPr>
          <w:ilvl w:val="2"/>
          <w:numId w:val="18"/>
        </w:numPr>
        <w:rPr>
          <w:i/>
        </w:rPr>
      </w:pPr>
      <w:r w:rsidRPr="002504E4">
        <w:rPr>
          <w:b/>
        </w:rPr>
        <w:t>Nenad</w:t>
      </w:r>
      <w:r>
        <w:t xml:space="preserve">: </w:t>
      </w:r>
      <w:r w:rsidR="00A3575C">
        <w:t>You are saying to f</w:t>
      </w:r>
      <w:r>
        <w:t>inish the first brain,</w:t>
      </w:r>
      <w:r w:rsidR="00A3575C">
        <w:t xml:space="preserve"> which sorting is close to being done, then</w:t>
      </w:r>
      <w:r>
        <w:t xml:space="preserve"> send</w:t>
      </w:r>
      <w:r w:rsidR="00A3575C">
        <w:t xml:space="preserve"> the</w:t>
      </w:r>
      <w:r>
        <w:t xml:space="preserve"> pulverized </w:t>
      </w:r>
      <w:r w:rsidR="00A3575C">
        <w:t xml:space="preserve">tissue </w:t>
      </w:r>
      <w:r>
        <w:t>for that brain and then</w:t>
      </w:r>
      <w:r w:rsidR="00A3575C">
        <w:t xml:space="preserve"> for</w:t>
      </w:r>
      <w:r>
        <w:t xml:space="preserve"> all other 7</w:t>
      </w:r>
      <w:r w:rsidR="00A3575C">
        <w:t xml:space="preserve"> pulverized tissue</w:t>
      </w:r>
      <w:r>
        <w:t xml:space="preserve">, and then do sequencing </w:t>
      </w:r>
      <w:r w:rsidR="00A3575C">
        <w:t>as a calibration? That is fine with me. What</w:t>
      </w:r>
      <w:r>
        <w:t xml:space="preserve"> Schahram and I will </w:t>
      </w:r>
      <w:r w:rsidR="00A3575C">
        <w:t xml:space="preserve">do is </w:t>
      </w:r>
      <w:r>
        <w:t>send you a flowchart</w:t>
      </w:r>
      <w:r w:rsidR="00A3575C">
        <w:t xml:space="preserve"> next week.</w:t>
      </w:r>
      <w:r w:rsidR="00A3575C" w:rsidRPr="00A3575C">
        <w:rPr>
          <w:b/>
        </w:rPr>
        <w:t xml:space="preserve"> (ACTION)</w:t>
      </w:r>
    </w:p>
    <w:p w14:paraId="1A735812" w14:textId="77777777" w:rsidR="00E047E0" w:rsidRPr="00E047E0" w:rsidRDefault="00E1536D" w:rsidP="002504E4">
      <w:pPr>
        <w:pStyle w:val="NoSpacing"/>
        <w:numPr>
          <w:ilvl w:val="3"/>
          <w:numId w:val="18"/>
        </w:numPr>
        <w:rPr>
          <w:i/>
        </w:rPr>
      </w:pPr>
      <w:r w:rsidRPr="002504E4">
        <w:rPr>
          <w:b/>
        </w:rPr>
        <w:t>Summary</w:t>
      </w:r>
      <w:r>
        <w:t xml:space="preserve">: </w:t>
      </w:r>
      <w:r w:rsidR="00E047E0">
        <w:t>The plan is to finish sorting and pulverized tissue for the first</w:t>
      </w:r>
      <w:r>
        <w:t xml:space="preserve"> brain, </w:t>
      </w:r>
      <w:r w:rsidR="00E047E0">
        <w:t xml:space="preserve">and then send other 7 and calibration samples. </w:t>
      </w:r>
      <w:r w:rsidR="002504E4">
        <w:t>Is e</w:t>
      </w:r>
      <w:r w:rsidR="00E047E0">
        <w:t>verybody for that?</w:t>
      </w:r>
    </w:p>
    <w:p w14:paraId="56067517" w14:textId="77777777" w:rsidR="00E047E0" w:rsidRPr="00D233CF" w:rsidRDefault="00E047E0" w:rsidP="00E047E0">
      <w:pPr>
        <w:pStyle w:val="NoSpacing"/>
        <w:numPr>
          <w:ilvl w:val="2"/>
          <w:numId w:val="18"/>
        </w:numPr>
        <w:rPr>
          <w:i/>
        </w:rPr>
      </w:pPr>
      <w:r w:rsidRPr="002504E4">
        <w:rPr>
          <w:b/>
        </w:rPr>
        <w:t>Stella</w:t>
      </w:r>
      <w:r>
        <w:t xml:space="preserve">: </w:t>
      </w:r>
      <w:r w:rsidR="00D233CF">
        <w:t xml:space="preserve">If you do the 7 samples continuously, why do you need calibration samples if you do everything together? We don’t need the calibration sample if we do the 7 in one batch. </w:t>
      </w:r>
    </w:p>
    <w:p w14:paraId="50C6E94B" w14:textId="77777777" w:rsidR="00D233CF" w:rsidRPr="002F2EF5" w:rsidRDefault="00D233CF" w:rsidP="00E047E0">
      <w:pPr>
        <w:pStyle w:val="NoSpacing"/>
        <w:numPr>
          <w:ilvl w:val="2"/>
          <w:numId w:val="18"/>
        </w:numPr>
        <w:rPr>
          <w:i/>
        </w:rPr>
      </w:pPr>
      <w:r w:rsidRPr="002504E4">
        <w:rPr>
          <w:b/>
        </w:rPr>
        <w:t>Geetha</w:t>
      </w:r>
      <w:r>
        <w:t xml:space="preserve">: This is to compare the first brain and also nuclei that you all will be doing. This will be the anchor to compare. The people who are doing more expensive analysis don’t have to everything at once. </w:t>
      </w:r>
    </w:p>
    <w:p w14:paraId="79F0B856" w14:textId="77777777" w:rsidR="002F2EF5" w:rsidRPr="002F2EF5" w:rsidRDefault="002F2EF5" w:rsidP="00E047E0">
      <w:pPr>
        <w:pStyle w:val="NoSpacing"/>
        <w:numPr>
          <w:ilvl w:val="2"/>
          <w:numId w:val="18"/>
        </w:numPr>
        <w:rPr>
          <w:i/>
        </w:rPr>
      </w:pPr>
      <w:r w:rsidRPr="002504E4">
        <w:rPr>
          <w:b/>
        </w:rPr>
        <w:t>Schahram</w:t>
      </w:r>
      <w:r>
        <w:t>: I think we accomplished something and we can move on to the next item.</w:t>
      </w:r>
    </w:p>
    <w:p w14:paraId="22DCB022" w14:textId="77777777" w:rsidR="002F2EF5" w:rsidRPr="00E047E0" w:rsidRDefault="002F2EF5" w:rsidP="00E047E0">
      <w:pPr>
        <w:pStyle w:val="NoSpacing"/>
        <w:numPr>
          <w:ilvl w:val="2"/>
          <w:numId w:val="18"/>
        </w:numPr>
        <w:rPr>
          <w:i/>
        </w:rPr>
      </w:pPr>
      <w:r w:rsidRPr="002504E4">
        <w:rPr>
          <w:b/>
        </w:rPr>
        <w:t>Geetha</w:t>
      </w:r>
      <w:r>
        <w:t xml:space="preserve">: Can you please summarize, Nenad and Schahram? </w:t>
      </w:r>
    </w:p>
    <w:p w14:paraId="075DC99E" w14:textId="77777777" w:rsidR="00E1536D" w:rsidRPr="00AE30A9" w:rsidRDefault="00E95C49" w:rsidP="00E95C49">
      <w:pPr>
        <w:pStyle w:val="NoSpacing"/>
        <w:numPr>
          <w:ilvl w:val="2"/>
          <w:numId w:val="18"/>
        </w:numPr>
        <w:rPr>
          <w:i/>
        </w:rPr>
      </w:pPr>
      <w:r w:rsidRPr="002504E4">
        <w:rPr>
          <w:b/>
        </w:rPr>
        <w:t>Schahram</w:t>
      </w:r>
      <w:r>
        <w:t xml:space="preserve">: The plan is to finish the sorting of the first brain and ship it out. And that comes from my lab shipped out to all the individual labs. We will send out </w:t>
      </w:r>
      <w:r w:rsidR="00E1536D">
        <w:t xml:space="preserve">homogenate </w:t>
      </w:r>
      <w:r>
        <w:t xml:space="preserve">tissue </w:t>
      </w:r>
      <w:r w:rsidR="00E1536D">
        <w:t xml:space="preserve">from this sorted brain and </w:t>
      </w:r>
      <w:r>
        <w:t>homogenate tissue from the</w:t>
      </w:r>
      <w:r w:rsidR="00E1536D">
        <w:t xml:space="preserve"> 7 other brains to everyone so everyone has the homogenate </w:t>
      </w:r>
      <w:r>
        <w:t>that the need,</w:t>
      </w:r>
      <w:r w:rsidR="00E1536D">
        <w:t xml:space="preserve"> plus the reference brain sample that is important for being the a</w:t>
      </w:r>
      <w:r>
        <w:t>nchor to be repeatedly assayed with every sequencing and</w:t>
      </w:r>
      <w:r w:rsidR="00E1536D">
        <w:t xml:space="preserve"> library prep</w:t>
      </w:r>
      <w:r>
        <w:t xml:space="preserve">aration you will do because the </w:t>
      </w:r>
      <w:r w:rsidR="00AE30A9">
        <w:t>bottom line is that for the</w:t>
      </w:r>
      <w:r>
        <w:t xml:space="preserve"> remaining brains </w:t>
      </w:r>
      <w:r w:rsidR="00AE30A9">
        <w:t xml:space="preserve">for which </w:t>
      </w:r>
      <w:r>
        <w:t>we have to sort</w:t>
      </w:r>
      <w:r w:rsidR="00AE30A9">
        <w:t xml:space="preserve"> nuclei </w:t>
      </w:r>
      <w:r>
        <w:t>we will</w:t>
      </w:r>
      <w:r w:rsidR="00AE30A9">
        <w:t xml:space="preserve"> do every month up to one brain at best and send it out and in a couple of months everybody should have a completed set of sorted nuclei and then they’ll run the assays again on the reference brain. And the flowchart we will send out next week.</w:t>
      </w:r>
      <w:r w:rsidR="003206A9">
        <w:t xml:space="preserve"> </w:t>
      </w:r>
      <w:r w:rsidR="003206A9" w:rsidRPr="003206A9">
        <w:rPr>
          <w:b/>
        </w:rPr>
        <w:t>(ACTION)</w:t>
      </w:r>
    </w:p>
    <w:p w14:paraId="340C6DE4" w14:textId="77777777" w:rsidR="00AE30A9" w:rsidRPr="00AE30A9" w:rsidRDefault="00AE30A9" w:rsidP="00E95C49">
      <w:pPr>
        <w:pStyle w:val="NoSpacing"/>
        <w:numPr>
          <w:ilvl w:val="2"/>
          <w:numId w:val="18"/>
        </w:numPr>
        <w:rPr>
          <w:i/>
        </w:rPr>
      </w:pPr>
      <w:r w:rsidRPr="002504E4">
        <w:rPr>
          <w:b/>
        </w:rPr>
        <w:t>Mette</w:t>
      </w:r>
      <w:r>
        <w:t xml:space="preserve">: We will put it up in Synapse and we will also add this with the data of things that have been shipped and what remains. </w:t>
      </w:r>
    </w:p>
    <w:p w14:paraId="5BE0A635" w14:textId="77777777" w:rsidR="00AE30A9" w:rsidRPr="00AE30A9" w:rsidRDefault="00AE30A9" w:rsidP="00E95C49">
      <w:pPr>
        <w:pStyle w:val="NoSpacing"/>
        <w:numPr>
          <w:ilvl w:val="2"/>
          <w:numId w:val="18"/>
        </w:numPr>
        <w:rPr>
          <w:i/>
        </w:rPr>
      </w:pPr>
      <w:r w:rsidRPr="002504E4">
        <w:rPr>
          <w:b/>
        </w:rPr>
        <w:t>Geetha</w:t>
      </w:r>
      <w:r>
        <w:t xml:space="preserve">: For the flow charts, are we going to do for each assay? </w:t>
      </w:r>
    </w:p>
    <w:p w14:paraId="54552C0D" w14:textId="77777777" w:rsidR="00AE30A9" w:rsidRDefault="00AE30A9" w:rsidP="00AE30A9">
      <w:pPr>
        <w:pStyle w:val="NoSpacing"/>
        <w:numPr>
          <w:ilvl w:val="2"/>
          <w:numId w:val="18"/>
        </w:numPr>
        <w:rPr>
          <w:i/>
        </w:rPr>
      </w:pPr>
      <w:r w:rsidRPr="002504E4">
        <w:rPr>
          <w:b/>
        </w:rPr>
        <w:t>Nenad</w:t>
      </w:r>
      <w:r>
        <w:t>: One simple flowchart.</w:t>
      </w:r>
    </w:p>
    <w:p w14:paraId="6287BEAB" w14:textId="77777777" w:rsidR="00AE30A9" w:rsidRDefault="00AE30A9" w:rsidP="00AE30A9">
      <w:pPr>
        <w:pStyle w:val="NoSpacing"/>
        <w:numPr>
          <w:ilvl w:val="2"/>
          <w:numId w:val="18"/>
        </w:numPr>
        <w:rPr>
          <w:i/>
        </w:rPr>
      </w:pPr>
      <w:r w:rsidRPr="002504E4">
        <w:rPr>
          <w:b/>
        </w:rPr>
        <w:t>Mette</w:t>
      </w:r>
      <w:r>
        <w:t xml:space="preserve">: </w:t>
      </w:r>
      <w:r w:rsidR="00E1536D">
        <w:t>How much of the r</w:t>
      </w:r>
      <w:r>
        <w:t>eference tissue will be shipped to each group?</w:t>
      </w:r>
    </w:p>
    <w:p w14:paraId="0CAA9F0F" w14:textId="77777777" w:rsidR="00AE30A9" w:rsidRDefault="00E1536D" w:rsidP="00AE30A9">
      <w:pPr>
        <w:pStyle w:val="NoSpacing"/>
        <w:numPr>
          <w:ilvl w:val="2"/>
          <w:numId w:val="18"/>
        </w:numPr>
        <w:rPr>
          <w:i/>
        </w:rPr>
      </w:pPr>
      <w:r w:rsidRPr="002504E4">
        <w:rPr>
          <w:b/>
        </w:rPr>
        <w:t>Nenad</w:t>
      </w:r>
      <w:r>
        <w:t xml:space="preserve">: Schahram and I will decide. </w:t>
      </w:r>
      <w:r w:rsidR="00AE30A9">
        <w:t xml:space="preserve">I just don’t want to guesstimate now. </w:t>
      </w:r>
      <w:r>
        <w:t>We will probably send another e-mail.</w:t>
      </w:r>
    </w:p>
    <w:p w14:paraId="08A4BC5F" w14:textId="77777777" w:rsidR="00AE30A9" w:rsidRDefault="00E1536D" w:rsidP="00AE30A9">
      <w:pPr>
        <w:pStyle w:val="NoSpacing"/>
        <w:numPr>
          <w:ilvl w:val="2"/>
          <w:numId w:val="18"/>
        </w:numPr>
        <w:rPr>
          <w:i/>
        </w:rPr>
      </w:pPr>
      <w:r w:rsidRPr="002504E4">
        <w:rPr>
          <w:b/>
        </w:rPr>
        <w:t>Schahram</w:t>
      </w:r>
      <w:r>
        <w:t xml:space="preserve">: </w:t>
      </w:r>
      <w:r w:rsidR="00AE30A9">
        <w:t>And, this is where we</w:t>
      </w:r>
      <w:r>
        <w:t xml:space="preserve"> need help from you.</w:t>
      </w:r>
    </w:p>
    <w:p w14:paraId="32DB4BA6" w14:textId="77777777" w:rsidR="00E1536D" w:rsidRPr="00A15536" w:rsidRDefault="00E1536D" w:rsidP="00AE30A9">
      <w:pPr>
        <w:pStyle w:val="NoSpacing"/>
        <w:numPr>
          <w:ilvl w:val="2"/>
          <w:numId w:val="18"/>
        </w:numPr>
        <w:rPr>
          <w:i/>
        </w:rPr>
      </w:pPr>
      <w:r w:rsidRPr="002504E4">
        <w:rPr>
          <w:b/>
        </w:rPr>
        <w:t>Nenad</w:t>
      </w:r>
      <w:r>
        <w:t xml:space="preserve">: </w:t>
      </w:r>
      <w:r w:rsidR="00C741B3">
        <w:t>For</w:t>
      </w:r>
      <w:r>
        <w:t xml:space="preserve"> fetal I will send what I think </w:t>
      </w:r>
      <w:r w:rsidR="00C741B3">
        <w:t xml:space="preserve">is appropriate </w:t>
      </w:r>
      <w:r>
        <w:t>because it’s</w:t>
      </w:r>
      <w:r w:rsidR="00ED00DB">
        <w:t xml:space="preserve"> impossible to calibrate because it’s</w:t>
      </w:r>
      <w:r>
        <w:t xml:space="preserve"> a completely different measurement compared to the adult.</w:t>
      </w:r>
    </w:p>
    <w:p w14:paraId="21F1EF8E" w14:textId="77777777" w:rsidR="00A15536" w:rsidRPr="00A15536" w:rsidRDefault="00A15536" w:rsidP="00AE30A9">
      <w:pPr>
        <w:pStyle w:val="NoSpacing"/>
        <w:numPr>
          <w:ilvl w:val="2"/>
          <w:numId w:val="18"/>
        </w:numPr>
        <w:rPr>
          <w:i/>
        </w:rPr>
      </w:pPr>
      <w:r w:rsidRPr="002504E4">
        <w:rPr>
          <w:b/>
        </w:rPr>
        <w:lastRenderedPageBreak/>
        <w:t>Geetha</w:t>
      </w:r>
      <w:r>
        <w:t>: So, should we say by the next time we meet in October, I propose that we meet every six months that we can get through this by our next meeting.</w:t>
      </w:r>
    </w:p>
    <w:p w14:paraId="597FE2AA" w14:textId="77777777" w:rsidR="00A15536" w:rsidRPr="00AE30A9" w:rsidRDefault="00A15536" w:rsidP="00AE30A9">
      <w:pPr>
        <w:pStyle w:val="NoSpacing"/>
        <w:numPr>
          <w:ilvl w:val="2"/>
          <w:numId w:val="18"/>
        </w:numPr>
        <w:rPr>
          <w:i/>
        </w:rPr>
      </w:pPr>
      <w:r w:rsidRPr="002504E4">
        <w:rPr>
          <w:b/>
        </w:rPr>
        <w:t>Nenad</w:t>
      </w:r>
      <w:r>
        <w:t>: We will do our best.</w:t>
      </w:r>
    </w:p>
    <w:p w14:paraId="1A2789EC" w14:textId="77777777" w:rsidR="000550A9" w:rsidRPr="00A15536" w:rsidRDefault="000550A9" w:rsidP="000550A9">
      <w:pPr>
        <w:pStyle w:val="NoSpacing"/>
        <w:ind w:left="3600"/>
      </w:pPr>
    </w:p>
    <w:p w14:paraId="79E2E75E" w14:textId="77777777" w:rsidR="0025084B" w:rsidRDefault="00BA1EC1" w:rsidP="00454283">
      <w:pPr>
        <w:pStyle w:val="NoSpacing"/>
        <w:numPr>
          <w:ilvl w:val="0"/>
          <w:numId w:val="6"/>
        </w:numPr>
        <w:rPr>
          <w:i/>
        </w:rPr>
      </w:pPr>
      <w:r w:rsidRPr="00454283">
        <w:t>Milestone u</w:t>
      </w:r>
      <w:r w:rsidR="00810E0B" w:rsidRPr="00454283">
        <w:t>pdate</w:t>
      </w:r>
      <w:r w:rsidR="00357302" w:rsidRPr="00454283">
        <w:t>s</w:t>
      </w:r>
      <w:r w:rsidR="00810E0B" w:rsidRPr="00454283">
        <w:t xml:space="preserve"> from each group</w:t>
      </w:r>
      <w:r w:rsidR="00357302" w:rsidRPr="00454283">
        <w:t xml:space="preserve"> </w:t>
      </w:r>
    </w:p>
    <w:p w14:paraId="10D2E9AD" w14:textId="77777777" w:rsidR="00576B43" w:rsidRPr="00576B43" w:rsidRDefault="00357302" w:rsidP="00576B43">
      <w:pPr>
        <w:pStyle w:val="NoSpacing"/>
        <w:numPr>
          <w:ilvl w:val="0"/>
          <w:numId w:val="6"/>
        </w:numPr>
        <w:rPr>
          <w:i/>
        </w:rPr>
      </w:pPr>
      <w:r w:rsidRPr="00454283">
        <w:t>Data c</w:t>
      </w:r>
      <w:r w:rsidR="00810E0B" w:rsidRPr="00454283">
        <w:t xml:space="preserve">oordination with </w:t>
      </w:r>
      <w:proofErr w:type="spellStart"/>
      <w:r w:rsidR="00810E0B" w:rsidRPr="00454283">
        <w:t>GTE</w:t>
      </w:r>
      <w:r w:rsidRPr="00454283">
        <w:t>x</w:t>
      </w:r>
      <w:proofErr w:type="spellEnd"/>
      <w:r w:rsidR="00810E0B" w:rsidRPr="00454283">
        <w:t xml:space="preserve"> and ENCODE</w:t>
      </w:r>
    </w:p>
    <w:p w14:paraId="065B5450" w14:textId="77777777" w:rsidR="0025084B" w:rsidRDefault="0025084B" w:rsidP="00D36534">
      <w:pPr>
        <w:pStyle w:val="NoSpacing"/>
        <w:ind w:left="2160" w:hanging="2160"/>
        <w:rPr>
          <w:i/>
        </w:rPr>
      </w:pPr>
    </w:p>
    <w:p w14:paraId="78BE38F5" w14:textId="77777777" w:rsidR="00D36534" w:rsidRDefault="00D36534" w:rsidP="0025084B">
      <w:pPr>
        <w:pStyle w:val="NoSpacing"/>
      </w:pPr>
    </w:p>
    <w:p w14:paraId="349BFC2D" w14:textId="77777777" w:rsidR="00BA1EC1" w:rsidRPr="001B2C94" w:rsidRDefault="0025084B" w:rsidP="001B2C94">
      <w:pPr>
        <w:pStyle w:val="NoSpacing"/>
        <w:ind w:left="2160" w:hanging="2160"/>
      </w:pPr>
      <w:r w:rsidRPr="0025084B">
        <w:rPr>
          <w:b/>
        </w:rPr>
        <w:t>1:20 –</w:t>
      </w:r>
      <w:r w:rsidR="000A6192">
        <w:rPr>
          <w:b/>
        </w:rPr>
        <w:t xml:space="preserve"> 2:30</w:t>
      </w:r>
      <w:r w:rsidRPr="0025084B">
        <w:rPr>
          <w:b/>
        </w:rPr>
        <w:t>:</w:t>
      </w:r>
      <w:r w:rsidR="00204ED9">
        <w:tab/>
      </w:r>
      <w:r w:rsidR="001B2C94">
        <w:rPr>
          <w:b/>
        </w:rPr>
        <w:t xml:space="preserve">Joint Consortium-wide analyses </w:t>
      </w:r>
      <w:r w:rsidR="001B2C94">
        <w:t xml:space="preserve">– </w:t>
      </w:r>
      <w:r w:rsidR="001B2C94" w:rsidRPr="001B2C94">
        <w:rPr>
          <w:b/>
        </w:rPr>
        <w:t>Moderators</w:t>
      </w:r>
      <w:r w:rsidR="001B2C94">
        <w:t xml:space="preserve">: </w:t>
      </w:r>
      <w:r w:rsidR="00204ED9">
        <w:t xml:space="preserve"> </w:t>
      </w:r>
      <w:r w:rsidR="00204ED9">
        <w:rPr>
          <w:i/>
        </w:rPr>
        <w:t>Pamela Sklar</w:t>
      </w:r>
      <w:r w:rsidR="00810E0B">
        <w:rPr>
          <w:i/>
        </w:rPr>
        <w:t>,</w:t>
      </w:r>
      <w:r w:rsidR="001B2C94">
        <w:rPr>
          <w:i/>
        </w:rPr>
        <w:t xml:space="preserve"> </w:t>
      </w:r>
      <w:r w:rsidR="00204ED9">
        <w:rPr>
          <w:i/>
        </w:rPr>
        <w:t>Mark Gerstein</w:t>
      </w:r>
      <w:r w:rsidR="00204ED9">
        <w:t xml:space="preserve"> </w:t>
      </w:r>
      <w:r w:rsidR="00810E0B">
        <w:t>an</w:t>
      </w:r>
      <w:r w:rsidR="00810E0B" w:rsidRPr="001B2C94">
        <w:rPr>
          <w:i/>
        </w:rPr>
        <w:t>d Nenad</w:t>
      </w:r>
      <w:r w:rsidR="001B2C94" w:rsidRPr="001B2C94">
        <w:rPr>
          <w:i/>
        </w:rPr>
        <w:t xml:space="preserve"> Sestan</w:t>
      </w:r>
    </w:p>
    <w:p w14:paraId="5F2616D9" w14:textId="77777777" w:rsidR="00A94243" w:rsidRDefault="00A94243" w:rsidP="00454283">
      <w:pPr>
        <w:pStyle w:val="NoSpacing"/>
        <w:numPr>
          <w:ilvl w:val="0"/>
          <w:numId w:val="5"/>
        </w:numPr>
      </w:pPr>
      <w:r w:rsidRPr="00454283">
        <w:t xml:space="preserve">Bionimbus data transfer – </w:t>
      </w:r>
      <w:r w:rsidRPr="00454283">
        <w:rPr>
          <w:i/>
        </w:rPr>
        <w:t>Kevin White</w:t>
      </w:r>
      <w:r w:rsidRPr="00454283">
        <w:t xml:space="preserve"> </w:t>
      </w:r>
    </w:p>
    <w:p w14:paraId="53476E21" w14:textId="77777777" w:rsidR="009036DA" w:rsidRDefault="009036DA" w:rsidP="009036DA">
      <w:pPr>
        <w:pStyle w:val="NoSpacing"/>
        <w:ind w:left="3240"/>
      </w:pPr>
    </w:p>
    <w:p w14:paraId="7658C605" w14:textId="77777777" w:rsidR="00526F25" w:rsidRDefault="001B2C41" w:rsidP="001B2C41">
      <w:pPr>
        <w:pStyle w:val="NoSpacing"/>
        <w:numPr>
          <w:ilvl w:val="0"/>
          <w:numId w:val="21"/>
        </w:numPr>
      </w:pPr>
      <w:r w:rsidRPr="00B8412D">
        <w:rPr>
          <w:b/>
        </w:rPr>
        <w:t>Kevin</w:t>
      </w:r>
      <w:r>
        <w:t>: I don’t have an overview slide of the Bionimbus platform, so I will just describe it in words. So, the concept</w:t>
      </w:r>
      <w:r w:rsidR="00085935">
        <w:t xml:space="preserve"> here that as datasets are being</w:t>
      </w:r>
      <w:r w:rsidR="00CC4145">
        <w:t xml:space="preserve"> upload</w:t>
      </w:r>
      <w:r w:rsidR="00085935">
        <w:t xml:space="preserve">ed into Synapse, </w:t>
      </w:r>
      <w:r>
        <w:t xml:space="preserve">coordinating with Mette and her team on creating a smooth workflow to move the data into the Bionimbus protected data cloud system, which is currently housed on a whole bunch of servers in a </w:t>
      </w:r>
      <w:r w:rsidR="00085935">
        <w:t>data center. We</w:t>
      </w:r>
      <w:r w:rsidR="00CC4145">
        <w:t xml:space="preserve">, among other things, </w:t>
      </w:r>
      <w:r w:rsidR="00085935">
        <w:t>are handling</w:t>
      </w:r>
      <w:r w:rsidR="00CC4145">
        <w:t xml:space="preserve"> all of TCGA, all of NCI</w:t>
      </w:r>
      <w:r w:rsidR="007C4834">
        <w:t>’</w:t>
      </w:r>
      <w:r w:rsidR="00CC4145">
        <w:t>s data, and we’ve also had an instance of this set-up for PsychENCODE</w:t>
      </w:r>
      <w:r w:rsidR="00085935">
        <w:t xml:space="preserve"> and we’ve done</w:t>
      </w:r>
      <w:r w:rsidR="00CC4145">
        <w:t xml:space="preserve"> ENCODE, and so forth in the past. </w:t>
      </w:r>
      <w:r w:rsidR="00085935">
        <w:t xml:space="preserve">We also have access to some supercomputing resources. </w:t>
      </w:r>
      <w:r w:rsidR="00CC4145">
        <w:t xml:space="preserve">The whole idea here was we would use the Bionimbus platform to sort of at least start copy of the raw reads data as well as do a uniform processing with the help of Mark and Zhiping and all of you. </w:t>
      </w:r>
    </w:p>
    <w:p w14:paraId="46B1AC72" w14:textId="77777777" w:rsidR="00B77372" w:rsidRDefault="00CC4145" w:rsidP="00526F25">
      <w:pPr>
        <w:pStyle w:val="NoSpacing"/>
        <w:numPr>
          <w:ilvl w:val="1"/>
          <w:numId w:val="21"/>
        </w:numPr>
      </w:pPr>
      <w:r>
        <w:t xml:space="preserve">We’re really starting out with uniform quantification </w:t>
      </w:r>
      <w:r w:rsidR="00866B30">
        <w:t xml:space="preserve">of </w:t>
      </w:r>
      <w:r>
        <w:t>transcripts so that all the datasets are normalized and harmonized using the same pipeline</w:t>
      </w:r>
      <w:r w:rsidR="00866B30">
        <w:t>s</w:t>
      </w:r>
      <w:r>
        <w:t xml:space="preserve"> and parameter settings. The purpose behind this is to provide raw input for studies by all of us. We are all going to do ou</w:t>
      </w:r>
      <w:r w:rsidR="003745C1">
        <w:t>r own pro</w:t>
      </w:r>
      <w:r w:rsidR="00866B30">
        <w:t xml:space="preserve">ject specific analysis but then there’s also the power of </w:t>
      </w:r>
      <w:r w:rsidR="003745C1">
        <w:t xml:space="preserve">aggregating </w:t>
      </w:r>
      <w:r w:rsidR="00866B30">
        <w:t>the</w:t>
      </w:r>
      <w:r w:rsidR="003745C1">
        <w:t xml:space="preserve"> data</w:t>
      </w:r>
      <w:r w:rsidR="00866B30">
        <w:t>. These aggregating datasets can also be used a</w:t>
      </w:r>
      <w:r w:rsidR="00E9690D">
        <w:t xml:space="preserve">s a resource for the community looking at splices and other sort of discoveries, especially because I think we all ended up with a </w:t>
      </w:r>
      <w:proofErr w:type="spellStart"/>
      <w:r w:rsidR="00E9690D">
        <w:t>Ribo</w:t>
      </w:r>
      <w:proofErr w:type="spellEnd"/>
      <w:r w:rsidR="00E9690D">
        <w:t xml:space="preserve">-Zero protocol and potentially other types of transcripts. And then we hope what we’ll do is create a standardized product that can be shared </w:t>
      </w:r>
      <w:r w:rsidR="00275949">
        <w:t xml:space="preserve">with the broader community through the Synapse platform which we moved the results back onto or through Bionimbus. </w:t>
      </w:r>
    </w:p>
    <w:p w14:paraId="29316A5B" w14:textId="77777777" w:rsidR="00275949" w:rsidRDefault="00275949" w:rsidP="00526F25">
      <w:pPr>
        <w:pStyle w:val="NoSpacing"/>
        <w:numPr>
          <w:ilvl w:val="1"/>
          <w:numId w:val="21"/>
        </w:numPr>
      </w:pPr>
      <w:r>
        <w:t xml:space="preserve">We’re starting with the RNA-Seq that Mette put together. It looks like we’ll need to start thinking sooner rather than later, putting in the ChIP-Seq pipeline as well. The good news there is that we’ve been running the ChIP-Seq pipelines for quite some time due to the ENCODE project, but this is just a less granular view of the various datasets. We’ve basically pulled in all the datasets that currently are available or were available in the recent past from the various groups. </w:t>
      </w:r>
      <w:r w:rsidR="00BE701D">
        <w:t>So, we haven’t started the actual running of pipelines yet.</w:t>
      </w:r>
    </w:p>
    <w:p w14:paraId="67C9EFD6" w14:textId="77777777" w:rsidR="00BE701D" w:rsidRDefault="00BE701D" w:rsidP="00526F25">
      <w:pPr>
        <w:pStyle w:val="NoSpacing"/>
        <w:numPr>
          <w:ilvl w:val="1"/>
          <w:numId w:val="21"/>
        </w:numPr>
      </w:pPr>
      <w:r>
        <w:t>Mark was a little afraid of what he calls the pipeline overload. So</w:t>
      </w:r>
      <w:r w:rsidR="006C720D">
        <w:t>,</w:t>
      </w:r>
      <w:r>
        <w:t xml:space="preserve"> he presented the ENCODE pipeline. One of the issue</w:t>
      </w:r>
      <w:r w:rsidR="006C720D">
        <w:t>s</w:t>
      </w:r>
      <w:r>
        <w:t xml:space="preserve"> with the ENCODE data in respect to our data, is that our</w:t>
      </w:r>
      <w:r w:rsidR="006C720D">
        <w:t xml:space="preserve"> collective</w:t>
      </w:r>
      <w:r>
        <w:t xml:space="preserve"> data </w:t>
      </w:r>
      <w:r w:rsidR="006C720D">
        <w:t xml:space="preserve">here </w:t>
      </w:r>
      <w:r>
        <w:t>is</w:t>
      </w:r>
      <w:r w:rsidR="006C720D">
        <w:t xml:space="preserve"> that ENCODE primarily focused on Poly-A RNA. And when you start getting into the nitty gritty of running these pipelines, the settings, parameters, and even the algorithms used by the ENCODE project, we may not as a Consortium end up want to use. So, we have three pipelines we’ve got in this system as this point. One we call the Chicago flavor</w:t>
      </w:r>
      <w:r w:rsidR="005A3EEC">
        <w:t>. This is also being used in part on the</w:t>
      </w:r>
      <w:r w:rsidR="006C720D">
        <w:t xml:space="preserve"> Epigenome Atlas data. The next pipeline is the one that you just saw from Mark’s slide. This </w:t>
      </w:r>
      <w:r w:rsidR="00DD6668">
        <w:t xml:space="preserve">uses </w:t>
      </w:r>
      <w:r w:rsidR="006C720D">
        <w:t xml:space="preserve">STARR and </w:t>
      </w:r>
      <w:r w:rsidR="00DD6668">
        <w:t xml:space="preserve">I think </w:t>
      </w:r>
      <w:r w:rsidR="006C720D">
        <w:t>Cufflink</w:t>
      </w:r>
      <w:r w:rsidR="00DD6668">
        <w:t>s</w:t>
      </w:r>
      <w:r w:rsidR="006C720D">
        <w:t>. The next one we call the Trendy flavor one. This one uses</w:t>
      </w:r>
      <w:r w:rsidR="007448B0">
        <w:t xml:space="preserve"> Sailfish and</w:t>
      </w:r>
      <w:r w:rsidR="006C720D">
        <w:t xml:space="preserve"> </w:t>
      </w:r>
      <w:proofErr w:type="spellStart"/>
      <w:r w:rsidR="007448B0">
        <w:t>k</w:t>
      </w:r>
      <w:r w:rsidR="00F43056">
        <w:t>allisto</w:t>
      </w:r>
      <w:proofErr w:type="spellEnd"/>
      <w:r w:rsidR="00F43056">
        <w:t xml:space="preserve">, which are relatively newcomers on the scene and a lot of folks are using this. So my real point in putting these up </w:t>
      </w:r>
      <w:r w:rsidR="00DD6668">
        <w:t>here is that these</w:t>
      </w:r>
      <w:r w:rsidR="00F43056">
        <w:t xml:space="preserve"> are the three different possibilities. We can run them all. If members of the Consortium have their favorite pipelines they run, </w:t>
      </w:r>
      <w:r w:rsidR="00DD6668">
        <w:t>we can run those as well. We create virtual images, we can doctor-</w:t>
      </w:r>
      <w:proofErr w:type="spellStart"/>
      <w:r w:rsidR="00DD6668">
        <w:t>ize</w:t>
      </w:r>
      <w:proofErr w:type="spellEnd"/>
      <w:r w:rsidR="00DD6668">
        <w:t xml:space="preserve"> pipelines and put them into the system or better yet, you doctor-</w:t>
      </w:r>
      <w:proofErr w:type="spellStart"/>
      <w:r w:rsidR="00DD6668">
        <w:t>ize</w:t>
      </w:r>
      <w:proofErr w:type="spellEnd"/>
      <w:r w:rsidR="00DD6668">
        <w:t xml:space="preserve"> them and we run them. And then within some kind of reason can </w:t>
      </w:r>
      <w:r w:rsidR="00F04211">
        <w:t xml:space="preserve">compute, computing takes dollars because it uses electricity and equipment and cooling, but within some </w:t>
      </w:r>
      <w:r w:rsidR="00F04211">
        <w:lastRenderedPageBreak/>
        <w:t xml:space="preserve">reasonable parameters we should be able to run multiple pipelines of this data and create datasets that we can share, use, take, and figure out ways to normalize and compare across datasets. That’s where we stand right now. We’re ready to start doing the processing. </w:t>
      </w:r>
    </w:p>
    <w:p w14:paraId="4902C939" w14:textId="77777777" w:rsidR="00F04211" w:rsidRDefault="00F04211" w:rsidP="00526F25">
      <w:pPr>
        <w:pStyle w:val="NoSpacing"/>
        <w:numPr>
          <w:ilvl w:val="1"/>
          <w:numId w:val="21"/>
        </w:numPr>
      </w:pPr>
      <w:r>
        <w:t xml:space="preserve">The last slide is again on analysis. In terms of ENCODE, are there pipelines we should be </w:t>
      </w:r>
      <w:r w:rsidR="00071D4F">
        <w:t>starting</w:t>
      </w:r>
      <w:r>
        <w:t xml:space="preserve"> up under PsychENCODE? Have people found that with their datasets that are parameterization or particular algorithms they would prefer to run? We should probably start having those discussions. </w:t>
      </w:r>
      <w:r w:rsidR="0026317E">
        <w:t xml:space="preserve">At least two of our groups are doing ATAC-Seq and there’s a lot of activity around how to analyze the data right now. So, at some point, we may want to be doing that in a unified way as well. </w:t>
      </w:r>
    </w:p>
    <w:p w14:paraId="0AEE5971" w14:textId="77777777" w:rsidR="00323690" w:rsidRDefault="00323690" w:rsidP="00526F25">
      <w:pPr>
        <w:pStyle w:val="NoSpacing"/>
        <w:numPr>
          <w:ilvl w:val="1"/>
          <w:numId w:val="21"/>
        </w:numPr>
      </w:pPr>
      <w:r w:rsidRPr="00B8412D">
        <w:rPr>
          <w:b/>
        </w:rPr>
        <w:t>Mark</w:t>
      </w:r>
      <w:r>
        <w:t>: Do we want to have some discussion about the unified processing? And also, we could talk about the idea that we’d put all this data or results onto Synapse and stuff like that.</w:t>
      </w:r>
    </w:p>
    <w:p w14:paraId="74E9ED55" w14:textId="77777777" w:rsidR="00323690" w:rsidRDefault="00DF2B37" w:rsidP="00DF2B37">
      <w:pPr>
        <w:pStyle w:val="NoSpacing"/>
        <w:numPr>
          <w:ilvl w:val="2"/>
          <w:numId w:val="21"/>
        </w:numPr>
      </w:pPr>
      <w:r w:rsidRPr="00B8412D">
        <w:rPr>
          <w:b/>
        </w:rPr>
        <w:t>Kevin</w:t>
      </w:r>
      <w:r>
        <w:t xml:space="preserve">: I didn’t show a slide, but people on Mette’s team and my team and Mark and </w:t>
      </w:r>
      <w:proofErr w:type="spellStart"/>
      <w:r>
        <w:t>Zhiping’s</w:t>
      </w:r>
      <w:proofErr w:type="spellEnd"/>
      <w:r>
        <w:t xml:space="preserve"> teams have actually put quite a bit of work already into figuring out the workflow on getting data into the Bionimbus system and, once things are determined, put back onto the Synapse system so that they are actually in some sort of format we are all comfortable with using and there’s a central way to have to rest of the Consortium look at the data.  </w:t>
      </w:r>
    </w:p>
    <w:p w14:paraId="4D42D94D" w14:textId="77777777" w:rsidR="00DF2B37" w:rsidRDefault="00DF2B37" w:rsidP="00DF2B37">
      <w:pPr>
        <w:pStyle w:val="NoSpacing"/>
        <w:numPr>
          <w:ilvl w:val="2"/>
          <w:numId w:val="21"/>
        </w:numPr>
      </w:pPr>
      <w:r w:rsidRPr="00B8412D">
        <w:rPr>
          <w:b/>
        </w:rPr>
        <w:t>Pamela</w:t>
      </w:r>
      <w:r>
        <w:t>: We should not launch into a long discussion exactly what the pipeline issues are until we then talk about what our mission critical mode of analysis is and then fit pipelines and priorities around that.</w:t>
      </w:r>
    </w:p>
    <w:p w14:paraId="18974FE4" w14:textId="77777777" w:rsidR="003E5E60" w:rsidRDefault="003E5E60" w:rsidP="003E5E60">
      <w:pPr>
        <w:pStyle w:val="NoSpacing"/>
        <w:numPr>
          <w:ilvl w:val="2"/>
          <w:numId w:val="21"/>
        </w:numPr>
      </w:pPr>
      <w:r w:rsidRPr="00B8412D">
        <w:rPr>
          <w:b/>
        </w:rPr>
        <w:t>Mark</w:t>
      </w:r>
      <w:r>
        <w:t>: I agree with Pamela. We have break and then we have the joint analysis and we have some presentations set-up. We should probably go over all of that first…</w:t>
      </w:r>
    </w:p>
    <w:p w14:paraId="7FE0AD66" w14:textId="77777777" w:rsidR="003E5E60" w:rsidRDefault="003E5E60" w:rsidP="003E5E60">
      <w:pPr>
        <w:pStyle w:val="NoSpacing"/>
        <w:numPr>
          <w:ilvl w:val="2"/>
          <w:numId w:val="21"/>
        </w:numPr>
      </w:pPr>
      <w:r w:rsidRPr="00B8412D">
        <w:rPr>
          <w:b/>
        </w:rPr>
        <w:t>Peggy</w:t>
      </w:r>
      <w:r>
        <w:t>: Do we want to talk about</w:t>
      </w:r>
      <w:r w:rsidR="0083747A">
        <w:t xml:space="preserve"> a</w:t>
      </w:r>
      <w:r>
        <w:t xml:space="preserve"> DNA methylation pipeline</w:t>
      </w:r>
      <w:r w:rsidR="0083747A">
        <w:t xml:space="preserve">? We have </w:t>
      </w:r>
      <w:r w:rsidR="009F5C07">
        <w:t>two</w:t>
      </w:r>
      <w:r w:rsidR="0030452F">
        <w:t xml:space="preserve"> different</w:t>
      </w:r>
      <w:r w:rsidR="0083747A">
        <w:t xml:space="preserve"> groups doing DNA methylation data and we should probably think about d</w:t>
      </w:r>
      <w:r w:rsidR="00942D80">
        <w:t>oing some of this the same way, right?</w:t>
      </w:r>
    </w:p>
    <w:p w14:paraId="69691E82" w14:textId="77777777" w:rsidR="001B2C41" w:rsidRDefault="0083747A" w:rsidP="00B77372">
      <w:pPr>
        <w:pStyle w:val="NoSpacing"/>
        <w:numPr>
          <w:ilvl w:val="2"/>
          <w:numId w:val="21"/>
        </w:numPr>
      </w:pPr>
      <w:r w:rsidRPr="00B8412D">
        <w:rPr>
          <w:b/>
        </w:rPr>
        <w:t>Pamela</w:t>
      </w:r>
      <w:r>
        <w:t xml:space="preserve">: </w:t>
      </w:r>
      <w:r w:rsidR="00B3697A">
        <w:t xml:space="preserve"> I think that </w:t>
      </w:r>
      <w:r w:rsidR="007B06B8">
        <w:t>as</w:t>
      </w:r>
      <w:r>
        <w:t xml:space="preserve"> we talk about how we are approaching different things that would prioritize which pipelines get written first</w:t>
      </w:r>
      <w:r w:rsidR="0030452F">
        <w:t xml:space="preserve"> or</w:t>
      </w:r>
      <w:r>
        <w:t xml:space="preserve"> which pipelines get written by certain sub-groups. </w:t>
      </w:r>
    </w:p>
    <w:p w14:paraId="00C45632" w14:textId="77777777" w:rsidR="009F5C07" w:rsidRDefault="0030452F" w:rsidP="00B77372">
      <w:pPr>
        <w:pStyle w:val="NoSpacing"/>
        <w:numPr>
          <w:ilvl w:val="2"/>
          <w:numId w:val="21"/>
        </w:numPr>
      </w:pPr>
      <w:r w:rsidRPr="00B8412D">
        <w:rPr>
          <w:b/>
        </w:rPr>
        <w:t>Dan</w:t>
      </w:r>
      <w:r>
        <w:t>: I think this is great. Some of these methods, even though we’re doing RNA-Seq all the time, we’ve never even tried</w:t>
      </w:r>
      <w:r w:rsidR="009F5C07">
        <w:t xml:space="preserve"> the newest fashion</w:t>
      </w:r>
      <w:r w:rsidR="00D92262">
        <w:t>.</w:t>
      </w:r>
      <w:r w:rsidR="009F5C07">
        <w:t xml:space="preserve"> I guess m</w:t>
      </w:r>
      <w:r>
        <w:t>y main se</w:t>
      </w:r>
      <w:r w:rsidR="00DC4145">
        <w:t>nse is that when you compare HCG</w:t>
      </w:r>
      <w:r>
        <w:t xml:space="preserve"> exon gene union or cufflink</w:t>
      </w:r>
      <w:r w:rsidR="00DC4145">
        <w:t>s</w:t>
      </w:r>
      <w:r>
        <w:t xml:space="preserve"> </w:t>
      </w:r>
      <w:r w:rsidR="00675E68">
        <w:t xml:space="preserve">you notice different methods and </w:t>
      </w:r>
      <w:r>
        <w:t xml:space="preserve">generally you get a </w:t>
      </w:r>
      <w:r w:rsidR="009F5C07">
        <w:t>number of genes that are different</w:t>
      </w:r>
      <w:r w:rsidR="00D92262">
        <w:t xml:space="preserve"> at it</w:t>
      </w:r>
      <w:r w:rsidR="009F5C07">
        <w:t xml:space="preserve"> and there’s a high correlation between the results. </w:t>
      </w:r>
      <w:r w:rsidR="00675E68">
        <w:t xml:space="preserve">I am not worried that that is going to screw things up. </w:t>
      </w:r>
      <w:r w:rsidR="009F5C07">
        <w:t xml:space="preserve">What I am more worried about are what variables </w:t>
      </w:r>
      <w:r w:rsidR="005B719E">
        <w:t xml:space="preserve">we stick in the model whether you are going to use something like </w:t>
      </w:r>
      <w:r w:rsidR="009F5C07">
        <w:t>tiers</w:t>
      </w:r>
      <w:r w:rsidR="00675E68">
        <w:t>,</w:t>
      </w:r>
      <w:r w:rsidR="009F5C07">
        <w:t xml:space="preserve"> and I think Andrew could talk more about that. </w:t>
      </w:r>
    </w:p>
    <w:p w14:paraId="072B5E09" w14:textId="77777777" w:rsidR="009F5C07" w:rsidRDefault="009F5C07" w:rsidP="00B77372">
      <w:pPr>
        <w:pStyle w:val="NoSpacing"/>
        <w:numPr>
          <w:ilvl w:val="2"/>
          <w:numId w:val="21"/>
        </w:numPr>
      </w:pPr>
      <w:r w:rsidRPr="00B8412D">
        <w:rPr>
          <w:b/>
        </w:rPr>
        <w:t>Pamela</w:t>
      </w:r>
      <w:r>
        <w:t xml:space="preserve">: I </w:t>
      </w:r>
      <w:r w:rsidR="00CF5731">
        <w:t xml:space="preserve">certainly </w:t>
      </w:r>
      <w:r>
        <w:t xml:space="preserve">agree with that. I think we’ve spent more time </w:t>
      </w:r>
      <w:r w:rsidR="007B06B8">
        <w:t xml:space="preserve">way more time </w:t>
      </w:r>
      <w:r>
        <w:t>on the model. We’ve tried various ones</w:t>
      </w:r>
      <w:r w:rsidR="007B06B8">
        <w:t xml:space="preserve"> out </w:t>
      </w:r>
      <w:r w:rsidR="00D92262">
        <w:t>to</w:t>
      </w:r>
      <w:r w:rsidR="007B06B8">
        <w:t xml:space="preserve"> find that no package is perfect. </w:t>
      </w:r>
    </w:p>
    <w:p w14:paraId="25C336A5" w14:textId="77777777" w:rsidR="0030452F" w:rsidRDefault="009F5C07" w:rsidP="00B77372">
      <w:pPr>
        <w:pStyle w:val="NoSpacing"/>
        <w:numPr>
          <w:ilvl w:val="2"/>
          <w:numId w:val="21"/>
        </w:numPr>
      </w:pPr>
      <w:r w:rsidRPr="00B8412D">
        <w:rPr>
          <w:b/>
        </w:rPr>
        <w:t>Dan</w:t>
      </w:r>
      <w:r>
        <w:t xml:space="preserve">: </w:t>
      </w:r>
      <w:r w:rsidR="007B06B8">
        <w:t>So, I think that i</w:t>
      </w:r>
      <w:r w:rsidR="008B3D80">
        <w:t>s going to be at some level a couple of gold standards that kind of bracket the different approaches rather than going wild because I think that the bigger problems are going to be the biological covariates and the technical covariates.</w:t>
      </w:r>
    </w:p>
    <w:p w14:paraId="4D141FD6" w14:textId="77777777" w:rsidR="008B3D80" w:rsidRDefault="008B3D80" w:rsidP="00B77372">
      <w:pPr>
        <w:pStyle w:val="NoSpacing"/>
        <w:numPr>
          <w:ilvl w:val="2"/>
          <w:numId w:val="21"/>
        </w:numPr>
      </w:pPr>
      <w:r w:rsidRPr="002E6D9E">
        <w:rPr>
          <w:b/>
        </w:rPr>
        <w:t>Pamela</w:t>
      </w:r>
      <w:r>
        <w:t>: And, I will say later that what is most special about us is the ChIP-Seq s tuff not the RNA-seq. I am afraid we will launch into an enormous maelstrom of RNA-Seq analysis that will somehow delay us getting where we really need to be. Not that I do not think that it’s important.</w:t>
      </w:r>
    </w:p>
    <w:p w14:paraId="1816264E" w14:textId="77777777" w:rsidR="008B3D80" w:rsidRDefault="008B3D80" w:rsidP="00B77372">
      <w:pPr>
        <w:pStyle w:val="NoSpacing"/>
        <w:numPr>
          <w:ilvl w:val="2"/>
          <w:numId w:val="21"/>
        </w:numPr>
      </w:pPr>
      <w:r w:rsidRPr="002E6D9E">
        <w:rPr>
          <w:b/>
        </w:rPr>
        <w:t>Mark</w:t>
      </w:r>
      <w:r>
        <w:t xml:space="preserve">: I agree with Pamela very strongly in the sense that we don’t want to reinvent the wheel, we don’t want to repeat the endless discussion of </w:t>
      </w:r>
      <w:r w:rsidR="00452D87">
        <w:t xml:space="preserve">with </w:t>
      </w:r>
      <w:proofErr w:type="spellStart"/>
      <w:r>
        <w:t>GTEx</w:t>
      </w:r>
      <w:proofErr w:type="spellEnd"/>
      <w:r>
        <w:t xml:space="preserve">, ENCODE on these subjects.  </w:t>
      </w:r>
    </w:p>
    <w:p w14:paraId="24C83A21" w14:textId="77777777" w:rsidR="008B3D80" w:rsidRDefault="008B3D80" w:rsidP="00B77372">
      <w:pPr>
        <w:pStyle w:val="NoSpacing"/>
        <w:numPr>
          <w:ilvl w:val="2"/>
          <w:numId w:val="21"/>
        </w:numPr>
      </w:pPr>
      <w:r w:rsidRPr="002E6D9E">
        <w:rPr>
          <w:b/>
        </w:rPr>
        <w:t>Zhiping</w:t>
      </w:r>
      <w:r>
        <w:t>: It’s kind of important no matter which pipeline</w:t>
      </w:r>
      <w:r w:rsidR="0082198B">
        <w:t xml:space="preserve"> we stage</w:t>
      </w:r>
      <w:r>
        <w:t>. It matters that</w:t>
      </w:r>
      <w:r w:rsidR="0082198B">
        <w:t xml:space="preserve"> have</w:t>
      </w:r>
      <w:r>
        <w:t xml:space="preserve"> we same data in the same pipeline. Otherwise, we will see a lot of architectural defects. </w:t>
      </w:r>
    </w:p>
    <w:p w14:paraId="306ADBE1" w14:textId="77777777" w:rsidR="008B3D80" w:rsidRDefault="00452D87" w:rsidP="00B77372">
      <w:pPr>
        <w:pStyle w:val="NoSpacing"/>
        <w:numPr>
          <w:ilvl w:val="2"/>
          <w:numId w:val="21"/>
        </w:numPr>
      </w:pPr>
      <w:r w:rsidRPr="002E6D9E">
        <w:rPr>
          <w:b/>
        </w:rPr>
        <w:t>Pamela</w:t>
      </w:r>
      <w:r>
        <w:t xml:space="preserve">: In my presentation, there are some other datasets that we want to decide when and that we have all the appropriate datasets </w:t>
      </w:r>
      <w:r w:rsidR="0082198B">
        <w:t xml:space="preserve">that we might want processed at the point in which we send it through. </w:t>
      </w:r>
      <w:r>
        <w:t xml:space="preserve"> </w:t>
      </w:r>
    </w:p>
    <w:p w14:paraId="0E82230E" w14:textId="77777777" w:rsidR="0082198B" w:rsidRDefault="0082198B" w:rsidP="00BC3525">
      <w:pPr>
        <w:pStyle w:val="NoSpacing"/>
        <w:numPr>
          <w:ilvl w:val="2"/>
          <w:numId w:val="21"/>
        </w:numPr>
      </w:pPr>
      <w:r w:rsidRPr="002E6D9E">
        <w:rPr>
          <w:b/>
        </w:rPr>
        <w:lastRenderedPageBreak/>
        <w:t>Mette</w:t>
      </w:r>
      <w:r>
        <w:t xml:space="preserve">: Perhaps we can have a discussion on how to incorporate data as it is coming into the pipeline so that we can go beyond the heavily controlled data that we currently have. </w:t>
      </w:r>
    </w:p>
    <w:p w14:paraId="31877B2C" w14:textId="77777777" w:rsidR="009B3C7E" w:rsidRPr="00454283" w:rsidRDefault="009B3C7E" w:rsidP="009B3C7E">
      <w:pPr>
        <w:pStyle w:val="NoSpacing"/>
        <w:ind w:left="720"/>
      </w:pPr>
    </w:p>
    <w:p w14:paraId="358D0B78" w14:textId="77777777" w:rsidR="00A94243" w:rsidRPr="00895099" w:rsidRDefault="00A94243" w:rsidP="00454283">
      <w:pPr>
        <w:pStyle w:val="NoSpacing"/>
        <w:numPr>
          <w:ilvl w:val="0"/>
          <w:numId w:val="5"/>
        </w:numPr>
      </w:pPr>
      <w:r w:rsidRPr="00454283">
        <w:t xml:space="preserve">Update on data submissions and downloads – </w:t>
      </w:r>
      <w:r w:rsidRPr="00454283">
        <w:rPr>
          <w:i/>
        </w:rPr>
        <w:t>Mette Peters</w:t>
      </w:r>
    </w:p>
    <w:p w14:paraId="7EFDD52E" w14:textId="77777777" w:rsidR="00895099" w:rsidRDefault="00895099" w:rsidP="00895099">
      <w:pPr>
        <w:pStyle w:val="NoSpacing"/>
        <w:rPr>
          <w:u w:val="single"/>
        </w:rPr>
      </w:pPr>
    </w:p>
    <w:p w14:paraId="6AE836B3" w14:textId="77777777" w:rsidR="00895099" w:rsidRPr="007A10A3" w:rsidRDefault="00332456" w:rsidP="00895099">
      <w:pPr>
        <w:pStyle w:val="NoSpacing"/>
        <w:numPr>
          <w:ilvl w:val="0"/>
          <w:numId w:val="19"/>
        </w:numPr>
        <w:rPr>
          <w:u w:val="single"/>
        </w:rPr>
      </w:pPr>
      <w:r w:rsidRPr="002F17B6">
        <w:rPr>
          <w:b/>
        </w:rPr>
        <w:t>Mette</w:t>
      </w:r>
      <w:r>
        <w:t xml:space="preserve">: As part of the discussion for the data analysis and data coordination core activities </w:t>
      </w:r>
      <w:r w:rsidR="00210FBF">
        <w:t>I created</w:t>
      </w:r>
      <w:r>
        <w:t xml:space="preserve"> a spreadsheet listing all the data that has been deposited to date so that can frame the discussion of what data analysis can be done at this point based on what data is available. </w:t>
      </w:r>
      <w:r w:rsidR="00210FBF">
        <w:t xml:space="preserve">In your package there should be a document that looks like this, 2-pages, that has been divided into assays on data that is available, RNA-Seq, ChIP-Seq, ATAC-Seq and ERRBS. This was from the pilot, animal data. So this is what is there now. </w:t>
      </w:r>
    </w:p>
    <w:p w14:paraId="69876DEE" w14:textId="77777777" w:rsidR="007A10A3" w:rsidRPr="00804475" w:rsidRDefault="007A10A3" w:rsidP="00895099">
      <w:pPr>
        <w:pStyle w:val="NoSpacing"/>
        <w:numPr>
          <w:ilvl w:val="0"/>
          <w:numId w:val="19"/>
        </w:numPr>
        <w:rPr>
          <w:u w:val="single"/>
        </w:rPr>
      </w:pPr>
      <w:r w:rsidRPr="002F17B6">
        <w:rPr>
          <w:b/>
        </w:rPr>
        <w:t>Pamela</w:t>
      </w:r>
      <w:r>
        <w:t>: I have been annotating all morning with what additional things are there. So, I will show this in a different way later.</w:t>
      </w:r>
    </w:p>
    <w:p w14:paraId="0B913BE0" w14:textId="77777777" w:rsidR="00332456" w:rsidRPr="00895099" w:rsidRDefault="00332456" w:rsidP="00332456">
      <w:pPr>
        <w:pStyle w:val="NoSpacing"/>
        <w:ind w:left="720"/>
        <w:rPr>
          <w:u w:val="single"/>
        </w:rPr>
      </w:pPr>
    </w:p>
    <w:p w14:paraId="5DB2AFE1" w14:textId="77777777" w:rsidR="00A94243" w:rsidRPr="00A4019A" w:rsidRDefault="00A94243" w:rsidP="00454283">
      <w:pPr>
        <w:pStyle w:val="NoSpacing"/>
        <w:numPr>
          <w:ilvl w:val="0"/>
          <w:numId w:val="5"/>
        </w:numPr>
      </w:pPr>
      <w:r w:rsidRPr="00454283">
        <w:t xml:space="preserve">Analytic platforms for RNA-Seq and ChIP-Seq – </w:t>
      </w:r>
      <w:r w:rsidRPr="00454283">
        <w:rPr>
          <w:i/>
        </w:rPr>
        <w:t>Mark</w:t>
      </w:r>
      <w:r w:rsidR="001B2C94" w:rsidRPr="001B2C94">
        <w:rPr>
          <w:i/>
        </w:rPr>
        <w:t xml:space="preserve"> Gerstein</w:t>
      </w:r>
      <w:r w:rsidRPr="00454283">
        <w:rPr>
          <w:i/>
        </w:rPr>
        <w:t xml:space="preserve"> and Zhiping</w:t>
      </w:r>
      <w:r w:rsidR="001B2C94" w:rsidRPr="001B2C94">
        <w:rPr>
          <w:i/>
        </w:rPr>
        <w:t xml:space="preserve"> Weng</w:t>
      </w:r>
    </w:p>
    <w:p w14:paraId="2B122AB9" w14:textId="77777777" w:rsidR="00A4019A" w:rsidRPr="00E4478A" w:rsidRDefault="00A4019A" w:rsidP="00A4019A">
      <w:pPr>
        <w:pStyle w:val="NoSpacing"/>
        <w:ind w:left="3240"/>
      </w:pPr>
    </w:p>
    <w:p w14:paraId="72FDC8D4" w14:textId="77777777" w:rsidR="001B2C41" w:rsidRDefault="00A4019A" w:rsidP="001B2C41">
      <w:pPr>
        <w:pStyle w:val="NoSpacing"/>
        <w:numPr>
          <w:ilvl w:val="0"/>
          <w:numId w:val="20"/>
        </w:numPr>
      </w:pPr>
      <w:r w:rsidRPr="003F1D2F">
        <w:rPr>
          <w:b/>
        </w:rPr>
        <w:t>Mark</w:t>
      </w:r>
      <w:r>
        <w:t xml:space="preserve">: Zhiping and myself made </w:t>
      </w:r>
      <w:r w:rsidR="00DE2FAF">
        <w:t>a</w:t>
      </w:r>
      <w:r>
        <w:t xml:space="preserve"> quick refresher </w:t>
      </w:r>
      <w:r w:rsidR="00B8058A">
        <w:t xml:space="preserve">slide pack </w:t>
      </w:r>
      <w:r>
        <w:t xml:space="preserve">of </w:t>
      </w:r>
      <w:r w:rsidR="00DE2FAF">
        <w:t xml:space="preserve">three </w:t>
      </w:r>
      <w:r>
        <w:t xml:space="preserve">slides for the RNA </w:t>
      </w:r>
      <w:r w:rsidR="00DE2FAF">
        <w:t>and ChIP-Seq on where we all agreed. We will go through those really quick and then I would suggest Kevin’</w:t>
      </w:r>
      <w:r w:rsidR="00B8058A">
        <w:t xml:space="preserve">s slide pack and </w:t>
      </w:r>
      <w:r w:rsidR="00DE2FAF">
        <w:t>then</w:t>
      </w:r>
      <w:r w:rsidR="00B8058A">
        <w:t xml:space="preserve"> </w:t>
      </w:r>
      <w:r w:rsidR="001930FE">
        <w:t>we can</w:t>
      </w:r>
      <w:r w:rsidR="00DE2FAF">
        <w:t xml:space="preserve"> talk about 2 and </w:t>
      </w:r>
      <w:r w:rsidR="006B37FD">
        <w:t>3 together</w:t>
      </w:r>
      <w:r w:rsidR="00DE2FAF">
        <w:t xml:space="preserve">. </w:t>
      </w:r>
      <w:r w:rsidR="003A30EE">
        <w:t>This is just to refresh people’s memory. The goal is to have uniform processing of all the data and to do that we needed a standa</w:t>
      </w:r>
      <w:r w:rsidR="001930FE">
        <w:t xml:space="preserve">rd </w:t>
      </w:r>
      <w:r w:rsidR="003A30EE">
        <w:t xml:space="preserve">pipeline for RNA-Seq, which is one of the major data types and also ChIP-Seq which is assays. </w:t>
      </w:r>
    </w:p>
    <w:p w14:paraId="0D0E741D" w14:textId="77777777" w:rsidR="00BB5507" w:rsidRPr="000A6192" w:rsidRDefault="00BB5507" w:rsidP="00BB5507">
      <w:pPr>
        <w:pStyle w:val="NoSpacing"/>
      </w:pPr>
    </w:p>
    <w:p w14:paraId="7E894330" w14:textId="77777777" w:rsidR="000A6192" w:rsidRDefault="005657CD" w:rsidP="005657CD">
      <w:pPr>
        <w:pStyle w:val="NoSpacing"/>
        <w:rPr>
          <w:b/>
        </w:rPr>
      </w:pPr>
      <w:r>
        <w:rPr>
          <w:b/>
        </w:rPr>
        <w:t>2</w:t>
      </w:r>
      <w:r w:rsidR="000A6192" w:rsidRPr="00DD2FCA">
        <w:rPr>
          <w:b/>
        </w:rPr>
        <w:t>:30 – 2:45</w:t>
      </w:r>
      <w:r w:rsidR="000A6192" w:rsidRPr="00DD2FCA">
        <w:t>:</w:t>
      </w:r>
      <w:r w:rsidR="000A6192" w:rsidRPr="00DD2FCA">
        <w:tab/>
      </w:r>
      <w:r w:rsidR="000A6192" w:rsidRPr="00DD2FCA">
        <w:tab/>
      </w:r>
      <w:r w:rsidR="000A6192" w:rsidRPr="00DD2FCA">
        <w:rPr>
          <w:b/>
        </w:rPr>
        <w:t>Break</w:t>
      </w:r>
    </w:p>
    <w:p w14:paraId="72E393A7" w14:textId="77777777" w:rsidR="000A6192" w:rsidRDefault="000A6192" w:rsidP="000A6192">
      <w:pPr>
        <w:pStyle w:val="NoSpacing"/>
      </w:pPr>
    </w:p>
    <w:p w14:paraId="1FA45A64" w14:textId="77777777" w:rsidR="000A6192" w:rsidRPr="000A6192" w:rsidRDefault="000A6192" w:rsidP="000A6192">
      <w:pPr>
        <w:pStyle w:val="NoSpacing"/>
      </w:pPr>
      <w:r w:rsidRPr="000A6192">
        <w:rPr>
          <w:b/>
        </w:rPr>
        <w:t>2:45 – 4:45</w:t>
      </w:r>
      <w:r>
        <w:t>:</w:t>
      </w:r>
    </w:p>
    <w:p w14:paraId="7F2C7761" w14:textId="77777777" w:rsidR="00BA1EC1" w:rsidRDefault="00A94243" w:rsidP="00454283">
      <w:pPr>
        <w:pStyle w:val="NoSpacing"/>
        <w:numPr>
          <w:ilvl w:val="0"/>
          <w:numId w:val="5"/>
        </w:numPr>
      </w:pPr>
      <w:r>
        <w:t>Joint analyses and a</w:t>
      </w:r>
      <w:r w:rsidR="00BA1EC1" w:rsidRPr="00454283">
        <w:t>nalytic  foci</w:t>
      </w:r>
      <w:r>
        <w:t xml:space="preserve"> –</w:t>
      </w:r>
      <w:r w:rsidR="00D53891">
        <w:t xml:space="preserve"> </w:t>
      </w:r>
      <w:r w:rsidR="00DD2FCA" w:rsidRPr="00DD2FCA">
        <w:rPr>
          <w:b/>
        </w:rPr>
        <w:t>Moderators</w:t>
      </w:r>
      <w:r w:rsidR="00DD2FCA">
        <w:t xml:space="preserve">: </w:t>
      </w:r>
      <w:r w:rsidRPr="001B2C94">
        <w:rPr>
          <w:i/>
        </w:rPr>
        <w:t>Mark</w:t>
      </w:r>
      <w:r w:rsidR="001B2C94" w:rsidRPr="001B2C94">
        <w:rPr>
          <w:i/>
        </w:rPr>
        <w:t xml:space="preserve"> Gerstein</w:t>
      </w:r>
      <w:r w:rsidRPr="001B2C94">
        <w:rPr>
          <w:i/>
        </w:rPr>
        <w:t>, Pamela</w:t>
      </w:r>
      <w:r w:rsidR="001B2C94" w:rsidRPr="001B2C94">
        <w:rPr>
          <w:i/>
        </w:rPr>
        <w:t xml:space="preserve"> Sklar</w:t>
      </w:r>
      <w:r w:rsidRPr="001B2C94">
        <w:rPr>
          <w:i/>
        </w:rPr>
        <w:t>, Nenad</w:t>
      </w:r>
      <w:r w:rsidR="001B2C94" w:rsidRPr="001B2C94">
        <w:rPr>
          <w:i/>
        </w:rPr>
        <w:t xml:space="preserve"> Sestan</w:t>
      </w:r>
      <w:r w:rsidRPr="001B2C94">
        <w:rPr>
          <w:i/>
        </w:rPr>
        <w:t>, Dan</w:t>
      </w:r>
      <w:r w:rsidR="001B2C94" w:rsidRPr="001B2C94">
        <w:rPr>
          <w:i/>
        </w:rPr>
        <w:t>iel Geschwind</w:t>
      </w:r>
      <w:r w:rsidRPr="001B2C94">
        <w:rPr>
          <w:i/>
        </w:rPr>
        <w:t>, Flora</w:t>
      </w:r>
      <w:r w:rsidR="001B2C94" w:rsidRPr="001B2C94">
        <w:rPr>
          <w:i/>
        </w:rPr>
        <w:t xml:space="preserve"> Vaccarino</w:t>
      </w:r>
    </w:p>
    <w:p w14:paraId="67ECC843" w14:textId="77777777" w:rsidR="00D90823" w:rsidRDefault="00D90823" w:rsidP="00D90823">
      <w:pPr>
        <w:pStyle w:val="NoSpacing"/>
        <w:ind w:left="3240"/>
      </w:pPr>
    </w:p>
    <w:p w14:paraId="01CB8E48" w14:textId="77777777" w:rsidR="00F16812" w:rsidRDefault="00D90823" w:rsidP="00D90823">
      <w:pPr>
        <w:pStyle w:val="NoSpacing"/>
        <w:numPr>
          <w:ilvl w:val="0"/>
          <w:numId w:val="20"/>
        </w:numPr>
      </w:pPr>
      <w:r w:rsidRPr="00405DCE">
        <w:rPr>
          <w:b/>
        </w:rPr>
        <w:t>Pamela</w:t>
      </w:r>
      <w:r>
        <w:t>: The question now is how to operationalize all of this, and I suggested something 6 – 8 or 9 months ago, and so I’ve framed what I’m talking about today using some of the same terms. But, after all the presentations, I think I would not necessarily use long-term vs. short-term as descriptors. What I think about now as we are starting to collect signification amounts of data but in specific areas is what would our capstone kind of paper be? Even the short-term goals that would lead to papers I had outlined 6 or 9 months ago are a huge piece of work. None of them were simple. So, I kind of flipped around where instead of focusing on largely on the RNA-Seq based analyses, which in fact have been done in a variety of formats</w:t>
      </w:r>
      <w:r w:rsidR="00715FB5">
        <w:t xml:space="preserve"> since the early 2000s in the brain</w:t>
      </w:r>
      <w:r>
        <w:t>, what is unique is to the project, not that the RNA-Seq shouldn’t be done</w:t>
      </w:r>
      <w:r w:rsidR="0038172D">
        <w:t xml:space="preserve"> and shouldn’t go along</w:t>
      </w:r>
      <w:r>
        <w:t>, but what is really unique are our characterizati</w:t>
      </w:r>
      <w:r w:rsidR="00F50653">
        <w:t xml:space="preserve">on of the epigenetic landscape using that in its integrated form with RNA sequencing and whatever other data is appropriately ready and then connecting that landscape with diseases and doing the same thing across development. Now, I think that’s actually more than one paper, but the question is heading towards this as a capstone a reasonable thing to do? What </w:t>
      </w:r>
      <w:r w:rsidR="00365832">
        <w:t xml:space="preserve">also </w:t>
      </w:r>
      <w:r w:rsidR="00F50653">
        <w:t>occurred to me is that the kinds of smaller individual studies that each lab wants to do on their own data would fit very well</w:t>
      </w:r>
      <w:r w:rsidR="00715FB5">
        <w:t xml:space="preserve"> nicely over the course of the next year to fifteen months while we are </w:t>
      </w:r>
      <w:r w:rsidR="0038172D">
        <w:t>finishing</w:t>
      </w:r>
      <w:r w:rsidR="00CC50D9">
        <w:t xml:space="preserve"> and</w:t>
      </w:r>
      <w:r w:rsidR="0038172D">
        <w:t xml:space="preserve"> </w:t>
      </w:r>
      <w:r w:rsidR="00715FB5">
        <w:t xml:space="preserve">heading towards </w:t>
      </w:r>
      <w:r w:rsidR="0038172D">
        <w:t>this larger</w:t>
      </w:r>
      <w:r w:rsidR="00715FB5">
        <w:t xml:space="preserve"> paper and all of those preliminary analyses </w:t>
      </w:r>
      <w:r w:rsidR="0038172D">
        <w:t xml:space="preserve">would be part of PsychENCODE. Not that they would share full authorship, but they would </w:t>
      </w:r>
      <w:r w:rsidR="00CC50D9">
        <w:t xml:space="preserve">be things that </w:t>
      </w:r>
      <w:r w:rsidR="0038172D">
        <w:t xml:space="preserve">have emerged from the U01s </w:t>
      </w:r>
      <w:r w:rsidR="00B120BA">
        <w:t>from</w:t>
      </w:r>
      <w:r w:rsidR="0038172D">
        <w:t xml:space="preserve"> this grant. </w:t>
      </w:r>
      <w:r w:rsidR="00B120BA">
        <w:t>So, would</w:t>
      </w:r>
      <w:r w:rsidR="0038172D">
        <w:t xml:space="preserve"> </w:t>
      </w:r>
      <w:r w:rsidR="00B120BA">
        <w:t>in anyone’s slide in the future be attributed of PsychENCODE projects? It has a number of advantages. Since this wasn’t a consortium like ENCODE that was established together, we have a variety of data types</w:t>
      </w:r>
      <w:r w:rsidR="00E66C8A">
        <w:t>,</w:t>
      </w:r>
      <w:r w:rsidR="00B120BA">
        <w:t xml:space="preserve"> some of which talk to each better. </w:t>
      </w:r>
      <w:r w:rsidR="00E66C8A">
        <w:t xml:space="preserve">It allows the individual groups to simply proceed and learn about their data, which is going to be a value to the pipeline to the internal group and generate ideas and analyses. And, if we were to agree to do something very simple as one of our authors, it </w:t>
      </w:r>
      <w:r w:rsidR="00E66C8A">
        <w:lastRenderedPageBreak/>
        <w:t xml:space="preserve">could always say “PsychENCODE Consortium”, not carrying any people with that, but then it would always be clear. </w:t>
      </w:r>
      <w:r w:rsidR="00F16812">
        <w:t xml:space="preserve">Then we would have a way to move forward. </w:t>
      </w:r>
    </w:p>
    <w:p w14:paraId="791E0EC2" w14:textId="77777777" w:rsidR="00D90823" w:rsidRDefault="00F16812" w:rsidP="00F16812">
      <w:pPr>
        <w:pStyle w:val="NoSpacing"/>
        <w:numPr>
          <w:ilvl w:val="1"/>
          <w:numId w:val="20"/>
        </w:numPr>
      </w:pPr>
      <w:r>
        <w:t>What I did while we were talking,</w:t>
      </w:r>
      <w:r w:rsidR="00626A16">
        <w:t xml:space="preserve"> is</w:t>
      </w:r>
      <w:r>
        <w:t xml:space="preserve"> I put together where things are now and what we might think about. I posed a lot questions we could think about. I put together where I think ChIP-Seq and where I think it will be in six months and it’s not necessarily in the most straightforward way to interpret it, so I’ll just describe it. I put in acetylation and me3 marks across a couple of regions </w:t>
      </w:r>
      <w:r w:rsidR="00CB225B">
        <w:t xml:space="preserve">in SZ, CNON, and ASD patients and some across development and maybe 50 in SZ and 50 in controls that by the next data freeze in August will be what is that. That is a non-trivial amount of data that we can think about. </w:t>
      </w:r>
    </w:p>
    <w:p w14:paraId="112927EF" w14:textId="77777777" w:rsidR="00CB225B" w:rsidRDefault="00CB225B" w:rsidP="00F16812">
      <w:pPr>
        <w:pStyle w:val="NoSpacing"/>
        <w:numPr>
          <w:ilvl w:val="1"/>
          <w:numId w:val="20"/>
        </w:numPr>
      </w:pPr>
      <w:r>
        <w:t xml:space="preserve">Then there are a bunch of other data types we will want to think about and prioritize where they go. </w:t>
      </w:r>
      <w:r w:rsidR="00FB3DA9">
        <w:t xml:space="preserve">So, I think we could think for a capstone by the end of 2017. Not everyone’s data would make it in necessarily </w:t>
      </w:r>
      <w:r w:rsidR="00CB6488">
        <w:t xml:space="preserve">in this publication necessarily, but we could start pulling off aspects of analyses that individuals would be responsible for. They’ll like publish their own individual papers, but then things would get applied to the full integrated dataset, which doesn’t exist yet. </w:t>
      </w:r>
    </w:p>
    <w:p w14:paraId="72EDC52D" w14:textId="77777777" w:rsidR="004974CA" w:rsidRDefault="004974CA" w:rsidP="00F16812">
      <w:pPr>
        <w:pStyle w:val="NoSpacing"/>
        <w:numPr>
          <w:ilvl w:val="1"/>
          <w:numId w:val="20"/>
        </w:numPr>
      </w:pPr>
      <w:r>
        <w:t xml:space="preserve">The short term goals were largely around three things. One was RNA sequencing, </w:t>
      </w:r>
      <w:proofErr w:type="spellStart"/>
      <w:r>
        <w:t>eQTLs</w:t>
      </w:r>
      <w:proofErr w:type="spellEnd"/>
      <w:r>
        <w:t>,</w:t>
      </w:r>
      <w:r w:rsidR="00E03078">
        <w:t xml:space="preserve"> differential</w:t>
      </w:r>
      <w:r>
        <w:t xml:space="preserve"> things that are already set to go, in some ways, into the pipeline. And </w:t>
      </w:r>
      <w:r w:rsidR="00263635">
        <w:t>a</w:t>
      </w:r>
      <w:r>
        <w:t xml:space="preserve"> sub-flavor of those </w:t>
      </w:r>
      <w:r w:rsidR="00295742">
        <w:t xml:space="preserve">is in the </w:t>
      </w:r>
      <w:r>
        <w:t xml:space="preserve">differences between diseases both in the basic analyses and </w:t>
      </w:r>
      <w:r w:rsidR="00295742">
        <w:t xml:space="preserve">the more </w:t>
      </w:r>
      <w:r>
        <w:t>high tech co-expression analyses</w:t>
      </w:r>
      <w:r w:rsidR="00263635">
        <w:t>. These may or may not be useful</w:t>
      </w:r>
      <w:r w:rsidR="00295742">
        <w:t xml:space="preserve"> without the epigenetic </w:t>
      </w:r>
      <w:r w:rsidR="007A2D46">
        <w:t xml:space="preserve">marks because they’ve all be done and published. And so, the other area is that Mark is particularly interested in and also forms what we could envision </w:t>
      </w:r>
      <w:r w:rsidR="000179AB">
        <w:t xml:space="preserve">one </w:t>
      </w:r>
      <w:r w:rsidR="007A2D46">
        <w:t>of these sub-analyses which are comparing the brain to other organs with other data that are out there. Obviously, at each point here is a parallel brain analysis that could go with RNA-Seq data and whether that can survive independent of pulling in the data from the ChIP-Seq marks and other epigenomic is not clear to me.</w:t>
      </w:r>
      <w:r w:rsidR="00915138">
        <w:t xml:space="preserve"> All of these things can be done by our individual labs</w:t>
      </w:r>
      <w:r w:rsidR="00793705">
        <w:t xml:space="preserve"> and we’ll generate solid important data</w:t>
      </w:r>
      <w:r w:rsidR="00915138">
        <w:t>, but</w:t>
      </w:r>
      <w:r w:rsidR="00793705">
        <w:t xml:space="preserve"> maybe not the highest profile, highest impact.</w:t>
      </w:r>
      <w:r w:rsidR="00915138">
        <w:t xml:space="preserve"> I am thinking there are several kinds of </w:t>
      </w:r>
      <w:r w:rsidR="00793705">
        <w:t>papers</w:t>
      </w:r>
      <w:r w:rsidR="00915138">
        <w:t xml:space="preserve"> that we want to have. </w:t>
      </w:r>
    </w:p>
    <w:p w14:paraId="26B248E2" w14:textId="77777777" w:rsidR="00793705" w:rsidRDefault="00F5234D" w:rsidP="00F5234D">
      <w:pPr>
        <w:pStyle w:val="NoSpacing"/>
        <w:numPr>
          <w:ilvl w:val="1"/>
          <w:numId w:val="20"/>
        </w:numPr>
      </w:pPr>
      <w:r>
        <w:t xml:space="preserve">From what people have said today and what might be done for analysis over the summer would be another 400 or so controls and then around 500 SZ cases, and 300 BP cases and 60 AT patients. I don’t yet have a strategy for iPSCs and individual cell work and the developmental data.  I pulled in </w:t>
      </w:r>
      <w:proofErr w:type="spellStart"/>
      <w:r>
        <w:t>GTEx</w:t>
      </w:r>
      <w:proofErr w:type="spellEnd"/>
      <w:r>
        <w:t xml:space="preserve"> because we’d want to use all high quality RNA-Seq data available from the brain. </w:t>
      </w:r>
    </w:p>
    <w:p w14:paraId="20A2D18E" w14:textId="77777777" w:rsidR="00541CF3" w:rsidRDefault="00541CF3" w:rsidP="00F5234D">
      <w:pPr>
        <w:pStyle w:val="NoSpacing"/>
        <w:numPr>
          <w:ilvl w:val="1"/>
          <w:numId w:val="20"/>
        </w:numPr>
      </w:pPr>
      <w:r>
        <w:t xml:space="preserve">Before we had discussion today, I was thinking the individual groups would take part in the shorter term goals or maybe there wouldn’t be enough RNA data to make it worthwhile, but it does look like there is a substantial amount of RNA data. So, over the course of the day, I’ve been thinking a new parallel and important pathway of big overall projects that we can contribute to, and then there’s the endless number of the individual projects that have been outlined all day long where two groups doing AT and SZ would want to analyze at the co-expression levels together or Jim and Andrew will come together because they want to make a methylation map and a pipeline around that. I just think we need to articulate where those sub-areas area. I also think that it would be nice that if someone has a bigger dataset and doing a larger analysis and someone who has a littler dataset, please accept them into the group because we don’t have to always be angling. There are unbalanced datasets where one or the other is more of a prime interest. What I would open it up to is whether this resonates with other people and if it does we can spend some time operationalizing that before we leave today and then move that forward. </w:t>
      </w:r>
    </w:p>
    <w:p w14:paraId="214E0B0E" w14:textId="77777777" w:rsidR="00211A51" w:rsidRDefault="00211A51" w:rsidP="00211A51">
      <w:pPr>
        <w:pStyle w:val="NoSpacing"/>
        <w:numPr>
          <w:ilvl w:val="2"/>
          <w:numId w:val="20"/>
        </w:numPr>
      </w:pPr>
      <w:r w:rsidRPr="002504E4">
        <w:rPr>
          <w:b/>
        </w:rPr>
        <w:t>Zhiping</w:t>
      </w:r>
      <w:r>
        <w:t xml:space="preserve">: Maybe a short-term goal would be an RNA-Seq centric paper and then in parallel a ChIP-Seq paper? </w:t>
      </w:r>
    </w:p>
    <w:p w14:paraId="4A0AE317" w14:textId="77777777" w:rsidR="0080363A" w:rsidRDefault="00211A51" w:rsidP="00060162">
      <w:pPr>
        <w:pStyle w:val="NoSpacing"/>
        <w:numPr>
          <w:ilvl w:val="2"/>
          <w:numId w:val="20"/>
        </w:numPr>
      </w:pPr>
      <w:r w:rsidRPr="002504E4">
        <w:rPr>
          <w:b/>
        </w:rPr>
        <w:t>Pamela</w:t>
      </w:r>
      <w:r>
        <w:t>: I think the RNA-Seq paper will be basically just as hard. I think ultimately, they are going to run parallel. That’</w:t>
      </w:r>
      <w:r w:rsidR="0080363A">
        <w:t xml:space="preserve">s my guess realistically. </w:t>
      </w:r>
    </w:p>
    <w:p w14:paraId="1EB6BC61" w14:textId="77777777" w:rsidR="009A59A0" w:rsidRDefault="0080363A" w:rsidP="00060162">
      <w:pPr>
        <w:pStyle w:val="NoSpacing"/>
        <w:numPr>
          <w:ilvl w:val="2"/>
          <w:numId w:val="20"/>
        </w:numPr>
      </w:pPr>
      <w:r w:rsidRPr="002504E4">
        <w:rPr>
          <w:b/>
        </w:rPr>
        <w:t>T</w:t>
      </w:r>
      <w:r w:rsidR="009A59A0" w:rsidRPr="002504E4">
        <w:rPr>
          <w:b/>
        </w:rPr>
        <w:t>homas</w:t>
      </w:r>
      <w:r w:rsidR="009A59A0">
        <w:t>:</w:t>
      </w:r>
      <w:r>
        <w:t xml:space="preserve"> Can we think of </w:t>
      </w:r>
      <w:r w:rsidR="009A59A0">
        <w:t>a strate</w:t>
      </w:r>
      <w:r>
        <w:t>g</w:t>
      </w:r>
      <w:r w:rsidR="009A59A0">
        <w:t xml:space="preserve">y </w:t>
      </w:r>
      <w:r>
        <w:t>where we could try to do something similar to what ENCODE is doing. They had a smaller phase and then a larger phase and they got their papers in at the same time to Nature Neuroscience.</w:t>
      </w:r>
    </w:p>
    <w:p w14:paraId="6365929A" w14:textId="77777777" w:rsidR="006E4F82" w:rsidRDefault="0080363A" w:rsidP="00060162">
      <w:pPr>
        <w:pStyle w:val="NoSpacing"/>
        <w:numPr>
          <w:ilvl w:val="2"/>
          <w:numId w:val="20"/>
        </w:numPr>
      </w:pPr>
      <w:r w:rsidRPr="002504E4">
        <w:rPr>
          <w:b/>
        </w:rPr>
        <w:lastRenderedPageBreak/>
        <w:t>Pamela</w:t>
      </w:r>
      <w:r>
        <w:t xml:space="preserve">: I </w:t>
      </w:r>
      <w:r w:rsidR="004B5516">
        <w:t>thought</w:t>
      </w:r>
      <w:r w:rsidR="009A59A0">
        <w:t xml:space="preserve"> I was outlining something quite similar to that. </w:t>
      </w:r>
      <w:r w:rsidR="004B5516">
        <w:t>And that would be, for example, if you can imagine i</w:t>
      </w:r>
      <w:r w:rsidR="009A59A0">
        <w:t>n the next year, Jim Knowles will have RNA-</w:t>
      </w:r>
      <w:r w:rsidR="004B5516">
        <w:t>Seq</w:t>
      </w:r>
      <w:r w:rsidR="009A59A0">
        <w:t xml:space="preserve"> </w:t>
      </w:r>
      <w:r w:rsidR="004B5516">
        <w:t>and</w:t>
      </w:r>
      <w:r w:rsidR="009A59A0">
        <w:t xml:space="preserve"> Ch</w:t>
      </w:r>
      <w:r w:rsidR="004B5516">
        <w:t>I</w:t>
      </w:r>
      <w:r w:rsidR="009A59A0">
        <w:t>P</w:t>
      </w:r>
      <w:r w:rsidR="004B5516">
        <w:t>-S</w:t>
      </w:r>
      <w:r w:rsidR="009A59A0">
        <w:t>eq in s</w:t>
      </w:r>
      <w:r w:rsidR="004B5516">
        <w:t>ome interesting aspect of his CNON cells. Flora will ha</w:t>
      </w:r>
      <w:r w:rsidR="009A59A0">
        <w:t xml:space="preserve">ve something </w:t>
      </w:r>
      <w:r w:rsidR="004B5516">
        <w:t>that</w:t>
      </w:r>
      <w:r w:rsidR="009A59A0">
        <w:t xml:space="preserve"> characterize</w:t>
      </w:r>
      <w:r w:rsidR="004B5516">
        <w:t>s</w:t>
      </w:r>
      <w:r w:rsidR="009A59A0">
        <w:t xml:space="preserve"> her </w:t>
      </w:r>
      <w:r w:rsidR="004B5516">
        <w:t>organoids. A</w:t>
      </w:r>
      <w:r w:rsidR="009A59A0">
        <w:t>ll</w:t>
      </w:r>
      <w:r w:rsidR="004B5516">
        <w:t xml:space="preserve"> of these will</w:t>
      </w:r>
      <w:r w:rsidR="009A59A0">
        <w:t xml:space="preserve"> carry the name of </w:t>
      </w:r>
      <w:r w:rsidR="004B5516">
        <w:t>PsychENCODE. And this will in some way be competitive because she wants to be out there having been published in these organoids on ChIP-Seq before we all get around to getting the big Consortium paper out. We talked about because we’ve done the epi-map whether we are able to refine even though we have small sample of ChIP-Seq data right now, will that help is refining our understanding of SZ. For example, I was talking to Dan today about how we should be looking at the co-expression networks and a couple of things in AT and SZ. That would be a se</w:t>
      </w:r>
      <w:r w:rsidR="00A65E60">
        <w:t xml:space="preserve">ries of </w:t>
      </w:r>
      <w:r w:rsidR="004B5516">
        <w:t>papers</w:t>
      </w:r>
      <w:r w:rsidR="00A65E60">
        <w:t xml:space="preserve"> that would em</w:t>
      </w:r>
      <w:r w:rsidR="004B5516">
        <w:t>e</w:t>
      </w:r>
      <w:r w:rsidR="00A65E60">
        <w:t xml:space="preserve">rge in that same way pilot phase. I think because this project </w:t>
      </w:r>
      <w:r w:rsidR="004B5516">
        <w:t>isn’t</w:t>
      </w:r>
      <w:r w:rsidR="00A65E60">
        <w:t xml:space="preserve"> organized in the same top down way ENCODE started, I don’t </w:t>
      </w:r>
      <w:r w:rsidR="004B5516">
        <w:t>think</w:t>
      </w:r>
      <w:r w:rsidR="00A65E60">
        <w:t xml:space="preserve"> there’s a way to </w:t>
      </w:r>
      <w:r w:rsidR="004B5516">
        <w:t xml:space="preserve">just </w:t>
      </w:r>
      <w:r w:rsidR="00A65E60">
        <w:t>call i</w:t>
      </w:r>
      <w:r w:rsidR="004B5516">
        <w:t>t</w:t>
      </w:r>
      <w:r w:rsidR="00A65E60">
        <w:t xml:space="preserve"> “pilot phase” because we </w:t>
      </w:r>
      <w:r w:rsidR="009F2898">
        <w:t>are</w:t>
      </w:r>
      <w:r w:rsidR="00A65E60">
        <w:t xml:space="preserve"> doing the same thing</w:t>
      </w:r>
      <w:r w:rsidR="009F2898">
        <w:t>,</w:t>
      </w:r>
      <w:r w:rsidR="00A65E60">
        <w:t xml:space="preserve"> but bigger. I thought </w:t>
      </w:r>
      <w:r w:rsidR="004B5516">
        <w:t>we’ve</w:t>
      </w:r>
      <w:r w:rsidR="00A65E60">
        <w:t xml:space="preserve"> </w:t>
      </w:r>
      <w:r w:rsidR="004B5516">
        <w:t>all outlined mission/</w:t>
      </w:r>
      <w:r w:rsidR="00A65E60">
        <w:t>disease critical questions in each of our grants a</w:t>
      </w:r>
      <w:r w:rsidR="004B5516">
        <w:t>n</w:t>
      </w:r>
      <w:r w:rsidR="00A65E60">
        <w:t xml:space="preserve">d </w:t>
      </w:r>
      <w:r w:rsidR="004B5516">
        <w:t>those</w:t>
      </w:r>
      <w:r w:rsidR="00A65E60">
        <w:t xml:space="preserve"> would form the equivalent of the pilot phase.</w:t>
      </w:r>
    </w:p>
    <w:p w14:paraId="4AB61515" w14:textId="77777777" w:rsidR="00A65E60" w:rsidRDefault="00A65E60" w:rsidP="00060162">
      <w:pPr>
        <w:pStyle w:val="NoSpacing"/>
        <w:numPr>
          <w:ilvl w:val="2"/>
          <w:numId w:val="20"/>
        </w:numPr>
      </w:pPr>
      <w:r w:rsidRPr="002504E4">
        <w:rPr>
          <w:b/>
        </w:rPr>
        <w:t>Thomas</w:t>
      </w:r>
      <w:r w:rsidR="006E4F82">
        <w:t>: I was wondering</w:t>
      </w:r>
      <w:r>
        <w:t xml:space="preserve"> if there was a strategy to ap</w:t>
      </w:r>
      <w:r w:rsidR="00491B1F">
        <w:t xml:space="preserve">proach one of these journals and ask </w:t>
      </w:r>
      <w:r>
        <w:t xml:space="preserve">if they’d be interested in </w:t>
      </w:r>
      <w:r w:rsidR="00491B1F">
        <w:t>doing a</w:t>
      </w:r>
      <w:r>
        <w:t xml:space="preserve"> focus edition. Nature Neuroscience or </w:t>
      </w:r>
      <w:r w:rsidR="00491B1F">
        <w:t>one of those journals</w:t>
      </w:r>
      <w:r>
        <w:t xml:space="preserve"> could</w:t>
      </w:r>
      <w:r w:rsidR="00491B1F">
        <w:t xml:space="preserve"> a focus edition on PsychENCODE. Or is it just too difficult to coordinate the various projects to</w:t>
      </w:r>
      <w:r>
        <w:t xml:space="preserve"> converge at</w:t>
      </w:r>
      <w:r w:rsidR="00491B1F">
        <w:t xml:space="preserve"> approximately</w:t>
      </w:r>
      <w:r>
        <w:t xml:space="preserve"> the same time? </w:t>
      </w:r>
    </w:p>
    <w:p w14:paraId="46539920" w14:textId="77777777" w:rsidR="001B6404" w:rsidRDefault="00491B1F" w:rsidP="00060162">
      <w:pPr>
        <w:pStyle w:val="NoSpacing"/>
        <w:numPr>
          <w:ilvl w:val="2"/>
          <w:numId w:val="20"/>
        </w:numPr>
      </w:pPr>
      <w:r w:rsidRPr="002504E4">
        <w:rPr>
          <w:b/>
        </w:rPr>
        <w:t>Pamela</w:t>
      </w:r>
      <w:r>
        <w:t>: Since</w:t>
      </w:r>
      <w:r w:rsidR="00483908">
        <w:t xml:space="preserve"> I didn’t see anything today that looks exactly like people are </w:t>
      </w:r>
      <w:r w:rsidR="00DA1D1C">
        <w:t>at</w:t>
      </w:r>
      <w:r w:rsidR="00483908">
        <w:t xml:space="preserve"> the end-game for all variety of papers, I think it’s hard to answer that question right now. </w:t>
      </w:r>
    </w:p>
    <w:p w14:paraId="102639F1" w14:textId="77777777" w:rsidR="004B3FED" w:rsidRDefault="00A65E60" w:rsidP="00060162">
      <w:pPr>
        <w:pStyle w:val="NoSpacing"/>
        <w:numPr>
          <w:ilvl w:val="2"/>
          <w:numId w:val="20"/>
        </w:numPr>
      </w:pPr>
      <w:r w:rsidRPr="002504E4">
        <w:rPr>
          <w:b/>
        </w:rPr>
        <w:t>Mark</w:t>
      </w:r>
      <w:r>
        <w:t>: Coordinating on many papers is also very complex</w:t>
      </w:r>
      <w:r w:rsidR="001B6404">
        <w:t>,</w:t>
      </w:r>
      <w:r>
        <w:t xml:space="preserve"> and I would </w:t>
      </w:r>
      <w:r w:rsidR="001B6404">
        <w:t>argue</w:t>
      </w:r>
      <w:r>
        <w:t xml:space="preserve"> if our goal was to </w:t>
      </w:r>
      <w:r w:rsidR="001B6404">
        <w:t>cover</w:t>
      </w:r>
      <w:r>
        <w:t xml:space="preserve"> Nature </w:t>
      </w:r>
      <w:r w:rsidR="00664C23">
        <w:t>or Science</w:t>
      </w:r>
      <w:r w:rsidR="001B6404">
        <w:t>, I think</w:t>
      </w:r>
      <w:r>
        <w:t xml:space="preserve"> </w:t>
      </w:r>
      <w:r w:rsidR="00664C23">
        <w:t xml:space="preserve">that </w:t>
      </w:r>
      <w:r>
        <w:t xml:space="preserve">the idea of having one really </w:t>
      </w:r>
      <w:r w:rsidR="001B6404">
        <w:t>good</w:t>
      </w:r>
      <w:r>
        <w:t xml:space="preserve"> paper that w</w:t>
      </w:r>
      <w:r w:rsidR="001B6404">
        <w:t>ould make it onto the cover of Science or Nature, I d</w:t>
      </w:r>
      <w:r>
        <w:t xml:space="preserve">on’t </w:t>
      </w:r>
      <w:r w:rsidR="001B6404">
        <w:t xml:space="preserve">think that’s going to </w:t>
      </w:r>
      <w:r>
        <w:t>happen without a trem</w:t>
      </w:r>
      <w:r w:rsidR="001B6404">
        <w:t>en</w:t>
      </w:r>
      <w:r>
        <w:t xml:space="preserve">dous amount of </w:t>
      </w:r>
      <w:r w:rsidR="001B6404">
        <w:t>other work where people</w:t>
      </w:r>
      <w:r>
        <w:t xml:space="preserve"> </w:t>
      </w:r>
      <w:r w:rsidR="001B6404">
        <w:t>do the types of analyses they want</w:t>
      </w:r>
      <w:r>
        <w:t xml:space="preserve"> for their projects</w:t>
      </w:r>
      <w:r w:rsidR="001B6404">
        <w:t xml:space="preserve"> where people analyze their specific datasets and then coalesce. I think it’s still a worthwhile </w:t>
      </w:r>
      <w:r>
        <w:t>aim. But</w:t>
      </w:r>
      <w:r w:rsidR="001B6404">
        <w:t xml:space="preserve">, what I was trying to get at </w:t>
      </w:r>
      <w:r w:rsidR="004B3FED">
        <w:t>with ENCODE is that those “</w:t>
      </w:r>
      <w:r>
        <w:t>big papers</w:t>
      </w:r>
      <w:r w:rsidR="004B3FED">
        <w:t>”</w:t>
      </w:r>
      <w:r>
        <w:t xml:space="preserve"> didn’t happen first. </w:t>
      </w:r>
      <w:r w:rsidR="004B3FED">
        <w:t>They’re the roof on the house as opposed to the floor under your feet.</w:t>
      </w:r>
    </w:p>
    <w:p w14:paraId="258999CF" w14:textId="77777777" w:rsidR="00E525F4" w:rsidRDefault="004B3FED" w:rsidP="00060162">
      <w:pPr>
        <w:pStyle w:val="NoSpacing"/>
        <w:numPr>
          <w:ilvl w:val="2"/>
          <w:numId w:val="20"/>
        </w:numPr>
      </w:pPr>
      <w:r w:rsidRPr="002504E4">
        <w:rPr>
          <w:b/>
        </w:rPr>
        <w:t>Pamela</w:t>
      </w:r>
      <w:r>
        <w:t>: The response we got fro</w:t>
      </w:r>
      <w:r w:rsidR="00A65E60">
        <w:t>m</w:t>
      </w:r>
      <w:r>
        <w:t xml:space="preserve"> Magdalena</w:t>
      </w:r>
      <w:r w:rsidR="00A65E60">
        <w:t xml:space="preserve"> when we submitted the marker paper, I think as a response we are going to be fighting </w:t>
      </w:r>
      <w:r w:rsidR="00664C23">
        <w:t xml:space="preserve">up </w:t>
      </w:r>
      <w:r w:rsidR="00A65E60">
        <w:t xml:space="preserve">against </w:t>
      </w:r>
      <w:r>
        <w:t>that</w:t>
      </w:r>
      <w:r w:rsidR="00A65E60">
        <w:t xml:space="preserve"> all time</w:t>
      </w:r>
      <w:r w:rsidR="00664C23">
        <w:t xml:space="preserve"> no matter what we do.</w:t>
      </w:r>
      <w:r w:rsidR="00A65E60">
        <w:t xml:space="preserve"> Why </w:t>
      </w:r>
      <w:r w:rsidR="00664C23">
        <w:t>are you really different and</w:t>
      </w:r>
      <w:r w:rsidR="00A65E60">
        <w:t xml:space="preserve"> better and what are we going to learn about this project above </w:t>
      </w:r>
      <w:r w:rsidR="00664C23">
        <w:t>and beyond ENCODE and Roadmap?</w:t>
      </w:r>
      <w:r w:rsidR="00A65E60">
        <w:t xml:space="preserve"> We have to do something </w:t>
      </w:r>
      <w:r w:rsidR="00664C23">
        <w:t>that’s really</w:t>
      </w:r>
      <w:r w:rsidR="00A65E60">
        <w:t xml:space="preserve"> meaningful to get to that. </w:t>
      </w:r>
      <w:r w:rsidR="00664C23">
        <w:t>I think we can and that we’ll have a dataset that we’ll be able to, but t</w:t>
      </w:r>
      <w:r w:rsidR="00A65E60">
        <w:t xml:space="preserve">he way you </w:t>
      </w:r>
      <w:r w:rsidR="00664C23">
        <w:t>could sort of</w:t>
      </w:r>
      <w:r w:rsidR="00A65E60">
        <w:t xml:space="preserve"> sell something </w:t>
      </w:r>
      <w:r w:rsidR="00664C23">
        <w:t>as that’s</w:t>
      </w:r>
      <w:r w:rsidR="00A65E60">
        <w:t xml:space="preserve"> never been done before is hard</w:t>
      </w:r>
      <w:r w:rsidR="00664C23">
        <w:t>er</w:t>
      </w:r>
      <w:r w:rsidR="00A65E60">
        <w:t xml:space="preserve"> wit</w:t>
      </w:r>
      <w:r w:rsidR="00664C23">
        <w:t>h</w:t>
      </w:r>
      <w:r w:rsidR="00A65E60">
        <w:t xml:space="preserve"> this. </w:t>
      </w:r>
    </w:p>
    <w:p w14:paraId="2ADE6A13" w14:textId="77777777" w:rsidR="001B6484" w:rsidRDefault="00A65E60" w:rsidP="00060162">
      <w:pPr>
        <w:pStyle w:val="NoSpacing"/>
        <w:numPr>
          <w:ilvl w:val="2"/>
          <w:numId w:val="20"/>
        </w:numPr>
      </w:pPr>
      <w:r w:rsidRPr="002504E4">
        <w:rPr>
          <w:b/>
        </w:rPr>
        <w:t>Greg</w:t>
      </w:r>
      <w:r>
        <w:t xml:space="preserve">: </w:t>
      </w:r>
      <w:r w:rsidR="001B6484">
        <w:t xml:space="preserve"> I remember the ENCODE capstone papers. </w:t>
      </w:r>
      <w:r>
        <w:t xml:space="preserve">The </w:t>
      </w:r>
      <w:r w:rsidR="00E525F4">
        <w:t>original</w:t>
      </w:r>
      <w:r>
        <w:t xml:space="preserve"> goal was to</w:t>
      </w:r>
      <w:r w:rsidR="00E525F4">
        <w:t xml:space="preserve"> </w:t>
      </w:r>
      <w:r>
        <w:t>co</w:t>
      </w:r>
      <w:r w:rsidR="00E525F4">
        <w:t>a</w:t>
      </w:r>
      <w:r>
        <w:t xml:space="preserve">lesce all the datasets and most of the paper was stuff that </w:t>
      </w:r>
      <w:r w:rsidR="00E525F4">
        <w:t>couldn’t have b</w:t>
      </w:r>
      <w:r w:rsidR="001B6484">
        <w:t>een figured out by looking at one</w:t>
      </w:r>
      <w:r>
        <w:t xml:space="preserve"> dataset</w:t>
      </w:r>
      <w:r w:rsidR="001B6484">
        <w:t xml:space="preserve"> by themselves, and I think that’s something we could think about here</w:t>
      </w:r>
      <w:r>
        <w:t>.</w:t>
      </w:r>
      <w:r w:rsidR="001B6484">
        <w:t xml:space="preserve"> Everyone kind of goes about and does their own analyses and then t</w:t>
      </w:r>
      <w:r>
        <w:t>he capstone paper would be a meta-</w:t>
      </w:r>
      <w:r w:rsidR="00E525F4">
        <w:t>analysis</w:t>
      </w:r>
      <w:r w:rsidR="001B6484">
        <w:t xml:space="preserve"> of everything</w:t>
      </w:r>
      <w:r>
        <w:t xml:space="preserve"> that couldn’t have been done with individual datasets. It seemed like that is how it worked. </w:t>
      </w:r>
    </w:p>
    <w:p w14:paraId="31982682" w14:textId="77777777" w:rsidR="004A3378" w:rsidRDefault="001B6484" w:rsidP="00060162">
      <w:pPr>
        <w:pStyle w:val="NoSpacing"/>
        <w:numPr>
          <w:ilvl w:val="2"/>
          <w:numId w:val="20"/>
        </w:numPr>
      </w:pPr>
      <w:r w:rsidRPr="002504E4">
        <w:rPr>
          <w:b/>
        </w:rPr>
        <w:t>Mark</w:t>
      </w:r>
      <w:r>
        <w:t>: This may be a little too prescript</w:t>
      </w:r>
      <w:r w:rsidR="004A3378">
        <w:t xml:space="preserve">, but you can imagine the scenario where we </w:t>
      </w:r>
      <w:r w:rsidR="00A65E60">
        <w:t xml:space="preserve">everyone try to finish </w:t>
      </w:r>
      <w:r>
        <w:t>these</w:t>
      </w:r>
      <w:r w:rsidR="00A65E60">
        <w:t xml:space="preserve"> smaller analyses or</w:t>
      </w:r>
      <w:r w:rsidR="004A3378">
        <w:t xml:space="preserve"> the types of</w:t>
      </w:r>
      <w:r w:rsidR="00A65E60">
        <w:t xml:space="preserve"> individual group </w:t>
      </w:r>
      <w:r>
        <w:t>analyses</w:t>
      </w:r>
      <w:r w:rsidR="00A65E60">
        <w:t xml:space="preserve"> and after that take all that sort of published stuff and coalesce it into something </w:t>
      </w:r>
      <w:r>
        <w:t>bigger</w:t>
      </w:r>
      <w:r w:rsidR="00A65E60">
        <w:t xml:space="preserve">. </w:t>
      </w:r>
      <w:r w:rsidR="004A3378">
        <w:t>I don’t know if that makes sense.</w:t>
      </w:r>
    </w:p>
    <w:p w14:paraId="350A0745" w14:textId="77777777" w:rsidR="001E36A4" w:rsidRDefault="00C84860" w:rsidP="00060162">
      <w:pPr>
        <w:pStyle w:val="NoSpacing"/>
        <w:numPr>
          <w:ilvl w:val="2"/>
          <w:numId w:val="20"/>
        </w:numPr>
      </w:pPr>
      <w:r w:rsidRPr="002504E4">
        <w:rPr>
          <w:b/>
        </w:rPr>
        <w:t>Kevin</w:t>
      </w:r>
      <w:r>
        <w:t>: These</w:t>
      </w:r>
      <w:r w:rsidR="00A65E60">
        <w:t xml:space="preserve"> sort of capstone ENCODE papers, their main utility </w:t>
      </w:r>
      <w:r>
        <w:t xml:space="preserve">and value </w:t>
      </w:r>
      <w:r w:rsidR="00A65E60">
        <w:t xml:space="preserve">is having organized the data from the </w:t>
      </w:r>
      <w:r>
        <w:t>Consortium</w:t>
      </w:r>
      <w:r w:rsidR="00A65E60">
        <w:t xml:space="preserve"> in to the public domain so that </w:t>
      </w:r>
      <w:r>
        <w:t>other people</w:t>
      </w:r>
      <w:r w:rsidR="00A65E60">
        <w:t xml:space="preserve"> can do interesting analyses with it. We should take </w:t>
      </w:r>
      <w:r w:rsidR="004B3203">
        <w:t>a cue from them as well. It’s not like we won’t be doing our own interesting analyses. We will. But,</w:t>
      </w:r>
      <w:r w:rsidR="00A65E60">
        <w:t xml:space="preserve"> part of the big </w:t>
      </w:r>
      <w:r w:rsidR="00EC6894">
        <w:t>consortia</w:t>
      </w:r>
      <w:r w:rsidR="004B3203">
        <w:t xml:space="preserve"> paper is just simply saying, here is all the data, it’s all organized, here’s our meta-analysis and little </w:t>
      </w:r>
      <w:r w:rsidR="004B3203">
        <w:lastRenderedPageBreak/>
        <w:t>add-ons, but most people don’t care able the analyses in those</w:t>
      </w:r>
      <w:r w:rsidR="00A65E60">
        <w:t xml:space="preserve"> little ENCODE papers anyway.</w:t>
      </w:r>
    </w:p>
    <w:p w14:paraId="5CC5A4D3" w14:textId="77777777" w:rsidR="00AC4FA7" w:rsidRDefault="00A65E60" w:rsidP="00060162">
      <w:pPr>
        <w:pStyle w:val="NoSpacing"/>
        <w:numPr>
          <w:ilvl w:val="2"/>
          <w:numId w:val="20"/>
        </w:numPr>
      </w:pPr>
      <w:r w:rsidRPr="002504E4">
        <w:rPr>
          <w:b/>
        </w:rPr>
        <w:t>Mark</w:t>
      </w:r>
      <w:r>
        <w:t xml:space="preserve">: If you look at the </w:t>
      </w:r>
      <w:r w:rsidR="001E36A4">
        <w:t>citations</w:t>
      </w:r>
      <w:r>
        <w:t xml:space="preserve"> of the main consortia paper, it’s that they want people to use the data. </w:t>
      </w:r>
      <w:r w:rsidR="001E36A4">
        <w:t>They track people using the data and they want people to use the data. Part of organizing the data is just putting it into a unified corpus so it’</w:t>
      </w:r>
      <w:r w:rsidR="00AC4FA7">
        <w:t>s accessible. A</w:t>
      </w:r>
      <w:r w:rsidR="001E36A4">
        <w:t xml:space="preserve">nd that’s a tremendous amount of work. </w:t>
      </w:r>
      <w:r>
        <w:t xml:space="preserve">Dumping data is not trivial. It’s a </w:t>
      </w:r>
      <w:r w:rsidR="001E36A4">
        <w:t>tremendous</w:t>
      </w:r>
      <w:r w:rsidR="00AC4FA7">
        <w:t xml:space="preserve"> amount of analytic work just to homogenize it.</w:t>
      </w:r>
    </w:p>
    <w:p w14:paraId="25512CCA" w14:textId="77777777" w:rsidR="00AC4FA7" w:rsidRDefault="00AC4FA7" w:rsidP="00060162">
      <w:pPr>
        <w:pStyle w:val="NoSpacing"/>
        <w:numPr>
          <w:ilvl w:val="2"/>
          <w:numId w:val="20"/>
        </w:numPr>
      </w:pPr>
      <w:r w:rsidRPr="002504E4">
        <w:rPr>
          <w:b/>
        </w:rPr>
        <w:t>Pamela</w:t>
      </w:r>
      <w:r>
        <w:t>: I would say that w</w:t>
      </w:r>
      <w:r w:rsidR="00A65E60">
        <w:t xml:space="preserve">e have one huge advantage over ENCODE </w:t>
      </w:r>
      <w:r>
        <w:t>though because</w:t>
      </w:r>
      <w:r w:rsidR="00A65E60">
        <w:t xml:space="preserve"> we </w:t>
      </w:r>
      <w:r>
        <w:t>have a disease framework. There are going to be c</w:t>
      </w:r>
      <w:r w:rsidR="00A65E60">
        <w:t xml:space="preserve">hances to make some fundamental </w:t>
      </w:r>
      <w:r w:rsidR="00695A69">
        <w:t>observations</w:t>
      </w:r>
      <w:r w:rsidR="00A65E60">
        <w:t xml:space="preserve"> if we get </w:t>
      </w:r>
      <w:r w:rsidR="00695A69">
        <w:t>lucky</w:t>
      </w:r>
      <w:r w:rsidR="00A65E60">
        <w:t>. We may or may not have enough power</w:t>
      </w:r>
      <w:r>
        <w:t>,</w:t>
      </w:r>
      <w:r w:rsidR="00A65E60">
        <w:t xml:space="preserve"> but we have some chances to do stuff in the disease framework.</w:t>
      </w:r>
    </w:p>
    <w:p w14:paraId="362FF7B5" w14:textId="77777777" w:rsidR="00A65E60" w:rsidRDefault="00A65E60" w:rsidP="00060162">
      <w:pPr>
        <w:pStyle w:val="NoSpacing"/>
        <w:numPr>
          <w:ilvl w:val="2"/>
          <w:numId w:val="20"/>
        </w:numPr>
      </w:pPr>
      <w:r w:rsidRPr="002504E4">
        <w:rPr>
          <w:b/>
        </w:rPr>
        <w:t>Kevin</w:t>
      </w:r>
      <w:r>
        <w:t xml:space="preserve">: </w:t>
      </w:r>
      <w:r w:rsidR="00AC4FA7">
        <w:t>I think particularly, the set of diseases we are working with here, there’s a common biology. This</w:t>
      </w:r>
      <w:r>
        <w:t xml:space="preserve"> is a </w:t>
      </w:r>
      <w:r w:rsidR="00695A69">
        <w:t>hypothesis</w:t>
      </w:r>
      <w:r>
        <w:t xml:space="preserve"> we are testing here. I think the capstone paper could be </w:t>
      </w:r>
      <w:r w:rsidR="00AC4FA7">
        <w:t>a lot</w:t>
      </w:r>
      <w:r>
        <w:t xml:space="preserve"> more interesting</w:t>
      </w:r>
      <w:r w:rsidR="00AC4FA7">
        <w:t>,</w:t>
      </w:r>
      <w:r>
        <w:t xml:space="preserve"> but I am point</w:t>
      </w:r>
      <w:r w:rsidR="00AC4FA7">
        <w:t xml:space="preserve">ing to the utility of ENCODE is </w:t>
      </w:r>
      <w:r w:rsidR="00695A69">
        <w:t>where</w:t>
      </w:r>
      <w:r>
        <w:t xml:space="preserve"> the baseline of this project sh</w:t>
      </w:r>
      <w:r w:rsidR="00695A69">
        <w:t>ould be and</w:t>
      </w:r>
      <w:r w:rsidR="00AC4FA7">
        <w:t xml:space="preserve"> then anything we add to that</w:t>
      </w:r>
      <w:r w:rsidR="00695A69">
        <w:t xml:space="preserve"> </w:t>
      </w:r>
      <w:r w:rsidR="00AC4FA7">
        <w:t>makes this C</w:t>
      </w:r>
      <w:r>
        <w:t>onsortium look pretty awesome.</w:t>
      </w:r>
    </w:p>
    <w:p w14:paraId="693EA8AD" w14:textId="77777777" w:rsidR="00672969" w:rsidRDefault="00672969" w:rsidP="00060162">
      <w:pPr>
        <w:pStyle w:val="NoSpacing"/>
        <w:numPr>
          <w:ilvl w:val="2"/>
          <w:numId w:val="20"/>
        </w:numPr>
      </w:pPr>
      <w:r w:rsidRPr="002504E4">
        <w:rPr>
          <w:b/>
        </w:rPr>
        <w:t>Pamela</w:t>
      </w:r>
      <w:r>
        <w:t>: It l</w:t>
      </w:r>
      <w:r w:rsidR="00A65E60">
        <w:t>ooks</w:t>
      </w:r>
      <w:r>
        <w:t xml:space="preserve"> to me</w:t>
      </w:r>
      <w:r w:rsidR="00A65E60">
        <w:t xml:space="preserve"> like we’ll h</w:t>
      </w:r>
      <w:r>
        <w:t xml:space="preserve">ave more RNA </w:t>
      </w:r>
      <w:proofErr w:type="spellStart"/>
      <w:r>
        <w:t>Seq</w:t>
      </w:r>
      <w:proofErr w:type="spellEnd"/>
      <w:r>
        <w:t xml:space="preserve"> data than </w:t>
      </w:r>
      <w:proofErr w:type="spellStart"/>
      <w:r>
        <w:t>GTEx</w:t>
      </w:r>
      <w:proofErr w:type="spellEnd"/>
      <w:r>
        <w:t xml:space="preserve"> for the brain. </w:t>
      </w:r>
    </w:p>
    <w:p w14:paraId="23D9F175" w14:textId="77777777" w:rsidR="00A65E60" w:rsidRDefault="00A65E60" w:rsidP="00060162">
      <w:pPr>
        <w:pStyle w:val="NoSpacing"/>
        <w:numPr>
          <w:ilvl w:val="2"/>
          <w:numId w:val="20"/>
        </w:numPr>
      </w:pPr>
      <w:r w:rsidRPr="002504E4">
        <w:rPr>
          <w:b/>
        </w:rPr>
        <w:t>Flora</w:t>
      </w:r>
      <w:r>
        <w:t>:</w:t>
      </w:r>
      <w:r w:rsidR="00672969">
        <w:t xml:space="preserve"> So, there are two basic ideas.</w:t>
      </w:r>
      <w:r>
        <w:t xml:space="preserve"> </w:t>
      </w:r>
      <w:r w:rsidR="00672969">
        <w:t>For common analysis, what</w:t>
      </w:r>
      <w:r>
        <w:t xml:space="preserve"> is really the meta-analysis taking advantage </w:t>
      </w:r>
      <w:r w:rsidR="00672969">
        <w:t>of the sheer</w:t>
      </w:r>
      <w:r>
        <w:t xml:space="preserve"> data</w:t>
      </w:r>
      <w:r w:rsidR="00672969">
        <w:t>, which</w:t>
      </w:r>
      <w:r>
        <w:t xml:space="preserve"> we will generate to do something with high </w:t>
      </w:r>
      <w:r w:rsidR="00672969">
        <w:t>impact?</w:t>
      </w:r>
      <w:r w:rsidR="00695A69">
        <w:t xml:space="preserve"> </w:t>
      </w:r>
      <w:r w:rsidR="006B75A6">
        <w:t>Another one is a small focus project that utilizes</w:t>
      </w:r>
      <w:r>
        <w:t xml:space="preserve"> the </w:t>
      </w:r>
      <w:r w:rsidR="00695A69">
        <w:t>reciprocal</w:t>
      </w:r>
      <w:r>
        <w:t xml:space="preserve"> </w:t>
      </w:r>
      <w:r w:rsidR="00695A69">
        <w:t>discoveries</w:t>
      </w:r>
      <w:r>
        <w:t xml:space="preserve"> </w:t>
      </w:r>
      <w:r w:rsidR="006B75A6">
        <w:t xml:space="preserve">that </w:t>
      </w:r>
      <w:r>
        <w:t>we will make</w:t>
      </w:r>
      <w:r w:rsidR="006B75A6">
        <w:t>, so w</w:t>
      </w:r>
      <w:r>
        <w:t xml:space="preserve">hy don’t we </w:t>
      </w:r>
      <w:r w:rsidR="00695A69">
        <w:t>integrate</w:t>
      </w:r>
      <w:r w:rsidR="006B75A6">
        <w:t xml:space="preserve"> RNA and Chip-</w:t>
      </w:r>
      <w:r>
        <w:t>Seq across</w:t>
      </w:r>
      <w:r w:rsidR="006B75A6">
        <w:t xml:space="preserve"> two stages of</w:t>
      </w:r>
      <w:r>
        <w:t xml:space="preserve"> development or</w:t>
      </w:r>
      <w:r w:rsidR="006B75A6">
        <w:t xml:space="preserve"> ATAC-Seq or maybe, in our case, we were thinking to use</w:t>
      </w:r>
      <w:r>
        <w:t xml:space="preserve"> in vivo </w:t>
      </w:r>
      <w:r w:rsidR="00695A69">
        <w:t>models</w:t>
      </w:r>
      <w:r>
        <w:t xml:space="preserve"> to test or validate</w:t>
      </w:r>
      <w:r w:rsidR="006B75A6">
        <w:t xml:space="preserve"> data</w:t>
      </w:r>
      <w:r>
        <w:t xml:space="preserve"> in the brain. That could be something we are working on now. Take advantage of what each </w:t>
      </w:r>
      <w:r w:rsidR="006B75A6">
        <w:t>of us</w:t>
      </w:r>
      <w:r>
        <w:t xml:space="preserve"> has to offer </w:t>
      </w:r>
      <w:r w:rsidR="006B75A6">
        <w:t xml:space="preserve">to do something, but </w:t>
      </w:r>
      <w:r>
        <w:t>and that can be done with whatever s</w:t>
      </w:r>
      <w:r w:rsidR="006B75A6">
        <w:t xml:space="preserve">chedule we want to follow. Maybe that could be going in parallel </w:t>
      </w:r>
      <w:r>
        <w:t>perhaps</w:t>
      </w:r>
      <w:r w:rsidR="006B75A6">
        <w:t>?</w:t>
      </w:r>
    </w:p>
    <w:p w14:paraId="7B10CB99" w14:textId="77777777" w:rsidR="00BF21F1" w:rsidRDefault="008B1160" w:rsidP="00060162">
      <w:pPr>
        <w:pStyle w:val="NoSpacing"/>
        <w:numPr>
          <w:ilvl w:val="2"/>
          <w:numId w:val="20"/>
        </w:numPr>
      </w:pPr>
      <w:r w:rsidRPr="002504E4">
        <w:rPr>
          <w:b/>
        </w:rPr>
        <w:t>Pamela</w:t>
      </w:r>
      <w:r>
        <w:t xml:space="preserve">: </w:t>
      </w:r>
      <w:r w:rsidR="00CF13DC">
        <w:t>The individual differences are one of the long-term goals.</w:t>
      </w:r>
      <w:r w:rsidR="00CC10FE">
        <w:t xml:space="preserve"> I listed a map of the histone marks, map of methylation, chromatin accessibility, region cell type specific, </w:t>
      </w:r>
      <w:proofErr w:type="spellStart"/>
      <w:r w:rsidR="00CC10FE">
        <w:t>eQTLs</w:t>
      </w:r>
      <w:proofErr w:type="spellEnd"/>
      <w:r w:rsidR="00CC10FE">
        <w:t xml:space="preserve">, and an integrative map. And, then those same things in a disease context. These are not the only things that could happen. We could spend weeks saying we’re actually going to do everything, the question is </w:t>
      </w:r>
      <w:r>
        <w:t xml:space="preserve">question would those things be novel enough to be high profile? </w:t>
      </w:r>
    </w:p>
    <w:p w14:paraId="4E5FB254" w14:textId="77777777" w:rsidR="00F116C6" w:rsidRDefault="008B1160" w:rsidP="00060162">
      <w:pPr>
        <w:pStyle w:val="NoSpacing"/>
        <w:numPr>
          <w:ilvl w:val="2"/>
          <w:numId w:val="20"/>
        </w:numPr>
      </w:pPr>
      <w:r w:rsidRPr="002504E4">
        <w:rPr>
          <w:b/>
        </w:rPr>
        <w:t>Dan</w:t>
      </w:r>
      <w:r>
        <w:t xml:space="preserve">: </w:t>
      </w:r>
      <w:r w:rsidR="00795D41">
        <w:t>Ou</w:t>
      </w:r>
      <w:r w:rsidR="001F5069">
        <w:t xml:space="preserve">r value added is our biological and with us having to do with being neurobiologists, coupled with a lot of </w:t>
      </w:r>
      <w:r w:rsidR="006E45A6">
        <w:t>other</w:t>
      </w:r>
      <w:r w:rsidR="001F5069">
        <w:t xml:space="preserve"> </w:t>
      </w:r>
      <w:proofErr w:type="spellStart"/>
      <w:r w:rsidR="001F5069">
        <w:t>genomicists</w:t>
      </w:r>
      <w:proofErr w:type="spellEnd"/>
      <w:r w:rsidR="001F5069">
        <w:t xml:space="preserve"> and moving this into really</w:t>
      </w:r>
      <w:r w:rsidR="006E45A6">
        <w:t xml:space="preserve"> to</w:t>
      </w:r>
      <w:r w:rsidR="001F5069">
        <w:t xml:space="preserve"> show how the brain data informs our understanding of disease. I’d look at this in a really practical way if we could cu</w:t>
      </w:r>
      <w:r w:rsidR="006E45A6">
        <w:t>t out using the</w:t>
      </w:r>
      <w:r w:rsidR="001F5069">
        <w:t xml:space="preserve"> charts you</w:t>
      </w:r>
      <w:r w:rsidR="006E45A6">
        <w:t xml:space="preserve">’ve </w:t>
      </w:r>
      <w:r w:rsidR="001F5069">
        <w:t>put out what kind of data we will have and when, one could easily come up with a series of 3-4 papers that are linked to</w:t>
      </w:r>
      <w:r w:rsidR="006E45A6">
        <w:t xml:space="preserve"> each other using</w:t>
      </w:r>
      <w:r w:rsidR="001F5069">
        <w:t xml:space="preserve"> the</w:t>
      </w:r>
      <w:r w:rsidR="006E45A6">
        <w:t xml:space="preserve"> same</w:t>
      </w:r>
      <w:r w:rsidR="001F5069">
        <w:t xml:space="preserve"> datasets, some that have to do with showing the kind of reso</w:t>
      </w:r>
      <w:r w:rsidR="006E45A6">
        <w:t xml:space="preserve">urce aspect of it, </w:t>
      </w:r>
      <w:r w:rsidR="001F5069">
        <w:t xml:space="preserve">combined. But some of those have moved down the corridor into various diseases both across and </w:t>
      </w:r>
      <w:r w:rsidR="006E45A6">
        <w:t xml:space="preserve">into </w:t>
      </w:r>
      <w:r w:rsidR="001F5069">
        <w:t xml:space="preserve">individual ones. I just see it as a practical issue. </w:t>
      </w:r>
    </w:p>
    <w:p w14:paraId="48492332" w14:textId="77777777" w:rsidR="003604AD" w:rsidRDefault="003604AD" w:rsidP="00060162">
      <w:pPr>
        <w:pStyle w:val="NoSpacing"/>
        <w:numPr>
          <w:ilvl w:val="2"/>
          <w:numId w:val="20"/>
        </w:numPr>
      </w:pPr>
      <w:r w:rsidRPr="002504E4">
        <w:rPr>
          <w:b/>
        </w:rPr>
        <w:t>Pamela</w:t>
      </w:r>
      <w:r>
        <w:t xml:space="preserve">: That is what I tried to start doing. I think RNA-Seq is one and the two ChIP-Seq marks. I think they’ll be a lot of data from those, not all of it necessarily. And, I don’t think we need to wait for all the data for every cell type or everything that may be practical. </w:t>
      </w:r>
    </w:p>
    <w:p w14:paraId="38D81779" w14:textId="77777777" w:rsidR="003604AD" w:rsidRDefault="003604AD" w:rsidP="00060162">
      <w:pPr>
        <w:pStyle w:val="NoSpacing"/>
        <w:numPr>
          <w:ilvl w:val="2"/>
          <w:numId w:val="20"/>
        </w:numPr>
      </w:pPr>
      <w:r w:rsidRPr="002504E4">
        <w:rPr>
          <w:b/>
        </w:rPr>
        <w:t>Dan</w:t>
      </w:r>
      <w:r>
        <w:t xml:space="preserve">: If you could imagine one of all of them together and one that shows it’s utility by the other data that is around, non-neural data, non-developmental data and show how it might improve, giving examples of how to improve annotations of psychiatric genetic elements. </w:t>
      </w:r>
    </w:p>
    <w:p w14:paraId="55093C6C" w14:textId="77777777" w:rsidR="001F1C90" w:rsidRDefault="001F1C90" w:rsidP="00060162">
      <w:pPr>
        <w:pStyle w:val="NoSpacing"/>
        <w:numPr>
          <w:ilvl w:val="2"/>
          <w:numId w:val="20"/>
        </w:numPr>
      </w:pPr>
      <w:r>
        <w:t xml:space="preserve">Pamela: Have I missed something in my going through today that we think is going to be done in that same time frame or that would be extremely helpful to put together with this? We don’t need to necessarily answer that today, but the framework I’ve outlined, </w:t>
      </w:r>
      <w:r w:rsidR="00CE496F">
        <w:t xml:space="preserve">let us think about all of the people who are </w:t>
      </w:r>
      <w:r>
        <w:t xml:space="preserve">doing the analysis </w:t>
      </w:r>
      <w:r w:rsidR="00A508DA">
        <w:t xml:space="preserve">who are </w:t>
      </w:r>
      <w:r>
        <w:t xml:space="preserve">going after those datasets, finding them, getting them, and getting them in one place and processed. </w:t>
      </w:r>
    </w:p>
    <w:p w14:paraId="5E5FCF4D" w14:textId="77777777" w:rsidR="00CE496F" w:rsidRDefault="00CE496F" w:rsidP="00CE496F">
      <w:pPr>
        <w:pStyle w:val="NoSpacing"/>
        <w:numPr>
          <w:ilvl w:val="2"/>
          <w:numId w:val="20"/>
        </w:numPr>
      </w:pPr>
      <w:r w:rsidRPr="002504E4">
        <w:rPr>
          <w:b/>
        </w:rPr>
        <w:lastRenderedPageBreak/>
        <w:t>Nenad</w:t>
      </w:r>
      <w:r>
        <w:t>: I do agree. I am not aware of comprehensive analysis of known brain tissue during development. And, I have collected several specimens of other organs that I don’t plans to use it. And, I think that is one interesting resource. So, maybe those are things to help. Maybe we don’t need to do a lot of analysis.</w:t>
      </w:r>
    </w:p>
    <w:p w14:paraId="1CA0B589" w14:textId="77777777" w:rsidR="00695A69" w:rsidRDefault="00E75AFB" w:rsidP="00E75AFB">
      <w:pPr>
        <w:pStyle w:val="NoSpacing"/>
        <w:numPr>
          <w:ilvl w:val="2"/>
          <w:numId w:val="20"/>
        </w:numPr>
      </w:pPr>
      <w:r w:rsidRPr="002504E4">
        <w:rPr>
          <w:b/>
        </w:rPr>
        <w:t>Dan</w:t>
      </w:r>
      <w:r>
        <w:t xml:space="preserve">: One of the things could be just to imagine a series of 3 – 4 papers that are linked but involve different types of expertise and analysis. If you could think of one network type paper </w:t>
      </w:r>
      <w:r w:rsidR="00695A69">
        <w:t xml:space="preserve">carefully </w:t>
      </w:r>
      <w:r>
        <w:t>trying to</w:t>
      </w:r>
      <w:r w:rsidR="00695A69">
        <w:t xml:space="preserve"> </w:t>
      </w:r>
      <w:r>
        <w:t>integrate ChIP-Seq data with</w:t>
      </w:r>
      <w:r w:rsidR="002D1A8A">
        <w:t xml:space="preserve"> expression and</w:t>
      </w:r>
      <w:r>
        <w:t xml:space="preserve"> methylation, chromatin</w:t>
      </w:r>
      <w:r w:rsidR="00695A69">
        <w:t xml:space="preserve"> structure and</w:t>
      </w:r>
      <w:r>
        <w:t xml:space="preserve"> all of that and then</w:t>
      </w:r>
      <w:r w:rsidR="00695A69">
        <w:t xml:space="preserve"> make working groups that ar</w:t>
      </w:r>
      <w:r>
        <w:t>e working on setting up plans. Then what happens i</w:t>
      </w:r>
      <w:r w:rsidR="00695A69">
        <w:t xml:space="preserve">f you have 3-4 papers going out, it </w:t>
      </w:r>
      <w:r w:rsidR="002D1A8A">
        <w:t>helps push</w:t>
      </w:r>
      <w:r w:rsidR="00695A69">
        <w:t xml:space="preserve"> things along and gets </w:t>
      </w:r>
      <w:r>
        <w:t>people</w:t>
      </w:r>
      <w:r w:rsidR="002D1A8A">
        <w:t xml:space="preserve"> together, </w:t>
      </w:r>
      <w:r w:rsidR="00695A69">
        <w:t xml:space="preserve">and </w:t>
      </w:r>
      <w:r w:rsidR="002D1A8A">
        <w:t xml:space="preserve">I think it also gives people </w:t>
      </w:r>
      <w:r w:rsidR="00695A69">
        <w:t>their</w:t>
      </w:r>
      <w:r w:rsidR="002D1A8A">
        <w:t xml:space="preserve"> kind of</w:t>
      </w:r>
      <w:r w:rsidR="00695A69">
        <w:t xml:space="preserve"> mission and the post-docs know they’ll have their thing. </w:t>
      </w:r>
      <w:r w:rsidR="002D1A8A">
        <w:t xml:space="preserve">You all with </w:t>
      </w:r>
      <w:r w:rsidR="00F33BF9">
        <w:t xml:space="preserve">ENCODE must have huge experience with this. </w:t>
      </w:r>
    </w:p>
    <w:p w14:paraId="5C610636" w14:textId="77777777" w:rsidR="00AD2A8F" w:rsidRDefault="0061182E" w:rsidP="00AD2A8F">
      <w:pPr>
        <w:pStyle w:val="NoSpacing"/>
        <w:numPr>
          <w:ilvl w:val="2"/>
          <w:numId w:val="20"/>
        </w:numPr>
      </w:pPr>
      <w:r w:rsidRPr="002504E4">
        <w:rPr>
          <w:b/>
        </w:rPr>
        <w:t>Pamela</w:t>
      </w:r>
      <w:r>
        <w:t>: Although, more and more for the network analyses, you want the results of both ChIP-Seq and the RNA-Seq at this point. So, getting those really well analyzed</w:t>
      </w:r>
      <w:r w:rsidR="00AD2A8F">
        <w:t xml:space="preserve"> so those different types, because that’s what needs to</w:t>
      </w:r>
      <w:r>
        <w:t xml:space="preserve"> get fed </w:t>
      </w:r>
      <w:r w:rsidR="00AD2A8F">
        <w:t>in at this point more than what’s been done in the last three years.</w:t>
      </w:r>
    </w:p>
    <w:p w14:paraId="11381D5D" w14:textId="77777777" w:rsidR="00B17E77" w:rsidRDefault="00753E12" w:rsidP="00060162">
      <w:pPr>
        <w:pStyle w:val="NoSpacing"/>
        <w:numPr>
          <w:ilvl w:val="2"/>
          <w:numId w:val="20"/>
        </w:numPr>
      </w:pPr>
      <w:r w:rsidRPr="002504E4">
        <w:rPr>
          <w:b/>
        </w:rPr>
        <w:t>Kevin</w:t>
      </w:r>
      <w:r>
        <w:t>: Based on work in my own laboratory</w:t>
      </w:r>
      <w:r w:rsidR="00AD2A8F">
        <w:t xml:space="preserve"> where we don’t study the diseases that this Consortium studies, we study other diseases like cancer. </w:t>
      </w:r>
      <w:r>
        <w:t xml:space="preserve">I think one </w:t>
      </w:r>
      <w:r w:rsidR="00AD2A8F">
        <w:t>of the things we could do as a C</w:t>
      </w:r>
      <w:r>
        <w:t xml:space="preserve">onsortium is </w:t>
      </w:r>
      <w:r w:rsidR="00AD2A8F">
        <w:t>sooner</w:t>
      </w:r>
      <w:r>
        <w:t xml:space="preserve"> than later </w:t>
      </w:r>
      <w:r w:rsidR="00B17E77">
        <w:t xml:space="preserve">not </w:t>
      </w:r>
      <w:r>
        <w:t xml:space="preserve">have </w:t>
      </w:r>
      <w:r w:rsidR="00AD2A8F">
        <w:t>some</w:t>
      </w:r>
      <w:r w:rsidR="00B17E77">
        <w:t xml:space="preserve"> paper ready, </w:t>
      </w:r>
      <w:r>
        <w:t>but</w:t>
      </w:r>
      <w:r w:rsidR="00B17E77">
        <w:t xml:space="preserve"> some kind of</w:t>
      </w:r>
      <w:r>
        <w:t xml:space="preserve"> a global analysis that </w:t>
      </w:r>
      <w:r w:rsidR="00B17E77">
        <w:t xml:space="preserve">help to nominate candidate genes, candidate regions and so forth, </w:t>
      </w:r>
      <w:r>
        <w:t xml:space="preserve">for biological exploration in validation by </w:t>
      </w:r>
      <w:r w:rsidR="00B17E77">
        <w:t>the laboratories</w:t>
      </w:r>
      <w:r>
        <w:t xml:space="preserve"> in this </w:t>
      </w:r>
      <w:r w:rsidR="00B17E77">
        <w:t>C</w:t>
      </w:r>
      <w:r>
        <w:t xml:space="preserve">onsortium that do </w:t>
      </w:r>
      <w:r w:rsidR="00B17E77">
        <w:t>actually do that</w:t>
      </w:r>
      <w:r>
        <w:t xml:space="preserve"> kind of work. If we can </w:t>
      </w:r>
      <w:r w:rsidR="00B17E77">
        <w:t xml:space="preserve">do it early enough, it may be possible that some of </w:t>
      </w:r>
      <w:r>
        <w:t xml:space="preserve">these </w:t>
      </w:r>
      <w:r w:rsidR="00B17E77">
        <w:t xml:space="preserve">papers that come out involve the kind of level of </w:t>
      </w:r>
      <w:r>
        <w:t xml:space="preserve">validation we </w:t>
      </w:r>
      <w:r w:rsidR="00B17E77">
        <w:t>saw</w:t>
      </w:r>
      <w:r>
        <w:t xml:space="preserve"> in the Broad C-4.</w:t>
      </w:r>
    </w:p>
    <w:p w14:paraId="30CB20CC" w14:textId="77777777" w:rsidR="00B17E77" w:rsidRDefault="00753E12" w:rsidP="00060162">
      <w:pPr>
        <w:pStyle w:val="NoSpacing"/>
        <w:numPr>
          <w:ilvl w:val="2"/>
          <w:numId w:val="20"/>
        </w:numPr>
      </w:pPr>
      <w:r w:rsidRPr="002504E4">
        <w:rPr>
          <w:b/>
        </w:rPr>
        <w:t>Pamela</w:t>
      </w:r>
      <w:r>
        <w:t>: I</w:t>
      </w:r>
      <w:r w:rsidR="00B17E77">
        <w:t xml:space="preserve"> would imagine that would be what happens in the individual groups this year. We are certainly intending to do that.</w:t>
      </w:r>
    </w:p>
    <w:p w14:paraId="7BB60BCC" w14:textId="77777777" w:rsidR="00B17E77" w:rsidRDefault="00753E12" w:rsidP="00060162">
      <w:pPr>
        <w:pStyle w:val="NoSpacing"/>
        <w:numPr>
          <w:ilvl w:val="2"/>
          <w:numId w:val="20"/>
        </w:numPr>
      </w:pPr>
      <w:r w:rsidRPr="002504E4">
        <w:rPr>
          <w:b/>
        </w:rPr>
        <w:t>Kevin</w:t>
      </w:r>
      <w:r>
        <w:t>:</w:t>
      </w:r>
      <w:r w:rsidR="00B17E77">
        <w:t xml:space="preserve"> I’m making the point that there may be candidates that emerge from a sort of joint integration.</w:t>
      </w:r>
    </w:p>
    <w:p w14:paraId="11EF7B36" w14:textId="77777777" w:rsidR="00B17E77" w:rsidRDefault="00B17E77" w:rsidP="00060162">
      <w:pPr>
        <w:pStyle w:val="NoSpacing"/>
        <w:numPr>
          <w:ilvl w:val="2"/>
          <w:numId w:val="20"/>
        </w:numPr>
      </w:pPr>
      <w:r w:rsidRPr="002504E4">
        <w:rPr>
          <w:b/>
        </w:rPr>
        <w:t>Pamela</w:t>
      </w:r>
      <w:r>
        <w:t xml:space="preserve">: I understand and that’s the third bullet point on the slide. </w:t>
      </w:r>
    </w:p>
    <w:p w14:paraId="2B5681E3" w14:textId="77777777" w:rsidR="00B17E77" w:rsidRDefault="00B17E77" w:rsidP="00060162">
      <w:pPr>
        <w:pStyle w:val="NoSpacing"/>
        <w:numPr>
          <w:ilvl w:val="2"/>
          <w:numId w:val="20"/>
        </w:numPr>
      </w:pPr>
      <w:r w:rsidRPr="002504E4">
        <w:rPr>
          <w:b/>
        </w:rPr>
        <w:t>Dan</w:t>
      </w:r>
      <w:r>
        <w:t xml:space="preserve">: If we got the top 5 things </w:t>
      </w:r>
      <w:r w:rsidR="00734DBF">
        <w:t xml:space="preserve">that </w:t>
      </w:r>
      <w:r>
        <w:t>are really solid right now, we could start modeling them…</w:t>
      </w:r>
    </w:p>
    <w:p w14:paraId="30C1AEF1" w14:textId="77777777" w:rsidR="00B17E77" w:rsidRDefault="00B17E77" w:rsidP="00060162">
      <w:pPr>
        <w:pStyle w:val="NoSpacing"/>
        <w:numPr>
          <w:ilvl w:val="2"/>
          <w:numId w:val="20"/>
        </w:numPr>
      </w:pPr>
      <w:r w:rsidRPr="002504E4">
        <w:rPr>
          <w:b/>
        </w:rPr>
        <w:t>Pamela</w:t>
      </w:r>
      <w:r>
        <w:t xml:space="preserve">: Obviously, I can’t wait to look up the top 5 things for SZ in </w:t>
      </w:r>
      <w:r w:rsidR="00975B6A">
        <w:t>the</w:t>
      </w:r>
      <w:r>
        <w:t xml:space="preserve"> datasets that…</w:t>
      </w:r>
    </w:p>
    <w:p w14:paraId="1161265A" w14:textId="77777777" w:rsidR="00B17E77" w:rsidRDefault="00B17E77" w:rsidP="00060162">
      <w:pPr>
        <w:pStyle w:val="NoSpacing"/>
        <w:numPr>
          <w:ilvl w:val="2"/>
          <w:numId w:val="20"/>
        </w:numPr>
      </w:pPr>
      <w:r w:rsidRPr="002504E4">
        <w:rPr>
          <w:b/>
        </w:rPr>
        <w:t>Kevin</w:t>
      </w:r>
      <w:r>
        <w:t xml:space="preserve">: I’m just saying that is something that maybe the DAC could have as a high priority that Zhiping, Pam and other people who have biological models that want to be following up on this.  </w:t>
      </w:r>
    </w:p>
    <w:p w14:paraId="5708F328" w14:textId="77777777" w:rsidR="00C42469" w:rsidRDefault="00753E12" w:rsidP="00060162">
      <w:pPr>
        <w:pStyle w:val="NoSpacing"/>
        <w:numPr>
          <w:ilvl w:val="2"/>
          <w:numId w:val="20"/>
        </w:numPr>
      </w:pPr>
      <w:r w:rsidRPr="002504E4">
        <w:rPr>
          <w:b/>
        </w:rPr>
        <w:t>Pamela</w:t>
      </w:r>
      <w:r>
        <w:t xml:space="preserve">: </w:t>
      </w:r>
      <w:r w:rsidR="00975B6A">
        <w:t>Psychiatric</w:t>
      </w:r>
      <w:r>
        <w:t xml:space="preserve"> diseases are just really different from all </w:t>
      </w:r>
      <w:r w:rsidR="00975B6A">
        <w:t xml:space="preserve">the </w:t>
      </w:r>
      <w:r>
        <w:t>other diseases. The idea of refining a signal has proven you gotten lucky because there is a structure abnormality</w:t>
      </w:r>
      <w:r w:rsidR="00975B6A">
        <w:t xml:space="preserve"> there and there is the one super strong signal where you can sub-divide it into additional analyses and still have power to find something. In SZ and BPD and in AT it’s probably a little different because it has a s</w:t>
      </w:r>
      <w:r>
        <w:t xml:space="preserve">lightly different </w:t>
      </w:r>
      <w:r w:rsidR="00975B6A">
        <w:t>architecture</w:t>
      </w:r>
      <w:r w:rsidR="00B00935">
        <w:t xml:space="preserve"> but this has proven to b</w:t>
      </w:r>
      <w:r>
        <w:t>e</w:t>
      </w:r>
      <w:r w:rsidR="00B00935">
        <w:t xml:space="preserve"> really,</w:t>
      </w:r>
      <w:r>
        <w:t xml:space="preserve"> really hard. The linking between </w:t>
      </w:r>
      <w:proofErr w:type="spellStart"/>
      <w:r>
        <w:t>eQTLs</w:t>
      </w:r>
      <w:proofErr w:type="spellEnd"/>
      <w:r>
        <w:t xml:space="preserve"> and signals, there will be many </w:t>
      </w:r>
      <w:r w:rsidR="00C42469">
        <w:t xml:space="preserve">chip peaks and there will be many </w:t>
      </w:r>
      <w:proofErr w:type="spellStart"/>
      <w:r w:rsidR="00C42469">
        <w:t>eQTLs</w:t>
      </w:r>
      <w:proofErr w:type="spellEnd"/>
      <w:r>
        <w:t xml:space="preserve"> that nominate many genes. The question is </w:t>
      </w:r>
      <w:r w:rsidR="00C42469">
        <w:t xml:space="preserve">at what point do you want to send </w:t>
      </w:r>
      <w:r>
        <w:t>people down the goose chase</w:t>
      </w:r>
      <w:r w:rsidR="00C42469">
        <w:t xml:space="preserve"> for candidate genes</w:t>
      </w:r>
      <w:r>
        <w:t>?</w:t>
      </w:r>
      <w:r w:rsidR="00C42469">
        <w:t xml:space="preserve"> I think in psychiatric diseases, there is such a terrible history of premature closure on candidate genes that have little to nothing to do that, as a C</w:t>
      </w:r>
      <w:r w:rsidR="00304987">
        <w:t>onsortium</w:t>
      </w:r>
      <w:r w:rsidR="00C42469">
        <w:t>,</w:t>
      </w:r>
      <w:r w:rsidR="00304987">
        <w:t xml:space="preserve"> I </w:t>
      </w:r>
      <w:r w:rsidR="00C42469">
        <w:t xml:space="preserve">think we want to </w:t>
      </w:r>
      <w:r w:rsidR="00304987">
        <w:t xml:space="preserve">be careful and </w:t>
      </w:r>
      <w:r w:rsidR="00C42469">
        <w:t>rigorous</w:t>
      </w:r>
      <w:r w:rsidR="00304987">
        <w:t xml:space="preserve"> about that. </w:t>
      </w:r>
    </w:p>
    <w:p w14:paraId="0D6522AC" w14:textId="77777777" w:rsidR="005A0B15" w:rsidRDefault="00304987" w:rsidP="00060162">
      <w:pPr>
        <w:pStyle w:val="NoSpacing"/>
        <w:numPr>
          <w:ilvl w:val="2"/>
          <w:numId w:val="20"/>
        </w:numPr>
      </w:pPr>
      <w:r w:rsidRPr="002504E4">
        <w:rPr>
          <w:b/>
        </w:rPr>
        <w:t>Kevin</w:t>
      </w:r>
      <w:r w:rsidR="00C42469">
        <w:t>:  So, a</w:t>
      </w:r>
      <w:r>
        <w:t>ll the DAC can do is say</w:t>
      </w:r>
      <w:r w:rsidR="00C42469">
        <w:t>, here’s what</w:t>
      </w:r>
      <w:r>
        <w:t xml:space="preserve"> I</w:t>
      </w:r>
      <w:r w:rsidR="00C42469">
        <w:t>’ve</w:t>
      </w:r>
      <w:r>
        <w:t xml:space="preserve"> found,</w:t>
      </w:r>
      <w:r w:rsidR="00C42469">
        <w:t xml:space="preserve"> and</w:t>
      </w:r>
      <w:r>
        <w:t xml:space="preserve"> no one wants to go on goose chases. I realize it is extremely tough and you need to modify what you accept as validation because anything you can hold on to and doesn’t slip away is a big success.</w:t>
      </w:r>
      <w:r w:rsidR="00C42469">
        <w:t xml:space="preserve"> It’s not like cancer where we can transform a cell and then make a tumor in a mouse and come up with a therapy to cure the tumor and get it into people. It’s a completely different ballgame, but even if we can identify some enhancers that are expressed in the right kind </w:t>
      </w:r>
      <w:r w:rsidR="00C42469">
        <w:lastRenderedPageBreak/>
        <w:t>of places and then validate those and the right kind of models, maybe?</w:t>
      </w:r>
      <w:r>
        <w:t xml:space="preserve"> I don’t know </w:t>
      </w:r>
      <w:r w:rsidR="00AF6A83">
        <w:t xml:space="preserve">what the right assays are. Those are for the wet labs in the Consortium to </w:t>
      </w:r>
      <w:r>
        <w:t xml:space="preserve">decide. I </w:t>
      </w:r>
      <w:r w:rsidR="00AF6A83">
        <w:t xml:space="preserve">was just expressing a hope and dream because I </w:t>
      </w:r>
      <w:r>
        <w:t>think this is the core principle</w:t>
      </w:r>
      <w:r w:rsidR="00AF6A83">
        <w:t xml:space="preserve"> upon which</w:t>
      </w:r>
      <w:r>
        <w:t xml:space="preserve"> the Consortium was founded on. </w:t>
      </w:r>
      <w:r w:rsidR="00AF6A83">
        <w:t>It was to try to advance the ball forward in terms of understanding the brain and how a change in population variation relates to differences among individuals in regard</w:t>
      </w:r>
      <w:r w:rsidR="005A0B15">
        <w:t xml:space="preserve"> to these diseases. Anything that we could do to feed that is all I am trying to argue for.</w:t>
      </w:r>
    </w:p>
    <w:p w14:paraId="7BEFCB7D" w14:textId="77777777" w:rsidR="00BD647D" w:rsidRDefault="00304987" w:rsidP="00060162">
      <w:pPr>
        <w:pStyle w:val="NoSpacing"/>
        <w:numPr>
          <w:ilvl w:val="2"/>
          <w:numId w:val="20"/>
        </w:numPr>
      </w:pPr>
      <w:r w:rsidRPr="002504E4">
        <w:rPr>
          <w:b/>
        </w:rPr>
        <w:t>Nenad</w:t>
      </w:r>
      <w:r>
        <w:t xml:space="preserve">: </w:t>
      </w:r>
      <w:r w:rsidR="005A0B15">
        <w:t xml:space="preserve"> I completely agree with you. And, I just have another question, w</w:t>
      </w:r>
      <w:r>
        <w:t xml:space="preserve">ho do we want to appeal to as a </w:t>
      </w:r>
      <w:r w:rsidR="005A0B15">
        <w:t>Consortium</w:t>
      </w:r>
      <w:r>
        <w:t xml:space="preserve">? </w:t>
      </w:r>
      <w:r w:rsidR="005A0B15">
        <w:t xml:space="preserve">Do we want to appeal to </w:t>
      </w:r>
      <w:r>
        <w:t xml:space="preserve">ENCODE people, </w:t>
      </w:r>
      <w:r w:rsidR="005A0B15">
        <w:t xml:space="preserve">and </w:t>
      </w:r>
      <w:r>
        <w:t xml:space="preserve">the answer is </w:t>
      </w:r>
      <w:r w:rsidR="005A0B15">
        <w:t>“</w:t>
      </w:r>
      <w:r>
        <w:t>no</w:t>
      </w:r>
      <w:r w:rsidR="005A0B15">
        <w:t>”</w:t>
      </w:r>
      <w:r>
        <w:t xml:space="preserve">. That is not my goal and </w:t>
      </w:r>
      <w:r w:rsidR="00F23BDB">
        <w:t>I don’t think that</w:t>
      </w:r>
      <w:r>
        <w:t xml:space="preserve"> should</w:t>
      </w:r>
      <w:r w:rsidR="00F23BDB">
        <w:t xml:space="preserve"> </w:t>
      </w:r>
      <w:r>
        <w:t xml:space="preserve">be </w:t>
      </w:r>
      <w:r w:rsidR="00F23BDB">
        <w:t>our</w:t>
      </w:r>
      <w:r>
        <w:t xml:space="preserve"> goal. Our goal is to appeal to </w:t>
      </w:r>
      <w:r w:rsidR="00F23BDB">
        <w:t>neurobiologists</w:t>
      </w:r>
      <w:r>
        <w:t xml:space="preserve">. </w:t>
      </w:r>
      <w:r w:rsidR="00F23BDB">
        <w:t>If we are appealing to neuroscientists, t</w:t>
      </w:r>
      <w:r>
        <w:t xml:space="preserve">hey think completely different. We </w:t>
      </w:r>
      <w:r w:rsidR="00F23BDB">
        <w:t>really need to think about this, and I completely agree with Kevin.</w:t>
      </w:r>
      <w:r>
        <w:t xml:space="preserve"> I understand</w:t>
      </w:r>
      <w:r w:rsidR="00F23BDB">
        <w:t xml:space="preserve"> it’s not easy because we will b</w:t>
      </w:r>
      <w:r>
        <w:t>e judged by them</w:t>
      </w:r>
      <w:r w:rsidR="00F23BDB">
        <w:t xml:space="preserve"> and criticized</w:t>
      </w:r>
      <w:r>
        <w:t xml:space="preserve">. At least we can learn about what those </w:t>
      </w:r>
      <w:r w:rsidR="00F23BDB">
        <w:t>elements</w:t>
      </w:r>
      <w:r>
        <w:t xml:space="preserve"> do in development.</w:t>
      </w:r>
    </w:p>
    <w:p w14:paraId="395E84A7" w14:textId="77777777" w:rsidR="0007041C" w:rsidRDefault="00304987" w:rsidP="00060162">
      <w:pPr>
        <w:pStyle w:val="NoSpacing"/>
        <w:numPr>
          <w:ilvl w:val="2"/>
          <w:numId w:val="20"/>
        </w:numPr>
      </w:pPr>
      <w:r w:rsidRPr="002504E4">
        <w:rPr>
          <w:b/>
        </w:rPr>
        <w:t>Mark</w:t>
      </w:r>
      <w:r>
        <w:t xml:space="preserve">: If the goal is to appeal to the neuroscience community, we want to make the resource useful to them. The </w:t>
      </w:r>
      <w:r w:rsidR="00BD647D">
        <w:t>current</w:t>
      </w:r>
      <w:r>
        <w:t xml:space="preserve"> website is </w:t>
      </w:r>
      <w:r w:rsidR="00BD647D">
        <w:t>definitely</w:t>
      </w:r>
      <w:r>
        <w:t xml:space="preserve"> in the genomics mindset, </w:t>
      </w:r>
      <w:r w:rsidR="0007041C">
        <w:t>and I think that</w:t>
      </w:r>
      <w:r>
        <w:t xml:space="preserve"> is important to have. My sense is the </w:t>
      </w:r>
      <w:r w:rsidR="00BD647D">
        <w:t>neurobiology</w:t>
      </w:r>
      <w:r>
        <w:t xml:space="preserve"> community will want a different interfac</w:t>
      </w:r>
      <w:r w:rsidR="0007041C">
        <w:t>e. I am not exactly sure what that interface is and I am not so sure how easy it is to build that, but something where like a gene highlighter where they can…</w:t>
      </w:r>
    </w:p>
    <w:p w14:paraId="7A13D973" w14:textId="77777777" w:rsidR="00304987" w:rsidRDefault="00304987" w:rsidP="00060162">
      <w:pPr>
        <w:pStyle w:val="NoSpacing"/>
        <w:numPr>
          <w:ilvl w:val="2"/>
          <w:numId w:val="20"/>
        </w:numPr>
      </w:pPr>
      <w:r w:rsidRPr="002504E4">
        <w:rPr>
          <w:b/>
        </w:rPr>
        <w:t>Zhiping</w:t>
      </w:r>
      <w:r>
        <w:t xml:space="preserve">: </w:t>
      </w:r>
      <w:r w:rsidR="0007041C">
        <w:t>Maybe like</w:t>
      </w:r>
      <w:r>
        <w:t xml:space="preserve"> the </w:t>
      </w:r>
      <w:r w:rsidR="0007041C">
        <w:t>TCGA</w:t>
      </w:r>
      <w:r>
        <w:t xml:space="preserve"> portal which is very user friendly. </w:t>
      </w:r>
      <w:r w:rsidR="0007041C">
        <w:t>Having the processing power would really add to our appeal.</w:t>
      </w:r>
    </w:p>
    <w:p w14:paraId="668A085C" w14:textId="77777777" w:rsidR="0007041C" w:rsidRDefault="0007041C" w:rsidP="00060162">
      <w:pPr>
        <w:pStyle w:val="NoSpacing"/>
        <w:numPr>
          <w:ilvl w:val="2"/>
          <w:numId w:val="20"/>
        </w:numPr>
      </w:pPr>
      <w:r w:rsidRPr="002504E4">
        <w:rPr>
          <w:b/>
        </w:rPr>
        <w:t>Mette</w:t>
      </w:r>
      <w:r>
        <w:t xml:space="preserve">: We’d really need the data before we could implement that, but maybe we could consider a wall of targets or whatever we want to call it where people can provide this sort of information of genes if you want to go in that direction. </w:t>
      </w:r>
    </w:p>
    <w:p w14:paraId="586FADBA" w14:textId="77777777" w:rsidR="0007041C" w:rsidRDefault="0007041C" w:rsidP="00060162">
      <w:pPr>
        <w:pStyle w:val="NoSpacing"/>
        <w:numPr>
          <w:ilvl w:val="2"/>
          <w:numId w:val="20"/>
        </w:numPr>
      </w:pPr>
      <w:r w:rsidRPr="002504E4">
        <w:rPr>
          <w:b/>
        </w:rPr>
        <w:t>Pamela</w:t>
      </w:r>
      <w:r>
        <w:t xml:space="preserve">: Certainly, a map early of 108 loci </w:t>
      </w:r>
      <w:r w:rsidR="001829AD">
        <w:t>would be useful.</w:t>
      </w:r>
    </w:p>
    <w:p w14:paraId="4F689F85" w14:textId="77777777" w:rsidR="00304987" w:rsidRDefault="00045ADB" w:rsidP="00060162">
      <w:pPr>
        <w:pStyle w:val="NoSpacing"/>
        <w:numPr>
          <w:ilvl w:val="2"/>
          <w:numId w:val="20"/>
        </w:numPr>
      </w:pPr>
      <w:r w:rsidRPr="002504E4">
        <w:rPr>
          <w:b/>
        </w:rPr>
        <w:t>Jim</w:t>
      </w:r>
      <w:r>
        <w:t>: I would make it less about whom we want to appeal to and make it more about h</w:t>
      </w:r>
      <w:r w:rsidR="00304987">
        <w:t xml:space="preserve">ow can we make progress on </w:t>
      </w:r>
      <w:r>
        <w:t>these diseases? And, I think the best thing we have is the</w:t>
      </w:r>
      <w:r w:rsidR="00304987">
        <w:t xml:space="preserve"> GWAS</w:t>
      </w:r>
      <w:r>
        <w:t xml:space="preserve"> and that</w:t>
      </w:r>
      <w:r w:rsidR="00304987">
        <w:t xml:space="preserve"> is only going to get better. </w:t>
      </w:r>
      <w:r w:rsidR="00792E63">
        <w:t>So, how do we integrate most quickly if it’s the 108 or whatever into that framework and start to describe it? I think the c</w:t>
      </w:r>
      <w:r w:rsidR="00304987">
        <w:t xml:space="preserve">ommon thinking at the moment is that it’s not protein coding, it’s regulatory and it’s common variation </w:t>
      </w:r>
      <w:r w:rsidR="00792E63">
        <w:t>and those variations probably</w:t>
      </w:r>
      <w:r w:rsidR="00304987">
        <w:t xml:space="preserve"> lie in regulatory elements, </w:t>
      </w:r>
      <w:r w:rsidR="00792E63">
        <w:t xml:space="preserve">so let’s find the relative regulatory elements and find </w:t>
      </w:r>
      <w:r w:rsidR="00304987">
        <w:t>which genes are going up and</w:t>
      </w:r>
      <w:r w:rsidR="00792E63">
        <w:t xml:space="preserve"> which genes are going</w:t>
      </w:r>
      <w:r w:rsidR="00304987">
        <w:t xml:space="preserve"> down based </w:t>
      </w:r>
      <w:r w:rsidR="00792E63">
        <w:t>as a result of</w:t>
      </w:r>
      <w:r w:rsidR="00304987">
        <w:t xml:space="preserve"> this genetic risk and then move from genome space </w:t>
      </w:r>
      <w:r w:rsidR="00792E63">
        <w:t>into</w:t>
      </w:r>
      <w:r w:rsidR="00304987">
        <w:t xml:space="preserve"> transcript space and</w:t>
      </w:r>
      <w:r w:rsidR="00792E63">
        <w:t xml:space="preserve"> then</w:t>
      </w:r>
      <w:r w:rsidR="00304987">
        <w:t xml:space="preserve"> figure out what are the key regulatory elements. And, what is the right model for that? </w:t>
      </w:r>
      <w:r w:rsidR="00792E63">
        <w:t xml:space="preserve">Can they go on our cell lines or do you have to really organize them to see the effect, or is there some other assay we don’t even have in this project because we don’t even know what these changes are doing and when in development. So, I would keep more on that discovery path more. </w:t>
      </w:r>
    </w:p>
    <w:p w14:paraId="7BBCA12E" w14:textId="77777777" w:rsidR="00304987" w:rsidRDefault="00304987" w:rsidP="00060162">
      <w:pPr>
        <w:pStyle w:val="NoSpacing"/>
        <w:numPr>
          <w:ilvl w:val="2"/>
          <w:numId w:val="20"/>
        </w:numPr>
      </w:pPr>
      <w:r w:rsidRPr="002504E4">
        <w:rPr>
          <w:b/>
        </w:rPr>
        <w:t>Sherman</w:t>
      </w:r>
      <w:r>
        <w:t>: What we are doing is making bricks, not building a house.</w:t>
      </w:r>
    </w:p>
    <w:p w14:paraId="0E80692F" w14:textId="77777777" w:rsidR="006D6FDA" w:rsidRDefault="006A4041" w:rsidP="00060162">
      <w:pPr>
        <w:pStyle w:val="NoSpacing"/>
        <w:numPr>
          <w:ilvl w:val="2"/>
          <w:numId w:val="20"/>
        </w:numPr>
      </w:pPr>
      <w:r w:rsidRPr="002504E4">
        <w:rPr>
          <w:b/>
        </w:rPr>
        <w:t>Thomas</w:t>
      </w:r>
      <w:r>
        <w:t xml:space="preserve">: </w:t>
      </w:r>
      <w:r w:rsidR="006D6FDA">
        <w:t>Are</w:t>
      </w:r>
      <w:r>
        <w:t xml:space="preserve"> we </w:t>
      </w:r>
      <w:r w:rsidR="006D6FDA">
        <w:t>discussing strategies for cross-C</w:t>
      </w:r>
      <w:r>
        <w:t xml:space="preserve">onsortium </w:t>
      </w:r>
      <w:r w:rsidR="006D6FDA">
        <w:t>analyses</w:t>
      </w:r>
      <w:r>
        <w:t xml:space="preserve"> or which papers to </w:t>
      </w:r>
      <w:r w:rsidR="006D6FDA">
        <w:t>push</w:t>
      </w:r>
      <w:r>
        <w:t xml:space="preserve"> first?</w:t>
      </w:r>
    </w:p>
    <w:p w14:paraId="6F4FF322" w14:textId="77777777" w:rsidR="00DC5BFC" w:rsidRDefault="006A4041" w:rsidP="00060162">
      <w:pPr>
        <w:pStyle w:val="NoSpacing"/>
        <w:numPr>
          <w:ilvl w:val="2"/>
          <w:numId w:val="20"/>
        </w:numPr>
      </w:pPr>
      <w:r w:rsidRPr="002504E4">
        <w:rPr>
          <w:b/>
        </w:rPr>
        <w:t>Pamela</w:t>
      </w:r>
      <w:r>
        <w:t xml:space="preserve">: The summary is that we think the </w:t>
      </w:r>
      <w:r w:rsidR="006D6FDA">
        <w:t>data</w:t>
      </w:r>
      <w:r>
        <w:t xml:space="preserve"> is most far along in </w:t>
      </w:r>
      <w:r w:rsidR="006D6FDA">
        <w:t>RNA-Seq,</w:t>
      </w:r>
      <w:r>
        <w:t xml:space="preserve"> and the</w:t>
      </w:r>
      <w:r w:rsidR="006D6FDA">
        <w:t>n</w:t>
      </w:r>
      <w:r>
        <w:t xml:space="preserve"> one promoter and one </w:t>
      </w:r>
      <w:r w:rsidR="003A5B21">
        <w:t>enhancer</w:t>
      </w:r>
      <w:r>
        <w:t xml:space="preserve"> mark and that those </w:t>
      </w:r>
      <w:r w:rsidR="006D6FDA">
        <w:t>will</w:t>
      </w:r>
      <w:r>
        <w:t xml:space="preserve"> be moved more aggre</w:t>
      </w:r>
      <w:r w:rsidR="006D6FDA">
        <w:t>ssively over the course of the S</w:t>
      </w:r>
      <w:r>
        <w:t xml:space="preserve">pring and hopefully </w:t>
      </w:r>
      <w:r w:rsidR="006D6FDA">
        <w:t>people</w:t>
      </w:r>
      <w:r>
        <w:t xml:space="preserve"> will</w:t>
      </w:r>
      <w:r w:rsidR="006D6FDA">
        <w:t xml:space="preserve"> start</w:t>
      </w:r>
      <w:r>
        <w:t xml:space="preserve"> deposit</w:t>
      </w:r>
      <w:r w:rsidR="006D6FDA">
        <w:t>ing</w:t>
      </w:r>
      <w:r>
        <w:t xml:space="preserve"> the rest of the data that will </w:t>
      </w:r>
      <w:r w:rsidR="006D6FDA">
        <w:t>enhance</w:t>
      </w:r>
      <w:r>
        <w:t xml:space="preserve"> that for a full </w:t>
      </w:r>
      <w:r w:rsidR="006D6FDA">
        <w:t>turn</w:t>
      </w:r>
      <w:r>
        <w:t xml:space="preserve"> of a </w:t>
      </w:r>
      <w:r w:rsidR="006D6FDA">
        <w:t>crank</w:t>
      </w:r>
      <w:r>
        <w:t xml:space="preserve"> over </w:t>
      </w:r>
      <w:r w:rsidR="006D6FDA">
        <w:t>the</w:t>
      </w:r>
      <w:r>
        <w:t xml:space="preserve"> summer that would lead to findings. That in the other set of things will be the individual projects which I can’t list for you right now, but </w:t>
      </w:r>
      <w:r w:rsidR="006D6FDA">
        <w:t>perhaps</w:t>
      </w:r>
      <w:r>
        <w:t xml:space="preserve"> </w:t>
      </w:r>
      <w:r w:rsidR="006D6FDA">
        <w:t>t</w:t>
      </w:r>
      <w:r>
        <w:t>he thing to do is</w:t>
      </w:r>
      <w:r w:rsidR="006D6FDA">
        <w:t xml:space="preserve"> then</w:t>
      </w:r>
      <w:r>
        <w:t xml:space="preserve"> canvas each group to have just a rough title or bullet point or what are the analyses people are pursuing</w:t>
      </w:r>
      <w:r w:rsidR="006D6FDA">
        <w:t xml:space="preserve"> and generate</w:t>
      </w:r>
      <w:r>
        <w:t xml:space="preserve"> a list for you and for us so that we can make some cross-</w:t>
      </w:r>
      <w:r w:rsidR="006D6FDA">
        <w:t>Consortium</w:t>
      </w:r>
      <w:r>
        <w:t xml:space="preserve"> groupings that are sort of sub-groupings. The first </w:t>
      </w:r>
      <w:r w:rsidR="00647D00">
        <w:lastRenderedPageBreak/>
        <w:t>two I outlined</w:t>
      </w:r>
      <w:r>
        <w:t>, everyone participates in because everyone is generating some form of those datasets.</w:t>
      </w:r>
      <w:r w:rsidR="00647D00">
        <w:t xml:space="preserve"> </w:t>
      </w:r>
      <w:r w:rsidR="00DC5BFC">
        <w:t>That’s my idea.</w:t>
      </w:r>
    </w:p>
    <w:p w14:paraId="692F4EFE" w14:textId="77777777" w:rsidR="00DC5BFC" w:rsidRDefault="006A4041" w:rsidP="00060162">
      <w:pPr>
        <w:pStyle w:val="NoSpacing"/>
        <w:numPr>
          <w:ilvl w:val="2"/>
          <w:numId w:val="20"/>
        </w:numPr>
      </w:pPr>
      <w:r w:rsidRPr="002504E4">
        <w:rPr>
          <w:b/>
        </w:rPr>
        <w:t>Geetha</w:t>
      </w:r>
      <w:r>
        <w:t xml:space="preserve">: </w:t>
      </w:r>
      <w:r w:rsidR="00F60CA8">
        <w:t>For the</w:t>
      </w:r>
      <w:r w:rsidR="00DC5BFC">
        <w:t xml:space="preserve"> map of the genetic landscape, </w:t>
      </w:r>
      <w:r>
        <w:t xml:space="preserve">is the DAC </w:t>
      </w:r>
      <w:r w:rsidR="00DC5BFC">
        <w:t>who is going</w:t>
      </w:r>
      <w:r>
        <w:t xml:space="preserve"> to generate that map</w:t>
      </w:r>
      <w:r w:rsidR="00DC5BFC">
        <w:t xml:space="preserve"> or if all groups are contributing data, who would be generating the map</w:t>
      </w:r>
      <w:r>
        <w:t xml:space="preserve">? </w:t>
      </w:r>
    </w:p>
    <w:p w14:paraId="56F658FD" w14:textId="77777777" w:rsidR="007F5A1A" w:rsidRDefault="006A4041" w:rsidP="00060162">
      <w:pPr>
        <w:pStyle w:val="NoSpacing"/>
        <w:numPr>
          <w:ilvl w:val="2"/>
          <w:numId w:val="20"/>
        </w:numPr>
      </w:pPr>
      <w:r w:rsidRPr="002504E4">
        <w:rPr>
          <w:b/>
        </w:rPr>
        <w:t>Pamela</w:t>
      </w:r>
      <w:r>
        <w:t>:</w:t>
      </w:r>
      <w:r w:rsidR="00AA34D5">
        <w:t xml:space="preserve"> I think there are two parts to it. There’s the part where you have to a</w:t>
      </w:r>
      <w:r>
        <w:t>ssemble all the data and get i</w:t>
      </w:r>
      <w:r w:rsidR="007F5A1A">
        <w:t>t together so it can be analyzed. T</w:t>
      </w:r>
      <w:r>
        <w:t xml:space="preserve">hen </w:t>
      </w:r>
      <w:r w:rsidR="00AA34D5">
        <w:t>there’s</w:t>
      </w:r>
      <w:r>
        <w:t xml:space="preserve"> an analytic group</w:t>
      </w:r>
      <w:r w:rsidR="007F5A1A">
        <w:t>, which most of the DAC members will be part of, to figure out what you are actually going to do with that data.</w:t>
      </w:r>
    </w:p>
    <w:p w14:paraId="43C0BF45" w14:textId="77777777" w:rsidR="007F5A1A" w:rsidRDefault="006A4041" w:rsidP="00060162">
      <w:pPr>
        <w:pStyle w:val="NoSpacing"/>
        <w:numPr>
          <w:ilvl w:val="2"/>
          <w:numId w:val="20"/>
        </w:numPr>
      </w:pPr>
      <w:r w:rsidRPr="002504E4">
        <w:rPr>
          <w:b/>
        </w:rPr>
        <w:t>Jim</w:t>
      </w:r>
      <w:r>
        <w:t>: What if we broke into disease specific grou</w:t>
      </w:r>
      <w:r w:rsidR="00060162">
        <w:t xml:space="preserve">ps? </w:t>
      </w:r>
      <w:r w:rsidR="007F5A1A">
        <w:t xml:space="preserve"> </w:t>
      </w:r>
      <w:r w:rsidR="009C53DF">
        <w:t>Of</w:t>
      </w:r>
      <w:r w:rsidR="007F5A1A">
        <w:t xml:space="preserve"> course everyone has their controls so that would become the common map. </w:t>
      </w:r>
      <w:r w:rsidR="00060162">
        <w:t xml:space="preserve">The question is how much is </w:t>
      </w:r>
      <w:r w:rsidR="007F5A1A">
        <w:t>the</w:t>
      </w:r>
      <w:r>
        <w:t xml:space="preserve"> disease map like the common </w:t>
      </w:r>
      <w:r w:rsidR="007F5A1A">
        <w:t>map? B</w:t>
      </w:r>
      <w:r>
        <w:t>ut</w:t>
      </w:r>
      <w:r w:rsidR="007F5A1A">
        <w:t>,</w:t>
      </w:r>
      <w:r>
        <w:t xml:space="preserve"> we’d all be </w:t>
      </w:r>
      <w:r w:rsidR="003A5B21">
        <w:t>contributing</w:t>
      </w:r>
      <w:r>
        <w:t xml:space="preserve"> to the </w:t>
      </w:r>
      <w:r w:rsidR="007F5A1A">
        <w:t>common</w:t>
      </w:r>
      <w:r>
        <w:t xml:space="preserve"> </w:t>
      </w:r>
      <w:r w:rsidR="007F5A1A">
        <w:t xml:space="preserve">map with our controls, and then break into disease-specific groups to try and answer the question of what is causing these diseases? </w:t>
      </w:r>
    </w:p>
    <w:p w14:paraId="5476A058" w14:textId="77777777" w:rsidR="007F5A1A" w:rsidRDefault="007F5A1A" w:rsidP="00060162">
      <w:pPr>
        <w:pStyle w:val="NoSpacing"/>
        <w:numPr>
          <w:ilvl w:val="2"/>
          <w:numId w:val="20"/>
        </w:numPr>
      </w:pPr>
      <w:r w:rsidRPr="002504E4">
        <w:rPr>
          <w:b/>
        </w:rPr>
        <w:t>Pamela</w:t>
      </w:r>
      <w:r>
        <w:t xml:space="preserve">: I think that’s going to happen naturally. </w:t>
      </w:r>
    </w:p>
    <w:p w14:paraId="65F2277C" w14:textId="77777777" w:rsidR="007F5A1A" w:rsidRDefault="003A5B21" w:rsidP="00060162">
      <w:pPr>
        <w:pStyle w:val="NoSpacing"/>
        <w:numPr>
          <w:ilvl w:val="2"/>
          <w:numId w:val="20"/>
        </w:numPr>
      </w:pPr>
      <w:r w:rsidRPr="002504E4">
        <w:rPr>
          <w:b/>
        </w:rPr>
        <w:t>Geetha</w:t>
      </w:r>
      <w:r>
        <w:t xml:space="preserve">: </w:t>
      </w:r>
      <w:r w:rsidR="007F5A1A">
        <w:t>There are the long-term goals and short-</w:t>
      </w:r>
      <w:r>
        <w:t xml:space="preserve">term goals </w:t>
      </w:r>
      <w:r w:rsidR="007F5A1A">
        <w:t>that Pamela and Mark</w:t>
      </w:r>
      <w:r>
        <w:t xml:space="preserve"> </w:t>
      </w:r>
      <w:r w:rsidR="007F5A1A">
        <w:t>brought</w:t>
      </w:r>
      <w:r>
        <w:t xml:space="preserve"> up in Sept</w:t>
      </w:r>
      <w:r w:rsidR="007F5A1A">
        <w:t>ember</w:t>
      </w:r>
      <w:r>
        <w:t xml:space="preserve">. Since we are meeting in person, this might be the best </w:t>
      </w:r>
      <w:r w:rsidR="007F5A1A">
        <w:t>venue</w:t>
      </w:r>
      <w:r>
        <w:t xml:space="preserve"> to </w:t>
      </w:r>
      <w:r w:rsidR="007F5A1A">
        <w:t>discuss which sub-groups could be formed and who would be involved in which kind of analysis</w:t>
      </w:r>
      <w:r>
        <w:t>. Which sub-groups would be</w:t>
      </w:r>
      <w:r w:rsidR="007F5A1A">
        <w:t xml:space="preserve"> interested so that we can</w:t>
      </w:r>
      <w:r>
        <w:t xml:space="preserve"> establish a framework right here. </w:t>
      </w:r>
    </w:p>
    <w:p w14:paraId="15E19FE2" w14:textId="77777777" w:rsidR="00650EAB" w:rsidRDefault="00650EAB" w:rsidP="00060162">
      <w:pPr>
        <w:pStyle w:val="NoSpacing"/>
        <w:numPr>
          <w:ilvl w:val="2"/>
          <w:numId w:val="20"/>
        </w:numPr>
      </w:pPr>
      <w:r w:rsidRPr="002504E4">
        <w:rPr>
          <w:b/>
        </w:rPr>
        <w:t>Pamela</w:t>
      </w:r>
      <w:r>
        <w:t>: My guess is that all groups are going to be interested in both of those capstone projects, but there’s at least 6 months of DAC work unless you to me differently.</w:t>
      </w:r>
    </w:p>
    <w:p w14:paraId="0BBF60CB" w14:textId="77777777" w:rsidR="003A5B21" w:rsidRDefault="003A5B21" w:rsidP="00060162">
      <w:pPr>
        <w:pStyle w:val="NoSpacing"/>
        <w:numPr>
          <w:ilvl w:val="2"/>
          <w:numId w:val="20"/>
        </w:numPr>
      </w:pPr>
      <w:r w:rsidRPr="002504E4">
        <w:rPr>
          <w:b/>
        </w:rPr>
        <w:t>Mark</w:t>
      </w:r>
      <w:r>
        <w:t>:</w:t>
      </w:r>
      <w:r w:rsidR="00650EAB">
        <w:t xml:space="preserve"> I agree with what Pamela said.</w:t>
      </w:r>
      <w:r>
        <w:t xml:space="preserve"> The way to</w:t>
      </w:r>
      <w:r w:rsidR="009076C5">
        <w:t>ward</w:t>
      </w:r>
      <w:r>
        <w:t xml:space="preserve"> the capstone is to get </w:t>
      </w:r>
      <w:r w:rsidR="007F5A1A">
        <w:t>through a l</w:t>
      </w:r>
      <w:r>
        <w:t>ot of the individual group papers</w:t>
      </w:r>
      <w:r w:rsidR="0044640D">
        <w:t xml:space="preserve">. I </w:t>
      </w:r>
      <w:r w:rsidR="00650EAB">
        <w:t>sense that would be a very good thing</w:t>
      </w:r>
      <w:r>
        <w:t xml:space="preserve"> because each of </w:t>
      </w:r>
      <w:r w:rsidR="0092522E">
        <w:t>those analyses</w:t>
      </w:r>
      <w:r>
        <w:t xml:space="preserve"> </w:t>
      </w:r>
      <w:r w:rsidR="00650EAB">
        <w:t>people</w:t>
      </w:r>
      <w:r>
        <w:t xml:space="preserve"> </w:t>
      </w:r>
      <w:r w:rsidR="0092522E">
        <w:t xml:space="preserve">are </w:t>
      </w:r>
      <w:r>
        <w:t>looking at</w:t>
      </w:r>
      <w:r w:rsidR="0092522E">
        <w:t xml:space="preserve"> in</w:t>
      </w:r>
      <w:r>
        <w:t xml:space="preserve"> great detail in the datasets they are working with. The thought process is to leverage that experience </w:t>
      </w:r>
      <w:r w:rsidR="00650EAB">
        <w:t xml:space="preserve">productively </w:t>
      </w:r>
      <w:r>
        <w:t xml:space="preserve">towards building the roof on the house. </w:t>
      </w:r>
    </w:p>
    <w:p w14:paraId="47F10E5B" w14:textId="77777777" w:rsidR="008845DB" w:rsidRDefault="009076C5" w:rsidP="00060162">
      <w:pPr>
        <w:pStyle w:val="NoSpacing"/>
        <w:numPr>
          <w:ilvl w:val="2"/>
          <w:numId w:val="20"/>
        </w:numPr>
      </w:pPr>
      <w:r w:rsidRPr="002504E4">
        <w:rPr>
          <w:b/>
        </w:rPr>
        <w:t>Pamela</w:t>
      </w:r>
      <w:r>
        <w:t xml:space="preserve">: We could go around and state what we think </w:t>
      </w:r>
      <w:r w:rsidR="0092522E">
        <w:t xml:space="preserve">our individual projects…I’m sure you are all like me and are thinking about what the papers are going to be, but it’s about what is the next step. </w:t>
      </w:r>
    </w:p>
    <w:p w14:paraId="05C0A542" w14:textId="77777777" w:rsidR="00DC6212" w:rsidRDefault="003A5B21" w:rsidP="00DC6212">
      <w:pPr>
        <w:pStyle w:val="NoSpacing"/>
        <w:numPr>
          <w:ilvl w:val="3"/>
          <w:numId w:val="20"/>
        </w:numPr>
      </w:pPr>
      <w:r w:rsidRPr="00992268">
        <w:rPr>
          <w:b/>
        </w:rPr>
        <w:t>Jim</w:t>
      </w:r>
      <w:r>
        <w:t xml:space="preserve">: </w:t>
      </w:r>
      <w:r w:rsidR="00992268">
        <w:t>We have a draft manuscript that’s almost ready to go on the differential gene expression</w:t>
      </w:r>
      <w:r>
        <w:t>,</w:t>
      </w:r>
      <w:r w:rsidR="00992268">
        <w:t xml:space="preserve"> then we have all of the</w:t>
      </w:r>
      <w:r>
        <w:t xml:space="preserve"> microRNA data, </w:t>
      </w:r>
      <w:r w:rsidR="00992268">
        <w:t>and we’ll decide where that is going to be just from the first half than the whole thing. Then there will probably be a second</w:t>
      </w:r>
      <w:r>
        <w:t xml:space="preserve"> long RNA thing.</w:t>
      </w:r>
      <w:r w:rsidR="00992268">
        <w:t xml:space="preserve"> Then there’s going to be correlations to genome structure. Then we move into the ones that were funded by this mechanism like the</w:t>
      </w:r>
      <w:r>
        <w:t xml:space="preserve"> 27AC and how it </w:t>
      </w:r>
      <w:r w:rsidR="00992268">
        <w:t>correlates</w:t>
      </w:r>
      <w:r>
        <w:t xml:space="preserve"> with gene expression and structural vari</w:t>
      </w:r>
      <w:r w:rsidR="00992268">
        <w:t xml:space="preserve">ation for outliers and then we also have the </w:t>
      </w:r>
      <w:proofErr w:type="spellStart"/>
      <w:r w:rsidR="00992268">
        <w:t>NOMe-S</w:t>
      </w:r>
      <w:r>
        <w:t>eq</w:t>
      </w:r>
      <w:proofErr w:type="spellEnd"/>
      <w:r>
        <w:t xml:space="preserve"> data. </w:t>
      </w:r>
      <w:r w:rsidR="00992268">
        <w:t xml:space="preserve"> I think we’ll have the whole ChIP-Seq dataset by early </w:t>
      </w:r>
      <w:r>
        <w:t xml:space="preserve">Fall. </w:t>
      </w:r>
      <w:r w:rsidR="00992268">
        <w:t xml:space="preserve">The </w:t>
      </w:r>
      <w:proofErr w:type="spellStart"/>
      <w:r w:rsidR="00992268">
        <w:t>NOMe-Seq</w:t>
      </w:r>
      <w:proofErr w:type="spellEnd"/>
      <w:r w:rsidR="00992268">
        <w:t xml:space="preserve"> data is going to be a little further along. It’s the in</w:t>
      </w:r>
      <w:r>
        <w:t xml:space="preserve">tent to try </w:t>
      </w:r>
      <w:r w:rsidR="00992268">
        <w:t>and get</w:t>
      </w:r>
      <w:r>
        <w:t xml:space="preserve"> the data </w:t>
      </w:r>
      <w:r w:rsidR="00AF4DE0">
        <w:t>generated</w:t>
      </w:r>
      <w:r>
        <w:t xml:space="preserve"> </w:t>
      </w:r>
      <w:r w:rsidR="00992268">
        <w:t>by early</w:t>
      </w:r>
      <w:r>
        <w:t xml:space="preserve"> year 3 </w:t>
      </w:r>
      <w:r w:rsidR="00992268">
        <w:t>because we want to</w:t>
      </w:r>
      <w:r>
        <w:t xml:space="preserve"> write it up and </w:t>
      </w:r>
      <w:r w:rsidR="00992268">
        <w:t xml:space="preserve">try </w:t>
      </w:r>
      <w:r w:rsidR="00DC6212">
        <w:t>for a renewal.</w:t>
      </w:r>
    </w:p>
    <w:p w14:paraId="4A90938B" w14:textId="77777777" w:rsidR="003A5B21" w:rsidRDefault="00AF4DE0" w:rsidP="00DC6212">
      <w:pPr>
        <w:pStyle w:val="NoSpacing"/>
        <w:numPr>
          <w:ilvl w:val="4"/>
          <w:numId w:val="20"/>
        </w:numPr>
      </w:pPr>
      <w:r w:rsidRPr="00DC6212">
        <w:rPr>
          <w:b/>
        </w:rPr>
        <w:t>Peggy</w:t>
      </w:r>
      <w:r>
        <w:t>:  I wou</w:t>
      </w:r>
      <w:r w:rsidR="003A5B21">
        <w:t>l</w:t>
      </w:r>
      <w:r>
        <w:t>d</w:t>
      </w:r>
      <w:r w:rsidR="003A5B21">
        <w:t xml:space="preserve"> think that some of the </w:t>
      </w:r>
      <w:r>
        <w:t>things</w:t>
      </w:r>
      <w:r w:rsidR="003A5B21">
        <w:t xml:space="preserve"> </w:t>
      </w:r>
      <w:r w:rsidR="008B335C">
        <w:t>we want to do is to</w:t>
      </w:r>
      <w:r w:rsidR="003A5B21">
        <w:t xml:space="preserve"> specifically focus </w:t>
      </w:r>
      <w:r w:rsidR="008B335C">
        <w:t xml:space="preserve">in </w:t>
      </w:r>
      <w:r w:rsidR="003A5B21">
        <w:t>on</w:t>
      </w:r>
      <w:r w:rsidR="008B335C">
        <w:t xml:space="preserve"> the</w:t>
      </w:r>
      <w:r w:rsidR="003A5B21">
        <w:t xml:space="preserve"> regulatory elements using k27, </w:t>
      </w:r>
      <w:r w:rsidR="008B335C">
        <w:t>nucleosome depleted regions, and CTCF</w:t>
      </w:r>
      <w:r w:rsidR="003A5B21">
        <w:t xml:space="preserve"> and ask how do th</w:t>
      </w:r>
      <w:r w:rsidR="008B335C">
        <w:t>e</w:t>
      </w:r>
      <w:r w:rsidR="003A5B21">
        <w:t>se vary across controls,</w:t>
      </w:r>
      <w:r w:rsidR="008B335C">
        <w:t xml:space="preserve"> from schizophrenics and how do they vary from person-to-person using the same tissue? We’ll probably focus a lot on the regulatory variation elements. That would be the first thing probably, and t</w:t>
      </w:r>
      <w:r w:rsidR="003A5B21">
        <w:t xml:space="preserve">hen try to lay </w:t>
      </w:r>
      <w:r>
        <w:t>down</w:t>
      </w:r>
      <w:r w:rsidR="003A5B21">
        <w:t xml:space="preserve"> the </w:t>
      </w:r>
      <w:r w:rsidR="008B335C">
        <w:t>chromosomal</w:t>
      </w:r>
      <w:r w:rsidR="003A5B21">
        <w:t xml:space="preserve"> domains</w:t>
      </w:r>
      <w:r w:rsidR="008B335C">
        <w:t xml:space="preserve"> and see how that fits in with some of these GWAS areas</w:t>
      </w:r>
      <w:r w:rsidR="003A5B21">
        <w:t>.</w:t>
      </w:r>
      <w:r w:rsidR="008B335C">
        <w:t xml:space="preserve"> I think that will be a little longer, but that’s something else we want to do.</w:t>
      </w:r>
      <w:r w:rsidR="003A5B21">
        <w:t xml:space="preserve"> </w:t>
      </w:r>
    </w:p>
    <w:p w14:paraId="277908AD" w14:textId="77777777" w:rsidR="00063344" w:rsidRDefault="00063344" w:rsidP="00DC6212">
      <w:pPr>
        <w:pStyle w:val="NoSpacing"/>
        <w:numPr>
          <w:ilvl w:val="4"/>
          <w:numId w:val="20"/>
        </w:numPr>
      </w:pPr>
      <w:r>
        <w:rPr>
          <w:b/>
        </w:rPr>
        <w:t>Pamela</w:t>
      </w:r>
      <w:r>
        <w:t xml:space="preserve">: If you were to say which one would lead to a paper, what would you be able to draft by summer? </w:t>
      </w:r>
    </w:p>
    <w:p w14:paraId="694E8BC5" w14:textId="77777777" w:rsidR="00063344" w:rsidRDefault="00063344" w:rsidP="00DC6212">
      <w:pPr>
        <w:pStyle w:val="NoSpacing"/>
        <w:numPr>
          <w:ilvl w:val="4"/>
          <w:numId w:val="20"/>
        </w:numPr>
      </w:pPr>
      <w:r>
        <w:rPr>
          <w:b/>
        </w:rPr>
        <w:lastRenderedPageBreak/>
        <w:t>Peggy</w:t>
      </w:r>
      <w:r>
        <w:t xml:space="preserve">: I think we’re going to have quite a bit of the H3K27 data and probably quite a few of the </w:t>
      </w:r>
      <w:proofErr w:type="spellStart"/>
      <w:r>
        <w:t>NOMe-Seq</w:t>
      </w:r>
      <w:proofErr w:type="spellEnd"/>
      <w:r>
        <w:t xml:space="preserve"> datasets. I think that trying to look at an analysis of what is the variation and position of these regulatory elements and if are there nucleotide elements that are causing them to go across the population, I think that could be the first thing that we do. </w:t>
      </w:r>
    </w:p>
    <w:p w14:paraId="0554E3E1" w14:textId="77777777" w:rsidR="00DA6EC7" w:rsidRDefault="003A5B21" w:rsidP="00060162">
      <w:pPr>
        <w:pStyle w:val="NoSpacing"/>
        <w:numPr>
          <w:ilvl w:val="0"/>
          <w:numId w:val="23"/>
        </w:numPr>
      </w:pPr>
      <w:r w:rsidRPr="00063344">
        <w:rPr>
          <w:b/>
        </w:rPr>
        <w:t>Dalila</w:t>
      </w:r>
      <w:r>
        <w:t>: W</w:t>
      </w:r>
      <w:r w:rsidR="00063344">
        <w:t>e have been w</w:t>
      </w:r>
      <w:r>
        <w:t xml:space="preserve">orking on </w:t>
      </w:r>
      <w:r w:rsidR="00063344">
        <w:t>the paper</w:t>
      </w:r>
      <w:r>
        <w:t xml:space="preserve"> for </w:t>
      </w:r>
      <w:r w:rsidR="00063344">
        <w:t>that describes the methodol</w:t>
      </w:r>
      <w:r>
        <w:t>o</w:t>
      </w:r>
      <w:r w:rsidR="00063344">
        <w:t>g</w:t>
      </w:r>
      <w:r>
        <w:t xml:space="preserve">y </w:t>
      </w:r>
      <w:r w:rsidR="00063344">
        <w:t xml:space="preserve">being developed for </w:t>
      </w:r>
      <w:proofErr w:type="spellStart"/>
      <w:r w:rsidR="00063344">
        <w:t>Iso-Seq</w:t>
      </w:r>
      <w:proofErr w:type="spellEnd"/>
      <w:r w:rsidR="00063344">
        <w:t xml:space="preserve"> cap and it is almost ready for submission</w:t>
      </w:r>
      <w:r>
        <w:t>.</w:t>
      </w:r>
      <w:r w:rsidR="00063344">
        <w:t xml:space="preserve"> And, this is a little bit more than just prof</w:t>
      </w:r>
      <w:r>
        <w:t xml:space="preserve">iling the brain. </w:t>
      </w:r>
      <w:r w:rsidR="00063344">
        <w:t>The other</w:t>
      </w:r>
      <w:r w:rsidR="00114F59">
        <w:t xml:space="preserve"> project not funded under</w:t>
      </w:r>
      <w:r w:rsidR="00063344">
        <w:t xml:space="preserve"> the </w:t>
      </w:r>
      <w:r w:rsidR="00114F59">
        <w:t xml:space="preserve">R21 but somewhat related is </w:t>
      </w:r>
      <w:r w:rsidR="00063344">
        <w:t>that we have been analyzing t</w:t>
      </w:r>
      <w:r w:rsidR="00DA6EC7">
        <w:t>he CMC SZ data, which is about 6</w:t>
      </w:r>
      <w:r w:rsidR="00063344">
        <w:t xml:space="preserve">00 </w:t>
      </w:r>
      <w:r w:rsidR="00114F59">
        <w:t>cases and controls,</w:t>
      </w:r>
      <w:r w:rsidR="00063344">
        <w:t xml:space="preserve"> and we have basically been</w:t>
      </w:r>
      <w:r w:rsidR="00114F59">
        <w:t xml:space="preserve"> </w:t>
      </w:r>
      <w:r w:rsidR="00063344">
        <w:t>leveraging</w:t>
      </w:r>
      <w:r w:rsidR="00114F59">
        <w:t xml:space="preserve"> the Illumina Seq data for differential </w:t>
      </w:r>
      <w:r w:rsidR="00063344">
        <w:t>expression</w:t>
      </w:r>
      <w:r w:rsidR="00DA6EC7">
        <w:t xml:space="preserve"> </w:t>
      </w:r>
      <w:proofErr w:type="spellStart"/>
      <w:r w:rsidR="00DA6EC7">
        <w:t>lncRNA</w:t>
      </w:r>
      <w:proofErr w:type="spellEnd"/>
      <w:r w:rsidR="00DA6EC7">
        <w:t xml:space="preserve"> paper which I plan to submit </w:t>
      </w:r>
      <w:r w:rsidR="00114F59">
        <w:t>in</w:t>
      </w:r>
      <w:r w:rsidR="00DA6EC7">
        <w:t xml:space="preserve"> the next</w:t>
      </w:r>
      <w:r w:rsidR="00114F59">
        <w:t xml:space="preserve"> 2-3 months. </w:t>
      </w:r>
      <w:r w:rsidR="00DA6EC7">
        <w:t xml:space="preserve">We have not moved the AT dataset because I would prefer to establish some paper on that since it’s only 40 samples per brain region, so I think the bottleneck there is that we need to try to get more samples, and right now in my lab we only have 10 samples, 10 cases and controls for each one of the brain regions. </w:t>
      </w:r>
    </w:p>
    <w:p w14:paraId="24B6E404" w14:textId="77777777" w:rsidR="00114F59" w:rsidRDefault="00114F59" w:rsidP="00060162">
      <w:pPr>
        <w:pStyle w:val="NoSpacing"/>
        <w:numPr>
          <w:ilvl w:val="0"/>
          <w:numId w:val="23"/>
        </w:numPr>
      </w:pPr>
      <w:r w:rsidRPr="00DA6EC7">
        <w:rPr>
          <w:b/>
        </w:rPr>
        <w:t>Flora</w:t>
      </w:r>
      <w:r>
        <w:t>: It would be great if we could</w:t>
      </w:r>
      <w:r w:rsidR="00DA6EC7">
        <w:t xml:space="preserve"> just do what I said in the beginning to</w:t>
      </w:r>
      <w:r>
        <w:t xml:space="preserve"> compare iPSC </w:t>
      </w:r>
      <w:r w:rsidR="00DA6EC7">
        <w:t xml:space="preserve">derived </w:t>
      </w:r>
      <w:r>
        <w:t xml:space="preserve">organoid models and see if it does model </w:t>
      </w:r>
      <w:r w:rsidR="00DA6EC7">
        <w:t>outside the</w:t>
      </w:r>
      <w:r>
        <w:t xml:space="preserve"> fetal</w:t>
      </w:r>
      <w:r w:rsidR="00DA6EC7">
        <w:t xml:space="preserve"> brain</w:t>
      </w:r>
      <w:r>
        <w:t xml:space="preserve"> development. </w:t>
      </w:r>
      <w:r w:rsidR="00DA6EC7">
        <w:t>To what extent we could go beyond the early fetal stage by all the things we are doing in the lab, like transplanting the organoids and getting to go to a later stage and seeing to what stage we can finally get to model brain development. And the d</w:t>
      </w:r>
      <w:r w:rsidR="00AF4DE0">
        <w:t>ifferences</w:t>
      </w:r>
      <w:r w:rsidR="00DA6EC7">
        <w:t xml:space="preserve"> are going to be</w:t>
      </w:r>
      <w:r w:rsidR="00AF4DE0">
        <w:t xml:space="preserve"> interesting as the similarities because we want to </w:t>
      </w:r>
      <w:r w:rsidR="00D22CC5">
        <w:t>know</w:t>
      </w:r>
      <w:r w:rsidR="00AF4DE0">
        <w:t xml:space="preserve"> what we are missing. </w:t>
      </w:r>
      <w:r w:rsidR="00DA6EC7">
        <w:t>What kind of gene regulatory elements and transcripts, it could be non-coding RNA and all of that in our proposal and ChIP-S</w:t>
      </w:r>
      <w:r w:rsidR="00AF4DE0">
        <w:t>eq</w:t>
      </w:r>
      <w:r w:rsidR="00DA6EC7">
        <w:t xml:space="preserve"> data cauterized these</w:t>
      </w:r>
      <w:r w:rsidR="00AF4DE0">
        <w:t xml:space="preserve"> organoids</w:t>
      </w:r>
      <w:r w:rsidR="00DA6EC7">
        <w:t xml:space="preserve"> vs. normal brain. We are hoping in the second stage to use all of the data that are generated in this project to m</w:t>
      </w:r>
      <w:r w:rsidR="00AF4DE0">
        <w:t>odel variants that people have discovered or will d</w:t>
      </w:r>
      <w:r w:rsidR="00DA6EC7">
        <w:t>iscover, but without this preliminary validation, so to speak, it is going to be very</w:t>
      </w:r>
      <w:r w:rsidR="00AF4DE0">
        <w:t xml:space="preserve"> hard to do. </w:t>
      </w:r>
    </w:p>
    <w:p w14:paraId="1756268D" w14:textId="77777777" w:rsidR="00DA6EC7" w:rsidRDefault="00DA6EC7" w:rsidP="00060162">
      <w:pPr>
        <w:pStyle w:val="NoSpacing"/>
        <w:numPr>
          <w:ilvl w:val="0"/>
          <w:numId w:val="23"/>
        </w:numPr>
      </w:pPr>
      <w:r>
        <w:rPr>
          <w:b/>
        </w:rPr>
        <w:t>Pamela</w:t>
      </w:r>
      <w:r>
        <w:t>: Do you have enough data to do something with that?</w:t>
      </w:r>
    </w:p>
    <w:p w14:paraId="5F11B26F" w14:textId="77777777" w:rsidR="00DA6EC7" w:rsidRDefault="00DA6EC7" w:rsidP="00060162">
      <w:pPr>
        <w:pStyle w:val="NoSpacing"/>
        <w:numPr>
          <w:ilvl w:val="0"/>
          <w:numId w:val="23"/>
        </w:numPr>
      </w:pPr>
      <w:r>
        <w:rPr>
          <w:b/>
        </w:rPr>
        <w:t>Flora</w:t>
      </w:r>
      <w:r>
        <w:t xml:space="preserve">: We have data generated </w:t>
      </w:r>
      <w:r w:rsidR="00D22CC5">
        <w:t>using</w:t>
      </w:r>
      <w:r>
        <w:t xml:space="preserve"> these models in psychiatric patients, we have families with ASD that we have from another project, but we could also use genomic variants you will generate here. </w:t>
      </w:r>
      <w:r w:rsidR="00D22CC5">
        <w:t>I know of course there is a lot of stuff that has to do with harmonizing ChIP-Seq and RNA-Seq data and of course they cross-validate each other. But, again, this is a very specific model so it would be mutually interesting to see what</w:t>
      </w:r>
      <w:r w:rsidR="008756A9">
        <w:t xml:space="preserve"> extent what</w:t>
      </w:r>
      <w:r w:rsidR="00D22CC5">
        <w:t xml:space="preserve"> can we use them for? For example, you discovered some potentially interesting things in post-mortem human brain, you are not going to know exactly to what extent these are doing something at the RNA-Seq level and maybe these are expressed very early in development and it’s going to be hard to do in embryonic brain. So, </w:t>
      </w:r>
      <w:r w:rsidR="008756A9">
        <w:t>having something that actually develops in vitro because time zero is very, very, early and we never going to get human brains from that stage.</w:t>
      </w:r>
    </w:p>
    <w:p w14:paraId="44F7238A" w14:textId="77777777" w:rsidR="008756A9" w:rsidRDefault="008756A9" w:rsidP="00060162">
      <w:pPr>
        <w:pStyle w:val="NoSpacing"/>
        <w:numPr>
          <w:ilvl w:val="0"/>
          <w:numId w:val="23"/>
        </w:numPr>
      </w:pPr>
      <w:r>
        <w:rPr>
          <w:b/>
        </w:rPr>
        <w:t>Peggy</w:t>
      </w:r>
      <w:r>
        <w:t xml:space="preserve">: So, it sounds like that map, even though it’s not been refined, </w:t>
      </w:r>
      <w:r w:rsidR="00BC340C">
        <w:t xml:space="preserve">it will be, </w:t>
      </w:r>
      <w:r>
        <w:t xml:space="preserve">at the end of </w:t>
      </w:r>
      <w:r w:rsidR="00BC340C">
        <w:t>your</w:t>
      </w:r>
      <w:r>
        <w:t xml:space="preserve"> project, will be very useful for everyone and would generate </w:t>
      </w:r>
      <w:r w:rsidR="00BC340C">
        <w:t xml:space="preserve">you as a collaborator on </w:t>
      </w:r>
      <w:r>
        <w:t xml:space="preserve">a ton of independent projects. </w:t>
      </w:r>
    </w:p>
    <w:p w14:paraId="581B4F74" w14:textId="77777777" w:rsidR="005770A0" w:rsidRDefault="002D0F0A" w:rsidP="00060162">
      <w:pPr>
        <w:pStyle w:val="NoSpacing"/>
        <w:numPr>
          <w:ilvl w:val="0"/>
          <w:numId w:val="23"/>
        </w:numPr>
      </w:pPr>
      <w:r w:rsidRPr="008756A9">
        <w:rPr>
          <w:b/>
        </w:rPr>
        <w:t>Chunyu</w:t>
      </w:r>
      <w:r>
        <w:t xml:space="preserve">: </w:t>
      </w:r>
      <w:r w:rsidR="005770A0">
        <w:t>The first thing we want to do is the co-ex</w:t>
      </w:r>
      <w:r>
        <w:t>p</w:t>
      </w:r>
      <w:r w:rsidR="005770A0">
        <w:t xml:space="preserve">ression network. We are quite interested in building BP and SZ </w:t>
      </w:r>
      <w:r>
        <w:t xml:space="preserve">cases and controls. </w:t>
      </w:r>
      <w:r w:rsidR="005770A0">
        <w:t>And for that we will look at l</w:t>
      </w:r>
      <w:r>
        <w:t>o</w:t>
      </w:r>
      <w:r w:rsidR="005770A0">
        <w:t>ng non-coding and coding RNAs. We a</w:t>
      </w:r>
      <w:r>
        <w:t xml:space="preserve">lready have some data and those </w:t>
      </w:r>
      <w:proofErr w:type="spellStart"/>
      <w:r>
        <w:t>lncRNAs</w:t>
      </w:r>
      <w:proofErr w:type="spellEnd"/>
      <w:r w:rsidR="005770A0">
        <w:t xml:space="preserve"> and copy number </w:t>
      </w:r>
      <w:r w:rsidR="00EC5849">
        <w:t>regions;</w:t>
      </w:r>
      <w:r w:rsidR="005770A0">
        <w:t xml:space="preserve"> this can be even broader</w:t>
      </w:r>
      <w:r w:rsidR="00EC5849">
        <w:t xml:space="preserve"> using RNA-Seq data</w:t>
      </w:r>
      <w:r w:rsidR="005770A0">
        <w:t>. The s</w:t>
      </w:r>
      <w:r>
        <w:t>e</w:t>
      </w:r>
      <w:r w:rsidR="005770A0">
        <w:t xml:space="preserve">cond thing is a technical issue I tried to address. </w:t>
      </w:r>
      <w:r w:rsidR="00EC5849">
        <w:t>The</w:t>
      </w:r>
      <w:r>
        <w:t xml:space="preserve"> technical variations and</w:t>
      </w:r>
      <w:r w:rsidR="00EC5849">
        <w:t xml:space="preserve"> population variation is an issue</w:t>
      </w:r>
      <w:r>
        <w:t xml:space="preserve">. I am trying to gather enough data with technical replicates for the ATAC-Seq. </w:t>
      </w:r>
      <w:r w:rsidR="009A5766">
        <w:t>So we’ll create many alleles if you have any those data, either you can work with us or send it to us, I would like to work with the technical variation and population variation.</w:t>
      </w:r>
    </w:p>
    <w:p w14:paraId="2AC40BAE" w14:textId="77777777" w:rsidR="00C13131" w:rsidRDefault="002D0F0A" w:rsidP="001C1D5A">
      <w:pPr>
        <w:pStyle w:val="NoSpacing"/>
        <w:numPr>
          <w:ilvl w:val="1"/>
          <w:numId w:val="23"/>
        </w:numPr>
      </w:pPr>
      <w:r w:rsidRPr="005770A0">
        <w:rPr>
          <w:b/>
        </w:rPr>
        <w:lastRenderedPageBreak/>
        <w:t>Kevin</w:t>
      </w:r>
      <w:r>
        <w:t>:</w:t>
      </w:r>
      <w:r w:rsidR="00C13131">
        <w:t xml:space="preserve"> The next big publication that is going to come out of my lab is a large number of f</w:t>
      </w:r>
      <w:r>
        <w:t xml:space="preserve">usion genes and their </w:t>
      </w:r>
      <w:r w:rsidR="00A147DB">
        <w:t>functional</w:t>
      </w:r>
      <w:r>
        <w:t xml:space="preserve"> characterization in cancers. We should </w:t>
      </w:r>
      <w:r w:rsidR="00C13131">
        <w:t>probably</w:t>
      </w:r>
      <w:r w:rsidR="009A5766">
        <w:t>,</w:t>
      </w:r>
      <w:r>
        <w:t xml:space="preserve"> on </w:t>
      </w:r>
      <w:r w:rsidR="00C13131">
        <w:t xml:space="preserve">a wiki page on </w:t>
      </w:r>
      <w:r>
        <w:t>Synapse</w:t>
      </w:r>
      <w:r w:rsidR="009A5766">
        <w:t>,</w:t>
      </w:r>
      <w:r>
        <w:t xml:space="preserve"> put together a spreadsheet of what people are planning. </w:t>
      </w:r>
      <w:r w:rsidR="00C13131">
        <w:t>That’s worked</w:t>
      </w:r>
      <w:r>
        <w:t xml:space="preserve"> o</w:t>
      </w:r>
      <w:r w:rsidR="00C13131">
        <w:t>ut fairly well with the ENCODE Consortium. What inevitably happens is that we all promise to do ma</w:t>
      </w:r>
      <w:r>
        <w:t>ny more papers than we actually get around to doing</w:t>
      </w:r>
      <w:r w:rsidR="00C13131">
        <w:t>, but at least the ideas get down on paper and so</w:t>
      </w:r>
      <w:r>
        <w:t>me of them do get pr</w:t>
      </w:r>
      <w:r w:rsidR="00C13131">
        <w:t xml:space="preserve">ocessed all the way through, so </w:t>
      </w:r>
      <w:r>
        <w:t>I think that would be useful.</w:t>
      </w:r>
      <w:r w:rsidR="00C13131">
        <w:t xml:space="preserve"> </w:t>
      </w:r>
    </w:p>
    <w:p w14:paraId="3E00D353" w14:textId="77777777" w:rsidR="00363C7A" w:rsidRDefault="002D0F0A" w:rsidP="00060162">
      <w:pPr>
        <w:pStyle w:val="NoSpacing"/>
        <w:numPr>
          <w:ilvl w:val="0"/>
          <w:numId w:val="23"/>
        </w:numPr>
      </w:pPr>
      <w:r w:rsidRPr="00C13131">
        <w:rPr>
          <w:b/>
        </w:rPr>
        <w:t>Dan</w:t>
      </w:r>
      <w:r>
        <w:t xml:space="preserve">: </w:t>
      </w:r>
      <w:r w:rsidR="00EC5849">
        <w:t>Our project pre-dated a lot of this. So</w:t>
      </w:r>
      <w:r w:rsidR="00F85FB0">
        <w:t>,</w:t>
      </w:r>
      <w:r w:rsidR="00EC5849">
        <w:t xml:space="preserve"> we have t</w:t>
      </w:r>
      <w:r>
        <w:t xml:space="preserve">wo papers </w:t>
      </w:r>
      <w:r w:rsidR="00EC5849">
        <w:t>that</w:t>
      </w:r>
      <w:r>
        <w:t xml:space="preserve"> under review now. One on Hi-C in the fetal brain</w:t>
      </w:r>
      <w:r w:rsidR="00EC5849">
        <w:t xml:space="preserve"> and how you can use that to annotate in the </w:t>
      </w:r>
      <w:r w:rsidR="00F85FB0">
        <w:t>specific regulation</w:t>
      </w:r>
      <w:r w:rsidR="00EC5849">
        <w:t xml:space="preserve"> and </w:t>
      </w:r>
      <w:r w:rsidR="00996005">
        <w:t>the</w:t>
      </w:r>
      <w:r w:rsidR="00F85FB0">
        <w:t xml:space="preserve"> psychiatric loci. The second is the </w:t>
      </w:r>
      <w:r>
        <w:t>replication</w:t>
      </w:r>
      <w:r w:rsidR="00F85FB0">
        <w:t xml:space="preserve"> of the AT </w:t>
      </w:r>
      <w:r>
        <w:t>microarray data</w:t>
      </w:r>
      <w:r w:rsidR="00F85FB0">
        <w:t xml:space="preserve"> in RNA-Seq</w:t>
      </w:r>
      <w:r>
        <w:t xml:space="preserve">, microRNAs, </w:t>
      </w:r>
      <w:r w:rsidR="00F85FB0">
        <w:t xml:space="preserve">and using the normal RNA-Seq protocols for </w:t>
      </w:r>
      <w:r>
        <w:t>long non-</w:t>
      </w:r>
      <w:r w:rsidR="00F85FB0">
        <w:t>coding RNAs.</w:t>
      </w:r>
      <w:r>
        <w:t xml:space="preserve"> </w:t>
      </w:r>
      <w:r w:rsidR="00F85FB0">
        <w:t>Then there’s the c</w:t>
      </w:r>
      <w:r>
        <w:t xml:space="preserve">ross disorder stuff </w:t>
      </w:r>
      <w:r w:rsidR="00F85FB0">
        <w:t>we have the</w:t>
      </w:r>
      <w:r>
        <w:t xml:space="preserve"> </w:t>
      </w:r>
      <w:r w:rsidR="00996005">
        <w:t>microarray</w:t>
      </w:r>
      <w:r>
        <w:t xml:space="preserve"> data,</w:t>
      </w:r>
      <w:r w:rsidR="00F85FB0">
        <w:t xml:space="preserve"> but not much RNA-Seq data yet. We’ve</w:t>
      </w:r>
      <w:r>
        <w:t xml:space="preserve"> u</w:t>
      </w:r>
      <w:r w:rsidR="00996005">
        <w:t>sed the publically available micro</w:t>
      </w:r>
      <w:r>
        <w:t>arr</w:t>
      </w:r>
      <w:r w:rsidR="00996005">
        <w:t>a</w:t>
      </w:r>
      <w:r>
        <w:t xml:space="preserve">y data to look at that issue but would be </w:t>
      </w:r>
      <w:r w:rsidR="00996005">
        <w:t>worthwhile</w:t>
      </w:r>
      <w:r w:rsidR="00F85FB0">
        <w:t xml:space="preserve"> to do that much more. What will happen in</w:t>
      </w:r>
      <w:r>
        <w:t xml:space="preserve"> the next</w:t>
      </w:r>
      <w:r w:rsidR="00996005">
        <w:t xml:space="preserve"> </w:t>
      </w:r>
      <w:r>
        <w:t xml:space="preserve">year, </w:t>
      </w:r>
      <w:r w:rsidR="00F85FB0">
        <w:t xml:space="preserve">is that </w:t>
      </w:r>
      <w:r>
        <w:t xml:space="preserve">we’ll get </w:t>
      </w:r>
      <w:r w:rsidR="00F85FB0">
        <w:t xml:space="preserve">hopefully get 5 but a maximum of 8-10 </w:t>
      </w:r>
      <w:r w:rsidR="00996005">
        <w:t>cortical regions fro</w:t>
      </w:r>
      <w:r>
        <w:t>m</w:t>
      </w:r>
      <w:r w:rsidR="00996005">
        <w:t xml:space="preserve"> </w:t>
      </w:r>
      <w:r>
        <w:t>a good number of AT</w:t>
      </w:r>
      <w:r w:rsidR="00996005">
        <w:t xml:space="preserve"> and controls and </w:t>
      </w:r>
      <w:r w:rsidR="00F85FB0">
        <w:t>we’ll have</w:t>
      </w:r>
      <w:r w:rsidR="00996005">
        <w:t xml:space="preserve"> that RNA-Seq</w:t>
      </w:r>
      <w:r>
        <w:t xml:space="preserve"> finished to understand the patterning and </w:t>
      </w:r>
      <w:r w:rsidR="00F85FB0">
        <w:t xml:space="preserve">the extent of the </w:t>
      </w:r>
      <w:r>
        <w:t>changes across the cor</w:t>
      </w:r>
      <w:r w:rsidR="00F85FB0">
        <w:t>tex. Those are some of the ma</w:t>
      </w:r>
      <w:r>
        <w:t xml:space="preserve">jor things going on right now. Some of the PEC stuff that is funded will be doing much more Hi-C. We find that if we look at fetal brains and compare it to the </w:t>
      </w:r>
      <w:r w:rsidR="00996005">
        <w:t>published</w:t>
      </w:r>
      <w:r>
        <w:t xml:space="preserve"> HI-C data, half of the loci really that we are </w:t>
      </w:r>
      <w:r w:rsidR="00996005">
        <w:t>identifying</w:t>
      </w:r>
      <w:r>
        <w:t xml:space="preserve"> the fetal brain can be identified in the </w:t>
      </w:r>
      <w:r w:rsidR="00F85FB0">
        <w:t>fetal cell types but only half of them can’t be. So, it shows us that there’s really a utility to having the tissue specific chromatin data which isn’t really a surprise. I think that’s what going on here is going to be really exciting in tissue and cell-type specificity.</w:t>
      </w:r>
    </w:p>
    <w:p w14:paraId="40B7EB13" w14:textId="77777777" w:rsidR="00363C7A" w:rsidRDefault="0022134B" w:rsidP="00060162">
      <w:pPr>
        <w:pStyle w:val="NoSpacing"/>
        <w:numPr>
          <w:ilvl w:val="0"/>
          <w:numId w:val="23"/>
        </w:numPr>
      </w:pPr>
      <w:r w:rsidRPr="00363C7A">
        <w:rPr>
          <w:b/>
        </w:rPr>
        <w:t>Schahram</w:t>
      </w:r>
      <w:r>
        <w:t xml:space="preserve">: </w:t>
      </w:r>
      <w:r w:rsidR="001C1D5A">
        <w:t>We h</w:t>
      </w:r>
      <w:r>
        <w:t>ave a methods paper</w:t>
      </w:r>
      <w:r w:rsidR="001C1D5A">
        <w:t xml:space="preserve"> under revision </w:t>
      </w:r>
      <w:r>
        <w:t>that has a quality control pipeline. For Aim 1, we want to at some point start</w:t>
      </w:r>
      <w:r w:rsidR="001C1D5A">
        <w:t>, by the end of the year,</w:t>
      </w:r>
      <w:r>
        <w:t xml:space="preserve"> writing some </w:t>
      </w:r>
      <w:r w:rsidR="00F66933">
        <w:t xml:space="preserve">of this data which goes after </w:t>
      </w:r>
      <w:r>
        <w:t>subject specific signals and</w:t>
      </w:r>
      <w:r w:rsidR="001C1D5A">
        <w:t xml:space="preserve"> maybe some</w:t>
      </w:r>
      <w:r>
        <w:t xml:space="preserve"> region specific signals</w:t>
      </w:r>
      <w:r w:rsidR="00F66933">
        <w:t xml:space="preserve">. </w:t>
      </w:r>
      <w:r w:rsidR="006B5E2A">
        <w:t>I think that is what we are</w:t>
      </w:r>
      <w:r w:rsidR="001C1D5A">
        <w:t xml:space="preserve"> try</w:t>
      </w:r>
      <w:r w:rsidR="006B5E2A">
        <w:t>ing</w:t>
      </w:r>
      <w:r w:rsidR="001C1D5A">
        <w:t xml:space="preserve"> to accomplish </w:t>
      </w:r>
      <w:r>
        <w:t>by end of this year.</w:t>
      </w:r>
      <w:r w:rsidR="001C1D5A">
        <w:t xml:space="preserve"> And then, if the next </w:t>
      </w:r>
      <w:r w:rsidR="00F66933">
        <w:t>wave of PsychENCODE application gets</w:t>
      </w:r>
      <w:r w:rsidR="001C1D5A">
        <w:t xml:space="preserve"> fund</w:t>
      </w:r>
      <w:r w:rsidR="00F66933">
        <w:t>ed, we will</w:t>
      </w:r>
      <w:r w:rsidR="006B5E2A">
        <w:t xml:space="preserve"> look to</w:t>
      </w:r>
      <w:r w:rsidR="00F66933">
        <w:t xml:space="preserve"> do similar</w:t>
      </w:r>
      <w:r w:rsidR="006B5E2A">
        <w:t xml:space="preserve"> data things in</w:t>
      </w:r>
      <w:r w:rsidR="00F66933">
        <w:t xml:space="preserve"> </w:t>
      </w:r>
      <w:r w:rsidR="006B5E2A">
        <w:t xml:space="preserve">caudate </w:t>
      </w:r>
      <w:r w:rsidR="00F66933">
        <w:t>neurons and then export it to the CMC</w:t>
      </w:r>
      <w:r w:rsidR="006B5E2A">
        <w:t xml:space="preserve"> SZ</w:t>
      </w:r>
      <w:r w:rsidR="00F66933">
        <w:t xml:space="preserve"> data collection to look at the three-dimensional genome to examine </w:t>
      </w:r>
      <w:r w:rsidR="006B5E2A">
        <w:t xml:space="preserve">in </w:t>
      </w:r>
      <w:r w:rsidR="00F66933">
        <w:t xml:space="preserve">SZ and controls tissues. And one last thing, because I’ve been working with Zhiping, the last 5 – 8 years on </w:t>
      </w:r>
      <w:r w:rsidR="004759C2">
        <w:t>ChIP-Seq datasets</w:t>
      </w:r>
      <w:r w:rsidR="00CB082D">
        <w:t xml:space="preserve"> that we established at UMass</w:t>
      </w:r>
      <w:r w:rsidR="004759C2">
        <w:t>, we are still having a trickle of papers from t</w:t>
      </w:r>
      <w:r w:rsidR="00CB082D">
        <w:t xml:space="preserve">hese 50 or 60 ChIP-Seq datasets, which </w:t>
      </w:r>
      <w:r w:rsidR="004759C2">
        <w:t xml:space="preserve">we did in the first generation of </w:t>
      </w:r>
      <w:proofErr w:type="spellStart"/>
      <w:r w:rsidR="004759C2">
        <w:t>NeuN</w:t>
      </w:r>
      <w:proofErr w:type="spellEnd"/>
      <w:r w:rsidR="004759C2">
        <w:t xml:space="preserve"> sorting. </w:t>
      </w:r>
    </w:p>
    <w:p w14:paraId="6AC1FC29" w14:textId="77777777" w:rsidR="00363C7A" w:rsidRDefault="0022134B" w:rsidP="00060162">
      <w:pPr>
        <w:pStyle w:val="NoSpacing"/>
        <w:numPr>
          <w:ilvl w:val="0"/>
          <w:numId w:val="23"/>
        </w:numPr>
      </w:pPr>
      <w:r w:rsidRPr="00363C7A">
        <w:rPr>
          <w:b/>
        </w:rPr>
        <w:t>Mark</w:t>
      </w:r>
      <w:r>
        <w:t xml:space="preserve">: </w:t>
      </w:r>
      <w:r w:rsidR="001C1D5A">
        <w:t xml:space="preserve">Most of what I would say would fall under Flora or Nenad’s project. The other thing that we are working on is two </w:t>
      </w:r>
      <w:r w:rsidR="00120BF9">
        <w:t xml:space="preserve">focused projects like the slides on data analysis looking at transposable elements. </w:t>
      </w:r>
    </w:p>
    <w:p w14:paraId="2EF39CF1" w14:textId="77777777" w:rsidR="00363C7A" w:rsidRDefault="00120BF9" w:rsidP="00AF799C">
      <w:pPr>
        <w:pStyle w:val="NoSpacing"/>
        <w:numPr>
          <w:ilvl w:val="0"/>
          <w:numId w:val="23"/>
        </w:numPr>
      </w:pPr>
      <w:r w:rsidRPr="00363C7A">
        <w:rPr>
          <w:b/>
        </w:rPr>
        <w:t>Pamela</w:t>
      </w:r>
      <w:r>
        <w:t xml:space="preserve">: </w:t>
      </w:r>
      <w:r w:rsidR="001C1D5A">
        <w:t>There were three</w:t>
      </w:r>
      <w:r>
        <w:t xml:space="preserve"> things that I highlighted that are kind of what I would like to get through this year. One that is most </w:t>
      </w:r>
      <w:r w:rsidR="001C1D5A">
        <w:t>directly</w:t>
      </w:r>
      <w:r>
        <w:t xml:space="preserve"> </w:t>
      </w:r>
      <w:r w:rsidR="001C1D5A">
        <w:t>PsychENCODE</w:t>
      </w:r>
      <w:r>
        <w:t xml:space="preserve"> focused</w:t>
      </w:r>
      <w:r w:rsidR="001C1D5A">
        <w:t>, which</w:t>
      </w:r>
      <w:r>
        <w:t xml:space="preserve"> is to use our </w:t>
      </w:r>
      <w:r w:rsidR="001C1D5A">
        <w:t>Epi</w:t>
      </w:r>
      <w:r>
        <w:t xml:space="preserve">-map data to look at </w:t>
      </w:r>
      <w:r w:rsidR="001C1D5A">
        <w:t>inter-individual</w:t>
      </w:r>
      <w:r>
        <w:t xml:space="preserve"> differences. That will be plus or minus using the epi</w:t>
      </w:r>
      <w:r w:rsidR="001C1D5A">
        <w:t>-</w:t>
      </w:r>
      <w:r>
        <w:t xml:space="preserve">QTLs in co-expression format depending on how things go. </w:t>
      </w:r>
      <w:r w:rsidR="001C1D5A">
        <w:t>The other</w:t>
      </w:r>
      <w:r>
        <w:t xml:space="preserve"> things that </w:t>
      </w:r>
      <w:r w:rsidR="001C1D5A">
        <w:t xml:space="preserve">are </w:t>
      </w:r>
      <w:r>
        <w:t>reasonably far long</w:t>
      </w:r>
      <w:r w:rsidR="001C1D5A">
        <w:t>; we are doing a fair amount of</w:t>
      </w:r>
      <w:r>
        <w:t xml:space="preserve"> conditional </w:t>
      </w:r>
      <w:proofErr w:type="spellStart"/>
      <w:r>
        <w:t>eQTL</w:t>
      </w:r>
      <w:proofErr w:type="spellEnd"/>
      <w:r>
        <w:t xml:space="preserve"> analysis as </w:t>
      </w:r>
      <w:r w:rsidR="001C1D5A">
        <w:t xml:space="preserve">part of looking at heritability. We’ve looked a lot at </w:t>
      </w:r>
      <w:r>
        <w:t xml:space="preserve">how many </w:t>
      </w:r>
      <w:proofErr w:type="spellStart"/>
      <w:r>
        <w:t>eQTLs</w:t>
      </w:r>
      <w:proofErr w:type="spellEnd"/>
      <w:r>
        <w:t xml:space="preserve"> per gene. </w:t>
      </w:r>
      <w:r w:rsidR="001C1D5A">
        <w:t xml:space="preserve"> The outline for that as a paper also involves using the ChI</w:t>
      </w:r>
      <w:r w:rsidR="00B535F2">
        <w:t xml:space="preserve">P-Seq data to refine that. The </w:t>
      </w:r>
      <w:r w:rsidR="001C1D5A">
        <w:t>t</w:t>
      </w:r>
      <w:r>
        <w:t>hird</w:t>
      </w:r>
      <w:r w:rsidR="001C1D5A">
        <w:t xml:space="preserve"> thing</w:t>
      </w:r>
      <w:r w:rsidR="00B535F2">
        <w:t xml:space="preserve"> is </w:t>
      </w:r>
      <w:r>
        <w:t xml:space="preserve">what we </w:t>
      </w:r>
      <w:r w:rsidR="00B535F2">
        <w:t xml:space="preserve">submitted for the other part, which </w:t>
      </w:r>
      <w:r>
        <w:t xml:space="preserve">is to do a </w:t>
      </w:r>
      <w:r w:rsidR="00880245">
        <w:t>variety</w:t>
      </w:r>
      <w:r w:rsidR="00B535F2">
        <w:t xml:space="preserve"> of cell specific work like</w:t>
      </w:r>
      <w:r>
        <w:t xml:space="preserve"> sorted </w:t>
      </w:r>
      <w:r w:rsidR="00880245">
        <w:t>nuclei</w:t>
      </w:r>
      <w:r>
        <w:t xml:space="preserve"> and </w:t>
      </w:r>
      <w:r w:rsidR="00B535F2">
        <w:t xml:space="preserve">ATAC-Seq but also to do a fair amount of Drop-Seq in </w:t>
      </w:r>
      <w:r w:rsidR="001F297F">
        <w:t xml:space="preserve">freshly </w:t>
      </w:r>
      <w:r w:rsidR="008F667A">
        <w:t>dead</w:t>
      </w:r>
      <w:r w:rsidR="00B535F2">
        <w:t xml:space="preserve"> human people, so that we can try to make various transcription </w:t>
      </w:r>
      <w:r w:rsidR="001F297F">
        <w:t>maps that I think would be great for all of us to leverage.</w:t>
      </w:r>
    </w:p>
    <w:p w14:paraId="52D8A08B" w14:textId="77777777" w:rsidR="001C1D5A" w:rsidRDefault="001C1D5A" w:rsidP="00AF799C">
      <w:pPr>
        <w:pStyle w:val="NoSpacing"/>
        <w:numPr>
          <w:ilvl w:val="0"/>
          <w:numId w:val="23"/>
        </w:numPr>
      </w:pPr>
      <w:r>
        <w:rPr>
          <w:b/>
        </w:rPr>
        <w:t>Nenad</w:t>
      </w:r>
      <w:r w:rsidR="00AE2362">
        <w:t xml:space="preserve">: I am hoping to finish three key </w:t>
      </w:r>
      <w:r w:rsidR="001F297F">
        <w:t>studies</w:t>
      </w:r>
      <w:r w:rsidR="00B535F2">
        <w:t>.</w:t>
      </w:r>
      <w:r>
        <w:t xml:space="preserve"> </w:t>
      </w:r>
      <w:r w:rsidR="00B535F2">
        <w:t>Human developmental ChIP-Seq would be really relevant here, macaque developmental RNA-Seq and mid-fetal RNA-Seq.</w:t>
      </w:r>
    </w:p>
    <w:p w14:paraId="5B93C9EA" w14:textId="77777777" w:rsidR="00363C7A" w:rsidRDefault="00AF799C" w:rsidP="00AF799C">
      <w:pPr>
        <w:pStyle w:val="NoSpacing"/>
        <w:numPr>
          <w:ilvl w:val="0"/>
          <w:numId w:val="23"/>
        </w:numPr>
      </w:pPr>
      <w:r w:rsidRPr="00363C7A">
        <w:rPr>
          <w:b/>
        </w:rPr>
        <w:lastRenderedPageBreak/>
        <w:t>Greg</w:t>
      </w:r>
      <w:r>
        <w:t xml:space="preserve">: </w:t>
      </w:r>
      <w:r w:rsidR="00B535F2">
        <w:t>The initial study would probably be to look at what Chunyu, Kevin, and Schahram said specifically looking at regulatory variation from c</w:t>
      </w:r>
      <w:r>
        <w:t>ase</w:t>
      </w:r>
      <w:r w:rsidR="00B535F2">
        <w:t xml:space="preserve"> and</w:t>
      </w:r>
      <w:r>
        <w:t xml:space="preserve"> controls. </w:t>
      </w:r>
      <w:r w:rsidR="00B535F2">
        <w:t>In addition, at</w:t>
      </w:r>
      <w:r>
        <w:t xml:space="preserve"> least for a sub-set of</w:t>
      </w:r>
      <w:r w:rsidR="00B535F2">
        <w:t xml:space="preserve"> the</w:t>
      </w:r>
      <w:r>
        <w:t xml:space="preserve"> GWAS loci, we’ll </w:t>
      </w:r>
      <w:r w:rsidR="00880245">
        <w:t>have</w:t>
      </w:r>
      <w:r w:rsidR="00B535F2">
        <w:t xml:space="preserve"> some of the STARR-Seq </w:t>
      </w:r>
      <w:r>
        <w:t xml:space="preserve">data to </w:t>
      </w:r>
      <w:r w:rsidR="00880245">
        <w:t>quantify</w:t>
      </w:r>
      <w:r>
        <w:t xml:space="preserve"> how strong of a sub-set of these regulatory elements are. </w:t>
      </w:r>
      <w:r w:rsidR="00B535F2">
        <w:t>And longer</w:t>
      </w:r>
      <w:r>
        <w:t xml:space="preserve"> term, I think</w:t>
      </w:r>
      <w:r w:rsidR="00880245">
        <w:t xml:space="preserve"> </w:t>
      </w:r>
      <w:r>
        <w:t xml:space="preserve">we are </w:t>
      </w:r>
      <w:r w:rsidR="00880245">
        <w:t>interested</w:t>
      </w:r>
      <w:r>
        <w:t xml:space="preserve"> in looking at 2 different regions of the brain </w:t>
      </w:r>
      <w:r w:rsidR="00B535F2">
        <w:t>but also the Pop STARR</w:t>
      </w:r>
      <w:r>
        <w:t xml:space="preserve"> assays </w:t>
      </w:r>
      <w:r w:rsidR="00B535F2">
        <w:t xml:space="preserve">that </w:t>
      </w:r>
      <w:r w:rsidR="00880245">
        <w:t>Tim</w:t>
      </w:r>
      <w:r w:rsidR="00B535F2">
        <w:t xml:space="preserve"> is working on to look at regulatory</w:t>
      </w:r>
      <w:r w:rsidR="001959C5">
        <w:t xml:space="preserve"> variations in these</w:t>
      </w:r>
      <w:r w:rsidR="00B535F2">
        <w:t xml:space="preserve"> high throughput assays</w:t>
      </w:r>
      <w:r>
        <w:t xml:space="preserve"> </w:t>
      </w:r>
      <w:r w:rsidR="001959C5">
        <w:t>that handle which</w:t>
      </w:r>
      <w:r>
        <w:t xml:space="preserve"> variants are contributing to altered enhancer function.</w:t>
      </w:r>
    </w:p>
    <w:p w14:paraId="4FB5F28B" w14:textId="77777777" w:rsidR="00363C7A" w:rsidRDefault="00880245" w:rsidP="00AF799C">
      <w:pPr>
        <w:pStyle w:val="NoSpacing"/>
        <w:numPr>
          <w:ilvl w:val="0"/>
          <w:numId w:val="23"/>
        </w:numPr>
      </w:pPr>
      <w:r w:rsidRPr="00363C7A">
        <w:rPr>
          <w:b/>
        </w:rPr>
        <w:t>Stella</w:t>
      </w:r>
      <w:r w:rsidR="001959C5">
        <w:t>:</w:t>
      </w:r>
      <w:r>
        <w:t xml:space="preserve"> </w:t>
      </w:r>
      <w:r w:rsidR="001959C5">
        <w:t xml:space="preserve">We just published a paper DNA methylation in </w:t>
      </w:r>
      <w:r>
        <w:t xml:space="preserve">GABA and </w:t>
      </w:r>
      <w:proofErr w:type="spellStart"/>
      <w:r>
        <w:t>Gl</w:t>
      </w:r>
      <w:r w:rsidR="00AF799C">
        <w:t>u</w:t>
      </w:r>
      <w:proofErr w:type="spellEnd"/>
      <w:r w:rsidR="00AF799C">
        <w:t xml:space="preserve"> </w:t>
      </w:r>
      <w:r w:rsidR="001959C5">
        <w:t>neurons. We are doing ChIP-Seq… And, if we have enough money left, we will do co-methylation in these samples from different subjects. For future, I would like to collaborate on developing some strategies fo</w:t>
      </w:r>
      <w:r w:rsidR="004C5EB5">
        <w:t>r regulatory elements for a map.</w:t>
      </w:r>
    </w:p>
    <w:p w14:paraId="1226A4DA" w14:textId="77777777" w:rsidR="00363C7A" w:rsidRDefault="00AF799C" w:rsidP="00880245">
      <w:pPr>
        <w:pStyle w:val="NoSpacing"/>
        <w:numPr>
          <w:ilvl w:val="0"/>
          <w:numId w:val="23"/>
        </w:numPr>
      </w:pPr>
      <w:r w:rsidRPr="00363C7A">
        <w:rPr>
          <w:b/>
        </w:rPr>
        <w:t>Andrew</w:t>
      </w:r>
      <w:r>
        <w:t xml:space="preserve">: </w:t>
      </w:r>
      <w:r w:rsidR="001959C5">
        <w:t xml:space="preserve">We’re going to write the </w:t>
      </w:r>
      <w:r>
        <w:t xml:space="preserve">paper on </w:t>
      </w:r>
      <w:r w:rsidR="001959C5">
        <w:t xml:space="preserve">the </w:t>
      </w:r>
      <w:r>
        <w:t>WGBS data and</w:t>
      </w:r>
      <w:r w:rsidR="001959C5">
        <w:t xml:space="preserve"> then integrating some of the changes we see across development to</w:t>
      </w:r>
      <w:r>
        <w:t xml:space="preserve"> expression changes.</w:t>
      </w:r>
      <w:r w:rsidR="001959C5">
        <w:t xml:space="preserve"> I also envision there being some c</w:t>
      </w:r>
      <w:r>
        <w:t xml:space="preserve">ell type specific </w:t>
      </w:r>
      <w:r w:rsidR="001959C5">
        <w:t>vs.</w:t>
      </w:r>
      <w:r>
        <w:t xml:space="preserve"> </w:t>
      </w:r>
      <w:r w:rsidR="001959C5">
        <w:t>homogenate</w:t>
      </w:r>
      <w:r>
        <w:t xml:space="preserve"> comparisons. Other papers</w:t>
      </w:r>
      <w:r w:rsidR="001959C5">
        <w:t xml:space="preserve"> that might be relevant to PsychENCODE</w:t>
      </w:r>
      <w:r w:rsidR="004C5EB5">
        <w:t xml:space="preserve"> are</w:t>
      </w:r>
      <w:r>
        <w:t xml:space="preserve"> methods for </w:t>
      </w:r>
      <w:r w:rsidR="004C5EB5">
        <w:t>RNA-Seq</w:t>
      </w:r>
      <w:r>
        <w:t xml:space="preserve"> </w:t>
      </w:r>
      <w:r w:rsidR="004C5EB5">
        <w:t xml:space="preserve">data </w:t>
      </w:r>
      <w:r>
        <w:t xml:space="preserve">analysis, </w:t>
      </w:r>
      <w:r w:rsidR="004C5EB5">
        <w:t>other ways of looking at transcription besides gene count and</w:t>
      </w:r>
      <w:r w:rsidR="00270572">
        <w:t xml:space="preserve"> transcript count, and</w:t>
      </w:r>
      <w:r w:rsidR="004C5EB5">
        <w:t xml:space="preserve"> also </w:t>
      </w:r>
      <w:r w:rsidR="00270572">
        <w:t xml:space="preserve">some </w:t>
      </w:r>
      <w:r>
        <w:t>adjustment approaches for</w:t>
      </w:r>
      <w:r w:rsidR="004C5EB5">
        <w:t xml:space="preserve"> using</w:t>
      </w:r>
      <w:r>
        <w:t xml:space="preserve"> new measures on RNA quality</w:t>
      </w:r>
      <w:r w:rsidR="00270572">
        <w:t xml:space="preserve"> that might dramatically change results through re-analysis of a lot of public data. Those are forthcoming</w:t>
      </w:r>
      <w:r>
        <w:t xml:space="preserve"> </w:t>
      </w:r>
      <w:r w:rsidR="00270572">
        <w:t xml:space="preserve">and </w:t>
      </w:r>
      <w:r>
        <w:t xml:space="preserve">probably </w:t>
      </w:r>
      <w:r w:rsidR="00270572">
        <w:t xml:space="preserve">in the next few months we </w:t>
      </w:r>
      <w:r>
        <w:t>can circulate</w:t>
      </w:r>
      <w:r w:rsidR="00270572">
        <w:t xml:space="preserve"> a draft to people who are interested and then the methylation will probably be done</w:t>
      </w:r>
      <w:r>
        <w:t xml:space="preserve"> by th</w:t>
      </w:r>
      <w:r w:rsidR="00270572">
        <w:t>e end of the</w:t>
      </w:r>
      <w:r>
        <w:t xml:space="preserve"> summer. </w:t>
      </w:r>
    </w:p>
    <w:p w14:paraId="6F8EF750" w14:textId="77777777" w:rsidR="00880245" w:rsidRDefault="00AF799C" w:rsidP="00880245">
      <w:pPr>
        <w:pStyle w:val="NoSpacing"/>
        <w:numPr>
          <w:ilvl w:val="0"/>
          <w:numId w:val="23"/>
        </w:numPr>
      </w:pPr>
      <w:r w:rsidRPr="00363C7A">
        <w:rPr>
          <w:b/>
        </w:rPr>
        <w:t>Peter</w:t>
      </w:r>
      <w:r w:rsidR="00270572">
        <w:t>:</w:t>
      </w:r>
      <w:r w:rsidR="00363C7A">
        <w:t xml:space="preserve"> </w:t>
      </w:r>
      <w:r w:rsidR="0093635D">
        <w:t>We’ll be working on the project that we talked about, finishing the</w:t>
      </w:r>
      <w:r>
        <w:t xml:space="preserve"> RNA sequencing</w:t>
      </w:r>
      <w:r w:rsidR="0093635D">
        <w:t xml:space="preserve"> papers we’ll be working on towards related to the aims. Of course, refining the GWAS loci from BPD and looking at their transcriptional effects.</w:t>
      </w:r>
      <w:r w:rsidR="001163A9">
        <w:t xml:space="preserve"> And then, a second paper focused on</w:t>
      </w:r>
      <w:r>
        <w:t xml:space="preserve"> differential expression</w:t>
      </w:r>
      <w:r w:rsidR="001163A9">
        <w:t xml:space="preserve"> on BPD</w:t>
      </w:r>
      <w:r>
        <w:t xml:space="preserve"> vs. controls </w:t>
      </w:r>
      <w:r w:rsidR="001163A9">
        <w:t>both at the</w:t>
      </w:r>
      <w:r>
        <w:t xml:space="preserve"> gene and</w:t>
      </w:r>
      <w:r w:rsidR="001163A9">
        <w:t xml:space="preserve"> the</w:t>
      </w:r>
      <w:r>
        <w:t xml:space="preserve"> network level. </w:t>
      </w:r>
      <w:r w:rsidR="001163A9">
        <w:t>Amending one thing that would be helpful in terms of thinking about this sort of c</w:t>
      </w:r>
      <w:r>
        <w:t xml:space="preserve">ross-disorder </w:t>
      </w:r>
      <w:r w:rsidR="001163A9">
        <w:t xml:space="preserve">or cross-Consortium </w:t>
      </w:r>
      <w:r>
        <w:t>analyses</w:t>
      </w:r>
      <w:r w:rsidR="001163A9">
        <w:t xml:space="preserve"> that we can do see in addition to the different papers people are working on because to finish out the matrix on the data we are collecting in terms of the genomic features, whether it’s</w:t>
      </w:r>
      <w:r>
        <w:t xml:space="preserve"> RNA-Seq </w:t>
      </w:r>
      <w:r w:rsidR="001163A9">
        <w:t xml:space="preserve">or whatever methylation mark vs. sample type based on </w:t>
      </w:r>
      <w:r>
        <w:t>disorder, what brain region, and w</w:t>
      </w:r>
      <w:r w:rsidR="001163A9">
        <w:t xml:space="preserve">hether its cell sorted or not I think that’s going to dictate what we really capture and combine. And, one note of caution that I’m concerned about is the little whole we have in that matrix. For example, if I think of BPD, you look at it and say, oh wow, </w:t>
      </w:r>
      <w:r w:rsidR="00E15891">
        <w:t>there are</w:t>
      </w:r>
      <w:r w:rsidR="001163A9">
        <w:t xml:space="preserve"> 400 samples, but </w:t>
      </w:r>
      <w:r w:rsidR="00E15891">
        <w:t>half</w:t>
      </w:r>
      <w:r w:rsidR="001163A9">
        <w:t xml:space="preserve"> of them are</w:t>
      </w:r>
      <w:r w:rsidR="00E15891">
        <w:t xml:space="preserve"> in</w:t>
      </w:r>
      <w:r w:rsidR="001163A9">
        <w:t xml:space="preserve"> </w:t>
      </w:r>
      <w:proofErr w:type="spellStart"/>
      <w:r w:rsidR="001163A9">
        <w:t>dorso</w:t>
      </w:r>
      <w:proofErr w:type="spellEnd"/>
      <w:r w:rsidR="001163A9">
        <w:t xml:space="preserve">-lateral, some are hippocampus, </w:t>
      </w:r>
      <w:r w:rsidR="00E15891">
        <w:t xml:space="preserve">so I think seeing that matrix will really help guide the kind of analyses we do. </w:t>
      </w:r>
    </w:p>
    <w:p w14:paraId="5AB2BA23" w14:textId="77777777" w:rsidR="00E15891" w:rsidRDefault="00E15891" w:rsidP="00880245">
      <w:pPr>
        <w:pStyle w:val="NoSpacing"/>
        <w:numPr>
          <w:ilvl w:val="0"/>
          <w:numId w:val="23"/>
        </w:numPr>
      </w:pPr>
      <w:r>
        <w:rPr>
          <w:b/>
        </w:rPr>
        <w:t>Pamela</w:t>
      </w:r>
      <w:r>
        <w:t>: We did that exercise at the very beginning at all of this, and it’s really interesting how it’s changed a bit for a lot of people and now we are getting to</w:t>
      </w:r>
      <w:r w:rsidR="00A732F5">
        <w:t xml:space="preserve"> where we can re-do it in a way…we we’re all just projecting when we started. We had no idea exactly how long it was really going to take to do each of these things. So, I think your point is excellent and we should re-do that. I think now we can do it more extensively and fill that in and have a really good idea of what there is and the timeframe. </w:t>
      </w:r>
    </w:p>
    <w:p w14:paraId="159BB725" w14:textId="77777777" w:rsidR="00A732F5" w:rsidRDefault="00A732F5" w:rsidP="00880245">
      <w:pPr>
        <w:pStyle w:val="NoSpacing"/>
        <w:numPr>
          <w:ilvl w:val="0"/>
          <w:numId w:val="23"/>
        </w:numPr>
      </w:pPr>
      <w:r>
        <w:rPr>
          <w:b/>
        </w:rPr>
        <w:t>Peter</w:t>
      </w:r>
      <w:r>
        <w:t>: I would have two versions of that – what we have now and then another projection.</w:t>
      </w:r>
    </w:p>
    <w:p w14:paraId="11CDC589" w14:textId="77777777" w:rsidR="00A732F5" w:rsidRDefault="00A732F5" w:rsidP="00880245">
      <w:pPr>
        <w:pStyle w:val="NoSpacing"/>
        <w:numPr>
          <w:ilvl w:val="0"/>
          <w:numId w:val="23"/>
        </w:numPr>
      </w:pPr>
      <w:r>
        <w:rPr>
          <w:b/>
        </w:rPr>
        <w:t>Pamela</w:t>
      </w:r>
      <w:r>
        <w:t xml:space="preserve">: I do have a feeling that this is a much more comfortable group now than the second in-person meeting. Everyone sounds much more with the sharing aspect, which is in human nature of what you would expect to happen. </w:t>
      </w:r>
      <w:r w:rsidR="00827D6D">
        <w:t xml:space="preserve">It was much more difficult assembling this in the beginning, and now it actually sounds like it won’t be so hard. I think we will have some areas </w:t>
      </w:r>
      <w:r w:rsidR="0048387F">
        <w:t>where</w:t>
      </w:r>
      <w:r w:rsidR="00827D6D">
        <w:t xml:space="preserve"> lots of people will want to do very similar things. We</w:t>
      </w:r>
      <w:r w:rsidR="00193D68">
        <w:t xml:space="preserve"> may </w:t>
      </w:r>
      <w:r w:rsidR="00827D6D">
        <w:t>have to figure out a good strategy for that.</w:t>
      </w:r>
    </w:p>
    <w:p w14:paraId="1E1FCA00" w14:textId="77777777" w:rsidR="002D0F0A" w:rsidRPr="00454283" w:rsidRDefault="002D0F0A" w:rsidP="00AE2362">
      <w:pPr>
        <w:pStyle w:val="NoSpacing"/>
      </w:pPr>
    </w:p>
    <w:p w14:paraId="44952270" w14:textId="77777777" w:rsidR="00BA1EC1" w:rsidRPr="00454283" w:rsidRDefault="00BA1EC1" w:rsidP="00454283">
      <w:pPr>
        <w:pStyle w:val="NoSpacing"/>
        <w:numPr>
          <w:ilvl w:val="1"/>
          <w:numId w:val="5"/>
        </w:numPr>
        <w:rPr>
          <w:i/>
        </w:rPr>
      </w:pPr>
      <w:r w:rsidRPr="00454283">
        <w:lastRenderedPageBreak/>
        <w:t>Timeline for short-term vs. long-term goals</w:t>
      </w:r>
      <w:r w:rsidR="00A94243">
        <w:t xml:space="preserve"> – </w:t>
      </w:r>
      <w:r w:rsidR="00A94243" w:rsidRPr="001B2C94">
        <w:rPr>
          <w:i/>
        </w:rPr>
        <w:t>Mark</w:t>
      </w:r>
      <w:r w:rsidR="001B2C94" w:rsidRPr="001B2C94">
        <w:rPr>
          <w:i/>
        </w:rPr>
        <w:t xml:space="preserve"> Gerstein</w:t>
      </w:r>
      <w:r w:rsidR="00A94243" w:rsidRPr="001B2C94">
        <w:rPr>
          <w:i/>
        </w:rPr>
        <w:t>, Nenad</w:t>
      </w:r>
      <w:r w:rsidR="001B2C94" w:rsidRPr="001B2C94">
        <w:rPr>
          <w:i/>
        </w:rPr>
        <w:t xml:space="preserve"> Sestan</w:t>
      </w:r>
      <w:r w:rsidR="00A94243" w:rsidRPr="001B2C94">
        <w:rPr>
          <w:i/>
        </w:rPr>
        <w:t>, Dan</w:t>
      </w:r>
      <w:r w:rsidR="001B2C94" w:rsidRPr="001B2C94">
        <w:rPr>
          <w:i/>
        </w:rPr>
        <w:t>iel Geschwind</w:t>
      </w:r>
      <w:r w:rsidRPr="00454283">
        <w:rPr>
          <w:i/>
        </w:rPr>
        <w:t xml:space="preserve"> </w:t>
      </w:r>
    </w:p>
    <w:p w14:paraId="2857049F" w14:textId="77777777" w:rsidR="003120EB" w:rsidRPr="00454283" w:rsidRDefault="004A77C1" w:rsidP="003120EB">
      <w:pPr>
        <w:pStyle w:val="NoSpacing"/>
        <w:numPr>
          <w:ilvl w:val="1"/>
          <w:numId w:val="5"/>
        </w:numPr>
      </w:pPr>
      <w:r w:rsidRPr="00454283">
        <w:t xml:space="preserve">Individual vs. joint publications – </w:t>
      </w:r>
      <w:r w:rsidRPr="00454283">
        <w:rPr>
          <w:i/>
        </w:rPr>
        <w:t>Nenad Sestan</w:t>
      </w:r>
    </w:p>
    <w:p w14:paraId="2D590AC0" w14:textId="77777777" w:rsidR="004A77C1" w:rsidRPr="005657CD" w:rsidRDefault="004A77C1" w:rsidP="00454283">
      <w:pPr>
        <w:pStyle w:val="NoSpacing"/>
        <w:numPr>
          <w:ilvl w:val="2"/>
          <w:numId w:val="5"/>
        </w:numPr>
      </w:pPr>
      <w:r w:rsidRPr="00454283">
        <w:t xml:space="preserve">ENCODE presentation – </w:t>
      </w:r>
      <w:r w:rsidRPr="00454283">
        <w:rPr>
          <w:i/>
        </w:rPr>
        <w:t>Mark Gerstein</w:t>
      </w:r>
    </w:p>
    <w:p w14:paraId="4BFE2A10" w14:textId="77777777" w:rsidR="005657CD" w:rsidRPr="005657CD" w:rsidRDefault="005657CD" w:rsidP="005657CD">
      <w:pPr>
        <w:pStyle w:val="NoSpacing"/>
        <w:ind w:left="4680"/>
      </w:pPr>
    </w:p>
    <w:p w14:paraId="70A07822" w14:textId="77777777" w:rsidR="005657CD" w:rsidRDefault="005657CD" w:rsidP="005657CD">
      <w:pPr>
        <w:pStyle w:val="NoSpacing"/>
        <w:numPr>
          <w:ilvl w:val="0"/>
          <w:numId w:val="22"/>
        </w:numPr>
      </w:pPr>
      <w:r w:rsidRPr="007725A5">
        <w:rPr>
          <w:b/>
        </w:rPr>
        <w:t>Mark</w:t>
      </w:r>
      <w:r>
        <w:t xml:space="preserve">: To set the stage here, I thought I would just say a few words about actually happened with the ENCODE publications.  And this is just my view, and I’ll give you a very data oriented discussion.  </w:t>
      </w:r>
    </w:p>
    <w:p w14:paraId="572DA5C3" w14:textId="77777777" w:rsidR="005657CD" w:rsidRDefault="00C53B02" w:rsidP="005657CD">
      <w:pPr>
        <w:pStyle w:val="NoSpacing"/>
        <w:numPr>
          <w:ilvl w:val="1"/>
          <w:numId w:val="22"/>
        </w:numPr>
      </w:pPr>
      <w:r>
        <w:t xml:space="preserve">One thing that is worth mentioning that is you have to see these ENCODE papers as kind of a result of a very long process. The first ENCODE grants were funded in 2003. The pilot of that was just that one Nature paper, which was 2007, and the last thing is 2014, which is 11 years later. That’s quite a long period after the initial period of funding and there’s quite a lot funding from that. </w:t>
      </w:r>
    </w:p>
    <w:p w14:paraId="0D3D1BF6" w14:textId="77777777" w:rsidR="00C53B02" w:rsidRDefault="00D91D76" w:rsidP="005657CD">
      <w:pPr>
        <w:pStyle w:val="NoSpacing"/>
        <w:numPr>
          <w:ilvl w:val="1"/>
          <w:numId w:val="22"/>
        </w:numPr>
      </w:pPr>
      <w:r>
        <w:t>I wanted to give you my own take on how to think about. I am excited by these publication roll-outs. You can think of these roll-outs as huge, gargantuan terabytes of information being organized and</w:t>
      </w:r>
      <w:r w:rsidR="002174D5">
        <w:t xml:space="preserve"> if you think about it, you </w:t>
      </w:r>
      <w:r>
        <w:t xml:space="preserve">have the raw data and above you have all the processed summaries of the data, the raw peaks and what-not. And then above that you have the results from the particular table of the code and more specialized papers and supplements and at the very top you have the Consortium papers.  </w:t>
      </w:r>
      <w:r w:rsidR="00F63BF1">
        <w:t xml:space="preserve">And, the Consortium papers you can see it at the top of this huge edifice and to get to the roots you have to build the walls </w:t>
      </w:r>
      <w:r w:rsidR="006E6CF1">
        <w:t>first and build the foundation. W</w:t>
      </w:r>
      <w:r w:rsidR="00F63BF1">
        <w:t>hat is important to realize is when the reader comes to read about ENCODE, they usually start the top level. So, the average reader is going to read the Consortium publication first or even the abstract</w:t>
      </w:r>
      <w:r w:rsidR="00A147DB">
        <w:t xml:space="preserve"> of </w:t>
      </w:r>
      <w:r w:rsidR="00955840">
        <w:t>the Consortium</w:t>
      </w:r>
      <w:r w:rsidR="00A147DB">
        <w:t xml:space="preserve"> publication</w:t>
      </w:r>
      <w:r w:rsidR="00F63BF1">
        <w:t xml:space="preserve">. And, they’re going to get a very top-down view and they’re going to walk down through this very high level </w:t>
      </w:r>
      <w:r w:rsidR="006051D6">
        <w:t>thing</w:t>
      </w:r>
      <w:r w:rsidR="00F63BF1">
        <w:t xml:space="preserve">, then into the specialized paper, eventually into the data and then eventually to the reads. That’s the way the reader perceives it, but the way the </w:t>
      </w:r>
      <w:r w:rsidR="006051D6">
        <w:t xml:space="preserve">creator or author felt </w:t>
      </w:r>
      <w:r w:rsidR="00F63BF1">
        <w:t>is the complete opposite. They started with all way at the bottom, the</w:t>
      </w:r>
      <w:r w:rsidR="006051D6">
        <w:t>n the</w:t>
      </w:r>
      <w:r w:rsidR="00F63BF1">
        <w:t xml:space="preserve"> foundation or the specialized </w:t>
      </w:r>
      <w:r w:rsidR="006051D6">
        <w:t>publications</w:t>
      </w:r>
      <w:r w:rsidR="00F63BF1">
        <w:t xml:space="preserve"> before working their way up to the top. </w:t>
      </w:r>
      <w:r w:rsidR="006051D6">
        <w:t xml:space="preserve">So, I think we’re going to contrast this top-down vs. bottom up perspective. </w:t>
      </w:r>
    </w:p>
    <w:p w14:paraId="7C6651FA" w14:textId="77777777" w:rsidR="005657CD" w:rsidRDefault="006051D6" w:rsidP="005657CD">
      <w:pPr>
        <w:pStyle w:val="NoSpacing"/>
        <w:numPr>
          <w:ilvl w:val="1"/>
          <w:numId w:val="22"/>
        </w:numPr>
      </w:pPr>
      <w:r>
        <w:t>The other thing to emphasize, the reality is</w:t>
      </w:r>
      <w:r w:rsidR="001F361C">
        <w:t xml:space="preserve"> that</w:t>
      </w:r>
      <w:r>
        <w:t xml:space="preserve"> there </w:t>
      </w:r>
      <w:r w:rsidR="007E4663">
        <w:t>have</w:t>
      </w:r>
      <w:r>
        <w:t xml:space="preserve"> been almost 1,000 ENCODE papers. It’s amazing. NHGRI tabulates it. They have an official tabulation called ENCODE papers which are done by ENCODE authors and they have non-ENCODE papers that use ENCODE data. There’s about 1,200 papers that are not written by non-ENCODE authors but use ENCODE data. You can see that actually the tremendous increase in non-ENCODE papers and the large number of papers being written by the ENCODE Consortium, not just the Consortium papers.</w:t>
      </w:r>
      <w:r w:rsidR="006A6386">
        <w:t xml:space="preserve"> </w:t>
      </w:r>
      <w:r w:rsidR="00CC1DD9">
        <w:t>It’s not just all these big Consortium papers, which is important to note.</w:t>
      </w:r>
    </w:p>
    <w:p w14:paraId="7C63EB10" w14:textId="77777777" w:rsidR="00CC1DD9" w:rsidRDefault="007903E1" w:rsidP="005657CD">
      <w:pPr>
        <w:pStyle w:val="NoSpacing"/>
        <w:numPr>
          <w:ilvl w:val="1"/>
          <w:numId w:val="22"/>
        </w:numPr>
      </w:pPr>
      <w:r>
        <w:t xml:space="preserve">You can make a network of all the authorship interactions, co-authoring of papers over time. What we have found when we looked at this network, is you can see clearly that it is important that the people who link the </w:t>
      </w:r>
      <w:r w:rsidR="007A64FA">
        <w:t>Consortium</w:t>
      </w:r>
      <w:r>
        <w:t xml:space="preserve"> with the people outside of the </w:t>
      </w:r>
      <w:r w:rsidR="007A64FA">
        <w:t>Consortium</w:t>
      </w:r>
      <w:r>
        <w:t xml:space="preserve"> publish inside the consortia and outside the </w:t>
      </w:r>
      <w:r w:rsidR="007A64FA">
        <w:t>Consortium</w:t>
      </w:r>
      <w:r>
        <w:t xml:space="preserve"> in terms of connecting the </w:t>
      </w:r>
      <w:r w:rsidR="007A64FA">
        <w:t>Consortium</w:t>
      </w:r>
      <w:r>
        <w:t xml:space="preserve"> to other people and getting the data being used.</w:t>
      </w:r>
    </w:p>
    <w:p w14:paraId="203DBFC6" w14:textId="77777777" w:rsidR="006E78DF" w:rsidRDefault="003F05DA" w:rsidP="006E78DF">
      <w:pPr>
        <w:pStyle w:val="NoSpacing"/>
        <w:numPr>
          <w:ilvl w:val="1"/>
          <w:numId w:val="22"/>
        </w:numPr>
      </w:pPr>
      <w:r>
        <w:t xml:space="preserve">If you look at the Consortia as a network of people that come together and publish separate, the original consortium rollouts you can see how they separate and then came together. </w:t>
      </w:r>
      <w:r w:rsidR="006E78DF">
        <w:t>If you look at the connectivity between each of the authors and whether they are ENCODE members or not, you can see the special role of these broker individuals who are publishing extensively with people inside the Consortium as well as with people outside the Consortium. That’s just the history of the ENCODE papers and a little bit of the analysis.</w:t>
      </w:r>
    </w:p>
    <w:p w14:paraId="7BF2C540" w14:textId="77777777" w:rsidR="00810740" w:rsidRDefault="00363454" w:rsidP="0016110E">
      <w:pPr>
        <w:pStyle w:val="NoSpacing"/>
        <w:numPr>
          <w:ilvl w:val="1"/>
          <w:numId w:val="22"/>
        </w:numPr>
      </w:pPr>
      <w:r>
        <w:t>There a few lessons that can be learned from this. The first is that this stuff takes a long time.</w:t>
      </w:r>
      <w:r w:rsidR="00B92A65">
        <w:t xml:space="preserve"> Second of all, this concept of </w:t>
      </w:r>
      <w:r>
        <w:t xml:space="preserve">top-down vs. bottom-up. </w:t>
      </w:r>
      <w:r w:rsidR="00B92A65">
        <w:t>To some degree, people get very fixated on the Consortium paper and that’s literally sitting on top of hundreds of smaller analyses. And to build that roof, you have to build the walls. With those sentiments, I thought I would say a few general things for what we could think about for PsychENCODE. General things we might want to think</w:t>
      </w:r>
      <w:r w:rsidR="0044046B">
        <w:t xml:space="preserve"> about</w:t>
      </w:r>
      <w:r w:rsidR="00B92A65">
        <w:t>, this is from the Goo</w:t>
      </w:r>
      <w:r w:rsidR="0044046B">
        <w:t xml:space="preserve">gle Doc Pamela and I worked on – we want to process the data </w:t>
      </w:r>
      <w:r w:rsidR="0044046B">
        <w:lastRenderedPageBreak/>
        <w:t>uniformly and we kind of want</w:t>
      </w:r>
      <w:r w:rsidR="004008BC">
        <w:t xml:space="preserve"> to characterize healthy brains, build large sets of </w:t>
      </w:r>
      <w:proofErr w:type="spellStart"/>
      <w:r w:rsidR="004008BC">
        <w:t>eQTLs</w:t>
      </w:r>
      <w:proofErr w:type="spellEnd"/>
      <w:r w:rsidR="004008BC">
        <w:t xml:space="preserve"> over brain development, and we also want to do integrative analysis across psychiatric diseases. Another thing we can think about is imagine creating a uniform data resource and thinking about small sub-projects that either individual groups are doing or a particular student or post-doc is doing that sort of goes over a number of these datasets, then looking at them together, and gradually looking at these things as larger themes. </w:t>
      </w:r>
    </w:p>
    <w:p w14:paraId="2B861C8A" w14:textId="77777777" w:rsidR="006A6386" w:rsidRPr="003120EB" w:rsidRDefault="006A6386" w:rsidP="006A6386">
      <w:pPr>
        <w:pStyle w:val="NoSpacing"/>
        <w:ind w:left="1440"/>
      </w:pPr>
    </w:p>
    <w:p w14:paraId="5301B060" w14:textId="77777777" w:rsidR="003120EB" w:rsidRDefault="003120EB" w:rsidP="003120EB">
      <w:pPr>
        <w:pStyle w:val="NoSpacing"/>
        <w:numPr>
          <w:ilvl w:val="2"/>
          <w:numId w:val="5"/>
        </w:numPr>
      </w:pPr>
      <w:r w:rsidRPr="003120EB">
        <w:t xml:space="preserve">Joint publication authorship rights/guidelines and data sharing </w:t>
      </w:r>
    </w:p>
    <w:p w14:paraId="02D82F57" w14:textId="77777777" w:rsidR="006D39D0" w:rsidRDefault="006D39D0" w:rsidP="006D39D0">
      <w:pPr>
        <w:pStyle w:val="NoSpacing"/>
        <w:ind w:left="4680"/>
      </w:pPr>
    </w:p>
    <w:p w14:paraId="3A9CD5A0" w14:textId="77777777" w:rsidR="008D7A1D" w:rsidRPr="008D7A1D" w:rsidRDefault="008D7A1D" w:rsidP="00880245">
      <w:pPr>
        <w:pStyle w:val="NoSpacing"/>
        <w:numPr>
          <w:ilvl w:val="0"/>
          <w:numId w:val="15"/>
        </w:numPr>
      </w:pPr>
      <w:r>
        <w:rPr>
          <w:b/>
        </w:rPr>
        <w:t>Geetha</w:t>
      </w:r>
      <w:r>
        <w:t xml:space="preserve">: </w:t>
      </w:r>
      <w:r w:rsidR="00193D68">
        <w:t>Should we discuss</w:t>
      </w:r>
      <w:r w:rsidR="009B1C87">
        <w:t>,</w:t>
      </w:r>
      <w:r w:rsidR="00193D68">
        <w:t xml:space="preserve"> in terms of the framework</w:t>
      </w:r>
      <w:r w:rsidR="009B1C87">
        <w:t>,</w:t>
      </w:r>
      <w:r w:rsidR="00193D68">
        <w:t xml:space="preserve"> if people are thinking about publish</w:t>
      </w:r>
      <w:r w:rsidR="009B1C87">
        <w:t>ing,</w:t>
      </w:r>
      <w:r w:rsidR="00193D68">
        <w:t xml:space="preserve"> would they include PsychENCODE projects? Would you all be happy to share manuscripts before they are submitted</w:t>
      </w:r>
      <w:r w:rsidR="009B1C87">
        <w:t>? Wh</w:t>
      </w:r>
      <w:r w:rsidR="00193D68">
        <w:t xml:space="preserve">at does </w:t>
      </w:r>
      <w:proofErr w:type="spellStart"/>
      <w:r w:rsidR="00193D68">
        <w:t>GTEx</w:t>
      </w:r>
      <w:proofErr w:type="spellEnd"/>
      <w:r w:rsidR="00193D68">
        <w:t xml:space="preserve"> and ENCODE follow? Basically, the groups have smaller papers and </w:t>
      </w:r>
      <w:r w:rsidR="00DF27E2">
        <w:t xml:space="preserve">then </w:t>
      </w:r>
      <w:r w:rsidR="00193D68">
        <w:t xml:space="preserve">this larger capstone paper. If we are thinking </w:t>
      </w:r>
      <w:r w:rsidR="00DF27E2">
        <w:t>along</w:t>
      </w:r>
      <w:r w:rsidR="00193D68">
        <w:t xml:space="preserve"> similar terms, because we are multiple projects</w:t>
      </w:r>
      <w:r w:rsidR="00DF27E2">
        <w:t xml:space="preserve"> and</w:t>
      </w:r>
      <w:r w:rsidR="00193D68">
        <w:t xml:space="preserve"> each project has its own interests, </w:t>
      </w:r>
      <w:r w:rsidR="00E839A6">
        <w:t>then are joint interest</w:t>
      </w:r>
      <w:r w:rsidR="00193D68">
        <w:t xml:space="preserve"> people are thinking of</w:t>
      </w:r>
      <w:r w:rsidR="00DF27E2">
        <w:t>, and we had</w:t>
      </w:r>
      <w:r w:rsidR="00193D68">
        <w:t xml:space="preserve"> publications that came out </w:t>
      </w:r>
      <w:r w:rsidR="00DF27E2">
        <w:t xml:space="preserve">that </w:t>
      </w:r>
      <w:r w:rsidR="00193D68">
        <w:t xml:space="preserve">we did not share in </w:t>
      </w:r>
      <w:r w:rsidR="00DF27E2">
        <w:t>beginning...should</w:t>
      </w:r>
      <w:r w:rsidR="00193D68">
        <w:t xml:space="preserve"> we talk about that? </w:t>
      </w:r>
      <w:proofErr w:type="spellStart"/>
      <w:r w:rsidR="00F92BFF">
        <w:t>GTEx</w:t>
      </w:r>
      <w:proofErr w:type="spellEnd"/>
      <w:r w:rsidR="00F92BFF">
        <w:t xml:space="preserve"> does discuss when they have smaller papers.</w:t>
      </w:r>
    </w:p>
    <w:p w14:paraId="2DBC3DBC" w14:textId="77777777" w:rsidR="00880245" w:rsidRDefault="00BB08E6" w:rsidP="00880245">
      <w:pPr>
        <w:pStyle w:val="NoSpacing"/>
        <w:numPr>
          <w:ilvl w:val="0"/>
          <w:numId w:val="15"/>
        </w:numPr>
      </w:pPr>
      <w:r w:rsidRPr="00066A09">
        <w:rPr>
          <w:b/>
        </w:rPr>
        <w:t>Pamela</w:t>
      </w:r>
      <w:r>
        <w:t xml:space="preserve">: </w:t>
      </w:r>
      <w:r w:rsidR="00F92BFF">
        <w:t>There are two</w:t>
      </w:r>
      <w:r>
        <w:t xml:space="preserve"> different </w:t>
      </w:r>
      <w:r w:rsidR="00F92BFF">
        <w:t>kinds of manuscripts, so there</w:t>
      </w:r>
      <w:r w:rsidR="00B3577E">
        <w:t xml:space="preserve">’s </w:t>
      </w:r>
      <w:r w:rsidR="00F92BFF">
        <w:t>sort of</w:t>
      </w:r>
      <w:r w:rsidR="00B3577E">
        <w:t xml:space="preserve"> a</w:t>
      </w:r>
      <w:r w:rsidR="00F92BFF">
        <w:t xml:space="preserve"> </w:t>
      </w:r>
      <w:r>
        <w:t xml:space="preserve">secondary </w:t>
      </w:r>
      <w:r w:rsidR="0078128F">
        <w:t>analysis</w:t>
      </w:r>
      <w:r>
        <w:t xml:space="preserve"> of the whole dataset </w:t>
      </w:r>
      <w:r w:rsidR="00F92BFF">
        <w:t xml:space="preserve">or pieces of the whole dataset </w:t>
      </w:r>
      <w:r>
        <w:t xml:space="preserve">where </w:t>
      </w:r>
      <w:r w:rsidR="00F92BFF">
        <w:t xml:space="preserve">something like </w:t>
      </w:r>
      <w:r>
        <w:t xml:space="preserve">the DAC would make the whole dataset and </w:t>
      </w:r>
      <w:r w:rsidR="00F92BFF">
        <w:t xml:space="preserve">people would </w:t>
      </w:r>
      <w:r>
        <w:t xml:space="preserve">use it for something. Those papers get circulated and people can use their own data for things they want to do without circulating. </w:t>
      </w:r>
    </w:p>
    <w:p w14:paraId="29992147" w14:textId="77777777" w:rsidR="00BB08E6" w:rsidRDefault="00F92BFF" w:rsidP="00880245">
      <w:pPr>
        <w:pStyle w:val="NoSpacing"/>
        <w:numPr>
          <w:ilvl w:val="0"/>
          <w:numId w:val="15"/>
        </w:numPr>
      </w:pPr>
      <w:r w:rsidRPr="00F92BFF">
        <w:rPr>
          <w:b/>
        </w:rPr>
        <w:t>Peggy</w:t>
      </w:r>
      <w:r>
        <w:t>: So for ENCODE</w:t>
      </w:r>
      <w:r w:rsidR="00BB08E6">
        <w:t xml:space="preserve">, there’s a Google Doc where </w:t>
      </w:r>
      <w:r>
        <w:t>you have</w:t>
      </w:r>
      <w:r w:rsidR="00E839A6">
        <w:t xml:space="preserve"> to put</w:t>
      </w:r>
      <w:r>
        <w:t xml:space="preserve"> the title of the paper, the authors, </w:t>
      </w:r>
      <w:r w:rsidR="00BB08E6">
        <w:t xml:space="preserve">and then </w:t>
      </w:r>
      <w:r w:rsidR="00E839A6">
        <w:t>the</w:t>
      </w:r>
      <w:r w:rsidR="00BB08E6">
        <w:t xml:space="preserve"> </w:t>
      </w:r>
      <w:r>
        <w:t>stage it’s in, like “abstract is ready”, “almost submitted”, “under review”. What I was thinking for the smaller papers, before they were actually submitted</w:t>
      </w:r>
      <w:r w:rsidR="00E839A6">
        <w:t>,</w:t>
      </w:r>
      <w:r>
        <w:t xml:space="preserve"> if people could present their papers on one of our calls. And that way everyone would know what is going out there</w:t>
      </w:r>
      <w:r w:rsidR="00B3577E">
        <w:t xml:space="preserve"> because what you actually say in the paper or in the text takes a lot longer than when you have the nice figure set all ready to go. </w:t>
      </w:r>
    </w:p>
    <w:p w14:paraId="729E5B4F" w14:textId="77777777" w:rsidR="00B3577E" w:rsidRDefault="00B3577E" w:rsidP="00880245">
      <w:pPr>
        <w:pStyle w:val="NoSpacing"/>
        <w:numPr>
          <w:ilvl w:val="0"/>
          <w:numId w:val="15"/>
        </w:numPr>
      </w:pPr>
      <w:r>
        <w:rPr>
          <w:b/>
        </w:rPr>
        <w:t>Mette</w:t>
      </w:r>
      <w:r>
        <w:t xml:space="preserve">: I just wanted to see how the acknowledgement statement is and authorship. Is just the Consortium named and not just individual members or… </w:t>
      </w:r>
    </w:p>
    <w:p w14:paraId="4021E095" w14:textId="77777777" w:rsidR="003B36B8" w:rsidRDefault="00BB08E6" w:rsidP="003B36B8">
      <w:pPr>
        <w:pStyle w:val="NoSpacing"/>
        <w:numPr>
          <w:ilvl w:val="0"/>
          <w:numId w:val="15"/>
        </w:numPr>
      </w:pPr>
      <w:r w:rsidRPr="00823E5B">
        <w:rPr>
          <w:b/>
        </w:rPr>
        <w:t>Pamela</w:t>
      </w:r>
      <w:r>
        <w:t xml:space="preserve">: </w:t>
      </w:r>
      <w:r w:rsidR="00B3577E">
        <w:t>Mostly, they are named as individual members even if the author is just a banner. Sometimes it’s just a Consortium banner, but a</w:t>
      </w:r>
      <w:r>
        <w:t>ll authors are authors.</w:t>
      </w:r>
      <w:r w:rsidR="00B3577E">
        <w:t xml:space="preserve"> So,</w:t>
      </w:r>
      <w:r>
        <w:t xml:space="preserve"> SZ</w:t>
      </w:r>
      <w:r w:rsidR="00B3577E">
        <w:t xml:space="preserve"> Working Group of the PGC is the banner author, but listed somewhere in the back are all of the authors.</w:t>
      </w:r>
      <w:r>
        <w:t xml:space="preserve"> </w:t>
      </w:r>
      <w:r w:rsidR="00B3577E">
        <w:t xml:space="preserve">In that case, everybody participates. So, that would be what I assume that’s what we would want for the main papers and that that would be true for someone who didn’t make it in because we’ll all in this process of evolving the Consortium. So, the question is for the individual papers, sometimes there are subsets where the consortium gets named and people are carried as independent authors and sometime not. We have groups, </w:t>
      </w:r>
      <w:r>
        <w:t>for example</w:t>
      </w:r>
      <w:r w:rsidR="00B3577E">
        <w:t xml:space="preserve"> the BP group, that are obsessed with being the authors on any sub analysis that happens, so we have all these complex agreements around making sure that anybody else who does secondary analysis does that. </w:t>
      </w:r>
      <w:r w:rsidR="003B36B8">
        <w:t xml:space="preserve">Here we’re actually a relatively small group and we could probably agree that for the individual papers that regular scientific standards would work. So, for example, if it was a sub-analysis </w:t>
      </w:r>
      <w:r w:rsidR="00725B46">
        <w:t xml:space="preserve">of something that came out of the </w:t>
      </w:r>
      <w:r w:rsidR="003B36B8">
        <w:t xml:space="preserve">DAC that had a centralized dataset that would probably require everyone as authors because a whole bunch of people contributed to making the data and a whole bunch of people worked on putting the dataset together.  For the foreseeable future, there would be sub-analyses that might be hybrid so let’s say Jim and I want to do an analysis. If we choose to use our own pipelines, then it would probably be just our own groups. If we decide to take the data from the uniform, </w:t>
      </w:r>
      <w:r w:rsidR="00447A2C">
        <w:t xml:space="preserve">then </w:t>
      </w:r>
      <w:r w:rsidR="003B36B8">
        <w:t>we would pull the people from the DAC. I would suggest that for all of the papers that we have PsychENCODE Consortium just like it’s a person when it’s; let’s say just mine and Schahram’s Epi-Map data</w:t>
      </w:r>
      <w:r w:rsidR="00447A2C">
        <w:t xml:space="preserve"> that doesn’t involve anyone else</w:t>
      </w:r>
      <w:r w:rsidR="003B36B8">
        <w:t xml:space="preserve">, that we put the authors and the PsychENCODE Consortium. </w:t>
      </w:r>
    </w:p>
    <w:p w14:paraId="6EB189C5" w14:textId="77777777" w:rsidR="0084037D" w:rsidRDefault="0084037D" w:rsidP="003B36B8">
      <w:pPr>
        <w:pStyle w:val="NoSpacing"/>
        <w:numPr>
          <w:ilvl w:val="0"/>
          <w:numId w:val="15"/>
        </w:numPr>
      </w:pPr>
      <w:r w:rsidRPr="003B36B8">
        <w:rPr>
          <w:b/>
        </w:rPr>
        <w:t>Mark</w:t>
      </w:r>
      <w:r>
        <w:t xml:space="preserve">: </w:t>
      </w:r>
      <w:r w:rsidR="003B36B8">
        <w:t xml:space="preserve">I think having the Consortium name as an author is a great way to get the name out and stuff like that. But, the thing that I strongly </w:t>
      </w:r>
      <w:r w:rsidR="00447A2C">
        <w:t xml:space="preserve">want to </w:t>
      </w:r>
      <w:r w:rsidR="003B36B8">
        <w:t>point out and that we should do is have two names. I think we should have one name</w:t>
      </w:r>
      <w:r w:rsidR="00447A2C">
        <w:t>,</w:t>
      </w:r>
      <w:r w:rsidR="003B36B8">
        <w:t xml:space="preserve"> the PsychENCODE Consortium</w:t>
      </w:r>
      <w:r w:rsidR="00447A2C">
        <w:t>, when we actually need all the people of the Consortium and it’s not an</w:t>
      </w:r>
      <w:r w:rsidR="003B36B8">
        <w:t xml:space="preserve"> advertising name and </w:t>
      </w:r>
      <w:r w:rsidR="00447A2C">
        <w:t xml:space="preserve">it actually names people. The other name would be the </w:t>
      </w:r>
      <w:r w:rsidR="00447A2C">
        <w:lastRenderedPageBreak/>
        <w:t xml:space="preserve">PsychENCODE </w:t>
      </w:r>
      <w:r w:rsidR="003B36B8">
        <w:t>advertisement</w:t>
      </w:r>
      <w:r w:rsidR="00447A2C">
        <w:t xml:space="preserve"> that’s just the same</w:t>
      </w:r>
      <w:r w:rsidR="003B36B8">
        <w:t xml:space="preserve"> name</w:t>
      </w:r>
      <w:r w:rsidR="00447A2C">
        <w:t xml:space="preserve"> with no person. </w:t>
      </w:r>
      <w:r w:rsidR="003B36B8">
        <w:t xml:space="preserve"> </w:t>
      </w:r>
      <w:r w:rsidR="00447A2C">
        <w:t>It’s so important because it’s</w:t>
      </w:r>
      <w:r w:rsidR="00A120C9">
        <w:t xml:space="preserve"> so confusing when you’re looking at a paper and trying to figure out </w:t>
      </w:r>
      <w:r w:rsidR="00447A2C">
        <w:t>does that c</w:t>
      </w:r>
      <w:r w:rsidR="00A120C9">
        <w:t xml:space="preserve">onsortium name representing 200 or 0? </w:t>
      </w:r>
      <w:r w:rsidR="00447A2C">
        <w:t>You have to sort of decide. 1,000 Genomes is an incredibly good consortium unfortunately didn’t do this. For instance, the author</w:t>
      </w:r>
      <w:r w:rsidR="007A0653">
        <w:t>ship</w:t>
      </w:r>
      <w:r w:rsidR="00447A2C">
        <w:t xml:space="preserve"> of the</w:t>
      </w:r>
      <w:r w:rsidR="007A0653">
        <w:t xml:space="preserve"> main</w:t>
      </w:r>
      <w:r w:rsidR="00447A2C">
        <w:t xml:space="preserve"> 1,000 Genomes is the consorti</w:t>
      </w:r>
      <w:r w:rsidR="007A0653">
        <w:t xml:space="preserve">um. That is like </w:t>
      </w:r>
      <w:r w:rsidR="00447A2C">
        <w:t xml:space="preserve">1,000 people. </w:t>
      </w:r>
      <w:r w:rsidR="007A0653">
        <w:t xml:space="preserve">They have a paper in NAR with 5 people of those 1,000 </w:t>
      </w:r>
      <w:r w:rsidR="00643F6F">
        <w:t>of</w:t>
      </w:r>
      <w:r w:rsidR="007A0653">
        <w:t xml:space="preserve"> the 1,000 Genomes Consortium. </w:t>
      </w:r>
      <w:r w:rsidR="00447A2C">
        <w:t xml:space="preserve">Those thousand people are not the original authors of the paper, but they never </w:t>
      </w:r>
      <w:r w:rsidR="007A0653">
        <w:t>really differentiate this, so it’s sort of confusing</w:t>
      </w:r>
      <w:r w:rsidR="00447A2C">
        <w:t>.</w:t>
      </w:r>
      <w:r w:rsidR="007A0653">
        <w:t xml:space="preserve"> If you go into the PubMed and search me, you will find a lot papers that I didn’t know existed until they came out. I was even contacted by a reporter to comment on my paper and I didn’t even know what paper they were talking about. </w:t>
      </w:r>
    </w:p>
    <w:p w14:paraId="2BFF3C02" w14:textId="77777777" w:rsidR="00447A2C" w:rsidRDefault="00447A2C" w:rsidP="003B36B8">
      <w:pPr>
        <w:pStyle w:val="NoSpacing"/>
        <w:numPr>
          <w:ilvl w:val="0"/>
          <w:numId w:val="15"/>
        </w:numPr>
      </w:pPr>
      <w:r>
        <w:rPr>
          <w:b/>
        </w:rPr>
        <w:t>Pamela</w:t>
      </w:r>
      <w:r>
        <w:t xml:space="preserve">: </w:t>
      </w:r>
      <w:r w:rsidR="007A0653">
        <w:t>Are you listed as an author in the end?</w:t>
      </w:r>
    </w:p>
    <w:p w14:paraId="79ADF2DD" w14:textId="77777777" w:rsidR="007A0653" w:rsidRDefault="007A0653" w:rsidP="003B36B8">
      <w:pPr>
        <w:pStyle w:val="NoSpacing"/>
        <w:numPr>
          <w:ilvl w:val="0"/>
          <w:numId w:val="15"/>
        </w:numPr>
      </w:pPr>
      <w:r>
        <w:rPr>
          <w:b/>
        </w:rPr>
        <w:t>Mark</w:t>
      </w:r>
      <w:r>
        <w:t xml:space="preserve">: Within PubMed there’s a concept of authors and </w:t>
      </w:r>
      <w:r w:rsidR="00EA07E2">
        <w:t>also the concept</w:t>
      </w:r>
      <w:r>
        <w:t xml:space="preserve"> of collaborators. If you go over a certain number of authors, they have to become collaborators and it’s deeply confusing. The bottom line is that I have experienced this</w:t>
      </w:r>
      <w:r w:rsidR="00EA07E2">
        <w:t xml:space="preserve">, but I just say that we should have </w:t>
      </w:r>
      <w:r>
        <w:t xml:space="preserve">two different names. We should have something like, the </w:t>
      </w:r>
      <w:r w:rsidR="00EA07E2">
        <w:t>“</w:t>
      </w:r>
      <w:r>
        <w:t>PsychENCODE Group</w:t>
      </w:r>
      <w:r w:rsidR="00EA07E2">
        <w:t>”</w:t>
      </w:r>
      <w:r>
        <w:t xml:space="preserve"> or the </w:t>
      </w:r>
      <w:r w:rsidR="00EA07E2">
        <w:t>“</w:t>
      </w:r>
      <w:r>
        <w:t>PsychENCODE Members</w:t>
      </w:r>
      <w:r w:rsidR="00EA07E2">
        <w:t>”</w:t>
      </w:r>
      <w:r>
        <w:t xml:space="preserve"> or something, but two </w:t>
      </w:r>
      <w:r w:rsidR="00993628">
        <w:t>different</w:t>
      </w:r>
      <w:r>
        <w:t xml:space="preserve"> names where we actually know what we’</w:t>
      </w:r>
      <w:r w:rsidR="00EA07E2">
        <w:t>re saying when we put this out.</w:t>
      </w:r>
    </w:p>
    <w:p w14:paraId="214AF5D5" w14:textId="77777777" w:rsidR="007A0653" w:rsidRDefault="007A0653" w:rsidP="003B36B8">
      <w:pPr>
        <w:pStyle w:val="NoSpacing"/>
        <w:numPr>
          <w:ilvl w:val="0"/>
          <w:numId w:val="15"/>
        </w:numPr>
      </w:pPr>
      <w:r>
        <w:rPr>
          <w:b/>
        </w:rPr>
        <w:t>Flora</w:t>
      </w:r>
      <w:r>
        <w:t>: How long we keep</w:t>
      </w:r>
      <w:r w:rsidR="006B44B2">
        <w:t xml:space="preserve"> having a code or the PsychENCODE people for?  </w:t>
      </w:r>
      <w:r>
        <w:t xml:space="preserve"> </w:t>
      </w:r>
    </w:p>
    <w:p w14:paraId="53C5B56F" w14:textId="77777777" w:rsidR="00A10FA1" w:rsidRDefault="00EA07E2" w:rsidP="00A10FA1">
      <w:pPr>
        <w:pStyle w:val="NoSpacing"/>
        <w:numPr>
          <w:ilvl w:val="0"/>
          <w:numId w:val="15"/>
        </w:numPr>
      </w:pPr>
      <w:r>
        <w:rPr>
          <w:b/>
        </w:rPr>
        <w:t>Pamela</w:t>
      </w:r>
      <w:r>
        <w:t xml:space="preserve">: </w:t>
      </w:r>
      <w:r w:rsidR="00A10FA1">
        <w:t>Usually, a</w:t>
      </w:r>
      <w:r>
        <w:t>fter a couple years there’s some re-</w:t>
      </w:r>
      <w:r w:rsidR="00A10FA1">
        <w:t xml:space="preserve">discussion of everything because things change and maybe the group becomes three times as large. We could argue about all this, but </w:t>
      </w:r>
      <w:r w:rsidR="00FF2633">
        <w:t>I feel</w:t>
      </w:r>
      <w:r w:rsidR="00A10FA1">
        <w:t xml:space="preserve"> so good that we’ve </w:t>
      </w:r>
      <w:r w:rsidR="00FF2633">
        <w:t xml:space="preserve">even </w:t>
      </w:r>
      <w:r w:rsidR="00A10FA1">
        <w:t xml:space="preserve">agreed to the first part of it. </w:t>
      </w:r>
    </w:p>
    <w:p w14:paraId="62CE40FC" w14:textId="77777777" w:rsidR="001C29E4" w:rsidRDefault="00AF6E60" w:rsidP="001C29E4">
      <w:pPr>
        <w:pStyle w:val="NoSpacing"/>
        <w:numPr>
          <w:ilvl w:val="0"/>
          <w:numId w:val="15"/>
        </w:numPr>
      </w:pPr>
      <w:r w:rsidRPr="00A10FA1">
        <w:rPr>
          <w:b/>
        </w:rPr>
        <w:t>Thomas</w:t>
      </w:r>
      <w:r>
        <w:t xml:space="preserve">: There may be a PsychENCODE 2 </w:t>
      </w:r>
      <w:r w:rsidR="00A10FA1">
        <w:t>and the Consortium m</w:t>
      </w:r>
      <w:r>
        <w:t>ight continue.</w:t>
      </w:r>
    </w:p>
    <w:p w14:paraId="1D9FDF56" w14:textId="77777777" w:rsidR="00993628" w:rsidRDefault="00AF6E60" w:rsidP="00993628">
      <w:pPr>
        <w:pStyle w:val="NoSpacing"/>
        <w:numPr>
          <w:ilvl w:val="0"/>
          <w:numId w:val="15"/>
        </w:numPr>
      </w:pPr>
      <w:r w:rsidRPr="00FF2633">
        <w:rPr>
          <w:b/>
        </w:rPr>
        <w:t>Mark</w:t>
      </w:r>
      <w:r>
        <w:t>: I think authorship means somet</w:t>
      </w:r>
      <w:r w:rsidR="00993628">
        <w:t xml:space="preserve">hings so you should be precise with authorship. So, yes, you can have these bizarre pathologies that represent 50 people now and then 5 years later there’s another 20 people who are added. Are they now retroactively authors of papers that were previously published? </w:t>
      </w:r>
    </w:p>
    <w:p w14:paraId="1947AD47" w14:textId="77777777" w:rsidR="001C29E4" w:rsidRDefault="00443FB2" w:rsidP="00474240">
      <w:pPr>
        <w:pStyle w:val="NoSpacing"/>
        <w:numPr>
          <w:ilvl w:val="0"/>
          <w:numId w:val="15"/>
        </w:numPr>
      </w:pPr>
      <w:r w:rsidRPr="00993628">
        <w:rPr>
          <w:b/>
        </w:rPr>
        <w:t>Pamela</w:t>
      </w:r>
      <w:r>
        <w:t xml:space="preserve">: </w:t>
      </w:r>
      <w:r w:rsidR="00993628">
        <w:t>What PGC has done is there’s a freeze</w:t>
      </w:r>
      <w:r w:rsidR="00474240">
        <w:t>. There’s the PGC 1 free. You use the PGC 1 data, you get those authors. Not all of them are on the PGC 2. I also think it is fair for the funders to request an acknowledgement of where the funding is coming from in a certain way and in that sense the pseudo-</w:t>
      </w:r>
      <w:r>
        <w:t xml:space="preserve">authorship doesn’t matter </w:t>
      </w:r>
      <w:r w:rsidR="00474240">
        <w:t>so much how</w:t>
      </w:r>
      <w:r>
        <w:t xml:space="preserve"> long that gets. You’re still going</w:t>
      </w:r>
      <w:r w:rsidR="00A54BEC">
        <w:t xml:space="preserve"> </w:t>
      </w:r>
      <w:r>
        <w:t xml:space="preserve">to have a first and last author. </w:t>
      </w:r>
    </w:p>
    <w:p w14:paraId="6DCF37C2" w14:textId="77777777" w:rsidR="001C29E4" w:rsidRDefault="00A54BEC" w:rsidP="001C29E4">
      <w:pPr>
        <w:pStyle w:val="NoSpacing"/>
        <w:numPr>
          <w:ilvl w:val="0"/>
          <w:numId w:val="15"/>
        </w:numPr>
      </w:pPr>
      <w:r w:rsidRPr="00474240">
        <w:rPr>
          <w:b/>
        </w:rPr>
        <w:t>Mette</w:t>
      </w:r>
      <w:r>
        <w:t xml:space="preserve">: </w:t>
      </w:r>
      <w:r w:rsidR="00474240">
        <w:t>I assume that for the respective collaborative analysis and individual analysis that will need to be an acknowledgement statement on those publications.</w:t>
      </w:r>
    </w:p>
    <w:p w14:paraId="419B0BCE" w14:textId="77777777" w:rsidR="00387AA0" w:rsidRDefault="00474240" w:rsidP="001C29E4">
      <w:pPr>
        <w:pStyle w:val="NoSpacing"/>
        <w:numPr>
          <w:ilvl w:val="0"/>
          <w:numId w:val="15"/>
        </w:numPr>
      </w:pPr>
      <w:r w:rsidRPr="00387AA0">
        <w:rPr>
          <w:b/>
        </w:rPr>
        <w:t>Nenad</w:t>
      </w:r>
      <w:r>
        <w:t>: I think we have a specific acknowledgement that</w:t>
      </w:r>
      <w:r w:rsidR="00387AA0">
        <w:t xml:space="preserve"> does not just</w:t>
      </w:r>
      <w:r>
        <w:t xml:space="preserve"> include</w:t>
      </w:r>
      <w:r w:rsidR="00387AA0">
        <w:t xml:space="preserve"> the number. </w:t>
      </w:r>
      <w:r>
        <w:t xml:space="preserve">I think we should have a standard sentence for individual projects. </w:t>
      </w:r>
      <w:r w:rsidR="000C380A">
        <w:t xml:space="preserve">The question is should we require that from people who let’s say I publish something from my lab and someone uses that dataset, should they also acknowledge </w:t>
      </w:r>
      <w:r w:rsidR="00B06680">
        <w:t>the</w:t>
      </w:r>
      <w:r w:rsidR="000C380A">
        <w:t xml:space="preserve"> P50 in the sentence?</w:t>
      </w:r>
    </w:p>
    <w:p w14:paraId="7420C143" w14:textId="77777777" w:rsidR="00474240" w:rsidRDefault="00474240" w:rsidP="001C29E4">
      <w:pPr>
        <w:pStyle w:val="NoSpacing"/>
        <w:numPr>
          <w:ilvl w:val="0"/>
          <w:numId w:val="15"/>
        </w:numPr>
      </w:pPr>
      <w:r w:rsidRPr="00387AA0">
        <w:rPr>
          <w:b/>
        </w:rPr>
        <w:t>Pamela</w:t>
      </w:r>
      <w:r>
        <w:t xml:space="preserve">: </w:t>
      </w:r>
      <w:r w:rsidR="000C380A">
        <w:t>I think they have too. I think we’</w:t>
      </w:r>
      <w:r w:rsidR="00187C86">
        <w:t xml:space="preserve">ve already written that language. </w:t>
      </w:r>
    </w:p>
    <w:p w14:paraId="27A328F8" w14:textId="77777777" w:rsidR="00187C86" w:rsidRDefault="00187C86" w:rsidP="001C29E4">
      <w:pPr>
        <w:pStyle w:val="NoSpacing"/>
        <w:numPr>
          <w:ilvl w:val="0"/>
          <w:numId w:val="15"/>
        </w:numPr>
      </w:pPr>
      <w:r>
        <w:rPr>
          <w:b/>
        </w:rPr>
        <w:t>Mette</w:t>
      </w:r>
      <w:r>
        <w:t xml:space="preserve">: We have an acknowledgement right now that lists all the grant numbers and PIs as a group. </w:t>
      </w:r>
    </w:p>
    <w:p w14:paraId="39676EDC" w14:textId="77777777" w:rsidR="00EB5418" w:rsidRDefault="00B06680" w:rsidP="001C29E4">
      <w:pPr>
        <w:pStyle w:val="NoSpacing"/>
        <w:numPr>
          <w:ilvl w:val="0"/>
          <w:numId w:val="15"/>
        </w:numPr>
      </w:pPr>
      <w:r>
        <w:rPr>
          <w:b/>
        </w:rPr>
        <w:t>Nenad</w:t>
      </w:r>
      <w:r>
        <w:t xml:space="preserve">: The question is, should we have </w:t>
      </w:r>
      <w:r w:rsidR="00A24DBB">
        <w:t xml:space="preserve">one specific </w:t>
      </w:r>
      <w:r>
        <w:t xml:space="preserve">for PsychENCODE Consortium or something because the grant number </w:t>
      </w:r>
      <w:r w:rsidR="00A24DBB">
        <w:t>search will not get hits automatically. And, I think we should put that on our portal</w:t>
      </w:r>
      <w:r w:rsidR="00EB5418">
        <w:t>, so that people know…</w:t>
      </w:r>
    </w:p>
    <w:p w14:paraId="5014D3AD" w14:textId="77777777" w:rsidR="00EB5418" w:rsidRDefault="00EB5418" w:rsidP="001C29E4">
      <w:pPr>
        <w:pStyle w:val="NoSpacing"/>
        <w:numPr>
          <w:ilvl w:val="0"/>
          <w:numId w:val="15"/>
        </w:numPr>
      </w:pPr>
      <w:r>
        <w:rPr>
          <w:b/>
        </w:rPr>
        <w:t>Pamela</w:t>
      </w:r>
      <w:r>
        <w:t>: But, they have to agree to that when they download the data.</w:t>
      </w:r>
    </w:p>
    <w:p w14:paraId="4A0960F3" w14:textId="77777777" w:rsidR="00B06680" w:rsidRDefault="00EB5418" w:rsidP="001C29E4">
      <w:pPr>
        <w:pStyle w:val="NoSpacing"/>
        <w:numPr>
          <w:ilvl w:val="0"/>
          <w:numId w:val="15"/>
        </w:numPr>
      </w:pPr>
      <w:r w:rsidRPr="00EB5418">
        <w:rPr>
          <w:b/>
        </w:rPr>
        <w:t>Nenad</w:t>
      </w:r>
      <w:r>
        <w:t xml:space="preserve">: </w:t>
      </w:r>
      <w:r w:rsidRPr="00EB5418">
        <w:t>But</w:t>
      </w:r>
      <w:r w:rsidR="00ED4269">
        <w:t xml:space="preserve">, </w:t>
      </w:r>
      <w:r w:rsidR="008A3A01">
        <w:t>a</w:t>
      </w:r>
      <w:r w:rsidR="00CC7F4B">
        <w:t xml:space="preserve">dd PsychENCODE </w:t>
      </w:r>
      <w:r w:rsidR="008A3A01">
        <w:t>in</w:t>
      </w:r>
      <w:r w:rsidR="00CC7F4B">
        <w:t xml:space="preserve"> </w:t>
      </w:r>
      <w:r w:rsidR="007A089E">
        <w:t>t</w:t>
      </w:r>
      <w:r w:rsidR="008A3A01">
        <w:t>hat</w:t>
      </w:r>
      <w:r w:rsidR="00CC7F4B">
        <w:t xml:space="preserve"> sentence. </w:t>
      </w:r>
    </w:p>
    <w:p w14:paraId="64D92098" w14:textId="77777777" w:rsidR="00CC7F4B" w:rsidRDefault="00CC7F4B" w:rsidP="001C29E4">
      <w:pPr>
        <w:pStyle w:val="NoSpacing"/>
        <w:numPr>
          <w:ilvl w:val="0"/>
          <w:numId w:val="15"/>
        </w:numPr>
      </w:pPr>
      <w:r>
        <w:rPr>
          <w:b/>
        </w:rPr>
        <w:t>Mette</w:t>
      </w:r>
      <w:r>
        <w:t>: I’ll take a look and if it doesn’t have it, I’ll add it.</w:t>
      </w:r>
    </w:p>
    <w:p w14:paraId="78C44AA5" w14:textId="77777777" w:rsidR="004A77C1" w:rsidRPr="00C3282A" w:rsidRDefault="00A54BEC" w:rsidP="00E4478A">
      <w:pPr>
        <w:pStyle w:val="NoSpacing"/>
        <w:numPr>
          <w:ilvl w:val="0"/>
          <w:numId w:val="15"/>
        </w:numPr>
        <w:rPr>
          <w:b/>
        </w:rPr>
      </w:pPr>
      <w:r w:rsidRPr="00C3282A">
        <w:rPr>
          <w:b/>
        </w:rPr>
        <w:t>Daniel</w:t>
      </w:r>
      <w:r>
        <w:t>:</w:t>
      </w:r>
      <w:r w:rsidR="000B63E0">
        <w:t xml:space="preserve"> I have a question in the</w:t>
      </w:r>
      <w:r w:rsidR="008A3A01">
        <w:t xml:space="preserve"> very</w:t>
      </w:r>
      <w:r w:rsidR="000B63E0">
        <w:t xml:space="preserve"> sense of </w:t>
      </w:r>
      <w:r w:rsidR="008A3A01">
        <w:t>where</w:t>
      </w:r>
      <w:r w:rsidR="000B63E0">
        <w:t xml:space="preserve"> we had started this. </w:t>
      </w:r>
      <w:r w:rsidR="00C3282A">
        <w:t xml:space="preserve">Like </w:t>
      </w:r>
      <w:r w:rsidR="00182E7A">
        <w:t>this one</w:t>
      </w:r>
      <w:r w:rsidR="008A3A01">
        <w:t xml:space="preserve"> paper that we have</w:t>
      </w:r>
      <w:r w:rsidR="00182E7A">
        <w:t xml:space="preserve"> under review right now was </w:t>
      </w:r>
      <w:r w:rsidR="00C3282A">
        <w:t>done before all of these discussion</w:t>
      </w:r>
      <w:r w:rsidR="00182E7A">
        <w:t xml:space="preserve">s. And, </w:t>
      </w:r>
      <w:r w:rsidR="00C3282A">
        <w:t xml:space="preserve">we haven’t included the PsychENCODE Consortium, but moving </w:t>
      </w:r>
      <w:r w:rsidR="002F3F45">
        <w:t xml:space="preserve">forward, </w:t>
      </w:r>
      <w:r w:rsidR="00C3282A">
        <w:t xml:space="preserve">I’m wondering if this is a separate issue or a personal issue. </w:t>
      </w:r>
    </w:p>
    <w:p w14:paraId="1D709D92" w14:textId="77777777" w:rsidR="00C3282A" w:rsidRPr="00182E7A" w:rsidRDefault="00C3282A" w:rsidP="00E4478A">
      <w:pPr>
        <w:pStyle w:val="NoSpacing"/>
        <w:numPr>
          <w:ilvl w:val="0"/>
          <w:numId w:val="15"/>
        </w:numPr>
        <w:rPr>
          <w:b/>
        </w:rPr>
      </w:pPr>
      <w:r>
        <w:rPr>
          <w:b/>
        </w:rPr>
        <w:t>Pamela</w:t>
      </w:r>
      <w:r>
        <w:t xml:space="preserve">: </w:t>
      </w:r>
      <w:r w:rsidR="00182E7A">
        <w:t>I have a similar one because with PNC…</w:t>
      </w:r>
    </w:p>
    <w:p w14:paraId="0459A6CF" w14:textId="77777777" w:rsidR="00182E7A" w:rsidRPr="00C3282A" w:rsidRDefault="00182E7A" w:rsidP="00E4478A">
      <w:pPr>
        <w:pStyle w:val="NoSpacing"/>
        <w:numPr>
          <w:ilvl w:val="0"/>
          <w:numId w:val="15"/>
        </w:numPr>
        <w:rPr>
          <w:b/>
        </w:rPr>
      </w:pPr>
      <w:r>
        <w:rPr>
          <w:b/>
        </w:rPr>
        <w:t>Nenad</w:t>
      </w:r>
      <w:r>
        <w:t>: You should not put the entire Consortium, but having a sentence that has the grant number…</w:t>
      </w:r>
    </w:p>
    <w:p w14:paraId="7E611296" w14:textId="77777777" w:rsidR="00C3282A" w:rsidRPr="00ED74F5" w:rsidRDefault="00182E7A" w:rsidP="00E4478A">
      <w:pPr>
        <w:pStyle w:val="NoSpacing"/>
        <w:numPr>
          <w:ilvl w:val="0"/>
          <w:numId w:val="15"/>
        </w:numPr>
        <w:rPr>
          <w:b/>
        </w:rPr>
      </w:pPr>
      <w:r>
        <w:rPr>
          <w:b/>
        </w:rPr>
        <w:t>Pamela</w:t>
      </w:r>
      <w:r>
        <w:t>:</w:t>
      </w:r>
      <w:r w:rsidR="00ED74F5">
        <w:t xml:space="preserve"> For the PGC</w:t>
      </w:r>
      <w:r>
        <w:t>, they’</w:t>
      </w:r>
      <w:r w:rsidR="00DD22F9">
        <w:t xml:space="preserve">re trying </w:t>
      </w:r>
      <w:r>
        <w:t xml:space="preserve">using </w:t>
      </w:r>
      <w:r w:rsidR="00ED74F5">
        <w:t>ORCID IDs</w:t>
      </w:r>
      <w:r>
        <w:t xml:space="preserve"> </w:t>
      </w:r>
      <w:r w:rsidR="00ED74F5">
        <w:t>because you can</w:t>
      </w:r>
      <w:r>
        <w:t xml:space="preserve"> just generate</w:t>
      </w:r>
      <w:r w:rsidR="00ED74F5">
        <w:t xml:space="preserve">, if you fill out ORCID with </w:t>
      </w:r>
      <w:r w:rsidR="00F31637">
        <w:t>your place and</w:t>
      </w:r>
      <w:r w:rsidR="00ED74F5">
        <w:t xml:space="preserve"> appropriate specifiers, and then</w:t>
      </w:r>
      <w:r>
        <w:t xml:space="preserve"> </w:t>
      </w:r>
      <w:r w:rsidR="00ED74F5">
        <w:t>it’s easy to just generate and</w:t>
      </w:r>
      <w:r>
        <w:t xml:space="preserve"> update it.</w:t>
      </w:r>
    </w:p>
    <w:p w14:paraId="6D12F7F4" w14:textId="77777777" w:rsidR="008F3F44" w:rsidRDefault="00ED74F5" w:rsidP="008F3F44">
      <w:pPr>
        <w:pStyle w:val="NoSpacing"/>
        <w:numPr>
          <w:ilvl w:val="0"/>
          <w:numId w:val="15"/>
        </w:numPr>
        <w:rPr>
          <w:b/>
        </w:rPr>
      </w:pPr>
      <w:r>
        <w:rPr>
          <w:b/>
        </w:rPr>
        <w:lastRenderedPageBreak/>
        <w:t>Geetha</w:t>
      </w:r>
      <w:r>
        <w:t>: Should we talk about the short-term goals?</w:t>
      </w:r>
      <w:r w:rsidR="00C12230">
        <w:t xml:space="preserve"> We are talking about when the groups could start joint analysis or keeping in the mind the long-term goals, Consortium-wide analysis, what steps are we going to take on how to have some goals, which we do. As a group what could be accomplish? I heard all the individual </w:t>
      </w:r>
      <w:r w:rsidR="00883C68">
        <w:t>projects’</w:t>
      </w:r>
      <w:r w:rsidR="00C12230">
        <w:t xml:space="preserve"> ideas. Jim suggested that for cases and controls maybe we could form disease-specific working groups and for the epigenetic landscape all of the groups could be involved. Is this something we should start right now or six months later when Mark, Zhiping, and Kevin process all of the data? What is the framework? I think </w:t>
      </w:r>
      <w:r w:rsidR="00883C68">
        <w:t xml:space="preserve">in the next six months we will have substantial data, a lot more data than we have today. </w:t>
      </w:r>
      <w:r w:rsidR="00F91F90">
        <w:t>What are we going to talk about six months from now? Would it the same things or will we be steps ahead?</w:t>
      </w:r>
    </w:p>
    <w:p w14:paraId="0BBF4866" w14:textId="77777777" w:rsidR="002B684A" w:rsidRPr="008F3F44" w:rsidRDefault="002B684A" w:rsidP="008F3F44">
      <w:pPr>
        <w:pStyle w:val="NoSpacing"/>
        <w:numPr>
          <w:ilvl w:val="1"/>
          <w:numId w:val="15"/>
        </w:numPr>
        <w:rPr>
          <w:b/>
        </w:rPr>
      </w:pPr>
      <w:r>
        <w:t xml:space="preserve"> How are we organizing ourselves? We do have case controls as something we are thinking about, comparing how the regulatory elements differ? Greg I think mentioned what projects couldn’t accomplish with their own datasets. Could this be accomplished using datasets from the Consortium</w:t>
      </w:r>
      <w:r w:rsidR="00E27D42">
        <w:t xml:space="preserve"> and how do we organize ourselves together rather than individual groups</w:t>
      </w:r>
      <w:r>
        <w:t xml:space="preserve">? </w:t>
      </w:r>
    </w:p>
    <w:p w14:paraId="4449352A" w14:textId="77777777" w:rsidR="009052CD" w:rsidRDefault="00E27D42" w:rsidP="002609E5">
      <w:pPr>
        <w:pStyle w:val="NoSpacing"/>
        <w:numPr>
          <w:ilvl w:val="0"/>
          <w:numId w:val="15"/>
        </w:numPr>
      </w:pPr>
      <w:r w:rsidRPr="00E27D42">
        <w:rPr>
          <w:b/>
        </w:rPr>
        <w:t>Pamela</w:t>
      </w:r>
      <w:r>
        <w:t xml:space="preserve">: I thought we had the organization around that. The DAC would get their hands really wet with the data and that they analyses would be part of the larger epigenomic RNA-Seq. </w:t>
      </w:r>
    </w:p>
    <w:p w14:paraId="47896A5E" w14:textId="77777777" w:rsidR="00E27D42" w:rsidRDefault="00E27D42" w:rsidP="002609E5">
      <w:pPr>
        <w:pStyle w:val="NoSpacing"/>
        <w:numPr>
          <w:ilvl w:val="0"/>
          <w:numId w:val="15"/>
        </w:numPr>
      </w:pPr>
      <w:r>
        <w:rPr>
          <w:b/>
        </w:rPr>
        <w:t>Kevin</w:t>
      </w:r>
      <w:r>
        <w:t xml:space="preserve">: I agree with Pam. I think this past discussion is gone a long ways to clarifying what we are doing at the individual level and also in terms of a collective. My point of view is that we’re studying RNA, because that’s the most data we have, but then we’d move into other types of data like the ChIP-Seq data via the centralized processed set of data and that will be made available to the group and the people in the group like Greg, Chunyu, etc.  that are doing certain kinds of analysis like the </w:t>
      </w:r>
      <w:proofErr w:type="spellStart"/>
      <w:r>
        <w:t>eQTL</w:t>
      </w:r>
      <w:proofErr w:type="spellEnd"/>
      <w:r>
        <w:t xml:space="preserve"> kind of analyses will then churn on that and will have weekly or bi-weekly phone discussions with everyone interested in participating in the conversation and the analysis and once the data area ready will then have a snowball effect where more and more analyses get done, more and more presentation get done on the phone calls, and that will be the forum of how the </w:t>
      </w:r>
      <w:r w:rsidR="008F3F44">
        <w:t xml:space="preserve">fine </w:t>
      </w:r>
      <w:r>
        <w:t>details get put together</w:t>
      </w:r>
      <w:r w:rsidR="008F3F44">
        <w:t xml:space="preserve"> for the paper</w:t>
      </w:r>
      <w:r>
        <w:t xml:space="preserve"> and how the Consortium actually is functionally working together. I think right now what we can say and Pam has already articled is that we got a nice broad outline and now we have to get certain tasks done, which fall largely with the DAC when it comes to the collective effort. Once that is done, if not before, we should start having some regular phone calls to talk about the progress on the various analyses and who is doing what and so forth. I am not personally thinking right now that we need to figure that out in the next hour.</w:t>
      </w:r>
    </w:p>
    <w:p w14:paraId="7DC27761" w14:textId="77777777" w:rsidR="004D41A9" w:rsidRDefault="00E27D42" w:rsidP="002609E5">
      <w:pPr>
        <w:pStyle w:val="NoSpacing"/>
        <w:numPr>
          <w:ilvl w:val="0"/>
          <w:numId w:val="15"/>
        </w:numPr>
      </w:pPr>
      <w:r w:rsidRPr="004D41A9">
        <w:rPr>
          <w:b/>
        </w:rPr>
        <w:t>Geetha</w:t>
      </w:r>
      <w:r>
        <w:t>: That’s what I was thinking too.</w:t>
      </w:r>
    </w:p>
    <w:p w14:paraId="286ABF46" w14:textId="77777777" w:rsidR="004D41A9" w:rsidRDefault="004D41A9" w:rsidP="002609E5">
      <w:pPr>
        <w:pStyle w:val="NoSpacing"/>
        <w:numPr>
          <w:ilvl w:val="0"/>
          <w:numId w:val="15"/>
        </w:numPr>
      </w:pPr>
      <w:r>
        <w:rPr>
          <w:b/>
        </w:rPr>
        <w:t>Kevin</w:t>
      </w:r>
      <w:r>
        <w:t>: I think that the individual groups are going to develop their own analysis pipelines and get to their point where they’re submitting or published their own papers on their own datasets and, in the meantime, we are doing this collective uniform processing and so forth. And, it’s going to become fairly evident who’s in a position to do which analysis and we’ll work all that out at a future date.</w:t>
      </w:r>
    </w:p>
    <w:p w14:paraId="22389DCC" w14:textId="77777777" w:rsidR="004D41A9" w:rsidRDefault="004D41A9" w:rsidP="002609E5">
      <w:pPr>
        <w:pStyle w:val="NoSpacing"/>
        <w:numPr>
          <w:ilvl w:val="0"/>
          <w:numId w:val="15"/>
        </w:numPr>
      </w:pPr>
      <w:r>
        <w:rPr>
          <w:b/>
        </w:rPr>
        <w:t>Geetha</w:t>
      </w:r>
      <w:r>
        <w:t>: I know most of these common analyses are dependent upon DAC processing and the groups right now are thinking on their own because, this is my project and I’m analyzing this data and we’re interested in pursuing this particular question. And, then we have the DAC processing and thinking of how we can best leverage all of the RNA-Seq datasets being generated. And how do we have groups continue this conversation on a regular basis?</w:t>
      </w:r>
    </w:p>
    <w:p w14:paraId="710A6BE1" w14:textId="77777777" w:rsidR="00F8367E" w:rsidRDefault="008F3F44" w:rsidP="002609E5">
      <w:pPr>
        <w:pStyle w:val="NoSpacing"/>
        <w:numPr>
          <w:ilvl w:val="0"/>
          <w:numId w:val="15"/>
        </w:numPr>
      </w:pPr>
      <w:r w:rsidRPr="004D41A9">
        <w:rPr>
          <w:b/>
        </w:rPr>
        <w:t>Mark</w:t>
      </w:r>
      <w:r>
        <w:t xml:space="preserve">: I think some of the key messages from today are that everyone would agree that we want to continue to do the uniform processing and the focus is that we’ll eventually have this nice corpus of data that would be used for some capstone paper. I would also say that there’s a sentiment that we don’t want the capstone paper to be cross-purposes with individual </w:t>
      </w:r>
      <w:r w:rsidR="00F8367E">
        <w:t>efforts.</w:t>
      </w:r>
      <w:r>
        <w:t xml:space="preserve"> </w:t>
      </w:r>
      <w:r w:rsidR="002501FD">
        <w:t xml:space="preserve">So, there’s this thought process that we want people to move quickly to get their own individual efforts done. And, I think the way to approach the cross-work is for people to do their </w:t>
      </w:r>
      <w:r w:rsidR="00F8367E">
        <w:t>individual efforts fairly quickly</w:t>
      </w:r>
      <w:r w:rsidR="002501FD">
        <w:t>, not 5 years and the sort of open</w:t>
      </w:r>
      <w:r w:rsidR="00F8367E">
        <w:t xml:space="preserve"> to discuss in a community forum. I think people should be encouraged to do their own thing but they should discuss it and we should know what is going on with the idea that we’ll all build on that in the future. </w:t>
      </w:r>
    </w:p>
    <w:p w14:paraId="37D98F99" w14:textId="77777777" w:rsidR="008F3F44" w:rsidRDefault="00F8367E" w:rsidP="002609E5">
      <w:pPr>
        <w:pStyle w:val="NoSpacing"/>
        <w:numPr>
          <w:ilvl w:val="0"/>
          <w:numId w:val="15"/>
        </w:numPr>
      </w:pPr>
      <w:r>
        <w:rPr>
          <w:b/>
        </w:rPr>
        <w:t>Pamela</w:t>
      </w:r>
      <w:r>
        <w:t xml:space="preserve">: I think the other thing that happens in this kind of larger project it’s often easier to participate in it once your own group has published on of something. It feels as though you’ve established yourself in that </w:t>
      </w:r>
      <w:r>
        <w:lastRenderedPageBreak/>
        <w:t xml:space="preserve">area. It’s certainly true for me and all the things I’ve done. This is a different thing to do in this gene expression. I don’t feel like every piece of the project. </w:t>
      </w:r>
    </w:p>
    <w:p w14:paraId="3066B9F9" w14:textId="77777777" w:rsidR="00F8367E" w:rsidRDefault="00F8367E" w:rsidP="002609E5">
      <w:pPr>
        <w:pStyle w:val="NoSpacing"/>
        <w:numPr>
          <w:ilvl w:val="0"/>
          <w:numId w:val="15"/>
        </w:numPr>
      </w:pPr>
      <w:r>
        <w:rPr>
          <w:b/>
        </w:rPr>
        <w:t>Jim</w:t>
      </w:r>
      <w:r>
        <w:t xml:space="preserve">: I think the single most useful product we could do first is make a good </w:t>
      </w:r>
      <w:proofErr w:type="spellStart"/>
      <w:r>
        <w:t>eQTL</w:t>
      </w:r>
      <w:proofErr w:type="spellEnd"/>
      <w:r>
        <w:t xml:space="preserve"> map for brain. I don’t think that’s too much. </w:t>
      </w:r>
      <w:proofErr w:type="spellStart"/>
      <w:r>
        <w:t>GTEx</w:t>
      </w:r>
      <w:proofErr w:type="spellEnd"/>
      <w:r>
        <w:t xml:space="preserve"> is not really stepping up to the plate and doing it well. They’re doing Poly-A, they’re not doing fetal, which is clearly what the field needs. A really good powered </w:t>
      </w:r>
      <w:proofErr w:type="spellStart"/>
      <w:r>
        <w:t>eQTL</w:t>
      </w:r>
      <w:proofErr w:type="spellEnd"/>
      <w:r>
        <w:t xml:space="preserve"> map of the brain. And, yes you have the CommonMind samples, which do a pretty good job, but I mean </w:t>
      </w:r>
      <w:r w:rsidR="009470EA">
        <w:t>adding in all the other</w:t>
      </w:r>
      <w:r>
        <w:t xml:space="preserve"> samples would be even better. </w:t>
      </w:r>
      <w:r w:rsidR="009470EA">
        <w:t>A</w:t>
      </w:r>
      <w:r>
        <w:t>propos</w:t>
      </w:r>
      <w:r w:rsidR="009470EA">
        <w:t xml:space="preserve"> that</w:t>
      </w:r>
      <w:r>
        <w:t xml:space="preserve"> </w:t>
      </w:r>
      <w:r w:rsidR="009470EA">
        <w:t xml:space="preserve">if we </w:t>
      </w:r>
      <w:r>
        <w:t>could make this the first thing, then we can also</w:t>
      </w:r>
      <w:r w:rsidR="009470EA">
        <w:t>,</w:t>
      </w:r>
      <w:r>
        <w:t xml:space="preserve"> right now</w:t>
      </w:r>
      <w:r w:rsidR="009470EA">
        <w:t>,</w:t>
      </w:r>
      <w:r>
        <w:t xml:space="preserve"> set a deadline of when the genotypes and RNA-Seq </w:t>
      </w:r>
      <w:r w:rsidR="009470EA">
        <w:t>have to be into the database to</w:t>
      </w:r>
      <w:r>
        <w:t xml:space="preserve"> be part of that </w:t>
      </w:r>
      <w:r w:rsidR="009470EA">
        <w:t xml:space="preserve">first </w:t>
      </w:r>
      <w:r>
        <w:t xml:space="preserve">analysis. If that’s this summer, in three months, or next fall, </w:t>
      </w:r>
      <w:r w:rsidR="009470EA">
        <w:t xml:space="preserve">and </w:t>
      </w:r>
      <w:r>
        <w:t xml:space="preserve">then if you’re in by then, you’re in it. </w:t>
      </w:r>
      <w:r w:rsidR="009470EA">
        <w:t xml:space="preserve">The one after that would be k27AC, right? </w:t>
      </w:r>
    </w:p>
    <w:p w14:paraId="6FF953AE" w14:textId="77777777" w:rsidR="00E27D42" w:rsidRDefault="009470EA" w:rsidP="00E27D42">
      <w:pPr>
        <w:pStyle w:val="NoSpacing"/>
        <w:numPr>
          <w:ilvl w:val="0"/>
          <w:numId w:val="15"/>
        </w:numPr>
      </w:pPr>
      <w:r w:rsidRPr="00B41233">
        <w:rPr>
          <w:b/>
        </w:rPr>
        <w:t>Pamela</w:t>
      </w:r>
      <w:r>
        <w:t xml:space="preserve">: I think we have enough methylation as well. And, I think that they should proceed in parallel because in fact the </w:t>
      </w:r>
      <w:r w:rsidR="00B41233">
        <w:t>ChIP-Seq marks are really new. I would not be prioritized to do the ChIP-Seq data.</w:t>
      </w:r>
    </w:p>
    <w:p w14:paraId="4B0C2C54" w14:textId="77777777" w:rsidR="00B41233" w:rsidRDefault="00B41233" w:rsidP="00E27D42">
      <w:pPr>
        <w:pStyle w:val="NoSpacing"/>
        <w:numPr>
          <w:ilvl w:val="0"/>
          <w:numId w:val="15"/>
        </w:numPr>
      </w:pPr>
      <w:r w:rsidRPr="00C51D78">
        <w:rPr>
          <w:b/>
        </w:rPr>
        <w:t>Mark</w:t>
      </w:r>
      <w:r>
        <w:t>: I would say I think that’s a good idea, Jim. I’d like to agree with</w:t>
      </w:r>
      <w:r w:rsidR="008E5942">
        <w:t xml:space="preserve"> the</w:t>
      </w:r>
      <w:r>
        <w:t xml:space="preserve"> both of you. One thing about making a larger </w:t>
      </w:r>
      <w:proofErr w:type="spellStart"/>
      <w:r>
        <w:t>eQTL</w:t>
      </w:r>
      <w:proofErr w:type="spellEnd"/>
      <w:r>
        <w:t xml:space="preserve"> map could be seen as a common resource project </w:t>
      </w:r>
      <w:r w:rsidR="00C51D78">
        <w:t>that</w:t>
      </w:r>
      <w:r>
        <w:t xml:space="preserve"> doesn’t threaten anyone. That might be good thing. They’re lots of </w:t>
      </w:r>
      <w:proofErr w:type="spellStart"/>
      <w:r>
        <w:t>eQTL</w:t>
      </w:r>
      <w:proofErr w:type="spellEnd"/>
      <w:r>
        <w:t xml:space="preserve"> maps and it’s just sort of putting all the data together and doing something that we could do collectively rather than individually. I’m not sure what I said is completely rue though. </w:t>
      </w:r>
    </w:p>
    <w:p w14:paraId="2D0D5E92" w14:textId="77777777" w:rsidR="00B41233" w:rsidRDefault="00B41233" w:rsidP="00B41233">
      <w:pPr>
        <w:pStyle w:val="NoSpacing"/>
        <w:numPr>
          <w:ilvl w:val="0"/>
          <w:numId w:val="15"/>
        </w:numPr>
      </w:pPr>
      <w:r w:rsidRPr="00C51D78">
        <w:rPr>
          <w:b/>
        </w:rPr>
        <w:t>Kevin</w:t>
      </w:r>
      <w:r>
        <w:t>: The comment that I was going to say earlier is that just pragmatically the point about first having the individual labs get their work done and then having the group paper come out makes a lot of sense because it is going to take some time to do these Consortia papers. There’s a lot of complexity, a lot of heterogeneity.</w:t>
      </w:r>
    </w:p>
    <w:p w14:paraId="74F1C886" w14:textId="77777777" w:rsidR="00B41233" w:rsidRPr="00B41233" w:rsidRDefault="00B41233" w:rsidP="00B41233">
      <w:pPr>
        <w:pStyle w:val="NoSpacing"/>
      </w:pPr>
    </w:p>
    <w:p w14:paraId="7AA6B370" w14:textId="77777777" w:rsidR="00B41233" w:rsidRDefault="00B41233" w:rsidP="00B41233">
      <w:pPr>
        <w:pStyle w:val="NoSpacing"/>
      </w:pPr>
    </w:p>
    <w:p w14:paraId="683ECC24" w14:textId="77777777" w:rsidR="000F1CAB" w:rsidRDefault="000F1CAB" w:rsidP="000F1CAB">
      <w:pPr>
        <w:pStyle w:val="NoSpacing"/>
        <w:rPr>
          <w:b/>
        </w:rPr>
      </w:pPr>
      <w:r>
        <w:rPr>
          <w:b/>
        </w:rPr>
        <w:t>4:45 – 5:00:</w:t>
      </w:r>
      <w:r>
        <w:rPr>
          <w:b/>
        </w:rPr>
        <w:tab/>
      </w:r>
      <w:r>
        <w:rPr>
          <w:b/>
        </w:rPr>
        <w:tab/>
        <w:t xml:space="preserve">Wrap-up discussion </w:t>
      </w:r>
    </w:p>
    <w:p w14:paraId="4C2A760A" w14:textId="77777777" w:rsidR="00D25E04" w:rsidRDefault="00D25E04" w:rsidP="00204ED9">
      <w:pPr>
        <w:pStyle w:val="NoSpacing"/>
        <w:ind w:left="2160" w:hanging="2160"/>
      </w:pPr>
    </w:p>
    <w:p w14:paraId="13FF4C3B" w14:textId="77777777" w:rsidR="00C24556" w:rsidRPr="00C24556" w:rsidRDefault="000F1CAB" w:rsidP="000F1CAB">
      <w:pPr>
        <w:pStyle w:val="NoSpacing"/>
        <w:rPr>
          <w:b/>
        </w:rPr>
      </w:pPr>
      <w:r w:rsidRPr="000F1CAB">
        <w:rPr>
          <w:b/>
        </w:rPr>
        <w:t>5:00:</w:t>
      </w:r>
      <w:r>
        <w:tab/>
      </w:r>
      <w:r>
        <w:tab/>
      </w:r>
      <w:r>
        <w:tab/>
      </w:r>
      <w:r w:rsidR="00C24556">
        <w:rPr>
          <w:b/>
        </w:rPr>
        <w:t>Adjourn</w:t>
      </w:r>
    </w:p>
    <w:p w14:paraId="441C2ACE" w14:textId="77777777" w:rsidR="00A6231C" w:rsidRDefault="00A6231C" w:rsidP="00204ED9">
      <w:pPr>
        <w:pStyle w:val="NoSpacing"/>
        <w:ind w:left="2160" w:hanging="2160"/>
        <w:rPr>
          <w:b/>
        </w:rPr>
      </w:pPr>
    </w:p>
    <w:p w14:paraId="07A30398" w14:textId="77777777" w:rsidR="00C303F8" w:rsidRDefault="00C303F8" w:rsidP="00A6231C">
      <w:pPr>
        <w:pStyle w:val="NoSpacing"/>
        <w:ind w:left="2160" w:hanging="2160"/>
        <w:rPr>
          <w:b/>
          <w:u w:val="single"/>
        </w:rPr>
      </w:pPr>
    </w:p>
    <w:p w14:paraId="13CDA122" w14:textId="77777777" w:rsidR="00C303F8" w:rsidRDefault="00C303F8" w:rsidP="00E4478A">
      <w:pPr>
        <w:pStyle w:val="NoSpacing"/>
        <w:rPr>
          <w:b/>
          <w:u w:val="single"/>
        </w:rPr>
      </w:pPr>
    </w:p>
    <w:p w14:paraId="52AB50B2" w14:textId="77777777" w:rsidR="00C2219E" w:rsidRDefault="00C2219E" w:rsidP="00C24556">
      <w:pPr>
        <w:rPr>
          <w:i/>
          <w:color w:val="000000"/>
        </w:rPr>
      </w:pPr>
    </w:p>
    <w:p w14:paraId="1143911D" w14:textId="77777777" w:rsidR="002B4EBF" w:rsidRPr="002B4EBF" w:rsidRDefault="002B4EBF" w:rsidP="002B4EBF">
      <w:pPr>
        <w:pStyle w:val="NoSpacing"/>
      </w:pPr>
      <w:r>
        <w:t xml:space="preserve"> </w:t>
      </w:r>
    </w:p>
    <w:sectPr w:rsidR="002B4EBF" w:rsidRPr="002B4EBF" w:rsidSect="000263C6">
      <w:footerReference w:type="default" r:id="rId9"/>
      <w:pgSz w:w="12240" w:h="15840"/>
      <w:pgMar w:top="936" w:right="936" w:bottom="936" w:left="93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57A5E" w14:textId="77777777" w:rsidR="00623DF3" w:rsidRDefault="00623DF3" w:rsidP="00E44B18">
      <w:pPr>
        <w:spacing w:after="0" w:line="240" w:lineRule="auto"/>
      </w:pPr>
      <w:r>
        <w:separator/>
      </w:r>
    </w:p>
  </w:endnote>
  <w:endnote w:type="continuationSeparator" w:id="0">
    <w:p w14:paraId="3423D60E" w14:textId="77777777" w:rsidR="00623DF3" w:rsidRDefault="00623DF3" w:rsidP="00E4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114171"/>
      <w:docPartObj>
        <w:docPartGallery w:val="Page Numbers (Bottom of Page)"/>
        <w:docPartUnique/>
      </w:docPartObj>
    </w:sdtPr>
    <w:sdtEndPr>
      <w:rPr>
        <w:noProof/>
      </w:rPr>
    </w:sdtEndPr>
    <w:sdtContent>
      <w:p w14:paraId="37401F87" w14:textId="77777777" w:rsidR="003B36B8" w:rsidRDefault="003B36B8">
        <w:pPr>
          <w:pStyle w:val="Footer"/>
          <w:jc w:val="center"/>
        </w:pPr>
        <w:r>
          <w:fldChar w:fldCharType="begin"/>
        </w:r>
        <w:r>
          <w:instrText xml:space="preserve"> PAGE   \* MERGEFORMAT </w:instrText>
        </w:r>
        <w:r>
          <w:fldChar w:fldCharType="separate"/>
        </w:r>
        <w:r w:rsidR="00B560BA">
          <w:rPr>
            <w:noProof/>
          </w:rPr>
          <w:t>25</w:t>
        </w:r>
        <w:r>
          <w:rPr>
            <w:noProof/>
          </w:rPr>
          <w:fldChar w:fldCharType="end"/>
        </w:r>
      </w:p>
    </w:sdtContent>
  </w:sdt>
  <w:p w14:paraId="320653E9" w14:textId="77777777" w:rsidR="003B36B8" w:rsidRDefault="003B36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06468" w14:textId="77777777" w:rsidR="00623DF3" w:rsidRDefault="00623DF3" w:rsidP="00E44B18">
      <w:pPr>
        <w:spacing w:after="0" w:line="240" w:lineRule="auto"/>
      </w:pPr>
      <w:r>
        <w:separator/>
      </w:r>
    </w:p>
  </w:footnote>
  <w:footnote w:type="continuationSeparator" w:id="0">
    <w:p w14:paraId="58479975" w14:textId="77777777" w:rsidR="00623DF3" w:rsidRDefault="00623DF3" w:rsidP="00E44B1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B0F50"/>
    <w:multiLevelType w:val="hybridMultilevel"/>
    <w:tmpl w:val="68424AA2"/>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10E13924"/>
    <w:multiLevelType w:val="hybridMultilevel"/>
    <w:tmpl w:val="CD46787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3FF5952"/>
    <w:multiLevelType w:val="hybridMultilevel"/>
    <w:tmpl w:val="B768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93E5B"/>
    <w:multiLevelType w:val="hybridMultilevel"/>
    <w:tmpl w:val="DCFA0BD6"/>
    <w:lvl w:ilvl="0" w:tplc="5862FE8C">
      <w:start w:val="1"/>
      <w:numFmt w:val="decimal"/>
      <w:lvlText w:val="%1."/>
      <w:lvlJc w:val="left"/>
      <w:pPr>
        <w:ind w:left="3240" w:hanging="360"/>
      </w:pPr>
      <w:rPr>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246F6D1C"/>
    <w:multiLevelType w:val="hybridMultilevel"/>
    <w:tmpl w:val="3670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8004BD"/>
    <w:multiLevelType w:val="hybridMultilevel"/>
    <w:tmpl w:val="30160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E9417B"/>
    <w:multiLevelType w:val="hybridMultilevel"/>
    <w:tmpl w:val="961AE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EB7340"/>
    <w:multiLevelType w:val="hybridMultilevel"/>
    <w:tmpl w:val="4F5A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4A4E00"/>
    <w:multiLevelType w:val="hybridMultilevel"/>
    <w:tmpl w:val="F13C3A94"/>
    <w:lvl w:ilvl="0" w:tplc="C14C3B1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3A35526C"/>
    <w:multiLevelType w:val="hybridMultilevel"/>
    <w:tmpl w:val="5FDA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14AF6"/>
    <w:multiLevelType w:val="hybridMultilevel"/>
    <w:tmpl w:val="F606F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5727F8"/>
    <w:multiLevelType w:val="hybridMultilevel"/>
    <w:tmpl w:val="00CCCDD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446C2C35"/>
    <w:multiLevelType w:val="hybridMultilevel"/>
    <w:tmpl w:val="C1D0CCD4"/>
    <w:lvl w:ilvl="0" w:tplc="8842CA0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5B134392"/>
    <w:multiLevelType w:val="hybridMultilevel"/>
    <w:tmpl w:val="D854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529A5"/>
    <w:multiLevelType w:val="hybridMultilevel"/>
    <w:tmpl w:val="C3EEF6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40135C4"/>
    <w:multiLevelType w:val="hybridMultilevel"/>
    <w:tmpl w:val="C772FDFC"/>
    <w:lvl w:ilvl="0" w:tplc="04090001">
      <w:start w:val="1"/>
      <w:numFmt w:val="bullet"/>
      <w:lvlText w:val=""/>
      <w:lvlJc w:val="left"/>
      <w:pPr>
        <w:ind w:left="3240" w:hanging="360"/>
      </w:pPr>
      <w:rPr>
        <w:rFonts w:ascii="Symbol" w:hAnsi="Symbol"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641F50F3"/>
    <w:multiLevelType w:val="hybridMultilevel"/>
    <w:tmpl w:val="41FE2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1F7E06"/>
    <w:multiLevelType w:val="hybridMultilevel"/>
    <w:tmpl w:val="962A430E"/>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67463A7C"/>
    <w:multiLevelType w:val="hybridMultilevel"/>
    <w:tmpl w:val="2026BA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D8431AE"/>
    <w:multiLevelType w:val="hybridMultilevel"/>
    <w:tmpl w:val="14B0EFB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1872025"/>
    <w:multiLevelType w:val="hybridMultilevel"/>
    <w:tmpl w:val="C6CC1F5E"/>
    <w:lvl w:ilvl="0" w:tplc="6C9AD916">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nsid w:val="77A66FCF"/>
    <w:multiLevelType w:val="hybridMultilevel"/>
    <w:tmpl w:val="576C5750"/>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7C301439"/>
    <w:multiLevelType w:val="hybridMultilevel"/>
    <w:tmpl w:val="28A6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1"/>
  </w:num>
  <w:num w:numId="4">
    <w:abstractNumId w:val="17"/>
  </w:num>
  <w:num w:numId="5">
    <w:abstractNumId w:val="0"/>
  </w:num>
  <w:num w:numId="6">
    <w:abstractNumId w:val="3"/>
  </w:num>
  <w:num w:numId="7">
    <w:abstractNumId w:val="8"/>
  </w:num>
  <w:num w:numId="8">
    <w:abstractNumId w:val="16"/>
  </w:num>
  <w:num w:numId="9">
    <w:abstractNumId w:val="22"/>
  </w:num>
  <w:num w:numId="10">
    <w:abstractNumId w:val="2"/>
  </w:num>
  <w:num w:numId="11">
    <w:abstractNumId w:val="13"/>
  </w:num>
  <w:num w:numId="12">
    <w:abstractNumId w:val="15"/>
  </w:num>
  <w:num w:numId="13">
    <w:abstractNumId w:val="20"/>
  </w:num>
  <w:num w:numId="14">
    <w:abstractNumId w:val="4"/>
  </w:num>
  <w:num w:numId="15">
    <w:abstractNumId w:val="6"/>
  </w:num>
  <w:num w:numId="16">
    <w:abstractNumId w:val="14"/>
  </w:num>
  <w:num w:numId="17">
    <w:abstractNumId w:val="1"/>
  </w:num>
  <w:num w:numId="18">
    <w:abstractNumId w:val="19"/>
  </w:num>
  <w:num w:numId="19">
    <w:abstractNumId w:val="7"/>
  </w:num>
  <w:num w:numId="20">
    <w:abstractNumId w:val="5"/>
  </w:num>
  <w:num w:numId="21">
    <w:abstractNumId w:val="9"/>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B18"/>
    <w:rsid w:val="000135C8"/>
    <w:rsid w:val="000179AB"/>
    <w:rsid w:val="000263C6"/>
    <w:rsid w:val="000447F2"/>
    <w:rsid w:val="00045ADB"/>
    <w:rsid w:val="000550A9"/>
    <w:rsid w:val="00057339"/>
    <w:rsid w:val="00060162"/>
    <w:rsid w:val="00063344"/>
    <w:rsid w:val="00066A09"/>
    <w:rsid w:val="0007041C"/>
    <w:rsid w:val="00071D4F"/>
    <w:rsid w:val="000821B4"/>
    <w:rsid w:val="00085935"/>
    <w:rsid w:val="000A6192"/>
    <w:rsid w:val="000B63E0"/>
    <w:rsid w:val="000C380A"/>
    <w:rsid w:val="000D01ED"/>
    <w:rsid w:val="000D0D1B"/>
    <w:rsid w:val="000D40E0"/>
    <w:rsid w:val="000E4FC1"/>
    <w:rsid w:val="000F1CAB"/>
    <w:rsid w:val="00100350"/>
    <w:rsid w:val="00100D8B"/>
    <w:rsid w:val="00111D5B"/>
    <w:rsid w:val="00114F59"/>
    <w:rsid w:val="00115336"/>
    <w:rsid w:val="001163A9"/>
    <w:rsid w:val="00120BF9"/>
    <w:rsid w:val="00124F86"/>
    <w:rsid w:val="001258C2"/>
    <w:rsid w:val="00143271"/>
    <w:rsid w:val="00146154"/>
    <w:rsid w:val="001564F9"/>
    <w:rsid w:val="0016110E"/>
    <w:rsid w:val="001756EB"/>
    <w:rsid w:val="001829AD"/>
    <w:rsid w:val="00182E7A"/>
    <w:rsid w:val="001864F1"/>
    <w:rsid w:val="00187C86"/>
    <w:rsid w:val="00187F66"/>
    <w:rsid w:val="001930FE"/>
    <w:rsid w:val="00193D68"/>
    <w:rsid w:val="00194CC9"/>
    <w:rsid w:val="001959C5"/>
    <w:rsid w:val="00195FAD"/>
    <w:rsid w:val="001B2C41"/>
    <w:rsid w:val="001B2C94"/>
    <w:rsid w:val="001B48FA"/>
    <w:rsid w:val="001B6404"/>
    <w:rsid w:val="001B6484"/>
    <w:rsid w:val="001C061D"/>
    <w:rsid w:val="001C1D5A"/>
    <w:rsid w:val="001C254A"/>
    <w:rsid w:val="001C29E4"/>
    <w:rsid w:val="001D5E2E"/>
    <w:rsid w:val="001E36A4"/>
    <w:rsid w:val="001E72D9"/>
    <w:rsid w:val="001F1C90"/>
    <w:rsid w:val="001F297F"/>
    <w:rsid w:val="001F361C"/>
    <w:rsid w:val="001F5069"/>
    <w:rsid w:val="00204E59"/>
    <w:rsid w:val="00204ED9"/>
    <w:rsid w:val="00210FBF"/>
    <w:rsid w:val="00211A51"/>
    <w:rsid w:val="002174D5"/>
    <w:rsid w:val="002201E4"/>
    <w:rsid w:val="0022134B"/>
    <w:rsid w:val="00225641"/>
    <w:rsid w:val="00233A71"/>
    <w:rsid w:val="002501FD"/>
    <w:rsid w:val="002504E4"/>
    <w:rsid w:val="0025084B"/>
    <w:rsid w:val="00252B84"/>
    <w:rsid w:val="002542D8"/>
    <w:rsid w:val="00254307"/>
    <w:rsid w:val="002609E5"/>
    <w:rsid w:val="0026317E"/>
    <w:rsid w:val="00263635"/>
    <w:rsid w:val="002637AF"/>
    <w:rsid w:val="00264FBF"/>
    <w:rsid w:val="0026519D"/>
    <w:rsid w:val="00270572"/>
    <w:rsid w:val="00275949"/>
    <w:rsid w:val="00276CB2"/>
    <w:rsid w:val="00286AE5"/>
    <w:rsid w:val="0029271C"/>
    <w:rsid w:val="00295742"/>
    <w:rsid w:val="002B4156"/>
    <w:rsid w:val="002B4EBF"/>
    <w:rsid w:val="002B684A"/>
    <w:rsid w:val="002D0F0A"/>
    <w:rsid w:val="002D1A8A"/>
    <w:rsid w:val="002D25DF"/>
    <w:rsid w:val="002D33BE"/>
    <w:rsid w:val="002D4209"/>
    <w:rsid w:val="002D79FF"/>
    <w:rsid w:val="002E6D9E"/>
    <w:rsid w:val="002F17B6"/>
    <w:rsid w:val="002F2EF5"/>
    <w:rsid w:val="002F3F45"/>
    <w:rsid w:val="0030452F"/>
    <w:rsid w:val="00304987"/>
    <w:rsid w:val="003120EB"/>
    <w:rsid w:val="003162D6"/>
    <w:rsid w:val="003206A9"/>
    <w:rsid w:val="00323690"/>
    <w:rsid w:val="00325AEB"/>
    <w:rsid w:val="00332456"/>
    <w:rsid w:val="003449B2"/>
    <w:rsid w:val="0035635C"/>
    <w:rsid w:val="00357302"/>
    <w:rsid w:val="003604AD"/>
    <w:rsid w:val="00363454"/>
    <w:rsid w:val="00363C7A"/>
    <w:rsid w:val="00364255"/>
    <w:rsid w:val="00365832"/>
    <w:rsid w:val="003745C1"/>
    <w:rsid w:val="00380142"/>
    <w:rsid w:val="0038172D"/>
    <w:rsid w:val="00387AA0"/>
    <w:rsid w:val="003A30EE"/>
    <w:rsid w:val="003A5B21"/>
    <w:rsid w:val="003B36B8"/>
    <w:rsid w:val="003C0877"/>
    <w:rsid w:val="003D6535"/>
    <w:rsid w:val="003D78B1"/>
    <w:rsid w:val="003E5E60"/>
    <w:rsid w:val="003F05DA"/>
    <w:rsid w:val="003F1D2F"/>
    <w:rsid w:val="003F5D3C"/>
    <w:rsid w:val="003F6207"/>
    <w:rsid w:val="004008BC"/>
    <w:rsid w:val="00405DCE"/>
    <w:rsid w:val="00407C2B"/>
    <w:rsid w:val="00407C94"/>
    <w:rsid w:val="00411D47"/>
    <w:rsid w:val="004213AE"/>
    <w:rsid w:val="0044046B"/>
    <w:rsid w:val="00443FB2"/>
    <w:rsid w:val="0044640D"/>
    <w:rsid w:val="00447A2C"/>
    <w:rsid w:val="00451ED1"/>
    <w:rsid w:val="00452D87"/>
    <w:rsid w:val="00453ADA"/>
    <w:rsid w:val="00454283"/>
    <w:rsid w:val="00454B35"/>
    <w:rsid w:val="00462D05"/>
    <w:rsid w:val="00473188"/>
    <w:rsid w:val="00474240"/>
    <w:rsid w:val="004759C2"/>
    <w:rsid w:val="0048387F"/>
    <w:rsid w:val="00483908"/>
    <w:rsid w:val="00491B1F"/>
    <w:rsid w:val="00492CDD"/>
    <w:rsid w:val="004974CA"/>
    <w:rsid w:val="004A3378"/>
    <w:rsid w:val="004A77C1"/>
    <w:rsid w:val="004B11C8"/>
    <w:rsid w:val="004B3203"/>
    <w:rsid w:val="004B3FED"/>
    <w:rsid w:val="004B5516"/>
    <w:rsid w:val="004C44B8"/>
    <w:rsid w:val="004C5EB5"/>
    <w:rsid w:val="004D346B"/>
    <w:rsid w:val="004D41A9"/>
    <w:rsid w:val="004D5185"/>
    <w:rsid w:val="004E6C02"/>
    <w:rsid w:val="004E7FBB"/>
    <w:rsid w:val="004F1AFD"/>
    <w:rsid w:val="00505D3B"/>
    <w:rsid w:val="0051244B"/>
    <w:rsid w:val="00512B86"/>
    <w:rsid w:val="00526F25"/>
    <w:rsid w:val="00534A20"/>
    <w:rsid w:val="00540986"/>
    <w:rsid w:val="00541CF3"/>
    <w:rsid w:val="005535DA"/>
    <w:rsid w:val="00557AE1"/>
    <w:rsid w:val="005657CD"/>
    <w:rsid w:val="00576B43"/>
    <w:rsid w:val="005770A0"/>
    <w:rsid w:val="00580345"/>
    <w:rsid w:val="00586C3A"/>
    <w:rsid w:val="00594715"/>
    <w:rsid w:val="005A0B15"/>
    <w:rsid w:val="005A3101"/>
    <w:rsid w:val="005A3EEC"/>
    <w:rsid w:val="005B34AF"/>
    <w:rsid w:val="005B719E"/>
    <w:rsid w:val="0060345D"/>
    <w:rsid w:val="006051D6"/>
    <w:rsid w:val="00605679"/>
    <w:rsid w:val="0061182E"/>
    <w:rsid w:val="00622E91"/>
    <w:rsid w:val="006232FD"/>
    <w:rsid w:val="00623DF3"/>
    <w:rsid w:val="0062495F"/>
    <w:rsid w:val="00626A16"/>
    <w:rsid w:val="006335DE"/>
    <w:rsid w:val="0064291E"/>
    <w:rsid w:val="00643F6F"/>
    <w:rsid w:val="00647D00"/>
    <w:rsid w:val="00650EAB"/>
    <w:rsid w:val="0065684F"/>
    <w:rsid w:val="00664C23"/>
    <w:rsid w:val="00671DE6"/>
    <w:rsid w:val="00672969"/>
    <w:rsid w:val="00675E68"/>
    <w:rsid w:val="00690B85"/>
    <w:rsid w:val="00693DA5"/>
    <w:rsid w:val="00695A69"/>
    <w:rsid w:val="006A3675"/>
    <w:rsid w:val="006A4041"/>
    <w:rsid w:val="006A56D6"/>
    <w:rsid w:val="006A6386"/>
    <w:rsid w:val="006B37FD"/>
    <w:rsid w:val="006B44B2"/>
    <w:rsid w:val="006B5E2A"/>
    <w:rsid w:val="006B75A6"/>
    <w:rsid w:val="006C6EDC"/>
    <w:rsid w:val="006C720D"/>
    <w:rsid w:val="006D025D"/>
    <w:rsid w:val="006D0BB3"/>
    <w:rsid w:val="006D39D0"/>
    <w:rsid w:val="006D6FDA"/>
    <w:rsid w:val="006E405C"/>
    <w:rsid w:val="006E45A6"/>
    <w:rsid w:val="006E4F82"/>
    <w:rsid w:val="006E6CF1"/>
    <w:rsid w:val="006E78DF"/>
    <w:rsid w:val="006F210B"/>
    <w:rsid w:val="006F3A83"/>
    <w:rsid w:val="00715FB5"/>
    <w:rsid w:val="00722C9D"/>
    <w:rsid w:val="00725B46"/>
    <w:rsid w:val="00734DBF"/>
    <w:rsid w:val="007402F2"/>
    <w:rsid w:val="007448B0"/>
    <w:rsid w:val="007470FA"/>
    <w:rsid w:val="00753E12"/>
    <w:rsid w:val="00756254"/>
    <w:rsid w:val="007725A5"/>
    <w:rsid w:val="007730FB"/>
    <w:rsid w:val="007738CC"/>
    <w:rsid w:val="00777B26"/>
    <w:rsid w:val="0078128F"/>
    <w:rsid w:val="00787368"/>
    <w:rsid w:val="00787647"/>
    <w:rsid w:val="007903E1"/>
    <w:rsid w:val="00792E63"/>
    <w:rsid w:val="00793705"/>
    <w:rsid w:val="00795D41"/>
    <w:rsid w:val="007A0653"/>
    <w:rsid w:val="007A089E"/>
    <w:rsid w:val="007A0E20"/>
    <w:rsid w:val="007A10A3"/>
    <w:rsid w:val="007A2D46"/>
    <w:rsid w:val="007A64FA"/>
    <w:rsid w:val="007B06B8"/>
    <w:rsid w:val="007C4834"/>
    <w:rsid w:val="007C6CEB"/>
    <w:rsid w:val="007D4E90"/>
    <w:rsid w:val="007E2057"/>
    <w:rsid w:val="007E4663"/>
    <w:rsid w:val="007F5A1A"/>
    <w:rsid w:val="0080363A"/>
    <w:rsid w:val="00804475"/>
    <w:rsid w:val="00810740"/>
    <w:rsid w:val="00810E0B"/>
    <w:rsid w:val="008212F4"/>
    <w:rsid w:val="0082198B"/>
    <w:rsid w:val="00823E5B"/>
    <w:rsid w:val="00824729"/>
    <w:rsid w:val="00827078"/>
    <w:rsid w:val="00827D6D"/>
    <w:rsid w:val="00827FD3"/>
    <w:rsid w:val="00832B9E"/>
    <w:rsid w:val="00836E9D"/>
    <w:rsid w:val="0083747A"/>
    <w:rsid w:val="0084037D"/>
    <w:rsid w:val="008423D8"/>
    <w:rsid w:val="00847D87"/>
    <w:rsid w:val="00861B72"/>
    <w:rsid w:val="00866B30"/>
    <w:rsid w:val="00870EF4"/>
    <w:rsid w:val="00872125"/>
    <w:rsid w:val="00872536"/>
    <w:rsid w:val="008756A9"/>
    <w:rsid w:val="00880245"/>
    <w:rsid w:val="00883C68"/>
    <w:rsid w:val="008845DB"/>
    <w:rsid w:val="00887E2D"/>
    <w:rsid w:val="00895099"/>
    <w:rsid w:val="008A3A01"/>
    <w:rsid w:val="008B01BB"/>
    <w:rsid w:val="008B1160"/>
    <w:rsid w:val="008B335C"/>
    <w:rsid w:val="008B3D80"/>
    <w:rsid w:val="008C460D"/>
    <w:rsid w:val="008D7A1D"/>
    <w:rsid w:val="008E5942"/>
    <w:rsid w:val="008F3F44"/>
    <w:rsid w:val="008F667A"/>
    <w:rsid w:val="009036DA"/>
    <w:rsid w:val="009052CD"/>
    <w:rsid w:val="0090662F"/>
    <w:rsid w:val="009076C5"/>
    <w:rsid w:val="00915138"/>
    <w:rsid w:val="00922201"/>
    <w:rsid w:val="0092522E"/>
    <w:rsid w:val="009276D1"/>
    <w:rsid w:val="0093635D"/>
    <w:rsid w:val="00942D80"/>
    <w:rsid w:val="00944CB9"/>
    <w:rsid w:val="009470EA"/>
    <w:rsid w:val="00955840"/>
    <w:rsid w:val="00957F22"/>
    <w:rsid w:val="009617AD"/>
    <w:rsid w:val="00975B6A"/>
    <w:rsid w:val="00975D3C"/>
    <w:rsid w:val="00992268"/>
    <w:rsid w:val="00993628"/>
    <w:rsid w:val="00996005"/>
    <w:rsid w:val="009A5766"/>
    <w:rsid w:val="009A59A0"/>
    <w:rsid w:val="009A6C44"/>
    <w:rsid w:val="009B1C87"/>
    <w:rsid w:val="009B3C7E"/>
    <w:rsid w:val="009C0AC3"/>
    <w:rsid w:val="009C53DF"/>
    <w:rsid w:val="009D2274"/>
    <w:rsid w:val="009E0965"/>
    <w:rsid w:val="009F1429"/>
    <w:rsid w:val="009F1880"/>
    <w:rsid w:val="009F2898"/>
    <w:rsid w:val="009F36EF"/>
    <w:rsid w:val="009F5C07"/>
    <w:rsid w:val="009F6C9E"/>
    <w:rsid w:val="00A0306B"/>
    <w:rsid w:val="00A04892"/>
    <w:rsid w:val="00A10CAF"/>
    <w:rsid w:val="00A10FA1"/>
    <w:rsid w:val="00A11C73"/>
    <w:rsid w:val="00A120C9"/>
    <w:rsid w:val="00A147DB"/>
    <w:rsid w:val="00A15536"/>
    <w:rsid w:val="00A15742"/>
    <w:rsid w:val="00A1779E"/>
    <w:rsid w:val="00A22249"/>
    <w:rsid w:val="00A24DBB"/>
    <w:rsid w:val="00A25001"/>
    <w:rsid w:val="00A3575C"/>
    <w:rsid w:val="00A36B56"/>
    <w:rsid w:val="00A4019A"/>
    <w:rsid w:val="00A40358"/>
    <w:rsid w:val="00A508DA"/>
    <w:rsid w:val="00A54BEC"/>
    <w:rsid w:val="00A61FAF"/>
    <w:rsid w:val="00A6231C"/>
    <w:rsid w:val="00A65E60"/>
    <w:rsid w:val="00A66B9D"/>
    <w:rsid w:val="00A6712A"/>
    <w:rsid w:val="00A732F5"/>
    <w:rsid w:val="00A94243"/>
    <w:rsid w:val="00AA34D5"/>
    <w:rsid w:val="00AB3408"/>
    <w:rsid w:val="00AC1CDA"/>
    <w:rsid w:val="00AC3E5E"/>
    <w:rsid w:val="00AC4FA7"/>
    <w:rsid w:val="00AD09C1"/>
    <w:rsid w:val="00AD262C"/>
    <w:rsid w:val="00AD2A8F"/>
    <w:rsid w:val="00AD39CE"/>
    <w:rsid w:val="00AE2362"/>
    <w:rsid w:val="00AE30A9"/>
    <w:rsid w:val="00AE6A24"/>
    <w:rsid w:val="00AF13F8"/>
    <w:rsid w:val="00AF4DE0"/>
    <w:rsid w:val="00AF6A83"/>
    <w:rsid w:val="00AF6E60"/>
    <w:rsid w:val="00AF799C"/>
    <w:rsid w:val="00B00935"/>
    <w:rsid w:val="00B06680"/>
    <w:rsid w:val="00B0669D"/>
    <w:rsid w:val="00B11FA1"/>
    <w:rsid w:val="00B120BA"/>
    <w:rsid w:val="00B17E77"/>
    <w:rsid w:val="00B224B1"/>
    <w:rsid w:val="00B3577E"/>
    <w:rsid w:val="00B3697A"/>
    <w:rsid w:val="00B41233"/>
    <w:rsid w:val="00B535F2"/>
    <w:rsid w:val="00B560BA"/>
    <w:rsid w:val="00B60E84"/>
    <w:rsid w:val="00B6299B"/>
    <w:rsid w:val="00B63B24"/>
    <w:rsid w:val="00B64D1B"/>
    <w:rsid w:val="00B7330B"/>
    <w:rsid w:val="00B77372"/>
    <w:rsid w:val="00B8058A"/>
    <w:rsid w:val="00B835F2"/>
    <w:rsid w:val="00B8412D"/>
    <w:rsid w:val="00B927CD"/>
    <w:rsid w:val="00B92A65"/>
    <w:rsid w:val="00BA1EC1"/>
    <w:rsid w:val="00BA35B7"/>
    <w:rsid w:val="00BA7187"/>
    <w:rsid w:val="00BB08E6"/>
    <w:rsid w:val="00BB5507"/>
    <w:rsid w:val="00BB5819"/>
    <w:rsid w:val="00BC340C"/>
    <w:rsid w:val="00BC3525"/>
    <w:rsid w:val="00BD647D"/>
    <w:rsid w:val="00BE27E8"/>
    <w:rsid w:val="00BE5174"/>
    <w:rsid w:val="00BE701D"/>
    <w:rsid w:val="00BF07B1"/>
    <w:rsid w:val="00BF21F1"/>
    <w:rsid w:val="00BF572F"/>
    <w:rsid w:val="00BF5F8F"/>
    <w:rsid w:val="00BF6B4C"/>
    <w:rsid w:val="00C043F6"/>
    <w:rsid w:val="00C07ED1"/>
    <w:rsid w:val="00C12230"/>
    <w:rsid w:val="00C13131"/>
    <w:rsid w:val="00C2219E"/>
    <w:rsid w:val="00C24556"/>
    <w:rsid w:val="00C258CF"/>
    <w:rsid w:val="00C269EA"/>
    <w:rsid w:val="00C303F8"/>
    <w:rsid w:val="00C3282A"/>
    <w:rsid w:val="00C42469"/>
    <w:rsid w:val="00C51D78"/>
    <w:rsid w:val="00C53B02"/>
    <w:rsid w:val="00C609B7"/>
    <w:rsid w:val="00C64475"/>
    <w:rsid w:val="00C66B72"/>
    <w:rsid w:val="00C741B3"/>
    <w:rsid w:val="00C84860"/>
    <w:rsid w:val="00C95AE4"/>
    <w:rsid w:val="00CB082D"/>
    <w:rsid w:val="00CB225B"/>
    <w:rsid w:val="00CB575E"/>
    <w:rsid w:val="00CB6488"/>
    <w:rsid w:val="00CC10FE"/>
    <w:rsid w:val="00CC1738"/>
    <w:rsid w:val="00CC1DD9"/>
    <w:rsid w:val="00CC256B"/>
    <w:rsid w:val="00CC4145"/>
    <w:rsid w:val="00CC50D9"/>
    <w:rsid w:val="00CC7F4B"/>
    <w:rsid w:val="00CD7C64"/>
    <w:rsid w:val="00CE496F"/>
    <w:rsid w:val="00CF13DC"/>
    <w:rsid w:val="00CF5731"/>
    <w:rsid w:val="00D22CC5"/>
    <w:rsid w:val="00D233CF"/>
    <w:rsid w:val="00D25E04"/>
    <w:rsid w:val="00D31885"/>
    <w:rsid w:val="00D33FA2"/>
    <w:rsid w:val="00D36534"/>
    <w:rsid w:val="00D519EA"/>
    <w:rsid w:val="00D53891"/>
    <w:rsid w:val="00D77B42"/>
    <w:rsid w:val="00D85F13"/>
    <w:rsid w:val="00D90823"/>
    <w:rsid w:val="00D91D76"/>
    <w:rsid w:val="00D92262"/>
    <w:rsid w:val="00D96AFD"/>
    <w:rsid w:val="00DA1D1C"/>
    <w:rsid w:val="00DA6EC7"/>
    <w:rsid w:val="00DC0DE6"/>
    <w:rsid w:val="00DC4145"/>
    <w:rsid w:val="00DC5BFC"/>
    <w:rsid w:val="00DC6212"/>
    <w:rsid w:val="00DD22F9"/>
    <w:rsid w:val="00DD2FCA"/>
    <w:rsid w:val="00DD6668"/>
    <w:rsid w:val="00DE2FAF"/>
    <w:rsid w:val="00DE7DEF"/>
    <w:rsid w:val="00DF27E2"/>
    <w:rsid w:val="00DF2B37"/>
    <w:rsid w:val="00DF65B5"/>
    <w:rsid w:val="00E00D03"/>
    <w:rsid w:val="00E03078"/>
    <w:rsid w:val="00E03CD6"/>
    <w:rsid w:val="00E047E0"/>
    <w:rsid w:val="00E11870"/>
    <w:rsid w:val="00E1536D"/>
    <w:rsid w:val="00E15891"/>
    <w:rsid w:val="00E23936"/>
    <w:rsid w:val="00E27D42"/>
    <w:rsid w:val="00E300F7"/>
    <w:rsid w:val="00E418CC"/>
    <w:rsid w:val="00E4478A"/>
    <w:rsid w:val="00E44B18"/>
    <w:rsid w:val="00E525F4"/>
    <w:rsid w:val="00E526D7"/>
    <w:rsid w:val="00E55C36"/>
    <w:rsid w:val="00E60850"/>
    <w:rsid w:val="00E61041"/>
    <w:rsid w:val="00E644B4"/>
    <w:rsid w:val="00E66C8A"/>
    <w:rsid w:val="00E75AFB"/>
    <w:rsid w:val="00E77789"/>
    <w:rsid w:val="00E839A6"/>
    <w:rsid w:val="00E95C49"/>
    <w:rsid w:val="00E9690D"/>
    <w:rsid w:val="00EA07E2"/>
    <w:rsid w:val="00EA0AD4"/>
    <w:rsid w:val="00EA2AC3"/>
    <w:rsid w:val="00EB3EB6"/>
    <w:rsid w:val="00EB49C1"/>
    <w:rsid w:val="00EB5418"/>
    <w:rsid w:val="00EB5D0D"/>
    <w:rsid w:val="00EC0C8B"/>
    <w:rsid w:val="00EC5849"/>
    <w:rsid w:val="00EC6894"/>
    <w:rsid w:val="00ED00DB"/>
    <w:rsid w:val="00ED4269"/>
    <w:rsid w:val="00ED74F5"/>
    <w:rsid w:val="00EE0F2E"/>
    <w:rsid w:val="00EE3BCB"/>
    <w:rsid w:val="00F04211"/>
    <w:rsid w:val="00F116C6"/>
    <w:rsid w:val="00F16812"/>
    <w:rsid w:val="00F23BDB"/>
    <w:rsid w:val="00F31637"/>
    <w:rsid w:val="00F33BF9"/>
    <w:rsid w:val="00F36BAC"/>
    <w:rsid w:val="00F43056"/>
    <w:rsid w:val="00F45927"/>
    <w:rsid w:val="00F50653"/>
    <w:rsid w:val="00F5234D"/>
    <w:rsid w:val="00F60CA8"/>
    <w:rsid w:val="00F63BF1"/>
    <w:rsid w:val="00F662F4"/>
    <w:rsid w:val="00F66933"/>
    <w:rsid w:val="00F70AAE"/>
    <w:rsid w:val="00F82B48"/>
    <w:rsid w:val="00F8367E"/>
    <w:rsid w:val="00F85FB0"/>
    <w:rsid w:val="00F90AFA"/>
    <w:rsid w:val="00F91F90"/>
    <w:rsid w:val="00F92BFF"/>
    <w:rsid w:val="00FB2DCD"/>
    <w:rsid w:val="00FB3DA9"/>
    <w:rsid w:val="00FE0702"/>
    <w:rsid w:val="00FE409E"/>
    <w:rsid w:val="00FE5BD9"/>
    <w:rsid w:val="00FF0C9A"/>
    <w:rsid w:val="00FF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65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30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B18"/>
    <w:pPr>
      <w:spacing w:after="0" w:line="240" w:lineRule="auto"/>
    </w:pPr>
  </w:style>
  <w:style w:type="paragraph" w:styleId="BalloonText">
    <w:name w:val="Balloon Text"/>
    <w:basedOn w:val="Normal"/>
    <w:link w:val="BalloonTextChar"/>
    <w:uiPriority w:val="99"/>
    <w:semiHidden/>
    <w:unhideWhenUsed/>
    <w:rsid w:val="00E44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18"/>
    <w:rPr>
      <w:rFonts w:ascii="Tahoma" w:hAnsi="Tahoma" w:cs="Tahoma"/>
      <w:sz w:val="16"/>
      <w:szCs w:val="16"/>
    </w:rPr>
  </w:style>
  <w:style w:type="paragraph" w:styleId="Header">
    <w:name w:val="header"/>
    <w:basedOn w:val="Normal"/>
    <w:link w:val="HeaderChar"/>
    <w:uiPriority w:val="99"/>
    <w:unhideWhenUsed/>
    <w:rsid w:val="00E44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B18"/>
  </w:style>
  <w:style w:type="paragraph" w:styleId="Footer">
    <w:name w:val="footer"/>
    <w:basedOn w:val="Normal"/>
    <w:link w:val="FooterChar"/>
    <w:uiPriority w:val="99"/>
    <w:unhideWhenUsed/>
    <w:rsid w:val="00E44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B18"/>
  </w:style>
  <w:style w:type="paragraph" w:styleId="ListParagraph">
    <w:name w:val="List Paragraph"/>
    <w:basedOn w:val="Normal"/>
    <w:uiPriority w:val="34"/>
    <w:qFormat/>
    <w:rsid w:val="001C2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360">
      <w:bodyDiv w:val="1"/>
      <w:marLeft w:val="0"/>
      <w:marRight w:val="0"/>
      <w:marTop w:val="0"/>
      <w:marBottom w:val="0"/>
      <w:divBdr>
        <w:top w:val="none" w:sz="0" w:space="0" w:color="auto"/>
        <w:left w:val="none" w:sz="0" w:space="0" w:color="auto"/>
        <w:bottom w:val="none" w:sz="0" w:space="0" w:color="auto"/>
        <w:right w:val="none" w:sz="0" w:space="0" w:color="auto"/>
      </w:divBdr>
    </w:div>
    <w:div w:id="269312903">
      <w:bodyDiv w:val="1"/>
      <w:marLeft w:val="0"/>
      <w:marRight w:val="0"/>
      <w:marTop w:val="0"/>
      <w:marBottom w:val="0"/>
      <w:divBdr>
        <w:top w:val="none" w:sz="0" w:space="0" w:color="auto"/>
        <w:left w:val="none" w:sz="0" w:space="0" w:color="auto"/>
        <w:bottom w:val="none" w:sz="0" w:space="0" w:color="auto"/>
        <w:right w:val="none" w:sz="0" w:space="0" w:color="auto"/>
      </w:divBdr>
    </w:div>
    <w:div w:id="342439461">
      <w:bodyDiv w:val="1"/>
      <w:marLeft w:val="0"/>
      <w:marRight w:val="0"/>
      <w:marTop w:val="0"/>
      <w:marBottom w:val="0"/>
      <w:divBdr>
        <w:top w:val="none" w:sz="0" w:space="0" w:color="auto"/>
        <w:left w:val="none" w:sz="0" w:space="0" w:color="auto"/>
        <w:bottom w:val="none" w:sz="0" w:space="0" w:color="auto"/>
        <w:right w:val="none" w:sz="0" w:space="0" w:color="auto"/>
      </w:divBdr>
    </w:div>
    <w:div w:id="18081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2B738-0E81-914F-B4EB-DF9E28B7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15868</Words>
  <Characters>90449</Characters>
  <Application>Microsoft Macintosh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National Institute of Mental Health</Company>
  <LinksUpToDate>false</LinksUpToDate>
  <CharactersWithSpaces>106105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Bingaman, Lora (NIH/NIMH) [C]</dc:creator>
  <cp:lastModifiedBy>Microsoft Office User</cp:lastModifiedBy>
  <cp:revision>2</cp:revision>
  <cp:lastPrinted>2016-01-15T15:27:00Z</cp:lastPrinted>
  <dcterms:created xsi:type="dcterms:W3CDTF">2017-02-08T02:30:00Z</dcterms:created>
  <dcterms:modified xsi:type="dcterms:W3CDTF">2017-02-08T02:30:00Z</dcterms:modified>
</cp:coreProperties>
</file>