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64C6" w14:textId="77777777" w:rsidR="00B46ADE" w:rsidRPr="00E50B3A" w:rsidRDefault="00B46ADE" w:rsidP="00A06688">
      <w:pPr>
        <w:pStyle w:val="Heading1"/>
        <w:pBdr>
          <w:bottom w:val="single" w:sz="36" w:space="1" w:color="auto"/>
        </w:pBdr>
        <w:jc w:val="left"/>
        <w:rPr>
          <w:rFonts w:cs="Arial"/>
        </w:rPr>
      </w:pPr>
    </w:p>
    <w:p w14:paraId="019CBBA7" w14:textId="77777777" w:rsidR="0042063B" w:rsidRPr="00E50B3A" w:rsidRDefault="0042063B" w:rsidP="0042063B">
      <w:pPr>
        <w:pStyle w:val="Heading1"/>
        <w:rPr>
          <w:rFonts w:cs="Arial"/>
        </w:rPr>
      </w:pPr>
      <w:r w:rsidRPr="00E50B3A">
        <w:rPr>
          <w:rFonts w:cs="Arial"/>
        </w:rPr>
        <w:t>Response Letter</w:t>
      </w:r>
    </w:p>
    <w:p w14:paraId="74D7A039" w14:textId="77777777" w:rsidR="0042063B" w:rsidRPr="00E50B3A" w:rsidRDefault="0042063B" w:rsidP="0042063B">
      <w:pPr>
        <w:pStyle w:val="Heading3"/>
        <w:rPr>
          <w:rFonts w:cs="Arial"/>
        </w:rPr>
      </w:pPr>
    </w:p>
    <w:p w14:paraId="0F2AB182" w14:textId="77777777" w:rsidR="0042063B" w:rsidRPr="00E50B3A" w:rsidRDefault="0042063B" w:rsidP="0042063B">
      <w:pPr>
        <w:pStyle w:val="Heading3"/>
        <w:rPr>
          <w:rFonts w:cs="Arial"/>
        </w:rPr>
      </w:pPr>
      <w:r w:rsidRPr="00E50B3A">
        <w:rPr>
          <w:rFonts w:cs="Arial"/>
        </w:rPr>
        <w:t>-- Ref1.1</w:t>
      </w:r>
      <w:r w:rsidR="00A06688" w:rsidRPr="00E50B3A">
        <w:rPr>
          <w:rFonts w:cs="Arial"/>
        </w:rPr>
        <w:t xml:space="preserve"> </w:t>
      </w:r>
      <w:r w:rsidRPr="00E50B3A">
        <w:rPr>
          <w:rFonts w:cs="Arial"/>
        </w:rPr>
        <w:t>–</w:t>
      </w:r>
      <w:r w:rsidR="002C184E" w:rsidRPr="00E50B3A">
        <w:rPr>
          <w:rFonts w:cs="Arial"/>
        </w:rPr>
        <w:t xml:space="preserve"> Significance about the results of MET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E50B3A" w14:paraId="1D0C2DD3" w14:textId="77777777">
        <w:tc>
          <w:tcPr>
            <w:tcW w:w="1728" w:type="dxa"/>
          </w:tcPr>
          <w:p w14:paraId="73E87E8C" w14:textId="77777777" w:rsidR="0042063B" w:rsidRPr="00E50B3A" w:rsidRDefault="0042063B" w:rsidP="0042063B">
            <w:pPr>
              <w:pStyle w:val="reviewer"/>
              <w:jc w:val="both"/>
              <w:rPr>
                <w:rFonts w:ascii="Arial" w:hAnsi="Arial" w:cs="Arial"/>
              </w:rPr>
            </w:pPr>
            <w:r w:rsidRPr="00E50B3A">
              <w:rPr>
                <w:rFonts w:ascii="Arial" w:hAnsi="Arial" w:cs="Arial"/>
              </w:rPr>
              <w:t>Reviewer</w:t>
            </w:r>
          </w:p>
          <w:p w14:paraId="394BB526" w14:textId="77777777" w:rsidR="0042063B" w:rsidRPr="00E50B3A" w:rsidRDefault="0042063B" w:rsidP="0042063B">
            <w:pPr>
              <w:pStyle w:val="reviewer"/>
              <w:jc w:val="both"/>
              <w:rPr>
                <w:rFonts w:ascii="Arial" w:hAnsi="Arial" w:cs="Arial"/>
              </w:rPr>
            </w:pPr>
            <w:r w:rsidRPr="00E50B3A">
              <w:rPr>
                <w:rFonts w:ascii="Arial" w:hAnsi="Arial" w:cs="Arial"/>
              </w:rPr>
              <w:t>Comment</w:t>
            </w:r>
          </w:p>
        </w:tc>
        <w:tc>
          <w:tcPr>
            <w:tcW w:w="7200" w:type="dxa"/>
          </w:tcPr>
          <w:p w14:paraId="2871490D" w14:textId="77777777" w:rsidR="00C375B5" w:rsidRPr="00E50B3A" w:rsidRDefault="00A06688" w:rsidP="0042063B">
            <w:pPr>
              <w:pStyle w:val="reviewer"/>
              <w:jc w:val="both"/>
              <w:rPr>
                <w:rFonts w:ascii="Arial" w:hAnsi="Arial" w:cs="Arial"/>
              </w:rPr>
            </w:pPr>
            <w:r w:rsidRPr="00E50B3A">
              <w:rPr>
                <w:rFonts w:ascii="Arial" w:hAnsi="Arial" w:cs="Arial"/>
                <w:color w:val="000000"/>
              </w:rPr>
              <w:t xml:space="preserve">The authors have focused on MET and produced some data that did not provide further advances to what we have known so far on the role of MET in type I </w:t>
            </w:r>
            <w:proofErr w:type="spellStart"/>
            <w:r w:rsidRPr="00E50B3A">
              <w:rPr>
                <w:rFonts w:ascii="Arial" w:hAnsi="Arial" w:cs="Arial"/>
                <w:color w:val="000000"/>
              </w:rPr>
              <w:t>pRCC</w:t>
            </w:r>
            <w:proofErr w:type="spellEnd"/>
            <w:r w:rsidRPr="00E50B3A">
              <w:rPr>
                <w:rFonts w:ascii="Arial" w:hAnsi="Arial" w:cs="Arial"/>
                <w:color w:val="000000"/>
              </w:rPr>
              <w:t>.</w:t>
            </w:r>
          </w:p>
        </w:tc>
      </w:tr>
      <w:tr w:rsidR="0042063B" w:rsidRPr="00E50B3A" w14:paraId="083B29D9" w14:textId="77777777">
        <w:tc>
          <w:tcPr>
            <w:tcW w:w="1728" w:type="dxa"/>
          </w:tcPr>
          <w:p w14:paraId="7746B0AB" w14:textId="77777777" w:rsidR="0042063B" w:rsidRPr="00E50B3A" w:rsidRDefault="0042063B" w:rsidP="0042063B">
            <w:pPr>
              <w:pStyle w:val="author"/>
              <w:jc w:val="both"/>
              <w:rPr>
                <w:rFonts w:cs="Arial"/>
              </w:rPr>
            </w:pPr>
            <w:r w:rsidRPr="00E50B3A">
              <w:rPr>
                <w:rFonts w:cs="Arial"/>
              </w:rPr>
              <w:t>Author</w:t>
            </w:r>
          </w:p>
          <w:p w14:paraId="6DF49916" w14:textId="77777777" w:rsidR="0042063B" w:rsidRPr="00E50B3A" w:rsidRDefault="0042063B" w:rsidP="0042063B">
            <w:pPr>
              <w:pStyle w:val="author"/>
              <w:jc w:val="both"/>
              <w:rPr>
                <w:rFonts w:cs="Arial"/>
              </w:rPr>
            </w:pPr>
            <w:r w:rsidRPr="00E50B3A">
              <w:rPr>
                <w:rFonts w:cs="Arial"/>
              </w:rPr>
              <w:t>Response</w:t>
            </w:r>
          </w:p>
        </w:tc>
        <w:tc>
          <w:tcPr>
            <w:tcW w:w="7200" w:type="dxa"/>
          </w:tcPr>
          <w:p w14:paraId="5BA1E2B1" w14:textId="4335E54F" w:rsidR="00E70377" w:rsidRPr="00E50B3A" w:rsidRDefault="002C184E" w:rsidP="00E70377">
            <w:pPr>
              <w:pStyle w:val="author"/>
              <w:jc w:val="both"/>
              <w:rPr>
                <w:rFonts w:cs="Arial"/>
              </w:rPr>
            </w:pPr>
            <w:r w:rsidRPr="00E50B3A">
              <w:rPr>
                <w:rFonts w:cs="Arial"/>
              </w:rPr>
              <w:t>We thank the review</w:t>
            </w:r>
            <w:r w:rsidR="00DD004F" w:rsidRPr="00E50B3A">
              <w:rPr>
                <w:rFonts w:cs="Arial"/>
              </w:rPr>
              <w:t>er</w:t>
            </w:r>
            <w:r w:rsidRPr="00E50B3A">
              <w:rPr>
                <w:rFonts w:cs="Arial"/>
              </w:rPr>
              <w:t xml:space="preserve"> for expressing </w:t>
            </w:r>
            <w:del w:id="0" w:author="Shantao" w:date="2017-01-26T22:00:00Z">
              <w:r w:rsidRPr="00E50B3A" w:rsidDel="009A41A6">
                <w:rPr>
                  <w:rFonts w:cs="Arial"/>
                </w:rPr>
                <w:delText xml:space="preserve">the </w:delText>
              </w:r>
            </w:del>
            <w:r w:rsidRPr="00E50B3A">
              <w:rPr>
                <w:rFonts w:cs="Arial"/>
              </w:rPr>
              <w:t xml:space="preserve">concerns about </w:t>
            </w:r>
            <w:ins w:id="1" w:author="Shantao" w:date="2017-01-26T20:03:00Z">
              <w:r w:rsidR="00A77E60">
                <w:rPr>
                  <w:rFonts w:cs="Arial"/>
                </w:rPr>
                <w:t xml:space="preserve">our results on </w:t>
              </w:r>
            </w:ins>
            <w:del w:id="2" w:author="Shantao" w:date="2017-01-26T20:03:00Z">
              <w:r w:rsidRPr="00E50B3A" w:rsidDel="00A77E60">
                <w:rPr>
                  <w:rFonts w:cs="Arial"/>
                </w:rPr>
                <w:delText xml:space="preserve">the </w:delText>
              </w:r>
            </w:del>
            <w:r w:rsidRPr="00E50B3A">
              <w:rPr>
                <w:rFonts w:cs="Arial"/>
              </w:rPr>
              <w:t xml:space="preserve">MET. Indeed, MET </w:t>
            </w:r>
            <w:r w:rsidR="00E70377" w:rsidRPr="00E50B3A">
              <w:rPr>
                <w:rFonts w:cs="Arial"/>
              </w:rPr>
              <w:t>has been known to be</w:t>
            </w:r>
            <w:r w:rsidRPr="00E50B3A">
              <w:rPr>
                <w:rFonts w:cs="Arial"/>
              </w:rPr>
              <w:t xml:space="preserve"> the central driver </w:t>
            </w:r>
            <w:del w:id="3" w:author="Shantao" w:date="2017-01-26T22:00:00Z">
              <w:r w:rsidRPr="00E50B3A" w:rsidDel="009A41A6">
                <w:rPr>
                  <w:rFonts w:cs="Arial"/>
                </w:rPr>
                <w:delText xml:space="preserve">for </w:delText>
              </w:r>
            </w:del>
            <w:ins w:id="4" w:author="Shantao" w:date="2017-01-26T22:00:00Z">
              <w:r w:rsidR="009A41A6">
                <w:rPr>
                  <w:rFonts w:cs="Arial"/>
                </w:rPr>
                <w:t>in</w:t>
              </w:r>
              <w:r w:rsidR="009A41A6" w:rsidRPr="00E50B3A">
                <w:rPr>
                  <w:rFonts w:cs="Arial"/>
                </w:rPr>
                <w:t xml:space="preserve"> </w:t>
              </w:r>
            </w:ins>
            <w:r w:rsidR="0013139F" w:rsidRPr="00E50B3A">
              <w:rPr>
                <w:rFonts w:cs="Arial"/>
              </w:rPr>
              <w:t xml:space="preserve">type I </w:t>
            </w:r>
            <w:proofErr w:type="spellStart"/>
            <w:r w:rsidR="0013139F" w:rsidRPr="00E50B3A">
              <w:rPr>
                <w:rFonts w:cs="Arial"/>
              </w:rPr>
              <w:t>pRCC</w:t>
            </w:r>
            <w:proofErr w:type="spellEnd"/>
            <w:r w:rsidR="0013139F" w:rsidRPr="00E50B3A">
              <w:rPr>
                <w:rFonts w:cs="Arial"/>
              </w:rPr>
              <w:t xml:space="preserve"> for decades</w:t>
            </w:r>
            <w:r w:rsidR="00E70377" w:rsidRPr="00E50B3A">
              <w:rPr>
                <w:rFonts w:cs="Arial"/>
              </w:rPr>
              <w:t xml:space="preserve">. However, </w:t>
            </w:r>
            <w:r w:rsidR="00783809" w:rsidRPr="00E50B3A">
              <w:rPr>
                <w:rFonts w:cs="Arial"/>
              </w:rPr>
              <w:t xml:space="preserve">most of the analyses focus on coding region only. </w:t>
            </w:r>
            <w:del w:id="5" w:author="Shantao" w:date="2017-01-28T19:39:00Z">
              <w:r w:rsidR="00783809" w:rsidRPr="00E50B3A" w:rsidDel="00181FCD">
                <w:rPr>
                  <w:rFonts w:cs="Arial"/>
                </w:rPr>
                <w:delText>Moreover, the</w:delText>
              </w:r>
            </w:del>
            <w:ins w:id="6" w:author="Shantao" w:date="2017-01-28T19:39:00Z">
              <w:r w:rsidR="00181FCD">
                <w:rPr>
                  <w:rFonts w:cs="Arial"/>
                </w:rPr>
                <w:t>The</w:t>
              </w:r>
            </w:ins>
            <w:r w:rsidR="00783809" w:rsidRPr="00E50B3A">
              <w:rPr>
                <w:rFonts w:cs="Arial"/>
              </w:rPr>
              <w:t xml:space="preserve"> majority of</w:t>
            </w:r>
            <w:r w:rsidR="00E70377" w:rsidRPr="00E50B3A">
              <w:rPr>
                <w:rFonts w:cs="Arial"/>
              </w:rPr>
              <w:t xml:space="preserve"> type I </w:t>
            </w:r>
            <w:proofErr w:type="spellStart"/>
            <w:r w:rsidR="00E70377" w:rsidRPr="00E50B3A">
              <w:rPr>
                <w:rFonts w:cs="Arial"/>
              </w:rPr>
              <w:t>pRCC</w:t>
            </w:r>
            <w:proofErr w:type="spellEnd"/>
            <w:r w:rsidR="00E70377" w:rsidRPr="00E50B3A">
              <w:rPr>
                <w:rFonts w:cs="Arial"/>
              </w:rPr>
              <w:t xml:space="preserve"> patients in the TCGA study do</w:t>
            </w:r>
            <w:r w:rsidR="00080EAD" w:rsidRPr="00E50B3A">
              <w:rPr>
                <w:rFonts w:cs="Arial"/>
              </w:rPr>
              <w:t xml:space="preserve"> not</w:t>
            </w:r>
            <w:r w:rsidR="00E70377" w:rsidRPr="00E50B3A">
              <w:rPr>
                <w:rFonts w:cs="Arial"/>
              </w:rPr>
              <w:t xml:space="preserve"> carry any </w:t>
            </w:r>
            <w:r w:rsidR="00080EAD" w:rsidRPr="00E50B3A">
              <w:rPr>
                <w:rFonts w:cs="Arial"/>
              </w:rPr>
              <w:t xml:space="preserve">missense </w:t>
            </w:r>
            <w:r w:rsidR="00E70377" w:rsidRPr="00E50B3A">
              <w:rPr>
                <w:rFonts w:cs="Arial"/>
              </w:rPr>
              <w:t>mutation in MET</w:t>
            </w:r>
            <w:r w:rsidR="00080EAD" w:rsidRPr="00E50B3A">
              <w:rPr>
                <w:rFonts w:cs="Arial"/>
              </w:rPr>
              <w:t>. ~20% patients</w:t>
            </w:r>
            <w:r w:rsidR="0013139F" w:rsidRPr="00E50B3A">
              <w:rPr>
                <w:rFonts w:cs="Arial"/>
              </w:rPr>
              <w:t xml:space="preserve"> show significantly higher MET expression yet are</w:t>
            </w:r>
            <w:r w:rsidR="00783809" w:rsidRPr="00E50B3A">
              <w:rPr>
                <w:rFonts w:cs="Arial"/>
              </w:rPr>
              <w:t xml:space="preserve"> completely silent</w:t>
            </w:r>
            <w:r w:rsidR="0013139F" w:rsidRPr="00E50B3A">
              <w:rPr>
                <w:rFonts w:cs="Arial"/>
              </w:rPr>
              <w:t xml:space="preserve"> in MET</w:t>
            </w:r>
            <w:r w:rsidR="00783809" w:rsidRPr="00E50B3A">
              <w:rPr>
                <w:rFonts w:cs="Arial"/>
              </w:rPr>
              <w:t xml:space="preserve">, without evidence for </w:t>
            </w:r>
            <w:r w:rsidR="00080EAD" w:rsidRPr="00E50B3A">
              <w:rPr>
                <w:rFonts w:cs="Arial"/>
              </w:rPr>
              <w:t xml:space="preserve">missense mutations, </w:t>
            </w:r>
            <w:r w:rsidR="00783809" w:rsidRPr="00E50B3A">
              <w:rPr>
                <w:rFonts w:cs="Arial"/>
              </w:rPr>
              <w:t xml:space="preserve">alternative splicing </w:t>
            </w:r>
            <w:r w:rsidR="0013139F" w:rsidRPr="00E50B3A">
              <w:rPr>
                <w:rFonts w:cs="Arial"/>
              </w:rPr>
              <w:t>and copy number amplification</w:t>
            </w:r>
            <w:r w:rsidR="00783809" w:rsidRPr="00E50B3A">
              <w:rPr>
                <w:rFonts w:cs="Arial"/>
              </w:rPr>
              <w:t xml:space="preserve">. </w:t>
            </w:r>
            <w:r w:rsidR="00080EAD" w:rsidRPr="00E50B3A">
              <w:rPr>
                <w:rFonts w:cs="Arial"/>
              </w:rPr>
              <w:t>Using</w:t>
            </w:r>
            <w:r w:rsidR="00E70377" w:rsidRPr="00E50B3A">
              <w:rPr>
                <w:rFonts w:cs="Arial"/>
              </w:rPr>
              <w:t xml:space="preserve"> a more integrated a</w:t>
            </w:r>
            <w:r w:rsidR="00783809" w:rsidRPr="00E50B3A">
              <w:rPr>
                <w:rFonts w:cs="Arial"/>
              </w:rPr>
              <w:t xml:space="preserve">pproach, we are able to provide </w:t>
            </w:r>
            <w:r w:rsidR="00080EAD" w:rsidRPr="00E50B3A">
              <w:rPr>
                <w:rFonts w:cs="Arial"/>
              </w:rPr>
              <w:t xml:space="preserve">hints for </w:t>
            </w:r>
            <w:r w:rsidR="00783809" w:rsidRPr="00E50B3A">
              <w:rPr>
                <w:rFonts w:cs="Arial"/>
              </w:rPr>
              <w:t xml:space="preserve">alternative mechanisms </w:t>
            </w:r>
            <w:r w:rsidR="00E70377" w:rsidRPr="00E50B3A">
              <w:rPr>
                <w:rFonts w:cs="Arial"/>
              </w:rPr>
              <w:t xml:space="preserve">to MET dysfunction in type I </w:t>
            </w:r>
            <w:proofErr w:type="spellStart"/>
            <w:r w:rsidR="00E70377" w:rsidRPr="00E50B3A">
              <w:rPr>
                <w:rFonts w:cs="Arial"/>
              </w:rPr>
              <w:t>pRCC</w:t>
            </w:r>
            <w:proofErr w:type="spellEnd"/>
            <w:r w:rsidR="00E70377" w:rsidRPr="00E50B3A">
              <w:rPr>
                <w:rFonts w:cs="Arial"/>
              </w:rPr>
              <w:t xml:space="preserve">. </w:t>
            </w:r>
          </w:p>
          <w:p w14:paraId="6C828A52" w14:textId="341845B4" w:rsidR="00E70377" w:rsidRPr="00E50B3A" w:rsidDel="00A77E60" w:rsidRDefault="00A77E60" w:rsidP="00DE753A">
            <w:pPr>
              <w:pStyle w:val="author"/>
              <w:numPr>
                <w:ilvl w:val="0"/>
                <w:numId w:val="15"/>
              </w:numPr>
              <w:jc w:val="both"/>
              <w:rPr>
                <w:del w:id="7" w:author="Shantao" w:date="2017-01-26T20:02:00Z"/>
                <w:rFonts w:cs="Arial"/>
              </w:rPr>
            </w:pPr>
            <w:ins w:id="8" w:author="Shantao" w:date="2017-01-26T20:04:00Z">
              <w:r>
                <w:rPr>
                  <w:rFonts w:cs="Arial"/>
                </w:rPr>
                <w:t xml:space="preserve">Our study is the first one that </w:t>
              </w:r>
            </w:ins>
            <w:ins w:id="9" w:author="Shantao" w:date="2017-01-26T20:05:00Z">
              <w:r>
                <w:rPr>
                  <w:rFonts w:cs="Arial"/>
                </w:rPr>
                <w:t xml:space="preserve">looks into </w:t>
              </w:r>
            </w:ins>
            <w:ins w:id="10" w:author="Shantao" w:date="2017-01-26T20:04:00Z">
              <w:r>
                <w:rPr>
                  <w:rFonts w:cs="Arial"/>
                </w:rPr>
                <w:t>the</w:t>
              </w:r>
            </w:ins>
            <w:ins w:id="11" w:author="Shantao" w:date="2017-01-26T20:05:00Z">
              <w:r>
                <w:rPr>
                  <w:rFonts w:cs="Arial"/>
                </w:rPr>
                <w:t xml:space="preserve"> non-coding regions of </w:t>
              </w:r>
              <w:proofErr w:type="spellStart"/>
              <w:r>
                <w:rPr>
                  <w:rFonts w:cs="Arial"/>
                </w:rPr>
                <w:t>pRCC</w:t>
              </w:r>
              <w:proofErr w:type="spellEnd"/>
              <w:r>
                <w:rPr>
                  <w:rFonts w:cs="Arial"/>
                </w:rPr>
                <w:t>.</w:t>
              </w:r>
            </w:ins>
            <w:ins w:id="12" w:author="Shantao" w:date="2017-01-26T20:04:00Z">
              <w:r>
                <w:rPr>
                  <w:rFonts w:cs="Arial"/>
                </w:rPr>
                <w:t xml:space="preserve">  </w:t>
              </w:r>
            </w:ins>
            <w:del w:id="13" w:author="Shantao" w:date="2017-01-26T20:02:00Z">
              <w:r w:rsidR="00E70377" w:rsidRPr="00E50B3A" w:rsidDel="00A77E60">
                <w:rPr>
                  <w:rFonts w:cs="Arial"/>
                </w:rPr>
                <w:delText>We find more somatic mutations in an extended WXS set, further completing the MET mutation spectrum of the TCGA study</w:delText>
              </w:r>
              <w:r w:rsidR="00432C9A" w:rsidRPr="00E50B3A" w:rsidDel="00A77E60">
                <w:rPr>
                  <w:rFonts w:cs="Arial"/>
                </w:rPr>
                <w:delText>.</w:delText>
              </w:r>
            </w:del>
          </w:p>
          <w:p w14:paraId="6AA3FC7C" w14:textId="05AAD33B" w:rsidR="00080EAD" w:rsidRPr="00E50B3A" w:rsidRDefault="00080EAD" w:rsidP="00DE753A">
            <w:pPr>
              <w:pStyle w:val="author"/>
              <w:numPr>
                <w:ilvl w:val="0"/>
                <w:numId w:val="15"/>
              </w:numPr>
              <w:jc w:val="both"/>
              <w:rPr>
                <w:rFonts w:cs="Arial"/>
              </w:rPr>
            </w:pPr>
            <w:r w:rsidRPr="00E50B3A">
              <w:rPr>
                <w:rFonts w:cs="Arial"/>
              </w:rPr>
              <w:t>We find excessive non-coding mutation</w:t>
            </w:r>
            <w:ins w:id="14" w:author="Shantao" w:date="2017-01-28T19:40:00Z">
              <w:r w:rsidR="00181FCD">
                <w:rPr>
                  <w:rFonts w:cs="Arial"/>
                </w:rPr>
                <w:t>s</w:t>
              </w:r>
            </w:ins>
            <w:r w:rsidRPr="00E50B3A">
              <w:rPr>
                <w:rFonts w:cs="Arial"/>
              </w:rPr>
              <w:t xml:space="preserve"> at the </w:t>
            </w:r>
            <w:del w:id="15" w:author="Shantao" w:date="2017-01-26T20:03:00Z">
              <w:r w:rsidRPr="00E50B3A" w:rsidDel="00A77E60">
                <w:rPr>
                  <w:rFonts w:cs="Arial"/>
                </w:rPr>
                <w:delText>5’ end</w:delText>
              </w:r>
            </w:del>
            <w:ins w:id="16" w:author="Shantao" w:date="2017-01-26T20:03:00Z">
              <w:r w:rsidR="00A77E60">
                <w:rPr>
                  <w:rFonts w:cs="Arial"/>
                </w:rPr>
                <w:t>promoter and regulatory regions</w:t>
              </w:r>
            </w:ins>
            <w:r w:rsidRPr="00E50B3A">
              <w:rPr>
                <w:rFonts w:cs="Arial"/>
              </w:rPr>
              <w:t xml:space="preserve"> of MET. Given the critical role MET plays in </w:t>
            </w:r>
            <w:proofErr w:type="spellStart"/>
            <w:r w:rsidRPr="00E50B3A">
              <w:rPr>
                <w:rFonts w:cs="Arial"/>
              </w:rPr>
              <w:t>pRCC</w:t>
            </w:r>
            <w:proofErr w:type="spellEnd"/>
            <w:r w:rsidRPr="00E50B3A">
              <w:rPr>
                <w:rFonts w:cs="Arial"/>
              </w:rPr>
              <w:t xml:space="preserve">, we believe this mutation hotspot is possibly linked with </w:t>
            </w:r>
            <w:proofErr w:type="spellStart"/>
            <w:r w:rsidRPr="00E50B3A">
              <w:rPr>
                <w:rFonts w:cs="Arial"/>
              </w:rPr>
              <w:t>pRCC</w:t>
            </w:r>
            <w:proofErr w:type="spellEnd"/>
            <w:r w:rsidRPr="00E50B3A">
              <w:rPr>
                <w:rFonts w:cs="Arial"/>
              </w:rPr>
              <w:t xml:space="preserve"> molecular etiologies.</w:t>
            </w:r>
            <w:ins w:id="17" w:author="Shantao" w:date="2017-01-26T20:03:00Z">
              <w:r w:rsidR="00A77E60">
                <w:rPr>
                  <w:rFonts w:cs="Arial"/>
                </w:rPr>
                <w:t xml:space="preserve"> </w:t>
              </w:r>
            </w:ins>
            <w:ins w:id="18" w:author="Shantao" w:date="2017-01-28T19:41:00Z">
              <w:r w:rsidR="00181FCD">
                <w:rPr>
                  <w:rFonts w:cs="Arial"/>
                </w:rPr>
                <w:t>Accordingly, we have revised the manuscript to better explain the significance of our findings.</w:t>
              </w:r>
            </w:ins>
          </w:p>
          <w:p w14:paraId="776BC361" w14:textId="4B017A13" w:rsidR="00A77E60" w:rsidRDefault="00080EAD" w:rsidP="00A77E60">
            <w:pPr>
              <w:pStyle w:val="author"/>
              <w:numPr>
                <w:ilvl w:val="0"/>
                <w:numId w:val="15"/>
              </w:numPr>
              <w:jc w:val="both"/>
              <w:rPr>
                <w:ins w:id="19" w:author="Shantao" w:date="2017-01-26T20:02:00Z"/>
                <w:rFonts w:cs="Arial"/>
              </w:rPr>
            </w:pPr>
            <w:r w:rsidRPr="00E50B3A">
              <w:rPr>
                <w:rFonts w:cs="Arial"/>
              </w:rPr>
              <w:t>During our revision, w</w:t>
            </w:r>
            <w:r w:rsidR="006F7EFA" w:rsidRPr="00E50B3A">
              <w:rPr>
                <w:rFonts w:cs="Arial"/>
              </w:rPr>
              <w:t xml:space="preserve">e find the activation of a cryptic promoter in the second intron of MET </w:t>
            </w:r>
            <w:r w:rsidRPr="00E50B3A">
              <w:rPr>
                <w:rFonts w:cs="Arial"/>
              </w:rPr>
              <w:t xml:space="preserve">causes the alternative </w:t>
            </w:r>
            <w:ins w:id="20" w:author="Shantao" w:date="2017-01-28T19:41:00Z">
              <w:r w:rsidR="008475D3">
                <w:rPr>
                  <w:rFonts w:cs="Arial"/>
                </w:rPr>
                <w:t xml:space="preserve">mRNA </w:t>
              </w:r>
            </w:ins>
            <w:r w:rsidRPr="00E50B3A">
              <w:rPr>
                <w:rFonts w:cs="Arial"/>
              </w:rPr>
              <w:t>isoform</w:t>
            </w:r>
            <w:r w:rsidR="006F7EFA" w:rsidRPr="00E50B3A">
              <w:rPr>
                <w:rFonts w:cs="Arial"/>
              </w:rPr>
              <w:t xml:space="preserve"> </w:t>
            </w:r>
            <w:del w:id="21" w:author="Shantao" w:date="2017-01-26T22:02:00Z">
              <w:r w:rsidR="006F7EFA" w:rsidRPr="00E50B3A" w:rsidDel="009A41A6">
                <w:rPr>
                  <w:rFonts w:cs="Arial"/>
                </w:rPr>
                <w:delText xml:space="preserve">discovered </w:delText>
              </w:r>
            </w:del>
            <w:ins w:id="22" w:author="Shantao" w:date="2017-01-26T22:02:00Z">
              <w:r w:rsidR="009A41A6">
                <w:rPr>
                  <w:rFonts w:cs="Arial"/>
                </w:rPr>
                <w:t>described</w:t>
              </w:r>
              <w:r w:rsidR="009A41A6" w:rsidRPr="00E50B3A">
                <w:rPr>
                  <w:rFonts w:cs="Arial"/>
                </w:rPr>
                <w:t xml:space="preserve"> </w:t>
              </w:r>
            </w:ins>
            <w:r w:rsidR="006F7EFA" w:rsidRPr="00E50B3A">
              <w:rPr>
                <w:rFonts w:cs="Arial"/>
              </w:rPr>
              <w:t xml:space="preserve">in the </w:t>
            </w:r>
            <w:r w:rsidRPr="00E50B3A">
              <w:rPr>
                <w:rFonts w:cs="Arial"/>
              </w:rPr>
              <w:t xml:space="preserve">original </w:t>
            </w:r>
            <w:r w:rsidR="006F7EFA" w:rsidRPr="00E50B3A">
              <w:rPr>
                <w:rFonts w:cs="Arial"/>
              </w:rPr>
              <w:t>TCGA study. This event has been observed in several other cancers included CML and some GI</w:t>
            </w:r>
            <w:r w:rsidRPr="00E50B3A">
              <w:rPr>
                <w:rFonts w:cs="Arial"/>
              </w:rPr>
              <w:t xml:space="preserve"> (gastrointestinal tract)</w:t>
            </w:r>
            <w:r w:rsidR="006F7EFA" w:rsidRPr="00E50B3A">
              <w:rPr>
                <w:rFonts w:cs="Arial"/>
              </w:rPr>
              <w:t xml:space="preserve"> cancers.</w:t>
            </w:r>
            <w:r w:rsidRPr="00E50B3A">
              <w:rPr>
                <w:rFonts w:cs="Arial"/>
              </w:rPr>
              <w:t xml:space="preserve"> </w:t>
            </w:r>
            <w:del w:id="23" w:author="Shantao" w:date="2017-01-26T22:03:00Z">
              <w:r w:rsidRPr="00E50B3A" w:rsidDel="009A41A6">
                <w:rPr>
                  <w:rFonts w:cs="Arial"/>
                </w:rPr>
                <w:delText>Our finding is the first one that provides</w:delText>
              </w:r>
            </w:del>
            <w:ins w:id="24" w:author="Shantao" w:date="2017-01-26T22:03:00Z">
              <w:r w:rsidR="009A41A6">
                <w:rPr>
                  <w:rFonts w:cs="Arial"/>
                </w:rPr>
                <w:t>We provide</w:t>
              </w:r>
            </w:ins>
            <w:r w:rsidRPr="00E50B3A">
              <w:rPr>
                <w:rFonts w:cs="Arial"/>
              </w:rPr>
              <w:t xml:space="preserve"> an explanation for the alternative RNA isoform</w:t>
            </w:r>
            <w:ins w:id="25" w:author="Shantao" w:date="2017-01-26T22:03:00Z">
              <w:r w:rsidR="009A41A6">
                <w:rPr>
                  <w:rFonts w:cs="Arial"/>
                </w:rPr>
                <w:t xml:space="preserve"> in </w:t>
              </w:r>
              <w:proofErr w:type="spellStart"/>
              <w:r w:rsidR="009A41A6">
                <w:rPr>
                  <w:rFonts w:cs="Arial"/>
                </w:rPr>
                <w:t>pRCC</w:t>
              </w:r>
            </w:ins>
            <w:proofErr w:type="spellEnd"/>
            <w:r w:rsidRPr="00E50B3A">
              <w:rPr>
                <w:rFonts w:cs="Arial"/>
              </w:rPr>
              <w:t>.</w:t>
            </w:r>
            <w:r w:rsidR="006F7EFA" w:rsidRPr="00E50B3A">
              <w:rPr>
                <w:rFonts w:cs="Arial"/>
              </w:rPr>
              <w:t xml:space="preserve"> </w:t>
            </w:r>
            <w:r w:rsidR="00DE753A" w:rsidRPr="00E50B3A">
              <w:rPr>
                <w:rFonts w:cs="Arial"/>
              </w:rPr>
              <w:t xml:space="preserve">Further more, we linked the usage of this cryptic promoter with the methylation change that is often seen in </w:t>
            </w:r>
            <w:proofErr w:type="spellStart"/>
            <w:r w:rsidR="00DE753A" w:rsidRPr="00E50B3A">
              <w:rPr>
                <w:rFonts w:cs="Arial"/>
              </w:rPr>
              <w:t>pRCC</w:t>
            </w:r>
            <w:proofErr w:type="spellEnd"/>
            <w:r w:rsidR="00DE753A" w:rsidRPr="00E50B3A">
              <w:rPr>
                <w:rFonts w:cs="Arial"/>
              </w:rPr>
              <w:t>. We added this new analysis</w:t>
            </w:r>
            <w:ins w:id="26" w:author="Shantao" w:date="2017-01-26T22:04:00Z">
              <w:r w:rsidR="009A41A6">
                <w:rPr>
                  <w:rFonts w:cs="Arial"/>
                </w:rPr>
                <w:t xml:space="preserve"> </w:t>
              </w:r>
            </w:ins>
            <w:del w:id="27" w:author="Shantao" w:date="2017-01-26T22:04:00Z">
              <w:r w:rsidR="00DE753A" w:rsidRPr="00E50B3A" w:rsidDel="009A41A6">
                <w:rPr>
                  <w:rFonts w:cs="Arial"/>
                </w:rPr>
                <w:delText xml:space="preserve"> result with discussion </w:delText>
              </w:r>
            </w:del>
            <w:r w:rsidR="00DE753A" w:rsidRPr="00E50B3A">
              <w:rPr>
                <w:rFonts w:cs="Arial"/>
              </w:rPr>
              <w:t>in the revised manuscript.</w:t>
            </w:r>
            <w:ins w:id="28" w:author="Shantao" w:date="2017-01-26T20:02:00Z">
              <w:r w:rsidR="00A77E60" w:rsidRPr="00E50B3A">
                <w:rPr>
                  <w:rFonts w:cs="Arial"/>
                </w:rPr>
                <w:t xml:space="preserve"> </w:t>
              </w:r>
            </w:ins>
          </w:p>
          <w:p w14:paraId="3CB85FAC" w14:textId="09ECF68E" w:rsidR="00E70377" w:rsidRPr="00A77E60" w:rsidRDefault="00A77E60" w:rsidP="00A77E60">
            <w:pPr>
              <w:pStyle w:val="author"/>
              <w:numPr>
                <w:ilvl w:val="0"/>
                <w:numId w:val="15"/>
              </w:numPr>
              <w:jc w:val="both"/>
              <w:rPr>
                <w:rFonts w:cs="Arial"/>
              </w:rPr>
            </w:pPr>
            <w:ins w:id="29" w:author="Shantao" w:date="2017-01-26T20:02:00Z">
              <w:r w:rsidRPr="00E50B3A">
                <w:rPr>
                  <w:rFonts w:cs="Arial"/>
                </w:rPr>
                <w:t>We find more somatic mutations in an extended WXS set, further completing the MET mutation spectrum of the TCGA study.</w:t>
              </w:r>
            </w:ins>
          </w:p>
        </w:tc>
      </w:tr>
      <w:tr w:rsidR="0042063B" w:rsidRPr="00E50B3A" w14:paraId="405BBB90" w14:textId="77777777">
        <w:tc>
          <w:tcPr>
            <w:tcW w:w="1728" w:type="dxa"/>
          </w:tcPr>
          <w:p w14:paraId="60C10D92" w14:textId="77777777" w:rsidR="0042063B" w:rsidRPr="00E50B3A" w:rsidRDefault="0042063B" w:rsidP="0042063B">
            <w:pPr>
              <w:pStyle w:val="new-text"/>
              <w:jc w:val="both"/>
              <w:rPr>
                <w:rFonts w:ascii="Arial" w:hAnsi="Arial" w:cs="Arial"/>
              </w:rPr>
            </w:pPr>
            <w:r w:rsidRPr="00E50B3A">
              <w:rPr>
                <w:rFonts w:ascii="Arial" w:hAnsi="Arial" w:cs="Arial"/>
              </w:rPr>
              <w:t>Excerpt From</w:t>
            </w:r>
          </w:p>
          <w:p w14:paraId="69328C87" w14:textId="77777777" w:rsidR="0042063B" w:rsidRPr="00E50B3A" w:rsidRDefault="0042063B" w:rsidP="0042063B">
            <w:pPr>
              <w:pStyle w:val="new-text"/>
              <w:jc w:val="both"/>
              <w:rPr>
                <w:rFonts w:ascii="Arial" w:hAnsi="Arial" w:cs="Arial"/>
              </w:rPr>
            </w:pPr>
            <w:r w:rsidRPr="00E50B3A">
              <w:rPr>
                <w:rFonts w:ascii="Arial" w:hAnsi="Arial" w:cs="Arial"/>
              </w:rPr>
              <w:t>Revised Manuscript</w:t>
            </w:r>
          </w:p>
        </w:tc>
        <w:tc>
          <w:tcPr>
            <w:tcW w:w="7200" w:type="dxa"/>
          </w:tcPr>
          <w:p w14:paraId="534605DC" w14:textId="3E9DEA90" w:rsidR="0042063B" w:rsidRPr="00E50B3A" w:rsidRDefault="00E50B3A" w:rsidP="0089125E">
            <w:pPr>
              <w:pStyle w:val="BodyText3"/>
              <w:rPr>
                <w:rFonts w:ascii="Arial" w:hAnsi="Arial" w:cs="Arial" w:hint="eastAsia"/>
                <w:szCs w:val="18"/>
              </w:rPr>
            </w:pPr>
            <w:r w:rsidRPr="00E50B3A">
              <w:rPr>
                <w:rFonts w:ascii="Arial" w:hAnsi="Arial" w:cs="Arial"/>
                <w:szCs w:val="18"/>
              </w:rPr>
              <w:t>The TCGA study</w:t>
            </w:r>
            <w:del w:id="30" w:author="Shantao" w:date="2017-01-28T19:50:00Z">
              <w:r w:rsidRPr="00E50B3A" w:rsidDel="0089125E">
                <w:rPr>
                  <w:rFonts w:ascii="Arial" w:hAnsi="Arial" w:cs="Arial"/>
                  <w:szCs w:val="18"/>
                </w:rPr>
                <w:delText xml:space="preserve"> has</w:delText>
              </w:r>
            </w:del>
            <w:r w:rsidRPr="00E50B3A">
              <w:rPr>
                <w:rFonts w:ascii="Arial" w:hAnsi="Arial" w:cs="Arial"/>
                <w:szCs w:val="18"/>
              </w:rPr>
              <w:t xml:space="preserve"> identified a MET alternative translation isoform as a driver event (3). However, the etiology of this new isoform </w:t>
            </w:r>
            <w:ins w:id="31" w:author="Shantao" w:date="2017-01-28T19:50:00Z">
              <w:r w:rsidR="0089125E">
                <w:rPr>
                  <w:rFonts w:ascii="Arial" w:hAnsi="Arial" w:cs="Arial"/>
                  <w:szCs w:val="18"/>
                </w:rPr>
                <w:t>was</w:t>
              </w:r>
            </w:ins>
            <w:del w:id="32" w:author="Shantao" w:date="2017-01-28T19:50:00Z">
              <w:r w:rsidRPr="00E50B3A" w:rsidDel="0089125E">
                <w:rPr>
                  <w:rFonts w:ascii="Arial" w:hAnsi="Arial" w:cs="Arial"/>
                  <w:szCs w:val="18"/>
                </w:rPr>
                <w:delText>is</w:delText>
              </w:r>
            </w:del>
            <w:r w:rsidRPr="00E50B3A">
              <w:rPr>
                <w:rFonts w:ascii="Arial" w:hAnsi="Arial" w:cs="Arial"/>
                <w:szCs w:val="18"/>
              </w:rPr>
              <w:t xml:space="preserve"> unknown. We </w:t>
            </w:r>
            <w:del w:id="33" w:author="Shantao" w:date="2017-01-28T19:49:00Z">
              <w:r w:rsidRPr="00E50B3A" w:rsidDel="0089125E">
                <w:rPr>
                  <w:rFonts w:ascii="Arial" w:hAnsi="Arial" w:cs="Arial"/>
                  <w:szCs w:val="18"/>
                </w:rPr>
                <w:delText xml:space="preserve">identified </w:delText>
              </w:r>
            </w:del>
            <w:ins w:id="34" w:author="Shantao" w:date="2017-01-28T19:49:00Z">
              <w:r w:rsidR="0089125E">
                <w:rPr>
                  <w:rFonts w:ascii="Arial" w:hAnsi="Arial" w:cs="Arial"/>
                  <w:szCs w:val="18"/>
                </w:rPr>
                <w:t>found</w:t>
              </w:r>
              <w:r w:rsidR="0089125E" w:rsidRPr="00E50B3A">
                <w:rPr>
                  <w:rFonts w:ascii="Arial" w:hAnsi="Arial" w:cs="Arial"/>
                  <w:szCs w:val="18"/>
                </w:rPr>
                <w:t xml:space="preserve"> </w:t>
              </w:r>
            </w:ins>
            <w:r w:rsidRPr="00E50B3A">
              <w:rPr>
                <w:rFonts w:ascii="Arial" w:hAnsi="Arial" w:cs="Arial"/>
                <w:szCs w:val="18"/>
              </w:rPr>
              <w:t>this isoform results from the usage of a cryptic promoter from an L1 element, likely due to</w:t>
            </w:r>
            <w:del w:id="35" w:author="Shantao" w:date="2017-01-28T19:50:00Z">
              <w:r w:rsidRPr="00E50B3A" w:rsidDel="0089125E">
                <w:rPr>
                  <w:rFonts w:ascii="Arial" w:hAnsi="Arial" w:cs="Arial"/>
                  <w:szCs w:val="18"/>
                </w:rPr>
                <w:delText xml:space="preserve"> a</w:delText>
              </w:r>
            </w:del>
            <w:r w:rsidRPr="00E50B3A">
              <w:rPr>
                <w:rFonts w:ascii="Arial" w:hAnsi="Arial" w:cs="Arial"/>
                <w:szCs w:val="18"/>
              </w:rPr>
              <w:t xml:space="preserve"> local loss of methylation (REF). This event was reported in several other cancer types (REF).  To test its relationship with methylation, we found </w:t>
            </w:r>
            <w:ins w:id="36" w:author="Shantao" w:date="2017-01-28T19:50:00Z">
              <w:r w:rsidR="0089125E">
                <w:rPr>
                  <w:rFonts w:ascii="Arial" w:hAnsi="Arial" w:cs="Arial"/>
                  <w:szCs w:val="18"/>
                </w:rPr>
                <w:t>the</w:t>
              </w:r>
            </w:ins>
            <w:del w:id="37" w:author="Shantao" w:date="2017-01-28T19:50:00Z">
              <w:r w:rsidRPr="00E50B3A" w:rsidDel="0089125E">
                <w:rPr>
                  <w:rFonts w:ascii="Arial" w:hAnsi="Arial" w:cs="Arial"/>
                  <w:szCs w:val="18"/>
                </w:rPr>
                <w:delText>a</w:delText>
              </w:r>
            </w:del>
            <w:r w:rsidRPr="00E50B3A">
              <w:rPr>
                <w:rFonts w:ascii="Arial" w:hAnsi="Arial" w:cs="Arial"/>
                <w:szCs w:val="18"/>
              </w:rPr>
              <w:t xml:space="preserve">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1A3759B5" w14:textId="77777777" w:rsidR="0042063B" w:rsidRPr="00E50B3A" w:rsidRDefault="0042063B" w:rsidP="0042063B">
      <w:pPr>
        <w:rPr>
          <w:rFonts w:ascii="Arial" w:hAnsi="Arial" w:cs="Arial"/>
        </w:rPr>
      </w:pPr>
    </w:p>
    <w:p w14:paraId="587938CA" w14:textId="77777777" w:rsidR="001B568B" w:rsidRPr="00E50B3A" w:rsidRDefault="001B568B" w:rsidP="001B568B">
      <w:pPr>
        <w:pStyle w:val="Heading3"/>
        <w:rPr>
          <w:rFonts w:cs="Arial"/>
        </w:rPr>
      </w:pPr>
      <w:r w:rsidRPr="00E50B3A">
        <w:rPr>
          <w:rFonts w:cs="Arial"/>
        </w:rPr>
        <w:lastRenderedPageBreak/>
        <w:t>-- Ref1.2 –</w:t>
      </w:r>
      <w:r w:rsidR="000B4C76" w:rsidRPr="00E50B3A">
        <w:rPr>
          <w:rFonts w:cs="Arial"/>
        </w:rPr>
        <w:t xml:space="preserve"> Non-coding analysis power</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0027D06B" w14:textId="77777777">
        <w:tc>
          <w:tcPr>
            <w:tcW w:w="1728" w:type="dxa"/>
          </w:tcPr>
          <w:p w14:paraId="3D847486"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D771C09"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7B598F"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non-coding analysis did not show </w:t>
            </w:r>
            <w:r w:rsidR="00E70377" w:rsidRPr="00E50B3A">
              <w:rPr>
                <w:rFonts w:ascii="Arial" w:hAnsi="Arial" w:cs="Arial"/>
                <w:color w:val="000000"/>
              </w:rPr>
              <w:t>significant</w:t>
            </w:r>
            <w:r w:rsidRPr="00E50B3A">
              <w:rPr>
                <w:rFonts w:ascii="Arial" w:hAnsi="Arial" w:cs="Arial"/>
                <w:color w:val="000000"/>
              </w:rPr>
              <w:t xml:space="preserve"> findings, likely due to the small cohort size and the heterogeneous nature (cohort (n=32) included 19 type I </w:t>
            </w:r>
            <w:proofErr w:type="spellStart"/>
            <w:r w:rsidRPr="00E50B3A">
              <w:rPr>
                <w:rFonts w:ascii="Arial" w:hAnsi="Arial" w:cs="Arial"/>
                <w:color w:val="000000"/>
              </w:rPr>
              <w:t>pRCC</w:t>
            </w:r>
            <w:proofErr w:type="spellEnd"/>
            <w:r w:rsidRPr="00E50B3A">
              <w:rPr>
                <w:rFonts w:ascii="Arial" w:hAnsi="Arial" w:cs="Arial"/>
                <w:color w:val="000000"/>
              </w:rPr>
              <w:t xml:space="preserve">, 6 type II </w:t>
            </w:r>
            <w:proofErr w:type="spellStart"/>
            <w:r w:rsidRPr="00E50B3A">
              <w:rPr>
                <w:rFonts w:ascii="Arial" w:hAnsi="Arial" w:cs="Arial"/>
                <w:color w:val="000000"/>
              </w:rPr>
              <w:t>pRCC</w:t>
            </w:r>
            <w:proofErr w:type="spellEnd"/>
            <w:r w:rsidRPr="00E50B3A">
              <w:rPr>
                <w:rFonts w:ascii="Arial" w:hAnsi="Arial" w:cs="Arial"/>
                <w:color w:val="000000"/>
              </w:rPr>
              <w:t>, and 7 unclassified).</w:t>
            </w:r>
          </w:p>
        </w:tc>
      </w:tr>
      <w:tr w:rsidR="001B568B" w:rsidRPr="00E50B3A" w14:paraId="1A31BC37" w14:textId="77777777">
        <w:tc>
          <w:tcPr>
            <w:tcW w:w="1728" w:type="dxa"/>
          </w:tcPr>
          <w:p w14:paraId="127349F4" w14:textId="77777777" w:rsidR="001B568B" w:rsidRPr="00E50B3A" w:rsidRDefault="001B568B" w:rsidP="009C07CA">
            <w:pPr>
              <w:pStyle w:val="author"/>
              <w:jc w:val="both"/>
              <w:rPr>
                <w:rFonts w:cs="Arial"/>
              </w:rPr>
            </w:pPr>
            <w:r w:rsidRPr="00E50B3A">
              <w:rPr>
                <w:rFonts w:cs="Arial"/>
              </w:rPr>
              <w:t>Author</w:t>
            </w:r>
          </w:p>
          <w:p w14:paraId="6BE8C824" w14:textId="77777777" w:rsidR="001B568B" w:rsidRPr="00E50B3A" w:rsidRDefault="001B568B" w:rsidP="009C07CA">
            <w:pPr>
              <w:pStyle w:val="author"/>
              <w:jc w:val="both"/>
              <w:rPr>
                <w:rFonts w:cs="Arial"/>
              </w:rPr>
            </w:pPr>
            <w:r w:rsidRPr="00E50B3A">
              <w:rPr>
                <w:rFonts w:cs="Arial"/>
              </w:rPr>
              <w:t>Response</w:t>
            </w:r>
          </w:p>
        </w:tc>
        <w:tc>
          <w:tcPr>
            <w:tcW w:w="7200" w:type="dxa"/>
          </w:tcPr>
          <w:p w14:paraId="2E19A0ED" w14:textId="7B78A30C" w:rsidR="00E50B3A" w:rsidRPr="00E50B3A" w:rsidDel="00A77E60" w:rsidRDefault="00E70377" w:rsidP="009C07CA">
            <w:pPr>
              <w:pStyle w:val="author"/>
              <w:jc w:val="both"/>
              <w:rPr>
                <w:del w:id="38" w:author="Shantao" w:date="2017-01-26T20:05:00Z"/>
                <w:rFonts w:cs="Arial"/>
              </w:rPr>
            </w:pPr>
            <w:r w:rsidRPr="00E50B3A">
              <w:rPr>
                <w:rFonts w:cs="Arial"/>
              </w:rPr>
              <w:t>We agree with the referee that</w:t>
            </w:r>
            <w:r w:rsidR="00080EAD" w:rsidRPr="00E50B3A">
              <w:rPr>
                <w:rFonts w:cs="Arial"/>
              </w:rPr>
              <w:t xml:space="preserve"> our statistical test power is affected</w:t>
            </w:r>
            <w:ins w:id="39" w:author="Shantao" w:date="2017-01-28T19:52:00Z">
              <w:r w:rsidR="0089125E">
                <w:rPr>
                  <w:rFonts w:cs="Arial"/>
                </w:rPr>
                <w:t xml:space="preserve">. </w:t>
              </w:r>
            </w:ins>
            <w:del w:id="40" w:author="Shantao" w:date="2017-01-28T19:52:00Z">
              <w:r w:rsidRPr="00E50B3A" w:rsidDel="0089125E">
                <w:rPr>
                  <w:rFonts w:cs="Arial"/>
                </w:rPr>
                <w:delText xml:space="preserve"> by the small </w:delText>
              </w:r>
              <w:r w:rsidR="0085714A" w:rsidRPr="00E50B3A" w:rsidDel="0089125E">
                <w:rPr>
                  <w:rFonts w:cs="Arial"/>
                </w:rPr>
                <w:delText xml:space="preserve">cohort size and the pathological heterogeneity of the samples. </w:delText>
              </w:r>
            </w:del>
            <w:r w:rsidR="00080EAD" w:rsidRPr="00E50B3A">
              <w:rPr>
                <w:rFonts w:cs="Arial"/>
              </w:rPr>
              <w:t xml:space="preserve">However, </w:t>
            </w:r>
            <w:ins w:id="41" w:author="Shantao" w:date="2017-01-26T20:06:00Z">
              <w:r w:rsidR="00BA4D7E">
                <w:rPr>
                  <w:rFonts w:cs="Arial"/>
                </w:rPr>
                <w:t>we start with finding noncoding mutations with high impact.</w:t>
              </w:r>
            </w:ins>
            <w:ins w:id="42" w:author="Shantao" w:date="2017-01-26T20:07:00Z">
              <w:r w:rsidR="00BA4D7E">
                <w:rPr>
                  <w:rFonts w:cs="Arial"/>
                </w:rPr>
                <w:t xml:space="preserve"> We are able to show a significant amount of samples carry </w:t>
              </w:r>
            </w:ins>
            <w:ins w:id="43" w:author="Shantao" w:date="2017-01-26T20:08:00Z">
              <w:r w:rsidR="00BA4D7E">
                <w:rPr>
                  <w:rFonts w:cs="Arial"/>
                </w:rPr>
                <w:t>impactful mutations</w:t>
              </w:r>
            </w:ins>
            <w:ins w:id="44" w:author="Shantao" w:date="2017-01-26T22:04:00Z">
              <w:r w:rsidR="009A41A6">
                <w:rPr>
                  <w:rFonts w:cs="Arial"/>
                </w:rPr>
                <w:t xml:space="preserve"> in noncoding regions</w:t>
              </w:r>
            </w:ins>
            <w:ins w:id="45" w:author="Shantao" w:date="2017-01-26T20:09:00Z">
              <w:r w:rsidR="00BA4D7E">
                <w:rPr>
                  <w:rFonts w:cs="Arial"/>
                </w:rPr>
                <w:t xml:space="preserve"> and conduct some</w:t>
              </w:r>
            </w:ins>
            <w:ins w:id="46" w:author="Shantao" w:date="2017-01-26T20:10:00Z">
              <w:r w:rsidR="00BA4D7E">
                <w:rPr>
                  <w:rFonts w:cs="Arial"/>
                </w:rPr>
                <w:t xml:space="preserve"> coarse</w:t>
              </w:r>
            </w:ins>
            <w:ins w:id="47" w:author="Shantao" w:date="2017-01-26T20:09:00Z">
              <w:r w:rsidR="00BA4D7E">
                <w:rPr>
                  <w:rFonts w:cs="Arial"/>
                </w:rPr>
                <w:t xml:space="preserve"> recurrence </w:t>
              </w:r>
            </w:ins>
            <w:ins w:id="48" w:author="Shantao" w:date="2017-01-26T20:10:00Z">
              <w:r w:rsidR="00BA4D7E">
                <w:rPr>
                  <w:rFonts w:cs="Arial"/>
                </w:rPr>
                <w:t>tests</w:t>
              </w:r>
            </w:ins>
            <w:ins w:id="49" w:author="Shantao" w:date="2017-01-26T20:08:00Z">
              <w:r w:rsidR="00BA4D7E">
                <w:rPr>
                  <w:rFonts w:cs="Arial"/>
                </w:rPr>
                <w:t xml:space="preserve">. As the referee points out, we are limited by </w:t>
              </w:r>
            </w:ins>
            <w:ins w:id="50" w:author="Shantao" w:date="2017-01-26T20:09:00Z">
              <w:r w:rsidR="00BA4D7E">
                <w:rPr>
                  <w:rFonts w:cs="Arial"/>
                </w:rPr>
                <w:t xml:space="preserve">low </w:t>
              </w:r>
            </w:ins>
            <w:ins w:id="51" w:author="Shantao" w:date="2017-01-26T20:08:00Z">
              <w:r w:rsidR="00BA4D7E">
                <w:rPr>
                  <w:rFonts w:cs="Arial"/>
                </w:rPr>
                <w:t xml:space="preserve">statistical power </w:t>
              </w:r>
            </w:ins>
            <w:ins w:id="52" w:author="Shantao" w:date="2017-01-26T20:06:00Z">
              <w:r w:rsidR="00BA4D7E">
                <w:rPr>
                  <w:rFonts w:cs="Arial"/>
                </w:rPr>
                <w:t>to</w:t>
              </w:r>
            </w:ins>
            <w:ins w:id="53" w:author="Shantao" w:date="2017-01-26T20:10:00Z">
              <w:r w:rsidR="00BA4D7E">
                <w:rPr>
                  <w:rFonts w:cs="Arial"/>
                </w:rPr>
                <w:t xml:space="preserve"> do further refined analyses.</w:t>
              </w:r>
            </w:ins>
            <w:ins w:id="54" w:author="Shantao" w:date="2017-01-26T20:11:00Z">
              <w:r w:rsidR="00BA4D7E">
                <w:rPr>
                  <w:rFonts w:cs="Arial"/>
                </w:rPr>
                <w:t xml:space="preserve"> Nonetheless,</w:t>
              </w:r>
            </w:ins>
            <w:ins w:id="55" w:author="Shantao" w:date="2017-01-26T20:06:00Z">
              <w:r w:rsidR="00BA4D7E">
                <w:rPr>
                  <w:rFonts w:cs="Arial"/>
                </w:rPr>
                <w:t xml:space="preserve"> </w:t>
              </w:r>
            </w:ins>
            <w:r w:rsidR="00080EAD" w:rsidRPr="00E50B3A">
              <w:rPr>
                <w:rFonts w:cs="Arial"/>
              </w:rPr>
              <w:t xml:space="preserve">our analysis </w:t>
            </w:r>
            <w:ins w:id="56" w:author="Shantao" w:date="2017-01-26T22:05:00Z">
              <w:r w:rsidR="009A41A6">
                <w:rPr>
                  <w:rFonts w:cs="Arial"/>
                </w:rPr>
                <w:t>is the first exploration of</w:t>
              </w:r>
            </w:ins>
            <w:del w:id="57" w:author="Shantao" w:date="2017-01-26T22:05:00Z">
              <w:r w:rsidR="00080EAD" w:rsidRPr="00E50B3A" w:rsidDel="009A41A6">
                <w:rPr>
                  <w:rFonts w:cs="Arial"/>
                </w:rPr>
                <w:delText>in</w:delText>
              </w:r>
            </w:del>
            <w:r w:rsidR="00080EAD" w:rsidRPr="00E50B3A">
              <w:rPr>
                <w:rFonts w:cs="Arial"/>
              </w:rPr>
              <w:t xml:space="preserve"> </w:t>
            </w:r>
            <w:proofErr w:type="spellStart"/>
            <w:ins w:id="58" w:author="Shantao" w:date="2017-01-26T22:05:00Z">
              <w:r w:rsidR="009A41A6">
                <w:rPr>
                  <w:rFonts w:cs="Arial"/>
                </w:rPr>
                <w:t>pRCC</w:t>
              </w:r>
              <w:proofErr w:type="spellEnd"/>
              <w:r w:rsidR="009A41A6">
                <w:rPr>
                  <w:rFonts w:cs="Arial"/>
                </w:rPr>
                <w:t xml:space="preserve"> </w:t>
              </w:r>
            </w:ins>
            <w:r w:rsidR="00080EAD" w:rsidRPr="00E50B3A">
              <w:rPr>
                <w:rFonts w:cs="Arial"/>
              </w:rPr>
              <w:t xml:space="preserve">non-coding regions </w:t>
            </w:r>
            <w:ins w:id="59" w:author="Shantao" w:date="2017-01-26T22:05:00Z">
              <w:r w:rsidR="009A41A6">
                <w:rPr>
                  <w:rFonts w:cs="Arial"/>
                </w:rPr>
                <w:t xml:space="preserve">and </w:t>
              </w:r>
            </w:ins>
            <w:del w:id="60" w:author="Shantao" w:date="2017-01-26T20:14:00Z">
              <w:r w:rsidR="00080EAD" w:rsidRPr="00E50B3A" w:rsidDel="00365409">
                <w:rPr>
                  <w:rFonts w:cs="Arial"/>
                </w:rPr>
                <w:delText xml:space="preserve">still </w:delText>
              </w:r>
            </w:del>
            <w:r w:rsidR="00080EAD" w:rsidRPr="00E50B3A">
              <w:rPr>
                <w:rFonts w:cs="Arial"/>
              </w:rPr>
              <w:t>provides</w:t>
            </w:r>
            <w:del w:id="61" w:author="Shantao" w:date="2017-01-26T20:14:00Z">
              <w:r w:rsidR="00080EAD" w:rsidRPr="00E50B3A" w:rsidDel="00365409">
                <w:rPr>
                  <w:rFonts w:cs="Arial"/>
                </w:rPr>
                <w:delText xml:space="preserve"> some</w:delText>
              </w:r>
            </w:del>
            <w:r w:rsidR="00080EAD" w:rsidRPr="00E50B3A">
              <w:rPr>
                <w:rFonts w:cs="Arial"/>
              </w:rPr>
              <w:t xml:space="preserve"> meaningful insights of </w:t>
            </w:r>
            <w:proofErr w:type="spellStart"/>
            <w:r w:rsidR="00080EAD" w:rsidRPr="00E50B3A">
              <w:rPr>
                <w:rFonts w:cs="Arial"/>
              </w:rPr>
              <w:t>pRCC</w:t>
            </w:r>
            <w:proofErr w:type="spellEnd"/>
            <w:ins w:id="62" w:author="Shantao" w:date="2017-01-26T20:11:00Z">
              <w:r w:rsidR="009A41A6">
                <w:rPr>
                  <w:rFonts w:cs="Arial"/>
                </w:rPr>
                <w:t xml:space="preserve">. This </w:t>
              </w:r>
              <w:r w:rsidR="00BA4D7E">
                <w:rPr>
                  <w:rFonts w:cs="Arial"/>
                </w:rPr>
                <w:t>hopefully will spark some research ideas and interests in noncoding region</w:t>
              </w:r>
            </w:ins>
            <w:ins w:id="63" w:author="Shantao" w:date="2017-01-26T22:06:00Z">
              <w:r w:rsidR="009A41A6">
                <w:rPr>
                  <w:rFonts w:cs="Arial"/>
                </w:rPr>
                <w:t>s</w:t>
              </w:r>
            </w:ins>
            <w:ins w:id="64" w:author="Shantao" w:date="2017-01-26T20:11:00Z">
              <w:r w:rsidR="00BA4D7E">
                <w:rPr>
                  <w:rFonts w:cs="Arial"/>
                </w:rPr>
                <w:t xml:space="preserve"> of </w:t>
              </w:r>
              <w:proofErr w:type="spellStart"/>
              <w:r w:rsidR="00BA4D7E">
                <w:rPr>
                  <w:rFonts w:cs="Arial"/>
                </w:rPr>
                <w:t>pRCC</w:t>
              </w:r>
            </w:ins>
            <w:proofErr w:type="spellEnd"/>
            <w:r w:rsidR="00080EAD" w:rsidRPr="00E50B3A">
              <w:rPr>
                <w:rFonts w:cs="Arial"/>
              </w:rPr>
              <w:t>.</w:t>
            </w:r>
          </w:p>
          <w:p w14:paraId="53EA0800" w14:textId="77777777" w:rsidR="00EC3993" w:rsidRPr="00E50B3A" w:rsidRDefault="00EC3993" w:rsidP="009C07CA">
            <w:pPr>
              <w:pStyle w:val="author"/>
              <w:jc w:val="both"/>
              <w:rPr>
                <w:rFonts w:cs="Arial"/>
              </w:rPr>
            </w:pPr>
          </w:p>
          <w:p w14:paraId="507DAB23" w14:textId="0E9FABA8" w:rsidR="00E50B3A" w:rsidRPr="00E50B3A" w:rsidDel="00A77E60" w:rsidRDefault="00E50B3A" w:rsidP="0085714A">
            <w:pPr>
              <w:pStyle w:val="author"/>
              <w:numPr>
                <w:ilvl w:val="0"/>
                <w:numId w:val="5"/>
              </w:numPr>
              <w:jc w:val="both"/>
              <w:rPr>
                <w:del w:id="65" w:author="Shantao" w:date="2017-01-26T20:05:00Z"/>
                <w:rFonts w:cs="Arial"/>
              </w:rPr>
            </w:pPr>
            <w:del w:id="66" w:author="Shantao" w:date="2017-01-26T20:05:00Z">
              <w:r w:rsidRPr="00E50B3A" w:rsidDel="00A77E60">
                <w:rPr>
                  <w:rFonts w:cs="Arial"/>
                </w:rPr>
                <w:delText>In our revision process, we reviewed the WGS samples and added three more WGS samples into our c</w:delText>
              </w:r>
              <w:r w:rsidR="0076366A" w:rsidDel="00A77E60">
                <w:rPr>
                  <w:rFonts w:cs="Arial"/>
                </w:rPr>
                <w:delText xml:space="preserve">ohort, reading a final size of </w:delText>
              </w:r>
              <w:r w:rsidR="0076366A" w:rsidDel="00A77E60">
                <w:rPr>
                  <w:rFonts w:cs="Arial" w:hint="eastAsia"/>
                </w:rPr>
                <w:delText>3</w:delText>
              </w:r>
              <w:r w:rsidRPr="00E50B3A" w:rsidDel="00A77E60">
                <w:rPr>
                  <w:rFonts w:cs="Arial"/>
                </w:rPr>
                <w:delText>5.</w:delText>
              </w:r>
            </w:del>
          </w:p>
          <w:p w14:paraId="02DB4FC0" w14:textId="7F5F3D01" w:rsidR="000B4C76" w:rsidRPr="00E50B3A" w:rsidRDefault="0085714A" w:rsidP="00E50B3A">
            <w:pPr>
              <w:pStyle w:val="author"/>
              <w:numPr>
                <w:ilvl w:val="0"/>
                <w:numId w:val="5"/>
              </w:numPr>
              <w:jc w:val="both"/>
              <w:rPr>
                <w:rFonts w:cs="Arial"/>
              </w:rPr>
            </w:pPr>
            <w:r w:rsidRPr="00E50B3A">
              <w:rPr>
                <w:rFonts w:cs="Arial"/>
              </w:rPr>
              <w:t>The non-coding mutation hot spots indeed carry excessive</w:t>
            </w:r>
            <w:ins w:id="67" w:author="Shantao" w:date="2017-01-26T20:11:00Z">
              <w:r w:rsidR="00BA4D7E">
                <w:rPr>
                  <w:rFonts w:cs="Arial"/>
                </w:rPr>
                <w:t xml:space="preserve"> and impactful</w:t>
              </w:r>
            </w:ins>
            <w:r w:rsidRPr="00E50B3A">
              <w:rPr>
                <w:rFonts w:cs="Arial"/>
              </w:rPr>
              <w:t xml:space="preserve"> mutations</w:t>
            </w:r>
            <w:r w:rsidR="007D5B2A" w:rsidRPr="00E50B3A">
              <w:rPr>
                <w:rFonts w:cs="Arial"/>
              </w:rPr>
              <w:t>. We segment the genome based on functional annotation (</w:t>
            </w:r>
            <w:proofErr w:type="spellStart"/>
            <w:r w:rsidR="007D5B2A" w:rsidRPr="00E50B3A">
              <w:rPr>
                <w:rFonts w:cs="Arial"/>
              </w:rPr>
              <w:t>Fun</w:t>
            </w:r>
            <w:ins w:id="68" w:author="Shantao" w:date="2017-01-26T22:06:00Z">
              <w:r w:rsidR="009A41A6">
                <w:rPr>
                  <w:rFonts w:cs="Arial"/>
                </w:rPr>
                <w:t>S</w:t>
              </w:r>
            </w:ins>
            <w:del w:id="69" w:author="Shantao" w:date="2017-01-26T22:06:00Z">
              <w:r w:rsidR="007D5B2A" w:rsidRPr="00E50B3A" w:rsidDel="009A41A6">
                <w:rPr>
                  <w:rFonts w:cs="Arial"/>
                </w:rPr>
                <w:delText>s</w:delText>
              </w:r>
            </w:del>
            <w:r w:rsidR="007D5B2A" w:rsidRPr="00E50B3A">
              <w:rPr>
                <w:rFonts w:cs="Arial"/>
              </w:rPr>
              <w:t>eq</w:t>
            </w:r>
            <w:proofErr w:type="spellEnd"/>
            <w:r w:rsidR="007D5B2A" w:rsidRPr="00E50B3A">
              <w:rPr>
                <w:rFonts w:cs="Arial"/>
              </w:rPr>
              <w:t>). Then we try to find highly recurrent</w:t>
            </w:r>
            <w:r w:rsidR="00AA468D" w:rsidRPr="00E50B3A">
              <w:rPr>
                <w:rFonts w:cs="Arial"/>
              </w:rPr>
              <w:t xml:space="preserve"> mutations in annotated regions</w:t>
            </w:r>
            <w:r w:rsidR="007D5B2A" w:rsidRPr="00E50B3A">
              <w:rPr>
                <w:rFonts w:cs="Arial"/>
              </w:rPr>
              <w:t>. Th</w:t>
            </w:r>
            <w:r w:rsidR="001D36CE" w:rsidRPr="00E50B3A">
              <w:rPr>
                <w:rFonts w:cs="Arial"/>
              </w:rPr>
              <w:t>ese three mutation hotspots</w:t>
            </w:r>
            <w:ins w:id="70" w:author="Shantao" w:date="2017-01-28T20:10:00Z">
              <w:r w:rsidR="001414DF">
                <w:rPr>
                  <w:rFonts w:cs="Arial"/>
                </w:rPr>
                <w:t xml:space="preserve"> have</w:t>
              </w:r>
            </w:ins>
            <w:del w:id="71" w:author="Shantao" w:date="2017-01-28T20:10:00Z">
              <w:r w:rsidR="001D36CE" w:rsidRPr="00E50B3A" w:rsidDel="001414DF">
                <w:rPr>
                  <w:rFonts w:cs="Arial"/>
                </w:rPr>
                <w:delText xml:space="preserve"> </w:delText>
              </w:r>
            </w:del>
            <w:del w:id="72" w:author="Shantao" w:date="2017-01-26T22:06:00Z">
              <w:r w:rsidR="001D36CE" w:rsidRPr="00E50B3A" w:rsidDel="009A41A6">
                <w:rPr>
                  <w:rFonts w:cs="Arial"/>
                </w:rPr>
                <w:delText>we discover</w:delText>
              </w:r>
              <w:r w:rsidR="007D5B2A" w:rsidRPr="00E50B3A" w:rsidDel="009A41A6">
                <w:rPr>
                  <w:rFonts w:cs="Arial"/>
                </w:rPr>
                <w:delText xml:space="preserve"> </w:delText>
              </w:r>
            </w:del>
            <w:del w:id="73" w:author="Shantao" w:date="2017-01-28T20:10:00Z">
              <w:r w:rsidR="007D5B2A" w:rsidRPr="00E50B3A" w:rsidDel="001414DF">
                <w:rPr>
                  <w:rFonts w:cs="Arial"/>
                </w:rPr>
                <w:delText>show</w:delText>
              </w:r>
            </w:del>
            <w:r w:rsidR="007D5B2A" w:rsidRPr="00E50B3A">
              <w:rPr>
                <w:rFonts w:cs="Arial"/>
              </w:rPr>
              <w:t xml:space="preserve"> extremely high mutation rate in </w:t>
            </w:r>
            <w:r w:rsidR="001D36CE" w:rsidRPr="00E50B3A">
              <w:rPr>
                <w:rFonts w:cs="Arial"/>
              </w:rPr>
              <w:t>our cohort</w:t>
            </w:r>
            <w:r w:rsidR="007D5B2A" w:rsidRPr="00E50B3A">
              <w:rPr>
                <w:rFonts w:cs="Arial"/>
              </w:rPr>
              <w:t xml:space="preserve">. </w:t>
            </w:r>
            <w:r w:rsidR="001D36CE" w:rsidRPr="00E50B3A">
              <w:rPr>
                <w:rFonts w:cs="Arial"/>
              </w:rPr>
              <w:t>The hotspots</w:t>
            </w:r>
            <w:r w:rsidR="00AA468D" w:rsidRPr="00E50B3A">
              <w:rPr>
                <w:rFonts w:cs="Arial"/>
              </w:rPr>
              <w:t xml:space="preserve"> span from 7 to 50kb,</w:t>
            </w:r>
            <w:ins w:id="74" w:author="Shantao" w:date="2017-01-26T20:12:00Z">
              <w:r w:rsidR="0028688A">
                <w:rPr>
                  <w:rFonts w:cs="Arial"/>
                </w:rPr>
                <w:t xml:space="preserve"> each</w:t>
              </w:r>
            </w:ins>
            <w:r w:rsidR="00AA468D" w:rsidRPr="00E50B3A">
              <w:rPr>
                <w:rFonts w:cs="Arial"/>
              </w:rPr>
              <w:t xml:space="preserve"> with</w:t>
            </w:r>
            <w:r w:rsidR="00E50B3A" w:rsidRPr="00E50B3A">
              <w:rPr>
                <w:rFonts w:cs="Arial"/>
              </w:rPr>
              <w:t xml:space="preserve"> 6</w:t>
            </w:r>
            <w:ins w:id="75" w:author="Shantao" w:date="2017-01-28T20:13:00Z">
              <w:r w:rsidR="001414DF">
                <w:rPr>
                  <w:rFonts w:cs="Arial"/>
                </w:rPr>
                <w:t>-to-7</w:t>
              </w:r>
            </w:ins>
            <w:r w:rsidR="00E50B3A" w:rsidRPr="00E50B3A">
              <w:rPr>
                <w:rFonts w:cs="Arial"/>
              </w:rPr>
              <w:t xml:space="preserve"> mutations observed in 35</w:t>
            </w:r>
            <w:r w:rsidR="00AA468D" w:rsidRPr="00E50B3A">
              <w:rPr>
                <w:rFonts w:cs="Arial"/>
              </w:rPr>
              <w:t xml:space="preserve"> samples (</w:t>
            </w:r>
            <w:ins w:id="76" w:author="Shantao" w:date="2017-01-28T20:10:00Z">
              <w:r w:rsidR="001414DF">
                <w:rPr>
                  <w:rFonts w:cs="Arial"/>
                </w:rPr>
                <w:t>~</w:t>
              </w:r>
            </w:ins>
            <w:del w:id="77" w:author="Shantao" w:date="2017-01-28T20:10:00Z">
              <w:r w:rsidR="00AA468D" w:rsidRPr="00E50B3A" w:rsidDel="001414DF">
                <w:rPr>
                  <w:rFonts w:cs="Arial"/>
                </w:rPr>
                <w:delText>&lt;</w:delText>
              </w:r>
            </w:del>
            <w:r w:rsidR="00AA468D" w:rsidRPr="00E50B3A">
              <w:rPr>
                <w:rFonts w:cs="Arial"/>
              </w:rPr>
              <w:t xml:space="preserve">150,000 non-coding mutations in total). </w:t>
            </w:r>
            <w:r w:rsidR="001D36CE" w:rsidRPr="00E50B3A">
              <w:rPr>
                <w:rFonts w:cs="Arial"/>
              </w:rPr>
              <w:t xml:space="preserve">Therefore, </w:t>
            </w:r>
            <w:r w:rsidR="00AA468D" w:rsidRPr="00E50B3A">
              <w:rPr>
                <w:rFonts w:cs="Arial"/>
              </w:rPr>
              <w:t>the local mutation rate is roughly 5-to-20 times higher than average.</w:t>
            </w:r>
            <w:r w:rsidR="00E4236D" w:rsidRPr="00E50B3A">
              <w:rPr>
                <w:rFonts w:cs="Arial"/>
              </w:rPr>
              <w:t xml:space="preserve"> We explain our approaches better in the revised manuscript.</w:t>
            </w:r>
          </w:p>
          <w:p w14:paraId="1E88FA57" w14:textId="38C91983" w:rsidR="00DE753A" w:rsidRDefault="001D36CE" w:rsidP="00051291">
            <w:pPr>
              <w:pStyle w:val="author"/>
              <w:numPr>
                <w:ilvl w:val="0"/>
                <w:numId w:val="5"/>
              </w:numPr>
              <w:jc w:val="both"/>
              <w:rPr>
                <w:ins w:id="78" w:author="Shantao" w:date="2017-01-26T20:05:00Z"/>
                <w:rFonts w:cs="Arial"/>
              </w:rPr>
            </w:pPr>
            <w:del w:id="79" w:author="Shantao" w:date="2017-01-28T20:14:00Z">
              <w:r w:rsidRPr="00E50B3A" w:rsidDel="001414DF">
                <w:rPr>
                  <w:rFonts w:cs="Arial"/>
                </w:rPr>
                <w:delText>As</w:delText>
              </w:r>
              <w:r w:rsidR="00AA468D" w:rsidRPr="00E50B3A" w:rsidDel="001414DF">
                <w:rPr>
                  <w:rFonts w:cs="Arial"/>
                </w:rPr>
                <w:delText xml:space="preserve"> the reviewer pointed out, small sample size and the heterogeneity nature of the cohort</w:delText>
              </w:r>
              <w:r w:rsidRPr="00E50B3A" w:rsidDel="001414DF">
                <w:rPr>
                  <w:rFonts w:cs="Arial"/>
                </w:rPr>
                <w:delText xml:space="preserve"> </w:delText>
              </w:r>
            </w:del>
            <w:del w:id="80" w:author="Shantao" w:date="2017-01-26T20:12:00Z">
              <w:r w:rsidRPr="00E50B3A" w:rsidDel="0028688A">
                <w:rPr>
                  <w:rFonts w:cs="Arial"/>
                </w:rPr>
                <w:delText xml:space="preserve">greatly </w:delText>
              </w:r>
            </w:del>
            <w:del w:id="81" w:author="Shantao" w:date="2017-01-28T20:14:00Z">
              <w:r w:rsidRPr="00E50B3A" w:rsidDel="001414DF">
                <w:rPr>
                  <w:rFonts w:cs="Arial"/>
                </w:rPr>
                <w:delText xml:space="preserve">affect </w:delText>
              </w:r>
            </w:del>
            <w:del w:id="82" w:author="Shantao" w:date="2017-01-26T22:07:00Z">
              <w:r w:rsidRPr="00E50B3A" w:rsidDel="006B1417">
                <w:rPr>
                  <w:rFonts w:cs="Arial"/>
                </w:rPr>
                <w:delText xml:space="preserve">our </w:delText>
              </w:r>
            </w:del>
            <w:del w:id="83" w:author="Shantao" w:date="2017-01-28T20:14:00Z">
              <w:r w:rsidRPr="00E50B3A" w:rsidDel="001414DF">
                <w:rPr>
                  <w:rFonts w:cs="Arial"/>
                </w:rPr>
                <w:delText>statistical power</w:delText>
              </w:r>
              <w:r w:rsidR="00AA468D" w:rsidRPr="00E50B3A" w:rsidDel="001414DF">
                <w:rPr>
                  <w:rFonts w:cs="Arial"/>
                </w:rPr>
                <w:delText>.</w:delText>
              </w:r>
              <w:r w:rsidRPr="00E50B3A" w:rsidDel="001414DF">
                <w:rPr>
                  <w:rFonts w:cs="Arial"/>
                </w:rPr>
                <w:delText xml:space="preserve"> </w:delText>
              </w:r>
            </w:del>
            <w:del w:id="84" w:author="Shantao" w:date="2017-01-26T20:13:00Z">
              <w:r w:rsidRPr="00E50B3A" w:rsidDel="0028688A">
                <w:rPr>
                  <w:rFonts w:cs="Arial"/>
                </w:rPr>
                <w:delText>We were not able to provide much supporting evidence for the functional effects of these mutation hotspots.</w:delText>
              </w:r>
              <w:r w:rsidR="00AA468D" w:rsidRPr="00E50B3A" w:rsidDel="0028688A">
                <w:rPr>
                  <w:rFonts w:cs="Arial"/>
                </w:rPr>
                <w:delText xml:space="preserve"> </w:delText>
              </w:r>
            </w:del>
            <w:del w:id="85" w:author="Shantao" w:date="2017-01-28T20:14:00Z">
              <w:r w:rsidR="00AA468D" w:rsidRPr="00E50B3A" w:rsidDel="001414DF">
                <w:rPr>
                  <w:rFonts w:cs="Arial"/>
                </w:rPr>
                <w:delText xml:space="preserve">However, </w:delText>
              </w:r>
              <w:r w:rsidR="00E4236D" w:rsidRPr="00E50B3A" w:rsidDel="001414DF">
                <w:rPr>
                  <w:rFonts w:cs="Arial"/>
                </w:rPr>
                <w:delText>a</w:delText>
              </w:r>
            </w:del>
            <w:ins w:id="86" w:author="Shantao" w:date="2017-01-28T20:14:00Z">
              <w:r w:rsidR="001414DF">
                <w:rPr>
                  <w:rFonts w:cs="Arial"/>
                </w:rPr>
                <w:t>A</w:t>
              </w:r>
            </w:ins>
            <w:r w:rsidR="00E4236D" w:rsidRPr="00E50B3A">
              <w:rPr>
                <w:rFonts w:cs="Arial"/>
              </w:rPr>
              <w:t xml:space="preserve">ll three functional regions are </w:t>
            </w:r>
            <w:r w:rsidR="00EC3993" w:rsidRPr="00E50B3A">
              <w:rPr>
                <w:rFonts w:cs="Arial"/>
              </w:rPr>
              <w:t>biologically</w:t>
            </w:r>
            <w:r w:rsidR="00E4236D" w:rsidRPr="00E50B3A">
              <w:rPr>
                <w:rFonts w:cs="Arial"/>
              </w:rPr>
              <w:t xml:space="preserve"> linked with </w:t>
            </w:r>
            <w:proofErr w:type="spellStart"/>
            <w:r w:rsidR="00E4236D" w:rsidRPr="00E50B3A">
              <w:rPr>
                <w:rFonts w:cs="Arial"/>
              </w:rPr>
              <w:t>pRCC</w:t>
            </w:r>
            <w:proofErr w:type="spellEnd"/>
            <w:r w:rsidR="00E4236D" w:rsidRPr="00E50B3A">
              <w:rPr>
                <w:rFonts w:cs="Arial"/>
              </w:rPr>
              <w:t xml:space="preserve">. </w:t>
            </w:r>
            <w:ins w:id="87" w:author="Shantao" w:date="2017-01-28T20:15:00Z">
              <w:r w:rsidR="001414DF">
                <w:rPr>
                  <w:rFonts w:cs="Arial"/>
                </w:rPr>
                <w:t xml:space="preserve">Mutations in these regions could have high impacts. </w:t>
              </w:r>
            </w:ins>
            <w:del w:id="88" w:author="Shantao" w:date="2017-01-28T20:16:00Z">
              <w:r w:rsidR="00E4236D" w:rsidRPr="00E50B3A" w:rsidDel="001414DF">
                <w:rPr>
                  <w:rFonts w:cs="Arial"/>
                </w:rPr>
                <w:delText>Besides</w:delText>
              </w:r>
            </w:del>
            <w:ins w:id="89" w:author="Shantao" w:date="2017-01-28T20:16:00Z">
              <w:r w:rsidR="001414DF">
                <w:rPr>
                  <w:rFonts w:cs="Arial"/>
                </w:rPr>
                <w:t>Unfortunately</w:t>
              </w:r>
            </w:ins>
            <w:r w:rsidR="00E4236D" w:rsidRPr="00E50B3A">
              <w:rPr>
                <w:rFonts w:cs="Arial"/>
              </w:rPr>
              <w:t xml:space="preserve">, </w:t>
            </w:r>
            <w:r w:rsidR="00AA468D" w:rsidRPr="00E50B3A">
              <w:rPr>
                <w:rFonts w:cs="Arial"/>
              </w:rPr>
              <w:t xml:space="preserve">non-coding regions are largely overlooked in the previous studies of </w:t>
            </w:r>
            <w:proofErr w:type="spellStart"/>
            <w:r w:rsidR="00AA468D" w:rsidRPr="00E50B3A">
              <w:rPr>
                <w:rFonts w:cs="Arial"/>
              </w:rPr>
              <w:t>pRCC</w:t>
            </w:r>
            <w:proofErr w:type="spellEnd"/>
            <w:r w:rsidR="00AA468D" w:rsidRPr="00E50B3A">
              <w:rPr>
                <w:rFonts w:cs="Arial"/>
              </w:rPr>
              <w:t>.</w:t>
            </w:r>
            <w:ins w:id="90" w:author="Shantao" w:date="2017-01-28T20:16:00Z">
              <w:r w:rsidR="007148FD">
                <w:rPr>
                  <w:rFonts w:cs="Arial"/>
                </w:rPr>
                <w:t xml:space="preserve"> Our study is the first one that looks into these regions that make up to 98% of the genome. </w:t>
              </w:r>
            </w:ins>
            <w:ins w:id="91" w:author="Shantao" w:date="2017-01-26T20:13:00Z">
              <w:r w:rsidR="0028688A">
                <w:rPr>
                  <w:rFonts w:cs="Arial"/>
                </w:rPr>
                <w:t xml:space="preserve"> Although we were not able to perform fine-scale </w:t>
              </w:r>
            </w:ins>
            <w:ins w:id="92" w:author="Shantao" w:date="2017-01-26T20:14:00Z">
              <w:r w:rsidR="0028688A">
                <w:rPr>
                  <w:rFonts w:cs="Arial"/>
                </w:rPr>
                <w:t xml:space="preserve">tests </w:t>
              </w:r>
            </w:ins>
            <w:ins w:id="93" w:author="Shantao" w:date="2017-01-26T20:13:00Z">
              <w:r w:rsidR="0028688A">
                <w:rPr>
                  <w:rFonts w:cs="Arial"/>
                </w:rPr>
                <w:t>for</w:t>
              </w:r>
              <w:r w:rsidR="0028688A" w:rsidRPr="00E50B3A">
                <w:rPr>
                  <w:rFonts w:cs="Arial"/>
                </w:rPr>
                <w:t xml:space="preserve"> these mutation hotspots</w:t>
              </w:r>
            </w:ins>
            <w:ins w:id="94" w:author="Shantao" w:date="2017-01-28T20:15:00Z">
              <w:r w:rsidR="001414DF">
                <w:rPr>
                  <w:rFonts w:cs="Arial"/>
                </w:rPr>
                <w:t xml:space="preserve"> due to sample size</w:t>
              </w:r>
            </w:ins>
            <w:ins w:id="95" w:author="Shantao" w:date="2017-01-26T20:13:00Z">
              <w:r w:rsidR="001414DF">
                <w:rPr>
                  <w:rFonts w:cs="Arial"/>
                </w:rPr>
                <w:t>,</w:t>
              </w:r>
              <w:r w:rsidR="0028688A" w:rsidRPr="00E50B3A">
                <w:rPr>
                  <w:rFonts w:cs="Arial"/>
                </w:rPr>
                <w:t xml:space="preserve"> </w:t>
              </w:r>
            </w:ins>
            <w:del w:id="96" w:author="Shantao" w:date="2017-01-28T20:15:00Z">
              <w:r w:rsidR="00AA468D" w:rsidRPr="00E50B3A" w:rsidDel="001414DF">
                <w:rPr>
                  <w:rFonts w:cs="Arial"/>
                </w:rPr>
                <w:delText xml:space="preserve"> </w:delText>
              </w:r>
            </w:del>
            <w:ins w:id="97" w:author="Shantao" w:date="2017-01-28T20:15:00Z">
              <w:r w:rsidR="001414DF">
                <w:rPr>
                  <w:rFonts w:cs="Arial"/>
                </w:rPr>
                <w:t>w</w:t>
              </w:r>
            </w:ins>
            <w:del w:id="98" w:author="Shantao" w:date="2017-01-28T20:15:00Z">
              <w:r w:rsidR="00AA468D" w:rsidRPr="00E50B3A" w:rsidDel="001414DF">
                <w:rPr>
                  <w:rFonts w:cs="Arial"/>
                </w:rPr>
                <w:delText>W</w:delText>
              </w:r>
            </w:del>
            <w:r w:rsidR="00AA468D" w:rsidRPr="00E50B3A">
              <w:rPr>
                <w:rFonts w:cs="Arial"/>
              </w:rPr>
              <w:t xml:space="preserve">e hope our analyses will spark interests </w:t>
            </w:r>
            <w:r w:rsidR="00E4236D" w:rsidRPr="00E50B3A">
              <w:rPr>
                <w:rFonts w:cs="Arial"/>
              </w:rPr>
              <w:t>and encourage researcher to further explore the possible biological impacts of these events.</w:t>
            </w:r>
            <w:r w:rsidR="00AA468D" w:rsidRPr="00E50B3A">
              <w:rPr>
                <w:rFonts w:cs="Arial"/>
              </w:rPr>
              <w:t xml:space="preserve"> </w:t>
            </w:r>
          </w:p>
          <w:p w14:paraId="39C01D53" w14:textId="4226295A" w:rsidR="00A77E60" w:rsidRPr="00A77E60" w:rsidRDefault="00A77E60" w:rsidP="006B1417">
            <w:pPr>
              <w:pStyle w:val="author"/>
              <w:numPr>
                <w:ilvl w:val="0"/>
                <w:numId w:val="5"/>
              </w:numPr>
              <w:jc w:val="both"/>
              <w:rPr>
                <w:rFonts w:cs="Arial"/>
              </w:rPr>
            </w:pPr>
            <w:ins w:id="99" w:author="Shantao" w:date="2017-01-26T20:05:00Z">
              <w:r w:rsidRPr="00E50B3A">
                <w:rPr>
                  <w:rFonts w:cs="Arial"/>
                </w:rPr>
                <w:t>In our revision process, we reviewed the WGS samples and added three more WGS samples into our c</w:t>
              </w:r>
              <w:r>
                <w:rPr>
                  <w:rFonts w:cs="Arial"/>
                </w:rPr>
                <w:t>ohort, rea</w:t>
              </w:r>
            </w:ins>
            <w:ins w:id="100" w:author="Shantao" w:date="2017-01-26T22:07:00Z">
              <w:r w:rsidR="006B1417">
                <w:rPr>
                  <w:rFonts w:cs="Arial"/>
                </w:rPr>
                <w:t>ching</w:t>
              </w:r>
            </w:ins>
            <w:ins w:id="101" w:author="Shantao" w:date="2017-01-26T20:05:00Z">
              <w:r>
                <w:rPr>
                  <w:rFonts w:cs="Arial"/>
                </w:rPr>
                <w:t xml:space="preserve"> a final size of </w:t>
              </w:r>
              <w:r>
                <w:rPr>
                  <w:rFonts w:cs="Arial" w:hint="eastAsia"/>
                </w:rPr>
                <w:t>3</w:t>
              </w:r>
              <w:r w:rsidRPr="00E50B3A">
                <w:rPr>
                  <w:rFonts w:cs="Arial"/>
                </w:rPr>
                <w:t>5.</w:t>
              </w:r>
            </w:ins>
          </w:p>
        </w:tc>
      </w:tr>
      <w:tr w:rsidR="001B568B" w:rsidRPr="00E50B3A" w14:paraId="5EA60D64" w14:textId="77777777">
        <w:tc>
          <w:tcPr>
            <w:tcW w:w="1728" w:type="dxa"/>
          </w:tcPr>
          <w:p w14:paraId="010E5344"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1D9CFD8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2AB78CEC" w14:textId="543FA057" w:rsidR="00DE753A" w:rsidRPr="00E50B3A" w:rsidRDefault="00DE753A" w:rsidP="00DE753A">
            <w:pPr>
              <w:pStyle w:val="author"/>
              <w:jc w:val="both"/>
              <w:rPr>
                <w:rFonts w:cs="Arial" w:hint="eastAsia"/>
                <w:sz w:val="18"/>
                <w:szCs w:val="18"/>
              </w:rPr>
            </w:pPr>
          </w:p>
        </w:tc>
      </w:tr>
    </w:tbl>
    <w:p w14:paraId="235C9ABF" w14:textId="77777777" w:rsidR="001B568B" w:rsidRPr="00E50B3A" w:rsidRDefault="001B568B" w:rsidP="001B568B">
      <w:pPr>
        <w:rPr>
          <w:rFonts w:ascii="Arial" w:hAnsi="Arial" w:cs="Arial"/>
        </w:rPr>
      </w:pPr>
    </w:p>
    <w:p w14:paraId="32A95247" w14:textId="77777777" w:rsidR="001B568B" w:rsidRPr="00E50B3A" w:rsidRDefault="001B568B" w:rsidP="001B568B">
      <w:pPr>
        <w:pStyle w:val="Heading3"/>
        <w:rPr>
          <w:rFonts w:cs="Arial"/>
        </w:rPr>
      </w:pPr>
      <w:r w:rsidRPr="00E50B3A">
        <w:rPr>
          <w:rFonts w:cs="Arial"/>
        </w:rPr>
        <w:t>-- Ref1.</w:t>
      </w:r>
      <w:r w:rsidR="00C375B5" w:rsidRPr="00E50B3A">
        <w:rPr>
          <w:rFonts w:cs="Arial"/>
        </w:rPr>
        <w:t>3</w:t>
      </w:r>
      <w:r w:rsidRPr="00E50B3A">
        <w:rPr>
          <w:rFonts w:cs="Arial"/>
        </w:rPr>
        <w:t xml:space="preserve"> – </w:t>
      </w:r>
      <w:r w:rsidR="001357F0" w:rsidRPr="00E50B3A">
        <w:rPr>
          <w:rFonts w:cs="Arial"/>
        </w:rPr>
        <w:t>Implications of NEAT1 mutations</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BD1092C" w14:textId="77777777">
        <w:tc>
          <w:tcPr>
            <w:tcW w:w="1728" w:type="dxa"/>
          </w:tcPr>
          <w:p w14:paraId="24C62CCF"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1B1D1D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CB5035"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This reviewer was very </w:t>
            </w:r>
            <w:r w:rsidR="001357F0" w:rsidRPr="00E50B3A">
              <w:rPr>
                <w:rFonts w:ascii="Arial" w:hAnsi="Arial" w:cs="Arial"/>
                <w:color w:val="000000"/>
              </w:rPr>
              <w:t>intrigued</w:t>
            </w:r>
            <w:r w:rsidRPr="00E50B3A">
              <w:rPr>
                <w:rFonts w:ascii="Arial" w:hAnsi="Arial" w:cs="Arial"/>
                <w:color w:val="000000"/>
              </w:rPr>
              <w:t xml:space="preserve"> by the NEAT1 finding, which deserves more work to elucidate its importance and could be the highlight of this paper. Can we use NETA1 promoter mutation to classify </w:t>
            </w:r>
            <w:proofErr w:type="spellStart"/>
            <w:r w:rsidRPr="00E50B3A">
              <w:rPr>
                <w:rFonts w:ascii="Arial" w:hAnsi="Arial" w:cs="Arial"/>
                <w:color w:val="000000"/>
              </w:rPr>
              <w:t>pRCC</w:t>
            </w:r>
            <w:proofErr w:type="spellEnd"/>
            <w:r w:rsidRPr="00E50B3A">
              <w:rPr>
                <w:rFonts w:ascii="Arial" w:hAnsi="Arial" w:cs="Arial"/>
                <w:color w:val="000000"/>
              </w:rPr>
              <w:t xml:space="preserve"> and what </w:t>
            </w:r>
            <w:proofErr w:type="gramStart"/>
            <w:r w:rsidRPr="00E50B3A">
              <w:rPr>
                <w:rFonts w:ascii="Arial" w:hAnsi="Arial" w:cs="Arial"/>
                <w:color w:val="000000"/>
              </w:rPr>
              <w:t xml:space="preserve">are the associated </w:t>
            </w:r>
            <w:proofErr w:type="spellStart"/>
            <w:r w:rsidRPr="00E50B3A">
              <w:rPr>
                <w:rFonts w:ascii="Arial" w:hAnsi="Arial" w:cs="Arial"/>
                <w:color w:val="000000"/>
              </w:rPr>
              <w:t>transcriptomic</w:t>
            </w:r>
            <w:proofErr w:type="spellEnd"/>
            <w:r w:rsidRPr="00E50B3A">
              <w:rPr>
                <w:rFonts w:ascii="Arial" w:hAnsi="Arial" w:cs="Arial"/>
                <w:color w:val="000000"/>
              </w:rPr>
              <w:t xml:space="preserve"> signature</w:t>
            </w:r>
            <w:proofErr w:type="gramEnd"/>
            <w:r w:rsidRPr="00E50B3A">
              <w:rPr>
                <w:rFonts w:ascii="Arial" w:hAnsi="Arial" w:cs="Arial"/>
                <w:color w:val="000000"/>
              </w:rPr>
              <w:t>?</w:t>
            </w:r>
          </w:p>
        </w:tc>
      </w:tr>
      <w:tr w:rsidR="001B568B" w:rsidRPr="00E50B3A" w14:paraId="0F43E938" w14:textId="77777777">
        <w:tc>
          <w:tcPr>
            <w:tcW w:w="1728" w:type="dxa"/>
          </w:tcPr>
          <w:p w14:paraId="1D59CA02" w14:textId="77777777" w:rsidR="001B568B" w:rsidRPr="00E50B3A" w:rsidRDefault="001B568B" w:rsidP="009C07CA">
            <w:pPr>
              <w:pStyle w:val="author"/>
              <w:jc w:val="both"/>
              <w:rPr>
                <w:rFonts w:cs="Arial"/>
              </w:rPr>
            </w:pPr>
            <w:r w:rsidRPr="00E50B3A">
              <w:rPr>
                <w:rFonts w:cs="Arial"/>
              </w:rPr>
              <w:t>Author</w:t>
            </w:r>
          </w:p>
          <w:p w14:paraId="18A76D4B" w14:textId="77777777" w:rsidR="001B568B" w:rsidRPr="00E50B3A" w:rsidRDefault="001B568B" w:rsidP="009C07CA">
            <w:pPr>
              <w:pStyle w:val="author"/>
              <w:jc w:val="both"/>
              <w:rPr>
                <w:rFonts w:cs="Arial"/>
              </w:rPr>
            </w:pPr>
            <w:r w:rsidRPr="00E50B3A">
              <w:rPr>
                <w:rFonts w:cs="Arial"/>
              </w:rPr>
              <w:t>Response</w:t>
            </w:r>
          </w:p>
        </w:tc>
        <w:tc>
          <w:tcPr>
            <w:tcW w:w="7200" w:type="dxa"/>
          </w:tcPr>
          <w:p w14:paraId="6A18A36C" w14:textId="463E27C8" w:rsidR="00C93BCD" w:rsidRPr="00E50B3A" w:rsidDel="007F5784" w:rsidRDefault="00E4236D" w:rsidP="00C93BCD">
            <w:pPr>
              <w:pStyle w:val="author"/>
              <w:jc w:val="both"/>
              <w:rPr>
                <w:del w:id="102" w:author="Shantao" w:date="2017-01-26T20:17:00Z"/>
                <w:rFonts w:cs="Arial"/>
              </w:rPr>
            </w:pPr>
            <w:r w:rsidRPr="00E50B3A">
              <w:rPr>
                <w:rFonts w:cs="Arial"/>
              </w:rPr>
              <w:t xml:space="preserve">Recurrent mutations </w:t>
            </w:r>
            <w:r w:rsidR="00C93BCD" w:rsidRPr="00E50B3A">
              <w:rPr>
                <w:rFonts w:cs="Arial"/>
              </w:rPr>
              <w:t xml:space="preserve">in NEAT1 are indeed intriguing. NEAT1 is a non-coding RNA thus will be missed by whole </w:t>
            </w:r>
            <w:proofErr w:type="spellStart"/>
            <w:r w:rsidR="00EC3993" w:rsidRPr="00E50B3A">
              <w:rPr>
                <w:rFonts w:cs="Arial"/>
              </w:rPr>
              <w:t>exome</w:t>
            </w:r>
            <w:proofErr w:type="spellEnd"/>
            <w:r w:rsidR="00EC3993" w:rsidRPr="00E50B3A">
              <w:rPr>
                <w:rFonts w:cs="Arial"/>
              </w:rPr>
              <w:t xml:space="preserve"> sequence. </w:t>
            </w:r>
            <w:del w:id="103" w:author="Shantao" w:date="2017-01-26T20:15:00Z">
              <w:r w:rsidR="00EC3993" w:rsidRPr="00E50B3A" w:rsidDel="007F5784">
                <w:rPr>
                  <w:rFonts w:cs="Arial"/>
                </w:rPr>
                <w:delText xml:space="preserve">Therefore, it </w:delText>
              </w:r>
            </w:del>
            <w:ins w:id="104" w:author="Shantao" w:date="2017-01-26T20:15:00Z">
              <w:r w:rsidR="007F5784">
                <w:rPr>
                  <w:rFonts w:cs="Arial"/>
                </w:rPr>
                <w:t xml:space="preserve">It </w:t>
              </w:r>
            </w:ins>
            <w:r w:rsidR="00EC3993" w:rsidRPr="00E50B3A">
              <w:rPr>
                <w:rFonts w:cs="Arial"/>
              </w:rPr>
              <w:t>was</w:t>
            </w:r>
            <w:r w:rsidR="00C93BCD" w:rsidRPr="00E50B3A">
              <w:rPr>
                <w:rFonts w:cs="Arial"/>
              </w:rPr>
              <w:t xml:space="preserve"> overlooked in previous studies of </w:t>
            </w:r>
            <w:proofErr w:type="spellStart"/>
            <w:r w:rsidR="00C93BCD" w:rsidRPr="00E50B3A">
              <w:rPr>
                <w:rFonts w:cs="Arial"/>
              </w:rPr>
              <w:t>pRCC</w:t>
            </w:r>
            <w:proofErr w:type="spellEnd"/>
            <w:r w:rsidR="00C93BCD" w:rsidRPr="00E50B3A">
              <w:rPr>
                <w:rFonts w:cs="Arial"/>
              </w:rPr>
              <w:t>.</w:t>
            </w:r>
            <w:ins w:id="105" w:author="Shantao" w:date="2017-01-26T20:17:00Z">
              <w:r w:rsidR="007F5784">
                <w:rPr>
                  <w:rFonts w:cs="Arial"/>
                </w:rPr>
                <w:t xml:space="preserve"> </w:t>
              </w:r>
            </w:ins>
          </w:p>
          <w:p w14:paraId="4E424385" w14:textId="77777777" w:rsidR="00C93BCD" w:rsidRPr="00E50B3A" w:rsidDel="007F5784" w:rsidRDefault="00C93BCD" w:rsidP="00C93BCD">
            <w:pPr>
              <w:pStyle w:val="author"/>
              <w:jc w:val="both"/>
              <w:rPr>
                <w:del w:id="106" w:author="Shantao" w:date="2017-01-26T20:17:00Z"/>
                <w:rFonts w:cs="Arial"/>
              </w:rPr>
            </w:pPr>
          </w:p>
          <w:p w14:paraId="2797899A" w14:textId="414CF35D" w:rsidR="007F5784" w:rsidRDefault="00E4236D" w:rsidP="00B3087E">
            <w:pPr>
              <w:pStyle w:val="author"/>
              <w:jc w:val="both"/>
              <w:rPr>
                <w:ins w:id="107" w:author="Shantao" w:date="2017-01-26T20:17:00Z"/>
                <w:rFonts w:cs="Arial"/>
              </w:rPr>
            </w:pPr>
            <w:del w:id="108" w:author="Shantao" w:date="2017-01-28T20:19:00Z">
              <w:r w:rsidRPr="00E50B3A" w:rsidDel="007148FD">
                <w:rPr>
                  <w:rFonts w:cs="Arial"/>
                </w:rPr>
                <w:delText xml:space="preserve">There are several studies supporting the role of NEAT1 in </w:delText>
              </w:r>
              <w:r w:rsidR="001D36CE" w:rsidRPr="00E50B3A" w:rsidDel="007148FD">
                <w:rPr>
                  <w:rFonts w:cs="Arial"/>
                </w:rPr>
                <w:delText>a few other cancers</w:delText>
              </w:r>
            </w:del>
            <w:ins w:id="109" w:author="Shantao" w:date="2017-01-26T20:17:00Z">
              <w:r w:rsidR="007F5784">
                <w:rPr>
                  <w:rFonts w:cs="Arial"/>
                </w:rPr>
                <w:t xml:space="preserve">Our study is the first one on NEAT1 in </w:t>
              </w:r>
              <w:proofErr w:type="spellStart"/>
              <w:r w:rsidR="007F5784">
                <w:rPr>
                  <w:rFonts w:cs="Arial"/>
                </w:rPr>
                <w:t>pRCC</w:t>
              </w:r>
              <w:proofErr w:type="spellEnd"/>
              <w:r w:rsidR="007F5784">
                <w:rPr>
                  <w:rFonts w:cs="Arial"/>
                </w:rPr>
                <w:t>.</w:t>
              </w:r>
            </w:ins>
            <w:ins w:id="110" w:author="Shantao" w:date="2017-01-26T20:18:00Z">
              <w:r w:rsidR="007F5784">
                <w:rPr>
                  <w:rFonts w:cs="Arial"/>
                </w:rPr>
                <w:t xml:space="preserve"> </w:t>
              </w:r>
            </w:ins>
            <w:ins w:id="111" w:author="Shantao" w:date="2017-01-26T20:25:00Z">
              <w:r w:rsidR="00625329">
                <w:rPr>
                  <w:rFonts w:cs="Arial"/>
                </w:rPr>
                <w:t>W</w:t>
              </w:r>
              <w:r w:rsidR="00625329" w:rsidRPr="00E50B3A">
                <w:rPr>
                  <w:rFonts w:cs="Arial"/>
                </w:rPr>
                <w:t xml:space="preserve">e </w:t>
              </w:r>
            </w:ins>
            <w:ins w:id="112" w:author="Shantao" w:date="2017-01-28T20:20:00Z">
              <w:r w:rsidR="007148FD">
                <w:rPr>
                  <w:rFonts w:cs="Arial" w:hint="eastAsia"/>
                </w:rPr>
                <w:t>sho</w:t>
              </w:r>
              <w:r w:rsidR="007148FD">
                <w:rPr>
                  <w:rFonts w:cs="Arial"/>
                </w:rPr>
                <w:t>w a mutation hotspot in NEAT1 and</w:t>
              </w:r>
            </w:ins>
            <w:ins w:id="113" w:author="Shantao" w:date="2017-01-26T20:25:00Z">
              <w:r w:rsidR="00625329" w:rsidRPr="00E50B3A">
                <w:rPr>
                  <w:rFonts w:cs="Arial"/>
                </w:rPr>
                <w:t xml:space="preserve"> </w:t>
              </w:r>
            </w:ins>
            <w:ins w:id="114" w:author="Shantao" w:date="2017-01-28T20:21:00Z">
              <w:r w:rsidR="007148FD">
                <w:rPr>
                  <w:rFonts w:cs="Arial"/>
                </w:rPr>
                <w:t>mutations are</w:t>
              </w:r>
            </w:ins>
            <w:ins w:id="115" w:author="Shantao" w:date="2017-01-26T20:25:00Z">
              <w:r w:rsidR="00625329" w:rsidRPr="00E50B3A">
                <w:rPr>
                  <w:rFonts w:cs="Arial"/>
                </w:rPr>
                <w:t xml:space="preserve"> linked with higher expression of NEAT1, presumably due to the dysfunction of gene regulation region, and worse survival of patients.</w:t>
              </w:r>
              <w:r w:rsidR="00625329">
                <w:rPr>
                  <w:rFonts w:cs="Arial"/>
                </w:rPr>
                <w:t xml:space="preserve"> </w:t>
              </w:r>
            </w:ins>
            <w:ins w:id="116" w:author="Shantao" w:date="2017-01-26T20:18:00Z">
              <w:r w:rsidR="007F5784">
                <w:rPr>
                  <w:rFonts w:cs="Arial"/>
                </w:rPr>
                <w:t xml:space="preserve">As the referee suggested, we did </w:t>
              </w:r>
            </w:ins>
            <w:ins w:id="117" w:author="Shantao" w:date="2017-01-26T20:19:00Z">
              <w:r w:rsidR="007F5784">
                <w:rPr>
                  <w:rFonts w:cs="Arial"/>
                </w:rPr>
                <w:t>additional</w:t>
              </w:r>
            </w:ins>
            <w:ins w:id="118" w:author="Shantao" w:date="2017-01-26T20:18:00Z">
              <w:r w:rsidR="007F5784">
                <w:rPr>
                  <w:rFonts w:cs="Arial"/>
                </w:rPr>
                <w:t xml:space="preserve"> work on NEAT1 in the revised manuscript.</w:t>
              </w:r>
            </w:ins>
            <w:del w:id="119" w:author="Shantao" w:date="2017-01-26T20:17:00Z">
              <w:r w:rsidR="001D36CE" w:rsidRPr="00E50B3A" w:rsidDel="007F5784">
                <w:rPr>
                  <w:rFonts w:cs="Arial"/>
                </w:rPr>
                <w:delText>.</w:delText>
              </w:r>
            </w:del>
          </w:p>
          <w:p w14:paraId="754FAB30" w14:textId="77777777" w:rsidR="007F5784" w:rsidRDefault="007F5784" w:rsidP="001357F0">
            <w:pPr>
              <w:pStyle w:val="author"/>
              <w:jc w:val="both"/>
              <w:rPr>
                <w:ins w:id="120" w:author="Shantao" w:date="2017-01-26T20:17:00Z"/>
                <w:rFonts w:cs="Arial"/>
              </w:rPr>
            </w:pPr>
          </w:p>
          <w:p w14:paraId="3847CA60" w14:textId="31594CAF" w:rsidR="007F5784" w:rsidRDefault="007F5784" w:rsidP="001357F0">
            <w:pPr>
              <w:pStyle w:val="author"/>
              <w:jc w:val="both"/>
              <w:rPr>
                <w:ins w:id="121" w:author="Shantao" w:date="2017-01-26T20:20:00Z"/>
                <w:rFonts w:cs="Arial"/>
              </w:rPr>
            </w:pPr>
            <w:ins w:id="122" w:author="Shantao" w:date="2017-01-26T20:18:00Z">
              <w:r>
                <w:rPr>
                  <w:rFonts w:cs="Arial"/>
                </w:rPr>
                <w:t xml:space="preserve">Although lacking WGS data to find genomic alteration, we found NEAT1 is overexpressed in about 6% of the TCGA </w:t>
              </w:r>
            </w:ins>
            <w:proofErr w:type="spellStart"/>
            <w:ins w:id="123" w:author="Shantao" w:date="2017-01-26T20:19:00Z">
              <w:r w:rsidR="009F5CFD">
                <w:rPr>
                  <w:rFonts w:cs="Arial"/>
                </w:rPr>
                <w:t>ccRCC</w:t>
              </w:r>
            </w:ins>
            <w:proofErr w:type="spellEnd"/>
            <w:ins w:id="124" w:author="Shantao" w:date="2017-01-26T20:18:00Z">
              <w:r>
                <w:rPr>
                  <w:rFonts w:cs="Arial"/>
                </w:rPr>
                <w:t xml:space="preserve"> cohort. NEAT1 higher expression is significantly associated with shorter overall survival time (OS). NEAT1 </w:t>
              </w:r>
            </w:ins>
            <w:ins w:id="125" w:author="Shantao" w:date="2017-01-26T20:20:00Z">
              <w:r>
                <w:rPr>
                  <w:rFonts w:cs="Arial"/>
                </w:rPr>
                <w:t xml:space="preserve">is tightly </w:t>
              </w:r>
            </w:ins>
            <w:ins w:id="126" w:author="Shantao" w:date="2017-01-26T20:18:00Z">
              <w:r>
                <w:rPr>
                  <w:rFonts w:cs="Arial"/>
                </w:rPr>
                <w:t xml:space="preserve">co-expressed with MALAT1, which is another noticeable </w:t>
              </w:r>
              <w:proofErr w:type="spellStart"/>
              <w:r>
                <w:rPr>
                  <w:rFonts w:cs="Arial"/>
                </w:rPr>
                <w:t>lncRNA</w:t>
              </w:r>
              <w:proofErr w:type="spellEnd"/>
              <w:r>
                <w:rPr>
                  <w:rFonts w:cs="Arial"/>
                </w:rPr>
                <w:t xml:space="preserve"> in cancer.</w:t>
              </w:r>
            </w:ins>
            <w:r w:rsidR="001D36CE" w:rsidRPr="00E50B3A">
              <w:rPr>
                <w:rFonts w:cs="Arial"/>
              </w:rPr>
              <w:t xml:space="preserve"> </w:t>
            </w:r>
            <w:ins w:id="127" w:author="Shantao" w:date="2017-01-26T20:20:00Z">
              <w:r>
                <w:rPr>
                  <w:rFonts w:cs="Arial"/>
                </w:rPr>
                <w:t xml:space="preserve"> </w:t>
              </w:r>
            </w:ins>
          </w:p>
          <w:p w14:paraId="661B68B9" w14:textId="77777777" w:rsidR="007F5784" w:rsidRDefault="007F5784" w:rsidP="001357F0">
            <w:pPr>
              <w:pStyle w:val="author"/>
              <w:jc w:val="both"/>
              <w:rPr>
                <w:ins w:id="128" w:author="Shantao" w:date="2017-01-26T20:20:00Z"/>
                <w:rFonts w:cs="Arial"/>
              </w:rPr>
            </w:pPr>
          </w:p>
          <w:p w14:paraId="0359EE71" w14:textId="239161F6" w:rsidR="007F5784" w:rsidRDefault="007F5784" w:rsidP="001357F0">
            <w:pPr>
              <w:pStyle w:val="author"/>
              <w:jc w:val="both"/>
              <w:rPr>
                <w:ins w:id="129" w:author="Shantao" w:date="2017-01-26T20:20:00Z"/>
                <w:rFonts w:cs="Arial"/>
              </w:rPr>
            </w:pPr>
            <w:ins w:id="130" w:author="Shantao" w:date="2017-01-26T20:20:00Z">
              <w:r w:rsidRPr="00E50B3A">
                <w:rPr>
                  <w:rFonts w:cs="Arial"/>
                </w:rPr>
                <w:t xml:space="preserve">The referee raised an interesting point about expression signature. NEAT1 mutations seem to be associated with </w:t>
              </w:r>
              <w:proofErr w:type="spellStart"/>
              <w:r w:rsidRPr="00E50B3A">
                <w:rPr>
                  <w:rFonts w:cs="Arial"/>
                </w:rPr>
                <w:t>RNAseq</w:t>
              </w:r>
              <w:proofErr w:type="spellEnd"/>
              <w:r w:rsidRPr="00E50B3A">
                <w:rPr>
                  <w:rFonts w:cs="Arial"/>
                </w:rPr>
                <w:t xml:space="preserve"> cluster 3 but</w:t>
              </w:r>
            </w:ins>
            <w:ins w:id="131" w:author="Shantao" w:date="2017-01-26T20:21:00Z">
              <w:r>
                <w:rPr>
                  <w:rFonts w:cs="Arial"/>
                </w:rPr>
                <w:t xml:space="preserve"> </w:t>
              </w:r>
            </w:ins>
            <w:ins w:id="132" w:author="Shantao" w:date="2017-01-26T20:27:00Z">
              <w:r w:rsidR="00625329">
                <w:rPr>
                  <w:rFonts w:cs="Arial"/>
                </w:rPr>
                <w:t>do not</w:t>
              </w:r>
            </w:ins>
            <w:ins w:id="133" w:author="Shantao" w:date="2017-01-26T20:21:00Z">
              <w:r>
                <w:rPr>
                  <w:rFonts w:cs="Arial"/>
                </w:rPr>
                <w:t xml:space="preserve"> reach </w:t>
              </w:r>
            </w:ins>
            <w:ins w:id="134" w:author="Shantao" w:date="2017-01-26T20:20:00Z">
              <w:r w:rsidRPr="00E50B3A">
                <w:rPr>
                  <w:rFonts w:cs="Arial"/>
                </w:rPr>
                <w:t>statistical significance (p&gt;0.05)</w:t>
              </w:r>
            </w:ins>
            <w:ins w:id="135" w:author="Shantao" w:date="2017-01-26T20:28:00Z">
              <w:r w:rsidR="00625329">
                <w:rPr>
                  <w:rFonts w:cs="Arial"/>
                </w:rPr>
                <w:t xml:space="preserve"> likely due to small sample size</w:t>
              </w:r>
            </w:ins>
            <w:ins w:id="136" w:author="Shantao" w:date="2017-01-26T20:20:00Z">
              <w:r w:rsidRPr="009F5CFD">
                <w:rPr>
                  <w:rFonts w:cs="Arial"/>
                </w:rPr>
                <w:t xml:space="preserve">. </w:t>
              </w:r>
            </w:ins>
            <w:ins w:id="137" w:author="Shantao" w:date="2017-01-26T20:21:00Z">
              <w:r w:rsidRPr="009F5CFD">
                <w:rPr>
                  <w:rFonts w:cs="Arial"/>
                </w:rPr>
                <w:t>NEAT1 expression pattern is</w:t>
              </w:r>
            </w:ins>
            <w:ins w:id="138" w:author="Shantao" w:date="2017-01-26T22:09:00Z">
              <w:r w:rsidR="009F5CFD" w:rsidRPr="00F101A8">
                <w:rPr>
                  <w:rFonts w:cs="Arial"/>
                </w:rPr>
                <w:t>…</w:t>
              </w:r>
            </w:ins>
          </w:p>
          <w:p w14:paraId="6180D1AC" w14:textId="77777777" w:rsidR="007F5784" w:rsidRDefault="007F5784" w:rsidP="001357F0">
            <w:pPr>
              <w:pStyle w:val="author"/>
              <w:jc w:val="both"/>
              <w:rPr>
                <w:ins w:id="139" w:author="Shantao" w:date="2017-01-26T20:20:00Z"/>
                <w:rFonts w:cs="Arial"/>
              </w:rPr>
            </w:pPr>
          </w:p>
          <w:p w14:paraId="660C672F" w14:textId="4F92ED02" w:rsidR="00625329" w:rsidRDefault="001D36CE" w:rsidP="001357F0">
            <w:pPr>
              <w:pStyle w:val="author"/>
              <w:jc w:val="both"/>
              <w:rPr>
                <w:ins w:id="140" w:author="Shantao" w:date="2017-01-26T20:24:00Z"/>
                <w:rFonts w:cs="Arial"/>
              </w:rPr>
            </w:pPr>
            <w:del w:id="141" w:author="Shantao" w:date="2017-01-26T20:26:00Z">
              <w:r w:rsidRPr="00E50B3A" w:rsidDel="00625329">
                <w:rPr>
                  <w:rFonts w:cs="Arial"/>
                </w:rPr>
                <w:delText>Moreover</w:delText>
              </w:r>
            </w:del>
            <w:ins w:id="142" w:author="Shantao" w:date="2017-01-26T20:26:00Z">
              <w:r w:rsidR="00625329">
                <w:rPr>
                  <w:rFonts w:cs="Arial"/>
                </w:rPr>
                <w:t>Additionally</w:t>
              </w:r>
            </w:ins>
            <w:r w:rsidRPr="00E50B3A">
              <w:rPr>
                <w:rFonts w:cs="Arial"/>
              </w:rPr>
              <w:t xml:space="preserve">, </w:t>
            </w:r>
            <w:ins w:id="143" w:author="Shantao" w:date="2017-01-26T20:22:00Z">
              <w:r w:rsidR="00625329">
                <w:rPr>
                  <w:rFonts w:cs="Arial"/>
                </w:rPr>
                <w:t xml:space="preserve">we are a part of </w:t>
              </w:r>
            </w:ins>
            <w:del w:id="144" w:author="Shantao" w:date="2017-01-26T20:22:00Z">
              <w:r w:rsidRPr="00E50B3A" w:rsidDel="00625329">
                <w:rPr>
                  <w:rFonts w:cs="Arial"/>
                </w:rPr>
                <w:delText xml:space="preserve">during the revision process, we learn some preliminary results from other research groups. In </w:delText>
              </w:r>
            </w:del>
            <w:r w:rsidRPr="00E50B3A">
              <w:rPr>
                <w:rFonts w:cs="Arial"/>
              </w:rPr>
              <w:t>the currently ongoing PCA</w:t>
            </w:r>
            <w:del w:id="145" w:author="Shantao" w:date="2017-01-26T20:15:00Z">
              <w:r w:rsidRPr="00E50B3A" w:rsidDel="007F5784">
                <w:rPr>
                  <w:rFonts w:cs="Arial"/>
                </w:rPr>
                <w:delText>G</w:delText>
              </w:r>
            </w:del>
            <w:r w:rsidRPr="00E50B3A">
              <w:rPr>
                <w:rFonts w:cs="Arial"/>
              </w:rPr>
              <w:t>W</w:t>
            </w:r>
            <w:ins w:id="146" w:author="Shantao" w:date="2017-01-26T20:15:00Z">
              <w:r w:rsidR="007F5784">
                <w:rPr>
                  <w:rFonts w:cs="Arial"/>
                </w:rPr>
                <w:t>G</w:t>
              </w:r>
            </w:ins>
            <w:r w:rsidRPr="00E50B3A">
              <w:rPr>
                <w:rFonts w:cs="Arial"/>
              </w:rPr>
              <w:t xml:space="preserve"> study (</w:t>
            </w:r>
            <w:proofErr w:type="spellStart"/>
            <w:r w:rsidRPr="00E50B3A">
              <w:rPr>
                <w:rFonts w:cs="Arial"/>
              </w:rPr>
              <w:t>PanCa</w:t>
            </w:r>
            <w:r w:rsidR="00EC3993" w:rsidRPr="00E50B3A">
              <w:rPr>
                <w:rFonts w:cs="Arial"/>
              </w:rPr>
              <w:t>ncer</w:t>
            </w:r>
            <w:proofErr w:type="spellEnd"/>
            <w:r w:rsidR="00EC3993" w:rsidRPr="00E50B3A">
              <w:rPr>
                <w:rFonts w:cs="Arial"/>
              </w:rPr>
              <w:t xml:space="preserve"> Analysis of Whole Genomes</w:t>
            </w:r>
            <w:r w:rsidR="00EC3993" w:rsidRPr="009F5CFD">
              <w:rPr>
                <w:rFonts w:cs="Arial"/>
              </w:rPr>
              <w:t>)</w:t>
            </w:r>
            <w:del w:id="147" w:author="Shantao" w:date="2017-01-26T20:23:00Z">
              <w:r w:rsidRPr="00F101A8" w:rsidDel="00625329">
                <w:rPr>
                  <w:rFonts w:cs="Arial"/>
                </w:rPr>
                <w:delText>,</w:delText>
              </w:r>
            </w:del>
            <w:ins w:id="148" w:author="Shantao" w:date="2017-01-26T20:23:00Z">
              <w:r w:rsidR="00625329" w:rsidRPr="00F101A8">
                <w:rPr>
                  <w:rFonts w:cs="Arial"/>
                </w:rPr>
                <w:t xml:space="preserve">. </w:t>
              </w:r>
            </w:ins>
            <w:del w:id="149" w:author="Shantao" w:date="2017-01-26T20:23:00Z">
              <w:r w:rsidRPr="00F101A8" w:rsidDel="00625329">
                <w:rPr>
                  <w:rFonts w:cs="Arial"/>
                </w:rPr>
                <w:delText xml:space="preserve"> </w:delText>
              </w:r>
            </w:del>
            <w:ins w:id="150" w:author="Shantao" w:date="2017-01-26T20:23:00Z">
              <w:r w:rsidR="00625329" w:rsidRPr="00F101A8">
                <w:rPr>
                  <w:rFonts w:cs="Arial"/>
                </w:rPr>
                <w:t>During revision, we</w:t>
              </w:r>
            </w:ins>
            <w:del w:id="151" w:author="Shantao" w:date="2017-01-26T20:23:00Z">
              <w:r w:rsidRPr="00F101A8" w:rsidDel="00625329">
                <w:rPr>
                  <w:rFonts w:cs="Arial"/>
                </w:rPr>
                <w:delText>researchers</w:delText>
              </w:r>
            </w:del>
            <w:r w:rsidR="00EC3993" w:rsidRPr="00F101A8">
              <w:rPr>
                <w:rFonts w:cs="Arial"/>
              </w:rPr>
              <w:t xml:space="preserve"> </w:t>
            </w:r>
            <w:ins w:id="152" w:author="Shantao" w:date="2017-01-26T20:27:00Z">
              <w:r w:rsidR="00625329" w:rsidRPr="009F5CFD">
                <w:rPr>
                  <w:rFonts w:cs="Arial"/>
                  <w:rPrChange w:id="153" w:author="Shantao" w:date="2017-01-26T22:10:00Z">
                    <w:rPr>
                      <w:rFonts w:cs="Arial"/>
                      <w:highlight w:val="yellow"/>
                    </w:rPr>
                  </w:rPrChange>
                </w:rPr>
                <w:t xml:space="preserve">quickly </w:t>
              </w:r>
            </w:ins>
            <w:ins w:id="154" w:author="Shantao" w:date="2017-01-26T20:24:00Z">
              <w:r w:rsidR="00625329" w:rsidRPr="009F5CFD">
                <w:rPr>
                  <w:rFonts w:cs="Arial"/>
                </w:rPr>
                <w:t>looked at the NEAT1 muta</w:t>
              </w:r>
              <w:r w:rsidR="00625329" w:rsidRPr="00F101A8">
                <w:rPr>
                  <w:rFonts w:cs="Arial"/>
                </w:rPr>
                <w:t>tion stats in the PCAWG</w:t>
              </w:r>
            </w:ins>
            <w:ins w:id="155" w:author="Shantao" w:date="2017-01-26T20:25:00Z">
              <w:r w:rsidR="00625329" w:rsidRPr="00F101A8">
                <w:rPr>
                  <w:rFonts w:cs="Arial"/>
                </w:rPr>
                <w:t xml:space="preserve"> RCC</w:t>
              </w:r>
            </w:ins>
            <w:ins w:id="156" w:author="Shantao" w:date="2017-01-26T20:24:00Z">
              <w:r w:rsidR="00625329" w:rsidRPr="00F101A8">
                <w:rPr>
                  <w:rFonts w:cs="Arial"/>
                </w:rPr>
                <w:t xml:space="preserve"> dataset.</w:t>
              </w:r>
            </w:ins>
            <w:ins w:id="157" w:author="Shantao" w:date="2017-01-28T20:31:00Z">
              <w:r w:rsidR="00B3087E">
                <w:rPr>
                  <w:rFonts w:cs="Arial"/>
                </w:rPr>
                <w:t xml:space="preserve"> </w:t>
              </w:r>
              <w:r w:rsidR="00B3087E" w:rsidRPr="00B3087E">
                <w:rPr>
                  <w:rFonts w:cs="Arial"/>
                </w:rPr>
                <w:t>21/144(14.58%)</w:t>
              </w:r>
              <w:r w:rsidR="00B3087E">
                <w:rPr>
                  <w:rFonts w:cs="Arial"/>
                </w:rPr>
                <w:t xml:space="preserve"> of the sample</w:t>
              </w:r>
            </w:ins>
            <w:ins w:id="158" w:author="Shantao" w:date="2017-01-28T20:35:00Z">
              <w:r w:rsidR="00B3087E">
                <w:rPr>
                  <w:rFonts w:cs="Arial"/>
                </w:rPr>
                <w:t>s</w:t>
              </w:r>
            </w:ins>
            <w:ins w:id="159" w:author="Shantao" w:date="2017-01-28T20:31:00Z">
              <w:r w:rsidR="00B3087E">
                <w:rPr>
                  <w:rFonts w:cs="Arial"/>
                </w:rPr>
                <w:t xml:space="preserve"> carry mutations in NEAT1, </w:t>
              </w:r>
            </w:ins>
            <w:ins w:id="160" w:author="Shantao" w:date="2017-01-28T20:35:00Z">
              <w:r w:rsidR="00B3087E">
                <w:rPr>
                  <w:rFonts w:cs="Arial"/>
                </w:rPr>
                <w:t xml:space="preserve">a frequency </w:t>
              </w:r>
            </w:ins>
            <w:ins w:id="161" w:author="Shantao" w:date="2017-01-28T20:39:00Z">
              <w:r w:rsidR="00234022">
                <w:rPr>
                  <w:rFonts w:cs="Arial" w:hint="eastAsia"/>
                </w:rPr>
                <w:t>agrees</w:t>
              </w:r>
              <w:r w:rsidR="00234022">
                <w:rPr>
                  <w:rFonts w:cs="Arial"/>
                </w:rPr>
                <w:t xml:space="preserve"> with</w:t>
              </w:r>
              <w:r w:rsidR="00234022">
                <w:rPr>
                  <w:rFonts w:cs="Arial" w:hint="eastAsia"/>
                </w:rPr>
                <w:t xml:space="preserve"> the one from</w:t>
              </w:r>
            </w:ins>
            <w:ins w:id="162" w:author="Shantao" w:date="2017-01-28T20:31:00Z">
              <w:r w:rsidR="00B3087E">
                <w:rPr>
                  <w:rFonts w:cs="Arial"/>
                </w:rPr>
                <w:t xml:space="preserve"> our </w:t>
              </w:r>
            </w:ins>
            <w:ins w:id="163" w:author="Shantao" w:date="2017-01-28T20:32:00Z">
              <w:r w:rsidR="00B3087E">
                <w:rPr>
                  <w:rFonts w:cs="Arial"/>
                </w:rPr>
                <w:t>cohort.</w:t>
              </w:r>
            </w:ins>
            <w:ins w:id="164" w:author="Shantao" w:date="2017-01-28T20:31:00Z">
              <w:r w:rsidR="00B3087E" w:rsidRPr="00B3087E">
                <w:rPr>
                  <w:rFonts w:cs="Arial"/>
                </w:rPr>
                <w:t xml:space="preserve"> </w:t>
              </w:r>
            </w:ins>
            <w:ins w:id="165" w:author="Shantao" w:date="2017-01-28T20:39:00Z">
              <w:r w:rsidR="00234022">
                <w:rPr>
                  <w:rFonts w:cs="Arial"/>
                </w:rPr>
                <w:t xml:space="preserve">Confirmed </w:t>
              </w:r>
              <w:proofErr w:type="spellStart"/>
              <w:r w:rsidR="00234022">
                <w:rPr>
                  <w:rFonts w:cs="Arial"/>
                </w:rPr>
                <w:t>hypermutation</w:t>
              </w:r>
            </w:ins>
            <w:proofErr w:type="spellEnd"/>
            <w:ins w:id="166" w:author="Shantao" w:date="2017-01-28T20:40:00Z">
              <w:r w:rsidR="001B3C31">
                <w:rPr>
                  <w:rFonts w:cs="Arial"/>
                </w:rPr>
                <w:t xml:space="preserve"> in a larger, high-quality dataset</w:t>
              </w:r>
            </w:ins>
            <w:ins w:id="167" w:author="Shantao" w:date="2017-01-28T20:39:00Z">
              <w:r w:rsidR="00234022">
                <w:rPr>
                  <w:rFonts w:cs="Arial"/>
                </w:rPr>
                <w:t xml:space="preserve"> </w:t>
              </w:r>
            </w:ins>
            <w:ins w:id="168" w:author="Shantao" w:date="2017-01-26T20:27:00Z">
              <w:r w:rsidR="00625329" w:rsidRPr="007148FD">
                <w:rPr>
                  <w:rFonts w:cs="Arial"/>
                </w:rPr>
                <w:t>further supports our results. Unfort</w:t>
              </w:r>
              <w:r w:rsidR="00625329" w:rsidRPr="00B3087E">
                <w:rPr>
                  <w:rFonts w:cs="Arial"/>
                </w:rPr>
                <w:t xml:space="preserve">unately, we are not able to publish results </w:t>
              </w:r>
            </w:ins>
            <w:ins w:id="169" w:author="Shantao" w:date="2017-01-26T20:29:00Z">
              <w:r w:rsidR="00625329" w:rsidRPr="00B3087E">
                <w:rPr>
                  <w:rFonts w:cs="Arial"/>
                </w:rPr>
                <w:t>based on PCAWG</w:t>
              </w:r>
              <w:r w:rsidR="00625329">
                <w:rPr>
                  <w:rFonts w:cs="Arial"/>
                </w:rPr>
                <w:t xml:space="preserve"> data at this moment.</w:t>
              </w:r>
            </w:ins>
          </w:p>
          <w:p w14:paraId="5F2524A0" w14:textId="034A456E" w:rsidR="001357F0" w:rsidRPr="00E50B3A" w:rsidDel="00625329" w:rsidRDefault="00EC3993" w:rsidP="001357F0">
            <w:pPr>
              <w:pStyle w:val="author"/>
              <w:jc w:val="both"/>
              <w:rPr>
                <w:del w:id="170" w:author="Shantao" w:date="2017-01-26T20:25:00Z"/>
                <w:rFonts w:cs="Arial"/>
              </w:rPr>
            </w:pPr>
            <w:del w:id="171" w:author="Shantao" w:date="2017-01-26T20:25:00Z">
              <w:r w:rsidRPr="00E50B3A" w:rsidDel="00625329">
                <w:rPr>
                  <w:rFonts w:cs="Arial"/>
                </w:rPr>
                <w:delText xml:space="preserve">are </w:delText>
              </w:r>
            </w:del>
            <w:del w:id="172" w:author="Shantao" w:date="2017-01-26T20:23:00Z">
              <w:r w:rsidRPr="00E50B3A" w:rsidDel="00625329">
                <w:rPr>
                  <w:rFonts w:cs="Arial"/>
                </w:rPr>
                <w:delText xml:space="preserve">powered by the unprecedentedly large whole genome sample </w:delText>
              </w:r>
            </w:del>
            <w:del w:id="173" w:author="Shantao" w:date="2017-01-26T20:25:00Z">
              <w:r w:rsidRPr="00E50B3A" w:rsidDel="00625329">
                <w:rPr>
                  <w:rFonts w:cs="Arial"/>
                </w:rPr>
                <w:delText>size</w:delText>
              </w:r>
              <w:r w:rsidR="001D36CE" w:rsidRPr="00E50B3A" w:rsidDel="00625329">
                <w:rPr>
                  <w:rFonts w:cs="Arial"/>
                </w:rPr>
                <w:delText xml:space="preserve"> </w:delText>
              </w:r>
              <w:r w:rsidRPr="00E50B3A" w:rsidDel="00625329">
                <w:rPr>
                  <w:rFonts w:cs="Arial"/>
                </w:rPr>
                <w:delText xml:space="preserve">and </w:delText>
              </w:r>
              <w:r w:rsidR="001D36CE" w:rsidRPr="00E50B3A" w:rsidDel="00625329">
                <w:rPr>
                  <w:rFonts w:cs="Arial"/>
                </w:rPr>
                <w:delText>highlight NEAT1</w:delText>
              </w:r>
              <w:r w:rsidR="00952A89" w:rsidDel="00625329">
                <w:rPr>
                  <w:rFonts w:cs="Arial"/>
                </w:rPr>
                <w:delText xml:space="preserve"> (along with its co-expression partner MALAT1)</w:delText>
              </w:r>
              <w:r w:rsidR="001D36CE" w:rsidRPr="00E50B3A" w:rsidDel="00625329">
                <w:rPr>
                  <w:rFonts w:cs="Arial"/>
                </w:rPr>
                <w:delText xml:space="preserve"> as a newly discovered cancer driver (unpublished data, personal correspondence). </w:delText>
              </w:r>
              <w:r w:rsidR="00C93BCD" w:rsidRPr="00E50B3A" w:rsidDel="00625329">
                <w:rPr>
                  <w:rFonts w:cs="Arial"/>
                </w:rPr>
                <w:delText>In our study, we have shown it is linked with higher expression of NEAT1, presumably due to the dysfunction of gene regulation region, and worse survival of patients.</w:delText>
              </w:r>
            </w:del>
          </w:p>
          <w:p w14:paraId="2EFAE9C3" w14:textId="53563ABE" w:rsidR="00C93BCD" w:rsidRPr="00E50B3A" w:rsidDel="00625329" w:rsidRDefault="00C93BCD" w:rsidP="001357F0">
            <w:pPr>
              <w:pStyle w:val="author"/>
              <w:jc w:val="both"/>
              <w:rPr>
                <w:del w:id="174" w:author="Shantao" w:date="2017-01-26T20:25:00Z"/>
                <w:rFonts w:cs="Arial"/>
              </w:rPr>
            </w:pPr>
          </w:p>
          <w:p w14:paraId="7532B93F" w14:textId="67B20FB1" w:rsidR="00D92205" w:rsidDel="007F5784" w:rsidRDefault="001D36CE" w:rsidP="009331E9">
            <w:pPr>
              <w:pStyle w:val="author"/>
              <w:jc w:val="both"/>
              <w:rPr>
                <w:del w:id="175" w:author="Shantao" w:date="2017-01-26T20:20:00Z"/>
                <w:rFonts w:cs="Arial"/>
              </w:rPr>
            </w:pPr>
            <w:del w:id="176" w:author="Shantao" w:date="2017-01-26T20:20:00Z">
              <w:r w:rsidRPr="00E50B3A" w:rsidDel="007F5784">
                <w:rPr>
                  <w:rFonts w:cs="Arial"/>
                </w:rPr>
                <w:delText xml:space="preserve">The referee raised an interesting point about expression signature. </w:delText>
              </w:r>
              <w:r w:rsidR="00C93BCD" w:rsidRPr="00E50B3A" w:rsidDel="007F5784">
                <w:rPr>
                  <w:rFonts w:cs="Arial"/>
                </w:rPr>
                <w:delText xml:space="preserve">Unfortunately due to small sample size of whole genome sequencing, we could not </w:delText>
              </w:r>
              <w:r w:rsidR="009D263B" w:rsidRPr="00E50B3A" w:rsidDel="007F5784">
                <w:rPr>
                  <w:rFonts w:cs="Arial"/>
                </w:rPr>
                <w:delText xml:space="preserve">find statistically significant </w:delText>
              </w:r>
              <w:r w:rsidR="00C93BCD" w:rsidRPr="00E50B3A" w:rsidDel="007F5784">
                <w:rPr>
                  <w:rFonts w:cs="Arial"/>
                </w:rPr>
                <w:delText xml:space="preserve">classification or transcriptomic signature studies. </w:delText>
              </w:r>
              <w:r w:rsidR="009D263B" w:rsidRPr="00E50B3A" w:rsidDel="007F5784">
                <w:rPr>
                  <w:rFonts w:cs="Arial"/>
                </w:rPr>
                <w:delText>NEAT1 mutations seem to be associated with RNAseq cluste</w:delText>
              </w:r>
              <w:r w:rsidR="002A7716" w:rsidRPr="00E50B3A" w:rsidDel="007F5784">
                <w:rPr>
                  <w:rFonts w:cs="Arial"/>
                </w:rPr>
                <w:delText>r 3 but Fisher exact test does no</w:delText>
              </w:r>
              <w:r w:rsidR="009D263B" w:rsidRPr="00E50B3A" w:rsidDel="007F5784">
                <w:rPr>
                  <w:rFonts w:cs="Arial"/>
                </w:rPr>
                <w:delText xml:space="preserve">t support a statistical significance (p&gt;0.05). </w:delText>
              </w:r>
            </w:del>
          </w:p>
          <w:p w14:paraId="35F9A843" w14:textId="2E187B30" w:rsidR="00E50B3A" w:rsidDel="00625329" w:rsidRDefault="00E50B3A" w:rsidP="009331E9">
            <w:pPr>
              <w:pStyle w:val="author"/>
              <w:jc w:val="both"/>
              <w:rPr>
                <w:del w:id="177" w:author="Shantao" w:date="2017-01-26T20:25:00Z"/>
                <w:rFonts w:cs="Arial"/>
              </w:rPr>
            </w:pPr>
          </w:p>
          <w:p w14:paraId="5FE92BD8" w14:textId="2D2BD159" w:rsidR="00E50B3A" w:rsidRPr="00E50B3A" w:rsidRDefault="00994668" w:rsidP="00994668">
            <w:pPr>
              <w:pStyle w:val="author"/>
              <w:jc w:val="both"/>
              <w:rPr>
                <w:rFonts w:cs="Arial"/>
              </w:rPr>
            </w:pPr>
            <w:del w:id="178" w:author="Shantao" w:date="2017-01-26T20:17:00Z">
              <w:r w:rsidDel="007F5784">
                <w:rPr>
                  <w:rFonts w:cs="Arial"/>
                </w:rPr>
                <w:delText>Although lacking WGS data to find genomic alteration, we found</w:delText>
              </w:r>
              <w:r w:rsidR="00E50B3A" w:rsidDel="007F5784">
                <w:rPr>
                  <w:rFonts w:cs="Arial"/>
                </w:rPr>
                <w:delText xml:space="preserve"> NEAT1 i</w:delText>
              </w:r>
              <w:r w:rsidDel="007F5784">
                <w:rPr>
                  <w:rFonts w:cs="Arial"/>
                </w:rPr>
                <w:delText>s overexpressed in about 6% of the TCGA KIRC cohort. And NEAT1 higher expression is significantly associated with shorter overall survival time (OS). NEAT1 also show high co-expression with MALAT1, which is another noticeable lncRNA in cancer.</w:delText>
              </w:r>
            </w:del>
          </w:p>
        </w:tc>
      </w:tr>
      <w:tr w:rsidR="001B568B" w:rsidRPr="00E50B3A" w14:paraId="0BE0F063" w14:textId="77777777">
        <w:tc>
          <w:tcPr>
            <w:tcW w:w="1728" w:type="dxa"/>
          </w:tcPr>
          <w:p w14:paraId="3B56C476" w14:textId="448D7F50" w:rsidR="001B568B" w:rsidRPr="00E50B3A" w:rsidRDefault="001B568B" w:rsidP="009C07CA">
            <w:pPr>
              <w:pStyle w:val="new-text"/>
              <w:jc w:val="both"/>
              <w:rPr>
                <w:rFonts w:ascii="Arial" w:hAnsi="Arial" w:cs="Arial"/>
              </w:rPr>
            </w:pPr>
            <w:r w:rsidRPr="00E50B3A">
              <w:rPr>
                <w:rFonts w:ascii="Arial" w:hAnsi="Arial" w:cs="Arial"/>
              </w:rPr>
              <w:t>Excerpt From</w:t>
            </w:r>
          </w:p>
          <w:p w14:paraId="0ABBC8C6"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112089A" w14:textId="62E0E1BF" w:rsidR="001B568B" w:rsidRPr="00E50B3A" w:rsidRDefault="00093D3D" w:rsidP="009C07CA">
            <w:pPr>
              <w:pStyle w:val="BodyText3"/>
              <w:rPr>
                <w:rFonts w:ascii="Arial" w:hAnsi="Arial" w:cs="Arial" w:hint="eastAsia"/>
                <w:szCs w:val="18"/>
              </w:rPr>
            </w:pPr>
            <w:r w:rsidRPr="00093D3D">
              <w:rPr>
                <w:rFonts w:ascii="Arial" w:hAnsi="Arial" w:cs="Arial"/>
                <w:szCs w:val="18"/>
              </w:rPr>
              <w:t xml:space="preserve">However, without mutation status, NEAT1 expression level is not significantly linked with </w:t>
            </w:r>
            <w:proofErr w:type="spellStart"/>
            <w:r w:rsidRPr="00093D3D">
              <w:rPr>
                <w:rFonts w:ascii="Arial" w:hAnsi="Arial" w:cs="Arial"/>
                <w:szCs w:val="18"/>
              </w:rPr>
              <w:t>pRCC</w:t>
            </w:r>
            <w:proofErr w:type="spellEnd"/>
            <w:r w:rsidRPr="00093D3D">
              <w:rPr>
                <w:rFonts w:ascii="Arial" w:hAnsi="Arial" w:cs="Arial"/>
                <w:szCs w:val="18"/>
              </w:rPr>
              <w:t xml:space="preserve"> survival. Nonetheless, NEAT1 is overexpressed in about 6% </w:t>
            </w:r>
            <w:proofErr w:type="spellStart"/>
            <w:r w:rsidRPr="00093D3D">
              <w:rPr>
                <w:rFonts w:ascii="Arial" w:hAnsi="Arial" w:cs="Arial"/>
                <w:szCs w:val="18"/>
              </w:rPr>
              <w:t>ccRCC</w:t>
            </w:r>
            <w:proofErr w:type="spellEnd"/>
            <w:r w:rsidRPr="00093D3D">
              <w:rPr>
                <w:rFonts w:ascii="Arial" w:hAnsi="Arial" w:cs="Arial"/>
                <w:szCs w:val="18"/>
              </w:rPr>
              <w:t xml:space="preserve"> samples from the TCGA cohort. NEAT1 overexpression is significantly associated with shorted overall survival (Fig SXX). MALAT1, another noticeable </w:t>
            </w:r>
            <w:proofErr w:type="spellStart"/>
            <w:r w:rsidRPr="00093D3D">
              <w:rPr>
                <w:rFonts w:ascii="Arial" w:hAnsi="Arial" w:cs="Arial"/>
                <w:szCs w:val="18"/>
              </w:rPr>
              <w:t>lncRNA</w:t>
            </w:r>
            <w:proofErr w:type="spellEnd"/>
            <w:r w:rsidRPr="00093D3D">
              <w:rPr>
                <w:rFonts w:ascii="Arial" w:hAnsi="Arial" w:cs="Arial"/>
                <w:szCs w:val="18"/>
              </w:rPr>
              <w:t xml:space="preserve"> in cancer, is tightly co-expressed with NEAT1 in both </w:t>
            </w:r>
            <w:proofErr w:type="spellStart"/>
            <w:r w:rsidRPr="00093D3D">
              <w:rPr>
                <w:rFonts w:ascii="Arial" w:hAnsi="Arial" w:cs="Arial"/>
                <w:szCs w:val="18"/>
              </w:rPr>
              <w:t>pRCC</w:t>
            </w:r>
            <w:proofErr w:type="spellEnd"/>
            <w:r w:rsidRPr="00093D3D">
              <w:rPr>
                <w:rFonts w:ascii="Arial" w:hAnsi="Arial" w:cs="Arial"/>
                <w:szCs w:val="18"/>
              </w:rPr>
              <w:t xml:space="preserve"> and </w:t>
            </w:r>
            <w:proofErr w:type="spellStart"/>
            <w:r w:rsidRPr="00093D3D">
              <w:rPr>
                <w:rFonts w:ascii="Arial" w:hAnsi="Arial" w:cs="Arial"/>
                <w:szCs w:val="18"/>
              </w:rPr>
              <w:t>ccRCC</w:t>
            </w:r>
            <w:proofErr w:type="spellEnd"/>
            <w:r w:rsidRPr="00093D3D">
              <w:rPr>
                <w:rFonts w:ascii="Arial" w:hAnsi="Arial" w:cs="Arial"/>
                <w:szCs w:val="18"/>
              </w:rPr>
              <w:t>. Overexpression of MALAT1 is reported to be associated with cancer progression (REF).</w:t>
            </w:r>
          </w:p>
        </w:tc>
      </w:tr>
    </w:tbl>
    <w:p w14:paraId="4F72C3C8" w14:textId="77777777" w:rsidR="001B568B" w:rsidRPr="00E50B3A" w:rsidRDefault="001B568B" w:rsidP="001B568B">
      <w:pPr>
        <w:rPr>
          <w:rFonts w:ascii="Arial" w:hAnsi="Arial" w:cs="Arial"/>
        </w:rPr>
      </w:pPr>
    </w:p>
    <w:p w14:paraId="00CDA3E1" w14:textId="032B3EDA" w:rsidR="001B568B" w:rsidRPr="00E50B3A" w:rsidRDefault="001B568B" w:rsidP="001B568B">
      <w:pPr>
        <w:pStyle w:val="Heading3"/>
        <w:rPr>
          <w:rFonts w:cs="Arial"/>
        </w:rPr>
      </w:pPr>
      <w:r w:rsidRPr="00E50B3A">
        <w:rPr>
          <w:rFonts w:cs="Arial"/>
        </w:rPr>
        <w:t>-- Ref1.</w:t>
      </w:r>
      <w:r w:rsidR="00A06688" w:rsidRPr="00E50B3A">
        <w:rPr>
          <w:rFonts w:cs="Arial"/>
        </w:rPr>
        <w:t>4</w:t>
      </w:r>
      <w:r w:rsidRPr="00E50B3A">
        <w:rPr>
          <w:rFonts w:cs="Arial"/>
        </w:rPr>
        <w:t xml:space="preserve"> –</w:t>
      </w:r>
      <w:r w:rsidR="001357F0" w:rsidRPr="00E50B3A">
        <w:rPr>
          <w:rFonts w:cs="Arial"/>
          <w:color w:val="000000"/>
        </w:rPr>
        <w:t>Significance of mutation spectr</w:t>
      </w:r>
      <w:r w:rsidR="00DD004F" w:rsidRPr="00E50B3A">
        <w:rPr>
          <w:rFonts w:cs="Arial"/>
          <w:color w:val="000000"/>
        </w:rPr>
        <w:t>a</w:t>
      </w:r>
      <w:r w:rsidR="001357F0" w:rsidRPr="00E50B3A">
        <w:rPr>
          <w:rFonts w:cs="Arial"/>
          <w:color w:val="000000"/>
        </w:rPr>
        <w:t xml:space="preserve"> &amp; landscape</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6F695BDD" w14:textId="77777777">
        <w:tc>
          <w:tcPr>
            <w:tcW w:w="1728" w:type="dxa"/>
          </w:tcPr>
          <w:p w14:paraId="6C14A881"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F915ECA"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36EE4F6A"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findings on mutation spectra and defects in </w:t>
            </w:r>
            <w:r w:rsidR="009A695B" w:rsidRPr="00E50B3A">
              <w:rPr>
                <w:rFonts w:ascii="Arial" w:hAnsi="Arial" w:cs="Arial"/>
                <w:color w:val="000000"/>
              </w:rPr>
              <w:t>chromatin</w:t>
            </w:r>
            <w:r w:rsidRPr="00E50B3A">
              <w:rPr>
                <w:rFonts w:ascii="Arial" w:hAnsi="Arial" w:cs="Arial"/>
                <w:color w:val="000000"/>
              </w:rPr>
              <w:t xml:space="preserve"> remodeling affecting mutation landscape are of moderate </w:t>
            </w:r>
            <w:r w:rsidR="009A695B" w:rsidRPr="00E50B3A">
              <w:rPr>
                <w:rFonts w:ascii="Arial" w:hAnsi="Arial" w:cs="Arial"/>
                <w:color w:val="000000"/>
              </w:rPr>
              <w:t>interest</w:t>
            </w:r>
            <w:r w:rsidRPr="00E50B3A">
              <w:rPr>
                <w:rFonts w:ascii="Arial" w:hAnsi="Arial" w:cs="Arial"/>
                <w:color w:val="000000"/>
              </w:rPr>
              <w:t>.</w:t>
            </w:r>
          </w:p>
        </w:tc>
      </w:tr>
      <w:tr w:rsidR="001B568B" w:rsidRPr="00E50B3A" w14:paraId="12071D5A" w14:textId="77777777">
        <w:tc>
          <w:tcPr>
            <w:tcW w:w="1728" w:type="dxa"/>
          </w:tcPr>
          <w:p w14:paraId="37F61CA1" w14:textId="77777777" w:rsidR="001B568B" w:rsidRPr="00E50B3A" w:rsidRDefault="001B568B" w:rsidP="009C07CA">
            <w:pPr>
              <w:pStyle w:val="author"/>
              <w:jc w:val="both"/>
              <w:rPr>
                <w:rFonts w:cs="Arial"/>
              </w:rPr>
            </w:pPr>
            <w:r w:rsidRPr="00E50B3A">
              <w:rPr>
                <w:rFonts w:cs="Arial"/>
              </w:rPr>
              <w:t>Author</w:t>
            </w:r>
          </w:p>
          <w:p w14:paraId="77B52354" w14:textId="77777777" w:rsidR="001B568B" w:rsidRPr="00E50B3A" w:rsidRDefault="001B568B" w:rsidP="009C07CA">
            <w:pPr>
              <w:pStyle w:val="author"/>
              <w:jc w:val="both"/>
              <w:rPr>
                <w:rFonts w:cs="Arial"/>
              </w:rPr>
            </w:pPr>
            <w:r w:rsidRPr="00E50B3A">
              <w:rPr>
                <w:rFonts w:cs="Arial"/>
              </w:rPr>
              <w:t>Response</w:t>
            </w:r>
          </w:p>
        </w:tc>
        <w:tc>
          <w:tcPr>
            <w:tcW w:w="7200" w:type="dxa"/>
          </w:tcPr>
          <w:p w14:paraId="0DCCA6E5" w14:textId="6B1A735D" w:rsidR="00A030E2" w:rsidRDefault="00DD004F" w:rsidP="00DD004F">
            <w:pPr>
              <w:pStyle w:val="author"/>
              <w:jc w:val="both"/>
              <w:rPr>
                <w:ins w:id="179" w:author="Shantao" w:date="2017-01-26T20:38:00Z"/>
                <w:rFonts w:cs="Arial"/>
              </w:rPr>
            </w:pPr>
            <w:r w:rsidRPr="00E50B3A">
              <w:rPr>
                <w:rFonts w:cs="Arial"/>
              </w:rPr>
              <w:t xml:space="preserve">We appreciate the referee for </w:t>
            </w:r>
            <w:r w:rsidR="009331E9" w:rsidRPr="00E50B3A">
              <w:rPr>
                <w:rFonts w:cs="Arial"/>
              </w:rPr>
              <w:t>raising concerns about</w:t>
            </w:r>
            <w:r w:rsidRPr="00E50B3A">
              <w:rPr>
                <w:rFonts w:cs="Arial"/>
              </w:rPr>
              <w:t xml:space="preserve"> the significance of the mutation spectra and landscape analysis. </w:t>
            </w:r>
            <w:ins w:id="180" w:author="Shantao" w:date="2017-01-26T20:34:00Z">
              <w:r w:rsidR="00A030E2">
                <w:rPr>
                  <w:rFonts w:cs="Arial"/>
                </w:rPr>
                <w:t xml:space="preserve">As the referee points out earlier, </w:t>
              </w:r>
              <w:proofErr w:type="spellStart"/>
              <w:r w:rsidR="00A030E2">
                <w:rPr>
                  <w:rFonts w:cs="Arial"/>
                </w:rPr>
                <w:t>pRCC</w:t>
              </w:r>
              <w:proofErr w:type="spellEnd"/>
              <w:r w:rsidR="00A030E2">
                <w:rPr>
                  <w:rFonts w:cs="Arial"/>
                </w:rPr>
                <w:t xml:space="preserve"> is very heterogeneous, especially the type II. TCGA study shows several subgroups of </w:t>
              </w:r>
              <w:proofErr w:type="spellStart"/>
              <w:r w:rsidR="00A030E2">
                <w:rPr>
                  <w:rFonts w:cs="Arial"/>
                </w:rPr>
                <w:t>pRCC</w:t>
              </w:r>
            </w:ins>
            <w:proofErr w:type="spellEnd"/>
            <w:ins w:id="181" w:author="Shantao" w:date="2017-01-26T22:10:00Z">
              <w:r w:rsidR="00F101A8">
                <w:rPr>
                  <w:rFonts w:cs="Arial"/>
                </w:rPr>
                <w:t xml:space="preserve"> while we still observe great variation in subgroups</w:t>
              </w:r>
            </w:ins>
            <w:ins w:id="182" w:author="Shantao" w:date="2017-01-26T20:34:00Z">
              <w:r w:rsidR="00A030E2">
                <w:rPr>
                  <w:rFonts w:cs="Arial"/>
                </w:rPr>
                <w:t>. A key aim of our study is to better understand</w:t>
              </w:r>
              <w:r w:rsidR="00F101A8">
                <w:rPr>
                  <w:rFonts w:cs="Arial"/>
                </w:rPr>
                <w:t xml:space="preserve"> this heterogeneity</w:t>
              </w:r>
            </w:ins>
            <w:ins w:id="183" w:author="Shantao" w:date="2017-01-26T20:35:00Z">
              <w:r w:rsidR="00F101A8">
                <w:rPr>
                  <w:rFonts w:cs="Arial"/>
                </w:rPr>
                <w:t>.</w:t>
              </w:r>
              <w:r w:rsidR="00A030E2">
                <w:rPr>
                  <w:rFonts w:cs="Arial"/>
                </w:rPr>
                <w:t xml:space="preserve"> </w:t>
              </w:r>
            </w:ins>
            <w:ins w:id="184" w:author="Shantao" w:date="2017-01-26T20:36:00Z">
              <w:r w:rsidR="00F101A8">
                <w:rPr>
                  <w:rFonts w:cs="Arial"/>
                </w:rPr>
                <w:t>M</w:t>
              </w:r>
              <w:r w:rsidR="00A030E2">
                <w:rPr>
                  <w:rFonts w:cs="Arial"/>
                </w:rPr>
                <w:t xml:space="preserve">utation spectra elucidate diversified </w:t>
              </w:r>
              <w:r w:rsidR="00A030E2" w:rsidRPr="00E50B3A">
                <w:rPr>
                  <w:rFonts w:cs="Arial"/>
                </w:rPr>
                <w:t xml:space="preserve">mutation processes in </w:t>
              </w:r>
            </w:ins>
            <w:proofErr w:type="spellStart"/>
            <w:ins w:id="185" w:author="Shantao" w:date="2017-01-26T20:37:00Z">
              <w:r w:rsidR="00A030E2">
                <w:rPr>
                  <w:rFonts w:cs="Arial"/>
                </w:rPr>
                <w:t>pRCC</w:t>
              </w:r>
              <w:proofErr w:type="spellEnd"/>
              <w:r w:rsidR="00A030E2">
                <w:rPr>
                  <w:rFonts w:cs="Arial"/>
                </w:rPr>
                <w:t xml:space="preserve">. </w:t>
              </w:r>
              <w:r w:rsidR="00A030E2" w:rsidRPr="00E50B3A">
                <w:rPr>
                  <w:rFonts w:cs="Arial"/>
                </w:rPr>
                <w:t xml:space="preserve">In our study, we identify several factors (methylation, APOBEC, chromatin remodeling defects etc.) play vibrant roles in tumorigenesis. </w:t>
              </w:r>
            </w:ins>
            <w:ins w:id="186" w:author="Shantao" w:date="2017-01-26T20:38:00Z">
              <w:r w:rsidR="00F101A8">
                <w:rPr>
                  <w:rFonts w:cs="Arial"/>
                </w:rPr>
                <w:t xml:space="preserve">This helps </w:t>
              </w:r>
              <w:r w:rsidR="00A030E2" w:rsidRPr="00E50B3A">
                <w:rPr>
                  <w:rFonts w:cs="Arial"/>
                </w:rPr>
                <w:t xml:space="preserve">better characterize and understand </w:t>
              </w:r>
              <w:proofErr w:type="spellStart"/>
              <w:r w:rsidR="00A030E2" w:rsidRPr="00E50B3A">
                <w:rPr>
                  <w:rFonts w:cs="Arial"/>
                </w:rPr>
                <w:t>pRCC</w:t>
              </w:r>
              <w:proofErr w:type="spellEnd"/>
              <w:r w:rsidR="00A030E2" w:rsidRPr="00E50B3A">
                <w:rPr>
                  <w:rFonts w:cs="Arial"/>
                </w:rPr>
                <w:t xml:space="preserve"> in terms of </w:t>
              </w:r>
            </w:ins>
            <w:ins w:id="187" w:author="Shantao" w:date="2017-01-28T20:48:00Z">
              <w:r w:rsidR="00A8009C">
                <w:rPr>
                  <w:rFonts w:cs="Arial" w:hint="eastAsia"/>
                </w:rPr>
                <w:t>vari</w:t>
              </w:r>
              <w:r w:rsidR="00A8009C">
                <w:rPr>
                  <w:rFonts w:cs="Arial"/>
                </w:rPr>
                <w:t xml:space="preserve">ations in </w:t>
              </w:r>
            </w:ins>
            <w:ins w:id="188" w:author="Shantao" w:date="2017-01-26T20:38:00Z">
              <w:r w:rsidR="00A030E2" w:rsidRPr="00E50B3A">
                <w:rPr>
                  <w:rFonts w:cs="Arial"/>
                </w:rPr>
                <w:t>mutagenesis, tumor evolution, and molecular etiologies.</w:t>
              </w:r>
              <w:r w:rsidR="00A030E2">
                <w:rPr>
                  <w:rFonts w:cs="Arial"/>
                </w:rPr>
                <w:t xml:space="preserve"> </w:t>
              </w:r>
            </w:ins>
            <w:ins w:id="189" w:author="Shantao" w:date="2017-01-26T20:39:00Z">
              <w:r w:rsidR="00A030E2">
                <w:rPr>
                  <w:rFonts w:cs="Arial"/>
                </w:rPr>
                <w:t xml:space="preserve">It also has potential clinical implications. </w:t>
              </w:r>
            </w:ins>
            <w:ins w:id="190" w:author="Shantao" w:date="2017-01-26T20:38:00Z">
              <w:r w:rsidR="00A030E2">
                <w:rPr>
                  <w:rFonts w:cs="Arial"/>
                </w:rPr>
                <w:t>For instance, m</w:t>
              </w:r>
              <w:r w:rsidR="00A030E2" w:rsidRPr="00E50B3A">
                <w:rPr>
                  <w:rFonts w:cs="Arial"/>
                </w:rPr>
                <w:t xml:space="preserve">utation burden has important predictive value on immune therapy response. In the era of great advancing of immune therapy, we feel research on mutation landscape in </w:t>
              </w:r>
              <w:proofErr w:type="spellStart"/>
              <w:r w:rsidR="00A030E2" w:rsidRPr="00E50B3A">
                <w:rPr>
                  <w:rFonts w:cs="Arial"/>
                </w:rPr>
                <w:t>pRCC</w:t>
              </w:r>
              <w:proofErr w:type="spellEnd"/>
              <w:r w:rsidR="00A030E2" w:rsidRPr="00E50B3A">
                <w:rPr>
                  <w:rFonts w:cs="Arial"/>
                </w:rPr>
                <w:t xml:space="preserve"> has the potential to facilitate clinical decisions.</w:t>
              </w:r>
            </w:ins>
          </w:p>
          <w:p w14:paraId="534E5A95" w14:textId="77777777" w:rsidR="00A030E2" w:rsidRDefault="00A030E2" w:rsidP="00DD004F">
            <w:pPr>
              <w:pStyle w:val="author"/>
              <w:jc w:val="both"/>
              <w:rPr>
                <w:ins w:id="191" w:author="Shantao" w:date="2017-01-26T20:34:00Z"/>
                <w:rFonts w:cs="Arial"/>
              </w:rPr>
            </w:pPr>
          </w:p>
          <w:p w14:paraId="4FEC1868" w14:textId="6C979218" w:rsidR="001B568B" w:rsidRPr="00E50B3A" w:rsidRDefault="00DD004F" w:rsidP="00DD004F">
            <w:pPr>
              <w:pStyle w:val="author"/>
              <w:jc w:val="both"/>
              <w:rPr>
                <w:rFonts w:cs="Arial"/>
              </w:rPr>
            </w:pPr>
            <w:r w:rsidRPr="00E50B3A">
              <w:rPr>
                <w:rFonts w:cs="Arial"/>
              </w:rPr>
              <w:t>In the revised manuscript we add discussions to better explain the significance of this part of the study.</w:t>
            </w:r>
          </w:p>
          <w:p w14:paraId="4A903330" w14:textId="0906FFF2" w:rsidR="009331E9" w:rsidRPr="00E50B3A" w:rsidDel="00A030E2" w:rsidRDefault="009331E9" w:rsidP="00DD004F">
            <w:pPr>
              <w:pStyle w:val="author"/>
              <w:jc w:val="both"/>
              <w:rPr>
                <w:del w:id="192" w:author="Shantao" w:date="2017-01-26T20:40:00Z"/>
                <w:rFonts w:cs="Arial"/>
              </w:rPr>
            </w:pPr>
          </w:p>
          <w:p w14:paraId="12CE4F85" w14:textId="3EA04ED4" w:rsidR="00746503" w:rsidRPr="00E50B3A" w:rsidDel="00A030E2" w:rsidRDefault="00DD004F" w:rsidP="00746503">
            <w:pPr>
              <w:pStyle w:val="author"/>
              <w:jc w:val="both"/>
              <w:rPr>
                <w:del w:id="193" w:author="Shantao" w:date="2017-01-26T20:38:00Z"/>
                <w:rFonts w:cs="Arial"/>
              </w:rPr>
            </w:pPr>
            <w:del w:id="194" w:author="Shantao" w:date="2017-01-26T20:36:00Z">
              <w:r w:rsidRPr="00E50B3A" w:rsidDel="00A030E2">
                <w:rPr>
                  <w:rFonts w:cs="Arial"/>
                </w:rPr>
                <w:delText xml:space="preserve">Mutation spectra elucidate the mutation processes in cancer. </w:delText>
              </w:r>
            </w:del>
            <w:del w:id="195" w:author="Shantao" w:date="2017-01-26T20:37:00Z">
              <w:r w:rsidRPr="00E50B3A" w:rsidDel="00A030E2">
                <w:rPr>
                  <w:rFonts w:cs="Arial"/>
                </w:rPr>
                <w:delText xml:space="preserve">In our study, we identify several factors (methylation, </w:delText>
              </w:r>
              <w:r w:rsidR="00746503" w:rsidRPr="00E50B3A" w:rsidDel="00A030E2">
                <w:rPr>
                  <w:rFonts w:cs="Arial"/>
                </w:rPr>
                <w:delText xml:space="preserve">APOBEC, chromatin remodeling defects etc.) play vibrant roles in tumorigenesis. </w:delText>
              </w:r>
            </w:del>
            <w:del w:id="196" w:author="Shantao" w:date="2017-01-26T20:38:00Z">
              <w:r w:rsidR="00746503" w:rsidRPr="00E50B3A" w:rsidDel="00A030E2">
                <w:rPr>
                  <w:rFonts w:cs="Arial"/>
                </w:rPr>
                <w:delText>This helps to better characterize and understand pRCC in terms of mutagenesis, tumor evolution, and molecular etiologies.</w:delText>
              </w:r>
            </w:del>
          </w:p>
          <w:p w14:paraId="0E5C3DCD" w14:textId="3D3DDAFD" w:rsidR="009331E9" w:rsidRPr="00E50B3A" w:rsidDel="00A030E2" w:rsidRDefault="009331E9" w:rsidP="00746503">
            <w:pPr>
              <w:pStyle w:val="author"/>
              <w:jc w:val="both"/>
              <w:rPr>
                <w:del w:id="197" w:author="Shantao" w:date="2017-01-26T20:40:00Z"/>
                <w:rFonts w:cs="Arial"/>
              </w:rPr>
            </w:pPr>
          </w:p>
          <w:p w14:paraId="7B193B5B" w14:textId="37157EEE" w:rsidR="00BB224E" w:rsidRPr="00E50B3A" w:rsidRDefault="009331E9" w:rsidP="009331E9">
            <w:pPr>
              <w:pStyle w:val="author"/>
              <w:jc w:val="both"/>
              <w:rPr>
                <w:rFonts w:cs="Arial"/>
              </w:rPr>
            </w:pPr>
            <w:del w:id="198" w:author="Shantao" w:date="2017-01-26T20:38:00Z">
              <w:r w:rsidRPr="00E50B3A" w:rsidDel="00A030E2">
                <w:rPr>
                  <w:rFonts w:cs="Arial"/>
                </w:rPr>
                <w:delText xml:space="preserve">Mutation burden has important predictive value on immune therapy response. </w:delText>
              </w:r>
              <w:r w:rsidR="00746503" w:rsidRPr="00E50B3A" w:rsidDel="00A030E2">
                <w:rPr>
                  <w:rFonts w:cs="Arial"/>
                </w:rPr>
                <w:delText>In the era of great advancing of immune therapy and given the fact that IL-2 was the mains</w:delText>
              </w:r>
              <w:r w:rsidR="00BB224E" w:rsidRPr="00E50B3A" w:rsidDel="00A030E2">
                <w:rPr>
                  <w:rFonts w:cs="Arial"/>
                </w:rPr>
                <w:delText>tay of RCC systematic treatment</w:delText>
              </w:r>
              <w:r w:rsidRPr="00E50B3A" w:rsidDel="00A030E2">
                <w:rPr>
                  <w:rFonts w:cs="Arial"/>
                </w:rPr>
                <w:delText xml:space="preserve"> for many years</w:delText>
              </w:r>
              <w:r w:rsidR="00BB224E" w:rsidRPr="00E50B3A" w:rsidDel="00A030E2">
                <w:rPr>
                  <w:rFonts w:cs="Arial"/>
                </w:rPr>
                <w:delText>, we feel research on mutation landscape in pRCC has the potential to facilitate clinical decisions.</w:delText>
              </w:r>
            </w:del>
          </w:p>
        </w:tc>
      </w:tr>
      <w:tr w:rsidR="001B568B" w:rsidRPr="00E50B3A" w14:paraId="3A9BFF36" w14:textId="77777777">
        <w:tc>
          <w:tcPr>
            <w:tcW w:w="1728" w:type="dxa"/>
          </w:tcPr>
          <w:p w14:paraId="35FDD2F3" w14:textId="7DA975F7" w:rsidR="001B568B" w:rsidRPr="00E50B3A" w:rsidRDefault="001B568B" w:rsidP="009C07CA">
            <w:pPr>
              <w:pStyle w:val="new-text"/>
              <w:jc w:val="both"/>
              <w:rPr>
                <w:rFonts w:ascii="Arial" w:hAnsi="Arial" w:cs="Arial"/>
              </w:rPr>
            </w:pPr>
            <w:r w:rsidRPr="00E50B3A">
              <w:rPr>
                <w:rFonts w:ascii="Arial" w:hAnsi="Arial" w:cs="Arial"/>
              </w:rPr>
              <w:t>Excerpt From</w:t>
            </w:r>
          </w:p>
          <w:p w14:paraId="6592722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3E32B6CF" w14:textId="36EDAE99" w:rsidR="001B568B" w:rsidRPr="00664FCD" w:rsidRDefault="00664FCD" w:rsidP="00664FCD">
            <w:pPr>
              <w:pStyle w:val="BodyText3"/>
              <w:rPr>
                <w:rFonts w:ascii="Arial" w:hAnsi="Arial" w:cs="Arial"/>
                <w:szCs w:val="18"/>
                <w:highlight w:val="yellow"/>
              </w:rPr>
            </w:pPr>
            <w:del w:id="199" w:author="Shantao" w:date="2017-01-26T20:38:00Z">
              <w:r w:rsidDel="00A030E2">
                <w:rPr>
                  <w:rFonts w:ascii="Arial" w:hAnsi="Arial" w:cs="Arial"/>
                  <w:szCs w:val="18"/>
                  <w:highlight w:val="yellow"/>
                </w:rPr>
                <w:delText>Not too sure</w:delText>
              </w:r>
              <w:r w:rsidRPr="00664FCD" w:rsidDel="00A030E2">
                <w:rPr>
                  <w:rFonts w:ascii="Arial" w:hAnsi="Arial" w:cs="Arial"/>
                  <w:szCs w:val="18"/>
                  <w:highlight w:val="yellow"/>
                </w:rPr>
                <w:delText xml:space="preserve"> what to do with this</w:delText>
              </w:r>
            </w:del>
          </w:p>
        </w:tc>
      </w:tr>
    </w:tbl>
    <w:p w14:paraId="0D9A968F" w14:textId="77777777" w:rsidR="001B568B" w:rsidRPr="00E50B3A" w:rsidRDefault="001B568B" w:rsidP="001B568B">
      <w:pPr>
        <w:rPr>
          <w:rFonts w:ascii="Arial" w:hAnsi="Arial" w:cs="Arial"/>
        </w:rPr>
      </w:pPr>
    </w:p>
    <w:p w14:paraId="7E8E9A8D" w14:textId="77777777" w:rsidR="001B568B" w:rsidRPr="00E50B3A" w:rsidRDefault="001B568B" w:rsidP="001B568B">
      <w:pPr>
        <w:pStyle w:val="Heading3"/>
        <w:rPr>
          <w:rFonts w:cs="Arial"/>
        </w:rPr>
      </w:pPr>
      <w:r w:rsidRPr="00E50B3A">
        <w:rPr>
          <w:rFonts w:cs="Arial"/>
        </w:rPr>
        <w:t>-- Ref1.</w:t>
      </w:r>
      <w:r w:rsidR="00A06688" w:rsidRPr="00E50B3A">
        <w:rPr>
          <w:rFonts w:cs="Arial"/>
        </w:rPr>
        <w:t>5</w:t>
      </w:r>
      <w:r w:rsidRPr="00E50B3A">
        <w:rPr>
          <w:rFonts w:cs="Arial"/>
        </w:rPr>
        <w:t xml:space="preserve"> –</w:t>
      </w:r>
      <w:r w:rsidR="001357F0" w:rsidRPr="00E50B3A">
        <w:rPr>
          <w:rFonts w:cs="Arial"/>
          <w:color w:val="000000"/>
        </w:rPr>
        <w:t xml:space="preserve"> Individual evolution trees </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0790C97" w14:textId="77777777">
        <w:tc>
          <w:tcPr>
            <w:tcW w:w="1728" w:type="dxa"/>
          </w:tcPr>
          <w:p w14:paraId="3FCC12AD"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2F54FA4"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67FD036B" w14:textId="77777777" w:rsidR="001B568B" w:rsidRPr="00E50B3A" w:rsidRDefault="00A06688" w:rsidP="009C07CA">
            <w:pPr>
              <w:pStyle w:val="reviewer"/>
              <w:jc w:val="both"/>
              <w:rPr>
                <w:rFonts w:ascii="Arial" w:hAnsi="Arial" w:cs="Arial"/>
              </w:rPr>
            </w:pPr>
            <w:r w:rsidRPr="00E50B3A">
              <w:rPr>
                <w:rFonts w:ascii="Arial" w:hAnsi="Arial" w:cs="Arial"/>
              </w:rPr>
              <w:t xml:space="preserve">The WGS analysis is somewhat descriptive. With the wealth of this dataset, the author shall attempt to generate individual </w:t>
            </w:r>
            <w:proofErr w:type="spellStart"/>
            <w:r w:rsidRPr="00E50B3A">
              <w:rPr>
                <w:rFonts w:ascii="Arial" w:hAnsi="Arial" w:cs="Arial"/>
              </w:rPr>
              <w:t>pRCC</w:t>
            </w:r>
            <w:proofErr w:type="spellEnd"/>
            <w:r w:rsidRPr="00E50B3A">
              <w:rPr>
                <w:rFonts w:ascii="Arial" w:hAnsi="Arial" w:cs="Arial"/>
              </w:rPr>
              <w:t xml:space="preserve"> evolution trees of these 32 cases.</w:t>
            </w:r>
          </w:p>
        </w:tc>
      </w:tr>
      <w:tr w:rsidR="001B568B" w:rsidRPr="00E50B3A" w14:paraId="24341AED" w14:textId="77777777">
        <w:tc>
          <w:tcPr>
            <w:tcW w:w="1728" w:type="dxa"/>
          </w:tcPr>
          <w:p w14:paraId="6EE4EC32" w14:textId="77777777" w:rsidR="001B568B" w:rsidRPr="00E50B3A" w:rsidRDefault="001B568B" w:rsidP="009C07CA">
            <w:pPr>
              <w:pStyle w:val="author"/>
              <w:jc w:val="both"/>
              <w:rPr>
                <w:rFonts w:cs="Arial"/>
              </w:rPr>
            </w:pPr>
            <w:r w:rsidRPr="00E50B3A">
              <w:rPr>
                <w:rFonts w:cs="Arial"/>
              </w:rPr>
              <w:t>Author</w:t>
            </w:r>
          </w:p>
          <w:p w14:paraId="5F46375E" w14:textId="77777777" w:rsidR="001B568B" w:rsidRPr="00E50B3A" w:rsidRDefault="001B568B" w:rsidP="009C07CA">
            <w:pPr>
              <w:pStyle w:val="author"/>
              <w:jc w:val="both"/>
              <w:rPr>
                <w:rFonts w:cs="Arial"/>
              </w:rPr>
            </w:pPr>
            <w:r w:rsidRPr="00E50B3A">
              <w:rPr>
                <w:rFonts w:cs="Arial"/>
              </w:rPr>
              <w:t>Response</w:t>
            </w:r>
          </w:p>
        </w:tc>
        <w:tc>
          <w:tcPr>
            <w:tcW w:w="7200" w:type="dxa"/>
          </w:tcPr>
          <w:p w14:paraId="0122681C" w14:textId="42462B09" w:rsidR="001B568B" w:rsidRPr="00E50B3A" w:rsidRDefault="00A06688" w:rsidP="00BB224E">
            <w:pPr>
              <w:pStyle w:val="author"/>
              <w:jc w:val="both"/>
              <w:rPr>
                <w:rFonts w:cs="Arial"/>
              </w:rPr>
            </w:pPr>
            <w:r w:rsidRPr="00E50B3A">
              <w:rPr>
                <w:rFonts w:cs="Arial"/>
              </w:rPr>
              <w:t>We thank t</w:t>
            </w:r>
            <w:r w:rsidR="000B0A76" w:rsidRPr="00E50B3A">
              <w:rPr>
                <w:rFonts w:cs="Arial"/>
              </w:rPr>
              <w:t xml:space="preserve">he referee </w:t>
            </w:r>
            <w:r w:rsidR="00093D3D">
              <w:rPr>
                <w:rFonts w:cs="Arial"/>
              </w:rPr>
              <w:t>for the</w:t>
            </w:r>
            <w:r w:rsidRPr="00E50B3A">
              <w:rPr>
                <w:rFonts w:cs="Arial"/>
              </w:rPr>
              <w:t xml:space="preserve"> suggestion. In the revision, we </w:t>
            </w:r>
            <w:r w:rsidR="00BB224E" w:rsidRPr="00E50B3A">
              <w:rPr>
                <w:rFonts w:cs="Arial"/>
              </w:rPr>
              <w:t>build…</w:t>
            </w:r>
          </w:p>
          <w:p w14:paraId="1BC34AF6" w14:textId="77777777" w:rsidR="00BB224E" w:rsidRPr="00E50B3A" w:rsidRDefault="00BB224E" w:rsidP="00BB224E">
            <w:pPr>
              <w:pStyle w:val="author"/>
              <w:jc w:val="both"/>
              <w:rPr>
                <w:rFonts w:cs="Arial"/>
              </w:rPr>
            </w:pPr>
          </w:p>
          <w:p w14:paraId="23C6FF12" w14:textId="7C28B832" w:rsidR="00BB224E" w:rsidRPr="00E50B3A" w:rsidRDefault="00BB224E" w:rsidP="00BB224E">
            <w:pPr>
              <w:pStyle w:val="author"/>
              <w:jc w:val="both"/>
              <w:rPr>
                <w:rFonts w:cs="Arial"/>
              </w:rPr>
            </w:pPr>
            <w:r w:rsidRPr="00E50B3A">
              <w:rPr>
                <w:rFonts w:cs="Arial"/>
              </w:rPr>
              <w:t>(</w:t>
            </w:r>
            <w:proofErr w:type="gramStart"/>
            <w:r w:rsidRPr="00E50B3A">
              <w:rPr>
                <w:rFonts w:cs="Arial"/>
              </w:rPr>
              <w:t>running</w:t>
            </w:r>
            <w:proofErr w:type="gramEnd"/>
            <w:r w:rsidRPr="00E50B3A">
              <w:rPr>
                <w:rFonts w:cs="Arial"/>
              </w:rPr>
              <w:t xml:space="preserve"> on HPC)</w:t>
            </w:r>
          </w:p>
        </w:tc>
      </w:tr>
      <w:tr w:rsidR="001B568B" w:rsidRPr="00E50B3A" w14:paraId="5119583A" w14:textId="77777777">
        <w:tc>
          <w:tcPr>
            <w:tcW w:w="1728" w:type="dxa"/>
          </w:tcPr>
          <w:p w14:paraId="7DF9B136"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6F1070E1"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4C76923" w14:textId="77777777" w:rsidR="001B568B" w:rsidRPr="00E50B3A" w:rsidRDefault="001B568B" w:rsidP="009C07CA">
            <w:pPr>
              <w:pStyle w:val="BodyText3"/>
              <w:rPr>
                <w:rFonts w:ascii="Arial" w:hAnsi="Arial" w:cs="Arial"/>
                <w:szCs w:val="18"/>
              </w:rPr>
            </w:pPr>
          </w:p>
        </w:tc>
      </w:tr>
    </w:tbl>
    <w:p w14:paraId="545A9438" w14:textId="77777777" w:rsidR="001B568B" w:rsidRPr="00E50B3A" w:rsidRDefault="001B568B" w:rsidP="001B568B">
      <w:pPr>
        <w:rPr>
          <w:rFonts w:ascii="Arial" w:hAnsi="Arial" w:cs="Arial"/>
        </w:rPr>
      </w:pPr>
    </w:p>
    <w:p w14:paraId="31F4F871" w14:textId="77777777" w:rsidR="001B568B" w:rsidRPr="00E50B3A" w:rsidRDefault="001B568B" w:rsidP="001B568B">
      <w:pPr>
        <w:rPr>
          <w:rFonts w:ascii="Arial" w:hAnsi="Arial" w:cs="Arial"/>
        </w:rPr>
      </w:pPr>
    </w:p>
    <w:p w14:paraId="1DEBE790" w14:textId="77777777" w:rsidR="00A06688" w:rsidRPr="00E50B3A" w:rsidRDefault="00A06688" w:rsidP="00A06688">
      <w:pPr>
        <w:pStyle w:val="Heading3"/>
        <w:rPr>
          <w:rFonts w:cs="Arial"/>
        </w:rPr>
      </w:pPr>
      <w:r w:rsidRPr="00E50B3A">
        <w:rPr>
          <w:rFonts w:cs="Arial"/>
        </w:rPr>
        <w:t xml:space="preserve">-- Ref1.5 – </w:t>
      </w:r>
      <w:r w:rsidRPr="00E50B3A">
        <w:rPr>
          <w:rFonts w:cs="Arial"/>
          <w:color w:val="000000"/>
        </w:rPr>
        <w:t>Minor</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06688" w:rsidRPr="00E50B3A" w14:paraId="31D3446C" w14:textId="77777777" w:rsidTr="00A06688">
        <w:tc>
          <w:tcPr>
            <w:tcW w:w="1728" w:type="dxa"/>
          </w:tcPr>
          <w:p w14:paraId="7E1F30FD" w14:textId="77777777" w:rsidR="00A06688" w:rsidRPr="00E50B3A" w:rsidRDefault="00A06688" w:rsidP="00A06688">
            <w:pPr>
              <w:pStyle w:val="reviewer"/>
              <w:jc w:val="both"/>
              <w:rPr>
                <w:rFonts w:ascii="Arial" w:hAnsi="Arial" w:cs="Arial"/>
              </w:rPr>
            </w:pPr>
            <w:r w:rsidRPr="00E50B3A">
              <w:rPr>
                <w:rFonts w:ascii="Arial" w:hAnsi="Arial" w:cs="Arial"/>
              </w:rPr>
              <w:t>Reviewer</w:t>
            </w:r>
          </w:p>
          <w:p w14:paraId="0DA74429" w14:textId="77777777" w:rsidR="00A06688" w:rsidRPr="00E50B3A" w:rsidRDefault="00A06688" w:rsidP="00A06688">
            <w:pPr>
              <w:pStyle w:val="reviewer"/>
              <w:jc w:val="both"/>
              <w:rPr>
                <w:rFonts w:ascii="Arial" w:hAnsi="Arial" w:cs="Arial"/>
              </w:rPr>
            </w:pPr>
            <w:r w:rsidRPr="00E50B3A">
              <w:rPr>
                <w:rFonts w:ascii="Arial" w:hAnsi="Arial" w:cs="Arial"/>
              </w:rPr>
              <w:t>Comment</w:t>
            </w:r>
          </w:p>
        </w:tc>
        <w:tc>
          <w:tcPr>
            <w:tcW w:w="7200" w:type="dxa"/>
          </w:tcPr>
          <w:p w14:paraId="64EEA23F" w14:textId="77777777" w:rsidR="00A06688" w:rsidRPr="00E50B3A" w:rsidRDefault="00A06688" w:rsidP="00A06688">
            <w:pPr>
              <w:rPr>
                <w:rFonts w:ascii="Arial" w:eastAsia="Times New Roman" w:hAnsi="Arial" w:cs="Arial"/>
                <w:sz w:val="20"/>
                <w:szCs w:val="20"/>
                <w:lang w:eastAsia="en-US"/>
              </w:rPr>
            </w:pPr>
            <w:r w:rsidRPr="00E50B3A">
              <w:rPr>
                <w:rFonts w:ascii="Arial" w:eastAsia="Times New Roman" w:hAnsi="Arial" w:cs="Arial"/>
                <w:color w:val="222222"/>
                <w:sz w:val="19"/>
                <w:szCs w:val="19"/>
                <w:shd w:val="clear" w:color="auto" w:fill="FFFFFF"/>
                <w:lang w:eastAsia="en-US"/>
              </w:rPr>
              <w:t xml:space="preserve">a)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173, please add reference</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b) line 258, based on available clinical trials, there is almost certain that c-MET inhibitor has no role in type II </w:t>
            </w:r>
            <w:proofErr w:type="spellStart"/>
            <w:r w:rsidRPr="00E50B3A">
              <w:rPr>
                <w:rFonts w:ascii="Arial" w:eastAsia="Times New Roman" w:hAnsi="Arial" w:cs="Arial"/>
                <w:color w:val="222222"/>
                <w:sz w:val="19"/>
                <w:szCs w:val="19"/>
                <w:shd w:val="clear" w:color="auto" w:fill="FFFFFF"/>
                <w:lang w:eastAsia="en-US"/>
              </w:rPr>
              <w:t>pRCC</w:t>
            </w:r>
            <w:proofErr w:type="spellEnd"/>
            <w:r w:rsidRPr="00E50B3A">
              <w:rPr>
                <w:rFonts w:ascii="Arial" w:eastAsia="Times New Roman" w:hAnsi="Arial" w:cs="Arial"/>
                <w:color w:val="222222"/>
                <w:sz w:val="19"/>
                <w:szCs w:val="19"/>
                <w:shd w:val="clear" w:color="auto" w:fill="FFFFFF"/>
                <w:lang w:eastAsia="en-US"/>
              </w:rPr>
              <w:t>, which needs to be rephrased.</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c)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278-283, will expand pending further analysis</w:t>
            </w:r>
          </w:p>
        </w:tc>
      </w:tr>
      <w:tr w:rsidR="00A06688" w:rsidRPr="00E50B3A" w14:paraId="4261FACC" w14:textId="77777777" w:rsidTr="00A06688">
        <w:tc>
          <w:tcPr>
            <w:tcW w:w="1728" w:type="dxa"/>
          </w:tcPr>
          <w:p w14:paraId="10F4AE8A" w14:textId="77777777" w:rsidR="00A06688" w:rsidRPr="00E50B3A" w:rsidRDefault="00A06688" w:rsidP="00A06688">
            <w:pPr>
              <w:pStyle w:val="author"/>
              <w:jc w:val="both"/>
              <w:rPr>
                <w:rFonts w:cs="Arial"/>
              </w:rPr>
            </w:pPr>
            <w:r w:rsidRPr="00E50B3A">
              <w:rPr>
                <w:rFonts w:cs="Arial"/>
              </w:rPr>
              <w:t>Author</w:t>
            </w:r>
          </w:p>
          <w:p w14:paraId="15D8ACAB" w14:textId="77777777" w:rsidR="00A06688" w:rsidRPr="00E50B3A" w:rsidRDefault="00A06688" w:rsidP="00A06688">
            <w:pPr>
              <w:pStyle w:val="author"/>
              <w:jc w:val="both"/>
              <w:rPr>
                <w:rFonts w:cs="Arial"/>
              </w:rPr>
            </w:pPr>
            <w:r w:rsidRPr="00E50B3A">
              <w:rPr>
                <w:rFonts w:cs="Arial"/>
              </w:rPr>
              <w:t>Response</w:t>
            </w:r>
          </w:p>
        </w:tc>
        <w:tc>
          <w:tcPr>
            <w:tcW w:w="7200" w:type="dxa"/>
          </w:tcPr>
          <w:p w14:paraId="56D225F8" w14:textId="490FEFDC" w:rsidR="009331E9" w:rsidRPr="00E50B3A" w:rsidRDefault="00A06688" w:rsidP="009331E9">
            <w:pPr>
              <w:pStyle w:val="author"/>
              <w:jc w:val="both"/>
              <w:rPr>
                <w:rFonts w:cs="Arial"/>
              </w:rPr>
            </w:pPr>
            <w:r w:rsidRPr="00E50B3A">
              <w:rPr>
                <w:rFonts w:cs="Arial"/>
              </w:rPr>
              <w:t>We thank the referee for pointing out these</w:t>
            </w:r>
            <w:r w:rsidR="00650212">
              <w:rPr>
                <w:rFonts w:cs="Arial"/>
              </w:rPr>
              <w:t xml:space="preserve"> </w:t>
            </w:r>
            <w:r w:rsidRPr="00E50B3A">
              <w:rPr>
                <w:rFonts w:cs="Arial"/>
              </w:rPr>
              <w:t>issues. In the revision, we</w:t>
            </w:r>
            <w:r w:rsidR="009331E9" w:rsidRPr="00E50B3A">
              <w:rPr>
                <w:rFonts w:cs="Arial"/>
              </w:rPr>
              <w:t xml:space="preserve"> </w:t>
            </w:r>
          </w:p>
          <w:p w14:paraId="23B47345" w14:textId="1AD2ACC9" w:rsidR="00A36750" w:rsidRPr="00E50B3A" w:rsidRDefault="000F7F28"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a) </w:t>
            </w:r>
            <w:proofErr w:type="gramStart"/>
            <w:r w:rsidR="009331E9" w:rsidRPr="00E50B3A">
              <w:rPr>
                <w:rFonts w:ascii="Arial" w:hAnsi="Arial" w:cs="Arial"/>
              </w:rPr>
              <w:t>add</w:t>
            </w:r>
            <w:r w:rsidRPr="00E50B3A">
              <w:rPr>
                <w:rFonts w:ascii="Arial" w:hAnsi="Arial" w:cs="Arial"/>
              </w:rPr>
              <w:t>ed</w:t>
            </w:r>
            <w:proofErr w:type="gramEnd"/>
            <w:r w:rsidR="009331E9" w:rsidRPr="00E50B3A">
              <w:rPr>
                <w:rFonts w:ascii="Arial" w:hAnsi="Arial" w:cs="Arial"/>
              </w:rPr>
              <w:t xml:space="preserve"> reference to support higher mutation rat</w:t>
            </w:r>
            <w:r w:rsidR="00A36750" w:rsidRPr="00E50B3A">
              <w:rPr>
                <w:rFonts w:ascii="Arial" w:hAnsi="Arial" w:cs="Arial"/>
              </w:rPr>
              <w:t xml:space="preserve">e of C-to-T in methylated </w:t>
            </w:r>
            <w:proofErr w:type="spellStart"/>
            <w:r w:rsidR="00A36750" w:rsidRPr="00E50B3A">
              <w:rPr>
                <w:rFonts w:ascii="Arial" w:hAnsi="Arial" w:cs="Arial"/>
              </w:rPr>
              <w:t>CpGs</w:t>
            </w:r>
            <w:proofErr w:type="spellEnd"/>
            <w:r w:rsidR="00A36750" w:rsidRPr="00E50B3A">
              <w:rPr>
                <w:rFonts w:ascii="Arial" w:hAnsi="Arial" w:cs="Arial"/>
              </w:rPr>
              <w:t>. (T.R. Waters, P.F. Swann</w:t>
            </w:r>
          </w:p>
          <w:p w14:paraId="2EA892A6" w14:textId="77C18EC5" w:rsidR="00A36750" w:rsidRPr="00093D3D" w:rsidRDefault="00A36750" w:rsidP="00093D3D">
            <w:pPr>
              <w:numPr>
                <w:ilvl w:val="0"/>
                <w:numId w:val="14"/>
              </w:numPr>
              <w:shd w:val="clear" w:color="auto" w:fill="FCFCFC"/>
              <w:ind w:left="0"/>
              <w:textAlignment w:val="baseline"/>
              <w:rPr>
                <w:rFonts w:ascii="Arial" w:hAnsi="Arial" w:cs="Arial"/>
              </w:rPr>
            </w:pPr>
            <w:r w:rsidRPr="00E50B3A">
              <w:rPr>
                <w:rFonts w:ascii="Arial" w:hAnsi="Arial" w:cs="Arial"/>
              </w:rPr>
              <w:t xml:space="preserve">Thymine-DNA </w:t>
            </w:r>
            <w:proofErr w:type="spellStart"/>
            <w:r w:rsidRPr="00E50B3A">
              <w:rPr>
                <w:rFonts w:ascii="Arial" w:hAnsi="Arial" w:cs="Arial"/>
              </w:rPr>
              <w:t>glycosylase</w:t>
            </w:r>
            <w:proofErr w:type="spellEnd"/>
            <w:r w:rsidRPr="00E50B3A">
              <w:rPr>
                <w:rFonts w:ascii="Arial" w:hAnsi="Arial" w:cs="Arial"/>
              </w:rPr>
              <w:t xml:space="preserve"> and G to A transition mutations at </w:t>
            </w:r>
            <w:proofErr w:type="spellStart"/>
            <w:r w:rsidRPr="00E50B3A">
              <w:rPr>
                <w:rFonts w:ascii="Arial" w:hAnsi="Arial" w:cs="Arial"/>
              </w:rPr>
              <w:t>CpG</w:t>
            </w:r>
            <w:proofErr w:type="spellEnd"/>
            <w:r w:rsidRPr="00E50B3A">
              <w:rPr>
                <w:rFonts w:ascii="Arial" w:hAnsi="Arial" w:cs="Arial"/>
              </w:rPr>
              <w:t xml:space="preserve"> sites</w:t>
            </w:r>
            <w:r w:rsidR="00093D3D">
              <w:rPr>
                <w:rFonts w:ascii="Arial" w:hAnsi="Arial" w:cs="Arial"/>
              </w:rPr>
              <w:t xml:space="preserve"> </w:t>
            </w:r>
            <w:proofErr w:type="spellStart"/>
            <w:r w:rsidRPr="00093D3D">
              <w:rPr>
                <w:rFonts w:ascii="Arial" w:hAnsi="Arial" w:cs="Arial"/>
              </w:rPr>
              <w:t>Mutat</w:t>
            </w:r>
            <w:proofErr w:type="spellEnd"/>
            <w:r w:rsidRPr="00093D3D">
              <w:rPr>
                <w:rFonts w:ascii="Arial" w:hAnsi="Arial" w:cs="Arial"/>
              </w:rPr>
              <w:t>. Res., 462 (2000), pp. 137–147)</w:t>
            </w:r>
          </w:p>
          <w:p w14:paraId="43343FBF" w14:textId="1162E0D6" w:rsidR="002C184E" w:rsidRPr="00E50B3A" w:rsidRDefault="009331E9"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b) </w:t>
            </w:r>
            <w:r w:rsidR="00BB224E" w:rsidRPr="00E50B3A">
              <w:rPr>
                <w:rFonts w:ascii="Arial" w:hAnsi="Arial" w:cs="Arial"/>
              </w:rPr>
              <w:t>“</w:t>
            </w:r>
            <w:r w:rsidR="002C184E" w:rsidRPr="00E50B3A">
              <w:rPr>
                <w:rFonts w:ascii="Arial" w:hAnsi="Arial" w:cs="Arial"/>
              </w:rPr>
              <w:t>Potentially, patients with rs11762213 might also benefit from MET inhibitors</w:t>
            </w:r>
          </w:p>
          <w:p w14:paraId="12899AA9" w14:textId="4A5245AB" w:rsidR="000F7F28" w:rsidRPr="00E50B3A" w:rsidRDefault="009331E9" w:rsidP="009331E9">
            <w:pPr>
              <w:pStyle w:val="author"/>
              <w:jc w:val="both"/>
              <w:rPr>
                <w:rFonts w:cs="Arial"/>
                <w:color w:val="FF0000"/>
              </w:rPr>
            </w:pPr>
            <w:r w:rsidRPr="00885DD9">
              <w:rPr>
                <w:rFonts w:cs="Arial"/>
                <w:color w:val="FF0000"/>
                <w:highlight w:val="yellow"/>
                <w:rPrChange w:id="200" w:author="Shantao" w:date="2017-01-26T20:40:00Z">
                  <w:rPr>
                    <w:rFonts w:cs="Arial"/>
                    <w:color w:val="FF0000"/>
                  </w:rPr>
                </w:rPrChange>
              </w:rPr>
              <w:t>Should we fight back on this?</w:t>
            </w:r>
            <w:r w:rsidRPr="00E50B3A">
              <w:rPr>
                <w:rFonts w:cs="Arial"/>
                <w:color w:val="FF0000"/>
              </w:rPr>
              <w:t xml:space="preserve"> Stating </w:t>
            </w:r>
            <w:r w:rsidR="000F7F28" w:rsidRPr="00E50B3A">
              <w:rPr>
                <w:rFonts w:cs="Arial"/>
                <w:color w:val="FF0000"/>
              </w:rPr>
              <w:t>“</w:t>
            </w:r>
            <w:r w:rsidRPr="00E50B3A">
              <w:rPr>
                <w:rFonts w:cs="Arial"/>
                <w:i/>
                <w:color w:val="FF0000"/>
              </w:rPr>
              <w:t xml:space="preserve">Type II patients carrying rs11762213 only constitute a small subset of the patients. Thus clinical trials </w:t>
            </w:r>
            <w:r w:rsidR="000F7F28" w:rsidRPr="00E50B3A">
              <w:rPr>
                <w:rFonts w:cs="Arial"/>
                <w:i/>
                <w:color w:val="FF0000"/>
              </w:rPr>
              <w:t>were</w:t>
            </w:r>
            <w:r w:rsidRPr="00E50B3A">
              <w:rPr>
                <w:rFonts w:cs="Arial"/>
                <w:i/>
                <w:color w:val="FF0000"/>
              </w:rPr>
              <w:t xml:space="preserve"> not able to</w:t>
            </w:r>
            <w:r w:rsidR="000F7F28" w:rsidRPr="00E50B3A">
              <w:rPr>
                <w:rFonts w:cs="Arial"/>
                <w:i/>
                <w:color w:val="FF0000"/>
              </w:rPr>
              <w:t xml:space="preserve"> rule out MET inhibitor might be effective in this subset. One following-up study could be stratifying the cohort based on rs11762213 genotype and reanalyze the data</w:t>
            </w:r>
            <w:r w:rsidR="000F7F28" w:rsidRPr="00E50B3A">
              <w:rPr>
                <w:rFonts w:cs="Arial"/>
                <w:color w:val="FF0000"/>
              </w:rPr>
              <w:t>”</w:t>
            </w:r>
          </w:p>
          <w:p w14:paraId="51479560" w14:textId="77777777" w:rsidR="000F7F28" w:rsidRPr="00E50B3A" w:rsidRDefault="000F7F28" w:rsidP="009331E9">
            <w:pPr>
              <w:pStyle w:val="author"/>
              <w:jc w:val="both"/>
              <w:rPr>
                <w:rFonts w:cs="Arial"/>
                <w:color w:val="FF0000"/>
              </w:rPr>
            </w:pPr>
          </w:p>
          <w:p w14:paraId="7D6FD499" w14:textId="545DC4D3" w:rsidR="009331E9" w:rsidRPr="00E50B3A" w:rsidRDefault="000F7F28" w:rsidP="009331E9">
            <w:pPr>
              <w:pStyle w:val="author"/>
              <w:jc w:val="both"/>
              <w:rPr>
                <w:rFonts w:cs="Arial"/>
                <w:color w:val="FF0000"/>
              </w:rPr>
            </w:pPr>
            <w:r w:rsidRPr="00E50B3A">
              <w:rPr>
                <w:rFonts w:cs="Arial"/>
                <w:color w:val="FF0000"/>
              </w:rPr>
              <w:t>I think Brian has some ongoing MET inhibitor trials to support this.</w:t>
            </w:r>
          </w:p>
          <w:p w14:paraId="463BE319" w14:textId="2D06EA6B" w:rsidR="009331E9" w:rsidRPr="00650212" w:rsidRDefault="000F7F28" w:rsidP="009331E9">
            <w:pPr>
              <w:pStyle w:val="author"/>
              <w:jc w:val="both"/>
              <w:rPr>
                <w:rFonts w:cs="Arial"/>
                <w:color w:val="FF0000"/>
              </w:rPr>
            </w:pPr>
            <w:r w:rsidRPr="00E50B3A">
              <w:rPr>
                <w:rFonts w:cs="Arial"/>
                <w:color w:val="FF0000"/>
              </w:rPr>
              <w:t xml:space="preserve">Or we just turn down the language? </w:t>
            </w:r>
          </w:p>
          <w:p w14:paraId="29B29099" w14:textId="7C6F8DFB" w:rsidR="00A06688" w:rsidRPr="00E50B3A" w:rsidRDefault="00093D3D" w:rsidP="00093D3D">
            <w:pPr>
              <w:pStyle w:val="author"/>
              <w:ind w:left="720"/>
              <w:jc w:val="both"/>
              <w:rPr>
                <w:rFonts w:cs="Arial"/>
              </w:rPr>
            </w:pPr>
            <w:r>
              <w:rPr>
                <w:rFonts w:cs="Arial"/>
              </w:rPr>
              <w:t>c) We expanded the section of NEAT1</w:t>
            </w:r>
            <w:ins w:id="201" w:author="Shantao" w:date="2017-01-26T20:45:00Z">
              <w:r w:rsidR="00DF5A0F">
                <w:rPr>
                  <w:rFonts w:cs="Arial"/>
                </w:rPr>
                <w:t>.</w:t>
              </w:r>
            </w:ins>
            <w:del w:id="202" w:author="Shantao" w:date="2017-01-26T20:45:00Z">
              <w:r w:rsidDel="00DF5A0F">
                <w:rPr>
                  <w:rFonts w:cs="Arial"/>
                </w:rPr>
                <w:delText>,</w:delText>
              </w:r>
            </w:del>
            <w:r>
              <w:rPr>
                <w:rFonts w:cs="Arial"/>
              </w:rPr>
              <w:t xml:space="preserve"> </w:t>
            </w:r>
            <w:ins w:id="203" w:author="Shantao" w:date="2017-01-26T20:45:00Z">
              <w:r w:rsidR="00DF5A0F">
                <w:rPr>
                  <w:rFonts w:cs="Arial"/>
                </w:rPr>
                <w:t>S</w:t>
              </w:r>
            </w:ins>
            <w:del w:id="204" w:author="Shantao" w:date="2017-01-26T20:45:00Z">
              <w:r w:rsidDel="00DF5A0F">
                <w:rPr>
                  <w:rFonts w:cs="Arial"/>
                </w:rPr>
                <w:delText>s</w:delText>
              </w:r>
            </w:del>
            <w:r>
              <w:rPr>
                <w:rFonts w:cs="Arial"/>
              </w:rPr>
              <w:t>ee REF1.3.</w:t>
            </w:r>
          </w:p>
        </w:tc>
      </w:tr>
      <w:tr w:rsidR="00A06688" w:rsidRPr="00E50B3A" w14:paraId="295482EA" w14:textId="77777777" w:rsidTr="00A06688">
        <w:tc>
          <w:tcPr>
            <w:tcW w:w="1728" w:type="dxa"/>
          </w:tcPr>
          <w:p w14:paraId="43DF4D4F" w14:textId="43FF0E13" w:rsidR="00A06688" w:rsidRPr="00E50B3A" w:rsidRDefault="00A06688" w:rsidP="00A06688">
            <w:pPr>
              <w:pStyle w:val="new-text"/>
              <w:jc w:val="both"/>
              <w:rPr>
                <w:rFonts w:ascii="Arial" w:hAnsi="Arial" w:cs="Arial"/>
              </w:rPr>
            </w:pPr>
            <w:r w:rsidRPr="00E50B3A">
              <w:rPr>
                <w:rFonts w:ascii="Arial" w:hAnsi="Arial" w:cs="Arial"/>
              </w:rPr>
              <w:t>Excerpt From</w:t>
            </w:r>
          </w:p>
          <w:p w14:paraId="68A5AA6F" w14:textId="77777777" w:rsidR="00A06688" w:rsidRPr="00E50B3A" w:rsidRDefault="00A06688" w:rsidP="00A06688">
            <w:pPr>
              <w:pStyle w:val="new-text"/>
              <w:jc w:val="both"/>
              <w:rPr>
                <w:rFonts w:ascii="Arial" w:hAnsi="Arial" w:cs="Arial"/>
              </w:rPr>
            </w:pPr>
            <w:r w:rsidRPr="00E50B3A">
              <w:rPr>
                <w:rFonts w:ascii="Arial" w:hAnsi="Arial" w:cs="Arial"/>
              </w:rPr>
              <w:t>Revised Manuscript</w:t>
            </w:r>
          </w:p>
        </w:tc>
        <w:tc>
          <w:tcPr>
            <w:tcW w:w="7200" w:type="dxa"/>
          </w:tcPr>
          <w:p w14:paraId="711C5211" w14:textId="77777777" w:rsidR="00093D3D" w:rsidRDefault="00093D3D" w:rsidP="00A06688">
            <w:pPr>
              <w:pStyle w:val="BodyText3"/>
              <w:rPr>
                <w:rFonts w:ascii="Arial" w:hAnsi="Arial" w:cs="Arial"/>
                <w:szCs w:val="18"/>
              </w:rPr>
            </w:pPr>
          </w:p>
          <w:p w14:paraId="64174419" w14:textId="6864D2B4" w:rsidR="00093D3D" w:rsidRDefault="00093D3D" w:rsidP="00A06688">
            <w:pPr>
              <w:pStyle w:val="BodyText3"/>
              <w:rPr>
                <w:rFonts w:ascii="Arial" w:hAnsi="Arial" w:cs="Arial"/>
                <w:szCs w:val="18"/>
              </w:rPr>
            </w:pPr>
            <w:proofErr w:type="gramStart"/>
            <w:r>
              <w:rPr>
                <w:rFonts w:ascii="Arial" w:hAnsi="Arial" w:cs="Arial"/>
                <w:szCs w:val="18"/>
              </w:rPr>
              <w:t>b</w:t>
            </w:r>
            <w:proofErr w:type="gramEnd"/>
            <w:r>
              <w:rPr>
                <w:rFonts w:ascii="Arial" w:hAnsi="Arial" w:cs="Arial"/>
                <w:szCs w:val="18"/>
              </w:rPr>
              <w:t>)</w:t>
            </w:r>
          </w:p>
          <w:p w14:paraId="36886341" w14:textId="7D7E05DF" w:rsidR="00A06688" w:rsidRPr="00E50B3A" w:rsidRDefault="00093D3D" w:rsidP="00093D3D">
            <w:pPr>
              <w:pStyle w:val="BodyText3"/>
              <w:rPr>
                <w:rFonts w:ascii="Arial" w:hAnsi="Arial" w:cs="Arial"/>
                <w:szCs w:val="18"/>
              </w:rPr>
            </w:pPr>
            <w:r>
              <w:rPr>
                <w:rFonts w:ascii="Arial" w:hAnsi="Arial" w:cs="Arial"/>
                <w:szCs w:val="18"/>
              </w:rPr>
              <w:t xml:space="preserve"> </w:t>
            </w:r>
          </w:p>
        </w:tc>
      </w:tr>
    </w:tbl>
    <w:p w14:paraId="2A2F1DBB" w14:textId="6B9C5B3B" w:rsidR="00A06688" w:rsidRPr="00E50B3A" w:rsidRDefault="00A06688" w:rsidP="00A06688">
      <w:pPr>
        <w:rPr>
          <w:rFonts w:ascii="Arial" w:hAnsi="Arial" w:cs="Arial"/>
        </w:rPr>
      </w:pPr>
    </w:p>
    <w:p w14:paraId="6C9456CA" w14:textId="77777777" w:rsidR="00C93313" w:rsidRPr="00E50B3A" w:rsidRDefault="00C93313" w:rsidP="001B568B">
      <w:pPr>
        <w:rPr>
          <w:rFonts w:ascii="Arial" w:hAnsi="Arial" w:cs="Arial"/>
        </w:rPr>
      </w:pPr>
    </w:p>
    <w:p w14:paraId="11D264A5" w14:textId="77777777" w:rsidR="00A06688" w:rsidRPr="00E50B3A" w:rsidRDefault="00A06688" w:rsidP="001B568B">
      <w:pPr>
        <w:rPr>
          <w:rFonts w:ascii="Arial" w:hAnsi="Arial" w:cs="Arial"/>
        </w:rPr>
      </w:pPr>
    </w:p>
    <w:p w14:paraId="4F6BB8BA" w14:textId="35B12AA0" w:rsidR="001B568B" w:rsidRPr="00E50B3A" w:rsidRDefault="001B568B" w:rsidP="001B568B">
      <w:pPr>
        <w:pStyle w:val="Heading3"/>
        <w:rPr>
          <w:rFonts w:cs="Arial"/>
        </w:rPr>
      </w:pPr>
      <w:r w:rsidRPr="00E50B3A">
        <w:rPr>
          <w:rFonts w:cs="Arial"/>
        </w:rPr>
        <w:t>-- Ref</w:t>
      </w:r>
      <w:r w:rsidR="005526E1" w:rsidRPr="00E50B3A">
        <w:rPr>
          <w:rFonts w:cs="Arial"/>
        </w:rPr>
        <w:t>2</w:t>
      </w:r>
      <w:r w:rsidRPr="00E50B3A">
        <w:rPr>
          <w:rFonts w:cs="Arial"/>
        </w:rPr>
        <w:t xml:space="preserve">.1 – </w:t>
      </w:r>
      <w:r w:rsidR="00A63AF9" w:rsidRPr="00E50B3A">
        <w:rPr>
          <w:rFonts w:cs="Arial"/>
        </w:rPr>
        <w:t>Molecular mechanisms of rs11762213</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3C208D1F" w14:textId="77777777">
        <w:tc>
          <w:tcPr>
            <w:tcW w:w="1728" w:type="dxa"/>
          </w:tcPr>
          <w:p w14:paraId="729A868B"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2D286D9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03004340" w14:textId="77777777" w:rsidR="001B568B" w:rsidRPr="00E50B3A" w:rsidRDefault="002C184E" w:rsidP="009C07CA">
            <w:pPr>
              <w:pStyle w:val="reviewer"/>
              <w:jc w:val="both"/>
              <w:rPr>
                <w:rFonts w:ascii="Arial" w:hAnsi="Arial" w:cs="Arial"/>
                <w:color w:val="000000"/>
              </w:rPr>
            </w:pPr>
            <w:r w:rsidRPr="00E50B3A">
              <w:rPr>
                <w:rFonts w:ascii="Arial" w:hAnsi="Arial" w:cs="Arial"/>
                <w:color w:val="000000"/>
              </w:rPr>
              <w:t xml:space="preserve">For the germline SNP rs11762213, it does not change protein sequence. If it really plays some role in cancer, it probably has regulatory function(s). However, the authors didn’t observe changes in expression or protein abundance of MET. I am wondering what about the expression and protein abundance of MET in </w:t>
            </w:r>
            <w:proofErr w:type="spellStart"/>
            <w:r w:rsidRPr="00E50B3A">
              <w:rPr>
                <w:rFonts w:ascii="Arial" w:hAnsi="Arial" w:cs="Arial"/>
                <w:color w:val="000000"/>
              </w:rPr>
              <w:t>ccRCC</w:t>
            </w:r>
            <w:proofErr w:type="spellEnd"/>
            <w:r w:rsidRPr="00E50B3A">
              <w:rPr>
                <w:rFonts w:ascii="Arial" w:hAnsi="Arial" w:cs="Arial"/>
                <w:color w:val="000000"/>
              </w:rPr>
              <w:t xml:space="preserve"> where this SNP also is associated with prognosis. And what about genes that are next to MET in both </w:t>
            </w:r>
            <w:proofErr w:type="spellStart"/>
            <w:r w:rsidRPr="00E50B3A">
              <w:rPr>
                <w:rFonts w:ascii="Arial" w:hAnsi="Arial" w:cs="Arial"/>
                <w:color w:val="000000"/>
              </w:rPr>
              <w:t>pRCC</w:t>
            </w:r>
            <w:proofErr w:type="spellEnd"/>
            <w:r w:rsidRPr="00E50B3A">
              <w:rPr>
                <w:rFonts w:ascii="Arial" w:hAnsi="Arial" w:cs="Arial"/>
                <w:color w:val="000000"/>
              </w:rPr>
              <w:t xml:space="preserve"> and </w:t>
            </w:r>
            <w:proofErr w:type="spellStart"/>
            <w:r w:rsidRPr="00E50B3A">
              <w:rPr>
                <w:rFonts w:ascii="Arial" w:hAnsi="Arial" w:cs="Arial"/>
                <w:color w:val="000000"/>
              </w:rPr>
              <w:t>ccRCC</w:t>
            </w:r>
            <w:proofErr w:type="spellEnd"/>
            <w:r w:rsidRPr="00E50B3A">
              <w:rPr>
                <w:rFonts w:ascii="Arial" w:hAnsi="Arial" w:cs="Arial"/>
                <w:color w:val="000000"/>
              </w:rPr>
              <w:t xml:space="preserve"> if MET is unchanged?</w:t>
            </w:r>
          </w:p>
        </w:tc>
      </w:tr>
      <w:tr w:rsidR="001B568B" w:rsidRPr="00E50B3A" w14:paraId="1B2E9CBA" w14:textId="77777777">
        <w:tc>
          <w:tcPr>
            <w:tcW w:w="1728" w:type="dxa"/>
          </w:tcPr>
          <w:p w14:paraId="47D2B1CF" w14:textId="77777777" w:rsidR="001B568B" w:rsidRPr="00E50B3A" w:rsidRDefault="001B568B" w:rsidP="009C07CA">
            <w:pPr>
              <w:pStyle w:val="author"/>
              <w:jc w:val="both"/>
              <w:rPr>
                <w:rFonts w:cs="Arial"/>
              </w:rPr>
            </w:pPr>
            <w:r w:rsidRPr="00E50B3A">
              <w:rPr>
                <w:rFonts w:cs="Arial"/>
              </w:rPr>
              <w:t>Author</w:t>
            </w:r>
          </w:p>
          <w:p w14:paraId="78FC30FB" w14:textId="77777777" w:rsidR="001B568B" w:rsidRPr="00E50B3A" w:rsidRDefault="001B568B" w:rsidP="009C07CA">
            <w:pPr>
              <w:pStyle w:val="author"/>
              <w:jc w:val="both"/>
              <w:rPr>
                <w:rFonts w:cs="Arial"/>
              </w:rPr>
            </w:pPr>
            <w:r w:rsidRPr="00E50B3A">
              <w:rPr>
                <w:rFonts w:cs="Arial"/>
              </w:rPr>
              <w:t>Response</w:t>
            </w:r>
          </w:p>
        </w:tc>
        <w:tc>
          <w:tcPr>
            <w:tcW w:w="7200" w:type="dxa"/>
          </w:tcPr>
          <w:p w14:paraId="6A8E322D" w14:textId="2E17C4C2" w:rsidR="004B65BD" w:rsidRDefault="001A103F" w:rsidP="00B162B7">
            <w:pPr>
              <w:pStyle w:val="author"/>
              <w:jc w:val="both"/>
              <w:rPr>
                <w:ins w:id="205" w:author="Shantao" w:date="2017-01-26T20:46:00Z"/>
                <w:rFonts w:cs="Arial"/>
              </w:rPr>
            </w:pPr>
            <w:r w:rsidRPr="00E50B3A">
              <w:rPr>
                <w:rFonts w:cs="Arial"/>
              </w:rPr>
              <w:t xml:space="preserve">The referee </w:t>
            </w:r>
            <w:del w:id="206" w:author="Shantao" w:date="2017-01-26T20:41:00Z">
              <w:r w:rsidRPr="00E50B3A" w:rsidDel="00885DD9">
                <w:rPr>
                  <w:rFonts w:cs="Arial"/>
                </w:rPr>
                <w:delText>made a</w:delText>
              </w:r>
            </w:del>
            <w:ins w:id="207" w:author="Shantao" w:date="2017-01-26T20:41:00Z">
              <w:r w:rsidR="00885DD9">
                <w:rPr>
                  <w:rFonts w:cs="Arial"/>
                </w:rPr>
                <w:t>raised an excellent question</w:t>
              </w:r>
            </w:ins>
            <w:del w:id="208" w:author="Shantao" w:date="2017-01-26T20:41:00Z">
              <w:r w:rsidRPr="00E50B3A" w:rsidDel="00885DD9">
                <w:rPr>
                  <w:rFonts w:cs="Arial"/>
                </w:rPr>
                <w:delText xml:space="preserve"> good point</w:delText>
              </w:r>
            </w:del>
            <w:r w:rsidRPr="00E50B3A">
              <w:rPr>
                <w:rFonts w:cs="Arial"/>
              </w:rPr>
              <w:t>.</w:t>
            </w:r>
            <w:ins w:id="209" w:author="Shantao" w:date="2017-01-26T20:41:00Z">
              <w:r w:rsidR="00885DD9">
                <w:rPr>
                  <w:rFonts w:cs="Arial"/>
                </w:rPr>
                <w:t xml:space="preserve"> The mechanism of rs11762213</w:t>
              </w:r>
            </w:ins>
            <w:ins w:id="210" w:author="Shantao" w:date="2017-01-26T20:44:00Z">
              <w:r w:rsidR="00DF5A0F">
                <w:rPr>
                  <w:rFonts w:cs="Arial"/>
                </w:rPr>
                <w:t xml:space="preserve">, a synonymous </w:t>
              </w:r>
              <w:proofErr w:type="spellStart"/>
              <w:r w:rsidR="00DF5A0F">
                <w:rPr>
                  <w:rFonts w:cs="Arial"/>
                </w:rPr>
                <w:t>exonic</w:t>
              </w:r>
              <w:proofErr w:type="spellEnd"/>
              <w:r w:rsidR="00DF5A0F">
                <w:rPr>
                  <w:rFonts w:cs="Arial"/>
                </w:rPr>
                <w:t xml:space="preserve"> SNP,</w:t>
              </w:r>
            </w:ins>
            <w:ins w:id="211" w:author="Shantao" w:date="2017-01-26T20:42:00Z">
              <w:r w:rsidR="00DF5A0F">
                <w:rPr>
                  <w:rFonts w:cs="Arial"/>
                </w:rPr>
                <w:t xml:space="preserve"> remains still unsettled</w:t>
              </w:r>
              <w:r w:rsidR="00885DD9">
                <w:rPr>
                  <w:rFonts w:cs="Arial"/>
                </w:rPr>
                <w:t>.</w:t>
              </w:r>
            </w:ins>
            <w:ins w:id="212" w:author="Shantao" w:date="2017-01-26T20:41:00Z">
              <w:r w:rsidR="00885DD9">
                <w:rPr>
                  <w:rFonts w:cs="Arial"/>
                </w:rPr>
                <w:t xml:space="preserve"> </w:t>
              </w:r>
            </w:ins>
            <w:r w:rsidRPr="00E50B3A">
              <w:rPr>
                <w:rFonts w:cs="Arial"/>
              </w:rPr>
              <w:t xml:space="preserve"> </w:t>
            </w:r>
            <w:r w:rsidR="00B162B7" w:rsidRPr="00E50B3A">
              <w:rPr>
                <w:rFonts w:cs="Arial"/>
              </w:rPr>
              <w:t xml:space="preserve">A recent publication about rs11762213 by AA </w:t>
            </w:r>
            <w:proofErr w:type="spellStart"/>
            <w:r w:rsidR="00B162B7" w:rsidRPr="00E50B3A">
              <w:rPr>
                <w:rFonts w:cs="Arial"/>
              </w:rPr>
              <w:t>Hakimi</w:t>
            </w:r>
            <w:proofErr w:type="spellEnd"/>
            <w:r w:rsidR="00B162B7" w:rsidRPr="00E50B3A">
              <w:rPr>
                <w:rFonts w:cs="Arial"/>
              </w:rPr>
              <w:t xml:space="preserve"> et al. </w:t>
            </w:r>
            <w:ins w:id="213" w:author="Shantao" w:date="2017-01-26T20:46:00Z">
              <w:r w:rsidR="00DF5A0F">
                <w:rPr>
                  <w:rFonts w:cs="Arial"/>
                </w:rPr>
                <w:t>studies</w:t>
              </w:r>
            </w:ins>
            <w:ins w:id="214" w:author="Shantao" w:date="2017-01-26T20:45:00Z">
              <w:r w:rsidR="00DF5A0F">
                <w:rPr>
                  <w:rFonts w:cs="Arial"/>
                </w:rPr>
                <w:t xml:space="preserve"> </w:t>
              </w:r>
            </w:ins>
            <w:ins w:id="215" w:author="Shantao" w:date="2017-01-26T20:46:00Z">
              <w:r w:rsidR="00DF5A0F">
                <w:rPr>
                  <w:rFonts w:cs="Arial"/>
                </w:rPr>
                <w:t xml:space="preserve">the </w:t>
              </w:r>
            </w:ins>
            <w:ins w:id="216" w:author="Shantao" w:date="2017-01-26T22:12:00Z">
              <w:r w:rsidR="00F101A8">
                <w:rPr>
                  <w:rFonts w:cs="Arial"/>
                </w:rPr>
                <w:t xml:space="preserve">in great details </w:t>
              </w:r>
            </w:ins>
            <w:del w:id="217" w:author="Shantao" w:date="2017-01-26T20:45:00Z">
              <w:r w:rsidR="00B162B7" w:rsidRPr="00E50B3A" w:rsidDel="00DF5A0F">
                <w:rPr>
                  <w:rFonts w:cs="Arial"/>
                </w:rPr>
                <w:delText xml:space="preserve">looked at </w:delText>
              </w:r>
            </w:del>
            <w:del w:id="218" w:author="Shantao" w:date="2017-01-26T22:12:00Z">
              <w:r w:rsidR="00B162B7" w:rsidRPr="00E50B3A" w:rsidDel="00F101A8">
                <w:rPr>
                  <w:rFonts w:cs="Arial"/>
                </w:rPr>
                <w:delText xml:space="preserve">MET expression patterns </w:delText>
              </w:r>
            </w:del>
            <w:r w:rsidR="00B162B7" w:rsidRPr="00E50B3A">
              <w:rPr>
                <w:rFonts w:cs="Arial"/>
              </w:rPr>
              <w:t xml:space="preserve">in </w:t>
            </w:r>
            <w:proofErr w:type="spellStart"/>
            <w:r w:rsidR="00B162B7" w:rsidRPr="00E50B3A">
              <w:rPr>
                <w:rFonts w:cs="Arial"/>
              </w:rPr>
              <w:t>ccRCC</w:t>
            </w:r>
            <w:proofErr w:type="spellEnd"/>
            <w:r w:rsidR="00B162B7" w:rsidRPr="00E50B3A">
              <w:rPr>
                <w:rFonts w:cs="Arial"/>
              </w:rPr>
              <w:t xml:space="preserve">. They </w:t>
            </w:r>
            <w:r w:rsidR="00BB224E" w:rsidRPr="00E50B3A">
              <w:rPr>
                <w:rFonts w:cs="Arial"/>
              </w:rPr>
              <w:t xml:space="preserve">did not find </w:t>
            </w:r>
            <w:ins w:id="219" w:author="Shantao" w:date="2017-01-26T22:12:00Z">
              <w:r w:rsidR="00F101A8">
                <w:rPr>
                  <w:rFonts w:cs="Arial"/>
                </w:rPr>
                <w:t xml:space="preserve">any </w:t>
              </w:r>
            </w:ins>
            <w:r w:rsidR="00BB224E" w:rsidRPr="00E50B3A">
              <w:rPr>
                <w:rFonts w:cs="Arial"/>
              </w:rPr>
              <w:t xml:space="preserve">statistically significant change </w:t>
            </w:r>
            <w:ins w:id="220" w:author="Shantao" w:date="2017-01-26T22:12:00Z">
              <w:r w:rsidR="00F101A8">
                <w:rPr>
                  <w:rFonts w:cs="Arial"/>
                </w:rPr>
                <w:t xml:space="preserve">in </w:t>
              </w:r>
              <w:r w:rsidR="00F101A8" w:rsidRPr="00E50B3A">
                <w:rPr>
                  <w:rFonts w:cs="Arial"/>
                </w:rPr>
                <w:t xml:space="preserve">MET expression patterns </w:t>
              </w:r>
            </w:ins>
            <w:del w:id="221" w:author="Shantao" w:date="2017-01-26T20:46:00Z">
              <w:r w:rsidR="00BB224E" w:rsidRPr="00E50B3A" w:rsidDel="00DF5A0F">
                <w:rPr>
                  <w:rFonts w:cs="Arial"/>
                </w:rPr>
                <w:delText xml:space="preserve">in MET in ccRCC </w:delText>
              </w:r>
            </w:del>
            <w:r w:rsidR="00BB224E" w:rsidRPr="00E50B3A">
              <w:rPr>
                <w:rFonts w:cs="Arial"/>
              </w:rPr>
              <w:t xml:space="preserve">associated with this SNP. Also this SNP is not in strong linkage disequilibrium with other SNPs of interest in RCCs. </w:t>
            </w:r>
            <w:del w:id="222" w:author="Shantao" w:date="2017-01-26T22:13:00Z">
              <w:r w:rsidR="00BB224E" w:rsidRPr="00E50B3A" w:rsidDel="004C4775">
                <w:rPr>
                  <w:rFonts w:cs="Arial"/>
                </w:rPr>
                <w:delText xml:space="preserve">MET, on the other side, is strongly linked with </w:delText>
              </w:r>
              <w:r w:rsidR="004B65BD" w:rsidRPr="00E50B3A" w:rsidDel="004C4775">
                <w:rPr>
                  <w:rFonts w:cs="Arial"/>
                </w:rPr>
                <w:delText xml:space="preserve">RCCs. </w:delText>
              </w:r>
            </w:del>
          </w:p>
          <w:p w14:paraId="12216264" w14:textId="77777777" w:rsidR="00DF5A0F" w:rsidRDefault="00DF5A0F" w:rsidP="00B162B7">
            <w:pPr>
              <w:pStyle w:val="author"/>
              <w:jc w:val="both"/>
              <w:rPr>
                <w:ins w:id="223" w:author="Shantao" w:date="2017-01-26T20:46:00Z"/>
                <w:rFonts w:cs="Arial"/>
              </w:rPr>
            </w:pPr>
          </w:p>
          <w:p w14:paraId="0E7F6420" w14:textId="7E6515A6" w:rsidR="00DF5A0F" w:rsidRDefault="00DF5A0F" w:rsidP="00B162B7">
            <w:pPr>
              <w:pStyle w:val="author"/>
              <w:jc w:val="both"/>
              <w:rPr>
                <w:ins w:id="224" w:author="Shantao" w:date="2017-01-26T20:46:00Z"/>
                <w:rFonts w:cs="Arial"/>
              </w:rPr>
            </w:pPr>
            <w:ins w:id="225" w:author="Shantao" w:date="2017-01-26T20:46:00Z">
              <w:r>
                <w:rPr>
                  <w:rFonts w:cs="Arial"/>
                </w:rPr>
                <w:t xml:space="preserve">Following the suggestion of </w:t>
              </w:r>
            </w:ins>
            <w:ins w:id="226" w:author="Shantao" w:date="2017-01-26T20:47:00Z">
              <w:r>
                <w:rPr>
                  <w:rFonts w:cs="Arial"/>
                </w:rPr>
                <w:t>referee</w:t>
              </w:r>
            </w:ins>
            <w:ins w:id="227" w:author="Shantao" w:date="2017-01-26T20:46:00Z">
              <w:r>
                <w:rPr>
                  <w:rFonts w:cs="Arial"/>
                </w:rPr>
                <w:t>,</w:t>
              </w:r>
            </w:ins>
            <w:ins w:id="228" w:author="Shantao" w:date="2017-01-26T20:47:00Z">
              <w:r>
                <w:rPr>
                  <w:rFonts w:cs="Arial"/>
                </w:rPr>
                <w:t xml:space="preserve"> we explored the genes </w:t>
              </w:r>
              <w:r w:rsidR="00A8009C">
                <w:rPr>
                  <w:rFonts w:cs="Arial"/>
                </w:rPr>
                <w:t xml:space="preserve">within </w:t>
              </w:r>
            </w:ins>
            <w:ins w:id="229" w:author="Shantao" w:date="2017-01-28T20:50:00Z">
              <w:r w:rsidR="00A8009C">
                <w:rPr>
                  <w:rFonts w:cs="Arial" w:hint="eastAsia"/>
                </w:rPr>
                <w:t>5</w:t>
              </w:r>
            </w:ins>
            <w:ins w:id="230" w:author="Shantao" w:date="2017-01-26T20:47:00Z">
              <w:r>
                <w:rPr>
                  <w:rFonts w:cs="Arial"/>
                </w:rPr>
                <w:t>0kb away from MET …</w:t>
              </w:r>
            </w:ins>
          </w:p>
          <w:p w14:paraId="25C84157" w14:textId="77777777" w:rsidR="00DF5A0F" w:rsidRPr="00E50B3A" w:rsidRDefault="00DF5A0F" w:rsidP="00B162B7">
            <w:pPr>
              <w:pStyle w:val="author"/>
              <w:jc w:val="both"/>
              <w:rPr>
                <w:rFonts w:cs="Arial"/>
              </w:rPr>
            </w:pPr>
          </w:p>
          <w:p w14:paraId="35E7A9A7" w14:textId="07FC6737" w:rsidR="00E52C48" w:rsidRPr="00E50B3A" w:rsidRDefault="004B65BD" w:rsidP="00B162B7">
            <w:pPr>
              <w:pStyle w:val="author"/>
              <w:jc w:val="both"/>
              <w:rPr>
                <w:rFonts w:cs="Arial"/>
              </w:rPr>
            </w:pPr>
            <w:r w:rsidRPr="00E50B3A">
              <w:rPr>
                <w:rFonts w:cs="Arial"/>
              </w:rPr>
              <w:t xml:space="preserve">Since this is a germline SNP, it may affect the tumor development, even at the very early stage. Such effects might be complicated and become cryptic during the tumor development and thus fail to be detected. Also this SNP might have affect the MET expression in nearby tissues and stimulate the </w:t>
            </w:r>
            <w:r w:rsidR="00E52C48" w:rsidRPr="00E50B3A">
              <w:rPr>
                <w:rFonts w:cs="Arial"/>
              </w:rPr>
              <w:t xml:space="preserve">tumor growth. AA </w:t>
            </w:r>
            <w:proofErr w:type="spellStart"/>
            <w:r w:rsidR="00E52C48" w:rsidRPr="00E50B3A">
              <w:rPr>
                <w:rFonts w:cs="Arial"/>
              </w:rPr>
              <w:t>Hakimi</w:t>
            </w:r>
            <w:proofErr w:type="spellEnd"/>
            <w:r w:rsidR="00E52C48" w:rsidRPr="00E50B3A">
              <w:rPr>
                <w:rFonts w:cs="Arial"/>
              </w:rPr>
              <w:t xml:space="preserve"> et al</w:t>
            </w:r>
            <w:proofErr w:type="gramStart"/>
            <w:r w:rsidR="00E52C48" w:rsidRPr="00E50B3A">
              <w:rPr>
                <w:rFonts w:cs="Arial"/>
              </w:rPr>
              <w:t>.,</w:t>
            </w:r>
            <w:proofErr w:type="gramEnd"/>
            <w:r w:rsidR="00E52C48" w:rsidRPr="00E50B3A">
              <w:rPr>
                <w:rFonts w:cs="Arial"/>
              </w:rPr>
              <w:t xml:space="preserve"> were not able to get statistical significance on higher MET expression in normal tissue associated with rs11762213. However, this could be due to low statistical power. </w:t>
            </w:r>
          </w:p>
          <w:p w14:paraId="6C27E3FA" w14:textId="77777777" w:rsidR="004B65BD" w:rsidRPr="00650212" w:rsidRDefault="004B65BD" w:rsidP="00B162B7">
            <w:pPr>
              <w:pStyle w:val="author"/>
              <w:jc w:val="both"/>
              <w:rPr>
                <w:rFonts w:cs="Arial"/>
                <w:strike/>
              </w:rPr>
            </w:pPr>
          </w:p>
          <w:p w14:paraId="6659B982" w14:textId="6DB5FA63" w:rsidR="00B162B7" w:rsidRPr="00DF5A0F" w:rsidRDefault="004B65BD" w:rsidP="00DF5A0F">
            <w:pPr>
              <w:pStyle w:val="author"/>
              <w:jc w:val="both"/>
              <w:rPr>
                <w:rFonts w:cs="Arial" w:hint="eastAsia"/>
              </w:rPr>
            </w:pPr>
            <w:r w:rsidRPr="00DF5A0F">
              <w:rPr>
                <w:rFonts w:cs="Arial"/>
                <w:rPrChange w:id="231" w:author="Shantao" w:date="2017-01-26T20:48:00Z">
                  <w:rPr>
                    <w:rFonts w:cs="Arial"/>
                    <w:strike/>
                  </w:rPr>
                </w:rPrChange>
              </w:rPr>
              <w:t>In the revised manuscript, we better e</w:t>
            </w:r>
            <w:r w:rsidR="00093D3D" w:rsidRPr="00DF5A0F">
              <w:rPr>
                <w:rFonts w:cs="Arial" w:hint="eastAsia"/>
                <w:rPrChange w:id="232" w:author="Shantao" w:date="2017-01-26T20:48:00Z">
                  <w:rPr>
                    <w:rFonts w:cs="Arial" w:hint="eastAsia"/>
                    <w:strike/>
                  </w:rPr>
                </w:rPrChange>
              </w:rPr>
              <w:t>laborate</w:t>
            </w:r>
            <w:del w:id="233" w:author="Shantao" w:date="2017-01-26T20:49:00Z">
              <w:r w:rsidR="00093D3D" w:rsidRPr="00DF5A0F" w:rsidDel="00DF5A0F">
                <w:rPr>
                  <w:rFonts w:cs="Arial" w:hint="eastAsia"/>
                  <w:rPrChange w:id="234" w:author="Shantao" w:date="2017-01-26T20:48:00Z">
                    <w:rPr>
                      <w:rFonts w:cs="Arial" w:hint="eastAsia"/>
                      <w:strike/>
                    </w:rPr>
                  </w:rPrChange>
                </w:rPr>
                <w:delText>d</w:delText>
              </w:r>
            </w:del>
            <w:r w:rsidRPr="00DF5A0F">
              <w:rPr>
                <w:rFonts w:cs="Arial"/>
                <w:rPrChange w:id="235" w:author="Shantao" w:date="2017-01-26T20:48:00Z">
                  <w:rPr>
                    <w:rFonts w:cs="Arial"/>
                    <w:strike/>
                  </w:rPr>
                </w:rPrChange>
              </w:rPr>
              <w:t xml:space="preserve"> the current research status of rs11762213</w:t>
            </w:r>
            <w:ins w:id="236" w:author="Shantao" w:date="2017-01-26T20:48:00Z">
              <w:r w:rsidR="00DF5A0F">
                <w:rPr>
                  <w:rFonts w:cs="Arial"/>
                </w:rPr>
                <w:t xml:space="preserve"> and </w:t>
              </w:r>
            </w:ins>
            <w:ins w:id="237" w:author="Shantao" w:date="2017-01-26T20:49:00Z">
              <w:r w:rsidR="00DF5A0F">
                <w:rPr>
                  <w:rFonts w:cs="Arial"/>
                </w:rPr>
                <w:t>incorporate</w:t>
              </w:r>
            </w:ins>
            <w:ins w:id="238" w:author="Shantao" w:date="2017-01-26T20:48:00Z">
              <w:r w:rsidR="00DF5A0F">
                <w:rPr>
                  <w:rFonts w:cs="Arial"/>
                </w:rPr>
                <w:t xml:space="preserve"> the discussions above.</w:t>
              </w:r>
            </w:ins>
            <w:del w:id="239" w:author="Shantao" w:date="2017-01-26T20:48:00Z">
              <w:r w:rsidRPr="00DF5A0F" w:rsidDel="00DF5A0F">
                <w:rPr>
                  <w:rFonts w:cs="Arial"/>
                  <w:rPrChange w:id="240" w:author="Shantao" w:date="2017-01-26T20:48:00Z">
                    <w:rPr>
                      <w:rFonts w:cs="Arial"/>
                      <w:strike/>
                    </w:rPr>
                  </w:rPrChange>
                </w:rPr>
                <w:delText xml:space="preserve">. </w:delText>
              </w:r>
            </w:del>
          </w:p>
        </w:tc>
      </w:tr>
      <w:tr w:rsidR="001B568B" w:rsidRPr="00E50B3A" w14:paraId="5FF15874" w14:textId="77777777">
        <w:tc>
          <w:tcPr>
            <w:tcW w:w="1728" w:type="dxa"/>
          </w:tcPr>
          <w:p w14:paraId="663F3FA5" w14:textId="1364401D" w:rsidR="001B568B" w:rsidRPr="00E50B3A" w:rsidRDefault="001B568B" w:rsidP="009C07CA">
            <w:pPr>
              <w:pStyle w:val="new-text"/>
              <w:jc w:val="both"/>
              <w:rPr>
                <w:rFonts w:ascii="Arial" w:hAnsi="Arial" w:cs="Arial"/>
              </w:rPr>
            </w:pPr>
            <w:r w:rsidRPr="00E50B3A">
              <w:rPr>
                <w:rFonts w:ascii="Arial" w:hAnsi="Arial" w:cs="Arial"/>
              </w:rPr>
              <w:t>Excerpt From</w:t>
            </w:r>
          </w:p>
          <w:p w14:paraId="23798000"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0730386D" w14:textId="77777777" w:rsidR="001B568B" w:rsidRPr="00E50B3A" w:rsidRDefault="001B568B" w:rsidP="009C07CA">
            <w:pPr>
              <w:pStyle w:val="BodyText3"/>
              <w:rPr>
                <w:rFonts w:ascii="Arial" w:hAnsi="Arial" w:cs="Arial"/>
                <w:szCs w:val="18"/>
              </w:rPr>
            </w:pPr>
          </w:p>
        </w:tc>
      </w:tr>
    </w:tbl>
    <w:p w14:paraId="48DB5672" w14:textId="77777777" w:rsidR="001B568B" w:rsidRPr="00E50B3A" w:rsidRDefault="001B568B" w:rsidP="001B568B">
      <w:pPr>
        <w:rPr>
          <w:rFonts w:ascii="Arial" w:hAnsi="Arial" w:cs="Arial"/>
        </w:rPr>
      </w:pPr>
    </w:p>
    <w:p w14:paraId="21903A5E" w14:textId="77777777" w:rsidR="005526E1" w:rsidRPr="00E50B3A" w:rsidRDefault="005526E1" w:rsidP="005526E1">
      <w:pPr>
        <w:pStyle w:val="Heading3"/>
        <w:rPr>
          <w:rFonts w:cs="Arial"/>
        </w:rPr>
      </w:pPr>
      <w:r w:rsidRPr="00E50B3A">
        <w:rPr>
          <w:rFonts w:cs="Arial"/>
        </w:rPr>
        <w:t>-- Ref2.</w:t>
      </w:r>
      <w:r w:rsidR="00B62EFA" w:rsidRPr="00E50B3A">
        <w:rPr>
          <w:rFonts w:cs="Arial"/>
        </w:rPr>
        <w:t>2</w:t>
      </w:r>
      <w:r w:rsidRPr="00E50B3A">
        <w:rPr>
          <w:rFonts w:cs="Arial"/>
        </w:rPr>
        <w:t xml:space="preserve"> –</w:t>
      </w:r>
      <w:r w:rsidR="00F16078" w:rsidRPr="00E50B3A">
        <w:rPr>
          <w:rFonts w:cs="Arial"/>
        </w:rPr>
        <w:t xml:space="preserve"> DHS </w:t>
      </w:r>
      <w:r w:rsidR="00925509" w:rsidRPr="00E50B3A">
        <w:rPr>
          <w:rFonts w:cs="Arial"/>
        </w:rPr>
        <w:t>v</w:t>
      </w:r>
      <w:r w:rsidR="00F16078" w:rsidRPr="00E50B3A">
        <w:rPr>
          <w:rFonts w:cs="Arial"/>
        </w:rPr>
        <w:t xml:space="preserve">alidity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71D1A156" w14:textId="77777777">
        <w:tc>
          <w:tcPr>
            <w:tcW w:w="1728" w:type="dxa"/>
          </w:tcPr>
          <w:p w14:paraId="351BF1A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0C1274C7"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B16B95B" w14:textId="77777777" w:rsidR="005526E1" w:rsidRPr="00E50B3A" w:rsidRDefault="002C184E" w:rsidP="005526E1">
            <w:pPr>
              <w:pStyle w:val="reviewer"/>
              <w:jc w:val="both"/>
              <w:rPr>
                <w:rFonts w:ascii="Arial" w:hAnsi="Arial" w:cs="Arial"/>
                <w:color w:val="000000"/>
              </w:rPr>
            </w:pPr>
            <w:r w:rsidRPr="00E50B3A">
              <w:rPr>
                <w:rFonts w:ascii="Arial" w:hAnsi="Arial" w:cs="Arial"/>
                <w:color w:val="000000"/>
              </w:rPr>
              <w:t xml:space="preserve">The authors shall use caution when counting mutations in DHS sites when there is mutation in chromatin remodelers. The authors claimed mutations in chromatin remodelers </w:t>
            </w:r>
            <w:proofErr w:type="gramStart"/>
            <w:r w:rsidRPr="00E50B3A">
              <w:rPr>
                <w:rFonts w:ascii="Arial" w:hAnsi="Arial" w:cs="Arial"/>
                <w:color w:val="000000"/>
              </w:rPr>
              <w:t>can</w:t>
            </w:r>
            <w:proofErr w:type="gramEnd"/>
            <w:r w:rsidRPr="00E50B3A">
              <w:rPr>
                <w:rFonts w:ascii="Arial" w:hAnsi="Arial" w:cs="Arial"/>
                <w:color w:val="000000"/>
              </w:rPr>
              <w:t xml:space="preserve"> change the chromatin environment. If so, comparing number of mutations in DHS sites predicted from one cell line will particularly be problematic in patients with mutations in remodelers.</w:t>
            </w:r>
          </w:p>
        </w:tc>
      </w:tr>
      <w:tr w:rsidR="005526E1" w:rsidRPr="00E50B3A" w14:paraId="6775C134" w14:textId="77777777">
        <w:tc>
          <w:tcPr>
            <w:tcW w:w="1728" w:type="dxa"/>
          </w:tcPr>
          <w:p w14:paraId="122752D0" w14:textId="77777777" w:rsidR="005526E1" w:rsidRPr="00E50B3A" w:rsidRDefault="005526E1" w:rsidP="00B62EFA">
            <w:pPr>
              <w:pStyle w:val="author"/>
              <w:jc w:val="both"/>
              <w:rPr>
                <w:rFonts w:cs="Arial"/>
              </w:rPr>
            </w:pPr>
            <w:r w:rsidRPr="00E50B3A">
              <w:rPr>
                <w:rFonts w:cs="Arial"/>
              </w:rPr>
              <w:t>Author</w:t>
            </w:r>
          </w:p>
          <w:p w14:paraId="09A09EB4" w14:textId="77777777" w:rsidR="005526E1" w:rsidRPr="00E50B3A" w:rsidRDefault="005526E1" w:rsidP="00B62EFA">
            <w:pPr>
              <w:pStyle w:val="author"/>
              <w:jc w:val="both"/>
              <w:rPr>
                <w:rFonts w:cs="Arial"/>
              </w:rPr>
            </w:pPr>
            <w:r w:rsidRPr="00E50B3A">
              <w:rPr>
                <w:rFonts w:cs="Arial"/>
              </w:rPr>
              <w:t>Response</w:t>
            </w:r>
          </w:p>
        </w:tc>
        <w:tc>
          <w:tcPr>
            <w:tcW w:w="7200" w:type="dxa"/>
          </w:tcPr>
          <w:p w14:paraId="6A8620CA" w14:textId="77777777" w:rsidR="006A4C4A" w:rsidRDefault="006A4C4A" w:rsidP="00F16078">
            <w:pPr>
              <w:pStyle w:val="author"/>
              <w:jc w:val="both"/>
              <w:rPr>
                <w:ins w:id="241" w:author="Shantao" w:date="2017-01-26T20:56:00Z"/>
                <w:rFonts w:cs="Arial"/>
              </w:rPr>
            </w:pPr>
          </w:p>
          <w:p w14:paraId="36A4D34E" w14:textId="33A818AD" w:rsidR="006A4C4A" w:rsidRDefault="006A4C4A" w:rsidP="00F16078">
            <w:pPr>
              <w:pStyle w:val="author"/>
              <w:jc w:val="both"/>
              <w:rPr>
                <w:ins w:id="242" w:author="Shantao" w:date="2017-01-28T20:51:00Z"/>
                <w:rFonts w:cs="Arial" w:hint="eastAsia"/>
                <w:highlight w:val="yellow"/>
              </w:rPr>
            </w:pPr>
            <w:ins w:id="243" w:author="Shantao" w:date="2017-01-26T20:56:00Z">
              <w:r w:rsidRPr="006A4C4A">
                <w:rPr>
                  <w:rFonts w:cs="Arial"/>
                  <w:highlight w:val="yellow"/>
                  <w:rPrChange w:id="244" w:author="Shantao" w:date="2017-01-26T21:02:00Z">
                    <w:rPr>
                      <w:rFonts w:cs="Arial"/>
                    </w:rPr>
                  </w:rPrChange>
                </w:rPr>
                <w:t>[STL2MG:</w:t>
              </w:r>
            </w:ins>
            <w:ins w:id="245" w:author="Shantao" w:date="2017-01-26T20:57:00Z">
              <w:r w:rsidRPr="006A4C4A">
                <w:rPr>
                  <w:rFonts w:cs="Arial"/>
                  <w:highlight w:val="yellow"/>
                  <w:rPrChange w:id="246" w:author="Shantao" w:date="2017-01-26T21:02:00Z">
                    <w:rPr>
                      <w:rFonts w:cs="Arial"/>
                    </w:rPr>
                  </w:rPrChange>
                </w:rPr>
                <w:t xml:space="preserve"> </w:t>
              </w:r>
              <w:proofErr w:type="gramStart"/>
              <w:r w:rsidRPr="006A4C4A">
                <w:rPr>
                  <w:rFonts w:cs="Arial"/>
                  <w:highlight w:val="yellow"/>
                  <w:rPrChange w:id="247" w:author="Shantao" w:date="2017-01-26T21:02:00Z">
                    <w:rPr>
                      <w:rFonts w:cs="Arial"/>
                    </w:rPr>
                  </w:rPrChange>
                </w:rPr>
                <w:t>W</w:t>
              </w:r>
            </w:ins>
            <w:ins w:id="248" w:author="Shantao" w:date="2017-01-26T20:56:00Z">
              <w:r w:rsidRPr="006A4C4A">
                <w:rPr>
                  <w:rFonts w:cs="Arial"/>
                  <w:highlight w:val="yellow"/>
                  <w:rPrChange w:id="249" w:author="Shantao" w:date="2017-01-26T21:02:00Z">
                    <w:rPr>
                      <w:rFonts w:cs="Arial"/>
                    </w:rPr>
                  </w:rPrChange>
                </w:rPr>
                <w:t xml:space="preserve">hat’s the </w:t>
              </w:r>
              <w:proofErr w:type="spellStart"/>
              <w:r w:rsidRPr="006A4C4A">
                <w:rPr>
                  <w:rFonts w:cs="Arial"/>
                  <w:highlight w:val="yellow"/>
                  <w:rPrChange w:id="250" w:author="Shantao" w:date="2017-01-26T21:02:00Z">
                    <w:rPr>
                      <w:rFonts w:cs="Arial"/>
                    </w:rPr>
                  </w:rPrChange>
                </w:rPr>
                <w:t>EncodeCA</w:t>
              </w:r>
              <w:proofErr w:type="spellEnd"/>
              <w:r w:rsidRPr="006A4C4A">
                <w:rPr>
                  <w:rFonts w:cs="Arial"/>
                  <w:highlight w:val="yellow"/>
                  <w:rPrChange w:id="251" w:author="Shantao" w:date="2017-01-26T21:02:00Z">
                    <w:rPr>
                      <w:rFonts w:cs="Arial"/>
                    </w:rPr>
                  </w:rPrChange>
                </w:rPr>
                <w:t xml:space="preserve"> results</w:t>
              </w:r>
              <w:proofErr w:type="gramEnd"/>
              <w:r w:rsidRPr="006A4C4A">
                <w:rPr>
                  <w:rFonts w:cs="Arial"/>
                  <w:highlight w:val="yellow"/>
                  <w:rPrChange w:id="252" w:author="Shantao" w:date="2017-01-26T21:02:00Z">
                    <w:rPr>
                      <w:rFonts w:cs="Arial"/>
                    </w:rPr>
                  </w:rPrChange>
                </w:rPr>
                <w:t xml:space="preserve"> on DHS when comparing cancer/normal cell lines? </w:t>
              </w:r>
            </w:ins>
          </w:p>
          <w:p w14:paraId="06FC893A" w14:textId="77777777" w:rsidR="00A8009C" w:rsidRPr="006A4C4A" w:rsidRDefault="00A8009C" w:rsidP="00F16078">
            <w:pPr>
              <w:pStyle w:val="author"/>
              <w:jc w:val="both"/>
              <w:rPr>
                <w:ins w:id="253" w:author="Shantao" w:date="2017-01-26T20:57:00Z"/>
                <w:rFonts w:cs="Arial" w:hint="eastAsia"/>
                <w:highlight w:val="yellow"/>
                <w:rPrChange w:id="254" w:author="Shantao" w:date="2017-01-26T21:02:00Z">
                  <w:rPr>
                    <w:ins w:id="255" w:author="Shantao" w:date="2017-01-26T20:57:00Z"/>
                    <w:rFonts w:cs="Arial"/>
                  </w:rPr>
                </w:rPrChange>
              </w:rPr>
            </w:pPr>
          </w:p>
          <w:p w14:paraId="52C7789E" w14:textId="3F249F3E" w:rsidR="006A4C4A" w:rsidRPr="006A4C4A" w:rsidRDefault="006A4C4A" w:rsidP="00F16078">
            <w:pPr>
              <w:pStyle w:val="author"/>
              <w:jc w:val="both"/>
              <w:rPr>
                <w:ins w:id="256" w:author="Shantao" w:date="2017-01-26T20:59:00Z"/>
                <w:rFonts w:cs="Arial"/>
                <w:highlight w:val="yellow"/>
                <w:rPrChange w:id="257" w:author="Shantao" w:date="2017-01-26T21:02:00Z">
                  <w:rPr>
                    <w:ins w:id="258" w:author="Shantao" w:date="2017-01-26T20:59:00Z"/>
                    <w:rFonts w:cs="Arial"/>
                  </w:rPr>
                </w:rPrChange>
              </w:rPr>
            </w:pPr>
            <w:ins w:id="259" w:author="Shantao" w:date="2017-01-26T20:57:00Z">
              <w:r w:rsidRPr="006A4C4A">
                <w:rPr>
                  <w:rFonts w:cs="Arial"/>
                  <w:highlight w:val="yellow"/>
                  <w:rPrChange w:id="260" w:author="Shantao" w:date="2017-01-26T21:02:00Z">
                    <w:rPr>
                      <w:rFonts w:cs="Arial"/>
                    </w:rPr>
                  </w:rPrChange>
                </w:rPr>
                <w:t>Also I am not very sure whether we should fight back on this</w:t>
              </w:r>
            </w:ins>
            <w:ins w:id="261" w:author="Shantao" w:date="2017-01-28T20:51:00Z">
              <w:r w:rsidR="00A8009C">
                <w:rPr>
                  <w:rFonts w:cs="Arial"/>
                  <w:highlight w:val="yellow"/>
                </w:rPr>
                <w:t>. I</w:t>
              </w:r>
            </w:ins>
            <w:ins w:id="262" w:author="Shantao" w:date="2017-01-26T20:57:00Z">
              <w:r w:rsidRPr="006A4C4A">
                <w:rPr>
                  <w:rFonts w:cs="Arial"/>
                  <w:highlight w:val="yellow"/>
                  <w:rPrChange w:id="263" w:author="Shantao" w:date="2017-01-26T21:02:00Z">
                    <w:rPr>
                      <w:rFonts w:cs="Arial"/>
                    </w:rPr>
                  </w:rPrChange>
                </w:rPr>
                <w:t>f we say DHS region shift only add</w:t>
              </w:r>
            </w:ins>
            <w:ins w:id="264" w:author="Shantao" w:date="2017-01-26T20:58:00Z">
              <w:r w:rsidRPr="006A4C4A">
                <w:rPr>
                  <w:rFonts w:cs="Arial"/>
                  <w:highlight w:val="yellow"/>
                  <w:rPrChange w:id="265" w:author="Shantao" w:date="2017-01-26T21:02:00Z">
                    <w:rPr>
                      <w:rFonts w:cs="Arial"/>
                    </w:rPr>
                  </w:rPrChange>
                </w:rPr>
                <w:t>s</w:t>
              </w:r>
            </w:ins>
            <w:ins w:id="266" w:author="Shantao" w:date="2017-01-26T20:57:00Z">
              <w:r w:rsidRPr="006A4C4A">
                <w:rPr>
                  <w:rFonts w:cs="Arial"/>
                  <w:highlight w:val="yellow"/>
                  <w:rPrChange w:id="267" w:author="Shantao" w:date="2017-01-26T21:02:00Z">
                    <w:rPr>
                      <w:rFonts w:cs="Arial"/>
                    </w:rPr>
                  </w:rPrChange>
                </w:rPr>
                <w:t xml:space="preserve"> second-order effect, then how do we rationalize mutation rate change? Chromatin </w:t>
              </w:r>
            </w:ins>
            <w:ins w:id="268" w:author="Shantao" w:date="2017-01-26T20:59:00Z">
              <w:r w:rsidRPr="006A4C4A">
                <w:rPr>
                  <w:rFonts w:cs="Arial"/>
                  <w:highlight w:val="yellow"/>
                  <w:rPrChange w:id="269" w:author="Shantao" w:date="2017-01-26T21:02:00Z">
                    <w:rPr>
                      <w:rFonts w:cs="Arial"/>
                    </w:rPr>
                  </w:rPrChange>
                </w:rPr>
                <w:t>remodelers</w:t>
              </w:r>
            </w:ins>
            <w:ins w:id="270" w:author="Shantao" w:date="2017-01-26T20:57:00Z">
              <w:r w:rsidRPr="006A4C4A">
                <w:rPr>
                  <w:rFonts w:cs="Arial"/>
                  <w:highlight w:val="yellow"/>
                  <w:rPrChange w:id="271" w:author="Shantao" w:date="2017-01-26T21:02:00Z">
                    <w:rPr>
                      <w:rFonts w:cs="Arial"/>
                    </w:rPr>
                  </w:rPrChange>
                </w:rPr>
                <w:t xml:space="preserve"> </w:t>
              </w:r>
            </w:ins>
            <w:ins w:id="272" w:author="Shantao" w:date="2017-01-26T20:59:00Z">
              <w:r w:rsidRPr="006A4C4A">
                <w:rPr>
                  <w:rFonts w:cs="Arial"/>
                  <w:highlight w:val="yellow"/>
                  <w:rPrChange w:id="273" w:author="Shantao" w:date="2017-01-26T21:02:00Z">
                    <w:rPr>
                      <w:rFonts w:cs="Arial"/>
                    </w:rPr>
                  </w:rPrChange>
                </w:rPr>
                <w:t>participating in DNA repair? Then why</w:t>
              </w:r>
            </w:ins>
            <w:ins w:id="274" w:author="Shantao" w:date="2017-01-26T21:00:00Z">
              <w:r w:rsidRPr="006A4C4A">
                <w:rPr>
                  <w:rFonts w:cs="Arial"/>
                  <w:highlight w:val="yellow"/>
                  <w:rPrChange w:id="275" w:author="Shantao" w:date="2017-01-26T21:02:00Z">
                    <w:rPr>
                      <w:rFonts w:cs="Arial"/>
                    </w:rPr>
                  </w:rPrChange>
                </w:rPr>
                <w:t xml:space="preserve"> particularly high mutation rate in</w:t>
              </w:r>
            </w:ins>
            <w:ins w:id="276" w:author="Shantao" w:date="2017-01-26T20:59:00Z">
              <w:r w:rsidRPr="006A4C4A">
                <w:rPr>
                  <w:rFonts w:cs="Arial"/>
                  <w:highlight w:val="yellow"/>
                  <w:rPrChange w:id="277" w:author="Shantao" w:date="2017-01-26T21:02:00Z">
                    <w:rPr>
                      <w:rFonts w:cs="Arial"/>
                    </w:rPr>
                  </w:rPrChange>
                </w:rPr>
                <w:t xml:space="preserve"> open chromatin region? </w:t>
              </w:r>
            </w:ins>
          </w:p>
          <w:p w14:paraId="4B04880B" w14:textId="3A7330E8" w:rsidR="006A4C4A" w:rsidRDefault="006A4C4A" w:rsidP="00F16078">
            <w:pPr>
              <w:pStyle w:val="author"/>
              <w:jc w:val="both"/>
              <w:rPr>
                <w:ins w:id="278" w:author="Shantao" w:date="2017-01-26T20:56:00Z"/>
                <w:rFonts w:cs="Arial"/>
              </w:rPr>
            </w:pPr>
            <w:ins w:id="279" w:author="Shantao" w:date="2017-01-26T21:00:00Z">
              <w:r w:rsidRPr="006A4C4A">
                <w:rPr>
                  <w:rFonts w:cs="Arial"/>
                  <w:highlight w:val="yellow"/>
                  <w:rPrChange w:id="280" w:author="Shantao" w:date="2017-01-26T21:02:00Z">
                    <w:rPr>
                      <w:rFonts w:cs="Arial"/>
                    </w:rPr>
                  </w:rPrChange>
                </w:rPr>
                <w:t>I feel we could just step back and agree with the referee. Then it is just a language game: we call DHS as “open chromatin regions in normal state</w:t>
              </w:r>
            </w:ins>
            <w:ins w:id="281" w:author="Shantao" w:date="2017-01-26T21:01:00Z">
              <w:r w:rsidRPr="006A4C4A">
                <w:rPr>
                  <w:rFonts w:cs="Arial"/>
                  <w:highlight w:val="yellow"/>
                  <w:rPrChange w:id="282" w:author="Shantao" w:date="2017-01-26T21:02:00Z">
                    <w:rPr>
                      <w:rFonts w:cs="Arial"/>
                    </w:rPr>
                  </w:rPrChange>
                </w:rPr>
                <w:t xml:space="preserve">”. We will then have a convincing rational on the mechanism and still show </w:t>
              </w:r>
            </w:ins>
            <w:ins w:id="283" w:author="Shantao" w:date="2017-01-26T21:02:00Z">
              <w:r w:rsidRPr="006A4C4A">
                <w:rPr>
                  <w:rFonts w:cs="Arial"/>
                  <w:highlight w:val="yellow"/>
                  <w:rPrChange w:id="284" w:author="Shantao" w:date="2017-01-26T21:02:00Z">
                    <w:rPr>
                      <w:rFonts w:cs="Arial"/>
                    </w:rPr>
                  </w:rPrChange>
                </w:rPr>
                <w:t>the results are still meaningful</w:t>
              </w:r>
            </w:ins>
            <w:ins w:id="285" w:author="Shantao" w:date="2017-01-26T21:01:00Z">
              <w:r w:rsidRPr="006A4C4A">
                <w:rPr>
                  <w:rFonts w:cs="Arial"/>
                  <w:highlight w:val="yellow"/>
                  <w:rPrChange w:id="286" w:author="Shantao" w:date="2017-01-26T21:02:00Z">
                    <w:rPr>
                      <w:rFonts w:cs="Arial"/>
                    </w:rPr>
                  </w:rPrChange>
                </w:rPr>
                <w:t>.</w:t>
              </w:r>
            </w:ins>
            <w:ins w:id="287" w:author="Shantao" w:date="2017-01-26T21:02:00Z">
              <w:r w:rsidRPr="006A4C4A">
                <w:rPr>
                  <w:rFonts w:cs="Arial"/>
                  <w:highlight w:val="yellow"/>
                  <w:rPrChange w:id="288" w:author="Shantao" w:date="2017-01-26T21:02:00Z">
                    <w:rPr>
                      <w:rFonts w:cs="Arial"/>
                    </w:rPr>
                  </w:rPrChange>
                </w:rPr>
                <w:t>]</w:t>
              </w:r>
            </w:ins>
            <w:ins w:id="289" w:author="Shantao" w:date="2017-01-26T21:01:00Z">
              <w:r>
                <w:rPr>
                  <w:rFonts w:cs="Arial"/>
                </w:rPr>
                <w:t xml:space="preserve"> </w:t>
              </w:r>
            </w:ins>
          </w:p>
          <w:p w14:paraId="6C4B1CB8" w14:textId="77777777" w:rsidR="006A4C4A" w:rsidRDefault="006A4C4A" w:rsidP="00F16078">
            <w:pPr>
              <w:pStyle w:val="author"/>
              <w:jc w:val="both"/>
              <w:rPr>
                <w:ins w:id="290" w:author="Shantao" w:date="2017-01-26T20:56:00Z"/>
                <w:rFonts w:cs="Arial"/>
              </w:rPr>
            </w:pPr>
          </w:p>
          <w:p w14:paraId="2EA77D7E" w14:textId="49066BB6" w:rsidR="006A4C4A" w:rsidRDefault="00345D9E" w:rsidP="00F16078">
            <w:pPr>
              <w:pStyle w:val="author"/>
              <w:jc w:val="both"/>
              <w:rPr>
                <w:ins w:id="291" w:author="Shantao" w:date="2017-01-26T20:56:00Z"/>
                <w:rFonts w:cs="Arial"/>
              </w:rPr>
            </w:pPr>
            <w:r w:rsidRPr="00E50B3A">
              <w:rPr>
                <w:rFonts w:cs="Arial"/>
              </w:rPr>
              <w:t>Th</w:t>
            </w:r>
            <w:r w:rsidR="00F16078" w:rsidRPr="00E50B3A">
              <w:rPr>
                <w:rFonts w:cs="Arial"/>
              </w:rPr>
              <w:t>e referee made a</w:t>
            </w:r>
            <w:r w:rsidR="00421E21" w:rsidRPr="00E50B3A">
              <w:rPr>
                <w:rFonts w:cs="Arial"/>
              </w:rPr>
              <w:t>n excellent</w:t>
            </w:r>
            <w:r w:rsidR="00F16078" w:rsidRPr="00E50B3A">
              <w:rPr>
                <w:rFonts w:cs="Arial"/>
              </w:rPr>
              <w:t xml:space="preserve"> </w:t>
            </w:r>
            <w:r w:rsidR="0076366A">
              <w:rPr>
                <w:rFonts w:cs="Arial" w:hint="eastAsia"/>
              </w:rPr>
              <w:t>observation</w:t>
            </w:r>
            <w:r w:rsidR="0076366A">
              <w:rPr>
                <w:rFonts w:ascii="Libian SC Regular" w:hAnsi="Libian SC Regular" w:cs="Libian SC Regular"/>
                <w:lang w:eastAsia="zh-CN"/>
              </w:rPr>
              <w:t>.</w:t>
            </w:r>
            <w:r w:rsidR="00F16078" w:rsidRPr="00E50B3A">
              <w:rPr>
                <w:rFonts w:cs="Arial"/>
              </w:rPr>
              <w:t xml:space="preserve"> We </w:t>
            </w:r>
            <w:ins w:id="292" w:author="Shantao" w:date="2017-01-26T20:51:00Z">
              <w:r w:rsidR="00DF5A0F">
                <w:rPr>
                  <w:rFonts w:cs="Arial"/>
                </w:rPr>
                <w:t xml:space="preserve">certainly </w:t>
              </w:r>
            </w:ins>
            <w:r w:rsidR="00F16078" w:rsidRPr="00E50B3A">
              <w:rPr>
                <w:rFonts w:cs="Arial"/>
              </w:rPr>
              <w:t xml:space="preserve">agree that, </w:t>
            </w:r>
            <w:ins w:id="293" w:author="Shantao" w:date="2017-01-26T20:51:00Z">
              <w:r w:rsidR="00DF5A0F" w:rsidRPr="00E50B3A">
                <w:rPr>
                  <w:rFonts w:cs="Arial"/>
                </w:rPr>
                <w:t xml:space="preserve">DHS regions called from a normal kidney cell line represent the open chromatin regions under normal, physiological condition. </w:t>
              </w:r>
              <w:r w:rsidR="00DF5A0F">
                <w:rPr>
                  <w:rFonts w:cs="Arial"/>
                </w:rPr>
                <w:t>W</w:t>
              </w:r>
            </w:ins>
            <w:del w:id="294" w:author="Shantao" w:date="2017-01-26T20:51:00Z">
              <w:r w:rsidR="00F16078" w:rsidRPr="00E50B3A" w:rsidDel="00DF5A0F">
                <w:rPr>
                  <w:rFonts w:cs="Arial"/>
                </w:rPr>
                <w:delText>w</w:delText>
              </w:r>
            </w:del>
            <w:r w:rsidR="00F16078" w:rsidRPr="00E50B3A">
              <w:rPr>
                <w:rFonts w:cs="Arial"/>
              </w:rPr>
              <w:t>ith chromatin rem</w:t>
            </w:r>
            <w:r w:rsidR="002203A6" w:rsidRPr="00E50B3A">
              <w:rPr>
                <w:rFonts w:cs="Arial"/>
              </w:rPr>
              <w:t>odeling dysfunction, the DHS regions are</w:t>
            </w:r>
            <w:r w:rsidR="00F16078" w:rsidRPr="00E50B3A">
              <w:rPr>
                <w:rFonts w:cs="Arial"/>
              </w:rPr>
              <w:t xml:space="preserve"> likely to </w:t>
            </w:r>
            <w:del w:id="295" w:author="Shantao" w:date="2017-01-26T20:49:00Z">
              <w:r w:rsidR="00F16078" w:rsidRPr="00E50B3A" w:rsidDel="00DF5A0F">
                <w:rPr>
                  <w:rFonts w:cs="Arial"/>
                </w:rPr>
                <w:delText>cha</w:delText>
              </w:r>
              <w:r w:rsidR="002203A6" w:rsidRPr="00E50B3A" w:rsidDel="00DF5A0F">
                <w:rPr>
                  <w:rFonts w:cs="Arial"/>
                </w:rPr>
                <w:delText xml:space="preserve">nge </w:delText>
              </w:r>
            </w:del>
            <w:ins w:id="296" w:author="Shantao" w:date="2017-01-26T20:49:00Z">
              <w:r w:rsidR="00DF5A0F">
                <w:rPr>
                  <w:rFonts w:cs="Arial"/>
                </w:rPr>
                <w:t>shift slightly</w:t>
              </w:r>
              <w:r w:rsidR="00DF5A0F" w:rsidRPr="00E50B3A">
                <w:rPr>
                  <w:rFonts w:cs="Arial"/>
                </w:rPr>
                <w:t xml:space="preserve"> </w:t>
              </w:r>
            </w:ins>
            <w:r w:rsidR="002203A6" w:rsidRPr="00E50B3A">
              <w:rPr>
                <w:rFonts w:cs="Arial"/>
              </w:rPr>
              <w:t xml:space="preserve">in </w:t>
            </w:r>
            <w:proofErr w:type="spellStart"/>
            <w:r w:rsidR="002203A6" w:rsidRPr="00E50B3A">
              <w:rPr>
                <w:rFonts w:cs="Arial"/>
              </w:rPr>
              <w:t>pRCC</w:t>
            </w:r>
            <w:proofErr w:type="spellEnd"/>
            <w:r w:rsidR="002203A6" w:rsidRPr="00E50B3A">
              <w:rPr>
                <w:rFonts w:cs="Arial"/>
              </w:rPr>
              <w:t xml:space="preserve"> </w:t>
            </w:r>
            <w:r w:rsidR="00421E21" w:rsidRPr="00E50B3A">
              <w:rPr>
                <w:rFonts w:cs="Arial"/>
              </w:rPr>
              <w:t xml:space="preserve">tumors. </w:t>
            </w:r>
            <w:ins w:id="297" w:author="Shantao" w:date="2017-01-26T20:55:00Z">
              <w:r w:rsidR="006A4C4A">
                <w:rPr>
                  <w:rFonts w:cs="Arial"/>
                </w:rPr>
                <w:t xml:space="preserve">This change could partially explain the </w:t>
              </w:r>
            </w:ins>
            <w:del w:id="298" w:author="Shantao" w:date="2017-01-26T20:51:00Z">
              <w:r w:rsidR="00421E21" w:rsidRPr="00E50B3A" w:rsidDel="00DF5A0F">
                <w:rPr>
                  <w:rFonts w:cs="Arial"/>
                </w:rPr>
                <w:delText>DHS regions called from a normal kidney cell line</w:delText>
              </w:r>
              <w:r w:rsidR="002203A6" w:rsidRPr="00E50B3A" w:rsidDel="00DF5A0F">
                <w:rPr>
                  <w:rFonts w:cs="Arial"/>
                </w:rPr>
                <w:delText xml:space="preserve"> represent the open chromatin regions under nor</w:delText>
              </w:r>
              <w:r w:rsidR="00925509" w:rsidRPr="00E50B3A" w:rsidDel="00DF5A0F">
                <w:rPr>
                  <w:rFonts w:cs="Arial"/>
                </w:rPr>
                <w:delText xml:space="preserve">mal, physiological condition. </w:delText>
              </w:r>
            </w:del>
            <w:del w:id="299" w:author="Shantao" w:date="2017-01-26T20:55:00Z">
              <w:r w:rsidR="00925509" w:rsidRPr="00E50B3A" w:rsidDel="006A4C4A">
                <w:rPr>
                  <w:rFonts w:cs="Arial"/>
                </w:rPr>
                <w:delText>The</w:delText>
              </w:r>
              <w:r w:rsidR="002203A6" w:rsidRPr="00E50B3A" w:rsidDel="006A4C4A">
                <w:rPr>
                  <w:rFonts w:cs="Arial"/>
                </w:rPr>
                <w:delText xml:space="preserve"> </w:delText>
              </w:r>
            </w:del>
            <w:r w:rsidR="002203A6" w:rsidRPr="00E50B3A">
              <w:rPr>
                <w:rFonts w:cs="Arial"/>
              </w:rPr>
              <w:t>observed the mu</w:t>
            </w:r>
            <w:r w:rsidR="00925509" w:rsidRPr="00E50B3A">
              <w:rPr>
                <w:rFonts w:cs="Arial"/>
              </w:rPr>
              <w:t>tation burden shift</w:t>
            </w:r>
            <w:del w:id="300" w:author="Shantao" w:date="2017-01-26T20:55:00Z">
              <w:r w:rsidR="00925509" w:rsidRPr="00E50B3A" w:rsidDel="006A4C4A">
                <w:rPr>
                  <w:rFonts w:cs="Arial"/>
                </w:rPr>
                <w:delText xml:space="preserve"> </w:delText>
              </w:r>
            </w:del>
            <w:ins w:id="301" w:author="Shantao" w:date="2017-01-26T20:55:00Z">
              <w:r w:rsidR="006A4C4A">
                <w:rPr>
                  <w:rFonts w:cs="Arial"/>
                </w:rPr>
                <w:t>, but more likely to be a second-order effect</w:t>
              </w:r>
            </w:ins>
            <w:del w:id="302" w:author="Shantao" w:date="2017-01-26T20:55:00Z">
              <w:r w:rsidR="00925509" w:rsidRPr="00E50B3A" w:rsidDel="006A4C4A">
                <w:rPr>
                  <w:rFonts w:cs="Arial"/>
                </w:rPr>
                <w:delText>could be a result of DHS regions change</w:delText>
              </w:r>
            </w:del>
            <w:ins w:id="303" w:author="Shantao" w:date="2017-01-26T20:55:00Z">
              <w:r w:rsidR="006A4C4A">
                <w:rPr>
                  <w:rFonts w:cs="Arial"/>
                </w:rPr>
                <w:t xml:space="preserve">. </w:t>
              </w:r>
            </w:ins>
            <w:del w:id="304" w:author="Shantao" w:date="2017-01-26T20:54:00Z">
              <w:r w:rsidR="00925509" w:rsidRPr="00E50B3A" w:rsidDel="006A4C4A">
                <w:rPr>
                  <w:rFonts w:cs="Arial"/>
                </w:rPr>
                <w:delText>.</w:delText>
              </w:r>
            </w:del>
            <w:ins w:id="305" w:author="Shantao" w:date="2017-01-26T21:02:00Z">
              <w:r w:rsidR="006A4C4A">
                <w:rPr>
                  <w:rFonts w:cs="Arial"/>
                </w:rPr>
                <w:t xml:space="preserve"> </w:t>
              </w:r>
            </w:ins>
          </w:p>
          <w:p w14:paraId="71F50826" w14:textId="348D5FF8" w:rsidR="00F16078" w:rsidRPr="00E50B3A" w:rsidRDefault="00925509" w:rsidP="00F16078">
            <w:pPr>
              <w:pStyle w:val="author"/>
              <w:jc w:val="both"/>
              <w:rPr>
                <w:rFonts w:cs="Arial"/>
              </w:rPr>
            </w:pPr>
            <w:del w:id="306" w:author="Shantao" w:date="2017-01-26T20:54:00Z">
              <w:r w:rsidRPr="00E50B3A" w:rsidDel="006A4C4A">
                <w:rPr>
                  <w:rFonts w:cs="Arial"/>
                </w:rPr>
                <w:delText xml:space="preserve"> </w:delText>
              </w:r>
            </w:del>
            <w:del w:id="307" w:author="Shantao" w:date="2017-01-26T20:56:00Z">
              <w:r w:rsidR="00421E21" w:rsidRPr="00E50B3A" w:rsidDel="006A4C4A">
                <w:rPr>
                  <w:rFonts w:cs="Arial"/>
                </w:rPr>
                <w:delText xml:space="preserve">In fact, we believe this is </w:delText>
              </w:r>
            </w:del>
            <w:del w:id="308" w:author="Shantao" w:date="2017-01-26T20:50:00Z">
              <w:r w:rsidR="00421E21" w:rsidRPr="00E50B3A" w:rsidDel="00DF5A0F">
                <w:rPr>
                  <w:rFonts w:cs="Arial"/>
                </w:rPr>
                <w:delText>the most</w:delText>
              </w:r>
            </w:del>
            <w:del w:id="309" w:author="Shantao" w:date="2017-01-26T20:56:00Z">
              <w:r w:rsidR="00421E21" w:rsidRPr="00E50B3A" w:rsidDel="006A4C4A">
                <w:rPr>
                  <w:rFonts w:cs="Arial"/>
                </w:rPr>
                <w:delText xml:space="preserve"> plausible explanation fo</w:delText>
              </w:r>
              <w:r w:rsidR="0076366A" w:rsidDel="006A4C4A">
                <w:rPr>
                  <w:rFonts w:cs="Arial"/>
                </w:rPr>
                <w:delText xml:space="preserve">r this mutation landscape shift since both DNA </w:delText>
              </w:r>
              <w:r w:rsidR="0076366A" w:rsidDel="006A4C4A">
                <w:rPr>
                  <w:rFonts w:cs="Arial" w:hint="eastAsia"/>
                </w:rPr>
                <w:delText>re</w:delText>
              </w:r>
              <w:r w:rsidR="0076366A" w:rsidDel="006A4C4A">
                <w:rPr>
                  <w:rFonts w:cs="Arial"/>
                </w:rPr>
                <w:delText xml:space="preserve">plication and repair are affected by DNA accessibility. </w:delText>
              </w:r>
            </w:del>
          </w:p>
          <w:p w14:paraId="1D096281" w14:textId="77777777" w:rsidR="00421E21" w:rsidRPr="00E50B3A" w:rsidRDefault="00421E21" w:rsidP="00F16078">
            <w:pPr>
              <w:pStyle w:val="author"/>
              <w:jc w:val="both"/>
              <w:rPr>
                <w:rFonts w:cs="Arial"/>
              </w:rPr>
            </w:pPr>
          </w:p>
          <w:p w14:paraId="1A2A651D" w14:textId="1574F696" w:rsidR="00C6617C" w:rsidRPr="00E50B3A" w:rsidRDefault="00421E21" w:rsidP="00952A89">
            <w:pPr>
              <w:pStyle w:val="author"/>
              <w:jc w:val="both"/>
              <w:rPr>
                <w:rFonts w:cs="Arial"/>
              </w:rPr>
            </w:pPr>
            <w:r w:rsidRPr="00E50B3A">
              <w:rPr>
                <w:rFonts w:cs="Arial"/>
              </w:rPr>
              <w:t xml:space="preserve">DHS regions </w:t>
            </w:r>
            <w:r w:rsidR="00925509" w:rsidRPr="00E50B3A">
              <w:rPr>
                <w:rFonts w:cs="Arial"/>
              </w:rPr>
              <w:t>are enriched with function regions of genome</w:t>
            </w:r>
            <w:ins w:id="310" w:author="Shantao" w:date="2017-01-26T21:02:00Z">
              <w:r w:rsidR="00052781">
                <w:rPr>
                  <w:rFonts w:cs="Arial"/>
                </w:rPr>
                <w:t xml:space="preserve">, for example, </w:t>
              </w:r>
            </w:ins>
            <w:ins w:id="311" w:author="Shantao" w:date="2017-01-26T21:03:00Z">
              <w:r w:rsidR="00052781">
                <w:rPr>
                  <w:rFonts w:cs="Arial"/>
                </w:rPr>
                <w:t xml:space="preserve">essential </w:t>
              </w:r>
            </w:ins>
            <w:ins w:id="312" w:author="Shantao" w:date="2017-01-26T21:02:00Z">
              <w:r w:rsidR="00052781">
                <w:rPr>
                  <w:rFonts w:cs="Arial"/>
                </w:rPr>
                <w:t>genes</w:t>
              </w:r>
            </w:ins>
            <w:r w:rsidR="00925509" w:rsidRPr="00E50B3A">
              <w:rPr>
                <w:rFonts w:cs="Arial"/>
              </w:rPr>
              <w:t xml:space="preserve">. </w:t>
            </w:r>
            <w:ins w:id="313" w:author="Shantao" w:date="2017-01-26T21:03:00Z">
              <w:r w:rsidR="00052781">
                <w:rPr>
                  <w:rFonts w:cs="Arial"/>
                </w:rPr>
                <w:t>Therefore, a</w:t>
              </w:r>
            </w:ins>
            <w:del w:id="314" w:author="Shantao" w:date="2017-01-26T21:03:00Z">
              <w:r w:rsidR="00925509" w:rsidRPr="00E50B3A" w:rsidDel="00052781">
                <w:rPr>
                  <w:rFonts w:cs="Arial"/>
                </w:rPr>
                <w:delText>A</w:delText>
              </w:r>
            </w:del>
            <w:r w:rsidR="00925509" w:rsidRPr="00E50B3A">
              <w:rPr>
                <w:rFonts w:cs="Arial"/>
              </w:rPr>
              <w:t xml:space="preserve"> higher </w:t>
            </w:r>
            <w:r w:rsidRPr="00E50B3A">
              <w:rPr>
                <w:rFonts w:cs="Arial"/>
              </w:rPr>
              <w:t xml:space="preserve">mutation </w:t>
            </w:r>
            <w:r w:rsidR="00925509" w:rsidRPr="00E50B3A">
              <w:rPr>
                <w:rFonts w:cs="Arial"/>
              </w:rPr>
              <w:t>burden</w:t>
            </w:r>
            <w:r w:rsidRPr="00E50B3A">
              <w:rPr>
                <w:rFonts w:cs="Arial"/>
              </w:rPr>
              <w:t xml:space="preserve"> in DHS regions might be </w:t>
            </w:r>
            <w:r w:rsidR="00925509" w:rsidRPr="00E50B3A">
              <w:rPr>
                <w:rFonts w:cs="Arial"/>
              </w:rPr>
              <w:t xml:space="preserve">deleterious </w:t>
            </w:r>
            <w:r w:rsidRPr="00E50B3A">
              <w:rPr>
                <w:rFonts w:cs="Arial"/>
              </w:rPr>
              <w:t>for</w:t>
            </w:r>
            <w:r w:rsidR="00925509" w:rsidRPr="00E50B3A">
              <w:rPr>
                <w:rFonts w:cs="Arial"/>
              </w:rPr>
              <w:t xml:space="preserve"> tumor</w:t>
            </w:r>
            <w:r w:rsidRPr="00E50B3A">
              <w:rPr>
                <w:rFonts w:cs="Arial"/>
              </w:rPr>
              <w:t>.</w:t>
            </w:r>
            <w:ins w:id="315" w:author="Shantao" w:date="2017-01-26T22:14:00Z">
              <w:r w:rsidR="002D6800">
                <w:rPr>
                  <w:rFonts w:cs="Arial"/>
                </w:rPr>
                <w:t xml:space="preserve"> Nonsynonymous mutations in protein coding regions may also be antigenic. </w:t>
              </w:r>
            </w:ins>
            <w:del w:id="316" w:author="Shantao" w:date="2017-01-26T22:15:00Z">
              <w:r w:rsidRPr="00E50B3A" w:rsidDel="002D6800">
                <w:rPr>
                  <w:rFonts w:cs="Arial"/>
                </w:rPr>
                <w:delText xml:space="preserve"> </w:delText>
              </w:r>
            </w:del>
            <w:r w:rsidRPr="00E50B3A">
              <w:rPr>
                <w:rFonts w:cs="Arial"/>
              </w:rPr>
              <w:t>Recent studies have shown patients with highe</w:t>
            </w:r>
            <w:r w:rsidR="00952A89">
              <w:rPr>
                <w:rFonts w:cs="Arial"/>
              </w:rPr>
              <w:t xml:space="preserve">r and impactful mutation burden response better to immunotherapy. </w:t>
            </w:r>
            <w:r w:rsidRPr="00E50B3A">
              <w:rPr>
                <w:rFonts w:cs="Arial"/>
              </w:rPr>
              <w:t xml:space="preserve"> Thus this shift of mutation landscape may have clinical implications.</w:t>
            </w:r>
          </w:p>
        </w:tc>
      </w:tr>
      <w:tr w:rsidR="005526E1" w:rsidRPr="00E50B3A" w14:paraId="538EEFCF" w14:textId="77777777">
        <w:tc>
          <w:tcPr>
            <w:tcW w:w="1728" w:type="dxa"/>
          </w:tcPr>
          <w:p w14:paraId="2B81E685" w14:textId="07E3FE2B" w:rsidR="005526E1" w:rsidRPr="00E50B3A" w:rsidRDefault="005526E1" w:rsidP="00B62EFA">
            <w:pPr>
              <w:pStyle w:val="new-text"/>
              <w:jc w:val="both"/>
              <w:rPr>
                <w:rFonts w:ascii="Arial" w:hAnsi="Arial" w:cs="Arial"/>
              </w:rPr>
            </w:pPr>
            <w:r w:rsidRPr="00E50B3A">
              <w:rPr>
                <w:rFonts w:ascii="Arial" w:hAnsi="Arial" w:cs="Arial"/>
              </w:rPr>
              <w:t>Excerpt From</w:t>
            </w:r>
          </w:p>
          <w:p w14:paraId="3175551C"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D4ED003" w14:textId="77777777" w:rsidR="005526E1" w:rsidRPr="00E50B3A" w:rsidRDefault="005526E1" w:rsidP="00B62EFA">
            <w:pPr>
              <w:pStyle w:val="BodyText3"/>
              <w:rPr>
                <w:rFonts w:ascii="Arial" w:hAnsi="Arial" w:cs="Arial"/>
                <w:szCs w:val="18"/>
              </w:rPr>
            </w:pPr>
          </w:p>
        </w:tc>
      </w:tr>
    </w:tbl>
    <w:p w14:paraId="2D92C79E" w14:textId="77777777" w:rsidR="005526E1" w:rsidRPr="00E50B3A" w:rsidRDefault="005526E1" w:rsidP="005526E1">
      <w:pPr>
        <w:rPr>
          <w:rFonts w:ascii="Arial" w:hAnsi="Arial" w:cs="Arial"/>
        </w:rPr>
      </w:pPr>
    </w:p>
    <w:p w14:paraId="7300D60E" w14:textId="77777777" w:rsidR="005526E1" w:rsidRPr="00E50B3A" w:rsidRDefault="005526E1" w:rsidP="005526E1">
      <w:pPr>
        <w:pStyle w:val="Heading3"/>
        <w:rPr>
          <w:rFonts w:cs="Arial"/>
        </w:rPr>
      </w:pPr>
      <w:r w:rsidRPr="00E50B3A">
        <w:rPr>
          <w:rFonts w:cs="Arial"/>
        </w:rPr>
        <w:t>-- Ref2.</w:t>
      </w:r>
      <w:r w:rsidR="00B62EFA" w:rsidRPr="00E50B3A">
        <w:rPr>
          <w:rFonts w:cs="Arial"/>
        </w:rPr>
        <w:t>3</w:t>
      </w:r>
      <w:r w:rsidRPr="00E50B3A">
        <w:rPr>
          <w:rFonts w:cs="Arial"/>
        </w:rPr>
        <w:t xml:space="preserve"> – </w:t>
      </w:r>
      <w:r w:rsidR="009A695B" w:rsidRPr="00E50B3A">
        <w:rPr>
          <w:rFonts w:cs="Arial"/>
        </w:rPr>
        <w:t>Figure 2A</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707E636" w14:textId="77777777">
        <w:tc>
          <w:tcPr>
            <w:tcW w:w="1728" w:type="dxa"/>
          </w:tcPr>
          <w:p w14:paraId="0220D93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13AC04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5EED902" w14:textId="77777777" w:rsidR="005526E1" w:rsidRPr="00E50B3A" w:rsidRDefault="002C184E" w:rsidP="005526E1">
            <w:pPr>
              <w:pStyle w:val="reviewer"/>
              <w:jc w:val="both"/>
              <w:rPr>
                <w:rFonts w:ascii="Arial" w:hAnsi="Arial" w:cs="Arial"/>
              </w:rPr>
            </w:pPr>
            <w:r w:rsidRPr="00E50B3A">
              <w:rPr>
                <w:rFonts w:ascii="Arial" w:hAnsi="Arial" w:cs="Arial"/>
                <w:color w:val="000000"/>
              </w:rPr>
              <w:t>Figure 2A is confusing. There are 3 proposed promoters and 4 SNVs in promoter, inconsistent with text. It’s better to put this panel into Figure 1 rather than in Figure 2.</w:t>
            </w:r>
          </w:p>
        </w:tc>
      </w:tr>
      <w:tr w:rsidR="005526E1" w:rsidRPr="00E50B3A" w14:paraId="35A042EA" w14:textId="77777777">
        <w:tc>
          <w:tcPr>
            <w:tcW w:w="1728" w:type="dxa"/>
          </w:tcPr>
          <w:p w14:paraId="45178035" w14:textId="77777777" w:rsidR="005526E1" w:rsidRPr="00E50B3A" w:rsidRDefault="005526E1" w:rsidP="00B62EFA">
            <w:pPr>
              <w:pStyle w:val="author"/>
              <w:jc w:val="both"/>
              <w:rPr>
                <w:rFonts w:cs="Arial"/>
              </w:rPr>
            </w:pPr>
            <w:r w:rsidRPr="00E50B3A">
              <w:rPr>
                <w:rFonts w:cs="Arial"/>
              </w:rPr>
              <w:t>Author</w:t>
            </w:r>
          </w:p>
          <w:p w14:paraId="319E3BE2" w14:textId="77777777" w:rsidR="005526E1" w:rsidRPr="00E50B3A" w:rsidRDefault="005526E1" w:rsidP="00B62EFA">
            <w:pPr>
              <w:pStyle w:val="author"/>
              <w:jc w:val="both"/>
              <w:rPr>
                <w:rFonts w:cs="Arial"/>
              </w:rPr>
            </w:pPr>
            <w:r w:rsidRPr="00E50B3A">
              <w:rPr>
                <w:rFonts w:cs="Arial"/>
              </w:rPr>
              <w:t>Response</w:t>
            </w:r>
          </w:p>
        </w:tc>
        <w:tc>
          <w:tcPr>
            <w:tcW w:w="7200" w:type="dxa"/>
          </w:tcPr>
          <w:p w14:paraId="1E6C23A5" w14:textId="77777777" w:rsidR="009A695B" w:rsidRPr="00E50B3A" w:rsidRDefault="009A695B" w:rsidP="009A695B">
            <w:pPr>
              <w:pStyle w:val="author"/>
              <w:jc w:val="both"/>
              <w:rPr>
                <w:rFonts w:cs="Arial"/>
              </w:rPr>
            </w:pPr>
            <w:r w:rsidRPr="00E50B3A">
              <w:rPr>
                <w:rFonts w:cs="Arial"/>
              </w:rPr>
              <w:t>We thank the reviewer for pointing the flaws in our figure preparation. We have fixed the promoter regions and p</w:t>
            </w:r>
            <w:r w:rsidR="00925509" w:rsidRPr="00E50B3A">
              <w:rPr>
                <w:rFonts w:cs="Arial"/>
              </w:rPr>
              <w:t xml:space="preserve">ut it into </w:t>
            </w:r>
            <w:r w:rsidRPr="00E50B3A">
              <w:rPr>
                <w:rFonts w:cs="Arial"/>
              </w:rPr>
              <w:t>F</w:t>
            </w:r>
            <w:r w:rsidR="00925509" w:rsidRPr="00E50B3A">
              <w:rPr>
                <w:rFonts w:cs="Arial"/>
              </w:rPr>
              <w:t>igure 1</w:t>
            </w:r>
            <w:r w:rsidRPr="00E50B3A">
              <w:rPr>
                <w:rFonts w:cs="Arial"/>
              </w:rPr>
              <w:t xml:space="preserve">. </w:t>
            </w:r>
          </w:p>
        </w:tc>
      </w:tr>
      <w:tr w:rsidR="005526E1" w:rsidRPr="00E50B3A" w14:paraId="2B4F7E3C" w14:textId="77777777">
        <w:tc>
          <w:tcPr>
            <w:tcW w:w="1728" w:type="dxa"/>
          </w:tcPr>
          <w:p w14:paraId="6033D9E8"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403B7D6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45460C37" w14:textId="77777777" w:rsidR="005526E1" w:rsidRPr="00E50B3A" w:rsidRDefault="005526E1" w:rsidP="00B62EFA">
            <w:pPr>
              <w:pStyle w:val="BodyText3"/>
              <w:rPr>
                <w:rFonts w:ascii="Arial" w:hAnsi="Arial" w:cs="Arial"/>
                <w:szCs w:val="18"/>
              </w:rPr>
            </w:pPr>
          </w:p>
        </w:tc>
      </w:tr>
    </w:tbl>
    <w:p w14:paraId="23AA9EFD" w14:textId="77777777" w:rsidR="005526E1" w:rsidRPr="00E50B3A" w:rsidRDefault="005526E1" w:rsidP="005526E1">
      <w:pPr>
        <w:rPr>
          <w:rFonts w:ascii="Arial" w:hAnsi="Arial" w:cs="Arial"/>
        </w:rPr>
      </w:pPr>
    </w:p>
    <w:p w14:paraId="63A2058F" w14:textId="77777777" w:rsidR="005526E1" w:rsidRPr="00E50B3A" w:rsidRDefault="005526E1" w:rsidP="005526E1">
      <w:pPr>
        <w:pStyle w:val="Heading3"/>
        <w:rPr>
          <w:rFonts w:cs="Arial"/>
        </w:rPr>
      </w:pPr>
      <w:r w:rsidRPr="00E50B3A">
        <w:rPr>
          <w:rFonts w:cs="Arial"/>
        </w:rPr>
        <w:t>-- Ref2.</w:t>
      </w:r>
      <w:r w:rsidR="00B62EFA" w:rsidRPr="00E50B3A">
        <w:rPr>
          <w:rFonts w:cs="Arial"/>
        </w:rPr>
        <w:t>4</w:t>
      </w:r>
      <w:r w:rsidRPr="00E50B3A">
        <w:rPr>
          <w:rFonts w:cs="Arial"/>
        </w:rPr>
        <w:t xml:space="preserve"> – </w:t>
      </w:r>
      <w:r w:rsidR="00925509" w:rsidRPr="00E50B3A">
        <w:rPr>
          <w:rFonts w:cs="Arial"/>
        </w:rPr>
        <w:t>Color key in Figure 4</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4D0E4D39" w14:textId="77777777">
        <w:tc>
          <w:tcPr>
            <w:tcW w:w="1728" w:type="dxa"/>
          </w:tcPr>
          <w:p w14:paraId="59BC1AE3"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20604B70"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293ABA6A" w14:textId="77777777" w:rsidR="005526E1" w:rsidRPr="00E50B3A" w:rsidRDefault="002C184E" w:rsidP="00B62EFA">
            <w:pPr>
              <w:pStyle w:val="reviewer"/>
              <w:jc w:val="both"/>
              <w:rPr>
                <w:rFonts w:ascii="Arial" w:hAnsi="Arial" w:cs="Arial"/>
              </w:rPr>
            </w:pPr>
            <w:r w:rsidRPr="00E50B3A">
              <w:rPr>
                <w:rFonts w:ascii="Arial" w:hAnsi="Arial" w:cs="Arial"/>
                <w:color w:val="000000"/>
              </w:rPr>
              <w:t>Color key should be added in Figure 4</w:t>
            </w:r>
          </w:p>
        </w:tc>
      </w:tr>
      <w:tr w:rsidR="005526E1" w:rsidRPr="00E50B3A" w14:paraId="36BB75D3" w14:textId="77777777">
        <w:tc>
          <w:tcPr>
            <w:tcW w:w="1728" w:type="dxa"/>
          </w:tcPr>
          <w:p w14:paraId="38B55FF2" w14:textId="77777777" w:rsidR="005526E1" w:rsidRPr="00E50B3A" w:rsidRDefault="005526E1" w:rsidP="00B62EFA">
            <w:pPr>
              <w:pStyle w:val="author"/>
              <w:jc w:val="both"/>
              <w:rPr>
                <w:rFonts w:cs="Arial"/>
              </w:rPr>
            </w:pPr>
            <w:r w:rsidRPr="00E50B3A">
              <w:rPr>
                <w:rFonts w:cs="Arial"/>
              </w:rPr>
              <w:t>Author</w:t>
            </w:r>
          </w:p>
          <w:p w14:paraId="212E9165" w14:textId="77777777" w:rsidR="005526E1" w:rsidRPr="00E50B3A" w:rsidRDefault="005526E1" w:rsidP="00B62EFA">
            <w:pPr>
              <w:pStyle w:val="author"/>
              <w:jc w:val="both"/>
              <w:rPr>
                <w:rFonts w:cs="Arial"/>
              </w:rPr>
            </w:pPr>
            <w:r w:rsidRPr="00E50B3A">
              <w:rPr>
                <w:rFonts w:cs="Arial"/>
              </w:rPr>
              <w:t>Response</w:t>
            </w:r>
          </w:p>
        </w:tc>
        <w:tc>
          <w:tcPr>
            <w:tcW w:w="7200" w:type="dxa"/>
          </w:tcPr>
          <w:p w14:paraId="128C984D" w14:textId="77777777" w:rsidR="00FD1F8F" w:rsidRPr="00E50B3A" w:rsidRDefault="009A695B" w:rsidP="009A695B">
            <w:pPr>
              <w:pStyle w:val="author"/>
              <w:jc w:val="both"/>
              <w:rPr>
                <w:rFonts w:cs="Arial"/>
              </w:rPr>
            </w:pPr>
            <w:r w:rsidRPr="00E50B3A">
              <w:rPr>
                <w:rFonts w:cs="Arial"/>
              </w:rPr>
              <w:t>We thank the reviewer for pointing the flaws in our figure preparation. We have added color key in Figure 4</w:t>
            </w:r>
          </w:p>
        </w:tc>
      </w:tr>
      <w:tr w:rsidR="005526E1" w:rsidRPr="00E50B3A" w14:paraId="0CA4AB6F" w14:textId="77777777">
        <w:tc>
          <w:tcPr>
            <w:tcW w:w="1728" w:type="dxa"/>
          </w:tcPr>
          <w:p w14:paraId="50A3EDCD"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3BE6BC9F"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DDEEFDD" w14:textId="77777777" w:rsidR="005526E1" w:rsidRPr="00E50B3A" w:rsidRDefault="005526E1" w:rsidP="00B62EFA">
            <w:pPr>
              <w:pStyle w:val="BodyText3"/>
              <w:rPr>
                <w:rFonts w:ascii="Arial" w:hAnsi="Arial" w:cs="Arial"/>
                <w:szCs w:val="18"/>
              </w:rPr>
            </w:pPr>
          </w:p>
        </w:tc>
      </w:tr>
    </w:tbl>
    <w:p w14:paraId="24517301" w14:textId="77777777" w:rsidR="005526E1" w:rsidRPr="00E50B3A" w:rsidRDefault="005526E1" w:rsidP="005526E1">
      <w:pPr>
        <w:rPr>
          <w:rFonts w:ascii="Arial" w:hAnsi="Arial" w:cs="Arial"/>
        </w:rPr>
      </w:pPr>
    </w:p>
    <w:p w14:paraId="46A92C17" w14:textId="77777777" w:rsidR="002C184E" w:rsidRPr="00E50B3A" w:rsidRDefault="002C184E" w:rsidP="005526E1">
      <w:pPr>
        <w:pStyle w:val="Heading3"/>
        <w:rPr>
          <w:rFonts w:cs="Arial"/>
        </w:rPr>
      </w:pPr>
    </w:p>
    <w:p w14:paraId="630D3C47" w14:textId="61B9F494" w:rsidR="005526E1" w:rsidRPr="00E50B3A" w:rsidRDefault="002C184E" w:rsidP="005526E1">
      <w:pPr>
        <w:pStyle w:val="Heading3"/>
        <w:rPr>
          <w:rFonts w:cs="Arial"/>
        </w:rPr>
      </w:pPr>
      <w:r w:rsidRPr="00E50B3A">
        <w:rPr>
          <w:rFonts w:cs="Arial"/>
        </w:rPr>
        <w:t>-- Ref3</w:t>
      </w:r>
      <w:r w:rsidR="005526E1" w:rsidRPr="00E50B3A">
        <w:rPr>
          <w:rFonts w:cs="Arial"/>
        </w:rPr>
        <w:t>.</w:t>
      </w:r>
      <w:r w:rsidR="00CC22CF" w:rsidRPr="00E50B3A">
        <w:rPr>
          <w:rFonts w:cs="Arial"/>
        </w:rPr>
        <w:t>1</w:t>
      </w:r>
      <w:r w:rsidR="005526E1" w:rsidRPr="00E50B3A">
        <w:rPr>
          <w:rFonts w:cs="Arial"/>
        </w:rPr>
        <w:t xml:space="preserve"> –</w:t>
      </w:r>
      <w:r w:rsidR="00492BC5" w:rsidRPr="00E50B3A">
        <w:rPr>
          <w:rFonts w:cs="Arial"/>
        </w:rPr>
        <w:t xml:space="preserve"> The significance of rs11762213 in </w:t>
      </w:r>
      <w:proofErr w:type="spellStart"/>
      <w:r w:rsidR="00492BC5" w:rsidRPr="00E50B3A">
        <w:rPr>
          <w:rFonts w:cs="Arial"/>
        </w:rPr>
        <w:t>pRCC</w:t>
      </w:r>
      <w:proofErr w:type="spellEnd"/>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Change w:id="317">
          <w:tblGrid>
            <w:gridCol w:w="1728"/>
            <w:gridCol w:w="7200"/>
          </w:tblGrid>
        </w:tblGridChange>
      </w:tblGrid>
      <w:tr w:rsidR="005526E1" w:rsidRPr="00E50B3A" w14:paraId="079299DA" w14:textId="77777777">
        <w:tc>
          <w:tcPr>
            <w:tcW w:w="1728" w:type="dxa"/>
          </w:tcPr>
          <w:p w14:paraId="0DCE6C6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321618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72A6E456"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looked at an </w:t>
            </w:r>
            <w:proofErr w:type="spellStart"/>
            <w:r w:rsidRPr="00E50B3A">
              <w:rPr>
                <w:rFonts w:ascii="Arial" w:hAnsi="Arial" w:cs="Arial"/>
                <w:color w:val="000000"/>
              </w:rPr>
              <w:t>exonic</w:t>
            </w:r>
            <w:proofErr w:type="spellEnd"/>
            <w:r w:rsidRPr="00E50B3A">
              <w:rPr>
                <w:rFonts w:ascii="Arial" w:hAnsi="Arial" w:cs="Arial"/>
                <w:color w:val="000000"/>
              </w:rPr>
              <w:t xml:space="preserve"> SNP in the MET gene among pure papillary RCC (rather than mixed RCC </w:t>
            </w:r>
            <w:proofErr w:type="spellStart"/>
            <w:r w:rsidRPr="00E50B3A">
              <w:rPr>
                <w:rFonts w:ascii="Arial" w:hAnsi="Arial" w:cs="Arial"/>
                <w:color w:val="000000"/>
              </w:rPr>
              <w:t>histologies</w:t>
            </w:r>
            <w:proofErr w:type="spellEnd"/>
            <w:r w:rsidRPr="00E50B3A">
              <w:rPr>
                <w:rFonts w:ascii="Arial" w:hAnsi="Arial" w:cs="Arial"/>
                <w:color w:val="000000"/>
              </w:rPr>
              <w:t xml:space="preserve"> done previously) and found marginally worse prognosis in type 2 </w:t>
            </w:r>
            <w:proofErr w:type="gramStart"/>
            <w:r w:rsidRPr="00E50B3A">
              <w:rPr>
                <w:rFonts w:ascii="Arial" w:hAnsi="Arial" w:cs="Arial"/>
                <w:color w:val="000000"/>
              </w:rPr>
              <w:t>pap</w:t>
            </w:r>
            <w:proofErr w:type="gramEnd"/>
            <w:r w:rsidRPr="00E50B3A">
              <w:rPr>
                <w:rFonts w:ascii="Arial" w:hAnsi="Arial" w:cs="Arial"/>
                <w:color w:val="000000"/>
              </w:rPr>
              <w:t xml:space="preserve"> RCC with the SNP. They argue that this may have clinical implications and that patients with the SNP may benefit from MET inhibitors. However, the association is not strong enough for it to matter clinically. A cost benefit analysis would be needed as well as an explanation of how it would impact management. The claim that it would select patients for MET inhibition is </w:t>
            </w:r>
            <w:proofErr w:type="spellStart"/>
            <w:r w:rsidRPr="00E50B3A">
              <w:rPr>
                <w:rFonts w:ascii="Arial" w:hAnsi="Arial" w:cs="Arial"/>
                <w:color w:val="000000"/>
              </w:rPr>
              <w:t>unsubtantiated</w:t>
            </w:r>
            <w:proofErr w:type="spellEnd"/>
            <w:r w:rsidRPr="00E50B3A">
              <w:rPr>
                <w:rFonts w:ascii="Arial" w:hAnsi="Arial" w:cs="Arial"/>
                <w:color w:val="000000"/>
              </w:rPr>
              <w:t>. The authors link this SNP to a racial predisposition to developing papillary RCC ... but this is mostly speculation.</w:t>
            </w:r>
          </w:p>
        </w:tc>
      </w:tr>
      <w:tr w:rsidR="005526E1" w:rsidRPr="00E50B3A" w14:paraId="5B691571" w14:textId="77777777" w:rsidTr="00DE3B94">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8" w:author="Shantao" w:date="2017-01-26T22:17:00Z">
            <w:tblPrEx>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950"/>
          <w:trPrChange w:id="319" w:author="Shantao" w:date="2017-01-26T22:17:00Z">
            <w:trPr>
              <w:trHeight w:val="4931"/>
            </w:trPr>
          </w:trPrChange>
        </w:trPr>
        <w:tc>
          <w:tcPr>
            <w:tcW w:w="1728" w:type="dxa"/>
            <w:tcPrChange w:id="320" w:author="Shantao" w:date="2017-01-26T22:17:00Z">
              <w:tcPr>
                <w:tcW w:w="1728" w:type="dxa"/>
              </w:tcPr>
            </w:tcPrChange>
          </w:tcPr>
          <w:p w14:paraId="1E24F52C" w14:textId="77777777" w:rsidR="005526E1" w:rsidRPr="00E50B3A" w:rsidRDefault="005526E1" w:rsidP="00B62EFA">
            <w:pPr>
              <w:pStyle w:val="author"/>
              <w:jc w:val="both"/>
              <w:rPr>
                <w:rFonts w:cs="Arial"/>
              </w:rPr>
            </w:pPr>
            <w:r w:rsidRPr="00E50B3A">
              <w:rPr>
                <w:rFonts w:cs="Arial"/>
              </w:rPr>
              <w:t>Author</w:t>
            </w:r>
          </w:p>
          <w:p w14:paraId="0ADE5C93" w14:textId="77777777" w:rsidR="005526E1" w:rsidRPr="00E50B3A" w:rsidRDefault="005526E1" w:rsidP="00B62EFA">
            <w:pPr>
              <w:pStyle w:val="author"/>
              <w:jc w:val="both"/>
              <w:rPr>
                <w:rFonts w:cs="Arial"/>
              </w:rPr>
            </w:pPr>
            <w:r w:rsidRPr="00E50B3A">
              <w:rPr>
                <w:rFonts w:cs="Arial"/>
              </w:rPr>
              <w:t>Response</w:t>
            </w:r>
          </w:p>
        </w:tc>
        <w:tc>
          <w:tcPr>
            <w:tcW w:w="7200" w:type="dxa"/>
            <w:tcPrChange w:id="321" w:author="Shantao" w:date="2017-01-26T22:17:00Z">
              <w:tcPr>
                <w:tcW w:w="7200" w:type="dxa"/>
              </w:tcPr>
            </w:tcPrChange>
          </w:tcPr>
          <w:p w14:paraId="38E2E163" w14:textId="0BFC39C6" w:rsidR="00952A89" w:rsidRDefault="00952A89" w:rsidP="00952A89">
            <w:pPr>
              <w:pStyle w:val="author"/>
              <w:jc w:val="both"/>
              <w:rPr>
                <w:rFonts w:cs="Arial"/>
              </w:rPr>
            </w:pPr>
            <w:r>
              <w:rPr>
                <w:rFonts w:cs="Arial"/>
              </w:rPr>
              <w:t>We totally agree with the reviewer that there is a long path to translate scientific discoveries in the lab into clinical care</w:t>
            </w:r>
            <w:del w:id="322" w:author="Shantao" w:date="2017-01-26T21:05:00Z">
              <w:r w:rsidDel="00052781">
                <w:rPr>
                  <w:rFonts w:cs="Arial"/>
                </w:rPr>
                <w:delText xml:space="preserve"> improvement</w:delText>
              </w:r>
            </w:del>
            <w:r>
              <w:rPr>
                <w:rFonts w:cs="Arial"/>
              </w:rPr>
              <w:t>.</w:t>
            </w:r>
            <w:ins w:id="323" w:author="Shantao" w:date="2017-01-26T21:05:00Z">
              <w:r w:rsidR="00052781">
                <w:rPr>
                  <w:rFonts w:cs="Arial"/>
                </w:rPr>
                <w:t xml:space="preserve"> </w:t>
              </w:r>
            </w:ins>
            <w:ins w:id="324" w:author="Shantao" w:date="2017-01-26T21:07:00Z">
              <w:r w:rsidR="00052781">
                <w:rPr>
                  <w:rFonts w:cs="Arial"/>
                </w:rPr>
                <w:t xml:space="preserve">In this scientific research article, </w:t>
              </w:r>
            </w:ins>
            <w:ins w:id="325" w:author="Shantao" w:date="2017-01-26T21:05:00Z">
              <w:r w:rsidR="00052781">
                <w:rPr>
                  <w:rFonts w:cs="Arial"/>
                </w:rPr>
                <w:t>we have</w:t>
              </w:r>
            </w:ins>
            <w:ins w:id="326" w:author="Shantao" w:date="2017-01-26T21:08:00Z">
              <w:r w:rsidR="00052781">
                <w:rPr>
                  <w:rFonts w:cs="Arial"/>
                </w:rPr>
                <w:t xml:space="preserve"> </w:t>
              </w:r>
            </w:ins>
            <w:ins w:id="327" w:author="Shantao" w:date="2017-01-26T21:05:00Z">
              <w:r w:rsidR="00052781">
                <w:rPr>
                  <w:rFonts w:cs="Arial"/>
                </w:rPr>
                <w:t xml:space="preserve">no intention to </w:t>
              </w:r>
            </w:ins>
            <w:ins w:id="328" w:author="Shantao" w:date="2017-01-28T20:52:00Z">
              <w:r w:rsidR="00A8009C">
                <w:rPr>
                  <w:rFonts w:cs="Arial"/>
                </w:rPr>
                <w:t xml:space="preserve">offer any suggestion for </w:t>
              </w:r>
            </w:ins>
            <w:ins w:id="329" w:author="Shantao" w:date="2017-01-26T22:16:00Z">
              <w:r w:rsidR="002D6800">
                <w:rPr>
                  <w:rFonts w:cs="Arial"/>
                </w:rPr>
                <w:t>clinical practice</w:t>
              </w:r>
            </w:ins>
            <w:ins w:id="330" w:author="Shantao" w:date="2017-01-28T20:53:00Z">
              <w:r w:rsidR="00A8009C">
                <w:rPr>
                  <w:rFonts w:cs="Arial"/>
                </w:rPr>
                <w:t xml:space="preserve"> changes</w:t>
              </w:r>
            </w:ins>
            <w:ins w:id="331" w:author="Shantao" w:date="2017-01-26T21:05:00Z">
              <w:r w:rsidR="00052781">
                <w:rPr>
                  <w:rFonts w:cs="Arial"/>
                </w:rPr>
                <w:t xml:space="preserve">. </w:t>
              </w:r>
            </w:ins>
            <w:ins w:id="332" w:author="Shantao" w:date="2017-01-26T21:08:00Z">
              <w:r w:rsidR="002D6800">
                <w:rPr>
                  <w:rFonts w:cs="Arial"/>
                </w:rPr>
                <w:t>C</w:t>
              </w:r>
              <w:r w:rsidR="00052781">
                <w:rPr>
                  <w:rFonts w:cs="Arial"/>
                </w:rPr>
                <w:t xml:space="preserve">ost-benefit analysis and many more </w:t>
              </w:r>
            </w:ins>
            <w:ins w:id="333" w:author="Shantao" w:date="2017-01-26T21:09:00Z">
              <w:r w:rsidR="00052781">
                <w:rPr>
                  <w:rFonts w:cs="Arial"/>
                </w:rPr>
                <w:t xml:space="preserve">studies </w:t>
              </w:r>
            </w:ins>
            <w:ins w:id="334" w:author="Shantao" w:date="2017-01-26T22:15:00Z">
              <w:r w:rsidR="002D6800">
                <w:rPr>
                  <w:rFonts w:cs="Arial"/>
                </w:rPr>
                <w:t xml:space="preserve">are certainly </w:t>
              </w:r>
            </w:ins>
            <w:ins w:id="335" w:author="Shantao" w:date="2017-01-26T21:09:00Z">
              <w:r w:rsidR="00052781">
                <w:rPr>
                  <w:rFonts w:cs="Arial"/>
                </w:rPr>
                <w:t>need</w:t>
              </w:r>
            </w:ins>
            <w:ins w:id="336" w:author="Shantao" w:date="2017-01-26T22:15:00Z">
              <w:r w:rsidR="002D6800">
                <w:rPr>
                  <w:rFonts w:cs="Arial"/>
                </w:rPr>
                <w:t>ed</w:t>
              </w:r>
            </w:ins>
            <w:ins w:id="337" w:author="Shantao" w:date="2017-01-26T21:09:00Z">
              <w:r w:rsidR="00052781">
                <w:rPr>
                  <w:rFonts w:cs="Arial"/>
                </w:rPr>
                <w:t xml:space="preserve"> before </w:t>
              </w:r>
            </w:ins>
            <w:ins w:id="338" w:author="Shantao" w:date="2017-01-26T22:16:00Z">
              <w:r w:rsidR="002D6800">
                <w:rPr>
                  <w:rFonts w:cs="Arial"/>
                </w:rPr>
                <w:t xml:space="preserve">any </w:t>
              </w:r>
            </w:ins>
            <w:ins w:id="339" w:author="Shantao" w:date="2017-01-26T21:09:00Z">
              <w:r w:rsidR="00052781">
                <w:rPr>
                  <w:rFonts w:cs="Arial"/>
                </w:rPr>
                <w:t>chang</w:t>
              </w:r>
            </w:ins>
            <w:ins w:id="340" w:author="Shantao" w:date="2017-01-26T22:16:00Z">
              <w:r w:rsidR="002D6800">
                <w:rPr>
                  <w:rFonts w:cs="Arial"/>
                </w:rPr>
                <w:t>e in patient management</w:t>
              </w:r>
            </w:ins>
            <w:ins w:id="341" w:author="Shantao" w:date="2017-01-26T21:09:00Z">
              <w:r w:rsidR="00052781">
                <w:rPr>
                  <w:rFonts w:cs="Arial"/>
                </w:rPr>
                <w:t xml:space="preserve">. We </w:t>
              </w:r>
            </w:ins>
            <w:ins w:id="342" w:author="Shantao" w:date="2017-01-26T21:11:00Z">
              <w:r w:rsidR="00052781">
                <w:rPr>
                  <w:rFonts w:cs="Arial"/>
                </w:rPr>
                <w:t xml:space="preserve">are </w:t>
              </w:r>
            </w:ins>
            <w:ins w:id="343" w:author="Shantao" w:date="2017-01-26T21:10:00Z">
              <w:r w:rsidR="00052781">
                <w:rPr>
                  <w:rFonts w:cs="Arial"/>
                </w:rPr>
                <w:t>afraid</w:t>
              </w:r>
            </w:ins>
            <w:ins w:id="344" w:author="Shantao" w:date="2017-01-26T21:11:00Z">
              <w:r w:rsidR="00052781">
                <w:rPr>
                  <w:rFonts w:cs="Arial"/>
                </w:rPr>
                <w:t xml:space="preserve"> that</w:t>
              </w:r>
            </w:ins>
            <w:ins w:id="345" w:author="Shantao" w:date="2017-01-26T21:09:00Z">
              <w:r w:rsidR="00DE3B94">
                <w:rPr>
                  <w:rFonts w:cs="Arial"/>
                </w:rPr>
                <w:t xml:space="preserve"> they are</w:t>
              </w:r>
              <w:r w:rsidR="00052781">
                <w:rPr>
                  <w:rFonts w:cs="Arial"/>
                </w:rPr>
                <w:t xml:space="preserve"> beyond the scope of the article and </w:t>
              </w:r>
            </w:ins>
            <w:proofErr w:type="spellStart"/>
            <w:ins w:id="346" w:author="Shantao" w:date="2017-01-26T21:11:00Z">
              <w:r w:rsidR="00052781" w:rsidRPr="00052781">
                <w:rPr>
                  <w:rFonts w:cs="Arial"/>
                  <w:i/>
                  <w:rPrChange w:id="347" w:author="Shantao" w:date="2017-01-26T21:11:00Z">
                    <w:rPr>
                      <w:rFonts w:cs="Arial"/>
                    </w:rPr>
                  </w:rPrChange>
                </w:rPr>
                <w:t>Plos</w:t>
              </w:r>
              <w:proofErr w:type="spellEnd"/>
              <w:r w:rsidR="00052781" w:rsidRPr="00052781">
                <w:rPr>
                  <w:rFonts w:cs="Arial"/>
                  <w:i/>
                  <w:rPrChange w:id="348" w:author="Shantao" w:date="2017-01-26T21:11:00Z">
                    <w:rPr>
                      <w:rFonts w:cs="Arial"/>
                    </w:rPr>
                  </w:rPrChange>
                </w:rPr>
                <w:t xml:space="preserve"> Genetics</w:t>
              </w:r>
            </w:ins>
            <w:ins w:id="349" w:author="Shantao" w:date="2017-01-26T21:09:00Z">
              <w:r w:rsidR="00052781">
                <w:rPr>
                  <w:rFonts w:cs="Arial"/>
                </w:rPr>
                <w:t xml:space="preserve">. </w:t>
              </w:r>
            </w:ins>
            <w:del w:id="350" w:author="Shantao" w:date="2017-01-26T21:06:00Z">
              <w:r w:rsidDel="00052781">
                <w:rPr>
                  <w:rFonts w:cs="Arial"/>
                </w:rPr>
                <w:delText xml:space="preserve"> </w:delText>
              </w:r>
            </w:del>
          </w:p>
          <w:p w14:paraId="0F9220BD" w14:textId="4CF84AF6" w:rsidR="00711F3E" w:rsidRPr="00E50B3A" w:rsidRDefault="00492BC5" w:rsidP="00952A89">
            <w:pPr>
              <w:pStyle w:val="author"/>
              <w:numPr>
                <w:ilvl w:val="0"/>
                <w:numId w:val="19"/>
              </w:numPr>
              <w:jc w:val="both"/>
              <w:rPr>
                <w:rFonts w:cs="Arial"/>
              </w:rPr>
            </w:pPr>
            <w:r w:rsidRPr="00E50B3A">
              <w:rPr>
                <w:rFonts w:cs="Arial"/>
              </w:rPr>
              <w:t xml:space="preserve">The two previous studies about </w:t>
            </w:r>
            <w:r w:rsidR="00DC5A0D" w:rsidRPr="00E50B3A">
              <w:rPr>
                <w:rFonts w:cs="Arial"/>
              </w:rPr>
              <w:t xml:space="preserve">rs11762213 were done on a mixed RCC cohort and </w:t>
            </w:r>
            <w:r w:rsidR="0097108F">
              <w:rPr>
                <w:rFonts w:cs="Arial"/>
              </w:rPr>
              <w:t>a</w:t>
            </w:r>
            <w:ins w:id="351" w:author="Shantao" w:date="2017-01-28T20:53:00Z">
              <w:r w:rsidR="00CC1109">
                <w:rPr>
                  <w:rFonts w:cs="Arial" w:hint="eastAsia"/>
                </w:rPr>
                <w:t xml:space="preserve"> cohort</w:t>
              </w:r>
              <w:r w:rsidR="00CC1109">
                <w:rPr>
                  <w:rFonts w:cs="Arial"/>
                </w:rPr>
                <w:t xml:space="preserve"> </w:t>
              </w:r>
            </w:ins>
            <w:ins w:id="352" w:author="Shantao" w:date="2017-01-28T20:54:00Z">
              <w:r w:rsidR="00CC1109">
                <w:rPr>
                  <w:rFonts w:cs="Arial"/>
                </w:rPr>
                <w:t xml:space="preserve">entirely </w:t>
              </w:r>
            </w:ins>
            <w:ins w:id="353" w:author="Shantao" w:date="2017-01-28T20:53:00Z">
              <w:r w:rsidR="00CC1109">
                <w:rPr>
                  <w:rFonts w:cs="Arial"/>
                </w:rPr>
                <w:t xml:space="preserve">made up of </w:t>
              </w:r>
            </w:ins>
            <w:del w:id="354" w:author="Shantao" w:date="2017-01-28T20:53:00Z">
              <w:r w:rsidR="0097108F" w:rsidDel="00CC1109">
                <w:rPr>
                  <w:rFonts w:cs="Arial"/>
                </w:rPr>
                <w:delText xml:space="preserve">n </w:delText>
              </w:r>
            </w:del>
            <w:del w:id="355" w:author="Shantao" w:date="2017-01-28T20:54:00Z">
              <w:r w:rsidR="0097108F" w:rsidDel="00CC1109">
                <w:rPr>
                  <w:rFonts w:cs="Arial"/>
                </w:rPr>
                <w:delText>entire</w:delText>
              </w:r>
            </w:del>
            <w:r w:rsidR="0097108F">
              <w:rPr>
                <w:rFonts w:cs="Arial"/>
              </w:rPr>
              <w:t xml:space="preserve"> </w:t>
            </w:r>
            <w:proofErr w:type="spellStart"/>
            <w:r w:rsidR="00DC5A0D" w:rsidRPr="00E50B3A">
              <w:rPr>
                <w:rFonts w:cs="Arial"/>
              </w:rPr>
              <w:t>ccRCC</w:t>
            </w:r>
            <w:proofErr w:type="spellEnd"/>
            <w:r w:rsidR="00DC5A0D" w:rsidRPr="00E50B3A">
              <w:rPr>
                <w:rFonts w:cs="Arial"/>
              </w:rPr>
              <w:t xml:space="preserve"> respectively. The mixed cohort was mostly </w:t>
            </w:r>
            <w:del w:id="356" w:author="Shantao" w:date="2017-01-28T20:54:00Z">
              <w:r w:rsidR="00DC5A0D" w:rsidRPr="00E50B3A" w:rsidDel="00CC1109">
                <w:rPr>
                  <w:rFonts w:cs="Arial"/>
                </w:rPr>
                <w:delText xml:space="preserve">made up by </w:delText>
              </w:r>
            </w:del>
            <w:proofErr w:type="spellStart"/>
            <w:r w:rsidR="00DC5A0D" w:rsidRPr="00E50B3A">
              <w:rPr>
                <w:rFonts w:cs="Arial"/>
              </w:rPr>
              <w:t>ccRCC</w:t>
            </w:r>
            <w:proofErr w:type="spellEnd"/>
            <w:r w:rsidR="00DC5A0D" w:rsidRPr="00E50B3A">
              <w:rPr>
                <w:rFonts w:cs="Arial"/>
              </w:rPr>
              <w:t xml:space="preserve"> (78% in discovery cohort and 75% in validation coho</w:t>
            </w:r>
            <w:r w:rsidR="0072664D" w:rsidRPr="00E50B3A">
              <w:rPr>
                <w:rFonts w:cs="Arial"/>
              </w:rPr>
              <w:t>rt) due to the disease natur</w:t>
            </w:r>
            <w:r w:rsidR="0097108F">
              <w:rPr>
                <w:rFonts w:cs="Arial"/>
              </w:rPr>
              <w:t xml:space="preserve">e. The </w:t>
            </w:r>
            <w:proofErr w:type="spellStart"/>
            <w:r w:rsidR="0097108F">
              <w:rPr>
                <w:rFonts w:cs="Arial"/>
              </w:rPr>
              <w:t>pRCC</w:t>
            </w:r>
            <w:proofErr w:type="spellEnd"/>
            <w:r w:rsidR="0097108F">
              <w:rPr>
                <w:rFonts w:cs="Arial"/>
              </w:rPr>
              <w:t xml:space="preserve"> subset is apparently too small to run any sub</w:t>
            </w:r>
            <w:r w:rsidR="0097108F">
              <w:rPr>
                <w:rFonts w:cs="Arial" w:hint="eastAsia"/>
              </w:rPr>
              <w:t>group</w:t>
            </w:r>
            <w:r w:rsidR="0097108F">
              <w:rPr>
                <w:rFonts w:cs="Arial"/>
              </w:rPr>
              <w:t xml:space="preserve"> analysis. Both of the studies were not able to prove rs11762213 predict prognosis in </w:t>
            </w:r>
            <w:proofErr w:type="spellStart"/>
            <w:r w:rsidR="0097108F">
              <w:rPr>
                <w:rFonts w:cs="Arial"/>
              </w:rPr>
              <w:t>pRCC</w:t>
            </w:r>
            <w:proofErr w:type="spellEnd"/>
            <w:r w:rsidR="0097108F">
              <w:rPr>
                <w:rFonts w:cs="Arial"/>
              </w:rPr>
              <w:t>. In this manuscript,</w:t>
            </w:r>
            <w:ins w:id="357" w:author="Shantao" w:date="2017-01-28T20:54:00Z">
              <w:r w:rsidR="00B326E7">
                <w:rPr>
                  <w:rFonts w:cs="Arial"/>
                </w:rPr>
                <w:t xml:space="preserve"> for the first time,</w:t>
              </w:r>
            </w:ins>
            <w:r w:rsidR="0097108F">
              <w:rPr>
                <w:rFonts w:cs="Arial"/>
              </w:rPr>
              <w:t xml:space="preserve"> we </w:t>
            </w:r>
            <w:del w:id="358" w:author="Shantao" w:date="2017-01-26T21:04:00Z">
              <w:r w:rsidR="0097108F" w:rsidDel="00052781">
                <w:rPr>
                  <w:rFonts w:cs="Arial"/>
                </w:rPr>
                <w:delText xml:space="preserve">proved </w:delText>
              </w:r>
            </w:del>
            <w:ins w:id="359" w:author="Shantao" w:date="2017-01-26T21:04:00Z">
              <w:r w:rsidR="00052781">
                <w:rPr>
                  <w:rFonts w:cs="Arial"/>
                </w:rPr>
                <w:t xml:space="preserve">find </w:t>
              </w:r>
            </w:ins>
            <w:r w:rsidR="0097108F">
              <w:rPr>
                <w:rFonts w:cs="Arial"/>
              </w:rPr>
              <w:t xml:space="preserve">that rs11762213 </w:t>
            </w:r>
            <w:del w:id="360" w:author="Shantao" w:date="2017-01-26T21:04:00Z">
              <w:r w:rsidR="0097108F" w:rsidDel="00052781">
                <w:rPr>
                  <w:rFonts w:cs="Arial"/>
                </w:rPr>
                <w:delText xml:space="preserve">also </w:delText>
              </w:r>
            </w:del>
            <w:r w:rsidR="0097108F">
              <w:rPr>
                <w:rFonts w:cs="Arial"/>
              </w:rPr>
              <w:t xml:space="preserve">has predictive value in type 2 </w:t>
            </w:r>
            <w:proofErr w:type="spellStart"/>
            <w:r w:rsidR="0097108F">
              <w:rPr>
                <w:rFonts w:cs="Arial"/>
              </w:rPr>
              <w:t>pRCC</w:t>
            </w:r>
            <w:proofErr w:type="spellEnd"/>
            <w:r w:rsidR="0097108F">
              <w:rPr>
                <w:rFonts w:cs="Arial"/>
              </w:rPr>
              <w:t xml:space="preserve"> outcome</w:t>
            </w:r>
            <w:ins w:id="361" w:author="Shantao" w:date="2017-01-28T20:54:00Z">
              <w:r w:rsidR="00B326E7">
                <w:rPr>
                  <w:rFonts w:cs="Arial"/>
                </w:rPr>
                <w:t>.</w:t>
              </w:r>
            </w:ins>
            <w:del w:id="362" w:author="Shantao" w:date="2017-01-28T20:54:00Z">
              <w:r w:rsidR="0097108F" w:rsidDel="00B326E7">
                <w:rPr>
                  <w:rFonts w:cs="Arial"/>
                </w:rPr>
                <w:delText xml:space="preserve"> for the first time.</w:delText>
              </w:r>
            </w:del>
          </w:p>
          <w:p w14:paraId="250BE7C2" w14:textId="5A5779F9" w:rsidR="008E0072" w:rsidRPr="00E50B3A" w:rsidRDefault="008E0072" w:rsidP="00952A89">
            <w:pPr>
              <w:pStyle w:val="author"/>
              <w:numPr>
                <w:ilvl w:val="0"/>
                <w:numId w:val="19"/>
              </w:numPr>
              <w:jc w:val="both"/>
              <w:rPr>
                <w:rFonts w:cs="Arial"/>
              </w:rPr>
            </w:pPr>
            <w:proofErr w:type="gramStart"/>
            <w:r w:rsidRPr="00E50B3A">
              <w:rPr>
                <w:rFonts w:cs="Arial"/>
              </w:rPr>
              <w:t>p</w:t>
            </w:r>
            <w:proofErr w:type="gramEnd"/>
            <w:r w:rsidRPr="00E50B3A">
              <w:rPr>
                <w:rFonts w:cs="Arial"/>
              </w:rPr>
              <w:t xml:space="preserve">-value indicates the chances that the null hypothesis is true. It is certainly </w:t>
            </w:r>
            <w:r w:rsidR="002B7178">
              <w:rPr>
                <w:rFonts w:cs="Arial"/>
              </w:rPr>
              <w:t>impacted</w:t>
            </w:r>
            <w:r w:rsidRPr="00E50B3A">
              <w:rPr>
                <w:rFonts w:cs="Arial"/>
              </w:rPr>
              <w:t xml:space="preserve"> by the magnificence of the effects of the SNP. But, many other factors also greatly affect the p-value</w:t>
            </w:r>
            <w:r w:rsidR="0097108F">
              <w:rPr>
                <w:rFonts w:cs="Arial"/>
              </w:rPr>
              <w:t>, for example, statistical power/sensitivity</w:t>
            </w:r>
            <w:r w:rsidRPr="00E50B3A">
              <w:rPr>
                <w:rFonts w:cs="Arial"/>
              </w:rPr>
              <w:t>. In our case, the p-value is largely bounded by the small sample size. A “marginal” p-value doe</w:t>
            </w:r>
            <w:r w:rsidRPr="00DE3B94">
              <w:rPr>
                <w:rFonts w:cs="Arial"/>
              </w:rPr>
              <w:t xml:space="preserve">s not </w:t>
            </w:r>
            <w:r w:rsidR="002B7178" w:rsidRPr="00DE3B94">
              <w:rPr>
                <w:rFonts w:cs="Arial"/>
              </w:rPr>
              <w:t xml:space="preserve">necessarily </w:t>
            </w:r>
            <w:r w:rsidRPr="00DE3B94">
              <w:rPr>
                <w:rFonts w:cs="Arial"/>
              </w:rPr>
              <w:t xml:space="preserve">mean the effect of the SNP on prognosis is small. </w:t>
            </w:r>
            <w:ins w:id="363" w:author="Shantao" w:date="2017-01-26T21:15:00Z">
              <w:r w:rsidR="00B05E4C" w:rsidRPr="00DE3B94">
                <w:rPr>
                  <w:rFonts w:cs="Arial"/>
                </w:rPr>
                <w:t xml:space="preserve">In the </w:t>
              </w:r>
            </w:ins>
            <w:ins w:id="364" w:author="Shantao" w:date="2017-01-26T21:16:00Z">
              <w:r w:rsidR="00B05E4C" w:rsidRPr="00DE3B94">
                <w:rPr>
                  <w:rFonts w:cs="Arial"/>
                </w:rPr>
                <w:t xml:space="preserve">revised </w:t>
              </w:r>
            </w:ins>
            <w:ins w:id="365" w:author="Shantao" w:date="2017-01-26T21:15:00Z">
              <w:r w:rsidR="00B05E4C" w:rsidRPr="00DE3B94">
                <w:rPr>
                  <w:rFonts w:cs="Arial"/>
                </w:rPr>
                <w:t xml:space="preserve">manuscript, we calculated the odds ratio to better reflect </w:t>
              </w:r>
            </w:ins>
            <w:ins w:id="366" w:author="Shantao" w:date="2017-01-26T21:16:00Z">
              <w:r w:rsidR="00B05E4C" w:rsidRPr="00DE3B94">
                <w:rPr>
                  <w:rFonts w:cs="Arial"/>
                </w:rPr>
                <w:t>t</w:t>
              </w:r>
            </w:ins>
            <w:ins w:id="367" w:author="Shantao" w:date="2017-01-26T21:14:00Z">
              <w:r w:rsidR="00B05E4C" w:rsidRPr="00DE3B94">
                <w:rPr>
                  <w:rFonts w:cs="Arial"/>
                </w:rPr>
                <w:t xml:space="preserve">he </w:t>
              </w:r>
            </w:ins>
            <w:ins w:id="368" w:author="Shantao" w:date="2017-01-26T21:13:00Z">
              <w:r w:rsidR="00B05E4C" w:rsidRPr="00DE3B94">
                <w:rPr>
                  <w:rFonts w:cs="Arial"/>
                </w:rPr>
                <w:t xml:space="preserve">effect </w:t>
              </w:r>
            </w:ins>
            <w:ins w:id="369" w:author="Shantao" w:date="2017-01-26T21:16:00Z">
              <w:r w:rsidR="00B05E4C" w:rsidRPr="00DE3B94">
                <w:rPr>
                  <w:rFonts w:cs="Arial"/>
                </w:rPr>
                <w:t>of rs11762213</w:t>
              </w:r>
            </w:ins>
            <w:ins w:id="370" w:author="Shantao" w:date="2017-01-26T21:14:00Z">
              <w:r w:rsidR="00B05E4C" w:rsidRPr="00DE3B94">
                <w:rPr>
                  <w:rFonts w:cs="Arial"/>
                </w:rPr>
                <w:t>.</w:t>
              </w:r>
              <w:r w:rsidR="00B05E4C">
                <w:rPr>
                  <w:rFonts w:cs="Arial"/>
                </w:rPr>
                <w:t xml:space="preserve"> </w:t>
              </w:r>
            </w:ins>
          </w:p>
          <w:p w14:paraId="571D31BE" w14:textId="77777777" w:rsidR="00052781" w:rsidRDefault="00711F3E" w:rsidP="00E22E6D">
            <w:pPr>
              <w:pStyle w:val="author"/>
              <w:numPr>
                <w:ilvl w:val="0"/>
                <w:numId w:val="19"/>
              </w:numPr>
              <w:jc w:val="both"/>
              <w:rPr>
                <w:ins w:id="371" w:author="Shantao" w:date="2017-01-26T21:12:00Z"/>
                <w:rFonts w:cs="Arial"/>
              </w:rPr>
            </w:pPr>
            <w:r w:rsidRPr="00E50B3A">
              <w:rPr>
                <w:rFonts w:cs="Arial"/>
              </w:rPr>
              <w:t xml:space="preserve">We were </w:t>
            </w:r>
            <w:r w:rsidR="008E0072" w:rsidRPr="00E50B3A">
              <w:rPr>
                <w:rFonts w:cs="Arial"/>
              </w:rPr>
              <w:t>forming hypotheses</w:t>
            </w:r>
            <w:r w:rsidR="002B7178">
              <w:rPr>
                <w:rFonts w:cs="Arial"/>
              </w:rPr>
              <w:t xml:space="preserve"> and speculating about the etiologies and implications of rs11762213</w:t>
            </w:r>
            <w:r w:rsidR="0097108F">
              <w:rPr>
                <w:rFonts w:cs="Arial"/>
              </w:rPr>
              <w:t xml:space="preserve"> in the discussion section</w:t>
            </w:r>
            <w:r w:rsidR="008E0072" w:rsidRPr="00E50B3A">
              <w:rPr>
                <w:rFonts w:cs="Arial"/>
              </w:rPr>
              <w:t xml:space="preserve">. </w:t>
            </w:r>
          </w:p>
          <w:p w14:paraId="0A9A4581" w14:textId="4D6FB3DA" w:rsidR="0072664D" w:rsidRPr="00E50B3A" w:rsidRDefault="008E0072" w:rsidP="00B05E4C">
            <w:pPr>
              <w:pStyle w:val="author"/>
              <w:jc w:val="both"/>
              <w:rPr>
                <w:rFonts w:cs="Arial"/>
              </w:rPr>
              <w:pPrChange w:id="372" w:author="Shantao" w:date="2017-01-26T21:12:00Z">
                <w:pPr>
                  <w:pStyle w:val="author"/>
                  <w:numPr>
                    <w:numId w:val="19"/>
                  </w:numPr>
                  <w:ind w:left="720" w:hanging="360"/>
                  <w:jc w:val="both"/>
                </w:pPr>
              </w:pPrChange>
            </w:pPr>
            <w:r w:rsidRPr="00E50B3A">
              <w:rPr>
                <w:rFonts w:cs="Arial"/>
              </w:rPr>
              <w:t xml:space="preserve">We </w:t>
            </w:r>
            <w:r w:rsidR="0097108F">
              <w:rPr>
                <w:rFonts w:cs="Arial"/>
              </w:rPr>
              <w:t xml:space="preserve">agree </w:t>
            </w:r>
            <w:ins w:id="373" w:author="Shantao" w:date="2017-01-26T21:12:00Z">
              <w:r w:rsidR="00052781">
                <w:rPr>
                  <w:rFonts w:cs="Arial"/>
                </w:rPr>
                <w:t xml:space="preserve">with the reviewer </w:t>
              </w:r>
            </w:ins>
            <w:r w:rsidR="0097108F">
              <w:rPr>
                <w:rFonts w:cs="Arial"/>
              </w:rPr>
              <w:t xml:space="preserve">that we should rewrite </w:t>
            </w:r>
            <w:del w:id="374" w:author="Shantao" w:date="2017-01-26T21:12:00Z">
              <w:r w:rsidR="0097108F" w:rsidDel="00052781">
                <w:rPr>
                  <w:rFonts w:cs="Arial"/>
                </w:rPr>
                <w:delText xml:space="preserve">on </w:delText>
              </w:r>
            </w:del>
            <w:r w:rsidR="0097108F">
              <w:rPr>
                <w:rFonts w:cs="Arial"/>
              </w:rPr>
              <w:t>this part</w:t>
            </w:r>
            <w:ins w:id="375" w:author="Shantao" w:date="2017-01-26T21:12:00Z">
              <w:r w:rsidR="00052781">
                <w:rPr>
                  <w:rFonts w:cs="Arial"/>
                </w:rPr>
                <w:t xml:space="preserve"> </w:t>
              </w:r>
              <w:r w:rsidR="00B05E4C">
                <w:rPr>
                  <w:rFonts w:cs="Arial"/>
                </w:rPr>
                <w:t>to better explain the implication</w:t>
              </w:r>
            </w:ins>
            <w:ins w:id="376" w:author="Shantao" w:date="2017-01-26T22:17:00Z">
              <w:r w:rsidR="00DE3B94">
                <w:rPr>
                  <w:rFonts w:cs="Arial"/>
                </w:rPr>
                <w:t>s</w:t>
              </w:r>
            </w:ins>
            <w:ins w:id="377" w:author="Shantao" w:date="2017-01-26T21:12:00Z">
              <w:r w:rsidR="00B05E4C">
                <w:rPr>
                  <w:rFonts w:cs="Arial"/>
                </w:rPr>
                <w:t xml:space="preserve"> of our study</w:t>
              </w:r>
            </w:ins>
            <w:r w:rsidR="0097108F">
              <w:rPr>
                <w:rFonts w:cs="Arial"/>
              </w:rPr>
              <w:t xml:space="preserve">. Thus we revised the SNPs discussion in the manuscript. </w:t>
            </w:r>
          </w:p>
        </w:tc>
      </w:tr>
      <w:tr w:rsidR="005526E1" w:rsidRPr="00E50B3A" w14:paraId="3008408A" w14:textId="77777777">
        <w:tc>
          <w:tcPr>
            <w:tcW w:w="1728" w:type="dxa"/>
          </w:tcPr>
          <w:p w14:paraId="69687700"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67AA2ADE"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063B67C2" w14:textId="77777777" w:rsidR="005526E1" w:rsidRPr="00E50B3A" w:rsidRDefault="005526E1" w:rsidP="00B62EFA">
            <w:pPr>
              <w:pStyle w:val="BodyText3"/>
              <w:rPr>
                <w:rFonts w:ascii="Arial" w:hAnsi="Arial" w:cs="Arial"/>
                <w:szCs w:val="18"/>
              </w:rPr>
            </w:pPr>
          </w:p>
        </w:tc>
      </w:tr>
    </w:tbl>
    <w:p w14:paraId="47A0B76A" w14:textId="77777777" w:rsidR="005526E1" w:rsidRPr="00E50B3A" w:rsidRDefault="005526E1" w:rsidP="005526E1">
      <w:pPr>
        <w:rPr>
          <w:rFonts w:ascii="Arial" w:hAnsi="Arial" w:cs="Arial"/>
        </w:rPr>
      </w:pPr>
    </w:p>
    <w:p w14:paraId="7BA929B5" w14:textId="3A066B3D" w:rsidR="005526E1" w:rsidRPr="00E50B3A" w:rsidRDefault="00711F3E" w:rsidP="005526E1">
      <w:pPr>
        <w:pStyle w:val="Heading3"/>
        <w:rPr>
          <w:rFonts w:cs="Arial"/>
        </w:rPr>
      </w:pPr>
      <w:r w:rsidRPr="00E50B3A">
        <w:rPr>
          <w:rFonts w:cs="Arial"/>
        </w:rPr>
        <w:t>-- Ref3.</w:t>
      </w:r>
      <w:r w:rsidR="00CC22CF" w:rsidRPr="00E50B3A">
        <w:rPr>
          <w:rFonts w:cs="Arial"/>
        </w:rPr>
        <w:t>2</w:t>
      </w:r>
      <w:r w:rsidR="005526E1" w:rsidRPr="00E50B3A">
        <w:rPr>
          <w:rFonts w:cs="Arial"/>
        </w:rPr>
        <w:t xml:space="preserve"> –</w:t>
      </w:r>
      <w:r w:rsidRPr="00E50B3A">
        <w:rPr>
          <w:rFonts w:cs="Arial"/>
        </w:rPr>
        <w:t>Statistical significance</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64063059" w14:textId="77777777">
        <w:tc>
          <w:tcPr>
            <w:tcW w:w="1728" w:type="dxa"/>
          </w:tcPr>
          <w:p w14:paraId="23B1FA8B"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DE56EA6"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65D2D36F" w14:textId="77777777" w:rsidR="005526E1" w:rsidRPr="00E50B3A" w:rsidRDefault="002C184E" w:rsidP="00B62EFA">
            <w:pPr>
              <w:pStyle w:val="reviewer"/>
              <w:jc w:val="both"/>
              <w:rPr>
                <w:rFonts w:ascii="Arial" w:hAnsi="Arial" w:cs="Arial"/>
              </w:rPr>
            </w:pPr>
            <w:r w:rsidRPr="00E50B3A">
              <w:rPr>
                <w:rFonts w:ascii="Arial" w:hAnsi="Arial" w:cs="Arial"/>
                <w:color w:val="000000"/>
              </w:rPr>
              <w:t>Their analysis of non-coding mutation hotspots was largely negative or statistically underpowered. They found mutations in the promoter region of NEAT1, a non-coding RNA, which were marginally associated with worse outcome. This is interesting but of minor significance.</w:t>
            </w:r>
          </w:p>
        </w:tc>
      </w:tr>
      <w:tr w:rsidR="005526E1" w:rsidRPr="00E50B3A" w14:paraId="0D6903DC" w14:textId="77777777">
        <w:tc>
          <w:tcPr>
            <w:tcW w:w="1728" w:type="dxa"/>
          </w:tcPr>
          <w:p w14:paraId="5C79BD2B" w14:textId="77777777" w:rsidR="005526E1" w:rsidRPr="00E50B3A" w:rsidRDefault="005526E1" w:rsidP="00B62EFA">
            <w:pPr>
              <w:pStyle w:val="author"/>
              <w:jc w:val="both"/>
              <w:rPr>
                <w:rFonts w:cs="Arial"/>
              </w:rPr>
            </w:pPr>
            <w:r w:rsidRPr="00E50B3A">
              <w:rPr>
                <w:rFonts w:cs="Arial"/>
              </w:rPr>
              <w:t>Author</w:t>
            </w:r>
          </w:p>
          <w:p w14:paraId="455AF79B" w14:textId="77777777" w:rsidR="005526E1" w:rsidRPr="00E50B3A" w:rsidRDefault="005526E1" w:rsidP="00B62EFA">
            <w:pPr>
              <w:pStyle w:val="author"/>
              <w:jc w:val="both"/>
              <w:rPr>
                <w:rFonts w:cs="Arial"/>
              </w:rPr>
            </w:pPr>
            <w:r w:rsidRPr="00E50B3A">
              <w:rPr>
                <w:rFonts w:cs="Arial"/>
              </w:rPr>
              <w:t>Response</w:t>
            </w:r>
          </w:p>
        </w:tc>
        <w:tc>
          <w:tcPr>
            <w:tcW w:w="7200" w:type="dxa"/>
          </w:tcPr>
          <w:p w14:paraId="1C2BB40D" w14:textId="4A2B9B5A" w:rsidR="00B05E4C" w:rsidRDefault="00D02997" w:rsidP="00B05E4C">
            <w:pPr>
              <w:pStyle w:val="author"/>
              <w:jc w:val="both"/>
              <w:rPr>
                <w:ins w:id="378" w:author="Shantao" w:date="2017-01-28T20:56:00Z"/>
                <w:rFonts w:cs="Arial" w:hint="eastAsia"/>
              </w:rPr>
            </w:pPr>
            <w:r>
              <w:rPr>
                <w:rFonts w:cs="Arial"/>
              </w:rPr>
              <w:t xml:space="preserve">We understand the concern of the reviewer. </w:t>
            </w:r>
            <w:ins w:id="379" w:author="Shantao" w:date="2017-01-26T21:17:00Z">
              <w:r w:rsidR="00B05E4C">
                <w:rPr>
                  <w:rFonts w:cs="Arial"/>
                </w:rPr>
                <w:t xml:space="preserve">However, we feel the </w:t>
              </w:r>
            </w:ins>
            <w:ins w:id="380" w:author="Shantao" w:date="2017-01-26T21:18:00Z">
              <w:r w:rsidR="00B05E4C">
                <w:rPr>
                  <w:rFonts w:cs="Arial"/>
                </w:rPr>
                <w:t>recurrent mutations in</w:t>
              </w:r>
            </w:ins>
            <w:ins w:id="381" w:author="Shantao" w:date="2017-01-26T21:17:00Z">
              <w:r w:rsidR="00B05E4C">
                <w:rPr>
                  <w:rFonts w:cs="Arial"/>
                </w:rPr>
                <w:t xml:space="preserve"> NEAT1 </w:t>
              </w:r>
            </w:ins>
            <w:ins w:id="382" w:author="Shantao" w:date="2017-01-26T21:19:00Z">
              <w:r w:rsidR="00B05E4C">
                <w:rPr>
                  <w:rFonts w:cs="Arial"/>
                </w:rPr>
                <w:t xml:space="preserve">are </w:t>
              </w:r>
            </w:ins>
            <w:ins w:id="383" w:author="Shantao" w:date="2017-01-26T21:18:00Z">
              <w:r w:rsidR="00B05E4C">
                <w:rPr>
                  <w:rFonts w:cs="Arial"/>
                </w:rPr>
                <w:t xml:space="preserve">actually </w:t>
              </w:r>
            </w:ins>
            <w:ins w:id="384" w:author="Shantao" w:date="2017-01-26T22:17:00Z">
              <w:r w:rsidR="00DE3B94">
                <w:rPr>
                  <w:rFonts w:cs="Arial"/>
                </w:rPr>
                <w:t>of great interest</w:t>
              </w:r>
            </w:ins>
            <w:ins w:id="385" w:author="Shantao" w:date="2017-01-26T21:18:00Z">
              <w:r w:rsidR="00B05E4C">
                <w:rPr>
                  <w:rFonts w:cs="Arial"/>
                </w:rPr>
                <w:t>.</w:t>
              </w:r>
            </w:ins>
            <w:ins w:id="386" w:author="Shantao" w:date="2017-01-26T21:21:00Z">
              <w:r w:rsidR="00B05E4C">
                <w:rPr>
                  <w:rFonts w:cs="Arial"/>
                </w:rPr>
                <w:t xml:space="preserve"> </w:t>
              </w:r>
            </w:ins>
          </w:p>
          <w:p w14:paraId="155EB16C" w14:textId="77777777" w:rsidR="00C2428E" w:rsidRDefault="00C2428E" w:rsidP="00B05E4C">
            <w:pPr>
              <w:pStyle w:val="author"/>
              <w:jc w:val="both"/>
              <w:rPr>
                <w:ins w:id="387" w:author="Shantao" w:date="2017-01-26T21:21:00Z"/>
                <w:rFonts w:cs="Arial" w:hint="eastAsia"/>
              </w:rPr>
            </w:pPr>
          </w:p>
          <w:p w14:paraId="4C727EDA" w14:textId="7C63F9CB" w:rsidR="00B05E4C" w:rsidRDefault="00B05E4C" w:rsidP="00B05E4C">
            <w:pPr>
              <w:pStyle w:val="author"/>
              <w:jc w:val="both"/>
              <w:rPr>
                <w:ins w:id="388" w:author="Shantao" w:date="2017-01-26T21:21:00Z"/>
                <w:rFonts w:cs="Arial"/>
              </w:rPr>
            </w:pPr>
            <w:ins w:id="389" w:author="Shantao" w:date="2017-01-26T21:21:00Z">
              <w:r>
                <w:rPr>
                  <w:rFonts w:cs="Arial"/>
                </w:rPr>
                <w:t xml:space="preserve">First, </w:t>
              </w:r>
              <w:r w:rsidRPr="00E50B3A">
                <w:rPr>
                  <w:rFonts w:cs="Arial"/>
                </w:rPr>
                <w:t xml:space="preserve">NEAT1 is a non-coding RNA thus will be missed by whole </w:t>
              </w:r>
              <w:proofErr w:type="spellStart"/>
              <w:r w:rsidRPr="00E50B3A">
                <w:rPr>
                  <w:rFonts w:cs="Arial"/>
                </w:rPr>
                <w:t>exome</w:t>
              </w:r>
              <w:proofErr w:type="spellEnd"/>
              <w:r w:rsidRPr="00E50B3A">
                <w:rPr>
                  <w:rFonts w:cs="Arial"/>
                </w:rPr>
                <w:t xml:space="preserve"> sequence. </w:t>
              </w:r>
            </w:ins>
            <w:ins w:id="390" w:author="Shantao" w:date="2017-01-28T20:56:00Z">
              <w:r w:rsidR="00C2428E">
                <w:rPr>
                  <w:rFonts w:cs="Arial" w:hint="eastAsia"/>
                </w:rPr>
                <w:t>It</w:t>
              </w:r>
            </w:ins>
            <w:ins w:id="391" w:author="Shantao" w:date="2017-01-26T21:21:00Z">
              <w:r w:rsidRPr="00E50B3A">
                <w:rPr>
                  <w:rFonts w:cs="Arial"/>
                </w:rPr>
                <w:t xml:space="preserve"> </w:t>
              </w:r>
            </w:ins>
            <w:ins w:id="392" w:author="Shantao" w:date="2017-01-26T22:18:00Z">
              <w:r w:rsidR="00DE3B94">
                <w:rPr>
                  <w:rFonts w:cs="Arial"/>
                </w:rPr>
                <w:t>was</w:t>
              </w:r>
            </w:ins>
            <w:ins w:id="393" w:author="Shantao" w:date="2017-01-26T21:21:00Z">
              <w:r w:rsidRPr="00E50B3A">
                <w:rPr>
                  <w:rFonts w:cs="Arial"/>
                </w:rPr>
                <w:t xml:space="preserve"> overlooked in previous studies of </w:t>
              </w:r>
              <w:proofErr w:type="spellStart"/>
              <w:r w:rsidRPr="00E50B3A">
                <w:rPr>
                  <w:rFonts w:cs="Arial"/>
                </w:rPr>
                <w:t>pRCC</w:t>
              </w:r>
              <w:proofErr w:type="spellEnd"/>
              <w:r w:rsidRPr="00E50B3A">
                <w:rPr>
                  <w:rFonts w:cs="Arial"/>
                </w:rPr>
                <w:t xml:space="preserve">. </w:t>
              </w:r>
              <w:r w:rsidR="00C2428E">
                <w:rPr>
                  <w:rFonts w:cs="Arial"/>
                </w:rPr>
                <w:t>We conducted</w:t>
              </w:r>
              <w:r>
                <w:rPr>
                  <w:rFonts w:cs="Arial"/>
                </w:rPr>
                <w:t xml:space="preserve"> the first study </w:t>
              </w:r>
            </w:ins>
            <w:ins w:id="394" w:author="Shantao" w:date="2017-01-26T22:17:00Z">
              <w:r w:rsidR="00DE3B94">
                <w:rPr>
                  <w:rFonts w:cs="Arial"/>
                </w:rPr>
                <w:t>of</w:t>
              </w:r>
            </w:ins>
            <w:ins w:id="395" w:author="Shantao" w:date="2017-01-26T21:21:00Z">
              <w:r>
                <w:rPr>
                  <w:rFonts w:cs="Arial"/>
                </w:rPr>
                <w:t xml:space="preserve"> NEAT1 in </w:t>
              </w:r>
              <w:proofErr w:type="spellStart"/>
              <w:r>
                <w:rPr>
                  <w:rFonts w:cs="Arial"/>
                </w:rPr>
                <w:t>pRCC</w:t>
              </w:r>
              <w:proofErr w:type="spellEnd"/>
              <w:r>
                <w:rPr>
                  <w:rFonts w:cs="Arial"/>
                </w:rPr>
                <w:t>.</w:t>
              </w:r>
            </w:ins>
            <w:ins w:id="396" w:author="Shantao" w:date="2017-01-26T21:24:00Z">
              <w:r w:rsidR="00D12ABA">
                <w:rPr>
                  <w:rFonts w:cs="Arial"/>
                </w:rPr>
                <w:t xml:space="preserve"> </w:t>
              </w:r>
            </w:ins>
          </w:p>
          <w:p w14:paraId="30869675" w14:textId="7AF1A6A8" w:rsidR="00D02997" w:rsidRDefault="00D02997" w:rsidP="00D02997">
            <w:pPr>
              <w:pStyle w:val="author"/>
              <w:jc w:val="both"/>
              <w:rPr>
                <w:rFonts w:cs="Arial"/>
              </w:rPr>
            </w:pPr>
          </w:p>
          <w:p w14:paraId="572E5106" w14:textId="24DC0E5C" w:rsidR="00B05E4C" w:rsidRDefault="00B05E4C" w:rsidP="00B05E4C">
            <w:pPr>
              <w:pStyle w:val="author"/>
              <w:jc w:val="both"/>
              <w:rPr>
                <w:ins w:id="397" w:author="Shantao" w:date="2017-01-26T21:23:00Z"/>
                <w:rFonts w:cs="Arial"/>
              </w:rPr>
            </w:pPr>
            <w:ins w:id="398" w:author="Shantao" w:date="2017-01-26T21:20:00Z">
              <w:r>
                <w:rPr>
                  <w:rFonts w:cs="Arial"/>
                </w:rPr>
                <w:t xml:space="preserve">The effect of NEAT1 is not minor. </w:t>
              </w:r>
              <w:r w:rsidR="00C2428E">
                <w:rPr>
                  <w:rFonts w:cs="Arial"/>
                </w:rPr>
                <w:t>P</w:t>
              </w:r>
              <w:r>
                <w:rPr>
                  <w:rFonts w:cs="Arial"/>
                </w:rPr>
                <w:t xml:space="preserve">atients generally have good prognosis in our </w:t>
              </w:r>
              <w:proofErr w:type="spellStart"/>
              <w:r>
                <w:rPr>
                  <w:rFonts w:cs="Arial"/>
                </w:rPr>
                <w:t>pRCC</w:t>
              </w:r>
              <w:proofErr w:type="spellEnd"/>
              <w:r>
                <w:rPr>
                  <w:rFonts w:cs="Arial"/>
                </w:rPr>
                <w:t xml:space="preserve"> cohort</w:t>
              </w:r>
            </w:ins>
            <w:ins w:id="399" w:author="Shantao" w:date="2017-01-28T20:57:00Z">
              <w:r w:rsidR="00C2428E">
                <w:rPr>
                  <w:rFonts w:cs="Arial"/>
                </w:rPr>
                <w:t>, thus affects the power of our survival analysis</w:t>
              </w:r>
            </w:ins>
            <w:ins w:id="400" w:author="Shantao" w:date="2017-01-26T21:20:00Z">
              <w:r>
                <w:rPr>
                  <w:rFonts w:cs="Arial"/>
                </w:rPr>
                <w:t xml:space="preserve">. </w:t>
              </w:r>
            </w:ins>
            <w:ins w:id="401" w:author="Shantao" w:date="2017-01-26T21:22:00Z">
              <w:r>
                <w:rPr>
                  <w:rFonts w:cs="Arial"/>
                </w:rPr>
                <w:t xml:space="preserve">However, </w:t>
              </w:r>
            </w:ins>
            <w:ins w:id="402" w:author="Shantao" w:date="2017-01-26T21:23:00Z">
              <w:r>
                <w:rPr>
                  <w:rFonts w:cs="Arial"/>
                </w:rPr>
                <w:t xml:space="preserve">in the revision, we looked at the TCGA </w:t>
              </w:r>
              <w:proofErr w:type="spellStart"/>
              <w:r>
                <w:rPr>
                  <w:rFonts w:cs="Arial"/>
                </w:rPr>
                <w:t>ccRCC</w:t>
              </w:r>
              <w:proofErr w:type="spellEnd"/>
              <w:r>
                <w:rPr>
                  <w:rFonts w:cs="Arial"/>
                </w:rPr>
                <w:t xml:space="preserve"> cohort. Although lacking WGS data to find genomic alteration, we found NEAT1 is overexpressed in about 6% of the cohort. NEAT1 higher expression is significantly associated with shorter overall survival time (OS). NEAT1 is tightly co-expressed with MALAT1, which is another noticeable </w:t>
              </w:r>
              <w:proofErr w:type="spellStart"/>
              <w:r>
                <w:rPr>
                  <w:rFonts w:cs="Arial"/>
                </w:rPr>
                <w:t>lncRNA</w:t>
              </w:r>
              <w:proofErr w:type="spellEnd"/>
              <w:r>
                <w:rPr>
                  <w:rFonts w:cs="Arial"/>
                </w:rPr>
                <w:t xml:space="preserve"> in cancer.</w:t>
              </w:r>
              <w:r w:rsidRPr="00E50B3A">
                <w:rPr>
                  <w:rFonts w:cs="Arial"/>
                </w:rPr>
                <w:t xml:space="preserve"> </w:t>
              </w:r>
              <w:r>
                <w:rPr>
                  <w:rFonts w:cs="Arial"/>
                </w:rPr>
                <w:t xml:space="preserve"> </w:t>
              </w:r>
            </w:ins>
          </w:p>
          <w:p w14:paraId="3CF13F7B" w14:textId="77777777" w:rsidR="00B05E4C" w:rsidRDefault="00B05E4C" w:rsidP="00B05E4C">
            <w:pPr>
              <w:pStyle w:val="author"/>
              <w:jc w:val="both"/>
              <w:rPr>
                <w:ins w:id="403" w:author="Shantao" w:date="2017-01-26T21:23:00Z"/>
                <w:rFonts w:cs="Arial"/>
              </w:rPr>
            </w:pPr>
          </w:p>
          <w:p w14:paraId="55929EBD" w14:textId="18F75FC0" w:rsidR="00D02997" w:rsidRDefault="00B05E4C" w:rsidP="00D02997">
            <w:pPr>
              <w:pStyle w:val="author"/>
              <w:jc w:val="both"/>
              <w:rPr>
                <w:ins w:id="404" w:author="Shantao" w:date="2017-01-28T20:58:00Z"/>
                <w:rFonts w:cs="Arial"/>
              </w:rPr>
            </w:pPr>
            <w:ins w:id="405" w:author="Shantao" w:date="2017-01-26T21:23:00Z">
              <w:r>
                <w:rPr>
                  <w:rFonts w:cs="Arial"/>
                </w:rPr>
                <w:t>Additionally</w:t>
              </w:r>
              <w:r w:rsidRPr="00E50B3A">
                <w:rPr>
                  <w:rFonts w:cs="Arial"/>
                </w:rPr>
                <w:t xml:space="preserve">, </w:t>
              </w:r>
              <w:r>
                <w:rPr>
                  <w:rFonts w:cs="Arial"/>
                </w:rPr>
                <w:t xml:space="preserve">we are a part of </w:t>
              </w:r>
              <w:r w:rsidRPr="00E50B3A">
                <w:rPr>
                  <w:rFonts w:cs="Arial"/>
                </w:rPr>
                <w:t>the currently ongoing PCAW</w:t>
              </w:r>
              <w:r>
                <w:rPr>
                  <w:rFonts w:cs="Arial"/>
                </w:rPr>
                <w:t>G</w:t>
              </w:r>
              <w:r w:rsidRPr="00E50B3A">
                <w:rPr>
                  <w:rFonts w:cs="Arial"/>
                </w:rPr>
                <w:t xml:space="preserve"> study (</w:t>
              </w:r>
              <w:proofErr w:type="spellStart"/>
              <w:r w:rsidRPr="00E50B3A">
                <w:rPr>
                  <w:rFonts w:cs="Arial"/>
                </w:rPr>
                <w:t>PanCancer</w:t>
              </w:r>
              <w:proofErr w:type="spellEnd"/>
              <w:r w:rsidRPr="00E50B3A">
                <w:rPr>
                  <w:rFonts w:cs="Arial"/>
                </w:rPr>
                <w:t xml:space="preserve"> Analysis of Whole Genomes)</w:t>
              </w:r>
              <w:r>
                <w:rPr>
                  <w:rFonts w:cs="Arial"/>
                </w:rPr>
                <w:t xml:space="preserve">. </w:t>
              </w:r>
            </w:ins>
            <w:ins w:id="406" w:author="Shantao" w:date="2017-01-28T20:58:00Z">
              <w:r w:rsidR="00C2428E" w:rsidRPr="00F101A8">
                <w:rPr>
                  <w:rFonts w:cs="Arial"/>
                </w:rPr>
                <w:t xml:space="preserve">During revision, we </w:t>
              </w:r>
              <w:r w:rsidR="00C2428E" w:rsidRPr="00E167FF">
                <w:rPr>
                  <w:rFonts w:cs="Arial"/>
                </w:rPr>
                <w:t xml:space="preserve">quickly </w:t>
              </w:r>
              <w:r w:rsidR="00C2428E" w:rsidRPr="009F5CFD">
                <w:rPr>
                  <w:rFonts w:cs="Arial"/>
                </w:rPr>
                <w:t>looked at the NEAT1 muta</w:t>
              </w:r>
              <w:r w:rsidR="00C2428E" w:rsidRPr="00F101A8">
                <w:rPr>
                  <w:rFonts w:cs="Arial"/>
                </w:rPr>
                <w:t>tion stats in the PCAWG RCC dataset.</w:t>
              </w:r>
              <w:r w:rsidR="00C2428E">
                <w:rPr>
                  <w:rFonts w:cs="Arial"/>
                </w:rPr>
                <w:t xml:space="preserve"> </w:t>
              </w:r>
              <w:r w:rsidR="00C2428E" w:rsidRPr="00B3087E">
                <w:rPr>
                  <w:rFonts w:cs="Arial"/>
                </w:rPr>
                <w:t>21/144(14.58%)</w:t>
              </w:r>
              <w:r w:rsidR="00C2428E">
                <w:rPr>
                  <w:rFonts w:cs="Arial"/>
                </w:rPr>
                <w:t xml:space="preserve"> of the samples carry mutations in NEAT1, a frequency </w:t>
              </w:r>
              <w:r w:rsidR="00C2428E">
                <w:rPr>
                  <w:rFonts w:cs="Arial" w:hint="eastAsia"/>
                </w:rPr>
                <w:t>agrees</w:t>
              </w:r>
              <w:r w:rsidR="00C2428E">
                <w:rPr>
                  <w:rFonts w:cs="Arial"/>
                </w:rPr>
                <w:t xml:space="preserve"> with</w:t>
              </w:r>
              <w:r w:rsidR="00C2428E">
                <w:rPr>
                  <w:rFonts w:cs="Arial" w:hint="eastAsia"/>
                </w:rPr>
                <w:t xml:space="preserve"> the one from</w:t>
              </w:r>
              <w:r w:rsidR="00C2428E">
                <w:rPr>
                  <w:rFonts w:cs="Arial"/>
                </w:rPr>
                <w:t xml:space="preserve"> our cohort.</w:t>
              </w:r>
              <w:r w:rsidR="00C2428E" w:rsidRPr="00B3087E">
                <w:rPr>
                  <w:rFonts w:cs="Arial"/>
                </w:rPr>
                <w:t xml:space="preserve"> </w:t>
              </w:r>
              <w:r w:rsidR="00C2428E">
                <w:rPr>
                  <w:rFonts w:cs="Arial"/>
                </w:rPr>
                <w:t xml:space="preserve">Confirmed </w:t>
              </w:r>
              <w:proofErr w:type="spellStart"/>
              <w:r w:rsidR="00C2428E">
                <w:rPr>
                  <w:rFonts w:cs="Arial"/>
                </w:rPr>
                <w:t>hypermutation</w:t>
              </w:r>
              <w:proofErr w:type="spellEnd"/>
              <w:r w:rsidR="00C2428E">
                <w:rPr>
                  <w:rFonts w:cs="Arial"/>
                </w:rPr>
                <w:t xml:space="preserve"> in a larger, high-quality dataset </w:t>
              </w:r>
              <w:r w:rsidR="00C2428E" w:rsidRPr="007148FD">
                <w:rPr>
                  <w:rFonts w:cs="Arial"/>
                </w:rPr>
                <w:t>further supports our results. Unfort</w:t>
              </w:r>
              <w:r w:rsidR="00C2428E" w:rsidRPr="00B3087E">
                <w:rPr>
                  <w:rFonts w:cs="Arial"/>
                </w:rPr>
                <w:t>unately, we are not able to publish results based on PCAWG</w:t>
              </w:r>
              <w:r w:rsidR="00C2428E">
                <w:rPr>
                  <w:rFonts w:cs="Arial"/>
                </w:rPr>
                <w:t xml:space="preserve"> data at this moment.</w:t>
              </w:r>
            </w:ins>
            <w:ins w:id="407" w:author="Shantao" w:date="2017-01-26T21:22:00Z">
              <w:r>
                <w:rPr>
                  <w:rFonts w:cs="Arial"/>
                </w:rPr>
                <w:t xml:space="preserve"> </w:t>
              </w:r>
            </w:ins>
          </w:p>
          <w:p w14:paraId="65210CB5" w14:textId="77777777" w:rsidR="00C2428E" w:rsidRDefault="00C2428E" w:rsidP="00D02997">
            <w:pPr>
              <w:pStyle w:val="author"/>
              <w:jc w:val="both"/>
              <w:rPr>
                <w:rFonts w:cs="Arial"/>
              </w:rPr>
            </w:pPr>
          </w:p>
          <w:p w14:paraId="3CEA1F30" w14:textId="4CC2F1D6" w:rsidR="00D02997" w:rsidDel="00B05E4C" w:rsidRDefault="00D12ABA" w:rsidP="00D02997">
            <w:pPr>
              <w:pStyle w:val="author"/>
              <w:jc w:val="both"/>
              <w:rPr>
                <w:del w:id="408" w:author="Shantao" w:date="2017-01-26T21:19:00Z"/>
                <w:rFonts w:cs="Arial"/>
              </w:rPr>
            </w:pPr>
            <w:ins w:id="409" w:author="Shantao" w:date="2017-01-26T21:24:00Z">
              <w:r>
                <w:rPr>
                  <w:rFonts w:cs="Arial"/>
                </w:rPr>
                <w:t xml:space="preserve">In the revised manuscript, we include the new analyses we have done on NEAT1 to support its role in </w:t>
              </w:r>
              <w:proofErr w:type="spellStart"/>
              <w:r>
                <w:rPr>
                  <w:rFonts w:cs="Arial"/>
                </w:rPr>
                <w:t>pRCC</w:t>
              </w:r>
              <w:proofErr w:type="spellEnd"/>
              <w:r>
                <w:rPr>
                  <w:rFonts w:cs="Arial"/>
                </w:rPr>
                <w:t xml:space="preserve">. </w:t>
              </w:r>
            </w:ins>
            <w:del w:id="410" w:author="Shantao" w:date="2017-01-26T21:21:00Z">
              <w:r w:rsidR="008E0072" w:rsidRPr="00E50B3A" w:rsidDel="00B05E4C">
                <w:rPr>
                  <w:rFonts w:cs="Arial"/>
                </w:rPr>
                <w:delText xml:space="preserve">NEAT1 is a non-coding RNA thus will be missed by whole exome sequence. Therefore, it is overlooked in previous studies of pRCC. </w:delText>
              </w:r>
            </w:del>
            <w:del w:id="411" w:author="Shantao" w:date="2017-01-26T21:19:00Z">
              <w:r w:rsidR="008E0072" w:rsidRPr="00E50B3A" w:rsidDel="00B05E4C">
                <w:rPr>
                  <w:rFonts w:cs="Arial"/>
                </w:rPr>
                <w:delText xml:space="preserve">There are several studies supporting the role of NEAT1 in several cancers. In our study, we have shown it is linked with higher expression of NEAT1, presumably due to the dysfunction of gene regulation region, and worse survival of patients. </w:delText>
              </w:r>
            </w:del>
          </w:p>
          <w:p w14:paraId="538B403A" w14:textId="6AC2B4AC" w:rsidR="0097108F" w:rsidRPr="0097108F" w:rsidDel="00B05E4C" w:rsidRDefault="0097108F" w:rsidP="00D02997">
            <w:pPr>
              <w:pStyle w:val="author"/>
              <w:jc w:val="both"/>
              <w:rPr>
                <w:del w:id="412" w:author="Shantao" w:date="2017-01-26T21:20:00Z"/>
                <w:rFonts w:cs="Arial"/>
              </w:rPr>
            </w:pPr>
            <w:del w:id="413" w:author="Shantao" w:date="2017-01-26T21:20:00Z">
              <w:r w:rsidRPr="0097108F" w:rsidDel="00B05E4C">
                <w:rPr>
                  <w:rFonts w:cs="Arial"/>
                </w:rPr>
                <w:delText>There are several studies supporting the role of NEAT1 in a few other cancers. Moreover, during the revision process, we learn some preliminary results from other research groups. In the currently ongoing PCAGW study (PanCancer Analysis of Whole Genomes), researchers are powered by the unprecedentedly large whole genome sample size and highlight NEAT1 (along with its co-expression partner MALAT1) as a newly discovered cancer driver (unpublished data, personal correspondence). In our study, we have shown it is linked with higher expression of NEAT1, presumably due to the dysfunction of gene regulation region, and worse survival of patients.</w:delText>
              </w:r>
            </w:del>
          </w:p>
          <w:p w14:paraId="130A4E42" w14:textId="741F893A" w:rsidR="00784FA6" w:rsidRPr="00E50B3A" w:rsidRDefault="0097108F" w:rsidP="00D02997">
            <w:pPr>
              <w:pStyle w:val="author"/>
              <w:jc w:val="both"/>
              <w:rPr>
                <w:rFonts w:cs="Arial"/>
              </w:rPr>
            </w:pPr>
            <w:del w:id="414" w:author="Shantao" w:date="2017-01-26T21:20:00Z">
              <w:r w:rsidDel="00B05E4C">
                <w:rPr>
                  <w:rFonts w:cs="Arial"/>
                </w:rPr>
                <w:delText>Although lacking WGS data to find genomic alteration, we found NEAT1 is overexpressed in about 6% of the TCGA KIRC cohort. And NEAT1 higher expression is significantly associated with shorter overall survival time (OS). NEAT1 also show high co-expression with MALAT1, which is another noticeable lncRNA in cancer.</w:delText>
              </w:r>
            </w:del>
          </w:p>
        </w:tc>
      </w:tr>
      <w:tr w:rsidR="005526E1" w:rsidRPr="00E50B3A" w14:paraId="50E361BB" w14:textId="77777777">
        <w:tc>
          <w:tcPr>
            <w:tcW w:w="1728" w:type="dxa"/>
          </w:tcPr>
          <w:p w14:paraId="10C5C626" w14:textId="53A718E2" w:rsidR="005526E1" w:rsidRPr="00E50B3A" w:rsidRDefault="005526E1" w:rsidP="00B62EFA">
            <w:pPr>
              <w:pStyle w:val="new-text"/>
              <w:jc w:val="both"/>
              <w:rPr>
                <w:rFonts w:ascii="Arial" w:hAnsi="Arial" w:cs="Arial"/>
              </w:rPr>
            </w:pPr>
            <w:r w:rsidRPr="00E50B3A">
              <w:rPr>
                <w:rFonts w:ascii="Arial" w:hAnsi="Arial" w:cs="Arial"/>
              </w:rPr>
              <w:t>Excerpt From</w:t>
            </w:r>
          </w:p>
          <w:p w14:paraId="0E4F4E4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37A2B7F" w14:textId="55374D1C" w:rsidR="005526E1" w:rsidRPr="00E50B3A" w:rsidRDefault="00994668" w:rsidP="00B62EFA">
            <w:pPr>
              <w:pStyle w:val="BodyText3"/>
              <w:rPr>
                <w:rFonts w:ascii="Arial" w:hAnsi="Arial" w:cs="Arial"/>
                <w:szCs w:val="18"/>
              </w:rPr>
            </w:pPr>
            <w:r>
              <w:rPr>
                <w:rFonts w:ascii="Arial" w:hAnsi="Arial" w:cs="Arial"/>
                <w:szCs w:val="18"/>
              </w:rPr>
              <w:t>“</w:t>
            </w:r>
            <w:r w:rsidRPr="00994668">
              <w:rPr>
                <w:rFonts w:ascii="Arial" w:hAnsi="Arial" w:cs="Arial"/>
                <w:szCs w:val="18"/>
              </w:rPr>
              <w:t xml:space="preserve">However, without mutation status, NEAT1 expression level is not significantly linked with </w:t>
            </w:r>
            <w:proofErr w:type="spellStart"/>
            <w:r w:rsidRPr="00994668">
              <w:rPr>
                <w:rFonts w:ascii="Arial" w:hAnsi="Arial" w:cs="Arial"/>
                <w:szCs w:val="18"/>
              </w:rPr>
              <w:t>pRCC</w:t>
            </w:r>
            <w:proofErr w:type="spellEnd"/>
            <w:r w:rsidRPr="00994668">
              <w:rPr>
                <w:rFonts w:ascii="Arial" w:hAnsi="Arial" w:cs="Arial"/>
                <w:szCs w:val="18"/>
              </w:rPr>
              <w:t xml:space="preserve"> survival. Nonetheless, NEAT1 is overexpressed in about 6% </w:t>
            </w:r>
            <w:proofErr w:type="spellStart"/>
            <w:r w:rsidRPr="00994668">
              <w:rPr>
                <w:rFonts w:ascii="Arial" w:hAnsi="Arial" w:cs="Arial"/>
                <w:szCs w:val="18"/>
              </w:rPr>
              <w:t>ccRCC</w:t>
            </w:r>
            <w:proofErr w:type="spellEnd"/>
            <w:r w:rsidRPr="00994668">
              <w:rPr>
                <w:rFonts w:ascii="Arial" w:hAnsi="Arial" w:cs="Arial"/>
                <w:szCs w:val="18"/>
              </w:rPr>
              <w:t xml:space="preserve"> samples from the TCGA cohort. NEAT1 overexpression is significantly associated with shorted overall survival (Fig SXX). MALAT1, another noticeable </w:t>
            </w:r>
            <w:proofErr w:type="spellStart"/>
            <w:r w:rsidRPr="00994668">
              <w:rPr>
                <w:rFonts w:ascii="Arial" w:hAnsi="Arial" w:cs="Arial"/>
                <w:szCs w:val="18"/>
              </w:rPr>
              <w:t>lncRNA</w:t>
            </w:r>
            <w:proofErr w:type="spellEnd"/>
            <w:r w:rsidRPr="00994668">
              <w:rPr>
                <w:rFonts w:ascii="Arial" w:hAnsi="Arial" w:cs="Arial"/>
                <w:szCs w:val="18"/>
              </w:rPr>
              <w:t xml:space="preserve"> in cancer, is tightly co-expressed with NEAT1 in both </w:t>
            </w:r>
            <w:proofErr w:type="spellStart"/>
            <w:r w:rsidRPr="00994668">
              <w:rPr>
                <w:rFonts w:ascii="Arial" w:hAnsi="Arial" w:cs="Arial"/>
                <w:szCs w:val="18"/>
              </w:rPr>
              <w:t>pRCC</w:t>
            </w:r>
            <w:proofErr w:type="spellEnd"/>
            <w:r w:rsidRPr="00994668">
              <w:rPr>
                <w:rFonts w:ascii="Arial" w:hAnsi="Arial" w:cs="Arial"/>
                <w:szCs w:val="18"/>
              </w:rPr>
              <w:t xml:space="preserve"> and </w:t>
            </w:r>
            <w:proofErr w:type="spellStart"/>
            <w:r w:rsidRPr="00994668">
              <w:rPr>
                <w:rFonts w:ascii="Arial" w:hAnsi="Arial" w:cs="Arial"/>
                <w:szCs w:val="18"/>
              </w:rPr>
              <w:t>ccRCC</w:t>
            </w:r>
            <w:proofErr w:type="spellEnd"/>
            <w:r w:rsidRPr="00994668">
              <w:rPr>
                <w:rFonts w:ascii="Arial" w:hAnsi="Arial" w:cs="Arial"/>
                <w:szCs w:val="18"/>
              </w:rPr>
              <w:t>. Overexpression of MALAT1 is reported to be associated with cancer progression (REF).</w:t>
            </w:r>
            <w:r>
              <w:rPr>
                <w:rFonts w:ascii="Arial" w:hAnsi="Arial" w:cs="Arial"/>
                <w:szCs w:val="18"/>
              </w:rPr>
              <w:t>”</w:t>
            </w:r>
          </w:p>
        </w:tc>
      </w:tr>
    </w:tbl>
    <w:p w14:paraId="3E291E6C" w14:textId="77777777" w:rsidR="005526E1" w:rsidRPr="00E50B3A" w:rsidRDefault="005526E1" w:rsidP="005526E1">
      <w:pPr>
        <w:rPr>
          <w:rFonts w:ascii="Arial" w:hAnsi="Arial" w:cs="Arial"/>
        </w:rPr>
      </w:pPr>
    </w:p>
    <w:p w14:paraId="4A80E6C2" w14:textId="36971C66" w:rsidR="005526E1" w:rsidRPr="00E50B3A" w:rsidRDefault="00BF6A7D" w:rsidP="005526E1">
      <w:pPr>
        <w:pStyle w:val="Heading3"/>
        <w:rPr>
          <w:rFonts w:cs="Arial"/>
        </w:rPr>
      </w:pPr>
      <w:r w:rsidRPr="00E50B3A">
        <w:rPr>
          <w:rFonts w:cs="Arial"/>
        </w:rPr>
        <w:t>-- Ref3.</w:t>
      </w:r>
      <w:r w:rsidR="00CC22CF" w:rsidRPr="00E50B3A">
        <w:rPr>
          <w:rFonts w:cs="Arial"/>
        </w:rPr>
        <w:t>3</w:t>
      </w:r>
      <w:r w:rsidRPr="00E50B3A">
        <w:rPr>
          <w:rFonts w:cs="Arial"/>
        </w:rPr>
        <w:t xml:space="preserve"> </w:t>
      </w:r>
      <w:r w:rsidR="005526E1" w:rsidRPr="00E50B3A">
        <w:rPr>
          <w:rFonts w:cs="Arial"/>
        </w:rPr>
        <w:t>–</w:t>
      </w:r>
      <w:r w:rsidR="00696A8A" w:rsidRPr="00E50B3A">
        <w:rPr>
          <w:rFonts w:cs="Arial"/>
        </w:rPr>
        <w:t xml:space="preserve"> Interpretation of APO</w:t>
      </w:r>
      <w:r w:rsidR="00CC22CF" w:rsidRPr="00E50B3A">
        <w:rPr>
          <w:rFonts w:cs="Arial"/>
        </w:rPr>
        <w:t>BEC</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7EAC054" w14:textId="77777777">
        <w:tc>
          <w:tcPr>
            <w:tcW w:w="1728" w:type="dxa"/>
          </w:tcPr>
          <w:p w14:paraId="4E216BE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3365FE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80AF87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found an APOBEC mutation signature in only 1 out of 155 cases. Given that APOBEC signatures are described in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the authors then theorized that papillary RCC may be </w:t>
            </w:r>
            <w:proofErr w:type="spellStart"/>
            <w:r w:rsidRPr="00E50B3A">
              <w:rPr>
                <w:rFonts w:ascii="Arial" w:hAnsi="Arial" w:cs="Arial"/>
                <w:color w:val="000000"/>
              </w:rPr>
              <w:t>genomically</w:t>
            </w:r>
            <w:proofErr w:type="spellEnd"/>
            <w:r w:rsidRPr="00E50B3A">
              <w:rPr>
                <w:rFonts w:ascii="Arial" w:hAnsi="Arial" w:cs="Arial"/>
                <w:color w:val="000000"/>
              </w:rPr>
              <w:t xml:space="preserve"> similar to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 and may potentially be managed similarly with chemotherapy and radiation therapy. This is a great leap of faith and logic (or illogic). Again, attesting to the paucity of actual positive findings.</w:t>
            </w:r>
          </w:p>
        </w:tc>
      </w:tr>
      <w:tr w:rsidR="005526E1" w:rsidRPr="00E50B3A" w14:paraId="73D03B0D" w14:textId="77777777">
        <w:tc>
          <w:tcPr>
            <w:tcW w:w="1728" w:type="dxa"/>
          </w:tcPr>
          <w:p w14:paraId="73E11AD9" w14:textId="77777777" w:rsidR="005526E1" w:rsidRPr="00E50B3A" w:rsidRDefault="005526E1" w:rsidP="00B62EFA">
            <w:pPr>
              <w:pStyle w:val="author"/>
              <w:jc w:val="both"/>
              <w:rPr>
                <w:rFonts w:cs="Arial"/>
              </w:rPr>
            </w:pPr>
            <w:r w:rsidRPr="00E50B3A">
              <w:rPr>
                <w:rFonts w:cs="Arial"/>
              </w:rPr>
              <w:t>Author</w:t>
            </w:r>
          </w:p>
          <w:p w14:paraId="1DCFE9D9" w14:textId="77777777" w:rsidR="005526E1" w:rsidRPr="00E50B3A" w:rsidRDefault="005526E1" w:rsidP="00B62EFA">
            <w:pPr>
              <w:pStyle w:val="author"/>
              <w:jc w:val="both"/>
              <w:rPr>
                <w:rFonts w:cs="Arial"/>
              </w:rPr>
            </w:pPr>
            <w:r w:rsidRPr="00E50B3A">
              <w:rPr>
                <w:rFonts w:cs="Arial"/>
              </w:rPr>
              <w:t>Response</w:t>
            </w:r>
          </w:p>
        </w:tc>
        <w:tc>
          <w:tcPr>
            <w:tcW w:w="7200" w:type="dxa"/>
          </w:tcPr>
          <w:p w14:paraId="753F3DD0" w14:textId="71EA59FC" w:rsidR="00D02997" w:rsidRDefault="00D02997" w:rsidP="00D02997">
            <w:pPr>
              <w:pStyle w:val="author"/>
              <w:jc w:val="both"/>
              <w:rPr>
                <w:ins w:id="415" w:author="Shantao" w:date="2017-01-26T21:47:00Z"/>
                <w:rFonts w:cs="Arial"/>
              </w:rPr>
            </w:pPr>
            <w:r>
              <w:rPr>
                <w:rFonts w:cs="Arial"/>
              </w:rPr>
              <w:t>We thank the reviewer for expressing the concerns about our interpretation of APOBEC and the language we use here.</w:t>
            </w:r>
          </w:p>
          <w:p w14:paraId="2C0822A2" w14:textId="0540AFCE" w:rsidR="00472472" w:rsidRDefault="00472472" w:rsidP="00D02997">
            <w:pPr>
              <w:pStyle w:val="author"/>
              <w:jc w:val="both"/>
              <w:rPr>
                <w:ins w:id="416" w:author="Shantao" w:date="2017-01-26T21:49:00Z"/>
                <w:rFonts w:cs="Arial"/>
              </w:rPr>
            </w:pPr>
          </w:p>
          <w:p w14:paraId="4A5777DF" w14:textId="02A54B98" w:rsidR="00472472" w:rsidDel="00472472" w:rsidRDefault="00472472" w:rsidP="00472472">
            <w:pPr>
              <w:pStyle w:val="author"/>
              <w:jc w:val="both"/>
              <w:rPr>
                <w:del w:id="417" w:author="Shantao" w:date="2017-01-26T21:49:00Z"/>
                <w:rFonts w:cs="Arial"/>
              </w:rPr>
              <w:pPrChange w:id="418" w:author="Shantao" w:date="2017-01-26T21:50:00Z">
                <w:pPr>
                  <w:pStyle w:val="author"/>
                  <w:jc w:val="both"/>
                </w:pPr>
              </w:pPrChange>
            </w:pPr>
            <w:proofErr w:type="spellStart"/>
            <w:proofErr w:type="gramStart"/>
            <w:ins w:id="419" w:author="Shantao" w:date="2017-01-26T21:51:00Z">
              <w:r>
                <w:rPr>
                  <w:rFonts w:cs="Arial"/>
                </w:rPr>
                <w:t>pRCC</w:t>
              </w:r>
              <w:proofErr w:type="spellEnd"/>
              <w:proofErr w:type="gramEnd"/>
              <w:r>
                <w:rPr>
                  <w:rFonts w:cs="Arial"/>
                </w:rPr>
                <w:t xml:space="preserve"> is very heterogeneous, especially the type II. TCGA study shows several subgroups of </w:t>
              </w:r>
              <w:proofErr w:type="spellStart"/>
              <w:r>
                <w:rPr>
                  <w:rFonts w:cs="Arial"/>
                </w:rPr>
                <w:t>pRCC</w:t>
              </w:r>
              <w:proofErr w:type="spellEnd"/>
              <w:r>
                <w:rPr>
                  <w:rFonts w:cs="Arial"/>
                </w:rPr>
                <w:t xml:space="preserve"> and still we see large variation within subgroups. A key aim of our study is to better understand this heterogeneity. </w:t>
              </w:r>
            </w:ins>
          </w:p>
          <w:p w14:paraId="6439F415" w14:textId="6ABBC5DB" w:rsidR="00D02997" w:rsidDel="00472472" w:rsidRDefault="0074616D" w:rsidP="00472472">
            <w:pPr>
              <w:pStyle w:val="author"/>
              <w:ind w:left="720"/>
              <w:jc w:val="both"/>
              <w:rPr>
                <w:del w:id="420" w:author="Shantao" w:date="2017-01-26T21:50:00Z"/>
                <w:rFonts w:cs="Arial"/>
              </w:rPr>
              <w:pPrChange w:id="421" w:author="Shantao" w:date="2017-01-26T21:49:00Z">
                <w:pPr>
                  <w:pStyle w:val="author"/>
                  <w:numPr>
                    <w:numId w:val="18"/>
                  </w:numPr>
                  <w:ind w:left="720" w:hanging="360"/>
                  <w:jc w:val="both"/>
                </w:pPr>
              </w:pPrChange>
            </w:pPr>
            <w:del w:id="422" w:author="Shantao" w:date="2017-01-26T21:50:00Z">
              <w:r w:rsidRPr="00E50B3A" w:rsidDel="00472472">
                <w:rPr>
                  <w:rFonts w:cs="Arial"/>
                </w:rPr>
                <w:delText>APOBEC signature is intriguing in pRCC because it has been observed (in higher prevalence) in chRCC, not in ccRCC</w:delText>
              </w:r>
              <w:r w:rsidR="00D02997" w:rsidDel="00472472">
                <w:rPr>
                  <w:rFonts w:cs="Arial"/>
                </w:rPr>
                <w:delText>. N</w:delText>
              </w:r>
              <w:r w:rsidRPr="00E50B3A" w:rsidDel="00472472">
                <w:rPr>
                  <w:rFonts w:cs="Arial"/>
                </w:rPr>
                <w:delText xml:space="preserve">ow for the first time </w:delText>
              </w:r>
              <w:r w:rsidR="00D02997" w:rsidDel="00472472">
                <w:rPr>
                  <w:rFonts w:cs="Arial"/>
                </w:rPr>
                <w:delText xml:space="preserve">we found evidence of it </w:delText>
              </w:r>
              <w:r w:rsidRPr="00E50B3A" w:rsidDel="00472472">
                <w:rPr>
                  <w:rFonts w:cs="Arial"/>
                </w:rPr>
                <w:delText>in pRCC.</w:delText>
              </w:r>
              <w:r w:rsidR="00D02997" w:rsidDel="00472472">
                <w:rPr>
                  <w:rFonts w:cs="Arial"/>
                </w:rPr>
                <w:delText xml:space="preserve"> APOBEC activities are newly recognized in cancer development and could be linked with several cancer risk factors, including genetic predispositions and viral infection. </w:delText>
              </w:r>
            </w:del>
          </w:p>
          <w:p w14:paraId="468B09EA" w14:textId="587A0406" w:rsidR="00D02997" w:rsidRDefault="00D02997" w:rsidP="00D02997">
            <w:pPr>
              <w:pStyle w:val="author"/>
              <w:ind w:left="720"/>
              <w:jc w:val="both"/>
              <w:rPr>
                <w:ins w:id="423" w:author="Shantao" w:date="2017-01-26T21:52:00Z"/>
                <w:rFonts w:cs="Arial"/>
              </w:rPr>
            </w:pPr>
            <w:r>
              <w:rPr>
                <w:rFonts w:cs="Arial"/>
              </w:rPr>
              <w:t>APOBEC mutagenesis show</w:t>
            </w:r>
            <w:r w:rsidR="00BA09BE">
              <w:rPr>
                <w:rFonts w:cs="Arial"/>
              </w:rPr>
              <w:t>s</w:t>
            </w:r>
            <w:r>
              <w:rPr>
                <w:rFonts w:cs="Arial"/>
              </w:rPr>
              <w:t xml:space="preserve"> both location (prefer single-strand DNA, for example around double strand break sites) an</w:t>
            </w:r>
            <w:r w:rsidR="00BA09BE">
              <w:rPr>
                <w:rFonts w:cs="Arial"/>
              </w:rPr>
              <w:t xml:space="preserve">d </w:t>
            </w:r>
            <w:bookmarkStart w:id="424" w:name="_GoBack"/>
            <w:bookmarkEnd w:id="424"/>
            <w:r w:rsidR="00BA09BE">
              <w:rPr>
                <w:rFonts w:cs="Arial"/>
              </w:rPr>
              <w:t xml:space="preserve">context (unique </w:t>
            </w:r>
            <w:proofErr w:type="spellStart"/>
            <w:r w:rsidR="00BA09BE">
              <w:rPr>
                <w:rFonts w:cs="Arial"/>
              </w:rPr>
              <w:t>trinucleotide</w:t>
            </w:r>
            <w:proofErr w:type="spellEnd"/>
            <w:r w:rsidR="00BA09BE">
              <w:rPr>
                <w:rFonts w:cs="Arial"/>
              </w:rPr>
              <w:t xml:space="preserve"> signature) </w:t>
            </w:r>
            <w:r>
              <w:rPr>
                <w:rFonts w:cs="Arial"/>
              </w:rPr>
              <w:t xml:space="preserve">preference. </w:t>
            </w:r>
            <w:r w:rsidR="00BA09BE">
              <w:rPr>
                <w:rFonts w:cs="Arial"/>
              </w:rPr>
              <w:t xml:space="preserve">Therefore, in APOBEC active samples, it is a major player in shaping the cancer genome. </w:t>
            </w:r>
          </w:p>
          <w:p w14:paraId="5A13BF86" w14:textId="77777777" w:rsidR="00472472" w:rsidRPr="00D02997" w:rsidRDefault="00472472" w:rsidP="00D02997">
            <w:pPr>
              <w:pStyle w:val="author"/>
              <w:ind w:left="720"/>
              <w:jc w:val="both"/>
              <w:rPr>
                <w:rFonts w:cs="Arial"/>
              </w:rPr>
            </w:pPr>
          </w:p>
          <w:p w14:paraId="5A8BFEAF" w14:textId="40EE79A0" w:rsidR="0074616D" w:rsidRPr="0022208D" w:rsidRDefault="00BA09BE" w:rsidP="00472472">
            <w:pPr>
              <w:pStyle w:val="author"/>
              <w:ind w:left="720"/>
              <w:jc w:val="both"/>
              <w:rPr>
                <w:rFonts w:cs="Arial"/>
                <w:rPrChange w:id="425" w:author="Shantao" w:date="2017-01-28T21:15:00Z">
                  <w:rPr>
                    <w:rFonts w:cs="Arial"/>
                    <w:highlight w:val="yellow"/>
                  </w:rPr>
                </w:rPrChange>
              </w:rPr>
              <w:pPrChange w:id="426" w:author="Shantao" w:date="2017-01-26T21:51:00Z">
                <w:pPr>
                  <w:pStyle w:val="author"/>
                  <w:numPr>
                    <w:numId w:val="18"/>
                  </w:numPr>
                  <w:ind w:left="720" w:hanging="360"/>
                  <w:jc w:val="both"/>
                </w:pPr>
              </w:pPrChange>
            </w:pPr>
            <w:r w:rsidRPr="0022208D">
              <w:rPr>
                <w:rFonts w:cs="Arial"/>
                <w:rPrChange w:id="427" w:author="Shantao" w:date="2017-01-28T21:15:00Z">
                  <w:rPr>
                    <w:rFonts w:cs="Arial"/>
                    <w:highlight w:val="yellow"/>
                  </w:rPr>
                </w:rPrChange>
              </w:rPr>
              <w:t xml:space="preserve">In previous clinical studies, </w:t>
            </w:r>
            <w:r w:rsidR="0074616D" w:rsidRPr="0022208D">
              <w:rPr>
                <w:rFonts w:cs="Arial"/>
                <w:rPrChange w:id="428" w:author="Shantao" w:date="2017-01-28T21:15:00Z">
                  <w:rPr>
                    <w:rFonts w:cs="Arial"/>
                    <w:highlight w:val="yellow"/>
                  </w:rPr>
                </w:rPrChange>
              </w:rPr>
              <w:t xml:space="preserve">~15% of </w:t>
            </w:r>
            <w:proofErr w:type="spellStart"/>
            <w:r w:rsidR="0074616D" w:rsidRPr="0022208D">
              <w:rPr>
                <w:rFonts w:cs="Arial"/>
                <w:rPrChange w:id="429" w:author="Shantao" w:date="2017-01-28T21:15:00Z">
                  <w:rPr>
                    <w:rFonts w:cs="Arial"/>
                    <w:highlight w:val="yellow"/>
                  </w:rPr>
                </w:rPrChange>
              </w:rPr>
              <w:t>pRCC</w:t>
            </w:r>
            <w:proofErr w:type="spellEnd"/>
            <w:r w:rsidR="0074616D" w:rsidRPr="0022208D">
              <w:rPr>
                <w:rFonts w:cs="Arial"/>
                <w:rPrChange w:id="430" w:author="Shantao" w:date="2017-01-28T21:15:00Z">
                  <w:rPr>
                    <w:rFonts w:cs="Arial"/>
                    <w:highlight w:val="yellow"/>
                  </w:rPr>
                </w:rPrChange>
              </w:rPr>
              <w:t xml:space="preserve"> patients response to cytotoxic chemo</w:t>
            </w:r>
            <w:r w:rsidRPr="0022208D">
              <w:rPr>
                <w:rFonts w:cs="Arial"/>
                <w:rPrChange w:id="431" w:author="Shantao" w:date="2017-01-28T21:15:00Z">
                  <w:rPr>
                    <w:rFonts w:cs="Arial"/>
                    <w:highlight w:val="yellow"/>
                  </w:rPr>
                </w:rPrChange>
              </w:rPr>
              <w:t xml:space="preserve"> (REF) but we do not know who they are. Our APOBEC study and comparison to </w:t>
            </w:r>
            <w:proofErr w:type="spellStart"/>
            <w:r w:rsidRPr="0022208D">
              <w:rPr>
                <w:rFonts w:cs="Arial"/>
                <w:rPrChange w:id="432" w:author="Shantao" w:date="2017-01-28T21:15:00Z">
                  <w:rPr>
                    <w:rFonts w:cs="Arial"/>
                    <w:highlight w:val="yellow"/>
                  </w:rPr>
                </w:rPrChange>
              </w:rPr>
              <w:t>urothelial</w:t>
            </w:r>
            <w:proofErr w:type="spellEnd"/>
            <w:r w:rsidRPr="0022208D">
              <w:rPr>
                <w:rFonts w:cs="Arial"/>
                <w:rPrChange w:id="433" w:author="Shantao" w:date="2017-01-28T21:15:00Z">
                  <w:rPr>
                    <w:rFonts w:cs="Arial"/>
                    <w:highlight w:val="yellow"/>
                  </w:rPr>
                </w:rPrChange>
              </w:rPr>
              <w:t xml:space="preserve"> cancer are making efforts to better understand the heterogeneity of the cancer nature</w:t>
            </w:r>
            <w:del w:id="434" w:author="Shantao" w:date="2017-01-26T21:47:00Z">
              <w:r w:rsidRPr="0022208D" w:rsidDel="00472472">
                <w:rPr>
                  <w:rFonts w:cs="Arial"/>
                  <w:rPrChange w:id="435" w:author="Shantao" w:date="2017-01-28T21:15:00Z">
                    <w:rPr>
                      <w:rFonts w:cs="Arial"/>
                      <w:highlight w:val="yellow"/>
                    </w:rPr>
                  </w:rPrChange>
                </w:rPr>
                <w:delText>.</w:delText>
              </w:r>
              <w:r w:rsidR="00EC6EDE" w:rsidRPr="0022208D" w:rsidDel="00472472">
                <w:rPr>
                  <w:rFonts w:cs="Arial"/>
                  <w:rPrChange w:id="436" w:author="Shantao" w:date="2017-01-28T21:15:00Z">
                    <w:rPr>
                      <w:rFonts w:cs="Arial"/>
                      <w:highlight w:val="yellow"/>
                    </w:rPr>
                  </w:rPrChange>
                </w:rPr>
                <w:delText xml:space="preserve"> (should we say this?)</w:delText>
              </w:r>
            </w:del>
            <w:ins w:id="437" w:author="Shantao" w:date="2017-01-26T21:47:00Z">
              <w:r w:rsidR="00472472" w:rsidRPr="0022208D">
                <w:rPr>
                  <w:rFonts w:cs="Arial"/>
                  <w:rPrChange w:id="438" w:author="Shantao" w:date="2017-01-28T21:15:00Z">
                    <w:rPr>
                      <w:rFonts w:cs="Arial"/>
                      <w:highlight w:val="yellow"/>
                    </w:rPr>
                  </w:rPrChange>
                </w:rPr>
                <w:t>.</w:t>
              </w:r>
            </w:ins>
            <w:ins w:id="439" w:author="Shantao" w:date="2017-01-26T21:53:00Z">
              <w:r w:rsidR="00472472" w:rsidRPr="0022208D">
                <w:rPr>
                  <w:rFonts w:cs="Arial"/>
                  <w:rPrChange w:id="440" w:author="Shantao" w:date="2017-01-28T21:15:00Z">
                    <w:rPr>
                      <w:rFonts w:cs="Arial"/>
                      <w:highlight w:val="yellow"/>
                    </w:rPr>
                  </w:rPrChange>
                </w:rPr>
                <w:t xml:space="preserve"> </w:t>
              </w:r>
            </w:ins>
            <w:ins w:id="441" w:author="Shantao" w:date="2017-01-26T21:52:00Z">
              <w:r w:rsidR="00472472" w:rsidRPr="0022208D">
                <w:rPr>
                  <w:rFonts w:cs="Arial"/>
                  <w:rPrChange w:id="442" w:author="Shantao" w:date="2017-01-28T21:15:00Z">
                    <w:rPr>
                      <w:rFonts w:cs="Arial"/>
                      <w:highlight w:val="yellow"/>
                    </w:rPr>
                  </w:rPrChange>
                </w:rPr>
                <w:t xml:space="preserve">We want to emphasize that we are </w:t>
              </w:r>
            </w:ins>
            <w:ins w:id="443" w:author="Shantao" w:date="2017-01-26T21:53:00Z">
              <w:r w:rsidR="00472472" w:rsidRPr="0022208D">
                <w:rPr>
                  <w:rFonts w:cs="Arial"/>
                  <w:rPrChange w:id="444" w:author="Shantao" w:date="2017-01-28T21:15:00Z">
                    <w:rPr>
                      <w:rFonts w:cs="Arial"/>
                      <w:highlight w:val="yellow"/>
                    </w:rPr>
                  </w:rPrChange>
                </w:rPr>
                <w:t xml:space="preserve">now </w:t>
              </w:r>
            </w:ins>
            <w:ins w:id="445" w:author="Shantao" w:date="2017-01-26T21:52:00Z">
              <w:r w:rsidR="00472472" w:rsidRPr="0022208D">
                <w:rPr>
                  <w:rFonts w:cs="Arial"/>
                  <w:rPrChange w:id="446" w:author="Shantao" w:date="2017-01-28T21:15:00Z">
                    <w:rPr>
                      <w:rFonts w:cs="Arial"/>
                      <w:highlight w:val="yellow"/>
                    </w:rPr>
                  </w:rPrChange>
                </w:rPr>
                <w:t>doing explorations and forming hypotheses</w:t>
              </w:r>
              <w:r w:rsidR="005F4CEF" w:rsidRPr="0022208D">
                <w:rPr>
                  <w:rFonts w:cs="Arial"/>
                  <w:rPrChange w:id="447" w:author="Shantao" w:date="2017-01-28T21:15:00Z">
                    <w:rPr>
                      <w:rFonts w:cs="Arial"/>
                      <w:highlight w:val="yellow"/>
                    </w:rPr>
                  </w:rPrChange>
                </w:rPr>
                <w:t xml:space="preserve">, </w:t>
              </w:r>
            </w:ins>
            <w:ins w:id="448" w:author="Shantao" w:date="2017-01-26T22:19:00Z">
              <w:r w:rsidR="003E1A6A" w:rsidRPr="0022208D">
                <w:rPr>
                  <w:rFonts w:cs="Arial"/>
                  <w:rPrChange w:id="449" w:author="Shantao" w:date="2017-01-28T21:15:00Z">
                    <w:rPr>
                      <w:rFonts w:cs="Arial"/>
                      <w:highlight w:val="yellow"/>
                    </w:rPr>
                  </w:rPrChange>
                </w:rPr>
                <w:t xml:space="preserve">trying to </w:t>
              </w:r>
            </w:ins>
            <w:ins w:id="450" w:author="Shantao" w:date="2017-01-26T21:52:00Z">
              <w:r w:rsidR="005F4CEF" w:rsidRPr="0022208D">
                <w:rPr>
                  <w:rFonts w:cs="Arial"/>
                  <w:rPrChange w:id="451" w:author="Shantao" w:date="2017-01-28T21:15:00Z">
                    <w:rPr>
                      <w:rFonts w:cs="Arial"/>
                      <w:highlight w:val="yellow"/>
                    </w:rPr>
                  </w:rPrChange>
                </w:rPr>
                <w:t>raise further research interests.</w:t>
              </w:r>
            </w:ins>
          </w:p>
          <w:p w14:paraId="1A51A983" w14:textId="77777777" w:rsidR="00472472" w:rsidRDefault="00472472" w:rsidP="00472472">
            <w:pPr>
              <w:pStyle w:val="author"/>
              <w:ind w:left="720"/>
              <w:jc w:val="both"/>
              <w:rPr>
                <w:ins w:id="452" w:author="Shantao" w:date="2017-01-26T21:51:00Z"/>
                <w:rFonts w:cs="Arial"/>
              </w:rPr>
              <w:pPrChange w:id="453" w:author="Shantao" w:date="2017-01-26T21:51:00Z">
                <w:pPr>
                  <w:pStyle w:val="author"/>
                  <w:numPr>
                    <w:numId w:val="18"/>
                  </w:numPr>
                  <w:ind w:left="720" w:hanging="360"/>
                  <w:jc w:val="both"/>
                </w:pPr>
              </w:pPrChange>
            </w:pPr>
          </w:p>
          <w:p w14:paraId="4C4AFCC7" w14:textId="27200665" w:rsidR="0074616D" w:rsidRPr="00E50B3A" w:rsidRDefault="0074616D" w:rsidP="0035622E">
            <w:pPr>
              <w:pStyle w:val="author"/>
              <w:ind w:left="720"/>
              <w:jc w:val="both"/>
              <w:rPr>
                <w:rFonts w:cs="Arial"/>
              </w:rPr>
              <w:pPrChange w:id="454" w:author="Shantao" w:date="2017-01-26T22:20:00Z">
                <w:pPr>
                  <w:pStyle w:val="author"/>
                  <w:numPr>
                    <w:numId w:val="18"/>
                  </w:numPr>
                  <w:ind w:left="720" w:hanging="360"/>
                  <w:jc w:val="both"/>
                </w:pPr>
              </w:pPrChange>
            </w:pPr>
            <w:r w:rsidRPr="00E50B3A">
              <w:rPr>
                <w:rFonts w:cs="Arial"/>
              </w:rPr>
              <w:t xml:space="preserve">We were </w:t>
            </w:r>
            <w:r w:rsidR="00BA09BE">
              <w:rPr>
                <w:rFonts w:cs="Arial"/>
              </w:rPr>
              <w:t>forming scientific</w:t>
            </w:r>
            <w:r w:rsidRPr="00E50B3A">
              <w:rPr>
                <w:rFonts w:cs="Arial"/>
              </w:rPr>
              <w:t xml:space="preserve"> hypotheses</w:t>
            </w:r>
            <w:r w:rsidR="00BA09BE">
              <w:rPr>
                <w:rFonts w:cs="Arial"/>
              </w:rPr>
              <w:t xml:space="preserve"> here in the discussion section in hope to </w:t>
            </w:r>
            <w:r w:rsidR="00BA09BE">
              <w:rPr>
                <w:rFonts w:cs="Arial" w:hint="eastAsia"/>
              </w:rPr>
              <w:t>en</w:t>
            </w:r>
            <w:r w:rsidR="00BA09BE">
              <w:rPr>
                <w:rFonts w:cs="Arial"/>
              </w:rPr>
              <w:t>courage further research ideas and interests</w:t>
            </w:r>
            <w:r w:rsidRPr="00E50B3A">
              <w:rPr>
                <w:rFonts w:cs="Arial"/>
              </w:rPr>
              <w:t xml:space="preserve">. </w:t>
            </w:r>
            <w:r w:rsidR="00D02997" w:rsidRPr="00E50B3A">
              <w:rPr>
                <w:rFonts w:cs="Arial"/>
              </w:rPr>
              <w:t xml:space="preserve">We </w:t>
            </w:r>
            <w:r w:rsidR="00D02997">
              <w:rPr>
                <w:rFonts w:cs="Arial"/>
              </w:rPr>
              <w:t xml:space="preserve">completely understand the concern from the reviewer about the language and interpretation of the results. Therefore, in the revised manuscript, we rewrote this part to </w:t>
            </w:r>
            <w:del w:id="455" w:author="Shantao" w:date="2017-01-26T22:19:00Z">
              <w:r w:rsidR="002506EA" w:rsidDel="002F26FA">
                <w:rPr>
                  <w:rFonts w:cs="Arial" w:hint="eastAsia"/>
                </w:rPr>
                <w:delText>e</w:delText>
              </w:r>
              <w:r w:rsidR="002506EA" w:rsidDel="002F26FA">
                <w:rPr>
                  <w:rFonts w:cs="Arial"/>
                </w:rPr>
                <w:delText>laborate</w:delText>
              </w:r>
              <w:r w:rsidR="00D02997" w:rsidDel="002F26FA">
                <w:rPr>
                  <w:rFonts w:cs="Arial"/>
                </w:rPr>
                <w:delText xml:space="preserve"> </w:delText>
              </w:r>
            </w:del>
            <w:ins w:id="456" w:author="Shantao" w:date="2017-01-26T22:19:00Z">
              <w:r w:rsidR="002F26FA">
                <w:rPr>
                  <w:rFonts w:cs="Arial"/>
                </w:rPr>
                <w:t>better distinguish actual</w:t>
              </w:r>
            </w:ins>
            <w:del w:id="457" w:author="Shantao" w:date="2017-01-26T22:19:00Z">
              <w:r w:rsidR="00D02997" w:rsidDel="002F26FA">
                <w:rPr>
                  <w:rFonts w:cs="Arial"/>
                </w:rPr>
                <w:delText>our</w:delText>
              </w:r>
            </w:del>
            <w:r w:rsidR="00D02997">
              <w:rPr>
                <w:rFonts w:cs="Arial"/>
              </w:rPr>
              <w:t xml:space="preserve"> results</w:t>
            </w:r>
            <w:ins w:id="458" w:author="Shantao" w:date="2017-01-26T22:19:00Z">
              <w:r w:rsidR="002F26FA">
                <w:rPr>
                  <w:rFonts w:cs="Arial"/>
                </w:rPr>
                <w:t xml:space="preserve"> and our hypotheses</w:t>
              </w:r>
            </w:ins>
            <w:del w:id="459" w:author="Shantao" w:date="2017-01-26T22:20:00Z">
              <w:r w:rsidR="00D02997" w:rsidDel="0035622E">
                <w:rPr>
                  <w:rFonts w:cs="Arial"/>
                </w:rPr>
                <w:delText xml:space="preserve"> more clearly</w:delText>
              </w:r>
            </w:del>
            <w:r w:rsidR="00D02997">
              <w:rPr>
                <w:rFonts w:cs="Arial"/>
              </w:rPr>
              <w:t xml:space="preserve">. </w:t>
            </w:r>
          </w:p>
        </w:tc>
      </w:tr>
      <w:tr w:rsidR="005526E1" w:rsidRPr="00E50B3A" w14:paraId="29EF09BD" w14:textId="77777777">
        <w:tc>
          <w:tcPr>
            <w:tcW w:w="1728" w:type="dxa"/>
          </w:tcPr>
          <w:p w14:paraId="16765CFC" w14:textId="42A75C75" w:rsidR="005526E1" w:rsidRPr="00E50B3A" w:rsidRDefault="005526E1" w:rsidP="00B62EFA">
            <w:pPr>
              <w:pStyle w:val="new-text"/>
              <w:jc w:val="both"/>
              <w:rPr>
                <w:rFonts w:ascii="Arial" w:hAnsi="Arial" w:cs="Arial"/>
              </w:rPr>
            </w:pPr>
            <w:r w:rsidRPr="00E50B3A">
              <w:rPr>
                <w:rFonts w:ascii="Arial" w:hAnsi="Arial" w:cs="Arial"/>
              </w:rPr>
              <w:t>Excerpt From</w:t>
            </w:r>
          </w:p>
          <w:p w14:paraId="55D9DB61"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21C1FC0C" w14:textId="77777777" w:rsidR="005526E1" w:rsidRPr="00E50B3A" w:rsidRDefault="005526E1" w:rsidP="00B62EFA">
            <w:pPr>
              <w:pStyle w:val="BodyText3"/>
              <w:rPr>
                <w:rFonts w:ascii="Arial" w:hAnsi="Arial" w:cs="Arial"/>
                <w:szCs w:val="18"/>
              </w:rPr>
            </w:pPr>
          </w:p>
        </w:tc>
      </w:tr>
    </w:tbl>
    <w:p w14:paraId="52556609" w14:textId="77777777" w:rsidR="005526E1" w:rsidRPr="00E50B3A" w:rsidRDefault="005526E1" w:rsidP="005526E1">
      <w:pPr>
        <w:rPr>
          <w:rFonts w:ascii="Arial" w:hAnsi="Arial" w:cs="Arial"/>
        </w:rPr>
      </w:pPr>
    </w:p>
    <w:p w14:paraId="313840F6" w14:textId="115621B1" w:rsidR="005526E1" w:rsidRPr="00E50B3A" w:rsidRDefault="00BF6A7D" w:rsidP="005526E1">
      <w:pPr>
        <w:pStyle w:val="Heading3"/>
        <w:rPr>
          <w:rFonts w:cs="Arial"/>
        </w:rPr>
      </w:pPr>
      <w:r w:rsidRPr="00E50B3A">
        <w:rPr>
          <w:rFonts w:cs="Arial"/>
        </w:rPr>
        <w:t>-- Ref3.</w:t>
      </w:r>
      <w:r w:rsidR="00CC22CF" w:rsidRPr="00E50B3A">
        <w:rPr>
          <w:rFonts w:cs="Arial"/>
        </w:rPr>
        <w:t>4</w:t>
      </w:r>
      <w:r w:rsidR="005526E1" w:rsidRPr="00E50B3A">
        <w:rPr>
          <w:rFonts w:cs="Arial"/>
        </w:rPr>
        <w:t xml:space="preserve"> – </w:t>
      </w:r>
      <w:r w:rsidR="00696A8A" w:rsidRPr="00E50B3A">
        <w:rPr>
          <w:rFonts w:cs="Arial"/>
        </w:rPr>
        <w:t>Significance of chromatin remolding defects</w:t>
      </w:r>
      <w:r w:rsidR="005526E1"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5B20BD2" w14:textId="77777777">
        <w:tc>
          <w:tcPr>
            <w:tcW w:w="1728" w:type="dxa"/>
          </w:tcPr>
          <w:p w14:paraId="5620E11A"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668841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29FC0BE" w14:textId="77777777" w:rsidR="005526E1" w:rsidRPr="00E50B3A" w:rsidRDefault="002C184E" w:rsidP="00B62EFA">
            <w:pPr>
              <w:pStyle w:val="reviewer"/>
              <w:jc w:val="both"/>
              <w:rPr>
                <w:rFonts w:ascii="Arial" w:hAnsi="Arial" w:cs="Arial"/>
              </w:rPr>
            </w:pPr>
            <w:r w:rsidRPr="00E50B3A">
              <w:rPr>
                <w:rFonts w:ascii="Arial" w:hAnsi="Arial" w:cs="Arial"/>
                <w:color w:val="000000"/>
              </w:rPr>
              <w:t>Papillary RCC with defects in chromatin remodeling genes show a higher mutation burden. This is interesting, but not too surprising as it is the case in other tumor types.</w:t>
            </w:r>
          </w:p>
        </w:tc>
      </w:tr>
      <w:tr w:rsidR="005526E1" w:rsidRPr="00E50B3A" w14:paraId="32BB2666" w14:textId="77777777">
        <w:tc>
          <w:tcPr>
            <w:tcW w:w="1728" w:type="dxa"/>
          </w:tcPr>
          <w:p w14:paraId="0A7C461E" w14:textId="77777777" w:rsidR="005526E1" w:rsidRPr="00E50B3A" w:rsidRDefault="005526E1" w:rsidP="00B62EFA">
            <w:pPr>
              <w:pStyle w:val="author"/>
              <w:jc w:val="both"/>
              <w:rPr>
                <w:rFonts w:cs="Arial"/>
              </w:rPr>
            </w:pPr>
            <w:r w:rsidRPr="00E50B3A">
              <w:rPr>
                <w:rFonts w:cs="Arial"/>
              </w:rPr>
              <w:t>Author</w:t>
            </w:r>
          </w:p>
          <w:p w14:paraId="5C9AA3AB" w14:textId="77777777" w:rsidR="005526E1" w:rsidRPr="00E50B3A" w:rsidRDefault="005526E1" w:rsidP="00B62EFA">
            <w:pPr>
              <w:pStyle w:val="author"/>
              <w:jc w:val="both"/>
              <w:rPr>
                <w:rFonts w:cs="Arial"/>
              </w:rPr>
            </w:pPr>
            <w:r w:rsidRPr="00E50B3A">
              <w:rPr>
                <w:rFonts w:cs="Arial"/>
              </w:rPr>
              <w:t>Response</w:t>
            </w:r>
          </w:p>
        </w:tc>
        <w:tc>
          <w:tcPr>
            <w:tcW w:w="7200" w:type="dxa"/>
          </w:tcPr>
          <w:p w14:paraId="6360A6FD" w14:textId="61DDA596" w:rsidR="00441F97" w:rsidDel="00930ED6" w:rsidRDefault="00696A8A" w:rsidP="00930ED6">
            <w:pPr>
              <w:pStyle w:val="author"/>
              <w:jc w:val="both"/>
              <w:rPr>
                <w:del w:id="460" w:author="Shantao" w:date="2017-01-26T21:59:00Z"/>
                <w:rFonts w:cs="Arial"/>
              </w:rPr>
              <w:pPrChange w:id="461" w:author="Shantao" w:date="2017-01-26T21:59:00Z">
                <w:pPr>
                  <w:pStyle w:val="author"/>
                  <w:numPr>
                    <w:numId w:val="20"/>
                  </w:numPr>
                  <w:ind w:left="720" w:hanging="360"/>
                  <w:jc w:val="both"/>
                </w:pPr>
              </w:pPrChange>
            </w:pPr>
            <w:r w:rsidRPr="00E50B3A">
              <w:rPr>
                <w:rFonts w:cs="Arial"/>
              </w:rPr>
              <w:t xml:space="preserve">To our best knowledge, </w:t>
            </w:r>
            <w:r w:rsidR="00BA09BE">
              <w:rPr>
                <w:rFonts w:cs="Arial"/>
              </w:rPr>
              <w:t>we are not aware of major systematic studies showing chromatin remolding (CR)</w:t>
            </w:r>
            <w:r w:rsidRPr="00E50B3A">
              <w:rPr>
                <w:rFonts w:cs="Arial"/>
              </w:rPr>
              <w:t xml:space="preserve"> defects are related with higher mutation burden in functionally important DHS regions.</w:t>
            </w:r>
            <w:r w:rsidR="00BA09BE">
              <w:rPr>
                <w:rFonts w:cs="Arial"/>
              </w:rPr>
              <w:t xml:space="preserve"> Most of the mutation burden studies focus on DNA repair genes. Besides, </w:t>
            </w:r>
            <w:r w:rsidR="00441F97">
              <w:rPr>
                <w:rFonts w:cs="Arial"/>
              </w:rPr>
              <w:t xml:space="preserve">we </w:t>
            </w:r>
            <w:del w:id="462" w:author="Shantao" w:date="2017-01-28T21:00:00Z">
              <w:r w:rsidR="00441F97" w:rsidDel="00C2428E">
                <w:rPr>
                  <w:rFonts w:cs="Arial"/>
                </w:rPr>
                <w:delText xml:space="preserve">proved </w:delText>
              </w:r>
            </w:del>
            <w:ins w:id="463" w:author="Shantao" w:date="2017-01-28T21:00:00Z">
              <w:r w:rsidR="00C2428E">
                <w:rPr>
                  <w:rFonts w:cs="Arial"/>
                </w:rPr>
                <w:t>showed</w:t>
              </w:r>
              <w:r w:rsidR="00C2428E">
                <w:rPr>
                  <w:rFonts w:cs="Arial"/>
                </w:rPr>
                <w:t xml:space="preserve"> </w:t>
              </w:r>
            </w:ins>
            <w:r w:rsidR="00441F97">
              <w:rPr>
                <w:rFonts w:cs="Arial"/>
              </w:rPr>
              <w:t>CR genes mutations are not merely a refection of high mutation burden but associated directly with mutation landscape change. Out test statistics still stand when the mutation numbers in DHS regions are normalized by the total mutation counts.</w:t>
            </w:r>
            <w:ins w:id="464" w:author="Shantao" w:date="2017-01-26T21:59:00Z">
              <w:r w:rsidR="00930ED6">
                <w:rPr>
                  <w:rFonts w:cs="Arial"/>
                </w:rPr>
                <w:t xml:space="preserve"> </w:t>
              </w:r>
            </w:ins>
          </w:p>
          <w:p w14:paraId="2F5D8B70" w14:textId="597A06C5" w:rsidR="00696A8A" w:rsidRPr="00930ED6" w:rsidRDefault="00441F97" w:rsidP="00930ED6">
            <w:pPr>
              <w:pStyle w:val="author"/>
              <w:jc w:val="both"/>
              <w:rPr>
                <w:rFonts w:cs="Arial"/>
              </w:rPr>
              <w:pPrChange w:id="465" w:author="Shantao" w:date="2017-01-26T21:59:00Z">
                <w:pPr>
                  <w:pStyle w:val="author"/>
                  <w:numPr>
                    <w:numId w:val="20"/>
                  </w:numPr>
                  <w:ind w:left="720" w:hanging="360"/>
                  <w:jc w:val="both"/>
                </w:pPr>
              </w:pPrChange>
            </w:pPr>
            <w:del w:id="466" w:author="Shantao" w:date="2017-01-26T21:59:00Z">
              <w:r w:rsidRPr="00930ED6" w:rsidDel="00930ED6">
                <w:rPr>
                  <w:rFonts w:cs="Arial"/>
                </w:rPr>
                <w:delText>Mutation spectra elucidate the mutation processes in cancer. In our study, we identify several factors (methylation, APOBEC, chromatin remodeling defects etc.) play vibrant roles in tumorigenesis. This helps to better characterize and understand pRCC in terms of mutagenesis, tumor evolution, and molecular etiologies. Last, mutation burden has important predictive value on immune therapy response.</w:delText>
              </w:r>
            </w:del>
          </w:p>
        </w:tc>
      </w:tr>
      <w:tr w:rsidR="005526E1" w:rsidRPr="00E50B3A" w14:paraId="20CEADF9" w14:textId="77777777">
        <w:tc>
          <w:tcPr>
            <w:tcW w:w="1728" w:type="dxa"/>
          </w:tcPr>
          <w:p w14:paraId="50BCE14F"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791C6DC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2ABB86A" w14:textId="0443A17A" w:rsidR="005526E1" w:rsidRPr="00E50B3A" w:rsidRDefault="00455761" w:rsidP="00B62EFA">
            <w:pPr>
              <w:pStyle w:val="BodyText3"/>
              <w:rPr>
                <w:rFonts w:ascii="Arial" w:hAnsi="Arial" w:cs="Arial"/>
                <w:szCs w:val="18"/>
              </w:rPr>
            </w:pPr>
            <w:del w:id="467" w:author="Shantao" w:date="2017-01-26T21:59:00Z">
              <w:r w:rsidDel="00930ED6">
                <w:rPr>
                  <w:rFonts w:ascii="Arial" w:hAnsi="Arial" w:cs="Arial"/>
                  <w:szCs w:val="18"/>
                </w:rPr>
                <w:delText>Similar to Ref1.4</w:delText>
              </w:r>
            </w:del>
          </w:p>
        </w:tc>
      </w:tr>
    </w:tbl>
    <w:p w14:paraId="33F4FFC7" w14:textId="77777777" w:rsidR="005526E1" w:rsidRPr="00E50B3A" w:rsidRDefault="005526E1" w:rsidP="005526E1">
      <w:pPr>
        <w:rPr>
          <w:rFonts w:ascii="Arial" w:hAnsi="Arial" w:cs="Arial"/>
        </w:rPr>
      </w:pPr>
    </w:p>
    <w:p w14:paraId="5905325C" w14:textId="1D5BBC47" w:rsidR="005526E1" w:rsidRPr="00E50B3A" w:rsidRDefault="00BF6A7D" w:rsidP="005526E1">
      <w:pPr>
        <w:pStyle w:val="Heading3"/>
        <w:rPr>
          <w:rFonts w:cs="Arial"/>
        </w:rPr>
      </w:pPr>
      <w:r w:rsidRPr="00E50B3A">
        <w:rPr>
          <w:rFonts w:cs="Arial"/>
        </w:rPr>
        <w:t>-- Ref3.</w:t>
      </w:r>
      <w:r w:rsidR="00CC22CF" w:rsidRPr="00E50B3A">
        <w:rPr>
          <w:rFonts w:cs="Arial"/>
        </w:rPr>
        <w:t>5</w:t>
      </w:r>
      <w:r w:rsidR="005526E1" w:rsidRPr="00E50B3A">
        <w:rPr>
          <w:rFonts w:cs="Arial"/>
        </w:rPr>
        <w:t xml:space="preserve"> –</w:t>
      </w:r>
      <w:r w:rsidR="00696A8A" w:rsidRPr="00E50B3A">
        <w:rPr>
          <w:rFonts w:cs="Arial"/>
        </w:rPr>
        <w:t>Methylation analysis</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47D89C3" w14:textId="77777777">
        <w:tc>
          <w:tcPr>
            <w:tcW w:w="1728" w:type="dxa"/>
          </w:tcPr>
          <w:p w14:paraId="3769CEAF"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12AF28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17A8096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That methylation influences mutation </w:t>
            </w:r>
            <w:proofErr w:type="gramStart"/>
            <w:r w:rsidRPr="00E50B3A">
              <w:rPr>
                <w:rFonts w:ascii="Arial" w:hAnsi="Arial" w:cs="Arial"/>
                <w:color w:val="000000"/>
              </w:rPr>
              <w:t>spectra</w:t>
            </w:r>
            <w:proofErr w:type="gramEnd"/>
            <w:r w:rsidRPr="00E50B3A">
              <w:rPr>
                <w:rFonts w:ascii="Arial" w:hAnsi="Arial" w:cs="Arial"/>
                <w:color w:val="000000"/>
              </w:rPr>
              <w:t xml:space="preserve"> is interesting and may be pursued, but it needs a more coherent story. Perhaps additional analyses on which mutation pathways are affected and any prognostic role?</w:t>
            </w:r>
          </w:p>
        </w:tc>
      </w:tr>
      <w:tr w:rsidR="005526E1" w:rsidRPr="00E50B3A" w14:paraId="7AA2664F" w14:textId="77777777">
        <w:tc>
          <w:tcPr>
            <w:tcW w:w="1728" w:type="dxa"/>
          </w:tcPr>
          <w:p w14:paraId="7F1AD368" w14:textId="77777777" w:rsidR="005526E1" w:rsidRPr="00E50B3A" w:rsidRDefault="005526E1" w:rsidP="00B62EFA">
            <w:pPr>
              <w:pStyle w:val="author"/>
              <w:jc w:val="both"/>
              <w:rPr>
                <w:rFonts w:cs="Arial"/>
              </w:rPr>
            </w:pPr>
            <w:r w:rsidRPr="00E50B3A">
              <w:rPr>
                <w:rFonts w:cs="Arial"/>
              </w:rPr>
              <w:t>Author</w:t>
            </w:r>
          </w:p>
          <w:p w14:paraId="432D2741" w14:textId="77777777" w:rsidR="005526E1" w:rsidRPr="00E50B3A" w:rsidRDefault="005526E1" w:rsidP="00B62EFA">
            <w:pPr>
              <w:pStyle w:val="author"/>
              <w:jc w:val="both"/>
              <w:rPr>
                <w:rFonts w:cs="Arial"/>
              </w:rPr>
            </w:pPr>
            <w:r w:rsidRPr="00E50B3A">
              <w:rPr>
                <w:rFonts w:cs="Arial"/>
              </w:rPr>
              <w:t>Response</w:t>
            </w:r>
          </w:p>
        </w:tc>
        <w:tc>
          <w:tcPr>
            <w:tcW w:w="7200" w:type="dxa"/>
          </w:tcPr>
          <w:p w14:paraId="0C8DB281" w14:textId="787C739F" w:rsidR="008C0BC1" w:rsidRDefault="008C0BC1" w:rsidP="008C0BC1">
            <w:pPr>
              <w:pStyle w:val="author"/>
              <w:jc w:val="both"/>
              <w:rPr>
                <w:rFonts w:cs="Arial"/>
              </w:rPr>
            </w:pPr>
            <w:r>
              <w:rPr>
                <w:rFonts w:cs="Arial"/>
              </w:rPr>
              <w:t>We thank the reviewer for the suggestions.</w:t>
            </w:r>
          </w:p>
          <w:p w14:paraId="38533026" w14:textId="23308A00" w:rsidR="008C0BC1" w:rsidRDefault="008C0BC1" w:rsidP="008C0BC1">
            <w:pPr>
              <w:pStyle w:val="author"/>
              <w:numPr>
                <w:ilvl w:val="0"/>
                <w:numId w:val="22"/>
              </w:numPr>
              <w:jc w:val="both"/>
              <w:rPr>
                <w:rFonts w:cs="Arial"/>
              </w:rPr>
            </w:pPr>
            <w:r>
              <w:rPr>
                <w:rFonts w:cs="Arial"/>
              </w:rPr>
              <w:t>In the revised manuscript, we have added a downstream analysis of methylation-related mutations</w:t>
            </w:r>
            <w:ins w:id="468" w:author="Shantao" w:date="2017-01-26T22:20:00Z">
              <w:r w:rsidR="00CF6C11">
                <w:rPr>
                  <w:rFonts w:cs="Arial"/>
                </w:rPr>
                <w:t xml:space="preserve">, </w:t>
              </w:r>
            </w:ins>
            <w:ins w:id="469" w:author="Shantao" w:date="2017-01-26T22:21:00Z">
              <w:r w:rsidR="00CF6C11">
                <w:rPr>
                  <w:rFonts w:cs="Arial"/>
                </w:rPr>
                <w:t>emphasizing</w:t>
              </w:r>
            </w:ins>
            <w:ins w:id="470" w:author="Shantao" w:date="2017-01-26T22:20:00Z">
              <w:r w:rsidR="00CF6C11">
                <w:rPr>
                  <w:rFonts w:cs="Arial"/>
                </w:rPr>
                <w:t xml:space="preserve"> on the </w:t>
              </w:r>
            </w:ins>
            <w:ins w:id="471" w:author="Shantao" w:date="2017-01-26T22:21:00Z">
              <w:r w:rsidR="00CF6C11">
                <w:rPr>
                  <w:rFonts w:cs="Arial"/>
                </w:rPr>
                <w:t>functional consequences of them</w:t>
              </w:r>
            </w:ins>
            <w:r>
              <w:rPr>
                <w:rFonts w:cs="Arial"/>
              </w:rPr>
              <w:t xml:space="preserve">. </w:t>
            </w:r>
          </w:p>
          <w:p w14:paraId="3647C6CD" w14:textId="1C1A81A2" w:rsidR="0074616D" w:rsidRPr="008C0BC1" w:rsidRDefault="008C0BC1" w:rsidP="002506EA">
            <w:pPr>
              <w:pStyle w:val="author"/>
              <w:numPr>
                <w:ilvl w:val="0"/>
                <w:numId w:val="22"/>
              </w:numPr>
              <w:jc w:val="both"/>
              <w:rPr>
                <w:rFonts w:cs="Arial"/>
              </w:rPr>
            </w:pPr>
            <w:r>
              <w:rPr>
                <w:rFonts w:cs="Arial"/>
              </w:rPr>
              <w:t>During the revision, we realized t</w:t>
            </w:r>
            <w:r w:rsidR="0074616D" w:rsidRPr="00E50B3A">
              <w:rPr>
                <w:rFonts w:cs="Arial"/>
              </w:rPr>
              <w:t xml:space="preserve">he </w:t>
            </w:r>
            <w:r>
              <w:rPr>
                <w:rFonts w:cs="Arial"/>
              </w:rPr>
              <w:t xml:space="preserve">alternative splicing event observed </w:t>
            </w:r>
            <w:r w:rsidR="0074616D" w:rsidRPr="00E50B3A">
              <w:rPr>
                <w:rFonts w:cs="Arial"/>
              </w:rPr>
              <w:t xml:space="preserve">in </w:t>
            </w:r>
            <w:r w:rsidR="0074616D" w:rsidRPr="008C0BC1">
              <w:rPr>
                <w:rFonts w:cs="Arial"/>
                <w:i/>
              </w:rPr>
              <w:t>MET</w:t>
            </w:r>
            <w:r w:rsidR="0074616D" w:rsidRPr="00E50B3A">
              <w:rPr>
                <w:rFonts w:cs="Arial"/>
              </w:rPr>
              <w:t xml:space="preserve"> </w:t>
            </w:r>
            <w:r>
              <w:rPr>
                <w:rFonts w:cs="Arial"/>
              </w:rPr>
              <w:t xml:space="preserve">in the TCGA study </w:t>
            </w:r>
            <w:r w:rsidR="0074616D" w:rsidRPr="00E50B3A">
              <w:rPr>
                <w:rFonts w:cs="Arial"/>
              </w:rPr>
              <w:t>is related to</w:t>
            </w:r>
            <w:r>
              <w:rPr>
                <w:rFonts w:cs="Arial"/>
              </w:rPr>
              <w:t xml:space="preserve"> methylation. We showed the novel transcription isoform is due to </w:t>
            </w:r>
            <w:r w:rsidRPr="00E50B3A">
              <w:rPr>
                <w:rFonts w:cs="Arial"/>
              </w:rPr>
              <w:t>L1 promoter activation</w:t>
            </w:r>
            <w:r w:rsidR="002506EA">
              <w:rPr>
                <w:rFonts w:cs="Arial"/>
              </w:rPr>
              <w:t>, which is likely due to</w:t>
            </w:r>
            <w:r w:rsidR="0074616D" w:rsidRPr="00E50B3A">
              <w:rPr>
                <w:rFonts w:cs="Arial"/>
              </w:rPr>
              <w:t xml:space="preserve"> </w:t>
            </w:r>
            <w:r w:rsidR="002506EA">
              <w:rPr>
                <w:rFonts w:cs="Arial"/>
              </w:rPr>
              <w:t xml:space="preserve">local </w:t>
            </w:r>
            <w:proofErr w:type="spellStart"/>
            <w:r w:rsidR="0074616D" w:rsidRPr="00E50B3A">
              <w:rPr>
                <w:rFonts w:cs="Arial"/>
              </w:rPr>
              <w:t>hypomethylation</w:t>
            </w:r>
            <w:proofErr w:type="spellEnd"/>
            <w:r w:rsidR="002506EA">
              <w:rPr>
                <w:rFonts w:cs="Arial"/>
              </w:rPr>
              <w:t xml:space="preserve">. It also reflects global methylation dysfunction. Therefore, the novel </w:t>
            </w:r>
            <w:r w:rsidR="002506EA" w:rsidRPr="002506EA">
              <w:rPr>
                <w:rFonts w:cs="Arial"/>
                <w:i/>
              </w:rPr>
              <w:t xml:space="preserve">MET </w:t>
            </w:r>
            <w:r w:rsidR="002506EA">
              <w:rPr>
                <w:rFonts w:cs="Arial"/>
              </w:rPr>
              <w:t xml:space="preserve">isoform is associated with methylation cluster 1, which is further away from normal kidney tissues.    </w:t>
            </w:r>
          </w:p>
        </w:tc>
      </w:tr>
      <w:tr w:rsidR="005526E1" w:rsidRPr="00E50B3A" w14:paraId="44E1BCDC" w14:textId="77777777">
        <w:tc>
          <w:tcPr>
            <w:tcW w:w="1728" w:type="dxa"/>
          </w:tcPr>
          <w:p w14:paraId="433BDB9C" w14:textId="43AF9DD2" w:rsidR="005526E1" w:rsidRPr="00E50B3A" w:rsidRDefault="005526E1" w:rsidP="00B62EFA">
            <w:pPr>
              <w:pStyle w:val="new-text"/>
              <w:jc w:val="both"/>
              <w:rPr>
                <w:rFonts w:ascii="Arial" w:hAnsi="Arial" w:cs="Arial"/>
              </w:rPr>
            </w:pPr>
            <w:r w:rsidRPr="00E50B3A">
              <w:rPr>
                <w:rFonts w:ascii="Arial" w:hAnsi="Arial" w:cs="Arial"/>
              </w:rPr>
              <w:t>Excerpt From</w:t>
            </w:r>
          </w:p>
          <w:p w14:paraId="6A64D3B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AEC130F" w14:textId="6C1E43E0" w:rsidR="00093D3D" w:rsidRPr="00093D3D" w:rsidRDefault="00093D3D" w:rsidP="00B62EFA">
            <w:pPr>
              <w:pStyle w:val="BodyText3"/>
              <w:rPr>
                <w:rFonts w:ascii="Arial" w:hAnsi="Arial" w:cs="Arial"/>
              </w:rPr>
            </w:pPr>
            <w:r w:rsidRPr="00093D3D">
              <w:rPr>
                <w:rFonts w:ascii="Arial" w:hAnsi="Arial" w:cs="Arial"/>
              </w:rPr>
              <w:t>First we validated the TCGA identified methylation cluster 1 showed higher methylation lever than cluster 2 in all annotation regions (</w:t>
            </w:r>
            <w:r w:rsidRPr="00093D3D">
              <w:rPr>
                <w:rFonts w:ascii="Arial" w:hAnsi="Arial" w:cs="Arial"/>
                <w:lang w:eastAsia="zh-CN"/>
              </w:rPr>
              <w:t>Figure S2</w:t>
            </w:r>
            <w:r w:rsidRPr="00093D3D">
              <w:rPr>
                <w:rFonts w:ascii="Arial" w:hAnsi="Arial" w:cs="Arial"/>
              </w:rPr>
              <w:t xml:space="preserve">, see Methods), prominently in </w:t>
            </w:r>
            <w:proofErr w:type="spellStart"/>
            <w:r w:rsidRPr="00093D3D">
              <w:rPr>
                <w:rFonts w:ascii="Arial" w:hAnsi="Arial" w:cs="Arial"/>
              </w:rPr>
              <w:t>CpG</w:t>
            </w:r>
            <w:proofErr w:type="spellEnd"/>
            <w:r w:rsidRPr="00093D3D">
              <w:rPr>
                <w:rFonts w:ascii="Arial" w:hAnsi="Arial" w:cs="Arial"/>
              </w:rPr>
              <w:t xml:space="preserve"> Islands (OR of sites being differentially </w:t>
            </w:r>
            <w:proofErr w:type="spellStart"/>
            <w:r w:rsidRPr="00093D3D">
              <w:rPr>
                <w:rFonts w:ascii="Arial" w:hAnsi="Arial" w:cs="Arial"/>
              </w:rPr>
              <w:t>hypermethylated</w:t>
            </w:r>
            <w:proofErr w:type="spellEnd"/>
            <w:r w:rsidRPr="00093D3D">
              <w:rPr>
                <w:rFonts w:ascii="Arial" w:hAnsi="Arial" w:cs="Arial"/>
              </w:rPr>
              <w:t>: 1.29, 95%CI: 1.20-1.39, p&lt;0.0001).</w:t>
            </w:r>
          </w:p>
          <w:p w14:paraId="601EEBA6" w14:textId="77777777" w:rsidR="00093D3D" w:rsidRPr="00093D3D" w:rsidRDefault="00093D3D" w:rsidP="00B62EFA">
            <w:pPr>
              <w:pStyle w:val="BodyText3"/>
              <w:rPr>
                <w:rFonts w:ascii="Arial" w:hAnsi="Arial" w:cs="Arial"/>
              </w:rPr>
            </w:pPr>
          </w:p>
          <w:p w14:paraId="1D432223" w14:textId="5B4A2B95" w:rsidR="00093D3D" w:rsidRDefault="00093D3D" w:rsidP="00B62EFA">
            <w:pPr>
              <w:pStyle w:val="BodyText3"/>
              <w:rPr>
                <w:rFonts w:ascii="Arial" w:hAnsi="Arial" w:cs="Arial" w:hint="eastAsia"/>
                <w:szCs w:val="18"/>
              </w:rPr>
            </w:pPr>
            <w:r w:rsidRPr="00093D3D">
              <w:rPr>
                <w:rFonts w:ascii="Arial" w:hAnsi="Arial" w:cs="Arial"/>
                <w:szCs w:val="18"/>
              </w:rPr>
              <w:t xml:space="preserve">As expected, C-to-T mutations in </w:t>
            </w:r>
            <w:proofErr w:type="spellStart"/>
            <w:r w:rsidRPr="00093D3D">
              <w:rPr>
                <w:rFonts w:ascii="Arial" w:hAnsi="Arial" w:cs="Arial"/>
                <w:szCs w:val="18"/>
              </w:rPr>
              <w:t>CpGs</w:t>
            </w:r>
            <w:proofErr w:type="spellEnd"/>
            <w:r w:rsidRPr="00093D3D">
              <w:rPr>
                <w:rFonts w:ascii="Arial" w:hAnsi="Arial" w:cs="Arial"/>
                <w:szCs w:val="18"/>
              </w:rPr>
              <w:t xml:space="preserve"> </w:t>
            </w:r>
            <w:proofErr w:type="gramStart"/>
            <w:r w:rsidRPr="00093D3D">
              <w:rPr>
                <w:rFonts w:ascii="Arial" w:hAnsi="Arial" w:cs="Arial"/>
                <w:szCs w:val="18"/>
              </w:rPr>
              <w:t>in group</w:t>
            </w:r>
            <w:proofErr w:type="gramEnd"/>
            <w:r w:rsidRPr="00093D3D">
              <w:rPr>
                <w:rFonts w:ascii="Arial" w:hAnsi="Arial" w:cs="Arial"/>
                <w:szCs w:val="18"/>
              </w:rPr>
              <w:t xml:space="preserve"> 1 showed higher but not statistically significant percentage overlapping with </w:t>
            </w:r>
            <w:proofErr w:type="spellStart"/>
            <w:r w:rsidRPr="00093D3D">
              <w:rPr>
                <w:rFonts w:ascii="Arial" w:hAnsi="Arial" w:cs="Arial"/>
                <w:szCs w:val="18"/>
              </w:rPr>
              <w:t>CpG</w:t>
            </w:r>
            <w:proofErr w:type="spellEnd"/>
            <w:r w:rsidRPr="00093D3D">
              <w:rPr>
                <w:rFonts w:ascii="Arial" w:hAnsi="Arial" w:cs="Arial"/>
                <w:szCs w:val="18"/>
              </w:rPr>
              <w:t xml:space="preserve"> islands compared with group 2 (1.8% versus 1.4%, p=0.14). Therefore, methylation status is the most prominent factor shaping the mutation spectra across patients. We further tried to explore the functional impact of the excessive mutations driven by methylation. C-to-T mutations in </w:t>
            </w:r>
            <w:proofErr w:type="spellStart"/>
            <w:r w:rsidRPr="00093D3D">
              <w:rPr>
                <w:rFonts w:ascii="Arial" w:hAnsi="Arial" w:cs="Arial"/>
                <w:szCs w:val="18"/>
              </w:rPr>
              <w:t>CpGs</w:t>
            </w:r>
            <w:proofErr w:type="spellEnd"/>
            <w:r w:rsidRPr="00093D3D">
              <w:rPr>
                <w:rFonts w:ascii="Arial" w:hAnsi="Arial" w:cs="Arial"/>
                <w:szCs w:val="18"/>
              </w:rPr>
              <w:t xml:space="preserve"> were more likely to be in the coding region (OR=1.54, 95%CI: 1.27-1.85, p&lt;0.0001) and nonsynonymous (OR=1.47, 95%CI: 1.17-1.84, p&lt;0.001). Yet, C-to-T mutations in </w:t>
            </w:r>
            <w:proofErr w:type="spellStart"/>
            <w:r w:rsidRPr="00093D3D">
              <w:rPr>
                <w:rFonts w:ascii="Arial" w:hAnsi="Arial" w:cs="Arial"/>
                <w:szCs w:val="18"/>
              </w:rPr>
              <w:t>CpGs</w:t>
            </w:r>
            <w:proofErr w:type="spellEnd"/>
            <w:r w:rsidRPr="00093D3D">
              <w:rPr>
                <w:rFonts w:ascii="Arial" w:hAnsi="Arial" w:cs="Arial"/>
                <w:szCs w:val="18"/>
              </w:rPr>
              <w:t xml:space="preserve"> did not show functional bias between two methylation groups nor in non-coding regions (Figure SXX).</w:t>
            </w:r>
          </w:p>
          <w:p w14:paraId="2DA4028A" w14:textId="77777777" w:rsidR="00093D3D" w:rsidRDefault="00093D3D" w:rsidP="00B62EFA">
            <w:pPr>
              <w:pStyle w:val="BodyText3"/>
              <w:rPr>
                <w:rFonts w:ascii="Arial" w:hAnsi="Arial" w:cs="Arial" w:hint="eastAsia"/>
                <w:szCs w:val="18"/>
              </w:rPr>
            </w:pPr>
          </w:p>
          <w:p w14:paraId="391A66AD" w14:textId="5F04EC5A" w:rsidR="005526E1" w:rsidRPr="00E50B3A" w:rsidRDefault="00093D3D" w:rsidP="00B62EFA">
            <w:pPr>
              <w:pStyle w:val="BodyText3"/>
              <w:rPr>
                <w:rFonts w:ascii="Arial" w:hAnsi="Arial" w:cs="Arial"/>
                <w:szCs w:val="18"/>
              </w:rPr>
            </w:pPr>
            <w:r w:rsidRPr="00E50B3A">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23171EBD" w14:textId="77777777" w:rsidR="005526E1" w:rsidRPr="00E50B3A" w:rsidRDefault="005526E1" w:rsidP="005526E1">
      <w:pPr>
        <w:rPr>
          <w:rFonts w:ascii="Arial" w:hAnsi="Arial" w:cs="Arial"/>
        </w:rPr>
      </w:pPr>
    </w:p>
    <w:p w14:paraId="4902F1D5" w14:textId="75CF8E68" w:rsidR="005526E1" w:rsidRPr="00E50B3A" w:rsidRDefault="00BF6A7D" w:rsidP="005526E1">
      <w:pPr>
        <w:pStyle w:val="Heading3"/>
        <w:rPr>
          <w:rFonts w:cs="Arial"/>
        </w:rPr>
      </w:pPr>
      <w:r w:rsidRPr="00E50B3A">
        <w:rPr>
          <w:rFonts w:cs="Arial"/>
        </w:rPr>
        <w:t>-- Ref3.</w:t>
      </w:r>
      <w:r w:rsidR="00CC22CF" w:rsidRPr="00E50B3A">
        <w:rPr>
          <w:rFonts w:cs="Arial"/>
        </w:rPr>
        <w:t>6</w:t>
      </w:r>
      <w:r w:rsidR="005526E1" w:rsidRPr="00E50B3A">
        <w:rPr>
          <w:rFonts w:cs="Arial"/>
        </w:rPr>
        <w:t xml:space="preserve"> –</w:t>
      </w:r>
      <w:r w:rsidR="00696A8A" w:rsidRPr="00E50B3A">
        <w:rPr>
          <w:rFonts w:cs="Arial"/>
        </w:rPr>
        <w:t xml:space="preserve"> Structural variation analysi</w:t>
      </w:r>
      <w:r w:rsidRPr="00E50B3A">
        <w:rPr>
          <w:rFonts w:cs="Arial"/>
        </w:rPr>
        <w:t xml:space="preserve">s </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E591C51" w14:textId="77777777">
        <w:tc>
          <w:tcPr>
            <w:tcW w:w="1728" w:type="dxa"/>
          </w:tcPr>
          <w:p w14:paraId="11044290"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6B7A3B0B"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4B37FFB2" w14:textId="77777777" w:rsidR="005526E1" w:rsidRPr="00E50B3A" w:rsidRDefault="002C184E" w:rsidP="00B62EFA">
            <w:pPr>
              <w:pStyle w:val="reviewer"/>
              <w:jc w:val="both"/>
              <w:rPr>
                <w:rFonts w:ascii="Arial" w:hAnsi="Arial" w:cs="Arial"/>
              </w:rPr>
            </w:pPr>
            <w:r w:rsidRPr="00E50B3A">
              <w:rPr>
                <w:rFonts w:ascii="Arial" w:hAnsi="Arial" w:cs="Arial"/>
                <w:color w:val="000000"/>
              </w:rPr>
              <w:t>The structural variations were not explored in great detail. There were 343 SV events but were any recurrent? There were three cases carrying deletions in CDKN2 and 1 case with amplification in MET; otherwise, the structural variations appear as largely a negative result.</w:t>
            </w:r>
          </w:p>
        </w:tc>
      </w:tr>
      <w:tr w:rsidR="005526E1" w:rsidRPr="00E50B3A" w14:paraId="2F0887CA" w14:textId="77777777">
        <w:tc>
          <w:tcPr>
            <w:tcW w:w="1728" w:type="dxa"/>
          </w:tcPr>
          <w:p w14:paraId="7BA0224B" w14:textId="77777777" w:rsidR="005526E1" w:rsidRPr="00E50B3A" w:rsidRDefault="005526E1" w:rsidP="00B62EFA">
            <w:pPr>
              <w:pStyle w:val="author"/>
              <w:jc w:val="both"/>
              <w:rPr>
                <w:rFonts w:cs="Arial"/>
              </w:rPr>
            </w:pPr>
            <w:r w:rsidRPr="00E50B3A">
              <w:rPr>
                <w:rFonts w:cs="Arial"/>
              </w:rPr>
              <w:t>Author</w:t>
            </w:r>
          </w:p>
          <w:p w14:paraId="49509367" w14:textId="77777777" w:rsidR="005526E1" w:rsidRPr="00E50B3A" w:rsidRDefault="005526E1" w:rsidP="00B62EFA">
            <w:pPr>
              <w:pStyle w:val="author"/>
              <w:jc w:val="both"/>
              <w:rPr>
                <w:rFonts w:cs="Arial"/>
              </w:rPr>
            </w:pPr>
            <w:r w:rsidRPr="00E50B3A">
              <w:rPr>
                <w:rFonts w:cs="Arial"/>
              </w:rPr>
              <w:t>Response</w:t>
            </w:r>
          </w:p>
        </w:tc>
        <w:tc>
          <w:tcPr>
            <w:tcW w:w="7200" w:type="dxa"/>
          </w:tcPr>
          <w:p w14:paraId="6DC4755B" w14:textId="77777777" w:rsidR="00D12ABA" w:rsidRDefault="00D12ABA" w:rsidP="002506EA">
            <w:pPr>
              <w:pStyle w:val="author"/>
              <w:jc w:val="both"/>
              <w:rPr>
                <w:ins w:id="472" w:author="Shantao" w:date="2017-01-26T21:28:00Z"/>
                <w:rFonts w:cs="Arial"/>
              </w:rPr>
            </w:pPr>
            <w:ins w:id="473" w:author="Shantao" w:date="2017-01-26T21:28:00Z">
              <w:r>
                <w:rPr>
                  <w:rFonts w:cs="Arial"/>
                </w:rPr>
                <w:t xml:space="preserve">We understand the concern raised by the referee. </w:t>
              </w:r>
            </w:ins>
          </w:p>
          <w:p w14:paraId="6C7471A3" w14:textId="77777777" w:rsidR="00D12ABA" w:rsidRDefault="00D12ABA" w:rsidP="002506EA">
            <w:pPr>
              <w:pStyle w:val="author"/>
              <w:jc w:val="both"/>
              <w:rPr>
                <w:ins w:id="474" w:author="Shantao" w:date="2017-01-26T21:29:00Z"/>
                <w:rFonts w:cs="Arial"/>
              </w:rPr>
            </w:pPr>
          </w:p>
          <w:p w14:paraId="70A0F083" w14:textId="3D776465" w:rsidR="00D12ABA" w:rsidRDefault="00D12ABA" w:rsidP="002506EA">
            <w:pPr>
              <w:pStyle w:val="author"/>
              <w:jc w:val="both"/>
              <w:rPr>
                <w:ins w:id="475" w:author="Shantao" w:date="2017-01-26T21:28:00Z"/>
                <w:rFonts w:cs="Arial"/>
              </w:rPr>
            </w:pPr>
            <w:ins w:id="476" w:author="Shantao" w:date="2017-01-26T21:29:00Z">
              <w:r>
                <w:rPr>
                  <w:rFonts w:cs="Arial"/>
                </w:rPr>
                <w:t>First we want to point out that our SV set from sequencing has much finer resolution than the original SNP-array</w:t>
              </w:r>
            </w:ins>
            <w:ins w:id="477" w:author="Shantao" w:date="2017-01-26T21:30:00Z">
              <w:r>
                <w:rPr>
                  <w:rFonts w:cs="Arial"/>
                </w:rPr>
                <w:t xml:space="preserve"> based approach. Therefore, we are able to conduct analyses on breakpoints. </w:t>
              </w:r>
            </w:ins>
            <w:ins w:id="478" w:author="Shantao" w:date="2017-01-26T21:36:00Z">
              <w:r w:rsidR="005867A2">
                <w:rPr>
                  <w:rFonts w:cs="Arial"/>
                </w:rPr>
                <w:t>A</w:t>
              </w:r>
            </w:ins>
            <w:ins w:id="479" w:author="Shantao" w:date="2017-01-26T21:30:00Z">
              <w:r>
                <w:rPr>
                  <w:rFonts w:cs="Arial"/>
                </w:rPr>
                <w:t xml:space="preserve">lthough MET is </w:t>
              </w:r>
            </w:ins>
            <w:ins w:id="480" w:author="Shantao" w:date="2017-01-26T21:31:00Z">
              <w:r>
                <w:rPr>
                  <w:rFonts w:cs="Arial"/>
                </w:rPr>
                <w:t xml:space="preserve">involved </w:t>
              </w:r>
            </w:ins>
            <w:ins w:id="481" w:author="Shantao" w:date="2017-01-26T21:30:00Z">
              <w:r>
                <w:rPr>
                  <w:rFonts w:cs="Arial"/>
                </w:rPr>
                <w:t>a lot of amplification events</w:t>
              </w:r>
            </w:ins>
            <w:ins w:id="482" w:author="Shantao" w:date="2017-01-26T21:33:00Z">
              <w:r>
                <w:rPr>
                  <w:rFonts w:cs="Arial"/>
                </w:rPr>
                <w:t xml:space="preserve"> and several samples are </w:t>
              </w:r>
              <w:proofErr w:type="spellStart"/>
              <w:r>
                <w:rPr>
                  <w:rFonts w:cs="Arial"/>
                </w:rPr>
                <w:t>g</w:t>
              </w:r>
            </w:ins>
            <w:ins w:id="483" w:author="Shantao" w:date="2017-01-26T21:35:00Z">
              <w:r w:rsidR="005867A2">
                <w:rPr>
                  <w:rFonts w:cs="Arial"/>
                </w:rPr>
                <w:t>e</w:t>
              </w:r>
            </w:ins>
            <w:ins w:id="484" w:author="Shantao" w:date="2017-01-26T21:33:00Z">
              <w:r>
                <w:rPr>
                  <w:rFonts w:cs="Arial"/>
                </w:rPr>
                <w:t>nomically</w:t>
              </w:r>
              <w:proofErr w:type="spellEnd"/>
              <w:r>
                <w:rPr>
                  <w:rFonts w:cs="Arial"/>
                </w:rPr>
                <w:t xml:space="preserve"> unstable</w:t>
              </w:r>
            </w:ins>
            <w:ins w:id="485" w:author="Shantao" w:date="2017-01-26T21:30:00Z">
              <w:r>
                <w:rPr>
                  <w:rFonts w:cs="Arial"/>
                </w:rPr>
                <w:t>,</w:t>
              </w:r>
              <w:r w:rsidR="005867A2">
                <w:rPr>
                  <w:rFonts w:cs="Arial"/>
                </w:rPr>
                <w:t xml:space="preserve"> </w:t>
              </w:r>
            </w:ins>
            <w:ins w:id="486" w:author="Shantao" w:date="2017-01-26T21:31:00Z">
              <w:r>
                <w:rPr>
                  <w:rFonts w:cs="Arial"/>
                </w:rPr>
                <w:t>surprisingly we do not find any breakpoint</w:t>
              </w:r>
            </w:ins>
            <w:ins w:id="487" w:author="Shantao" w:date="2017-01-26T21:32:00Z">
              <w:r>
                <w:rPr>
                  <w:rFonts w:cs="Arial"/>
                </w:rPr>
                <w:t xml:space="preserve"> falls</w:t>
              </w:r>
            </w:ins>
            <w:ins w:id="488" w:author="Shantao" w:date="2017-01-26T21:31:00Z">
              <w:r>
                <w:rPr>
                  <w:rFonts w:cs="Arial"/>
                </w:rPr>
                <w:t xml:space="preserve"> in</w:t>
              </w:r>
            </w:ins>
            <w:ins w:id="489" w:author="Shantao" w:date="2017-01-26T21:32:00Z">
              <w:r>
                <w:rPr>
                  <w:rFonts w:cs="Arial"/>
                </w:rPr>
                <w:t>to</w:t>
              </w:r>
            </w:ins>
            <w:ins w:id="490" w:author="Shantao" w:date="2017-01-26T21:31:00Z">
              <w:r>
                <w:rPr>
                  <w:rFonts w:cs="Arial"/>
                </w:rPr>
                <w:t xml:space="preserve"> </w:t>
              </w:r>
            </w:ins>
            <w:ins w:id="491" w:author="Shantao" w:date="2017-01-26T21:37:00Z">
              <w:r w:rsidR="005867A2">
                <w:rPr>
                  <w:rFonts w:cs="Arial"/>
                </w:rPr>
                <w:t>MET</w:t>
              </w:r>
            </w:ins>
            <w:ins w:id="492" w:author="Shantao" w:date="2017-01-26T21:31:00Z">
              <w:r w:rsidR="005867A2">
                <w:rPr>
                  <w:rFonts w:cs="Arial"/>
                </w:rPr>
                <w:t xml:space="preserve"> and disrupt the gene. </w:t>
              </w:r>
              <w:r>
                <w:rPr>
                  <w:rFonts w:cs="Arial"/>
                </w:rPr>
                <w:t xml:space="preserve">This </w:t>
              </w:r>
            </w:ins>
            <w:ins w:id="493" w:author="Shantao" w:date="2017-01-26T21:32:00Z">
              <w:r>
                <w:rPr>
                  <w:rFonts w:cs="Arial"/>
                </w:rPr>
                <w:t xml:space="preserve">further </w:t>
              </w:r>
            </w:ins>
            <w:ins w:id="494" w:author="Shantao" w:date="2017-01-26T21:31:00Z">
              <w:r>
                <w:rPr>
                  <w:rFonts w:cs="Arial"/>
                </w:rPr>
                <w:t>support</w:t>
              </w:r>
            </w:ins>
            <w:ins w:id="495" w:author="Shantao" w:date="2017-01-26T21:32:00Z">
              <w:r>
                <w:rPr>
                  <w:rFonts w:cs="Arial"/>
                </w:rPr>
                <w:t>s</w:t>
              </w:r>
            </w:ins>
            <w:ins w:id="496" w:author="Shantao" w:date="2017-01-26T21:31:00Z">
              <w:r>
                <w:rPr>
                  <w:rFonts w:cs="Arial"/>
                </w:rPr>
                <w:t xml:space="preserve"> the driver </w:t>
              </w:r>
            </w:ins>
            <w:ins w:id="497" w:author="Shantao" w:date="2017-01-26T21:33:00Z">
              <w:r>
                <w:rPr>
                  <w:rFonts w:cs="Arial"/>
                </w:rPr>
                <w:t xml:space="preserve">role of </w:t>
              </w:r>
            </w:ins>
            <w:ins w:id="498" w:author="Shantao" w:date="2017-01-26T21:35:00Z">
              <w:r w:rsidR="005867A2">
                <w:rPr>
                  <w:rFonts w:cs="Arial"/>
                </w:rPr>
                <w:t xml:space="preserve">MET in </w:t>
              </w:r>
              <w:proofErr w:type="spellStart"/>
              <w:r w:rsidR="005867A2">
                <w:rPr>
                  <w:rFonts w:cs="Arial"/>
                </w:rPr>
                <w:t>pRCC</w:t>
              </w:r>
              <w:proofErr w:type="spellEnd"/>
              <w:r w:rsidR="005867A2">
                <w:rPr>
                  <w:rFonts w:cs="Arial"/>
                </w:rPr>
                <w:t>.</w:t>
              </w:r>
            </w:ins>
          </w:p>
          <w:p w14:paraId="24D7235D" w14:textId="77777777" w:rsidR="00D12ABA" w:rsidRDefault="00D12ABA" w:rsidP="002506EA">
            <w:pPr>
              <w:pStyle w:val="author"/>
              <w:jc w:val="both"/>
              <w:rPr>
                <w:ins w:id="499" w:author="Shantao" w:date="2017-01-26T22:22:00Z"/>
                <w:rFonts w:cs="Arial"/>
              </w:rPr>
            </w:pPr>
          </w:p>
          <w:p w14:paraId="319B1753" w14:textId="0BA36802" w:rsidR="00440CA7" w:rsidRDefault="00440CA7" w:rsidP="002506EA">
            <w:pPr>
              <w:pStyle w:val="author"/>
              <w:jc w:val="both"/>
              <w:rPr>
                <w:ins w:id="500" w:author="Shantao" w:date="2017-01-26T21:28:00Z"/>
                <w:rFonts w:cs="Arial"/>
              </w:rPr>
            </w:pPr>
            <w:ins w:id="501" w:author="Shantao" w:date="2017-01-26T22:22:00Z">
              <w:r>
                <w:rPr>
                  <w:rFonts w:cs="Arial"/>
                </w:rPr>
                <w:t>[STL2MG: maybe we want to say this new SV analysis requires a lot of computation and work?</w:t>
              </w:r>
              <w:r w:rsidR="009C3EA1">
                <w:rPr>
                  <w:rFonts w:cs="Arial"/>
                </w:rPr>
                <w:t xml:space="preserve"> So we should get at least an A+ for </w:t>
              </w:r>
            </w:ins>
            <w:ins w:id="502" w:author="Shantao" w:date="2017-01-26T22:23:00Z">
              <w:r w:rsidR="009C3EA1">
                <w:rPr>
                  <w:rFonts w:cs="Arial"/>
                </w:rPr>
                <w:t>“effort grade”?</w:t>
              </w:r>
            </w:ins>
            <w:ins w:id="503" w:author="Shantao" w:date="2017-01-26T22:22:00Z">
              <w:r>
                <w:rPr>
                  <w:rFonts w:cs="Arial"/>
                </w:rPr>
                <w:t>]</w:t>
              </w:r>
            </w:ins>
          </w:p>
          <w:p w14:paraId="33042007" w14:textId="207EDA7E" w:rsidR="0026576B" w:rsidRDefault="0026576B" w:rsidP="0026576B">
            <w:pPr>
              <w:pStyle w:val="author"/>
              <w:jc w:val="both"/>
              <w:rPr>
                <w:ins w:id="504" w:author="Shantao" w:date="2017-01-26T21:38:00Z"/>
                <w:rFonts w:cs="Arial"/>
              </w:rPr>
            </w:pPr>
            <w:ins w:id="505" w:author="Shantao" w:date="2017-01-26T21:37:00Z">
              <w:r>
                <w:rPr>
                  <w:rFonts w:cs="Arial"/>
                </w:rPr>
                <w:t xml:space="preserve">Also, </w:t>
              </w:r>
            </w:ins>
            <w:ins w:id="506" w:author="Shantao" w:date="2017-01-26T21:38:00Z">
              <w:r>
                <w:rPr>
                  <w:rFonts w:cs="Arial"/>
                </w:rPr>
                <w:t>i</w:t>
              </w:r>
            </w:ins>
            <w:del w:id="507" w:author="Shantao" w:date="2017-01-26T21:38:00Z">
              <w:r w:rsidR="00373693" w:rsidRPr="00E50B3A" w:rsidDel="0026576B">
                <w:rPr>
                  <w:rFonts w:cs="Arial"/>
                </w:rPr>
                <w:delText>I</w:delText>
              </w:r>
            </w:del>
            <w:r w:rsidR="00373693" w:rsidRPr="00E50B3A">
              <w:rPr>
                <w:rFonts w:cs="Arial"/>
              </w:rPr>
              <w:t>n the revised manuscript</w:t>
            </w:r>
            <w:ins w:id="508" w:author="Shantao" w:date="2017-01-28T21:01:00Z">
              <w:r w:rsidR="00C2428E">
                <w:rPr>
                  <w:rFonts w:cs="Arial"/>
                </w:rPr>
                <w:t xml:space="preserve">, </w:t>
              </w:r>
            </w:ins>
            <w:del w:id="509" w:author="Shantao" w:date="2017-01-28T21:01:00Z">
              <w:r w:rsidR="00373693" w:rsidRPr="00E50B3A" w:rsidDel="00C2428E">
                <w:rPr>
                  <w:rFonts w:cs="Arial"/>
                </w:rPr>
                <w:delText xml:space="preserve"> </w:delText>
              </w:r>
            </w:del>
            <w:r w:rsidR="00373693" w:rsidRPr="00E50B3A">
              <w:rPr>
                <w:rFonts w:cs="Arial"/>
              </w:rPr>
              <w:t xml:space="preserve">we </w:t>
            </w:r>
            <w:r w:rsidR="002506EA">
              <w:rPr>
                <w:rFonts w:cs="Arial"/>
              </w:rPr>
              <w:t>reanalyze the SVs using a more</w:t>
            </w:r>
            <w:ins w:id="510" w:author="Shantao" w:date="2017-01-26T23:01:00Z">
              <w:r w:rsidR="00B05642">
                <w:rPr>
                  <w:rFonts w:cs="Arial"/>
                </w:rPr>
                <w:t xml:space="preserve"> refined</w:t>
              </w:r>
            </w:ins>
            <w:del w:id="511" w:author="Shantao" w:date="2017-01-26T23:01:00Z">
              <w:r w:rsidR="002506EA" w:rsidDel="00B05642">
                <w:rPr>
                  <w:rFonts w:cs="Arial"/>
                </w:rPr>
                <w:delText xml:space="preserve"> sensitive</w:delText>
              </w:r>
            </w:del>
            <w:r w:rsidR="002506EA">
              <w:rPr>
                <w:rFonts w:cs="Arial"/>
              </w:rPr>
              <w:t xml:space="preserve"> approach</w:t>
            </w:r>
            <w:ins w:id="512" w:author="Shantao" w:date="2017-01-26T21:38:00Z">
              <w:r w:rsidR="00C2428E">
                <w:rPr>
                  <w:rFonts w:cs="Arial"/>
                </w:rPr>
                <w:t xml:space="preserve">. </w:t>
              </w:r>
            </w:ins>
            <w:ins w:id="513" w:author="Shantao" w:date="2017-01-28T21:03:00Z">
              <w:r w:rsidR="00C2428E">
                <w:rPr>
                  <w:rFonts w:cs="Arial"/>
                </w:rPr>
                <w:t xml:space="preserve">Using high performance cluster, </w:t>
              </w:r>
            </w:ins>
            <w:ins w:id="514" w:author="Shantao" w:date="2017-01-26T21:38:00Z">
              <w:r w:rsidR="00C2428E">
                <w:rPr>
                  <w:rFonts w:cs="Arial"/>
                </w:rPr>
                <w:t>we</w:t>
              </w:r>
            </w:ins>
            <w:ins w:id="515" w:author="Shantao" w:date="2017-01-28T21:03:00Z">
              <w:r w:rsidR="00C2428E">
                <w:rPr>
                  <w:rFonts w:cs="Arial"/>
                </w:rPr>
                <w:t xml:space="preserve"> are able to spend a giant amount of CPU times to</w:t>
              </w:r>
            </w:ins>
            <w:ins w:id="516" w:author="Shantao" w:date="2017-01-28T21:02:00Z">
              <w:r w:rsidR="00C2428E">
                <w:rPr>
                  <w:rFonts w:cs="Arial"/>
                </w:rPr>
                <w:t xml:space="preserve"> re</w:t>
              </w:r>
            </w:ins>
            <w:ins w:id="517" w:author="Shantao" w:date="2017-01-28T21:04:00Z">
              <w:r w:rsidR="00C2428E">
                <w:rPr>
                  <w:rFonts w:cs="Arial"/>
                </w:rPr>
                <w:t>align</w:t>
              </w:r>
            </w:ins>
            <w:ins w:id="518" w:author="Shantao" w:date="2017-01-28T21:02:00Z">
              <w:r w:rsidR="00C2428E">
                <w:rPr>
                  <w:rFonts w:cs="Arial"/>
                </w:rPr>
                <w:t xml:space="preserve"> all the reads</w:t>
              </w:r>
            </w:ins>
            <w:ins w:id="519" w:author="Shantao" w:date="2017-01-28T21:04:00Z">
              <w:r w:rsidR="00C2428E">
                <w:rPr>
                  <w:rFonts w:cs="Arial"/>
                </w:rPr>
                <w:t xml:space="preserve"> for higher quality</w:t>
              </w:r>
            </w:ins>
            <w:ins w:id="520" w:author="Shantao" w:date="2017-01-28T21:02:00Z">
              <w:r w:rsidR="00C2428E">
                <w:rPr>
                  <w:rFonts w:cs="Arial"/>
                </w:rPr>
                <w:t xml:space="preserve"> mapping</w:t>
              </w:r>
            </w:ins>
            <w:ins w:id="521" w:author="Shantao" w:date="2017-01-26T21:38:00Z">
              <w:r>
                <w:rPr>
                  <w:rFonts w:cs="Arial"/>
                </w:rPr>
                <w:t>. We found…</w:t>
              </w:r>
            </w:ins>
          </w:p>
          <w:p w14:paraId="78239B0A" w14:textId="77777777" w:rsidR="0026576B" w:rsidRDefault="0026576B" w:rsidP="0026576B">
            <w:pPr>
              <w:pStyle w:val="author"/>
              <w:jc w:val="both"/>
              <w:rPr>
                <w:ins w:id="522" w:author="Shantao" w:date="2017-01-26T21:38:00Z"/>
                <w:rFonts w:cs="Arial"/>
              </w:rPr>
            </w:pPr>
          </w:p>
          <w:p w14:paraId="1EBF0770" w14:textId="4607CE44" w:rsidR="002506EA" w:rsidRDefault="0026576B" w:rsidP="0026576B">
            <w:pPr>
              <w:pStyle w:val="author"/>
              <w:jc w:val="both"/>
              <w:rPr>
                <w:rFonts w:cs="Arial"/>
              </w:rPr>
            </w:pPr>
            <w:ins w:id="523" w:author="Shantao" w:date="2017-01-26T21:38:00Z">
              <w:r>
                <w:rPr>
                  <w:rFonts w:cs="Arial"/>
                </w:rPr>
                <w:t xml:space="preserve">We </w:t>
              </w:r>
            </w:ins>
            <w:ins w:id="524" w:author="Shantao" w:date="2017-01-26T21:41:00Z">
              <w:r>
                <w:rPr>
                  <w:rFonts w:cs="Arial"/>
                </w:rPr>
                <w:t>update</w:t>
              </w:r>
            </w:ins>
            <w:ins w:id="525" w:author="Shantao" w:date="2017-01-26T21:38:00Z">
              <w:r>
                <w:rPr>
                  <w:rFonts w:cs="Arial"/>
                </w:rPr>
                <w:t xml:space="preserve"> the manuscript to include the new SV analysis.</w:t>
              </w:r>
            </w:ins>
            <w:del w:id="526" w:author="Shantao" w:date="2017-01-26T21:38:00Z">
              <w:r w:rsidR="002506EA" w:rsidDel="0026576B">
                <w:rPr>
                  <w:rFonts w:cs="Arial"/>
                </w:rPr>
                <w:delText xml:space="preserve">. First, we recognized that the original BAM files were made by a very old version of BWA that does not support split-read mapping in alignment. Split-read are vital to SV detection. Therefore, we extracted all the reads from the BAMs, paired them and performed remapping. Then we applied LUMPY, a probabilistic SV caller based discordant read pairs and split reads to call the SVs. </w:delText>
              </w:r>
            </w:del>
          </w:p>
          <w:p w14:paraId="60E0E6F1" w14:textId="5147E61C" w:rsidR="005526E1" w:rsidRPr="00E50B3A" w:rsidRDefault="002506EA" w:rsidP="002506EA">
            <w:pPr>
              <w:pStyle w:val="author"/>
              <w:jc w:val="both"/>
              <w:rPr>
                <w:rFonts w:cs="Arial"/>
              </w:rPr>
            </w:pPr>
            <w:del w:id="527" w:author="Shantao" w:date="2017-01-26T21:38:00Z">
              <w:r w:rsidDel="0026576B">
                <w:rPr>
                  <w:rFonts w:cs="Arial"/>
                </w:rPr>
                <w:delText xml:space="preserve">To evaluate the functional impacts of the somatic SVs, we used SVScore to </w:delText>
              </w:r>
              <w:r w:rsidR="00093D3D" w:rsidDel="0026576B">
                <w:rPr>
                  <w:rFonts w:cs="Arial"/>
                </w:rPr>
                <w:delText xml:space="preserve">prioritize and evaluate the SVs. </w:delText>
              </w:r>
              <w:r w:rsidDel="0026576B">
                <w:rPr>
                  <w:rFonts w:cs="Arial"/>
                </w:rPr>
                <w:delText xml:space="preserve"> </w:delText>
              </w:r>
            </w:del>
          </w:p>
        </w:tc>
      </w:tr>
      <w:tr w:rsidR="005526E1" w:rsidRPr="00E50B3A" w14:paraId="06923D05" w14:textId="77777777">
        <w:tc>
          <w:tcPr>
            <w:tcW w:w="1728" w:type="dxa"/>
          </w:tcPr>
          <w:p w14:paraId="754E1ADC" w14:textId="4A3865A9" w:rsidR="005526E1" w:rsidRPr="00E50B3A" w:rsidRDefault="005526E1" w:rsidP="00B62EFA">
            <w:pPr>
              <w:pStyle w:val="new-text"/>
              <w:jc w:val="both"/>
              <w:rPr>
                <w:rFonts w:ascii="Arial" w:hAnsi="Arial" w:cs="Arial"/>
              </w:rPr>
            </w:pPr>
            <w:r w:rsidRPr="00E50B3A">
              <w:rPr>
                <w:rFonts w:ascii="Arial" w:hAnsi="Arial" w:cs="Arial"/>
              </w:rPr>
              <w:t>Excerpt From</w:t>
            </w:r>
          </w:p>
          <w:p w14:paraId="506958E4"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483FD1D" w14:textId="76990A28" w:rsidR="005526E1" w:rsidRPr="00E50B3A" w:rsidRDefault="0026576B" w:rsidP="00B62EFA">
            <w:pPr>
              <w:pStyle w:val="BodyText3"/>
              <w:rPr>
                <w:rFonts w:ascii="Arial" w:hAnsi="Arial" w:cs="Arial"/>
                <w:szCs w:val="18"/>
              </w:rPr>
            </w:pPr>
            <w:ins w:id="528" w:author="Shantao" w:date="2017-01-26T21:38:00Z">
              <w:r>
                <w:rPr>
                  <w:rFonts w:cs="Arial"/>
                </w:rPr>
                <w:t xml:space="preserve">First, we recognized that the original BAM files were made by a very old version of BWA that does not support split-read mapping in alignment. Split-read are vital to SV detection. Therefore, we extracted all the reads from the BAMs, paired them and performed remapping. Then we applied LUMPY, a probabilistic SV caller based discordant read pairs and split reads to call the SVs. To evaluate the functional impacts of the somatic SVs, we used </w:t>
              </w:r>
              <w:proofErr w:type="spellStart"/>
              <w:r>
                <w:rPr>
                  <w:rFonts w:cs="Arial"/>
                </w:rPr>
                <w:t>SVScore</w:t>
              </w:r>
              <w:proofErr w:type="spellEnd"/>
              <w:r>
                <w:rPr>
                  <w:rFonts w:cs="Arial"/>
                </w:rPr>
                <w:t xml:space="preserve"> to prioritize and evaluate the SVs.  </w:t>
              </w:r>
            </w:ins>
          </w:p>
        </w:tc>
      </w:tr>
    </w:tbl>
    <w:p w14:paraId="333BA97B" w14:textId="77777777" w:rsidR="005526E1" w:rsidRPr="00E50B3A" w:rsidRDefault="005526E1" w:rsidP="005526E1">
      <w:pPr>
        <w:rPr>
          <w:rFonts w:ascii="Arial" w:hAnsi="Arial" w:cs="Arial"/>
        </w:rPr>
      </w:pPr>
    </w:p>
    <w:p w14:paraId="12E1A429" w14:textId="77777777" w:rsidR="002C184E" w:rsidRPr="00E50B3A" w:rsidRDefault="002C184E" w:rsidP="005526E1">
      <w:pPr>
        <w:rPr>
          <w:rFonts w:ascii="Arial" w:hAnsi="Arial" w:cs="Arial"/>
        </w:rPr>
      </w:pPr>
    </w:p>
    <w:sectPr w:rsidR="002C184E" w:rsidRPr="00E50B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5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B45B0"/>
    <w:multiLevelType w:val="hybridMultilevel"/>
    <w:tmpl w:val="3BF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E3FA1"/>
    <w:multiLevelType w:val="hybridMultilevel"/>
    <w:tmpl w:val="6E04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52C25"/>
    <w:multiLevelType w:val="hybridMultilevel"/>
    <w:tmpl w:val="9AC4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128A3"/>
    <w:multiLevelType w:val="hybridMultilevel"/>
    <w:tmpl w:val="740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E7571"/>
    <w:multiLevelType w:val="hybridMultilevel"/>
    <w:tmpl w:val="A5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27561"/>
    <w:multiLevelType w:val="multilevel"/>
    <w:tmpl w:val="ADA0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47802"/>
    <w:multiLevelType w:val="hybridMultilevel"/>
    <w:tmpl w:val="334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F664F"/>
    <w:multiLevelType w:val="hybridMultilevel"/>
    <w:tmpl w:val="898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32198"/>
    <w:multiLevelType w:val="hybridMultilevel"/>
    <w:tmpl w:val="F25C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C2A4C"/>
    <w:multiLevelType w:val="hybridMultilevel"/>
    <w:tmpl w:val="842C2054"/>
    <w:lvl w:ilvl="0" w:tplc="E59E8D7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70565"/>
    <w:multiLevelType w:val="hybridMultilevel"/>
    <w:tmpl w:val="32E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86D94"/>
    <w:multiLevelType w:val="hybridMultilevel"/>
    <w:tmpl w:val="9AEE0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C2AC9"/>
    <w:multiLevelType w:val="hybridMultilevel"/>
    <w:tmpl w:val="304C4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22027"/>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D7FB2"/>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1270B"/>
    <w:multiLevelType w:val="hybridMultilevel"/>
    <w:tmpl w:val="0120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518CA"/>
    <w:multiLevelType w:val="hybridMultilevel"/>
    <w:tmpl w:val="4156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24121"/>
    <w:multiLevelType w:val="hybridMultilevel"/>
    <w:tmpl w:val="C02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06591"/>
    <w:multiLevelType w:val="hybridMultilevel"/>
    <w:tmpl w:val="6C1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3685C"/>
    <w:multiLevelType w:val="hybridMultilevel"/>
    <w:tmpl w:val="BE58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0"/>
  </w:num>
  <w:num w:numId="6">
    <w:abstractNumId w:val="1"/>
  </w:num>
  <w:num w:numId="7">
    <w:abstractNumId w:val="18"/>
  </w:num>
  <w:num w:numId="8">
    <w:abstractNumId w:val="8"/>
  </w:num>
  <w:num w:numId="9">
    <w:abstractNumId w:val="7"/>
  </w:num>
  <w:num w:numId="10">
    <w:abstractNumId w:val="17"/>
  </w:num>
  <w:num w:numId="11">
    <w:abstractNumId w:val="11"/>
  </w:num>
  <w:num w:numId="12">
    <w:abstractNumId w:val="4"/>
  </w:num>
  <w:num w:numId="13">
    <w:abstractNumId w:val="20"/>
  </w:num>
  <w:num w:numId="14">
    <w:abstractNumId w:val="6"/>
  </w:num>
  <w:num w:numId="15">
    <w:abstractNumId w:val="13"/>
  </w:num>
  <w:num w:numId="16">
    <w:abstractNumId w:val="9"/>
  </w:num>
  <w:num w:numId="17">
    <w:abstractNumId w:val="2"/>
  </w:num>
  <w:num w:numId="18">
    <w:abstractNumId w:val="16"/>
  </w:num>
  <w:num w:numId="19">
    <w:abstractNumId w:val="21"/>
  </w:num>
  <w:num w:numId="20">
    <w:abstractNumId w:val="14"/>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15DB8"/>
    <w:rsid w:val="00045871"/>
    <w:rsid w:val="00051291"/>
    <w:rsid w:val="00052781"/>
    <w:rsid w:val="00055A7E"/>
    <w:rsid w:val="00062E82"/>
    <w:rsid w:val="00080EAD"/>
    <w:rsid w:val="000823C5"/>
    <w:rsid w:val="00084CAB"/>
    <w:rsid w:val="00093D3D"/>
    <w:rsid w:val="000A4B3B"/>
    <w:rsid w:val="000A6EF1"/>
    <w:rsid w:val="000B0A76"/>
    <w:rsid w:val="000B4C76"/>
    <w:rsid w:val="000C7380"/>
    <w:rsid w:val="000F7F28"/>
    <w:rsid w:val="001055EA"/>
    <w:rsid w:val="00113DB3"/>
    <w:rsid w:val="0013139F"/>
    <w:rsid w:val="001357F0"/>
    <w:rsid w:val="001414DF"/>
    <w:rsid w:val="00181FCD"/>
    <w:rsid w:val="001A103F"/>
    <w:rsid w:val="001B1733"/>
    <w:rsid w:val="001B3C31"/>
    <w:rsid w:val="001B42B4"/>
    <w:rsid w:val="001B568B"/>
    <w:rsid w:val="001D36CE"/>
    <w:rsid w:val="001E6C1A"/>
    <w:rsid w:val="001F11BE"/>
    <w:rsid w:val="001F4815"/>
    <w:rsid w:val="002203A6"/>
    <w:rsid w:val="0022208D"/>
    <w:rsid w:val="002321E6"/>
    <w:rsid w:val="00234022"/>
    <w:rsid w:val="002506EA"/>
    <w:rsid w:val="00255288"/>
    <w:rsid w:val="0026576B"/>
    <w:rsid w:val="002776D2"/>
    <w:rsid w:val="0028688A"/>
    <w:rsid w:val="002A1DC8"/>
    <w:rsid w:val="002A7716"/>
    <w:rsid w:val="002B2493"/>
    <w:rsid w:val="002B7178"/>
    <w:rsid w:val="002C184E"/>
    <w:rsid w:val="002C6711"/>
    <w:rsid w:val="002D314E"/>
    <w:rsid w:val="002D6800"/>
    <w:rsid w:val="002E7C52"/>
    <w:rsid w:val="002F26FA"/>
    <w:rsid w:val="00302DCD"/>
    <w:rsid w:val="00317C3A"/>
    <w:rsid w:val="00345D9E"/>
    <w:rsid w:val="0035622E"/>
    <w:rsid w:val="00357C92"/>
    <w:rsid w:val="00365409"/>
    <w:rsid w:val="00373693"/>
    <w:rsid w:val="003764EE"/>
    <w:rsid w:val="003A4ED8"/>
    <w:rsid w:val="003E1A6A"/>
    <w:rsid w:val="003F33A3"/>
    <w:rsid w:val="0042063B"/>
    <w:rsid w:val="00421E21"/>
    <w:rsid w:val="004305E6"/>
    <w:rsid w:val="00432C9A"/>
    <w:rsid w:val="00440CA7"/>
    <w:rsid w:val="00441F97"/>
    <w:rsid w:val="00455761"/>
    <w:rsid w:val="00472472"/>
    <w:rsid w:val="004821EA"/>
    <w:rsid w:val="00491F99"/>
    <w:rsid w:val="00492BC5"/>
    <w:rsid w:val="004B65BD"/>
    <w:rsid w:val="004C4775"/>
    <w:rsid w:val="004D11BE"/>
    <w:rsid w:val="004D50E6"/>
    <w:rsid w:val="004D5330"/>
    <w:rsid w:val="004F154B"/>
    <w:rsid w:val="0052060C"/>
    <w:rsid w:val="00520E02"/>
    <w:rsid w:val="005526E1"/>
    <w:rsid w:val="00553599"/>
    <w:rsid w:val="005579F0"/>
    <w:rsid w:val="005867A2"/>
    <w:rsid w:val="005C480B"/>
    <w:rsid w:val="005C6865"/>
    <w:rsid w:val="005E20AE"/>
    <w:rsid w:val="005F3A57"/>
    <w:rsid w:val="005F4CEF"/>
    <w:rsid w:val="005F5007"/>
    <w:rsid w:val="00600CF5"/>
    <w:rsid w:val="00615270"/>
    <w:rsid w:val="00615600"/>
    <w:rsid w:val="00625329"/>
    <w:rsid w:val="00650212"/>
    <w:rsid w:val="00656EF3"/>
    <w:rsid w:val="00664FCD"/>
    <w:rsid w:val="006747DB"/>
    <w:rsid w:val="00696A8A"/>
    <w:rsid w:val="006A4C4A"/>
    <w:rsid w:val="006B1417"/>
    <w:rsid w:val="006B7199"/>
    <w:rsid w:val="006C3309"/>
    <w:rsid w:val="006C69D2"/>
    <w:rsid w:val="006E1D49"/>
    <w:rsid w:val="006E6F5A"/>
    <w:rsid w:val="006F5BF7"/>
    <w:rsid w:val="006F7EFA"/>
    <w:rsid w:val="00704AEA"/>
    <w:rsid w:val="007109BC"/>
    <w:rsid w:val="00711F3E"/>
    <w:rsid w:val="007148FD"/>
    <w:rsid w:val="0072664D"/>
    <w:rsid w:val="00731798"/>
    <w:rsid w:val="007364AC"/>
    <w:rsid w:val="0074616D"/>
    <w:rsid w:val="00746503"/>
    <w:rsid w:val="00753015"/>
    <w:rsid w:val="0076366A"/>
    <w:rsid w:val="00783809"/>
    <w:rsid w:val="0078429D"/>
    <w:rsid w:val="00784FA6"/>
    <w:rsid w:val="007B5170"/>
    <w:rsid w:val="007D1A2F"/>
    <w:rsid w:val="007D5B2A"/>
    <w:rsid w:val="007F5784"/>
    <w:rsid w:val="00801CA3"/>
    <w:rsid w:val="0081230A"/>
    <w:rsid w:val="0083023D"/>
    <w:rsid w:val="008475D3"/>
    <w:rsid w:val="0085714A"/>
    <w:rsid w:val="00885DD9"/>
    <w:rsid w:val="0089125E"/>
    <w:rsid w:val="008B05B3"/>
    <w:rsid w:val="008C0BC1"/>
    <w:rsid w:val="008C255A"/>
    <w:rsid w:val="008E0072"/>
    <w:rsid w:val="008F4B96"/>
    <w:rsid w:val="00917101"/>
    <w:rsid w:val="00917915"/>
    <w:rsid w:val="009233C8"/>
    <w:rsid w:val="009236C1"/>
    <w:rsid w:val="00925509"/>
    <w:rsid w:val="00930ED6"/>
    <w:rsid w:val="009331E9"/>
    <w:rsid w:val="00942A2B"/>
    <w:rsid w:val="00952A89"/>
    <w:rsid w:val="0097108F"/>
    <w:rsid w:val="00983B27"/>
    <w:rsid w:val="00994668"/>
    <w:rsid w:val="009A41A6"/>
    <w:rsid w:val="009A695B"/>
    <w:rsid w:val="009C07CA"/>
    <w:rsid w:val="009C3EA1"/>
    <w:rsid w:val="009C4687"/>
    <w:rsid w:val="009D263B"/>
    <w:rsid w:val="009F5CFD"/>
    <w:rsid w:val="00A030E2"/>
    <w:rsid w:val="00A06688"/>
    <w:rsid w:val="00A36750"/>
    <w:rsid w:val="00A63AF9"/>
    <w:rsid w:val="00A77E60"/>
    <w:rsid w:val="00A8009C"/>
    <w:rsid w:val="00A901CD"/>
    <w:rsid w:val="00A93278"/>
    <w:rsid w:val="00AA468D"/>
    <w:rsid w:val="00AD1489"/>
    <w:rsid w:val="00AE1A11"/>
    <w:rsid w:val="00B027FD"/>
    <w:rsid w:val="00B05642"/>
    <w:rsid w:val="00B05E4C"/>
    <w:rsid w:val="00B06622"/>
    <w:rsid w:val="00B162B7"/>
    <w:rsid w:val="00B3087E"/>
    <w:rsid w:val="00B3112C"/>
    <w:rsid w:val="00B326E7"/>
    <w:rsid w:val="00B46ADE"/>
    <w:rsid w:val="00B62EFA"/>
    <w:rsid w:val="00BA09BE"/>
    <w:rsid w:val="00BA1E64"/>
    <w:rsid w:val="00BA4D7E"/>
    <w:rsid w:val="00BB224E"/>
    <w:rsid w:val="00BF6A7D"/>
    <w:rsid w:val="00C2428E"/>
    <w:rsid w:val="00C3393E"/>
    <w:rsid w:val="00C375B5"/>
    <w:rsid w:val="00C6617C"/>
    <w:rsid w:val="00C93313"/>
    <w:rsid w:val="00C93BCD"/>
    <w:rsid w:val="00CB5EB0"/>
    <w:rsid w:val="00CC0A63"/>
    <w:rsid w:val="00CC1109"/>
    <w:rsid w:val="00CC22CF"/>
    <w:rsid w:val="00CD06B4"/>
    <w:rsid w:val="00CE14E8"/>
    <w:rsid w:val="00CF6C11"/>
    <w:rsid w:val="00D004C6"/>
    <w:rsid w:val="00D02997"/>
    <w:rsid w:val="00D04D73"/>
    <w:rsid w:val="00D12ABA"/>
    <w:rsid w:val="00D17835"/>
    <w:rsid w:val="00D42954"/>
    <w:rsid w:val="00D631DE"/>
    <w:rsid w:val="00D70DEA"/>
    <w:rsid w:val="00D92205"/>
    <w:rsid w:val="00DC5A0D"/>
    <w:rsid w:val="00DD004F"/>
    <w:rsid w:val="00DD1E19"/>
    <w:rsid w:val="00DE3B94"/>
    <w:rsid w:val="00DE753A"/>
    <w:rsid w:val="00DE7F02"/>
    <w:rsid w:val="00DF5A0F"/>
    <w:rsid w:val="00E0427D"/>
    <w:rsid w:val="00E22E6D"/>
    <w:rsid w:val="00E4236D"/>
    <w:rsid w:val="00E50B3A"/>
    <w:rsid w:val="00E52C48"/>
    <w:rsid w:val="00E70377"/>
    <w:rsid w:val="00EC3993"/>
    <w:rsid w:val="00EC6EDE"/>
    <w:rsid w:val="00ED0028"/>
    <w:rsid w:val="00ED7516"/>
    <w:rsid w:val="00EE0D72"/>
    <w:rsid w:val="00F011A8"/>
    <w:rsid w:val="00F101A8"/>
    <w:rsid w:val="00F16078"/>
    <w:rsid w:val="00F35391"/>
    <w:rsid w:val="00F441FB"/>
    <w:rsid w:val="00F47AD7"/>
    <w:rsid w:val="00F743CA"/>
    <w:rsid w:val="00FD1F8F"/>
    <w:rsid w:val="00FE44F1"/>
    <w:rsid w:val="00FF10D2"/>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BA0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36">
      <w:bodyDiv w:val="1"/>
      <w:marLeft w:val="0"/>
      <w:marRight w:val="0"/>
      <w:marTop w:val="0"/>
      <w:marBottom w:val="0"/>
      <w:divBdr>
        <w:top w:val="none" w:sz="0" w:space="0" w:color="auto"/>
        <w:left w:val="none" w:sz="0" w:space="0" w:color="auto"/>
        <w:bottom w:val="none" w:sz="0" w:space="0" w:color="auto"/>
        <w:right w:val="none" w:sz="0" w:space="0" w:color="auto"/>
      </w:divBdr>
    </w:div>
    <w:div w:id="33115857">
      <w:bodyDiv w:val="1"/>
      <w:marLeft w:val="0"/>
      <w:marRight w:val="0"/>
      <w:marTop w:val="0"/>
      <w:marBottom w:val="0"/>
      <w:divBdr>
        <w:top w:val="none" w:sz="0" w:space="0" w:color="auto"/>
        <w:left w:val="none" w:sz="0" w:space="0" w:color="auto"/>
        <w:bottom w:val="none" w:sz="0" w:space="0" w:color="auto"/>
        <w:right w:val="none" w:sz="0" w:space="0" w:color="auto"/>
      </w:divBdr>
    </w:div>
    <w:div w:id="119887819">
      <w:bodyDiv w:val="1"/>
      <w:marLeft w:val="0"/>
      <w:marRight w:val="0"/>
      <w:marTop w:val="0"/>
      <w:marBottom w:val="0"/>
      <w:divBdr>
        <w:top w:val="none" w:sz="0" w:space="0" w:color="auto"/>
        <w:left w:val="none" w:sz="0" w:space="0" w:color="auto"/>
        <w:bottom w:val="none" w:sz="0" w:space="0" w:color="auto"/>
        <w:right w:val="none" w:sz="0" w:space="0" w:color="auto"/>
      </w:divBdr>
    </w:div>
    <w:div w:id="417093119">
      <w:bodyDiv w:val="1"/>
      <w:marLeft w:val="0"/>
      <w:marRight w:val="0"/>
      <w:marTop w:val="0"/>
      <w:marBottom w:val="0"/>
      <w:divBdr>
        <w:top w:val="none" w:sz="0" w:space="0" w:color="auto"/>
        <w:left w:val="none" w:sz="0" w:space="0" w:color="auto"/>
        <w:bottom w:val="none" w:sz="0" w:space="0" w:color="auto"/>
        <w:right w:val="none" w:sz="0" w:space="0" w:color="auto"/>
      </w:divBdr>
    </w:div>
    <w:div w:id="460390967">
      <w:bodyDiv w:val="1"/>
      <w:marLeft w:val="0"/>
      <w:marRight w:val="0"/>
      <w:marTop w:val="0"/>
      <w:marBottom w:val="0"/>
      <w:divBdr>
        <w:top w:val="none" w:sz="0" w:space="0" w:color="auto"/>
        <w:left w:val="none" w:sz="0" w:space="0" w:color="auto"/>
        <w:bottom w:val="none" w:sz="0" w:space="0" w:color="auto"/>
        <w:right w:val="none" w:sz="0" w:space="0" w:color="auto"/>
      </w:divBdr>
    </w:div>
    <w:div w:id="485975394">
      <w:bodyDiv w:val="1"/>
      <w:marLeft w:val="0"/>
      <w:marRight w:val="0"/>
      <w:marTop w:val="0"/>
      <w:marBottom w:val="0"/>
      <w:divBdr>
        <w:top w:val="none" w:sz="0" w:space="0" w:color="auto"/>
        <w:left w:val="none" w:sz="0" w:space="0" w:color="auto"/>
        <w:bottom w:val="none" w:sz="0" w:space="0" w:color="auto"/>
        <w:right w:val="none" w:sz="0" w:space="0" w:color="auto"/>
      </w:divBdr>
    </w:div>
    <w:div w:id="535001893">
      <w:bodyDiv w:val="1"/>
      <w:marLeft w:val="0"/>
      <w:marRight w:val="0"/>
      <w:marTop w:val="0"/>
      <w:marBottom w:val="0"/>
      <w:divBdr>
        <w:top w:val="none" w:sz="0" w:space="0" w:color="auto"/>
        <w:left w:val="none" w:sz="0" w:space="0" w:color="auto"/>
        <w:bottom w:val="none" w:sz="0" w:space="0" w:color="auto"/>
        <w:right w:val="none" w:sz="0" w:space="0" w:color="auto"/>
      </w:divBdr>
    </w:div>
    <w:div w:id="547298436">
      <w:bodyDiv w:val="1"/>
      <w:marLeft w:val="0"/>
      <w:marRight w:val="0"/>
      <w:marTop w:val="0"/>
      <w:marBottom w:val="0"/>
      <w:divBdr>
        <w:top w:val="none" w:sz="0" w:space="0" w:color="auto"/>
        <w:left w:val="none" w:sz="0" w:space="0" w:color="auto"/>
        <w:bottom w:val="none" w:sz="0" w:space="0" w:color="auto"/>
        <w:right w:val="none" w:sz="0" w:space="0" w:color="auto"/>
      </w:divBdr>
    </w:div>
    <w:div w:id="655956616">
      <w:bodyDiv w:val="1"/>
      <w:marLeft w:val="0"/>
      <w:marRight w:val="0"/>
      <w:marTop w:val="0"/>
      <w:marBottom w:val="0"/>
      <w:divBdr>
        <w:top w:val="none" w:sz="0" w:space="0" w:color="auto"/>
        <w:left w:val="none" w:sz="0" w:space="0" w:color="auto"/>
        <w:bottom w:val="none" w:sz="0" w:space="0" w:color="auto"/>
        <w:right w:val="none" w:sz="0" w:space="0" w:color="auto"/>
      </w:divBdr>
    </w:div>
    <w:div w:id="704402359">
      <w:bodyDiv w:val="1"/>
      <w:marLeft w:val="0"/>
      <w:marRight w:val="0"/>
      <w:marTop w:val="0"/>
      <w:marBottom w:val="0"/>
      <w:divBdr>
        <w:top w:val="none" w:sz="0" w:space="0" w:color="auto"/>
        <w:left w:val="none" w:sz="0" w:space="0" w:color="auto"/>
        <w:bottom w:val="none" w:sz="0" w:space="0" w:color="auto"/>
        <w:right w:val="none" w:sz="0" w:space="0" w:color="auto"/>
      </w:divBdr>
    </w:div>
    <w:div w:id="850919786">
      <w:bodyDiv w:val="1"/>
      <w:marLeft w:val="0"/>
      <w:marRight w:val="0"/>
      <w:marTop w:val="0"/>
      <w:marBottom w:val="0"/>
      <w:divBdr>
        <w:top w:val="none" w:sz="0" w:space="0" w:color="auto"/>
        <w:left w:val="none" w:sz="0" w:space="0" w:color="auto"/>
        <w:bottom w:val="none" w:sz="0" w:space="0" w:color="auto"/>
        <w:right w:val="none" w:sz="0" w:space="0" w:color="auto"/>
      </w:divBdr>
    </w:div>
    <w:div w:id="1121143589">
      <w:bodyDiv w:val="1"/>
      <w:marLeft w:val="0"/>
      <w:marRight w:val="0"/>
      <w:marTop w:val="0"/>
      <w:marBottom w:val="0"/>
      <w:divBdr>
        <w:top w:val="none" w:sz="0" w:space="0" w:color="auto"/>
        <w:left w:val="none" w:sz="0" w:space="0" w:color="auto"/>
        <w:bottom w:val="none" w:sz="0" w:space="0" w:color="auto"/>
        <w:right w:val="none" w:sz="0" w:space="0" w:color="auto"/>
      </w:divBdr>
    </w:div>
    <w:div w:id="1234774981">
      <w:bodyDiv w:val="1"/>
      <w:marLeft w:val="0"/>
      <w:marRight w:val="0"/>
      <w:marTop w:val="0"/>
      <w:marBottom w:val="0"/>
      <w:divBdr>
        <w:top w:val="none" w:sz="0" w:space="0" w:color="auto"/>
        <w:left w:val="none" w:sz="0" w:space="0" w:color="auto"/>
        <w:bottom w:val="none" w:sz="0" w:space="0" w:color="auto"/>
        <w:right w:val="none" w:sz="0" w:space="0" w:color="auto"/>
      </w:divBdr>
    </w:div>
    <w:div w:id="1261990867">
      <w:bodyDiv w:val="1"/>
      <w:marLeft w:val="0"/>
      <w:marRight w:val="0"/>
      <w:marTop w:val="0"/>
      <w:marBottom w:val="0"/>
      <w:divBdr>
        <w:top w:val="none" w:sz="0" w:space="0" w:color="auto"/>
        <w:left w:val="none" w:sz="0" w:space="0" w:color="auto"/>
        <w:bottom w:val="none" w:sz="0" w:space="0" w:color="auto"/>
        <w:right w:val="none" w:sz="0" w:space="0" w:color="auto"/>
      </w:divBdr>
    </w:div>
    <w:div w:id="1491367066">
      <w:bodyDiv w:val="1"/>
      <w:marLeft w:val="0"/>
      <w:marRight w:val="0"/>
      <w:marTop w:val="0"/>
      <w:marBottom w:val="0"/>
      <w:divBdr>
        <w:top w:val="none" w:sz="0" w:space="0" w:color="auto"/>
        <w:left w:val="none" w:sz="0" w:space="0" w:color="auto"/>
        <w:bottom w:val="none" w:sz="0" w:space="0" w:color="auto"/>
        <w:right w:val="none" w:sz="0" w:space="0" w:color="auto"/>
      </w:divBdr>
    </w:div>
    <w:div w:id="1660187500">
      <w:bodyDiv w:val="1"/>
      <w:marLeft w:val="0"/>
      <w:marRight w:val="0"/>
      <w:marTop w:val="0"/>
      <w:marBottom w:val="0"/>
      <w:divBdr>
        <w:top w:val="none" w:sz="0" w:space="0" w:color="auto"/>
        <w:left w:val="none" w:sz="0" w:space="0" w:color="auto"/>
        <w:bottom w:val="none" w:sz="0" w:space="0" w:color="auto"/>
        <w:right w:val="none" w:sz="0" w:space="0" w:color="auto"/>
      </w:divBdr>
    </w:div>
    <w:div w:id="1729955662">
      <w:bodyDiv w:val="1"/>
      <w:marLeft w:val="0"/>
      <w:marRight w:val="0"/>
      <w:marTop w:val="0"/>
      <w:marBottom w:val="0"/>
      <w:divBdr>
        <w:top w:val="none" w:sz="0" w:space="0" w:color="auto"/>
        <w:left w:val="none" w:sz="0" w:space="0" w:color="auto"/>
        <w:bottom w:val="none" w:sz="0" w:space="0" w:color="auto"/>
        <w:right w:val="none" w:sz="0" w:space="0" w:color="auto"/>
      </w:divBdr>
    </w:div>
    <w:div w:id="1804350271">
      <w:bodyDiv w:val="1"/>
      <w:marLeft w:val="0"/>
      <w:marRight w:val="0"/>
      <w:marTop w:val="0"/>
      <w:marBottom w:val="0"/>
      <w:divBdr>
        <w:top w:val="none" w:sz="0" w:space="0" w:color="auto"/>
        <w:left w:val="none" w:sz="0" w:space="0" w:color="auto"/>
        <w:bottom w:val="none" w:sz="0" w:space="0" w:color="auto"/>
        <w:right w:val="none" w:sz="0" w:space="0" w:color="auto"/>
      </w:divBdr>
    </w:div>
    <w:div w:id="1840265067">
      <w:bodyDiv w:val="1"/>
      <w:marLeft w:val="0"/>
      <w:marRight w:val="0"/>
      <w:marTop w:val="0"/>
      <w:marBottom w:val="0"/>
      <w:divBdr>
        <w:top w:val="none" w:sz="0" w:space="0" w:color="auto"/>
        <w:left w:val="none" w:sz="0" w:space="0" w:color="auto"/>
        <w:bottom w:val="none" w:sz="0" w:space="0" w:color="auto"/>
        <w:right w:val="none" w:sz="0" w:space="0" w:color="auto"/>
      </w:divBdr>
    </w:div>
    <w:div w:id="2067681781">
      <w:bodyDiv w:val="1"/>
      <w:marLeft w:val="0"/>
      <w:marRight w:val="0"/>
      <w:marTop w:val="0"/>
      <w:marBottom w:val="0"/>
      <w:divBdr>
        <w:top w:val="none" w:sz="0" w:space="0" w:color="auto"/>
        <w:left w:val="none" w:sz="0" w:space="0" w:color="auto"/>
        <w:bottom w:val="none" w:sz="0" w:space="0" w:color="auto"/>
        <w:right w:val="none" w:sz="0" w:space="0" w:color="auto"/>
      </w:divBdr>
    </w:div>
    <w:div w:id="2079130575">
      <w:bodyDiv w:val="1"/>
      <w:marLeft w:val="0"/>
      <w:marRight w:val="0"/>
      <w:marTop w:val="0"/>
      <w:marBottom w:val="0"/>
      <w:divBdr>
        <w:top w:val="none" w:sz="0" w:space="0" w:color="auto"/>
        <w:left w:val="none" w:sz="0" w:space="0" w:color="auto"/>
        <w:bottom w:val="none" w:sz="0" w:space="0" w:color="auto"/>
        <w:right w:val="none" w:sz="0" w:space="0" w:color="auto"/>
      </w:divBdr>
    </w:div>
    <w:div w:id="2083066419">
      <w:bodyDiv w:val="1"/>
      <w:marLeft w:val="0"/>
      <w:marRight w:val="0"/>
      <w:marTop w:val="0"/>
      <w:marBottom w:val="0"/>
      <w:divBdr>
        <w:top w:val="none" w:sz="0" w:space="0" w:color="auto"/>
        <w:left w:val="none" w:sz="0" w:space="0" w:color="auto"/>
        <w:bottom w:val="none" w:sz="0" w:space="0" w:color="auto"/>
        <w:right w:val="none" w:sz="0" w:space="0" w:color="auto"/>
      </w:divBdr>
    </w:div>
    <w:div w:id="2085254771">
      <w:bodyDiv w:val="1"/>
      <w:marLeft w:val="0"/>
      <w:marRight w:val="0"/>
      <w:marTop w:val="0"/>
      <w:marBottom w:val="0"/>
      <w:divBdr>
        <w:top w:val="none" w:sz="0" w:space="0" w:color="auto"/>
        <w:left w:val="none" w:sz="0" w:space="0" w:color="auto"/>
        <w:bottom w:val="none" w:sz="0" w:space="0" w:color="auto"/>
        <w:right w:val="none" w:sz="0" w:space="0" w:color="auto"/>
      </w:divBdr>
    </w:div>
    <w:div w:id="2099711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4824</Words>
  <Characters>27498</Characters>
  <Application>Microsoft Macintosh Word</Application>
  <DocSecurity>0</DocSecurity>
  <Lines>229</Lines>
  <Paragraphs>64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RESPONSE LETTER</vt:lpstr>
      <vt:lpstr>Note: This is a Sample Response Letter  without Excerpts Filled In</vt:lpstr>
      <vt:lpstr/>
      <vt:lpstr>Response Letter</vt:lpstr>
      <vt:lpstr>        </vt:lpstr>
      <vt:lpstr>        -- Ref1.1.1 – chromosomal location effects --</vt:lpstr>
      <vt:lpstr>        -- Ref1.1.2 – P-value calculation --</vt:lpstr>
      <vt:lpstr>        -- Ref1.1.3 – Nature of the artifact in Fig.2B --</vt:lpstr>
      <vt:lpstr>        -- Ref1.2 – Microtiter artifact --</vt:lpstr>
      <vt:lpstr>        -- Ref1.3 – Strength of the positional artifact --</vt:lpstr>
      <vt:lpstr>        -- Ref1.4 – Normalization procedure in COP --</vt:lpstr>
      <vt:lpstr>        -- Ref1.5 – More discussion of previous work --</vt:lpstr>
      <vt:lpstr>        -- Ref1.6 – Minor Comments I Definition of distance--</vt:lpstr>
      <vt:lpstr>        -- Ref1.7 – Minor Comments II Error bars--</vt:lpstr>
      <vt:lpstr>        -- Ref1.8 – Minor Comments III Effective distance of carry-over --</vt:lpstr>
      <vt:lpstr>        -- Ref1.9 – Minor Comments IV Affymetrix arrays --</vt:lpstr>
      <vt:lpstr>        -- Ref1.10 – Typos --</vt:lpstr>
      <vt:lpstr>        -- Ref2.1 – Type of the manuscript --</vt:lpstr>
      <vt:lpstr>        -- Ref2.2 – Discussion of more references --</vt:lpstr>
      <vt:lpstr>        -- Ref2.3 – Severity of the artifact --</vt:lpstr>
      <vt:lpstr>        -- Ref2.4 – More specific recommendation --</vt:lpstr>
      <vt:lpstr>        -- Ref2.5 – Minor Comments I Overuse of “we” --</vt:lpstr>
      <vt:lpstr>        -- Ref2.6 – Minor Comments II More references --</vt:lpstr>
      <vt:lpstr>        -- Ref2.7 – Minor Comments III Calculation of P-value --</vt:lpstr>
      <vt:lpstr>        -- Ref2.8 – Minor Comments IV Inconsistent references --</vt:lpstr>
      <vt:lpstr>        -- Ref2.9 – Minor Comments V Accurate type of a reference --</vt:lpstr>
      <vt:lpstr>        -- Ref2.10 – Minor Comments VI Too many full-stops --</vt:lpstr>
    </vt:vector>
  </TitlesOfParts>
  <Company>Dana Farber</Company>
  <LinksUpToDate>false</LinksUpToDate>
  <CharactersWithSpaces>32258</CharactersWithSpaces>
  <SharedDoc>false</SharedDoc>
  <HLinks>
    <vt:vector size="12" baseType="variant">
      <vt:variant>
        <vt:i4>3539057</vt:i4>
      </vt:variant>
      <vt:variant>
        <vt:i4>9</vt:i4>
      </vt:variant>
      <vt:variant>
        <vt:i4>0</vt:i4>
      </vt:variant>
      <vt:variant>
        <vt:i4>5</vt:i4>
      </vt:variant>
      <vt:variant>
        <vt:lpwstr>http://nar.oxfordjournals.org/cgi/content/full/34/10/2847</vt:lpwstr>
      </vt:variant>
      <vt:variant>
        <vt:lpwstr>B5</vt:lpwstr>
      </vt:variant>
      <vt:variant>
        <vt:i4>5111850</vt:i4>
      </vt:variant>
      <vt:variant>
        <vt:i4>6</vt:i4>
      </vt:variant>
      <vt:variant>
        <vt:i4>0</vt:i4>
      </vt:variant>
      <vt:variant>
        <vt:i4>5</vt:i4>
      </vt:variant>
      <vt:variant>
        <vt:lpwstr>javascript:AL_get(this, 'jour', 'J Biol.');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Shantao</cp:lastModifiedBy>
  <cp:revision>40</cp:revision>
  <cp:lastPrinted>2017-01-24T07:57:00Z</cp:lastPrinted>
  <dcterms:created xsi:type="dcterms:W3CDTF">2017-01-27T01:15:00Z</dcterms:created>
  <dcterms:modified xsi:type="dcterms:W3CDTF">2017-01-29T02:15:00Z</dcterms:modified>
</cp:coreProperties>
</file>