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7C8910" w14:textId="77777777" w:rsidR="00C71544" w:rsidRDefault="00F10D78">
      <w:r>
        <w:rPr>
          <w:rFonts w:ascii="Times New Roman" w:eastAsia="Times New Roman" w:hAnsi="Times New Roman" w:cs="Times New Roman"/>
          <w:b/>
          <w:sz w:val="30"/>
          <w:szCs w:val="30"/>
        </w:rPr>
        <w:t>Passenger mutations in &gt;2500 cancer genomes: Overall burdening &amp; selective effects</w:t>
      </w:r>
    </w:p>
    <w:p w14:paraId="10C37795" w14:textId="77777777" w:rsidR="00BC241D" w:rsidRDefault="00BC241D" w:rsidP="000E26BE">
      <w:pPr>
        <w:spacing w:line="360" w:lineRule="auto"/>
        <w:rPr>
          <w:ins w:id="0" w:author="Microsoft Office User" w:date="2017-01-27T23:29:00Z"/>
          <w:rFonts w:ascii="Times New Roman" w:eastAsia="Times New Roman" w:hAnsi="Times New Roman" w:cs="Times New Roman"/>
          <w:shd w:val="clear" w:color="auto" w:fill="FFFFFF"/>
        </w:rPr>
      </w:pPr>
    </w:p>
    <w:p w14:paraId="35CF5257" w14:textId="77777777" w:rsidR="00011516" w:rsidRDefault="00E96AAC" w:rsidP="00011516">
      <w:pPr>
        <w:spacing w:line="360" w:lineRule="auto"/>
        <w:rPr>
          <w:ins w:id="1" w:author="Microsoft Office User" w:date="2017-01-27T23:29:00Z"/>
          <w:rFonts w:ascii="Times New Roman" w:eastAsia="Times New Roman" w:hAnsi="Times New Roman" w:cs="Times New Roman"/>
          <w:shd w:val="clear" w:color="auto" w:fill="FFFFFF"/>
        </w:rPr>
      </w:pPr>
      <w:ins w:id="2" w:author="Microsoft Office User" w:date="2017-01-27T23:29:00Z">
        <w:r w:rsidRPr="00BC241D">
          <w:rPr>
            <w:rFonts w:ascii="Times New Roman" w:eastAsia="Times New Roman" w:hAnsi="Times New Roman" w:cs="Times New Roman"/>
            <w:shd w:val="clear" w:color="auto" w:fill="FFFFFF"/>
          </w:rPr>
          <w:t>Whole genome sequencing gives us an</w:t>
        </w:r>
        <w:r w:rsidR="00164DED" w:rsidRPr="00BC241D">
          <w:rPr>
            <w:rFonts w:ascii="Times New Roman" w:eastAsia="Times New Roman" w:hAnsi="Times New Roman" w:cs="Times New Roman"/>
            <w:shd w:val="clear" w:color="auto" w:fill="FFFFFF"/>
          </w:rPr>
          <w:t xml:space="preserve"> unprecedented window into </w:t>
        </w:r>
        <w:r w:rsidR="009B2FA6">
          <w:rPr>
            <w:rFonts w:ascii="Times New Roman" w:eastAsia="Times New Roman" w:hAnsi="Times New Roman" w:cs="Times New Roman"/>
            <w:shd w:val="clear" w:color="auto" w:fill="FFFFFF"/>
          </w:rPr>
          <w:t xml:space="preserve">the </w:t>
        </w:r>
        <w:r w:rsidR="00691C3C" w:rsidRPr="00BC241D">
          <w:rPr>
            <w:rFonts w:ascii="Times New Roman" w:eastAsia="Times New Roman" w:hAnsi="Times New Roman" w:cs="Times New Roman"/>
            <w:shd w:val="clear" w:color="auto" w:fill="FFFFFF"/>
          </w:rPr>
          <w:t>variation</w:t>
        </w:r>
        <w:r w:rsidR="005F0377" w:rsidRPr="00BC241D">
          <w:rPr>
            <w:rFonts w:ascii="Times New Roman" w:eastAsia="Times New Roman" w:hAnsi="Times New Roman" w:cs="Times New Roman"/>
            <w:shd w:val="clear" w:color="auto" w:fill="FFFFFF"/>
          </w:rPr>
          <w:t xml:space="preserve"> profile of </w:t>
        </w:r>
        <w:r w:rsidRPr="00BC241D">
          <w:rPr>
            <w:rFonts w:ascii="Times New Roman" w:eastAsia="Times New Roman" w:hAnsi="Times New Roman" w:cs="Times New Roman"/>
            <w:shd w:val="clear" w:color="auto" w:fill="FFFFFF"/>
          </w:rPr>
          <w:t>cancer</w:t>
        </w:r>
        <w:r w:rsidR="005F0377" w:rsidRPr="00BC241D">
          <w:rPr>
            <w:rFonts w:ascii="Times New Roman" w:eastAsia="Times New Roman" w:hAnsi="Times New Roman" w:cs="Times New Roman"/>
            <w:shd w:val="clear" w:color="auto" w:fill="FFFFFF"/>
          </w:rPr>
          <w:t xml:space="preserve"> genome</w:t>
        </w:r>
        <w:r w:rsidR="008D7230" w:rsidRPr="00BC241D">
          <w:rPr>
            <w:rFonts w:ascii="Times New Roman" w:eastAsia="Times New Roman" w:hAnsi="Times New Roman" w:cs="Times New Roman"/>
            <w:shd w:val="clear" w:color="auto" w:fill="FFFFFF"/>
          </w:rPr>
          <w:t>s</w:t>
        </w:r>
        <w:r w:rsidRPr="00BC241D">
          <w:rPr>
            <w:rFonts w:ascii="Times New Roman" w:eastAsia="Times New Roman" w:hAnsi="Times New Roman" w:cs="Times New Roman"/>
            <w:shd w:val="clear" w:color="auto" w:fill="FFFFFF"/>
          </w:rPr>
          <w:t xml:space="preserve">. The overwhelming </w:t>
        </w:r>
        <w:r w:rsidR="00871765" w:rsidRPr="00BC241D">
          <w:rPr>
            <w:rFonts w:ascii="Times New Roman" w:eastAsia="Times New Roman" w:hAnsi="Times New Roman" w:cs="Times New Roman"/>
            <w:shd w:val="clear" w:color="auto" w:fill="FFFFFF"/>
          </w:rPr>
          <w:t xml:space="preserve">majority </w:t>
        </w:r>
        <w:r w:rsidRPr="00BC241D">
          <w:rPr>
            <w:rFonts w:ascii="Times New Roman" w:eastAsia="Times New Roman" w:hAnsi="Times New Roman" w:cs="Times New Roman"/>
            <w:shd w:val="clear" w:color="auto" w:fill="FFFFFF"/>
          </w:rPr>
          <w:t>of</w:t>
        </w:r>
        <w:r w:rsidR="005F0377" w:rsidRPr="00BC241D">
          <w:rPr>
            <w:rFonts w:ascii="Times New Roman" w:eastAsia="Times New Roman" w:hAnsi="Times New Roman" w:cs="Times New Roman"/>
            <w:shd w:val="clear" w:color="auto" w:fill="FFFFFF"/>
          </w:rPr>
          <w:t xml:space="preserve"> these variants </w:t>
        </w:r>
        <w:r w:rsidRPr="00BC241D">
          <w:rPr>
            <w:rFonts w:ascii="Times New Roman" w:eastAsia="Times New Roman" w:hAnsi="Times New Roman" w:cs="Times New Roman"/>
            <w:shd w:val="clear" w:color="auto" w:fill="FFFFFF"/>
          </w:rPr>
          <w:t xml:space="preserve">occur in noncoding regions of the genome. However, in a </w:t>
        </w:r>
        <w:r w:rsidR="00942C09">
          <w:rPr>
            <w:rFonts w:ascii="Times New Roman" w:eastAsia="Times New Roman" w:hAnsi="Times New Roman" w:cs="Times New Roman"/>
            <w:shd w:val="clear" w:color="auto" w:fill="FFFFFF"/>
          </w:rPr>
          <w:t xml:space="preserve">simplified, </w:t>
        </w:r>
        <w:r w:rsidRPr="00BC241D">
          <w:rPr>
            <w:rFonts w:ascii="Times New Roman" w:eastAsia="Times New Roman" w:hAnsi="Times New Roman" w:cs="Times New Roman"/>
            <w:shd w:val="clear" w:color="auto" w:fill="FFFFFF"/>
          </w:rPr>
          <w:t>classic</w:t>
        </w:r>
        <w:r w:rsidRPr="00BC241D">
          <w:rPr>
            <w:rFonts w:ascii="Times New Roman" w:eastAsia="Times New Roman" w:hAnsi="Times New Roman" w:cs="Times New Roman"/>
          </w:rPr>
          <w:t xml:space="preserve"> </w:t>
        </w:r>
        <w:r w:rsidR="008C5C48" w:rsidRPr="00BC241D">
          <w:rPr>
            <w:rFonts w:ascii="Times New Roman" w:eastAsia="Times New Roman" w:hAnsi="Times New Roman" w:cs="Times New Roman"/>
            <w:shd w:val="clear" w:color="auto" w:fill="FFFFFF"/>
          </w:rPr>
          <w:t xml:space="preserve">view of </w:t>
        </w:r>
        <w:r w:rsidR="008D7230" w:rsidRPr="00BC241D">
          <w:rPr>
            <w:rFonts w:ascii="Times New Roman" w:eastAsia="Times New Roman" w:hAnsi="Times New Roman" w:cs="Times New Roman"/>
            <w:shd w:val="clear" w:color="auto" w:fill="FFFFFF"/>
          </w:rPr>
          <w:t>cancer</w:t>
        </w:r>
        <w:r w:rsidR="00520911" w:rsidRPr="00BC241D">
          <w:rPr>
            <w:rFonts w:ascii="Times New Roman" w:eastAsia="Times New Roman" w:hAnsi="Times New Roman" w:cs="Times New Roman"/>
            <w:shd w:val="clear" w:color="auto" w:fill="FFFFFF"/>
          </w:rPr>
          <w:t xml:space="preserve"> progression, most</w:t>
        </w:r>
        <w:r w:rsidR="008C5C48" w:rsidRPr="00BC241D">
          <w:rPr>
            <w:rFonts w:ascii="Times New Roman" w:eastAsia="Times New Roman" w:hAnsi="Times New Roman" w:cs="Times New Roman"/>
            <w:shd w:val="clear" w:color="auto" w:fill="FFFFFF"/>
          </w:rPr>
          <w:t xml:space="preserve"> </w:t>
        </w:r>
        <w:r w:rsidRPr="00BC241D">
          <w:rPr>
            <w:rFonts w:ascii="Times New Roman" w:eastAsia="Times New Roman" w:hAnsi="Times New Roman" w:cs="Times New Roman"/>
            <w:shd w:val="clear" w:color="auto" w:fill="FFFFFF"/>
          </w:rPr>
          <w:t xml:space="preserve">of these </w:t>
        </w:r>
        <w:r w:rsidR="00430283" w:rsidRPr="00BC241D">
          <w:rPr>
            <w:rFonts w:ascii="Times New Roman" w:eastAsia="Times New Roman" w:hAnsi="Times New Roman" w:cs="Times New Roman"/>
            <w:shd w:val="clear" w:color="auto" w:fill="FFFFFF"/>
          </w:rPr>
          <w:t>variants</w:t>
        </w:r>
        <w:r w:rsidRPr="00BC241D">
          <w:rPr>
            <w:rFonts w:ascii="Times New Roman" w:eastAsia="Times New Roman" w:hAnsi="Times New Roman" w:cs="Times New Roman"/>
            <w:shd w:val="clear" w:color="auto" w:fill="FFFFFF"/>
          </w:rPr>
          <w:t xml:space="preserve"> confer no selecti</w:t>
        </w:r>
        <w:r w:rsidR="009F7CCB" w:rsidRPr="00BC241D">
          <w:rPr>
            <w:rFonts w:ascii="Times New Roman" w:eastAsia="Times New Roman" w:hAnsi="Times New Roman" w:cs="Times New Roman"/>
            <w:shd w:val="clear" w:color="auto" w:fill="FFFFFF"/>
          </w:rPr>
          <w:t>ve</w:t>
        </w:r>
        <w:r w:rsidRPr="00BC241D">
          <w:rPr>
            <w:rFonts w:ascii="Times New Roman" w:eastAsia="Times New Roman" w:hAnsi="Times New Roman" w:cs="Times New Roman"/>
          </w:rPr>
          <w:t xml:space="preserve"> </w:t>
        </w:r>
        <w:r w:rsidR="008A25FC" w:rsidRPr="00BC241D">
          <w:rPr>
            <w:rFonts w:ascii="Times New Roman" w:eastAsia="Times New Roman" w:hAnsi="Times New Roman" w:cs="Times New Roman"/>
            <w:shd w:val="clear" w:color="auto" w:fill="FFFFFF"/>
          </w:rPr>
          <w:t xml:space="preserve">advantage to the cancer cell and are considered to occur </w:t>
        </w:r>
        <w:r w:rsidRPr="00BC241D">
          <w:rPr>
            <w:rFonts w:ascii="Times New Roman" w:eastAsia="Times New Roman" w:hAnsi="Times New Roman" w:cs="Times New Roman"/>
            <w:shd w:val="clear" w:color="auto" w:fill="FFFFFF"/>
          </w:rPr>
          <w:t>neutrally. In</w:t>
        </w:r>
        <w:r w:rsidR="008A25FC" w:rsidRPr="00BC241D">
          <w:rPr>
            <w:rFonts w:ascii="Times New Roman" w:eastAsia="Times New Roman" w:hAnsi="Times New Roman" w:cs="Times New Roman"/>
          </w:rPr>
          <w:t xml:space="preserve"> contrast, </w:t>
        </w:r>
        <w:r w:rsidR="006322D5">
          <w:rPr>
            <w:rFonts w:ascii="Times New Roman" w:eastAsia="Times New Roman" w:hAnsi="Times New Roman" w:cs="Times New Roman"/>
          </w:rPr>
          <w:t xml:space="preserve">a </w:t>
        </w:r>
        <w:r w:rsidR="008A25FC" w:rsidRPr="00BC241D">
          <w:rPr>
            <w:rFonts w:ascii="Times New Roman" w:eastAsia="Times New Roman" w:hAnsi="Times New Roman" w:cs="Times New Roman"/>
          </w:rPr>
          <w:t xml:space="preserve">handful of </w:t>
        </w:r>
        <w:r w:rsidRPr="00BC241D">
          <w:rPr>
            <w:rFonts w:ascii="Times New Roman" w:eastAsia="Times New Roman" w:hAnsi="Times New Roman" w:cs="Times New Roman"/>
            <w:shd w:val="clear" w:color="auto" w:fill="FFFFFF"/>
          </w:rPr>
          <w:t xml:space="preserve">driver </w:t>
        </w:r>
        <w:r w:rsidR="00430283" w:rsidRPr="00BC241D">
          <w:rPr>
            <w:rFonts w:ascii="Times New Roman" w:eastAsia="Times New Roman" w:hAnsi="Times New Roman" w:cs="Times New Roman"/>
            <w:shd w:val="clear" w:color="auto" w:fill="FFFFFF"/>
          </w:rPr>
          <w:t xml:space="preserve">variants </w:t>
        </w:r>
        <w:r w:rsidRPr="00BC241D">
          <w:rPr>
            <w:rFonts w:ascii="Times New Roman" w:eastAsia="Times New Roman" w:hAnsi="Times New Roman" w:cs="Times New Roman"/>
            <w:shd w:val="clear" w:color="auto" w:fill="FFFFFF"/>
          </w:rPr>
          <w:t>are thought to give a</w:t>
        </w:r>
        <w:r w:rsidRPr="00BC241D">
          <w:rPr>
            <w:rFonts w:ascii="Times New Roman" w:eastAsia="Times New Roman" w:hAnsi="Times New Roman" w:cs="Times New Roman"/>
          </w:rPr>
          <w:t xml:space="preserve"> </w:t>
        </w:r>
        <w:r w:rsidR="0033629F" w:rsidRPr="00BC241D">
          <w:rPr>
            <w:rFonts w:ascii="Times New Roman" w:eastAsia="Times New Roman" w:hAnsi="Times New Roman" w:cs="Times New Roman"/>
            <w:shd w:val="clear" w:color="auto" w:fill="FFFFFF"/>
          </w:rPr>
          <w:t>positive selection</w:t>
        </w:r>
        <w:r w:rsidRPr="00BC241D">
          <w:rPr>
            <w:rFonts w:ascii="Times New Roman" w:eastAsia="Times New Roman" w:hAnsi="Times New Roman" w:cs="Times New Roman"/>
            <w:shd w:val="clear" w:color="auto" w:fill="FFFFFF"/>
          </w:rPr>
          <w:t xml:space="preserve"> advantage to the cancer cell.</w:t>
        </w:r>
        <w:r w:rsidR="00011516">
          <w:rPr>
            <w:rFonts w:ascii="Times New Roman" w:eastAsia="Times New Roman" w:hAnsi="Times New Roman" w:cs="Times New Roman"/>
            <w:shd w:val="clear" w:color="auto" w:fill="FFFFFF"/>
          </w:rPr>
          <w:t xml:space="preserve"> </w:t>
        </w:r>
        <w:r w:rsidR="00011516" w:rsidRPr="00011516">
          <w:rPr>
            <w:rFonts w:ascii="Times New Roman" w:hAnsi="Times New Roman" w:cs="Times New Roman"/>
          </w:rPr>
          <w:t xml:space="preserve">This canonical dichotomy is often useful, but it is also imprecise. A more nuanced view admits that some passenger variants may impact tumor cell biology along a range of dimensions and weakly affect tumor cell fitness for better or for worse. The fact that passenger variants’ selective effects are </w:t>
        </w:r>
        <w:r w:rsidR="00011516" w:rsidRPr="00011516">
          <w:rPr>
            <w:rFonts w:ascii="Times New Roman" w:hAnsi="Times New Roman" w:cs="Times New Roman"/>
            <w:i/>
          </w:rPr>
          <w:t xml:space="preserve">individually </w:t>
        </w:r>
        <w:r w:rsidR="00011516" w:rsidRPr="00011516">
          <w:rPr>
            <w:rFonts w:ascii="Times New Roman" w:hAnsi="Times New Roman" w:cs="Times New Roman"/>
          </w:rPr>
          <w:t xml:space="preserve">weak does not imply that passengers’ </w:t>
        </w:r>
        <w:r w:rsidR="00011516" w:rsidRPr="00011516">
          <w:rPr>
            <w:rFonts w:ascii="Times New Roman" w:hAnsi="Times New Roman" w:cs="Times New Roman"/>
            <w:i/>
          </w:rPr>
          <w:t>overall</w:t>
        </w:r>
        <w:r w:rsidR="00011516" w:rsidRPr="00011516">
          <w:rPr>
            <w:rFonts w:ascii="Times New Roman" w:hAnsi="Times New Roman" w:cs="Times New Roman"/>
          </w:rPr>
          <w:t xml:space="preserve"> selective effects are unimportant: with thousands of passenger variants in a typical tumor, the overall burden of passenger variants may be considerable in aggregate.</w:t>
        </w:r>
      </w:ins>
    </w:p>
    <w:p w14:paraId="70A2F73D" w14:textId="6D96AAD2" w:rsidR="00C71544" w:rsidRDefault="00011516" w:rsidP="00897D80">
      <w:pPr>
        <w:spacing w:line="360" w:lineRule="auto"/>
        <w:rPr>
          <w:del w:id="3" w:author="Microsoft Office User" w:date="2017-01-27T23:29:00Z"/>
        </w:rPr>
      </w:pPr>
      <w:ins w:id="4" w:author="Microsoft Office User" w:date="2017-01-27T23:29:00Z">
        <w:r>
          <w:rPr>
            <w:rFonts w:ascii="Times New Roman" w:eastAsia="Times New Roman" w:hAnsi="Times New Roman" w:cs="Times New Roman"/>
            <w:shd w:val="clear" w:color="auto" w:fill="FFFFFF"/>
          </w:rPr>
          <w:tab/>
        </w:r>
        <w:r w:rsidR="00E96AAC" w:rsidRPr="00BC241D">
          <w:rPr>
            <w:rFonts w:ascii="Times New Roman" w:eastAsia="Times New Roman" w:hAnsi="Times New Roman" w:cs="Times New Roman"/>
            <w:shd w:val="clear" w:color="auto" w:fill="FFFFFF"/>
          </w:rPr>
          <w:t xml:space="preserve">The PCAWG </w:t>
        </w:r>
        <w:r w:rsidR="008C5C48" w:rsidRPr="00BC241D">
          <w:rPr>
            <w:rFonts w:ascii="Times New Roman" w:eastAsia="Times New Roman" w:hAnsi="Times New Roman" w:cs="Times New Roman"/>
            <w:shd w:val="clear" w:color="auto" w:fill="FFFFFF"/>
          </w:rPr>
          <w:t xml:space="preserve">variant </w:t>
        </w:r>
        <w:r w:rsidR="00E96AAC" w:rsidRPr="00BC241D">
          <w:rPr>
            <w:rFonts w:ascii="Times New Roman" w:eastAsia="Times New Roman" w:hAnsi="Times New Roman" w:cs="Times New Roman"/>
            <w:shd w:val="clear" w:color="auto" w:fill="FFFFFF"/>
          </w:rPr>
          <w:t>dataset</w:t>
        </w:r>
        <w:r w:rsidR="008D7230" w:rsidRPr="00BC241D">
          <w:rPr>
            <w:rFonts w:ascii="Times New Roman" w:eastAsia="Times New Roman" w:hAnsi="Times New Roman" w:cs="Times New Roman"/>
            <w:shd w:val="clear" w:color="auto" w:fill="FFFFFF"/>
          </w:rPr>
          <w:t>, which comprise</w:t>
        </w:r>
        <w:r w:rsidR="00005373" w:rsidRPr="00BC241D">
          <w:rPr>
            <w:rFonts w:ascii="Times New Roman" w:eastAsia="Times New Roman" w:hAnsi="Times New Roman" w:cs="Times New Roman"/>
            <w:shd w:val="clear" w:color="auto" w:fill="FFFFFF"/>
          </w:rPr>
          <w:t>s</w:t>
        </w:r>
        <w:r w:rsidR="008D7230" w:rsidRPr="00BC241D">
          <w:rPr>
            <w:rFonts w:ascii="Times New Roman" w:eastAsia="Times New Roman" w:hAnsi="Times New Roman" w:cs="Times New Roman"/>
            <w:shd w:val="clear" w:color="auto" w:fill="FFFFFF"/>
          </w:rPr>
          <w:t xml:space="preserve"> comprehensive</w:t>
        </w:r>
      </w:ins>
      <w:del w:id="5" w:author="Microsoft Office User" w:date="2017-01-27T23:29:00Z">
        <w:r w:rsidR="00F10D78">
          <w:rPr>
            <w:rFonts w:ascii="Times New Roman" w:eastAsia="Times New Roman" w:hAnsi="Times New Roman" w:cs="Times New Roman"/>
          </w:rPr>
          <w:delText xml:space="preserve"> </w:delText>
        </w:r>
        <w:r w:rsidR="00F10D78">
          <w:rPr>
            <w:rFonts w:ascii="Times New Roman" w:eastAsia="Times New Roman" w:hAnsi="Times New Roman" w:cs="Times New Roman"/>
            <w:highlight w:val="white"/>
          </w:rPr>
          <w:delText>A typical tumor has thousands of genomic variants, yet very few of these (&lt;5/tumor</w:delText>
        </w:r>
        <w:r w:rsidR="00F10D78">
          <w:rPr>
            <w:rFonts w:ascii="Times New Roman" w:eastAsia="Times New Roman" w:hAnsi="Times New Roman" w:cs="Times New Roman"/>
            <w:sz w:val="36"/>
            <w:szCs w:val="36"/>
            <w:highlight w:val="white"/>
            <w:vertAlign w:val="superscript"/>
          </w:rPr>
          <w:delText>1</w:delText>
        </w:r>
        <w:r w:rsidR="00897D80">
          <w:rPr>
            <w:rFonts w:ascii="Times New Roman" w:eastAsia="Times New Roman" w:hAnsi="Times New Roman" w:cs="Times New Roman"/>
            <w:highlight w:val="white"/>
          </w:rPr>
          <w:delText xml:space="preserve">) are thought to </w:delText>
        </w:r>
        <w:r w:rsidR="00F10D78">
          <w:rPr>
            <w:rFonts w:ascii="Times New Roman" w:eastAsia="Times New Roman" w:hAnsi="Times New Roman" w:cs="Times New Roman"/>
            <w:highlight w:val="white"/>
          </w:rPr>
          <w:delText>drive tumor growth. The remaining variants, termed passengers, represent the overwhelming majority of the variants in cancer genomes, and their functional consequences are poorly understood. Furthermore, the bulk of these passengers fall within noncoding regions of the genome, making these the main product of whole-ge</w:delText>
        </w:r>
        <w:r w:rsidR="004C6672">
          <w:rPr>
            <w:rFonts w:ascii="Times New Roman" w:eastAsia="Times New Roman" w:hAnsi="Times New Roman" w:cs="Times New Roman"/>
            <w:highlight w:val="white"/>
          </w:rPr>
          <w:delText>nome sequencing of tumors. Formally, p</w:delText>
        </w:r>
        <w:r w:rsidR="00F10D78">
          <w:rPr>
            <w:rFonts w:ascii="Times New Roman" w:eastAsia="Times New Roman" w:hAnsi="Times New Roman" w:cs="Times New Roman"/>
            <w:highlight w:val="white"/>
          </w:rPr>
          <w:delText xml:space="preserve">assengers can be subdivided into neutral and impactful based on their predicted functional impact on the genome. Low-impact passengers are thought to be inconsequential for tumor progression. However, impactful passengers can alter gene expression or activity, and while some of these changes may be irrelevant, others may promote or inhibit tumor cell growth and survival, as has been suggested for </w:delText>
        </w:r>
        <w:r w:rsidR="00F10D78">
          <w:rPr>
            <w:rFonts w:ascii="Times New Roman" w:eastAsia="Times New Roman" w:hAnsi="Times New Roman" w:cs="Times New Roman"/>
            <w:i/>
            <w:highlight w:val="white"/>
          </w:rPr>
          <w:delText>latent driver variants</w:delText>
        </w:r>
        <w:r w:rsidR="00F10D78">
          <w:rPr>
            <w:rFonts w:ascii="Times New Roman" w:eastAsia="Times New Roman" w:hAnsi="Times New Roman" w:cs="Times New Roman"/>
            <w:highlight w:val="white"/>
          </w:rPr>
          <w:delText xml:space="preserve"> </w:delText>
        </w:r>
        <w:r w:rsidR="00F10D78">
          <w:rPr>
            <w:rFonts w:ascii="Times New Roman" w:eastAsia="Times New Roman" w:hAnsi="Times New Roman" w:cs="Times New Roman"/>
            <w:highlight w:val="white"/>
            <w:vertAlign w:val="superscript"/>
          </w:rPr>
          <w:delText>2,3</w:delText>
        </w:r>
        <w:r w:rsidR="00F10D78">
          <w:rPr>
            <w:rFonts w:ascii="Times New Roman" w:eastAsia="Times New Roman" w:hAnsi="Times New Roman" w:cs="Times New Roman"/>
            <w:highlight w:val="white"/>
          </w:rPr>
          <w:delText xml:space="preserve"> ("mini-drivers") and </w:delText>
        </w:r>
        <w:r w:rsidR="00F10D78">
          <w:rPr>
            <w:rFonts w:ascii="Times New Roman" w:eastAsia="Times New Roman" w:hAnsi="Times New Roman" w:cs="Times New Roman"/>
            <w:i/>
            <w:highlight w:val="white"/>
          </w:rPr>
          <w:delText>deleterious passengers</w:delText>
        </w:r>
        <w:r w:rsidR="00F10D78">
          <w:rPr>
            <w:rFonts w:ascii="Times New Roman" w:eastAsia="Times New Roman" w:hAnsi="Times New Roman" w:cs="Times New Roman"/>
            <w:highlight w:val="white"/>
            <w:vertAlign w:val="superscript"/>
          </w:rPr>
          <w:delText>4</w:delText>
        </w:r>
        <w:r w:rsidR="00F10D78">
          <w:rPr>
            <w:rFonts w:ascii="Times New Roman" w:eastAsia="Times New Roman" w:hAnsi="Times New Roman" w:cs="Times New Roman"/>
            <w:highlight w:val="white"/>
          </w:rPr>
          <w:delText xml:space="preserve">, respectively. </w:delText>
        </w:r>
      </w:del>
    </w:p>
    <w:p w14:paraId="47BE3569" w14:textId="6C076A05" w:rsidR="00627ADC" w:rsidRPr="005718BA" w:rsidRDefault="00F10D78" w:rsidP="005718BA">
      <w:pPr>
        <w:spacing w:line="360" w:lineRule="auto"/>
        <w:rPr>
          <w:rFonts w:ascii="Times New Roman" w:hAnsi="Times New Roman"/>
        </w:rPr>
      </w:pPr>
      <w:del w:id="6" w:author="Microsoft Office User" w:date="2017-01-27T23:29:00Z">
        <w:r>
          <w:rPr>
            <w:rFonts w:ascii="Times New Roman" w:eastAsia="Times New Roman" w:hAnsi="Times New Roman" w:cs="Times New Roman"/>
            <w:highlight w:val="white"/>
          </w:rPr>
          <w:delText>Here, we explore the landscape of passenger impact in various cancer cohorts by leveraging extensive</w:delText>
        </w:r>
      </w:del>
      <w:r w:rsidRPr="005718BA">
        <w:rPr>
          <w:rFonts w:ascii="Times New Roman" w:hAnsi="Times New Roman"/>
          <w:shd w:val="clear" w:color="auto" w:fill="FFFFFF"/>
        </w:rPr>
        <w:t xml:space="preserve"> </w:t>
      </w:r>
      <w:r w:rsidRPr="005718BA">
        <w:rPr>
          <w:rFonts w:ascii="Times New Roman" w:hAnsi="Times New Roman"/>
          <w:highlight w:val="white"/>
        </w:rPr>
        <w:t>pan-cancer variant calls from ~2700 uniformly processed whole cancer genomes</w:t>
      </w:r>
      <w:ins w:id="7" w:author="Microsoft Office User" w:date="2017-01-27T23:29:00Z">
        <w:r w:rsidR="008D7230" w:rsidRPr="00BC241D">
          <w:rPr>
            <w:rFonts w:ascii="Times New Roman" w:eastAsia="Times New Roman" w:hAnsi="Times New Roman" w:cs="Times New Roman"/>
          </w:rPr>
          <w:t xml:space="preserve">, </w:t>
        </w:r>
        <w:r w:rsidR="008D7230" w:rsidRPr="00BC241D">
          <w:rPr>
            <w:rFonts w:ascii="Times New Roman" w:eastAsia="Times New Roman" w:hAnsi="Times New Roman" w:cs="Times New Roman"/>
            <w:shd w:val="clear" w:color="auto" w:fill="FFFFFF"/>
          </w:rPr>
          <w:t>gives</w:t>
        </w:r>
        <w:r w:rsidR="000E26BE" w:rsidRPr="00BC241D">
          <w:rPr>
            <w:rFonts w:ascii="Times New Roman" w:eastAsia="Times New Roman" w:hAnsi="Times New Roman" w:cs="Times New Roman"/>
            <w:shd w:val="clear" w:color="auto" w:fill="FFFFFF"/>
          </w:rPr>
          <w:t xml:space="preserve"> us an unparalleled </w:t>
        </w:r>
        <w:r w:rsidR="00D7000F" w:rsidRPr="00BC241D">
          <w:rPr>
            <w:rFonts w:ascii="Times New Roman" w:eastAsia="Times New Roman" w:hAnsi="Times New Roman" w:cs="Times New Roman"/>
            <w:shd w:val="clear" w:color="auto" w:fill="FFFFFF"/>
          </w:rPr>
          <w:t xml:space="preserve">opportunity to investigate </w:t>
        </w:r>
        <w:r w:rsidR="00B94FAB">
          <w:rPr>
            <w:rFonts w:ascii="Times New Roman" w:eastAsia="Times New Roman" w:hAnsi="Times New Roman" w:cs="Times New Roman"/>
            <w:shd w:val="clear" w:color="auto" w:fill="FFFFFF"/>
          </w:rPr>
          <w:t>this hypothesis</w:t>
        </w:r>
        <w:r w:rsidR="008D7230" w:rsidRPr="00BC241D">
          <w:rPr>
            <w:rFonts w:ascii="Times New Roman" w:eastAsia="Times New Roman" w:hAnsi="Times New Roman" w:cs="Times New Roman"/>
            <w:shd w:val="clear" w:color="auto" w:fill="FFFFFF"/>
          </w:rPr>
          <w:t>.</w:t>
        </w:r>
        <w:r w:rsidR="00F1721B" w:rsidRPr="00BC241D">
          <w:rPr>
            <w:rFonts w:ascii="Times New Roman" w:eastAsia="Times New Roman" w:hAnsi="Times New Roman" w:cs="Times New Roman"/>
            <w:highlight w:val="white"/>
          </w:rPr>
          <w:t xml:space="preserve"> Given</w:t>
        </w:r>
      </w:ins>
      <w:del w:id="8" w:author="Microsoft Office User" w:date="2017-01-27T23:29:00Z">
        <w:r>
          <w:rPr>
            <w:rFonts w:ascii="Times New Roman" w:eastAsia="Times New Roman" w:hAnsi="Times New Roman" w:cs="Times New Roman"/>
            <w:highlight w:val="white"/>
          </w:rPr>
          <w:delText xml:space="preserve">. </w:delText>
        </w:r>
        <w:r w:rsidR="00BC1AB1">
          <w:rPr>
            <w:rFonts w:ascii="Times New Roman" w:eastAsia="Times New Roman" w:hAnsi="Times New Roman" w:cs="Times New Roman"/>
            <w:highlight w:val="white"/>
          </w:rPr>
          <w:delText xml:space="preserve">This variant dataset serves as </w:delText>
        </w:r>
        <w:r w:rsidR="007205D6">
          <w:rPr>
            <w:rFonts w:ascii="Times New Roman" w:eastAsia="Times New Roman" w:hAnsi="Times New Roman" w:cs="Times New Roman"/>
            <w:highlight w:val="white"/>
          </w:rPr>
          <w:delText>an ideal resource to explore</w:delText>
        </w:r>
        <w:r w:rsidR="00BC1AB1">
          <w:rPr>
            <w:rFonts w:ascii="Times New Roman" w:eastAsia="Times New Roman" w:hAnsi="Times New Roman" w:cs="Times New Roman"/>
            <w:highlight w:val="white"/>
          </w:rPr>
          <w:delText xml:space="preserve"> the role of impactful passenger variants</w:delText>
        </w:r>
        <w:r w:rsidR="00947A21">
          <w:rPr>
            <w:rFonts w:ascii="Times New Roman" w:eastAsia="Times New Roman" w:hAnsi="Times New Roman" w:cs="Times New Roman"/>
            <w:highlight w:val="white"/>
          </w:rPr>
          <w:delText>,</w:delText>
        </w:r>
        <w:r w:rsidR="00BC1AB1">
          <w:rPr>
            <w:rFonts w:ascii="Times New Roman" w:eastAsia="Times New Roman" w:hAnsi="Times New Roman" w:cs="Times New Roman"/>
            <w:highlight w:val="white"/>
          </w:rPr>
          <w:delText xml:space="preserve"> considering</w:delText>
        </w:r>
      </w:del>
      <w:r w:rsidR="00BC1AB1" w:rsidRPr="005718BA">
        <w:rPr>
          <w:rFonts w:ascii="Times New Roman" w:hAnsi="Times New Roman"/>
          <w:highlight w:val="white"/>
        </w:rPr>
        <w:t xml:space="preserve"> </w:t>
      </w:r>
      <w:r w:rsidR="00947A21" w:rsidRPr="005718BA">
        <w:rPr>
          <w:rFonts w:ascii="Times New Roman" w:hAnsi="Times New Roman"/>
          <w:highlight w:val="white"/>
        </w:rPr>
        <w:t xml:space="preserve">that the </w:t>
      </w:r>
      <w:r w:rsidR="00BC1AB1" w:rsidRPr="005718BA">
        <w:rPr>
          <w:rFonts w:ascii="Times New Roman" w:hAnsi="Times New Roman"/>
          <w:highlight w:val="white"/>
        </w:rPr>
        <w:t xml:space="preserve">majority of passenger variants </w:t>
      </w:r>
      <w:ins w:id="9" w:author="Microsoft Office User" w:date="2017-01-27T23:29:00Z">
        <w:r w:rsidR="00F1721B" w:rsidRPr="00BC241D">
          <w:rPr>
            <w:rFonts w:ascii="Times New Roman" w:eastAsia="Times New Roman" w:hAnsi="Times New Roman" w:cs="Times New Roman"/>
            <w:highlight w:val="white"/>
          </w:rPr>
          <w:t>lie in</w:t>
        </w:r>
      </w:ins>
      <w:del w:id="10" w:author="Microsoft Office User" w:date="2017-01-27T23:29:00Z">
        <w:r w:rsidR="00BC1AB1">
          <w:rPr>
            <w:rFonts w:ascii="Times New Roman" w:eastAsia="Times New Roman" w:hAnsi="Times New Roman" w:cs="Times New Roman"/>
            <w:highlight w:val="white"/>
          </w:rPr>
          <w:delText>occupy</w:delText>
        </w:r>
      </w:del>
      <w:r w:rsidR="00BC1AB1" w:rsidRPr="005718BA">
        <w:rPr>
          <w:rFonts w:ascii="Times New Roman" w:hAnsi="Times New Roman"/>
          <w:highlight w:val="white"/>
        </w:rPr>
        <w:t xml:space="preserve"> non-coding region</w:t>
      </w:r>
      <w:r w:rsidR="00947A21" w:rsidRPr="005718BA">
        <w:rPr>
          <w:rFonts w:ascii="Times New Roman" w:hAnsi="Times New Roman"/>
          <w:highlight w:val="white"/>
        </w:rPr>
        <w:t>s</w:t>
      </w:r>
      <w:ins w:id="11" w:author="Microsoft Office User" w:date="2017-01-27T23:29:00Z">
        <w:r w:rsidR="00F1721B" w:rsidRPr="00BC241D">
          <w:rPr>
            <w:rFonts w:ascii="Times New Roman" w:eastAsia="Times New Roman" w:hAnsi="Times New Roman" w:cs="Times New Roman"/>
            <w:highlight w:val="white"/>
          </w:rPr>
          <w:t xml:space="preserve">, this variant dataset serves as a substantially more informative resource than the many existing datasets focused on </w:t>
        </w:r>
      </w:ins>
      <w:del w:id="12" w:author="Microsoft Office User" w:date="2017-01-27T23:29:00Z">
        <w:r w:rsidR="00BC1AB1">
          <w:rPr>
            <w:rFonts w:ascii="Times New Roman" w:eastAsia="Times New Roman" w:hAnsi="Times New Roman" w:cs="Times New Roman"/>
            <w:highlight w:val="white"/>
          </w:rPr>
          <w:delText xml:space="preserve"> of the genome and </w:delText>
        </w:r>
        <w:r w:rsidR="00947A21">
          <w:rPr>
            <w:rFonts w:ascii="Times New Roman" w:eastAsia="Times New Roman" w:hAnsi="Times New Roman" w:cs="Times New Roman"/>
            <w:highlight w:val="white"/>
          </w:rPr>
          <w:delText xml:space="preserve">that </w:delText>
        </w:r>
        <w:r w:rsidR="00BC1AB1">
          <w:rPr>
            <w:rFonts w:ascii="Times New Roman" w:eastAsia="Times New Roman" w:hAnsi="Times New Roman" w:cs="Times New Roman"/>
            <w:highlight w:val="white"/>
          </w:rPr>
          <w:delText xml:space="preserve">some of these variants such as large SVs are difficult to identify </w:delText>
        </w:r>
        <w:r w:rsidR="00947A21">
          <w:rPr>
            <w:rFonts w:ascii="Times New Roman" w:eastAsia="Times New Roman" w:hAnsi="Times New Roman" w:cs="Times New Roman"/>
            <w:highlight w:val="white"/>
          </w:rPr>
          <w:delText xml:space="preserve">from </w:delText>
        </w:r>
      </w:del>
      <w:r w:rsidR="00BC1AB1" w:rsidRPr="005718BA">
        <w:rPr>
          <w:rFonts w:ascii="Times New Roman" w:hAnsi="Times New Roman"/>
          <w:highlight w:val="white"/>
        </w:rPr>
        <w:t>exome</w:t>
      </w:r>
      <w:r w:rsidR="00947A21" w:rsidRPr="005718BA">
        <w:rPr>
          <w:rFonts w:ascii="Times New Roman" w:hAnsi="Times New Roman"/>
          <w:highlight w:val="white"/>
        </w:rPr>
        <w:t>s</w:t>
      </w:r>
      <w:ins w:id="13" w:author="Microsoft Office User" w:date="2017-01-27T23:29:00Z">
        <w:r w:rsidR="00005373" w:rsidRPr="00BC241D">
          <w:rPr>
            <w:rFonts w:ascii="Times New Roman" w:eastAsia="Times New Roman" w:hAnsi="Times New Roman" w:cs="Times New Roman"/>
            <w:highlight w:val="white"/>
          </w:rPr>
          <w:t>. In addition, it also contains a full spectrum of variants</w:t>
        </w:r>
        <w:r w:rsidR="00B94FAB">
          <w:rPr>
            <w:rFonts w:ascii="Times New Roman" w:eastAsia="Times New Roman" w:hAnsi="Times New Roman" w:cs="Times New Roman"/>
            <w:highlight w:val="white"/>
          </w:rPr>
          <w:t>,</w:t>
        </w:r>
        <w:r w:rsidR="00005373" w:rsidRPr="00BC241D">
          <w:rPr>
            <w:rFonts w:ascii="Times New Roman" w:eastAsia="Times New Roman" w:hAnsi="Times New Roman" w:cs="Times New Roman"/>
            <w:highlight w:val="white"/>
          </w:rPr>
          <w:t xml:space="preserve"> including copy number variants (CNVs) and large structural variants</w:t>
        </w:r>
        <w:r w:rsidR="00B94FAB">
          <w:rPr>
            <w:rFonts w:ascii="Times New Roman" w:eastAsia="Times New Roman" w:hAnsi="Times New Roman" w:cs="Times New Roman"/>
            <w:highlight w:val="white"/>
          </w:rPr>
          <w:t xml:space="preserve"> </w:t>
        </w:r>
        <w:r w:rsidR="00005373" w:rsidRPr="00BC241D">
          <w:rPr>
            <w:rFonts w:ascii="Times New Roman" w:eastAsia="Times New Roman" w:hAnsi="Times New Roman" w:cs="Times New Roman"/>
            <w:highlight w:val="white"/>
          </w:rPr>
          <w:t>(SVs)</w:t>
        </w:r>
        <w:r w:rsidR="009E059C" w:rsidRPr="00BC241D">
          <w:rPr>
            <w:rFonts w:ascii="Times New Roman" w:eastAsia="Times New Roman" w:hAnsi="Times New Roman" w:cs="Times New Roman"/>
            <w:highlight w:val="white"/>
          </w:rPr>
          <w:t xml:space="preserve"> in addition to SNVs and INDELs</w:t>
        </w:r>
        <w:r w:rsidR="00271383" w:rsidRPr="00BC241D">
          <w:rPr>
            <w:rFonts w:ascii="Times New Roman" w:eastAsia="Times New Roman" w:hAnsi="Times New Roman" w:cs="Times New Roman"/>
            <w:shd w:val="clear" w:color="auto" w:fill="FFFFFF"/>
          </w:rPr>
          <w:t xml:space="preserve">. </w:t>
        </w:r>
        <w:r w:rsidR="00934991" w:rsidRPr="00BC241D">
          <w:rPr>
            <w:rFonts w:ascii="Times New Roman" w:eastAsia="Times New Roman" w:hAnsi="Times New Roman" w:cs="Times New Roman"/>
            <w:highlight w:val="white"/>
          </w:rPr>
          <w:t>In this work, o</w:t>
        </w:r>
        <w:r w:rsidR="005F0377" w:rsidRPr="00BC241D">
          <w:rPr>
            <w:rFonts w:ascii="Times New Roman" w:eastAsia="Times New Roman" w:hAnsi="Times New Roman" w:cs="Times New Roman"/>
            <w:highlight w:val="white"/>
          </w:rPr>
          <w:t>ur</w:t>
        </w:r>
      </w:ins>
      <w:del w:id="14" w:author="Microsoft Office User" w:date="2017-01-27T23:29:00Z">
        <w:r w:rsidR="00BC1AB1">
          <w:rPr>
            <w:rFonts w:ascii="Times New Roman" w:eastAsia="Times New Roman" w:hAnsi="Times New Roman" w:cs="Times New Roman"/>
            <w:highlight w:val="white"/>
          </w:rPr>
          <w:delText xml:space="preserve"> </w:delText>
        </w:r>
        <w:r w:rsidR="00947A21">
          <w:rPr>
            <w:rFonts w:ascii="Times New Roman" w:eastAsia="Times New Roman" w:hAnsi="Times New Roman" w:cs="Times New Roman"/>
            <w:highlight w:val="white"/>
          </w:rPr>
          <w:delText>alone</w:delText>
        </w:r>
        <w:r w:rsidR="007205D6">
          <w:rPr>
            <w:rFonts w:ascii="Times New Roman" w:eastAsia="Times New Roman" w:hAnsi="Times New Roman" w:cs="Times New Roman"/>
            <w:highlight w:val="white"/>
          </w:rPr>
          <w:delText>.</w:delText>
        </w:r>
        <w:r w:rsidR="00627ADC">
          <w:rPr>
            <w:rFonts w:ascii="Times New Roman" w:eastAsia="Times New Roman" w:hAnsi="Times New Roman" w:cs="Times New Roman"/>
            <w:highlight w:val="white"/>
          </w:rPr>
          <w:delText xml:space="preserve"> Our</w:delText>
        </w:r>
      </w:del>
      <w:r w:rsidR="00627ADC" w:rsidRPr="005718BA">
        <w:rPr>
          <w:rFonts w:ascii="Times New Roman" w:hAnsi="Times New Roman"/>
          <w:highlight w:val="white"/>
        </w:rPr>
        <w:t xml:space="preserve"> purposes are two-fold: First, we build on and apply existing tools to score the predicted </w:t>
      </w:r>
      <w:ins w:id="15" w:author="Microsoft Office User" w:date="2017-01-27T23:29:00Z">
        <w:r w:rsidR="00B94FAB">
          <w:rPr>
            <w:rFonts w:ascii="Times New Roman" w:eastAsia="Times New Roman" w:hAnsi="Times New Roman" w:cs="Times New Roman"/>
            <w:highlight w:val="white"/>
          </w:rPr>
          <w:t xml:space="preserve">biological </w:t>
        </w:r>
      </w:ins>
      <w:r w:rsidR="00627ADC" w:rsidRPr="005718BA">
        <w:rPr>
          <w:rFonts w:ascii="Times New Roman" w:hAnsi="Times New Roman"/>
          <w:highlight w:val="white"/>
        </w:rPr>
        <w:t>impact of each variant, including SNVs, INDELs and SVs in the pan-</w:t>
      </w:r>
      <w:r w:rsidR="00AA7679" w:rsidRPr="005718BA">
        <w:rPr>
          <w:rFonts w:ascii="Times New Roman" w:hAnsi="Times New Roman"/>
          <w:highlight w:val="white"/>
        </w:rPr>
        <w:t>cancer dataset</w:t>
      </w:r>
      <w:del w:id="16" w:author="Microsoft Office User" w:date="2017-01-27T23:29:00Z">
        <w:r w:rsidR="00AA7679">
          <w:rPr>
            <w:rFonts w:ascii="Times New Roman" w:eastAsia="Times New Roman" w:hAnsi="Times New Roman" w:cs="Times New Roman"/>
            <w:highlight w:val="white"/>
          </w:rPr>
          <w:delText xml:space="preserve">, relying on </w:delText>
        </w:r>
        <w:r w:rsidR="00627ADC">
          <w:rPr>
            <w:rFonts w:ascii="Times New Roman" w:eastAsia="Times New Roman" w:hAnsi="Times New Roman" w:cs="Times New Roman"/>
            <w:highlight w:val="white"/>
          </w:rPr>
          <w:delText>features</w:delText>
        </w:r>
        <w:r w:rsidR="00AA7679">
          <w:rPr>
            <w:rFonts w:ascii="Times New Roman" w:eastAsia="Times New Roman" w:hAnsi="Times New Roman" w:cs="Times New Roman"/>
            <w:highlight w:val="white"/>
          </w:rPr>
          <w:delText xml:space="preserve"> such </w:delText>
        </w:r>
        <w:r w:rsidR="00627ADC">
          <w:rPr>
            <w:rFonts w:ascii="Times New Roman" w:eastAsia="Times New Roman" w:hAnsi="Times New Roman" w:cs="Times New Roman"/>
            <w:highlight w:val="white"/>
          </w:rPr>
          <w:delText>as the degree of evolutionary conservation and overlapping functional elements of the involved positions</w:delText>
        </w:r>
      </w:del>
      <w:r w:rsidR="00627ADC" w:rsidRPr="005718BA">
        <w:rPr>
          <w:rFonts w:ascii="Times New Roman" w:hAnsi="Times New Roman"/>
          <w:highlight w:val="white"/>
        </w:rPr>
        <w:t>. Subsequently, we search for signals of positive and negative selection of passenger variants, particularly those we predict to be impactful.</w:t>
      </w:r>
    </w:p>
    <w:p w14:paraId="4EBD2201" w14:textId="655EB762" w:rsidR="00627ADC" w:rsidRPr="005718BA" w:rsidRDefault="00627ADC" w:rsidP="00627ADC">
      <w:pPr>
        <w:spacing w:line="360" w:lineRule="auto"/>
        <w:ind w:firstLine="720"/>
        <w:rPr>
          <w:rFonts w:ascii="Times New Roman" w:hAnsi="Times New Roman"/>
          <w:highlight w:val="white"/>
        </w:rPr>
      </w:pPr>
      <w:r w:rsidRPr="005718BA">
        <w:rPr>
          <w:rFonts w:ascii="Times New Roman" w:hAnsi="Times New Roman"/>
          <w:highlight w:val="white"/>
        </w:rPr>
        <w:t xml:space="preserve">We find seven </w:t>
      </w:r>
      <w:ins w:id="17" w:author="Microsoft Office User" w:date="2017-01-27T23:29:00Z">
        <w:r w:rsidR="004431DB" w:rsidRPr="00BC241D">
          <w:rPr>
            <w:rFonts w:ascii="Times New Roman" w:eastAsia="Times New Roman" w:hAnsi="Times New Roman" w:cs="Times New Roman"/>
            <w:highlight w:val="white"/>
          </w:rPr>
          <w:t>forms</w:t>
        </w:r>
      </w:ins>
      <w:del w:id="18" w:author="Microsoft Office User" w:date="2017-01-27T23:29:00Z">
        <w:r>
          <w:rPr>
            <w:rFonts w:ascii="Times New Roman" w:eastAsia="Times New Roman" w:hAnsi="Times New Roman" w:cs="Times New Roman"/>
            <w:highlight w:val="white"/>
          </w:rPr>
          <w:delText>kinds</w:delText>
        </w:r>
      </w:del>
      <w:r w:rsidRPr="005718BA">
        <w:rPr>
          <w:rFonts w:ascii="Times New Roman" w:hAnsi="Times New Roman"/>
          <w:highlight w:val="white"/>
        </w:rPr>
        <w:t xml:space="preserve"> of evidence </w:t>
      </w:r>
      <w:ins w:id="19" w:author="Microsoft Office User" w:date="2017-01-27T23:29:00Z">
        <w:r w:rsidR="004431DB" w:rsidRPr="00BC241D">
          <w:rPr>
            <w:rFonts w:ascii="Times New Roman" w:eastAsia="Times New Roman" w:hAnsi="Times New Roman" w:cs="Times New Roman"/>
            <w:highlight w:val="white"/>
          </w:rPr>
          <w:t>for</w:t>
        </w:r>
      </w:ins>
      <w:del w:id="20" w:author="Microsoft Office User" w:date="2017-01-27T23:29:00Z">
        <w:r>
          <w:rPr>
            <w:rFonts w:ascii="Times New Roman" w:eastAsia="Times New Roman" w:hAnsi="Times New Roman" w:cs="Times New Roman"/>
            <w:highlight w:val="white"/>
          </w:rPr>
          <w:delText>of</w:delText>
        </w:r>
      </w:del>
      <w:r w:rsidRPr="005718BA">
        <w:rPr>
          <w:rFonts w:ascii="Times New Roman" w:hAnsi="Times New Roman"/>
          <w:highlight w:val="white"/>
        </w:rPr>
        <w:t xml:space="preserve"> selection upon passenger variants. We find that the distribution of impact scores among passenger variants, their mutational signatures, </w:t>
      </w:r>
      <w:del w:id="21" w:author="Microsoft Office User" w:date="2017-01-27T23:29:00Z">
        <w:r>
          <w:rPr>
            <w:rFonts w:ascii="Times New Roman" w:eastAsia="Times New Roman" w:hAnsi="Times New Roman" w:cs="Times New Roman"/>
            <w:highlight w:val="white"/>
          </w:rPr>
          <w:delText xml:space="preserve">co-mutation frequencies, </w:delText>
        </w:r>
      </w:del>
      <w:r w:rsidRPr="005718BA">
        <w:rPr>
          <w:rFonts w:ascii="Times New Roman" w:hAnsi="Times New Roman"/>
          <w:highlight w:val="white"/>
        </w:rPr>
        <w:t xml:space="preserve">variant allele frequencies, </w:t>
      </w:r>
      <w:ins w:id="22" w:author="Microsoft Office User" w:date="2017-01-27T23:29:00Z">
        <w:r w:rsidR="004431DB" w:rsidRPr="00BC241D">
          <w:rPr>
            <w:rFonts w:ascii="Times New Roman" w:eastAsia="Times New Roman" w:hAnsi="Times New Roman" w:cs="Times New Roman"/>
            <w:highlight w:val="white"/>
          </w:rPr>
          <w:t xml:space="preserve">co-mutation frequencies, </w:t>
        </w:r>
      </w:ins>
      <w:del w:id="23" w:author="Microsoft Office User" w:date="2017-01-27T23:29:00Z">
        <w:r>
          <w:rPr>
            <w:rFonts w:ascii="Times New Roman" w:eastAsia="Times New Roman" w:hAnsi="Times New Roman" w:cs="Times New Roman"/>
            <w:highlight w:val="white"/>
          </w:rPr>
          <w:delText xml:space="preserve">evolutionary timing, and </w:delText>
        </w:r>
      </w:del>
      <w:r w:rsidRPr="005718BA">
        <w:rPr>
          <w:rFonts w:ascii="Times New Roman" w:hAnsi="Times New Roman"/>
          <w:highlight w:val="white"/>
        </w:rPr>
        <w:t>ability to predict age of cancer onset (in the case of germline variants) and patient survival</w:t>
      </w:r>
      <w:ins w:id="24" w:author="Microsoft Office User" w:date="2017-01-27T23:29:00Z">
        <w:r w:rsidR="004431DB" w:rsidRPr="00BC241D">
          <w:rPr>
            <w:rFonts w:ascii="Times New Roman" w:eastAsia="Times New Roman" w:hAnsi="Times New Roman" w:cs="Times New Roman"/>
            <w:highlight w:val="white"/>
          </w:rPr>
          <w:t>, and inferred evolutionary timing</w:t>
        </w:r>
        <w:r w:rsidR="00693A22" w:rsidRPr="00BC241D">
          <w:rPr>
            <w:rFonts w:ascii="Times New Roman" w:eastAsia="Times New Roman" w:hAnsi="Times New Roman" w:cs="Times New Roman"/>
            <w:highlight w:val="white"/>
          </w:rPr>
          <w:t xml:space="preserve"> contradict our</w:t>
        </w:r>
      </w:ins>
      <w:del w:id="25" w:author="Microsoft Office User" w:date="2017-01-27T23:29:00Z">
        <w:r>
          <w:rPr>
            <w:rFonts w:ascii="Times New Roman" w:eastAsia="Times New Roman" w:hAnsi="Times New Roman" w:cs="Times New Roman"/>
            <w:highlight w:val="white"/>
          </w:rPr>
          <w:delText xml:space="preserve"> all clash to varying degrees with the</w:delText>
        </w:r>
      </w:del>
      <w:r w:rsidRPr="005718BA">
        <w:rPr>
          <w:rFonts w:ascii="Times New Roman" w:hAnsi="Times New Roman"/>
          <w:highlight w:val="white"/>
        </w:rPr>
        <w:t xml:space="preserve"> null hypothesis that all</w:t>
      </w:r>
      <w:del w:id="26" w:author="Microsoft Office User" w:date="2017-01-27T23:29:00Z">
        <w:r>
          <w:rPr>
            <w:rFonts w:ascii="Times New Roman" w:eastAsia="Times New Roman" w:hAnsi="Times New Roman" w:cs="Times New Roman"/>
            <w:highlight w:val="white"/>
          </w:rPr>
          <w:delText xml:space="preserve"> nominal</w:delText>
        </w:r>
      </w:del>
      <w:r w:rsidRPr="005718BA">
        <w:rPr>
          <w:rFonts w:ascii="Times New Roman" w:hAnsi="Times New Roman"/>
          <w:highlight w:val="white"/>
        </w:rPr>
        <w:t xml:space="preserve"> passenger variants are neutral.</w:t>
      </w:r>
    </w:p>
    <w:p w14:paraId="409F74A4" w14:textId="46BBE7CA" w:rsidR="00C71544" w:rsidRDefault="00F10D78" w:rsidP="00627ADC">
      <w:pPr>
        <w:spacing w:line="360" w:lineRule="auto"/>
        <w:ind w:firstLine="720"/>
        <w:rPr>
          <w:del w:id="27" w:author="Microsoft Office User" w:date="2017-01-27T23:29:00Z"/>
        </w:rPr>
      </w:pPr>
      <w:r w:rsidRPr="005718BA">
        <w:rPr>
          <w:rFonts w:ascii="Times New Roman" w:hAnsi="Times New Roman"/>
          <w:highlight w:val="white"/>
        </w:rPr>
        <w:t xml:space="preserve">In order to substantiate the presence of </w:t>
      </w:r>
      <w:del w:id="28" w:author="Microsoft Office User" w:date="2017-01-27T23:29:00Z">
        <w:r>
          <w:rPr>
            <w:rFonts w:ascii="Times New Roman" w:eastAsia="Times New Roman" w:hAnsi="Times New Roman" w:cs="Times New Roman"/>
            <w:highlight w:val="white"/>
          </w:rPr>
          <w:delText xml:space="preserve">various categories of </w:delText>
        </w:r>
      </w:del>
      <w:r w:rsidRPr="005718BA">
        <w:rPr>
          <w:rFonts w:ascii="Times New Roman" w:hAnsi="Times New Roman"/>
          <w:highlight w:val="white"/>
        </w:rPr>
        <w:t>passenger variants</w:t>
      </w:r>
      <w:ins w:id="29" w:author="Microsoft Office User" w:date="2017-01-27T23:29:00Z">
        <w:r w:rsidR="00961755" w:rsidRPr="00BC241D">
          <w:rPr>
            <w:rFonts w:ascii="Times New Roman" w:eastAsia="Times New Roman" w:hAnsi="Times New Roman" w:cs="Times New Roman"/>
            <w:highlight w:val="white"/>
          </w:rPr>
          <w:t xml:space="preserve"> undergoing selection</w:t>
        </w:r>
      </w:ins>
      <w:r w:rsidRPr="005718BA">
        <w:rPr>
          <w:rFonts w:ascii="Times New Roman" w:hAnsi="Times New Roman"/>
          <w:highlight w:val="white"/>
        </w:rPr>
        <w:t>, we surveyed the functional impact distribution of somatic variants in the pan-cancer datase</w:t>
      </w:r>
      <w:r w:rsidR="0070694F" w:rsidRPr="005718BA">
        <w:rPr>
          <w:rFonts w:ascii="Times New Roman" w:hAnsi="Times New Roman"/>
          <w:highlight w:val="white"/>
        </w:rPr>
        <w:t>t.</w:t>
      </w:r>
      <w:r w:rsidR="00A30074" w:rsidRPr="005718BA">
        <w:rPr>
          <w:rFonts w:ascii="Times New Roman" w:hAnsi="Times New Roman"/>
          <w:shd w:val="clear" w:color="auto" w:fill="FFFFFF"/>
        </w:rPr>
        <w:t xml:space="preserve"> </w:t>
      </w:r>
      <w:ins w:id="30" w:author="Microsoft Office User" w:date="2017-01-27T23:29:00Z">
        <w:r w:rsidR="004A0C35">
          <w:rPr>
            <w:rFonts w:ascii="Times New Roman" w:eastAsia="Times New Roman" w:hAnsi="Times New Roman" w:cs="Times New Roman"/>
            <w:shd w:val="clear" w:color="auto" w:fill="FFFFFF"/>
          </w:rPr>
          <w:t>If the bulk of</w:t>
        </w:r>
      </w:ins>
      <w:del w:id="31" w:author="Microsoft Office User" w:date="2017-01-27T23:29:00Z">
        <w:r w:rsidR="00A30074">
          <w:rPr>
            <w:rFonts w:ascii="Times New Roman" w:eastAsia="Times New Roman" w:hAnsi="Times New Roman" w:cs="Times New Roman"/>
            <w:highlight w:val="white"/>
          </w:rPr>
          <w:delText>While some</w:delText>
        </w:r>
      </w:del>
      <w:r w:rsidR="00A30074" w:rsidRPr="005718BA">
        <w:rPr>
          <w:rFonts w:ascii="Times New Roman" w:hAnsi="Times New Roman"/>
          <w:shd w:val="clear" w:color="auto" w:fill="FFFFFF"/>
        </w:rPr>
        <w:t xml:space="preserve"> variants </w:t>
      </w:r>
      <w:del w:id="32" w:author="Microsoft Office User" w:date="2017-01-27T23:29:00Z">
        <w:r w:rsidR="00A30074">
          <w:rPr>
            <w:rFonts w:ascii="Times New Roman" w:eastAsia="Times New Roman" w:hAnsi="Times New Roman" w:cs="Times New Roman"/>
            <w:highlight w:val="white"/>
          </w:rPr>
          <w:delText xml:space="preserve">are impactful and play prominent role </w:delText>
        </w:r>
      </w:del>
      <w:r w:rsidR="00A30074" w:rsidRPr="005718BA">
        <w:rPr>
          <w:rFonts w:ascii="Times New Roman" w:hAnsi="Times New Roman"/>
          <w:shd w:val="clear" w:color="auto" w:fill="FFFFFF"/>
        </w:rPr>
        <w:t xml:space="preserve">in cancer </w:t>
      </w:r>
      <w:ins w:id="33" w:author="Microsoft Office User" w:date="2017-01-27T23:29:00Z">
        <w:r w:rsidR="00DA0AE7" w:rsidRPr="00BC241D">
          <w:rPr>
            <w:rFonts w:ascii="Times New Roman" w:eastAsia="Times New Roman" w:hAnsi="Times New Roman" w:cs="Times New Roman"/>
            <w:shd w:val="clear" w:color="auto" w:fill="FFFFFF"/>
          </w:rPr>
          <w:t>were occurring neutrally</w:t>
        </w:r>
      </w:ins>
      <w:del w:id="34" w:author="Microsoft Office User" w:date="2017-01-27T23:29:00Z">
        <w:r w:rsidR="00A30074">
          <w:rPr>
            <w:rFonts w:ascii="Times New Roman" w:eastAsia="Times New Roman" w:hAnsi="Times New Roman" w:cs="Times New Roman"/>
            <w:highlight w:val="white"/>
          </w:rPr>
          <w:delText xml:space="preserve">progression, others are less effective and are generally ignored during cancer studies. </w:delText>
        </w:r>
        <w:r>
          <w:rPr>
            <w:rFonts w:ascii="Times New Roman" w:eastAsia="Times New Roman" w:hAnsi="Times New Roman" w:cs="Times New Roman"/>
            <w:highlight w:val="white"/>
          </w:rPr>
          <w:delText>Based on canonical classification of somatic variants as passenger and drivers</w:delText>
        </w:r>
      </w:del>
      <w:r w:rsidRPr="005718BA">
        <w:rPr>
          <w:rFonts w:ascii="Times New Roman" w:hAnsi="Times New Roman"/>
          <w:shd w:val="clear" w:color="auto" w:fill="FFFFFF"/>
        </w:rPr>
        <w:t xml:space="preserve">, one </w:t>
      </w:r>
      <w:ins w:id="35" w:author="Microsoft Office User" w:date="2017-01-27T23:29:00Z">
        <w:r w:rsidR="003A0833" w:rsidRPr="00BC241D">
          <w:rPr>
            <w:rFonts w:ascii="Times New Roman" w:eastAsia="Times New Roman" w:hAnsi="Times New Roman" w:cs="Times New Roman"/>
            <w:shd w:val="clear" w:color="auto" w:fill="FFFFFF"/>
          </w:rPr>
          <w:t>would</w:t>
        </w:r>
      </w:ins>
      <w:del w:id="36" w:author="Microsoft Office User" w:date="2017-01-27T23:29:00Z">
        <w:r>
          <w:rPr>
            <w:rFonts w:ascii="Times New Roman" w:eastAsia="Times New Roman" w:hAnsi="Times New Roman" w:cs="Times New Roman"/>
            <w:highlight w:val="white"/>
          </w:rPr>
          <w:delText>might</w:delText>
        </w:r>
      </w:del>
      <w:r w:rsidRPr="005718BA">
        <w:rPr>
          <w:rFonts w:ascii="Times New Roman" w:hAnsi="Times New Roman"/>
          <w:shd w:val="clear" w:color="auto" w:fill="FFFFFF"/>
        </w:rPr>
        <w:t xml:space="preserve"> expect </w:t>
      </w:r>
      <w:ins w:id="37" w:author="Microsoft Office User" w:date="2017-01-27T23:29:00Z">
        <w:r w:rsidR="003A0833" w:rsidRPr="00BC241D">
          <w:rPr>
            <w:rFonts w:ascii="Times New Roman" w:eastAsia="Times New Roman" w:hAnsi="Times New Roman" w:cs="Times New Roman"/>
            <w:shd w:val="clear" w:color="auto" w:fill="FFFFFF"/>
          </w:rPr>
          <w:t>a unimodal</w:t>
        </w:r>
        <w:r w:rsidR="003A0833" w:rsidRPr="00BC241D">
          <w:rPr>
            <w:rFonts w:ascii="Times New Roman" w:eastAsia="Times New Roman" w:hAnsi="Times New Roman" w:cs="Times New Roman"/>
          </w:rPr>
          <w:t xml:space="preserve"> </w:t>
        </w:r>
      </w:ins>
      <w:del w:id="38" w:author="Microsoft Office User" w:date="2017-01-27T23:29:00Z">
        <w:r>
          <w:rPr>
            <w:rFonts w:ascii="Times New Roman" w:eastAsia="Times New Roman" w:hAnsi="Times New Roman" w:cs="Times New Roman"/>
            <w:highlight w:val="white"/>
          </w:rPr>
          <w:delText xml:space="preserve">their functional impact score </w:delText>
        </w:r>
      </w:del>
      <w:r w:rsidRPr="005718BA">
        <w:rPr>
          <w:rFonts w:ascii="Times New Roman" w:hAnsi="Times New Roman"/>
          <w:shd w:val="clear" w:color="auto" w:fill="FFFFFF"/>
        </w:rPr>
        <w:t>distribution</w:t>
      </w:r>
      <w:ins w:id="39" w:author="Microsoft Office User" w:date="2017-01-27T23:29:00Z">
        <w:r w:rsidR="003A0833" w:rsidRPr="00BC241D">
          <w:rPr>
            <w:rFonts w:ascii="Times New Roman" w:eastAsia="Times New Roman" w:hAnsi="Times New Roman" w:cs="Times New Roman"/>
            <w:shd w:val="clear" w:color="auto" w:fill="FFFFFF"/>
          </w:rPr>
          <w:t>,</w:t>
        </w:r>
      </w:ins>
      <w:del w:id="40" w:author="Microsoft Office User" w:date="2017-01-27T23:29:00Z">
        <w:r>
          <w:rPr>
            <w:rFonts w:ascii="Times New Roman" w:eastAsia="Times New Roman" w:hAnsi="Times New Roman" w:cs="Times New Roman"/>
            <w:highlight w:val="white"/>
          </w:rPr>
          <w:delText xml:space="preserve"> to be unimodal and centered around 0 (as a result of a large number of neutral passengers), along</w:delText>
        </w:r>
      </w:del>
      <w:r w:rsidRPr="005718BA">
        <w:rPr>
          <w:rFonts w:ascii="Times New Roman" w:hAnsi="Times New Roman"/>
          <w:shd w:val="clear" w:color="auto" w:fill="FFFFFF"/>
        </w:rPr>
        <w:t xml:space="preserve"> with a </w:t>
      </w:r>
      <w:ins w:id="41" w:author="Microsoft Office User" w:date="2017-01-27T23:29:00Z">
        <w:r w:rsidR="003A0833" w:rsidRPr="00BC241D">
          <w:rPr>
            <w:rFonts w:ascii="Times New Roman" w:eastAsia="Times New Roman" w:hAnsi="Times New Roman" w:cs="Times New Roman"/>
            <w:shd w:val="clear" w:color="auto" w:fill="FFFFFF"/>
          </w:rPr>
          <w:t xml:space="preserve">large peak at low impact value and a </w:t>
        </w:r>
      </w:ins>
      <w:r w:rsidRPr="005718BA">
        <w:rPr>
          <w:rFonts w:ascii="Times New Roman" w:hAnsi="Times New Roman"/>
          <w:shd w:val="clear" w:color="auto" w:fill="FFFFFF"/>
        </w:rPr>
        <w:t>tail</w:t>
      </w:r>
      <w:r w:rsidRPr="005718BA">
        <w:rPr>
          <w:rFonts w:ascii="Times New Roman" w:hAnsi="Times New Roman"/>
        </w:rPr>
        <w:t xml:space="preserve"> in </w:t>
      </w:r>
      <w:del w:id="42" w:author="Microsoft Office User" w:date="2017-01-27T23:29:00Z">
        <w:r>
          <w:rPr>
            <w:rFonts w:ascii="Times New Roman" w:eastAsia="Times New Roman" w:hAnsi="Times New Roman" w:cs="Times New Roman"/>
            <w:highlight w:val="white"/>
          </w:rPr>
          <w:delText xml:space="preserve">the </w:delText>
        </w:r>
      </w:del>
      <w:r w:rsidRPr="005718BA">
        <w:rPr>
          <w:rFonts w:ascii="Times New Roman" w:hAnsi="Times New Roman"/>
        </w:rPr>
        <w:t>high</w:t>
      </w:r>
      <w:ins w:id="43" w:author="Microsoft Office User" w:date="2017-01-27T23:29:00Z">
        <w:r w:rsidR="00EC6010" w:rsidRPr="00BC241D">
          <w:rPr>
            <w:rFonts w:ascii="Times New Roman" w:eastAsia="Times New Roman" w:hAnsi="Times New Roman" w:cs="Times New Roman"/>
          </w:rPr>
          <w:t xml:space="preserve"> </w:t>
        </w:r>
      </w:ins>
      <w:del w:id="44" w:author="Microsoft Office User" w:date="2017-01-27T23:29:00Z">
        <w:r>
          <w:rPr>
            <w:rFonts w:ascii="Times New Roman" w:eastAsia="Times New Roman" w:hAnsi="Times New Roman" w:cs="Times New Roman"/>
            <w:highlight w:val="white"/>
          </w:rPr>
          <w:delText>-</w:delText>
        </w:r>
      </w:del>
      <w:r w:rsidRPr="005718BA">
        <w:rPr>
          <w:rFonts w:ascii="Times New Roman" w:hAnsi="Times New Roman"/>
        </w:rPr>
        <w:t xml:space="preserve">impact </w:t>
      </w:r>
      <w:del w:id="45" w:author="Microsoft Office User" w:date="2017-01-27T23:29:00Z">
        <w:r>
          <w:rPr>
            <w:rFonts w:ascii="Times New Roman" w:eastAsia="Times New Roman" w:hAnsi="Times New Roman" w:cs="Times New Roman"/>
            <w:highlight w:val="white"/>
          </w:rPr>
          <w:delText xml:space="preserve">score </w:delText>
        </w:r>
      </w:del>
      <w:r w:rsidRPr="005718BA">
        <w:rPr>
          <w:rFonts w:ascii="Times New Roman" w:hAnsi="Times New Roman"/>
        </w:rPr>
        <w:t>regime</w:t>
      </w:r>
      <w:del w:id="46" w:author="Microsoft Office User" w:date="2017-01-27T23:29:00Z">
        <w:r>
          <w:rPr>
            <w:rFonts w:ascii="Times New Roman" w:eastAsia="Times New Roman" w:hAnsi="Times New Roman" w:cs="Times New Roman"/>
            <w:highlight w:val="white"/>
          </w:rPr>
          <w:delText>,</w:delText>
        </w:r>
      </w:del>
      <w:r w:rsidRPr="005718BA">
        <w:rPr>
          <w:rFonts w:ascii="Times New Roman" w:hAnsi="Times New Roman"/>
        </w:rPr>
        <w:t xml:space="preserve"> corresponding to </w:t>
      </w:r>
      <w:ins w:id="47" w:author="Microsoft Office User" w:date="2017-01-27T23:29:00Z">
        <w:r w:rsidR="000F1559" w:rsidRPr="00BC241D">
          <w:rPr>
            <w:rFonts w:ascii="Times New Roman" w:eastAsia="Times New Roman" w:hAnsi="Times New Roman" w:cs="Times New Roman"/>
          </w:rPr>
          <w:t xml:space="preserve">neutral </w:t>
        </w:r>
        <w:r w:rsidR="00D04D67" w:rsidRPr="00BC241D">
          <w:rPr>
            <w:rFonts w:ascii="Times New Roman" w:eastAsia="Times New Roman" w:hAnsi="Times New Roman" w:cs="Times New Roman"/>
          </w:rPr>
          <w:t xml:space="preserve">passengers and </w:t>
        </w:r>
        <w:r w:rsidR="00BE15DD" w:rsidRPr="00BC241D">
          <w:rPr>
            <w:rFonts w:ascii="Times New Roman" w:eastAsia="Times New Roman" w:hAnsi="Times New Roman" w:cs="Times New Roman"/>
          </w:rPr>
          <w:t xml:space="preserve">positively selected </w:t>
        </w:r>
      </w:ins>
      <w:r w:rsidRPr="005718BA">
        <w:rPr>
          <w:rFonts w:ascii="Times New Roman" w:hAnsi="Times New Roman"/>
        </w:rPr>
        <w:t xml:space="preserve">putative </w:t>
      </w:r>
      <w:ins w:id="48" w:author="Microsoft Office User" w:date="2017-01-27T23:29:00Z">
        <w:r w:rsidR="00C33E1A" w:rsidRPr="00BC241D">
          <w:rPr>
            <w:rFonts w:ascii="Times New Roman" w:eastAsia="Times New Roman" w:hAnsi="Times New Roman" w:cs="Times New Roman"/>
            <w:shd w:val="clear" w:color="auto" w:fill="FFFFFF"/>
          </w:rPr>
          <w:t>driver variants</w:t>
        </w:r>
        <w:r w:rsidR="00D04D67" w:rsidRPr="00BC241D">
          <w:rPr>
            <w:rFonts w:ascii="Times New Roman" w:eastAsia="Times New Roman" w:hAnsi="Times New Roman" w:cs="Times New Roman"/>
            <w:shd w:val="clear" w:color="auto" w:fill="FFFFFF"/>
          </w:rPr>
          <w:t>, respectively</w:t>
        </w:r>
        <w:r w:rsidR="00927BED" w:rsidRPr="00BC241D">
          <w:rPr>
            <w:rFonts w:ascii="Times New Roman" w:eastAsia="Times New Roman" w:hAnsi="Times New Roman" w:cs="Times New Roman"/>
            <w:shd w:val="clear" w:color="auto" w:fill="FFFFFF"/>
          </w:rPr>
          <w:t>.</w:t>
        </w:r>
      </w:ins>
      <w:del w:id="49" w:author="Microsoft Office User" w:date="2017-01-27T23:29:00Z">
        <w:r>
          <w:rPr>
            <w:rFonts w:ascii="Times New Roman" w:eastAsia="Times New Roman" w:hAnsi="Times New Roman" w:cs="Times New Roman"/>
            <w:highlight w:val="white"/>
          </w:rPr>
          <w:delText>drivers.</w:delText>
        </w:r>
      </w:del>
      <w:r w:rsidRPr="005718BA">
        <w:rPr>
          <w:rFonts w:ascii="Times New Roman" w:hAnsi="Times New Roman"/>
          <w:shd w:val="clear" w:color="auto" w:fill="FFFFFF"/>
        </w:rPr>
        <w:t xml:space="preserve"> </w:t>
      </w:r>
      <w:r w:rsidRPr="005718BA">
        <w:rPr>
          <w:rFonts w:ascii="Times New Roman" w:hAnsi="Times New Roman"/>
          <w:highlight w:val="white"/>
        </w:rPr>
        <w:t xml:space="preserve">However, </w:t>
      </w:r>
      <w:ins w:id="50" w:author="Microsoft Office User" w:date="2017-01-27T23:29:00Z">
        <w:r w:rsidR="000F1559" w:rsidRPr="00BC241D">
          <w:rPr>
            <w:rFonts w:ascii="Times New Roman" w:eastAsia="Times New Roman" w:hAnsi="Times New Roman" w:cs="Times New Roman"/>
            <w:highlight w:val="white"/>
          </w:rPr>
          <w:t>the distribution</w:t>
        </w:r>
      </w:ins>
      <w:del w:id="51" w:author="Microsoft Office User" w:date="2017-01-27T23:29:00Z">
        <w:r>
          <w:rPr>
            <w:rFonts w:ascii="Times New Roman" w:eastAsia="Times New Roman" w:hAnsi="Times New Roman" w:cs="Times New Roman"/>
            <w:highlight w:val="white"/>
          </w:rPr>
          <w:delText>inspection</w:delText>
        </w:r>
      </w:del>
      <w:r w:rsidRPr="005718BA">
        <w:rPr>
          <w:rFonts w:ascii="Times New Roman" w:hAnsi="Times New Roman"/>
          <w:highlight w:val="white"/>
        </w:rPr>
        <w:t xml:space="preserve"> of impact scores for somatic variants across cancer cohorts </w:t>
      </w:r>
      <w:ins w:id="52" w:author="Microsoft Office User" w:date="2017-01-27T23:29:00Z">
        <w:r w:rsidR="000F1559" w:rsidRPr="00BC241D">
          <w:rPr>
            <w:rFonts w:ascii="Times New Roman" w:eastAsia="Times New Roman" w:hAnsi="Times New Roman" w:cs="Times New Roman"/>
            <w:highlight w:val="white"/>
          </w:rPr>
          <w:t>exhibits</w:t>
        </w:r>
      </w:ins>
      <w:del w:id="53" w:author="Microsoft Office User" w:date="2017-01-27T23:29:00Z">
        <w:r>
          <w:rPr>
            <w:rFonts w:ascii="Times New Roman" w:eastAsia="Times New Roman" w:hAnsi="Times New Roman" w:cs="Times New Roman"/>
            <w:highlight w:val="white"/>
          </w:rPr>
          <w:delText>reveals</w:delText>
        </w:r>
      </w:del>
      <w:r w:rsidRPr="005718BA">
        <w:rPr>
          <w:rFonts w:ascii="Times New Roman" w:hAnsi="Times New Roman"/>
          <w:highlight w:val="white"/>
        </w:rPr>
        <w:t xml:space="preserve"> a very different </w:t>
      </w:r>
      <w:ins w:id="54" w:author="Microsoft Office User" w:date="2017-01-27T23:29:00Z">
        <w:r w:rsidR="000F1559" w:rsidRPr="00BC241D">
          <w:rPr>
            <w:rFonts w:ascii="Times New Roman" w:eastAsia="Times New Roman" w:hAnsi="Times New Roman" w:cs="Times New Roman"/>
            <w:highlight w:val="white"/>
          </w:rPr>
          <w:t>pattern, wherein variants</w:t>
        </w:r>
      </w:ins>
      <w:del w:id="55" w:author="Microsoft Office User" w:date="2017-01-27T23:29:00Z">
        <w:r>
          <w:rPr>
            <w:rFonts w:ascii="Times New Roman" w:eastAsia="Times New Roman" w:hAnsi="Times New Roman" w:cs="Times New Roman"/>
            <w:highlight w:val="white"/>
          </w:rPr>
          <w:delText>picture: passengers</w:delText>
        </w:r>
      </w:del>
      <w:r w:rsidRPr="005718BA">
        <w:rPr>
          <w:rFonts w:ascii="Times New Roman" w:hAnsi="Times New Roman"/>
          <w:highlight w:val="white"/>
        </w:rPr>
        <w:t xml:space="preserve"> can be broadly </w:t>
      </w:r>
      <w:ins w:id="56" w:author="Microsoft Office User" w:date="2017-01-27T23:29:00Z">
        <w:r w:rsidR="000F1559" w:rsidRPr="00BC241D">
          <w:rPr>
            <w:rFonts w:ascii="Times New Roman" w:eastAsia="Times New Roman" w:hAnsi="Times New Roman" w:cs="Times New Roman"/>
            <w:highlight w:val="white"/>
          </w:rPr>
          <w:t>resolved</w:t>
        </w:r>
      </w:ins>
      <w:del w:id="57" w:author="Microsoft Office User" w:date="2017-01-27T23:29:00Z">
        <w:r>
          <w:rPr>
            <w:rFonts w:ascii="Times New Roman" w:eastAsia="Times New Roman" w:hAnsi="Times New Roman" w:cs="Times New Roman"/>
            <w:highlight w:val="white"/>
          </w:rPr>
          <w:delText>classified</w:delText>
        </w:r>
      </w:del>
      <w:r w:rsidRPr="005718BA">
        <w:rPr>
          <w:rFonts w:ascii="Times New Roman" w:hAnsi="Times New Roman"/>
          <w:highlight w:val="white"/>
        </w:rPr>
        <w:t xml:space="preserve"> into three distinct subgroups. The upper and the lower extremes</w:t>
      </w:r>
      <w:ins w:id="58" w:author="Microsoft Office User" w:date="2017-01-27T23:29:00Z">
        <w:r w:rsidR="000F1559" w:rsidRPr="00BC241D">
          <w:rPr>
            <w:rFonts w:ascii="Times New Roman" w:eastAsia="Times New Roman" w:hAnsi="Times New Roman" w:cs="Times New Roman"/>
            <w:highlight w:val="white"/>
          </w:rPr>
          <w:t xml:space="preserve"> (</w:t>
        </w:r>
      </w:ins>
      <w:del w:id="59" w:author="Microsoft Office User" w:date="2017-01-27T23:29:00Z">
        <w:r>
          <w:rPr>
            <w:rFonts w:ascii="Times New Roman" w:eastAsia="Times New Roman" w:hAnsi="Times New Roman" w:cs="Times New Roman"/>
            <w:highlight w:val="white"/>
          </w:rPr>
          <w:delText xml:space="preserve">, </w:delText>
        </w:r>
      </w:del>
      <w:r w:rsidRPr="005718BA">
        <w:rPr>
          <w:rFonts w:ascii="Times New Roman" w:hAnsi="Times New Roman"/>
          <w:highlight w:val="white"/>
        </w:rPr>
        <w:t xml:space="preserve">which comprise ~23 and ~13,500 noncoding </w:t>
      </w:r>
      <w:r w:rsidRPr="005718BA">
        <w:rPr>
          <w:rFonts w:ascii="Times New Roman" w:hAnsi="Times New Roman"/>
          <w:highlight w:val="white"/>
        </w:rPr>
        <w:lastRenderedPageBreak/>
        <w:t xml:space="preserve">variants per patient, </w:t>
      </w:r>
      <w:ins w:id="60" w:author="Microsoft Office User" w:date="2017-01-27T23:29:00Z">
        <w:r w:rsidR="000F1559" w:rsidRPr="00BC241D">
          <w:rPr>
            <w:rFonts w:ascii="Times New Roman" w:eastAsia="Times New Roman" w:hAnsi="Times New Roman" w:cs="Times New Roman"/>
            <w:highlight w:val="white"/>
          </w:rPr>
          <w:t xml:space="preserve">respectively), </w:t>
        </w:r>
      </w:ins>
      <w:r w:rsidRPr="00175DA2">
        <w:rPr>
          <w:rFonts w:ascii="Times New Roman" w:hAnsi="Times New Roman"/>
          <w:highlight w:val="white"/>
        </w:rPr>
        <w:t>fall under traditional definitions of high-impact putative driver variants and neutral passengers</w:t>
      </w:r>
      <w:ins w:id="61" w:author="Microsoft Office User" w:date="2017-01-27T23:29:00Z">
        <w:r w:rsidR="000F1559" w:rsidRPr="00BC241D">
          <w:rPr>
            <w:rFonts w:ascii="Times New Roman" w:eastAsia="Times New Roman" w:hAnsi="Times New Roman" w:cs="Times New Roman"/>
            <w:highlight w:val="white"/>
          </w:rPr>
          <w:t>, respectively.</w:t>
        </w:r>
      </w:ins>
      <w:del w:id="62" w:author="Microsoft Office User" w:date="2017-01-27T23:29:00Z">
        <w:r>
          <w:rPr>
            <w:rFonts w:ascii="Times New Roman" w:eastAsia="Times New Roman" w:hAnsi="Times New Roman" w:cs="Times New Roman"/>
            <w:highlight w:val="white"/>
          </w:rPr>
          <w:delText>.</w:delText>
        </w:r>
      </w:del>
      <w:r w:rsidRPr="00175DA2">
        <w:rPr>
          <w:rFonts w:ascii="Times New Roman" w:hAnsi="Times New Roman"/>
          <w:highlight w:val="white"/>
        </w:rPr>
        <w:t xml:space="preserve"> In contrast, the intermediate functional impact regime comprises </w:t>
      </w:r>
      <w:ins w:id="63" w:author="Microsoft Office User" w:date="2017-01-27T23:29:00Z">
        <w:r w:rsidR="000F1559" w:rsidRPr="00BC241D">
          <w:rPr>
            <w:rFonts w:ascii="Times New Roman" w:eastAsia="Times New Roman" w:hAnsi="Times New Roman" w:cs="Times New Roman"/>
            <w:highlight w:val="white"/>
          </w:rPr>
          <w:t>what we term</w:t>
        </w:r>
      </w:ins>
      <w:del w:id="64" w:author="Microsoft Office User" w:date="2017-01-27T23:29:00Z">
        <w:r>
          <w:rPr>
            <w:rFonts w:ascii="Times New Roman" w:eastAsia="Times New Roman" w:hAnsi="Times New Roman" w:cs="Times New Roman"/>
            <w:highlight w:val="white"/>
          </w:rPr>
          <w:delText>of</w:delText>
        </w:r>
      </w:del>
      <w:r w:rsidRPr="00175DA2">
        <w:rPr>
          <w:rFonts w:ascii="Times New Roman" w:hAnsi="Times New Roman"/>
          <w:highlight w:val="white"/>
        </w:rPr>
        <w:t xml:space="preserve"> </w:t>
      </w:r>
      <w:r w:rsidRPr="00175DA2">
        <w:rPr>
          <w:rFonts w:ascii="Times New Roman" w:hAnsi="Times New Roman"/>
          <w:i/>
          <w:highlight w:val="white"/>
        </w:rPr>
        <w:t>impactful</w:t>
      </w:r>
      <w:r w:rsidRPr="00175DA2">
        <w:rPr>
          <w:rFonts w:ascii="Times New Roman" w:hAnsi="Times New Roman"/>
          <w:highlight w:val="white"/>
        </w:rPr>
        <w:t xml:space="preserve"> </w:t>
      </w:r>
      <w:r w:rsidRPr="00175DA2">
        <w:rPr>
          <w:rFonts w:ascii="Times New Roman" w:hAnsi="Times New Roman"/>
          <w:i/>
          <w:highlight w:val="white"/>
        </w:rPr>
        <w:t xml:space="preserve">passengers </w:t>
      </w:r>
      <w:r w:rsidRPr="00175DA2">
        <w:rPr>
          <w:rFonts w:ascii="Times New Roman" w:hAnsi="Times New Roman"/>
          <w:highlight w:val="white"/>
        </w:rPr>
        <w:t>(~3,500 noncoding variants per patient</w:t>
      </w:r>
      <w:ins w:id="65" w:author="Microsoft Office User" w:date="2017-01-27T23:29:00Z">
        <w:r w:rsidR="000F1559" w:rsidRPr="00BC241D">
          <w:rPr>
            <w:rFonts w:ascii="Times New Roman" w:eastAsia="Times New Roman" w:hAnsi="Times New Roman" w:cs="Times New Roman"/>
            <w:highlight w:val="white"/>
          </w:rPr>
          <w:t>)</w:t>
        </w:r>
        <w:r w:rsidR="007B763F" w:rsidRPr="00BC241D">
          <w:rPr>
            <w:rFonts w:ascii="Times New Roman" w:eastAsia="Times New Roman" w:hAnsi="Times New Roman" w:cs="Times New Roman"/>
            <w:shd w:val="clear" w:color="auto" w:fill="FFFFFF"/>
          </w:rPr>
          <w:t>.</w:t>
        </w:r>
        <w:r w:rsidR="00E779B3" w:rsidRPr="00BC241D">
          <w:rPr>
            <w:rFonts w:ascii="Times New Roman" w:eastAsia="Times New Roman" w:hAnsi="Times New Roman" w:cs="Times New Roman"/>
            <w:shd w:val="clear" w:color="auto" w:fill="FFFFFF"/>
          </w:rPr>
          <w:t xml:space="preserve"> </w:t>
        </w:r>
        <w:r w:rsidR="001E5DBE" w:rsidRPr="00BC241D">
          <w:rPr>
            <w:rFonts w:ascii="Times New Roman" w:eastAsia="Times New Roman" w:hAnsi="Times New Roman" w:cs="Times New Roman"/>
            <w:highlight w:val="white"/>
          </w:rPr>
          <w:t>Furthermore, w</w:t>
        </w:r>
        <w:r w:rsidR="0025072E" w:rsidRPr="00BC241D">
          <w:rPr>
            <w:rFonts w:ascii="Times New Roman" w:eastAsia="Times New Roman" w:hAnsi="Times New Roman" w:cs="Times New Roman"/>
            <w:highlight w:val="white"/>
          </w:rPr>
          <w:t>e</w:t>
        </w:r>
      </w:ins>
      <w:del w:id="66" w:author="Microsoft Office User" w:date="2017-01-27T23:29:00Z">
        <w:r>
          <w:rPr>
            <w:rFonts w:ascii="Times New Roman" w:eastAsia="Times New Roman" w:hAnsi="Times New Roman" w:cs="Times New Roman"/>
            <w:highlight w:val="white"/>
          </w:rPr>
          <w:delText xml:space="preserve">), which can further influence cancer progression by acting as latent drivers or through aggregate burdening of functional elements. </w:delText>
        </w:r>
      </w:del>
    </w:p>
    <w:p w14:paraId="5FE06F76" w14:textId="77777777" w:rsidR="00E779B3" w:rsidRPr="00BC241D" w:rsidRDefault="00F10D78" w:rsidP="00BC241D">
      <w:pPr>
        <w:spacing w:line="360" w:lineRule="auto"/>
        <w:ind w:firstLine="720"/>
        <w:rPr>
          <w:ins w:id="67" w:author="Microsoft Office User" w:date="2017-01-27T23:29:00Z"/>
          <w:rFonts w:ascii="Times New Roman" w:eastAsia="Times New Roman" w:hAnsi="Times New Roman" w:cs="Times New Roman"/>
          <w:color w:val="000000" w:themeColor="text1"/>
          <w:highlight w:val="white"/>
        </w:rPr>
      </w:pPr>
      <w:del w:id="68" w:author="Microsoft Office User" w:date="2017-01-27T23:29:00Z">
        <w:r>
          <w:rPr>
            <w:rFonts w:ascii="Times New Roman" w:eastAsia="Times New Roman" w:hAnsi="Times New Roman" w:cs="Times New Roman"/>
            <w:highlight w:val="white"/>
          </w:rPr>
          <w:delText>We</w:delText>
        </w:r>
      </w:del>
      <w:r w:rsidRPr="00175DA2">
        <w:rPr>
          <w:rFonts w:ascii="Times New Roman" w:hAnsi="Times New Roman"/>
          <w:highlight w:val="white"/>
        </w:rPr>
        <w:t xml:space="preserve"> observe a heterogeneous enrichment profile of these </w:t>
      </w:r>
      <w:ins w:id="69" w:author="Microsoft Office User" w:date="2017-01-27T23:29:00Z">
        <w:r w:rsidR="002B1A44" w:rsidRPr="00BC241D">
          <w:rPr>
            <w:rFonts w:ascii="Times New Roman" w:eastAsia="Times New Roman" w:hAnsi="Times New Roman" w:cs="Times New Roman"/>
            <w:highlight w:val="white"/>
          </w:rPr>
          <w:t>non-neutral</w:t>
        </w:r>
      </w:ins>
      <w:del w:id="70" w:author="Microsoft Office User" w:date="2017-01-27T23:29:00Z">
        <w:r>
          <w:rPr>
            <w:rFonts w:ascii="Times New Roman" w:eastAsia="Times New Roman" w:hAnsi="Times New Roman" w:cs="Times New Roman"/>
            <w:highlight w:val="white"/>
          </w:rPr>
          <w:delText>impactful</w:delText>
        </w:r>
      </w:del>
      <w:r w:rsidRPr="00175DA2">
        <w:rPr>
          <w:rFonts w:ascii="Times New Roman" w:hAnsi="Times New Roman"/>
          <w:highlight w:val="white"/>
        </w:rPr>
        <w:t xml:space="preserve"> passengers in different cancer-subtypes and different categories of genes. </w:t>
      </w:r>
      <w:r w:rsidR="00EF10BA" w:rsidRPr="00175DA2">
        <w:rPr>
          <w:rFonts w:ascii="Times New Roman" w:hAnsi="Times New Roman"/>
          <w:color w:val="000000" w:themeColor="text1"/>
          <w:highlight w:val="white"/>
        </w:rPr>
        <w:t>Cohort level analysis indicate</w:t>
      </w:r>
      <w:r w:rsidR="0023173F" w:rsidRPr="00175DA2">
        <w:rPr>
          <w:rFonts w:ascii="Times New Roman" w:hAnsi="Times New Roman"/>
          <w:color w:val="000000" w:themeColor="text1"/>
          <w:highlight w:val="white"/>
        </w:rPr>
        <w:t>s</w:t>
      </w:r>
      <w:r w:rsidR="00EF10BA" w:rsidRPr="00175DA2">
        <w:rPr>
          <w:rFonts w:ascii="Times New Roman" w:hAnsi="Times New Roman"/>
          <w:color w:val="000000" w:themeColor="text1"/>
          <w:highlight w:val="white"/>
        </w:rPr>
        <w:t xml:space="preserve"> enrichment of </w:t>
      </w:r>
      <w:ins w:id="71" w:author="Microsoft Office User" w:date="2017-01-27T23:29:00Z">
        <w:r w:rsidR="005F1A01" w:rsidRPr="00BC241D">
          <w:rPr>
            <w:rFonts w:ascii="Times New Roman" w:eastAsia="Times New Roman" w:hAnsi="Times New Roman" w:cs="Times New Roman"/>
            <w:color w:val="000000" w:themeColor="text1"/>
            <w:highlight w:val="white"/>
          </w:rPr>
          <w:t>non-neutral</w:t>
        </w:r>
      </w:ins>
      <w:del w:id="72" w:author="Microsoft Office User" w:date="2017-01-27T23:29:00Z">
        <w:r w:rsidR="00EF10BA" w:rsidRPr="004E10E6">
          <w:rPr>
            <w:rFonts w:ascii="Times New Roman" w:eastAsia="Times New Roman" w:hAnsi="Times New Roman" w:cs="Times New Roman"/>
            <w:color w:val="000000" w:themeColor="text1"/>
            <w:highlight w:val="white"/>
          </w:rPr>
          <w:delText>impac</w:delText>
        </w:r>
        <w:r w:rsidR="002B0B60" w:rsidRPr="004E10E6">
          <w:rPr>
            <w:rFonts w:ascii="Times New Roman" w:eastAsia="Times New Roman" w:hAnsi="Times New Roman" w:cs="Times New Roman"/>
            <w:color w:val="000000" w:themeColor="text1"/>
            <w:highlight w:val="white"/>
          </w:rPr>
          <w:delText>tful</w:delText>
        </w:r>
      </w:del>
      <w:r w:rsidR="002B0B60" w:rsidRPr="00175DA2">
        <w:rPr>
          <w:rFonts w:ascii="Times New Roman" w:hAnsi="Times New Roman"/>
          <w:color w:val="000000" w:themeColor="text1"/>
          <w:highlight w:val="white"/>
        </w:rPr>
        <w:t xml:space="preserve"> passenger SNVs in various cancer types</w:t>
      </w:r>
      <w:ins w:id="73" w:author="Microsoft Office User" w:date="2017-01-27T23:29:00Z">
        <w:r w:rsidR="000C0334">
          <w:rPr>
            <w:rFonts w:ascii="Times New Roman" w:eastAsia="Times New Roman" w:hAnsi="Times New Roman" w:cs="Times New Roman"/>
            <w:color w:val="000000" w:themeColor="text1"/>
            <w:highlight w:val="white"/>
          </w:rPr>
          <w:t xml:space="preserve"> compared with randomized mutation sets which represent a neutral background</w:t>
        </w:r>
        <w:r w:rsidR="00927BED" w:rsidRPr="00BC241D">
          <w:rPr>
            <w:rFonts w:ascii="Times New Roman" w:eastAsia="Times New Roman" w:hAnsi="Times New Roman" w:cs="Times New Roman"/>
            <w:color w:val="000000" w:themeColor="text1"/>
            <w:highlight w:val="white"/>
          </w:rPr>
          <w:t>.</w:t>
        </w:r>
      </w:ins>
      <w:del w:id="74" w:author="Microsoft Office User" w:date="2017-01-27T23:29:00Z">
        <w:r w:rsidR="00EF10BA" w:rsidRPr="004E10E6">
          <w:rPr>
            <w:rFonts w:ascii="Times New Roman" w:eastAsia="Times New Roman" w:hAnsi="Times New Roman" w:cs="Times New Roman"/>
            <w:color w:val="000000" w:themeColor="text1"/>
            <w:highlight w:val="white"/>
          </w:rPr>
          <w:delText>.</w:delText>
        </w:r>
      </w:del>
      <w:r w:rsidR="00EF10BA" w:rsidRPr="00175DA2">
        <w:rPr>
          <w:rFonts w:ascii="Times New Roman" w:hAnsi="Times New Roman"/>
          <w:color w:val="000000" w:themeColor="text1"/>
          <w:highlight w:val="white"/>
        </w:rPr>
        <w:t xml:space="preserve"> Myeloid-MPN, colorectal </w:t>
      </w:r>
      <w:ins w:id="75" w:author="Microsoft Office User" w:date="2017-01-27T23:29:00Z">
        <w:r w:rsidR="00927BED" w:rsidRPr="00BC241D">
          <w:rPr>
            <w:rFonts w:ascii="Times New Roman" w:eastAsia="Times New Roman" w:hAnsi="Times New Roman" w:cs="Times New Roman"/>
            <w:color w:val="000000" w:themeColor="text1"/>
            <w:highlight w:val="white"/>
          </w:rPr>
          <w:t>and uterine</w:t>
        </w:r>
      </w:ins>
      <w:del w:id="76" w:author="Microsoft Office User" w:date="2017-01-27T23:29:00Z">
        <w:r w:rsidR="00EF10BA" w:rsidRPr="004E10E6">
          <w:rPr>
            <w:rFonts w:ascii="Times New Roman" w:eastAsia="Times New Roman" w:hAnsi="Times New Roman" w:cs="Times New Roman"/>
            <w:color w:val="000000" w:themeColor="text1"/>
            <w:highlight w:val="white"/>
          </w:rPr>
          <w:delText>&amp; uterus</w:delText>
        </w:r>
      </w:del>
      <w:r w:rsidR="00EF10BA" w:rsidRPr="00175DA2">
        <w:rPr>
          <w:rFonts w:ascii="Times New Roman" w:hAnsi="Times New Roman"/>
          <w:color w:val="000000" w:themeColor="text1"/>
          <w:highlight w:val="white"/>
        </w:rPr>
        <w:t xml:space="preserve"> adenocar</w:t>
      </w:r>
      <w:r w:rsidR="00F508C8" w:rsidRPr="00175DA2">
        <w:rPr>
          <w:rFonts w:ascii="Times New Roman" w:hAnsi="Times New Roman"/>
          <w:color w:val="000000" w:themeColor="text1"/>
          <w:highlight w:val="white"/>
        </w:rPr>
        <w:t xml:space="preserve">cinoma cohorts stood out with </w:t>
      </w:r>
      <w:ins w:id="77" w:author="Microsoft Office User" w:date="2017-01-27T23:29:00Z">
        <w:r w:rsidR="000C0334">
          <w:rPr>
            <w:rFonts w:ascii="Times New Roman" w:eastAsia="Times New Roman" w:hAnsi="Times New Roman" w:cs="Times New Roman"/>
            <w:color w:val="000000" w:themeColor="text1"/>
            <w:highlight w:val="white"/>
          </w:rPr>
          <w:t xml:space="preserve">the </w:t>
        </w:r>
        <w:r w:rsidR="000C0334" w:rsidRPr="00BC241D">
          <w:rPr>
            <w:rFonts w:ascii="Times New Roman" w:eastAsia="Times New Roman" w:hAnsi="Times New Roman" w:cs="Times New Roman"/>
            <w:color w:val="000000" w:themeColor="text1"/>
            <w:highlight w:val="white"/>
          </w:rPr>
          <w:t>highe</w:t>
        </w:r>
        <w:r w:rsidR="000C0334">
          <w:rPr>
            <w:rFonts w:ascii="Times New Roman" w:eastAsia="Times New Roman" w:hAnsi="Times New Roman" w:cs="Times New Roman"/>
            <w:color w:val="000000" w:themeColor="text1"/>
            <w:highlight w:val="white"/>
          </w:rPr>
          <w:t>st</w:t>
        </w:r>
      </w:ins>
      <w:del w:id="78" w:author="Microsoft Office User" w:date="2017-01-27T23:29:00Z">
        <w:r w:rsidR="00F508C8" w:rsidRPr="004E10E6">
          <w:rPr>
            <w:rFonts w:ascii="Times New Roman" w:eastAsia="Times New Roman" w:hAnsi="Times New Roman" w:cs="Times New Roman"/>
            <w:color w:val="000000" w:themeColor="text1"/>
            <w:highlight w:val="white"/>
          </w:rPr>
          <w:delText>higher</w:delText>
        </w:r>
      </w:del>
      <w:bookmarkStart w:id="79" w:name="_GoBack"/>
      <w:r w:rsidR="00F508C8" w:rsidRPr="00175DA2">
        <w:rPr>
          <w:rFonts w:ascii="Times New Roman" w:hAnsi="Times New Roman"/>
          <w:color w:val="000000" w:themeColor="text1"/>
          <w:highlight w:val="white"/>
        </w:rPr>
        <w:t xml:space="preserve"> enrichment level of </w:t>
      </w:r>
      <w:bookmarkEnd w:id="79"/>
      <w:ins w:id="80" w:author="Microsoft Office User" w:date="2017-01-27T23:29:00Z">
        <w:r w:rsidR="005F1A01" w:rsidRPr="00BC241D">
          <w:rPr>
            <w:rFonts w:ascii="Times New Roman" w:eastAsia="Times New Roman" w:hAnsi="Times New Roman" w:cs="Times New Roman"/>
            <w:color w:val="000000" w:themeColor="text1"/>
            <w:highlight w:val="white"/>
          </w:rPr>
          <w:t>non-neutral</w:t>
        </w:r>
      </w:ins>
      <w:del w:id="81" w:author="Microsoft Office User" w:date="2017-01-27T23:29:00Z">
        <w:r w:rsidR="00F508C8" w:rsidRPr="004E10E6">
          <w:rPr>
            <w:rFonts w:ascii="Times New Roman" w:eastAsia="Times New Roman" w:hAnsi="Times New Roman" w:cs="Times New Roman"/>
            <w:color w:val="000000" w:themeColor="text1"/>
            <w:highlight w:val="white"/>
          </w:rPr>
          <w:delText>impactful</w:delText>
        </w:r>
      </w:del>
      <w:r w:rsidR="00F508C8" w:rsidRPr="00175DA2">
        <w:rPr>
          <w:rFonts w:ascii="Times New Roman" w:hAnsi="Times New Roman"/>
          <w:color w:val="000000" w:themeColor="text1"/>
          <w:highlight w:val="white"/>
        </w:rPr>
        <w:t xml:space="preserve"> passengers</w:t>
      </w:r>
      <w:ins w:id="82" w:author="Microsoft Office User" w:date="2017-01-27T23:29:00Z">
        <w:r w:rsidR="0025072E" w:rsidRPr="00BC241D">
          <w:rPr>
            <w:rFonts w:ascii="Times New Roman" w:eastAsia="Times New Roman" w:hAnsi="Times New Roman" w:cs="Times New Roman"/>
            <w:color w:val="000000" w:themeColor="text1"/>
            <w:highlight w:val="white"/>
          </w:rPr>
          <w:t>.</w:t>
        </w:r>
        <w:r w:rsidR="00EC6010" w:rsidRPr="00BC241D">
          <w:rPr>
            <w:rFonts w:ascii="Times New Roman" w:eastAsia="Times New Roman" w:hAnsi="Times New Roman" w:cs="Times New Roman"/>
            <w:color w:val="000000" w:themeColor="text1"/>
            <w:highlight w:val="white"/>
          </w:rPr>
          <w:t xml:space="preserve"> </w:t>
        </w:r>
      </w:ins>
    </w:p>
    <w:p w14:paraId="3D44B3CA" w14:textId="07C0E3C8" w:rsidR="003E416C" w:rsidRPr="00175DA2" w:rsidRDefault="00EC6010" w:rsidP="00525AA1">
      <w:pPr>
        <w:spacing w:line="360" w:lineRule="auto"/>
        <w:ind w:firstLine="720"/>
        <w:rPr>
          <w:rFonts w:ascii="Times New Roman" w:hAnsi="Times New Roman"/>
          <w:shd w:val="clear" w:color="auto" w:fill="FFFFFF"/>
        </w:rPr>
      </w:pPr>
      <w:ins w:id="83" w:author="Microsoft Office User" w:date="2017-01-27T23:29:00Z">
        <w:r w:rsidRPr="00BC241D">
          <w:rPr>
            <w:rFonts w:ascii="Times New Roman" w:eastAsia="Times New Roman" w:hAnsi="Times New Roman" w:cs="Times New Roman"/>
            <w:color w:val="000000" w:themeColor="text1"/>
            <w:highlight w:val="white"/>
          </w:rPr>
          <w:t xml:space="preserve">Highly disruptive </w:t>
        </w:r>
        <w:r w:rsidR="00E779B3" w:rsidRPr="00BC241D">
          <w:rPr>
            <w:rFonts w:ascii="Times New Roman" w:eastAsia="Times New Roman" w:hAnsi="Times New Roman" w:cs="Times New Roman"/>
            <w:color w:val="000000" w:themeColor="text1"/>
            <w:highlight w:val="white"/>
          </w:rPr>
          <w:t>loss-of-function (</w:t>
        </w:r>
        <w:r w:rsidR="00A02FA3" w:rsidRPr="00BC241D">
          <w:rPr>
            <w:rFonts w:ascii="Times New Roman" w:eastAsia="Times New Roman" w:hAnsi="Times New Roman" w:cs="Times New Roman"/>
            <w:highlight w:val="white"/>
          </w:rPr>
          <w:t>LOF</w:t>
        </w:r>
        <w:r w:rsidR="00E779B3" w:rsidRPr="00BC241D">
          <w:rPr>
            <w:rFonts w:ascii="Times New Roman" w:eastAsia="Times New Roman" w:hAnsi="Times New Roman" w:cs="Times New Roman"/>
            <w:highlight w:val="white"/>
          </w:rPr>
          <w:t>)</w:t>
        </w:r>
        <w:r w:rsidR="00A02FA3" w:rsidRPr="00BC241D">
          <w:rPr>
            <w:rFonts w:ascii="Times New Roman" w:eastAsia="Times New Roman" w:hAnsi="Times New Roman" w:cs="Times New Roman"/>
            <w:highlight w:val="white"/>
          </w:rPr>
          <w:t xml:space="preserve"> variants (both SNVs and INDELs)</w:t>
        </w:r>
        <w:r w:rsidRPr="00BC241D">
          <w:rPr>
            <w:rFonts w:ascii="Times New Roman" w:eastAsia="Times New Roman" w:hAnsi="Times New Roman" w:cs="Times New Roman"/>
            <w:highlight w:val="white"/>
          </w:rPr>
          <w:t xml:space="preserve"> highlights the role of positive selection in cancer progression. A </w:t>
        </w:r>
      </w:ins>
      <w:del w:id="84" w:author="Microsoft Office User" w:date="2017-01-27T23:29:00Z">
        <w:r w:rsidR="00F508C8" w:rsidRPr="004E10E6">
          <w:rPr>
            <w:rFonts w:ascii="Times New Roman" w:eastAsia="Times New Roman" w:hAnsi="Times New Roman" w:cs="Times New Roman"/>
            <w:color w:val="000000" w:themeColor="text1"/>
            <w:highlight w:val="white"/>
          </w:rPr>
          <w:delText xml:space="preserve"> compared to others</w:delText>
        </w:r>
        <w:r w:rsidR="00EF10BA" w:rsidRPr="004E10E6">
          <w:rPr>
            <w:rFonts w:ascii="Times New Roman" w:eastAsia="Times New Roman" w:hAnsi="Times New Roman" w:cs="Times New Roman"/>
            <w:color w:val="000000" w:themeColor="text1"/>
            <w:highlight w:val="white"/>
          </w:rPr>
          <w:delText xml:space="preserve">. </w:delText>
        </w:r>
        <w:r w:rsidR="00EF10BA" w:rsidRPr="00EF10BA">
          <w:rPr>
            <w:rFonts w:ascii="Times New Roman" w:eastAsia="Times New Roman" w:hAnsi="Times New Roman" w:cs="Times New Roman"/>
            <w:highlight w:val="white"/>
          </w:rPr>
          <w:delText xml:space="preserve">In addition, a </w:delText>
        </w:r>
      </w:del>
      <w:r w:rsidR="00EF10BA" w:rsidRPr="00175DA2">
        <w:rPr>
          <w:rFonts w:ascii="Times New Roman" w:hAnsi="Times New Roman"/>
          <w:highlight w:val="white"/>
        </w:rPr>
        <w:t xml:space="preserve">gene-centric analysis </w:t>
      </w:r>
      <w:ins w:id="85" w:author="Microsoft Office User" w:date="2017-01-27T23:29:00Z">
        <w:r w:rsidRPr="00BC241D">
          <w:rPr>
            <w:rFonts w:ascii="Times New Roman" w:eastAsia="Times New Roman" w:hAnsi="Times New Roman" w:cs="Times New Roman"/>
            <w:highlight w:val="white"/>
          </w:rPr>
          <w:t xml:space="preserve">of LOFs indicate that they </w:t>
        </w:r>
        <w:r w:rsidR="00A02FA3" w:rsidRPr="00BC241D">
          <w:rPr>
            <w:rFonts w:ascii="Times New Roman" w:eastAsia="Times New Roman" w:hAnsi="Times New Roman" w:cs="Times New Roman"/>
            <w:highlight w:val="white"/>
          </w:rPr>
          <w:t>are highly enriched among essential genes in the entire pan-cancer dataset.</w:t>
        </w:r>
        <w:r w:rsidR="004C3EA0" w:rsidRPr="00BC241D">
          <w:rPr>
            <w:rFonts w:ascii="Times New Roman" w:eastAsia="Times New Roman" w:hAnsi="Times New Roman" w:cs="Times New Roman"/>
            <w:highlight w:val="white"/>
          </w:rPr>
          <w:t xml:space="preserve"> Intuitively, one would expect no such enrichment of neutral passenger variants among essential genes. However, we observe</w:t>
        </w:r>
      </w:ins>
      <w:del w:id="86" w:author="Microsoft Office User" w:date="2017-01-27T23:29:00Z">
        <w:r w:rsidR="00EF10BA" w:rsidRPr="00EF10BA">
          <w:rPr>
            <w:rFonts w:ascii="Times New Roman" w:eastAsia="Times New Roman" w:hAnsi="Times New Roman" w:cs="Times New Roman"/>
            <w:highlight w:val="white"/>
          </w:rPr>
          <w:delText>indicates</w:delText>
        </w:r>
      </w:del>
      <w:r w:rsidR="00EF10BA" w:rsidRPr="00175DA2">
        <w:rPr>
          <w:rFonts w:ascii="Times New Roman" w:hAnsi="Times New Roman"/>
          <w:highlight w:val="white"/>
        </w:rPr>
        <w:t xml:space="preserve"> </w:t>
      </w:r>
      <w:r w:rsidR="0023173F" w:rsidRPr="00175DA2">
        <w:rPr>
          <w:rFonts w:ascii="Times New Roman" w:hAnsi="Times New Roman"/>
          <w:highlight w:val="white"/>
        </w:rPr>
        <w:t xml:space="preserve">a </w:t>
      </w:r>
      <w:ins w:id="87" w:author="Microsoft Office User" w:date="2017-01-27T23:29:00Z">
        <w:r w:rsidR="004C3EA0" w:rsidRPr="00BC241D">
          <w:rPr>
            <w:rFonts w:ascii="Times New Roman" w:eastAsia="Times New Roman" w:hAnsi="Times New Roman" w:cs="Times New Roman"/>
            <w:highlight w:val="white"/>
          </w:rPr>
          <w:t>relatively high</w:t>
        </w:r>
      </w:ins>
      <w:del w:id="88" w:author="Microsoft Office User" w:date="2017-01-27T23:29:00Z">
        <w:r w:rsidR="00EF10BA" w:rsidRPr="00EF10BA">
          <w:rPr>
            <w:rFonts w:ascii="Times New Roman" w:eastAsia="Times New Roman" w:hAnsi="Times New Roman" w:cs="Times New Roman"/>
            <w:highlight w:val="white"/>
          </w:rPr>
          <w:delText>higher</w:delText>
        </w:r>
      </w:del>
      <w:r w:rsidR="00EF10BA" w:rsidRPr="00175DA2">
        <w:rPr>
          <w:rFonts w:ascii="Times New Roman" w:hAnsi="Times New Roman"/>
          <w:highlight w:val="white"/>
        </w:rPr>
        <w:t xml:space="preserve"> fraction of </w:t>
      </w:r>
      <w:ins w:id="89" w:author="Microsoft Office User" w:date="2017-01-27T23:29:00Z">
        <w:r w:rsidR="00851818" w:rsidRPr="00BC241D">
          <w:rPr>
            <w:rFonts w:ascii="Times New Roman" w:eastAsia="Times New Roman" w:hAnsi="Times New Roman" w:cs="Times New Roman"/>
            <w:highlight w:val="white"/>
          </w:rPr>
          <w:t xml:space="preserve">non-neutral </w:t>
        </w:r>
      </w:ins>
      <w:r w:rsidR="00EF10BA" w:rsidRPr="00175DA2">
        <w:rPr>
          <w:rFonts w:ascii="Times New Roman" w:hAnsi="Times New Roman"/>
          <w:highlight w:val="white"/>
        </w:rPr>
        <w:t xml:space="preserve">impactful </w:t>
      </w:r>
      <w:ins w:id="90" w:author="Microsoft Office User" w:date="2017-01-27T23:29:00Z">
        <w:r w:rsidR="00851818" w:rsidRPr="00BC241D">
          <w:rPr>
            <w:rFonts w:ascii="Times New Roman" w:eastAsia="Times New Roman" w:hAnsi="Times New Roman" w:cs="Times New Roman"/>
            <w:highlight w:val="white"/>
          </w:rPr>
          <w:t xml:space="preserve">passenger </w:t>
        </w:r>
      </w:ins>
      <w:r w:rsidR="00EF10BA" w:rsidRPr="00175DA2">
        <w:rPr>
          <w:rFonts w:ascii="Times New Roman" w:hAnsi="Times New Roman"/>
          <w:highlight w:val="white"/>
        </w:rPr>
        <w:t xml:space="preserve">variants in key genes (essential, metabolic &amp; immune-response genes) compared to </w:t>
      </w:r>
      <w:ins w:id="91" w:author="Microsoft Office User" w:date="2017-01-27T23:29:00Z">
        <w:r w:rsidR="004C3EA0" w:rsidRPr="00BC241D">
          <w:rPr>
            <w:rFonts w:ascii="Times New Roman" w:eastAsia="Times New Roman" w:hAnsi="Times New Roman" w:cs="Times New Roman"/>
            <w:highlight w:val="white"/>
          </w:rPr>
          <w:t xml:space="preserve">low impact </w:t>
        </w:r>
      </w:ins>
      <w:r w:rsidR="00EF10BA" w:rsidRPr="00175DA2">
        <w:rPr>
          <w:rFonts w:ascii="Times New Roman" w:hAnsi="Times New Roman"/>
          <w:highlight w:val="white"/>
        </w:rPr>
        <w:t xml:space="preserve">neutral passenger variants. </w:t>
      </w:r>
      <w:r w:rsidR="0023173F" w:rsidRPr="00175DA2">
        <w:rPr>
          <w:rFonts w:ascii="Times New Roman" w:hAnsi="Times New Roman"/>
          <w:highlight w:val="white"/>
        </w:rPr>
        <w:t>Conversely</w:t>
      </w:r>
      <w:r w:rsidR="00EF10BA" w:rsidRPr="00175DA2">
        <w:rPr>
          <w:rFonts w:ascii="Times New Roman" w:hAnsi="Times New Roman"/>
          <w:highlight w:val="white"/>
        </w:rPr>
        <w:t>, neutral passengers constitute larger fracti</w:t>
      </w:r>
      <w:r w:rsidR="002B0B60" w:rsidRPr="00175DA2">
        <w:rPr>
          <w:rFonts w:ascii="Times New Roman" w:hAnsi="Times New Roman"/>
          <w:highlight w:val="white"/>
        </w:rPr>
        <w:t xml:space="preserve">ons of variants influencing </w:t>
      </w:r>
      <w:r w:rsidR="00EF10BA" w:rsidRPr="00175DA2">
        <w:rPr>
          <w:rFonts w:ascii="Times New Roman" w:hAnsi="Times New Roman"/>
          <w:highlight w:val="white"/>
        </w:rPr>
        <w:t xml:space="preserve">non-essential genes. This observation is consistent with previous studies suggesting role of non-neutral passenger variants in cancer progression by burdening key genes including housekeeping, metabolic and immune-response genes. </w:t>
      </w:r>
      <w:del w:id="92" w:author="Microsoft Office User" w:date="2017-01-27T23:29:00Z">
        <w:r w:rsidR="00EF10BA" w:rsidRPr="00EF10BA">
          <w:rPr>
            <w:rFonts w:ascii="Times New Roman" w:eastAsia="Times New Roman" w:hAnsi="Times New Roman" w:cs="Times New Roman"/>
            <w:highlight w:val="white"/>
          </w:rPr>
          <w:delText>Similarly, somatic LOF variants (both SNVs and INDELs) are highly enriched among essential genes in the entire pan-cancer dataset.</w:delText>
        </w:r>
      </w:del>
    </w:p>
    <w:p w14:paraId="404A9670" w14:textId="3FABEC46" w:rsidR="00C71544" w:rsidRPr="00175DA2" w:rsidRDefault="00FA56C1" w:rsidP="00525AA1">
      <w:pPr>
        <w:spacing w:line="360" w:lineRule="auto"/>
        <w:ind w:firstLine="720"/>
        <w:rPr>
          <w:rFonts w:ascii="Times New Roman" w:hAnsi="Times New Roman"/>
          <w:color w:val="222222"/>
          <w:highlight w:val="white"/>
        </w:rPr>
      </w:pPr>
      <w:r w:rsidRPr="00175DA2">
        <w:rPr>
          <w:rFonts w:ascii="Times New Roman" w:hAnsi="Times New Roman"/>
          <w:highlight w:val="white"/>
        </w:rPr>
        <w:t xml:space="preserve">Furthermore, we </w:t>
      </w:r>
      <w:del w:id="93" w:author="Microsoft Office User" w:date="2017-01-27T23:29:00Z">
        <w:r>
          <w:rPr>
            <w:rFonts w:ascii="Times New Roman" w:eastAsia="Times New Roman" w:hAnsi="Times New Roman" w:cs="Times New Roman"/>
            <w:highlight w:val="white"/>
          </w:rPr>
          <w:delText xml:space="preserve">closely </w:delText>
        </w:r>
      </w:del>
      <w:r w:rsidRPr="00175DA2">
        <w:rPr>
          <w:rFonts w:ascii="Times New Roman" w:hAnsi="Times New Roman"/>
          <w:highlight w:val="white"/>
        </w:rPr>
        <w:t xml:space="preserve">inspected </w:t>
      </w:r>
      <w:ins w:id="94" w:author="Microsoft Office User" w:date="2017-01-27T23:29:00Z">
        <w:r w:rsidR="002A328E">
          <w:rPr>
            <w:rFonts w:ascii="Times New Roman" w:eastAsia="Times New Roman" w:hAnsi="Times New Roman" w:cs="Times New Roman"/>
            <w:highlight w:val="white"/>
          </w:rPr>
          <w:t xml:space="preserve">the </w:t>
        </w:r>
      </w:ins>
      <w:r w:rsidRPr="00175DA2">
        <w:rPr>
          <w:rFonts w:ascii="Times New Roman" w:hAnsi="Times New Roman"/>
          <w:highlight w:val="white"/>
        </w:rPr>
        <w:t xml:space="preserve">signature composition of neutral and </w:t>
      </w:r>
      <w:ins w:id="95" w:author="Microsoft Office User" w:date="2017-01-27T23:29:00Z">
        <w:r w:rsidR="00530C72" w:rsidRPr="00BC241D">
          <w:rPr>
            <w:rFonts w:ascii="Times New Roman" w:eastAsia="Times New Roman" w:hAnsi="Times New Roman" w:cs="Times New Roman"/>
            <w:highlight w:val="white"/>
          </w:rPr>
          <w:t>non-neutral</w:t>
        </w:r>
      </w:ins>
      <w:del w:id="96" w:author="Microsoft Office User" w:date="2017-01-27T23:29:00Z">
        <w:r>
          <w:rPr>
            <w:rFonts w:ascii="Times New Roman" w:eastAsia="Times New Roman" w:hAnsi="Times New Roman" w:cs="Times New Roman"/>
            <w:highlight w:val="white"/>
          </w:rPr>
          <w:delText>impactful</w:delText>
        </w:r>
      </w:del>
      <w:r w:rsidRPr="00175DA2">
        <w:rPr>
          <w:rFonts w:ascii="Times New Roman" w:hAnsi="Times New Roman"/>
          <w:highlight w:val="white"/>
        </w:rPr>
        <w:t xml:space="preserve"> passengers in each cancer-cohort to distinguish between mutational processes</w:t>
      </w:r>
      <w:r w:rsidRPr="00175DA2">
        <w:rPr>
          <w:rFonts w:ascii="Times New Roman" w:hAnsi="Times New Roman"/>
        </w:rPr>
        <w:t xml:space="preserve"> that generate these distinct classes of </w:t>
      </w:r>
      <w:r w:rsidR="003E416C" w:rsidRPr="00175DA2">
        <w:rPr>
          <w:rFonts w:ascii="Times New Roman" w:hAnsi="Times New Roman"/>
        </w:rPr>
        <w:t xml:space="preserve">passenger </w:t>
      </w:r>
      <w:r w:rsidRPr="00175DA2">
        <w:rPr>
          <w:rFonts w:ascii="Times New Roman" w:hAnsi="Times New Roman"/>
        </w:rPr>
        <w:t xml:space="preserve">variants. </w:t>
      </w:r>
      <w:r w:rsidRPr="00175DA2">
        <w:rPr>
          <w:rFonts w:ascii="Times New Roman" w:hAnsi="Times New Roman"/>
          <w:highlight w:val="white"/>
        </w:rPr>
        <w:t>For instance, we observed distinct signature distribution</w:t>
      </w:r>
      <w:r w:rsidR="0023173F" w:rsidRPr="00175DA2">
        <w:rPr>
          <w:rFonts w:ascii="Times New Roman" w:hAnsi="Times New Roman"/>
          <w:highlight w:val="white"/>
        </w:rPr>
        <w:t>s</w:t>
      </w:r>
      <w:r w:rsidRPr="00175DA2">
        <w:rPr>
          <w:rFonts w:ascii="Times New Roman" w:hAnsi="Times New Roman"/>
          <w:highlight w:val="white"/>
        </w:rPr>
        <w:t xml:space="preserve"> for the impactful and neutral non-coding passengers in the Kidney-RCC cohort. While </w:t>
      </w:r>
      <w:r w:rsidR="0023173F" w:rsidRPr="00175DA2">
        <w:rPr>
          <w:rFonts w:ascii="Times New Roman" w:hAnsi="Times New Roman"/>
          <w:highlight w:val="white"/>
        </w:rPr>
        <w:t xml:space="preserve">the </w:t>
      </w:r>
      <w:r w:rsidRPr="00175DA2">
        <w:rPr>
          <w:rFonts w:ascii="Times New Roman" w:hAnsi="Times New Roman"/>
          <w:highlight w:val="white"/>
        </w:rPr>
        <w:t xml:space="preserve">majority of neutral and non-neutral passengers can be explained by signature 5, </w:t>
      </w:r>
      <w:r w:rsidR="003E416C" w:rsidRPr="00175DA2">
        <w:rPr>
          <w:rFonts w:ascii="Times New Roman" w:hAnsi="Times New Roman"/>
          <w:highlight w:val="white"/>
        </w:rPr>
        <w:t>impactful</w:t>
      </w:r>
      <w:r w:rsidRPr="00175DA2">
        <w:rPr>
          <w:rFonts w:ascii="Times New Roman" w:hAnsi="Times New Roman"/>
          <w:highlight w:val="white"/>
        </w:rPr>
        <w:t xml:space="preserve"> passengers have</w:t>
      </w:r>
      <w:r w:rsidR="0023173F" w:rsidRPr="00175DA2">
        <w:rPr>
          <w:rFonts w:ascii="Times New Roman" w:hAnsi="Times New Roman"/>
          <w:highlight w:val="white"/>
        </w:rPr>
        <w:t xml:space="preserve"> a</w:t>
      </w:r>
      <w:r w:rsidRPr="00175DA2">
        <w:rPr>
          <w:rFonts w:ascii="Times New Roman" w:hAnsi="Times New Roman"/>
          <w:highlight w:val="white"/>
        </w:rPr>
        <w:t xml:space="preserve"> higher fraction of SNVs explained by signature 4. This suggest</w:t>
      </w:r>
      <w:r w:rsidR="0023173F" w:rsidRPr="00175DA2">
        <w:rPr>
          <w:rFonts w:ascii="Times New Roman" w:hAnsi="Times New Roman"/>
          <w:highlight w:val="white"/>
        </w:rPr>
        <w:t>s</w:t>
      </w:r>
      <w:r w:rsidRPr="00175DA2">
        <w:rPr>
          <w:rFonts w:ascii="Times New Roman" w:hAnsi="Times New Roman"/>
          <w:highlight w:val="white"/>
        </w:rPr>
        <w:t xml:space="preserve"> that </w:t>
      </w:r>
      <w:ins w:id="97" w:author="Microsoft Office User" w:date="2017-01-27T23:29:00Z">
        <w:r w:rsidR="00530C72" w:rsidRPr="00BC241D">
          <w:rPr>
            <w:rFonts w:ascii="Times New Roman" w:eastAsia="Times New Roman" w:hAnsi="Times New Roman" w:cs="Times New Roman"/>
            <w:highlight w:val="white"/>
          </w:rPr>
          <w:t>non-neutral</w:t>
        </w:r>
      </w:ins>
      <w:del w:id="98" w:author="Microsoft Office User" w:date="2017-01-27T23:29:00Z">
        <w:r>
          <w:rPr>
            <w:rFonts w:ascii="Times New Roman" w:eastAsia="Times New Roman" w:hAnsi="Times New Roman" w:cs="Times New Roman"/>
            <w:color w:val="222222"/>
            <w:highlight w:val="white"/>
          </w:rPr>
          <w:delText>impactful</w:delText>
        </w:r>
      </w:del>
      <w:r w:rsidRPr="00175DA2">
        <w:rPr>
          <w:rFonts w:ascii="Times New Roman" w:hAnsi="Times New Roman"/>
          <w:highlight w:val="white"/>
        </w:rPr>
        <w:t xml:space="preserve"> </w:t>
      </w:r>
      <w:r w:rsidRPr="00175DA2">
        <w:rPr>
          <w:rFonts w:ascii="Times New Roman" w:hAnsi="Times New Roman"/>
          <w:color w:val="222222"/>
          <w:highlight w:val="white"/>
        </w:rPr>
        <w:t>passenger SNVs show shift</w:t>
      </w:r>
      <w:r w:rsidR="0023173F" w:rsidRPr="00175DA2">
        <w:rPr>
          <w:rFonts w:ascii="Times New Roman" w:hAnsi="Times New Roman"/>
          <w:color w:val="222222"/>
          <w:highlight w:val="white"/>
        </w:rPr>
        <w:t>s</w:t>
      </w:r>
      <w:r w:rsidRPr="00175DA2">
        <w:rPr>
          <w:rFonts w:ascii="Times New Roman" w:hAnsi="Times New Roman"/>
          <w:color w:val="222222"/>
          <w:highlight w:val="white"/>
        </w:rPr>
        <w:t xml:space="preserve"> in mutational signatures compared to the neutral ones.</w:t>
      </w:r>
    </w:p>
    <w:p w14:paraId="39328F2C" w14:textId="4616D9CF" w:rsidR="000B63D3" w:rsidRPr="005718BA" w:rsidRDefault="00F10D78" w:rsidP="00525AA1">
      <w:pPr>
        <w:spacing w:line="360" w:lineRule="auto"/>
        <w:ind w:firstLine="720"/>
        <w:rPr>
          <w:rFonts w:ascii="Times New Roman" w:hAnsi="Times New Roman"/>
          <w:color w:val="222222"/>
        </w:rPr>
      </w:pPr>
      <w:r w:rsidRPr="00175DA2">
        <w:rPr>
          <w:rFonts w:ascii="Times New Roman" w:hAnsi="Times New Roman"/>
          <w:color w:val="222222"/>
          <w:highlight w:val="white"/>
        </w:rPr>
        <w:t xml:space="preserve">One might further expect that </w:t>
      </w:r>
      <w:ins w:id="99" w:author="Microsoft Office User" w:date="2017-01-27T23:29:00Z">
        <w:r w:rsidR="00B85684" w:rsidRPr="00BC241D">
          <w:rPr>
            <w:rFonts w:ascii="Times New Roman" w:eastAsia="Times New Roman" w:hAnsi="Times New Roman" w:cs="Times New Roman"/>
            <w:color w:val="222222"/>
            <w:highlight w:val="white"/>
          </w:rPr>
          <w:t xml:space="preserve">neutral passenger variants will be uniformly distributed contributing uniform functional burden across </w:t>
        </w:r>
      </w:ins>
      <w:r w:rsidR="0023173F" w:rsidRPr="00175DA2">
        <w:rPr>
          <w:rFonts w:ascii="Times New Roman" w:hAnsi="Times New Roman"/>
          <w:color w:val="222222"/>
          <w:highlight w:val="white"/>
        </w:rPr>
        <w:t xml:space="preserve">the </w:t>
      </w:r>
      <w:ins w:id="100" w:author="Microsoft Office User" w:date="2017-01-27T23:29:00Z">
        <w:r w:rsidR="00B85684" w:rsidRPr="00BC241D">
          <w:rPr>
            <w:rFonts w:ascii="Times New Roman" w:eastAsia="Times New Roman" w:hAnsi="Times New Roman" w:cs="Times New Roman"/>
            <w:color w:val="222222"/>
            <w:highlight w:val="white"/>
          </w:rPr>
          <w:t>genome</w:t>
        </w:r>
        <w:r w:rsidR="00CF519D" w:rsidRPr="00BC241D">
          <w:rPr>
            <w:rFonts w:ascii="Times New Roman" w:eastAsia="Times New Roman" w:hAnsi="Times New Roman" w:cs="Times New Roman"/>
            <w:color w:val="222222"/>
            <w:highlight w:val="white"/>
          </w:rPr>
          <w:t>.</w:t>
        </w:r>
      </w:ins>
      <w:del w:id="101" w:author="Microsoft Office User" w:date="2017-01-27T23:29:00Z">
        <w:r>
          <w:rPr>
            <w:rFonts w:ascii="Times New Roman" w:eastAsia="Times New Roman" w:hAnsi="Times New Roman" w:cs="Times New Roman"/>
            <w:color w:val="222222"/>
            <w:highlight w:val="white"/>
          </w:rPr>
          <w:delText>presence of impactful passengers varies among different genomic elements as well as different cancer cohorts.</w:delText>
        </w:r>
      </w:del>
      <w:r w:rsidRPr="00175DA2">
        <w:rPr>
          <w:rFonts w:ascii="Times New Roman" w:hAnsi="Times New Roman"/>
          <w:color w:val="222222"/>
          <w:highlight w:val="white"/>
        </w:rPr>
        <w:t xml:space="preserve"> Consequently, we comprehensively analyzed the overall</w:t>
      </w:r>
      <w:ins w:id="102" w:author="Microsoft Office User" w:date="2017-01-27T23:29:00Z">
        <w:r w:rsidR="00CF519D" w:rsidRPr="00BC241D">
          <w:rPr>
            <w:rFonts w:ascii="Times New Roman" w:eastAsia="Times New Roman" w:hAnsi="Times New Roman" w:cs="Times New Roman"/>
            <w:color w:val="222222"/>
            <w:highlight w:val="white"/>
          </w:rPr>
          <w:t xml:space="preserve"> </w:t>
        </w:r>
        <w:r w:rsidR="00044FD3" w:rsidRPr="00BC241D">
          <w:rPr>
            <w:rFonts w:ascii="Times New Roman" w:eastAsia="Times New Roman" w:hAnsi="Times New Roman" w:cs="Times New Roman"/>
            <w:color w:val="222222"/>
            <w:highlight w:val="white"/>
          </w:rPr>
          <w:t>mutational</w:t>
        </w:r>
      </w:ins>
      <w:r w:rsidRPr="00175DA2">
        <w:rPr>
          <w:rFonts w:ascii="Times New Roman" w:hAnsi="Times New Roman"/>
          <w:color w:val="222222"/>
          <w:highlight w:val="white"/>
        </w:rPr>
        <w:t xml:space="preserve"> burdening of various genomic elements, including TF (transcription factor) </w:t>
      </w:r>
      <w:r w:rsidR="0035122F" w:rsidRPr="00175DA2">
        <w:rPr>
          <w:rFonts w:ascii="Times New Roman" w:hAnsi="Times New Roman"/>
          <w:color w:val="222222"/>
          <w:highlight w:val="white"/>
        </w:rPr>
        <w:t xml:space="preserve">binding </w:t>
      </w:r>
      <w:r w:rsidRPr="00175DA2">
        <w:rPr>
          <w:rFonts w:ascii="Times New Roman" w:hAnsi="Times New Roman"/>
          <w:color w:val="222222"/>
          <w:highlight w:val="white"/>
        </w:rPr>
        <w:t xml:space="preserve">motifs in the pan-cancer somatic variant dataset. The presence of a variant within a TF binding site can lead to either the creation or destruction of binding motifs (gain or loss of function). In both cases, we observe significant differential burdening of </w:t>
      </w:r>
      <w:r w:rsidRPr="00175DA2">
        <w:rPr>
          <w:rFonts w:ascii="Times New Roman" w:hAnsi="Times New Roman"/>
          <w:i/>
          <w:color w:val="222222"/>
          <w:highlight w:val="white"/>
        </w:rPr>
        <w:t>impactful variants</w:t>
      </w:r>
      <w:r w:rsidRPr="00175DA2">
        <w:rPr>
          <w:rFonts w:ascii="Times New Roman" w:hAnsi="Times New Roman"/>
          <w:color w:val="222222"/>
          <w:highlight w:val="white"/>
        </w:rPr>
        <w:t xml:space="preserve"> among different cancer cohorts. For instance, we observe significant enrichment of high impact variants creating new motifs in various TFs such as </w:t>
      </w:r>
      <w:r w:rsidRPr="00175DA2">
        <w:rPr>
          <w:rFonts w:ascii="Times New Roman" w:hAnsi="Times New Roman"/>
          <w:highlight w:val="white"/>
        </w:rPr>
        <w:t>GATA, PRRX2 and SOX10 across major cancer</w:t>
      </w:r>
      <w:r w:rsidR="0023173F" w:rsidRPr="00175DA2">
        <w:rPr>
          <w:rFonts w:ascii="Times New Roman" w:hAnsi="Times New Roman"/>
          <w:highlight w:val="white"/>
        </w:rPr>
        <w:t xml:space="preserve"> </w:t>
      </w:r>
      <w:r w:rsidRPr="00175DA2">
        <w:rPr>
          <w:rFonts w:ascii="Times New Roman" w:hAnsi="Times New Roman"/>
          <w:highlight w:val="white"/>
        </w:rPr>
        <w:t>types analyzed in this study</w:t>
      </w:r>
      <w:r w:rsidRPr="00175DA2">
        <w:rPr>
          <w:rFonts w:ascii="Times New Roman" w:hAnsi="Times New Roman"/>
          <w:color w:val="222222"/>
          <w:highlight w:val="white"/>
        </w:rPr>
        <w:t xml:space="preserve">. Similarly, high impact variants influencing gene expression by breaking TF motifs, were highly enriched in </w:t>
      </w:r>
      <w:r w:rsidRPr="00175DA2">
        <w:rPr>
          <w:rFonts w:ascii="Times New Roman" w:hAnsi="Times New Roman"/>
          <w:highlight w:val="white"/>
        </w:rPr>
        <w:t>YY</w:t>
      </w:r>
      <w:r w:rsidR="0024656C" w:rsidRPr="00175DA2">
        <w:rPr>
          <w:rFonts w:ascii="Times New Roman" w:hAnsi="Times New Roman"/>
          <w:highlight w:val="white"/>
        </w:rPr>
        <w:t>1, BCL</w:t>
      </w:r>
      <w:r w:rsidRPr="00175DA2">
        <w:rPr>
          <w:rFonts w:ascii="Times New Roman" w:hAnsi="Times New Roman"/>
          <w:highlight w:val="white"/>
        </w:rPr>
        <w:t xml:space="preserve">, RAD21 and CTCF </w:t>
      </w:r>
      <w:r w:rsidRPr="00175DA2">
        <w:rPr>
          <w:rFonts w:ascii="Times New Roman" w:hAnsi="Times New Roman"/>
          <w:color w:val="222222"/>
          <w:highlight w:val="white"/>
        </w:rPr>
        <w:t xml:space="preserve">in </w:t>
      </w:r>
      <w:r w:rsidR="0023173F" w:rsidRPr="00175DA2">
        <w:rPr>
          <w:rFonts w:ascii="Times New Roman" w:hAnsi="Times New Roman"/>
          <w:color w:val="222222"/>
          <w:highlight w:val="white"/>
        </w:rPr>
        <w:t xml:space="preserve">a </w:t>
      </w:r>
      <w:r w:rsidRPr="00175DA2">
        <w:rPr>
          <w:rFonts w:ascii="Times New Roman" w:hAnsi="Times New Roman"/>
          <w:color w:val="222222"/>
          <w:highlight w:val="white"/>
        </w:rPr>
        <w:t>majority of cohorts. This selective enrichment or depletion suggest</w:t>
      </w:r>
      <w:r w:rsidR="0023173F" w:rsidRPr="00175DA2">
        <w:rPr>
          <w:rFonts w:ascii="Times New Roman" w:hAnsi="Times New Roman"/>
          <w:color w:val="222222"/>
          <w:highlight w:val="white"/>
        </w:rPr>
        <w:t>s</w:t>
      </w:r>
      <w:r w:rsidRPr="00175DA2">
        <w:rPr>
          <w:rFonts w:ascii="Times New Roman" w:hAnsi="Times New Roman"/>
          <w:color w:val="222222"/>
          <w:highlight w:val="white"/>
        </w:rPr>
        <w:t xml:space="preserve"> distinct </w:t>
      </w:r>
      <w:r w:rsidRPr="00175DA2">
        <w:rPr>
          <w:rFonts w:ascii="Times New Roman" w:hAnsi="Times New Roman"/>
          <w:color w:val="222222"/>
          <w:highlight w:val="white"/>
        </w:rPr>
        <w:lastRenderedPageBreak/>
        <w:t>alteration profiles associated with different components of regulatory networks in various cancers.</w:t>
      </w:r>
      <w:r w:rsidR="0024656C" w:rsidRPr="00175DA2">
        <w:rPr>
          <w:rFonts w:ascii="Times New Roman" w:hAnsi="Times New Roman"/>
          <w:color w:val="222222"/>
          <w:highlight w:val="white"/>
        </w:rPr>
        <w:t xml:space="preserve"> </w:t>
      </w:r>
      <w:r w:rsidRPr="00175DA2">
        <w:rPr>
          <w:rFonts w:ascii="Times New Roman" w:hAnsi="Times New Roman"/>
          <w:color w:val="222222"/>
          <w:highlight w:val="white"/>
        </w:rPr>
        <w:t>Furthermore, signature analysis of these variants influencing TF binding sites suggest</w:t>
      </w:r>
      <w:r w:rsidR="0023173F" w:rsidRPr="00175DA2">
        <w:rPr>
          <w:rFonts w:ascii="Times New Roman" w:hAnsi="Times New Roman"/>
          <w:color w:val="222222"/>
          <w:highlight w:val="white"/>
        </w:rPr>
        <w:t>s</w:t>
      </w:r>
      <w:r w:rsidRPr="00175DA2">
        <w:rPr>
          <w:rFonts w:ascii="Times New Roman" w:hAnsi="Times New Roman"/>
          <w:color w:val="222222"/>
          <w:highlight w:val="white"/>
        </w:rPr>
        <w:t xml:space="preserve"> that distinct signatures burden motifs disproportionately.</w:t>
      </w:r>
      <w:ins w:id="103" w:author="Microsoft Office User" w:date="2017-01-27T23:29:00Z">
        <w:r w:rsidR="00D03AD9" w:rsidRPr="00BC241D">
          <w:rPr>
            <w:rFonts w:ascii="Times New Roman" w:eastAsia="Times New Roman" w:hAnsi="Times New Roman" w:cs="Times New Roman"/>
            <w:color w:val="222222"/>
          </w:rPr>
          <w:t xml:space="preserve"> For instance, the underlying m</w:t>
        </w:r>
        <w:r w:rsidR="00D03AD9" w:rsidRPr="00BC241D">
          <w:rPr>
            <w:rFonts w:ascii="Times New Roman" w:eastAsia="Times New Roman" w:hAnsi="Times New Roman" w:cs="Times New Roman"/>
            <w:highlight w:val="white"/>
          </w:rPr>
          <w:t xml:space="preserve">utation spectrum of motif breaking events observed in SP1 TF binding sites (TFBS) suggest major contribution from C&gt;T and C&gt;A mutation. In contrast, motif breaking events at TFBS of HDAC2 and EWSR1 </w:t>
        </w:r>
        <w:r w:rsidR="002A328E">
          <w:rPr>
            <w:rFonts w:ascii="Times New Roman" w:eastAsia="Times New Roman" w:hAnsi="Times New Roman" w:cs="Times New Roman"/>
            <w:highlight w:val="white"/>
          </w:rPr>
          <w:t>have</w:t>
        </w:r>
        <w:r w:rsidR="002A328E" w:rsidRPr="00BC241D">
          <w:rPr>
            <w:rFonts w:ascii="Times New Roman" w:eastAsia="Times New Roman" w:hAnsi="Times New Roman" w:cs="Times New Roman"/>
            <w:highlight w:val="white"/>
          </w:rPr>
          <w:t xml:space="preserve"> </w:t>
        </w:r>
        <w:r w:rsidR="00D03AD9" w:rsidRPr="00BC241D">
          <w:rPr>
            <w:rFonts w:ascii="Times New Roman" w:eastAsia="Times New Roman" w:hAnsi="Times New Roman" w:cs="Times New Roman"/>
            <w:highlight w:val="white"/>
          </w:rPr>
          <w:t>relatively uniform mutation spectrum profile</w:t>
        </w:r>
        <w:r w:rsidR="002A328E">
          <w:rPr>
            <w:rFonts w:ascii="Times New Roman" w:eastAsia="Times New Roman" w:hAnsi="Times New Roman" w:cs="Times New Roman"/>
          </w:rPr>
          <w:t>s</w:t>
        </w:r>
        <w:r w:rsidR="00D03AD9" w:rsidRPr="00BC241D">
          <w:rPr>
            <w:rFonts w:ascii="Times New Roman" w:eastAsia="Times New Roman" w:hAnsi="Times New Roman" w:cs="Times New Roman"/>
          </w:rPr>
          <w:t>.</w:t>
        </w:r>
      </w:ins>
    </w:p>
    <w:p w14:paraId="18F111A4" w14:textId="22A1BB74" w:rsidR="005560EE" w:rsidRPr="005718BA" w:rsidRDefault="00E779B3" w:rsidP="00525AA1">
      <w:pPr>
        <w:spacing w:line="360" w:lineRule="auto"/>
        <w:ind w:firstLine="720"/>
        <w:rPr>
          <w:rFonts w:ascii="Times New Roman" w:hAnsi="Times New Roman"/>
        </w:rPr>
      </w:pPr>
      <w:ins w:id="104" w:author="Microsoft Office User" w:date="2017-01-27T23:29:00Z">
        <w:r w:rsidRPr="00BC241D">
          <w:rPr>
            <w:rFonts w:ascii="Times New Roman" w:eastAsia="Times New Roman" w:hAnsi="Times New Roman" w:cs="Times New Roman"/>
            <w:color w:val="222222"/>
            <w:highlight w:val="white"/>
          </w:rPr>
          <w:t>In addition to SNVs, SVs</w:t>
        </w:r>
      </w:ins>
      <w:del w:id="105" w:author="Microsoft Office User" w:date="2017-01-27T23:29:00Z">
        <w:r w:rsidR="00F10D78">
          <w:rPr>
            <w:rFonts w:ascii="Times New Roman" w:eastAsia="Times New Roman" w:hAnsi="Times New Roman" w:cs="Times New Roman"/>
            <w:color w:val="222222"/>
            <w:highlight w:val="white"/>
          </w:rPr>
          <w:delText>Similarly, structural variants</w:delText>
        </w:r>
      </w:del>
      <w:r w:rsidR="00F10D78" w:rsidRPr="00175DA2">
        <w:rPr>
          <w:rFonts w:ascii="Times New Roman" w:hAnsi="Times New Roman"/>
          <w:color w:val="222222"/>
          <w:highlight w:val="white"/>
        </w:rPr>
        <w:t xml:space="preserve"> are </w:t>
      </w:r>
      <w:ins w:id="106" w:author="Microsoft Office User" w:date="2017-01-27T23:29:00Z">
        <w:r w:rsidRPr="00BC241D">
          <w:rPr>
            <w:rFonts w:ascii="Times New Roman" w:eastAsia="Times New Roman" w:hAnsi="Times New Roman" w:cs="Times New Roman"/>
            <w:color w:val="222222"/>
            <w:highlight w:val="white"/>
          </w:rPr>
          <w:t>also believed</w:t>
        </w:r>
      </w:ins>
      <w:del w:id="107" w:author="Microsoft Office User" w:date="2017-01-27T23:29:00Z">
        <w:r w:rsidR="00F10D78">
          <w:rPr>
            <w:rFonts w:ascii="Times New Roman" w:eastAsia="Times New Roman" w:hAnsi="Times New Roman" w:cs="Times New Roman"/>
            <w:color w:val="222222"/>
            <w:highlight w:val="white"/>
          </w:rPr>
          <w:delText>considered</w:delText>
        </w:r>
      </w:del>
      <w:r w:rsidR="00F10D78" w:rsidRPr="00175DA2">
        <w:rPr>
          <w:rFonts w:ascii="Times New Roman" w:hAnsi="Times New Roman"/>
          <w:color w:val="222222"/>
          <w:highlight w:val="white"/>
        </w:rPr>
        <w:t xml:space="preserve"> to play a pivotal role in driving cancer progression</w:t>
      </w:r>
      <w:ins w:id="108" w:author="Microsoft Office User" w:date="2017-01-27T23:29:00Z">
        <w:r w:rsidR="008B5734" w:rsidRPr="00BC241D">
          <w:rPr>
            <w:rFonts w:ascii="Times New Roman" w:eastAsia="Times New Roman" w:hAnsi="Times New Roman" w:cs="Times New Roman"/>
            <w:color w:val="222222"/>
            <w:highlight w:val="white"/>
          </w:rPr>
          <w:t>.</w:t>
        </w:r>
      </w:ins>
      <w:del w:id="109" w:author="Microsoft Office User" w:date="2017-01-27T23:29:00Z">
        <w:r w:rsidR="00F10D78">
          <w:rPr>
            <w:rFonts w:ascii="Times New Roman" w:eastAsia="Times New Roman" w:hAnsi="Times New Roman" w:cs="Times New Roman"/>
            <w:color w:val="222222"/>
            <w:highlight w:val="white"/>
          </w:rPr>
          <w:delText>,</w:delText>
        </w:r>
      </w:del>
      <w:r w:rsidR="00F10D78" w:rsidRPr="005718BA">
        <w:rPr>
          <w:rFonts w:ascii="Times New Roman" w:hAnsi="Times New Roman"/>
          <w:color w:val="222222"/>
          <w:highlight w:val="white"/>
        </w:rPr>
        <w:t xml:space="preserve"> </w:t>
      </w:r>
      <w:ins w:id="110" w:author="Microsoft Office User" w:date="2017-01-27T23:29:00Z">
        <w:r w:rsidR="008B5734" w:rsidRPr="00BC241D">
          <w:rPr>
            <w:rFonts w:ascii="Times New Roman" w:eastAsia="Times New Roman" w:hAnsi="Times New Roman" w:cs="Times New Roman"/>
            <w:color w:val="222222"/>
            <w:highlight w:val="white"/>
          </w:rPr>
          <w:t>T</w:t>
        </w:r>
      </w:ins>
      <w:r w:rsidR="00F10D78" w:rsidRPr="00175DA2">
        <w:rPr>
          <w:rFonts w:ascii="Times New Roman" w:hAnsi="Times New Roman"/>
          <w:color w:val="222222"/>
          <w:highlight w:val="white"/>
        </w:rPr>
        <w:t>hus we annotated and evaluated the impact of large SVs in the entire PCAWG cohort.</w:t>
      </w:r>
      <w:r w:rsidR="00F10D78" w:rsidRPr="005718BA">
        <w:rPr>
          <w:rFonts w:ascii="Times New Roman" w:hAnsi="Times New Roman"/>
          <w:color w:val="222222"/>
        </w:rPr>
        <w:t xml:space="preserve"> </w:t>
      </w:r>
      <w:ins w:id="111" w:author="Microsoft Office User" w:date="2017-01-27T23:29:00Z">
        <w:r w:rsidR="00735EF7" w:rsidRPr="00BC241D">
          <w:rPr>
            <w:rFonts w:ascii="Times New Roman" w:eastAsia="Times New Roman" w:hAnsi="Times New Roman" w:cs="Times New Roman"/>
            <w:color w:val="222222"/>
          </w:rPr>
          <w:t>In a neutral model, w</w:t>
        </w:r>
        <w:r w:rsidR="00735EF7" w:rsidRPr="00BC241D">
          <w:rPr>
            <w:rFonts w:ascii="Times New Roman" w:eastAsia="Times New Roman" w:hAnsi="Times New Roman" w:cs="Times New Roman"/>
            <w:shd w:val="clear" w:color="auto" w:fill="FFFFFF"/>
          </w:rPr>
          <w:t xml:space="preserve">e </w:t>
        </w:r>
        <w:r w:rsidR="00184FFE" w:rsidRPr="00BC241D">
          <w:rPr>
            <w:rFonts w:ascii="Times New Roman" w:eastAsia="Times New Roman" w:hAnsi="Times New Roman" w:cs="Times New Roman"/>
            <w:shd w:val="clear" w:color="auto" w:fill="FFFFFF"/>
          </w:rPr>
          <w:t>would expect</w:t>
        </w:r>
        <w:r w:rsidR="00735EF7" w:rsidRPr="00BC241D">
          <w:rPr>
            <w:rFonts w:ascii="Times New Roman" w:eastAsia="Times New Roman" w:hAnsi="Times New Roman" w:cs="Times New Roman"/>
            <w:shd w:val="clear" w:color="auto" w:fill="FFFFFF"/>
          </w:rPr>
          <w:t xml:space="preserve"> majority of SVs to be distributed across the genome regardless of their extent of overlap with functional elements of the genome. </w:t>
        </w:r>
        <w:r w:rsidR="00735EF7" w:rsidRPr="00BC241D">
          <w:rPr>
            <w:rFonts w:ascii="Times New Roman" w:eastAsia="Times New Roman" w:hAnsi="Times New Roman" w:cs="Times New Roman"/>
            <w:color w:val="222222"/>
            <w:highlight w:val="white"/>
          </w:rPr>
          <w:t>However, o</w:t>
        </w:r>
        <w:r w:rsidR="00CF519D" w:rsidRPr="00BC241D">
          <w:rPr>
            <w:rFonts w:ascii="Times New Roman" w:eastAsia="Times New Roman" w:hAnsi="Times New Roman" w:cs="Times New Roman"/>
            <w:color w:val="222222"/>
            <w:highlight w:val="white"/>
          </w:rPr>
          <w:t>ur</w:t>
        </w:r>
      </w:ins>
      <w:del w:id="112" w:author="Microsoft Office User" w:date="2017-01-27T23:29:00Z">
        <w:r w:rsidR="00786122">
          <w:rPr>
            <w:rFonts w:ascii="Times New Roman" w:eastAsia="Times New Roman" w:hAnsi="Times New Roman" w:cs="Times New Roman"/>
            <w:color w:val="222222"/>
            <w:highlight w:val="white"/>
          </w:rPr>
          <w:delText>Our</w:delText>
        </w:r>
      </w:del>
      <w:r w:rsidR="00786122" w:rsidRPr="005718BA">
        <w:rPr>
          <w:rFonts w:ascii="Times New Roman" w:hAnsi="Times New Roman"/>
          <w:color w:val="222222"/>
          <w:highlight w:val="white"/>
        </w:rPr>
        <w:t xml:space="preserve"> annotation analysis </w:t>
      </w:r>
      <w:ins w:id="113" w:author="Microsoft Office User" w:date="2017-01-27T23:29:00Z">
        <w:r w:rsidR="00735EF7" w:rsidRPr="00BC241D">
          <w:rPr>
            <w:rFonts w:ascii="Times New Roman" w:eastAsia="Times New Roman" w:hAnsi="Times New Roman" w:cs="Times New Roman"/>
            <w:color w:val="222222"/>
            <w:highlight w:val="white"/>
          </w:rPr>
          <w:t xml:space="preserve">of </w:t>
        </w:r>
        <w:r w:rsidR="00C80496" w:rsidRPr="00BC241D">
          <w:rPr>
            <w:rFonts w:ascii="Times New Roman" w:eastAsia="Times New Roman" w:hAnsi="Times New Roman" w:cs="Times New Roman"/>
            <w:color w:val="222222"/>
            <w:highlight w:val="white"/>
          </w:rPr>
          <w:t xml:space="preserve">somatic </w:t>
        </w:r>
        <w:r w:rsidR="00735EF7" w:rsidRPr="00BC241D">
          <w:rPr>
            <w:rFonts w:ascii="Times New Roman" w:eastAsia="Times New Roman" w:hAnsi="Times New Roman" w:cs="Times New Roman"/>
            <w:color w:val="222222"/>
            <w:highlight w:val="white"/>
          </w:rPr>
          <w:t xml:space="preserve">SVs in PCAWG portrays a different </w:t>
        </w:r>
        <w:r w:rsidR="00C80496" w:rsidRPr="00BC241D">
          <w:rPr>
            <w:rFonts w:ascii="Times New Roman" w:eastAsia="Times New Roman" w:hAnsi="Times New Roman" w:cs="Times New Roman"/>
            <w:color w:val="222222"/>
            <w:highlight w:val="white"/>
          </w:rPr>
          <w:t>picture. We observe significant</w:t>
        </w:r>
      </w:ins>
      <w:r w:rsidR="00786122" w:rsidRPr="005718BA">
        <w:rPr>
          <w:rFonts w:ascii="Times New Roman" w:hAnsi="Times New Roman"/>
          <w:color w:val="222222"/>
          <w:highlight w:val="white"/>
        </w:rPr>
        <w:t xml:space="preserve"> </w:t>
      </w:r>
      <w:r w:rsidR="00786122" w:rsidRPr="005718BA">
        <w:rPr>
          <w:rFonts w:ascii="Times New Roman" w:hAnsi="Times New Roman"/>
          <w:highlight w:val="white"/>
        </w:rPr>
        <w:t xml:space="preserve">enrichment of large engulfing somatic deletions as well as duplications among </w:t>
      </w:r>
      <w:r w:rsidR="0023173F" w:rsidRPr="005718BA">
        <w:rPr>
          <w:rFonts w:ascii="Times New Roman" w:hAnsi="Times New Roman"/>
          <w:highlight w:val="white"/>
        </w:rPr>
        <w:t>pseudogenes</w:t>
      </w:r>
      <w:r w:rsidR="00786122" w:rsidRPr="005718BA">
        <w:rPr>
          <w:rFonts w:ascii="Times New Roman" w:hAnsi="Times New Roman"/>
          <w:highlight w:val="white"/>
        </w:rPr>
        <w:t>, coding region</w:t>
      </w:r>
      <w:r w:rsidR="0023173F" w:rsidRPr="005718BA">
        <w:rPr>
          <w:rFonts w:ascii="Times New Roman" w:hAnsi="Times New Roman"/>
          <w:highlight w:val="white"/>
        </w:rPr>
        <w:t>s</w:t>
      </w:r>
      <w:r w:rsidR="00786122" w:rsidRPr="005718BA">
        <w:rPr>
          <w:rFonts w:ascii="Times New Roman" w:hAnsi="Times New Roman"/>
          <w:highlight w:val="white"/>
        </w:rPr>
        <w:t>, UTRs and TF peak regions. Moreover, engulfing SVs tend to have higher enrichment value compared to partially overlapping SVs.</w:t>
      </w:r>
      <w:r w:rsidR="00786122" w:rsidRPr="005718BA">
        <w:rPr>
          <w:rFonts w:ascii="Times New Roman" w:hAnsi="Times New Roman"/>
        </w:rPr>
        <w:t xml:space="preserve"> The observed enrichment bias of SVs toward certain regions of the genome as well as the extent of their overlap suggest</w:t>
      </w:r>
      <w:r w:rsidR="00AC6836" w:rsidRPr="005718BA">
        <w:rPr>
          <w:rFonts w:ascii="Times New Roman" w:hAnsi="Times New Roman"/>
        </w:rPr>
        <w:t xml:space="preserve"> that selection process</w:t>
      </w:r>
      <w:r w:rsidR="0023173F" w:rsidRPr="005718BA">
        <w:rPr>
          <w:rFonts w:ascii="Times New Roman" w:hAnsi="Times New Roman"/>
        </w:rPr>
        <w:t>es</w:t>
      </w:r>
      <w:r w:rsidR="00AC6836" w:rsidRPr="005718BA">
        <w:rPr>
          <w:rFonts w:ascii="Times New Roman" w:hAnsi="Times New Roman"/>
        </w:rPr>
        <w:t xml:space="preserve"> play a key in role in emergence of somatic SVs.</w:t>
      </w:r>
      <w:r w:rsidR="00786122" w:rsidRPr="005718BA">
        <w:rPr>
          <w:rFonts w:ascii="Times New Roman" w:hAnsi="Times New Roman"/>
        </w:rPr>
        <w:t xml:space="preserve"> </w:t>
      </w:r>
      <w:r w:rsidR="00F95322" w:rsidRPr="005718BA">
        <w:rPr>
          <w:rFonts w:ascii="Times New Roman" w:hAnsi="Times New Roman"/>
          <w:highlight w:val="white"/>
        </w:rPr>
        <w:t xml:space="preserve">We quantified the </w:t>
      </w:r>
      <w:r w:rsidR="0023173F" w:rsidRPr="005718BA">
        <w:rPr>
          <w:rFonts w:ascii="Times New Roman" w:hAnsi="Times New Roman"/>
          <w:highlight w:val="white"/>
        </w:rPr>
        <w:t xml:space="preserve">effect </w:t>
      </w:r>
      <w:r w:rsidR="00F95322" w:rsidRPr="005718BA">
        <w:rPr>
          <w:rFonts w:ascii="Times New Roman" w:hAnsi="Times New Roman"/>
          <w:highlight w:val="white"/>
        </w:rPr>
        <w:t>of these selection processes by</w:t>
      </w:r>
      <w:r w:rsidR="005560EE" w:rsidRPr="005718BA">
        <w:rPr>
          <w:rFonts w:ascii="Times New Roman" w:hAnsi="Times New Roman"/>
          <w:highlight w:val="white"/>
        </w:rPr>
        <w:t xml:space="preserve"> </w:t>
      </w:r>
      <w:r w:rsidR="00F95322" w:rsidRPr="005718BA">
        <w:rPr>
          <w:rFonts w:ascii="Times New Roman" w:hAnsi="Times New Roman"/>
          <w:highlight w:val="white"/>
        </w:rPr>
        <w:t>evaluating</w:t>
      </w:r>
      <w:r w:rsidR="005560EE" w:rsidRPr="005718BA">
        <w:rPr>
          <w:rFonts w:ascii="Times New Roman" w:hAnsi="Times New Roman"/>
          <w:highlight w:val="white"/>
        </w:rPr>
        <w:t xml:space="preserve"> </w:t>
      </w:r>
      <w:r w:rsidR="006961B9" w:rsidRPr="005718BA">
        <w:rPr>
          <w:rFonts w:ascii="Times New Roman" w:hAnsi="Times New Roman"/>
          <w:highlight w:val="white"/>
        </w:rPr>
        <w:t xml:space="preserve">functional </w:t>
      </w:r>
      <w:r w:rsidR="005560EE" w:rsidRPr="005718BA">
        <w:rPr>
          <w:rFonts w:ascii="Times New Roman" w:hAnsi="Times New Roman"/>
          <w:highlight w:val="white"/>
        </w:rPr>
        <w:t xml:space="preserve">impact of </w:t>
      </w:r>
      <w:r w:rsidR="006961B9" w:rsidRPr="005718BA">
        <w:rPr>
          <w:rFonts w:ascii="Times New Roman" w:hAnsi="Times New Roman"/>
          <w:highlight w:val="white"/>
        </w:rPr>
        <w:t xml:space="preserve">these </w:t>
      </w:r>
      <w:r w:rsidR="005560EE" w:rsidRPr="005718BA">
        <w:rPr>
          <w:rFonts w:ascii="Times New Roman" w:hAnsi="Times New Roman"/>
          <w:highlight w:val="white"/>
        </w:rPr>
        <w:t>large deletions and duplications across various cancer-types.</w:t>
      </w:r>
      <w:r w:rsidR="00F95322" w:rsidRPr="005718BA">
        <w:rPr>
          <w:rFonts w:ascii="Times New Roman" w:hAnsi="Times New Roman"/>
          <w:highlight w:val="white"/>
        </w:rPr>
        <w:t xml:space="preserve"> </w:t>
      </w:r>
      <w:r w:rsidR="0023173F" w:rsidRPr="005718BA">
        <w:rPr>
          <w:rFonts w:ascii="Times New Roman" w:hAnsi="Times New Roman"/>
          <w:highlight w:val="white"/>
        </w:rPr>
        <w:t>The f</w:t>
      </w:r>
      <w:r w:rsidR="00F95322" w:rsidRPr="005718BA">
        <w:rPr>
          <w:rFonts w:ascii="Times New Roman" w:hAnsi="Times New Roman"/>
          <w:highlight w:val="white"/>
        </w:rPr>
        <w:t xml:space="preserve">unctional impact score distribution of SVs for different cancer-types indicate </w:t>
      </w:r>
      <w:r w:rsidR="005560EE" w:rsidRPr="005718BA">
        <w:rPr>
          <w:rFonts w:ascii="Times New Roman" w:hAnsi="Times New Roman"/>
          <w:highlight w:val="white"/>
        </w:rPr>
        <w:t>that m</w:t>
      </w:r>
      <w:r w:rsidR="00E955D3" w:rsidRPr="005718BA">
        <w:rPr>
          <w:rFonts w:ascii="Times New Roman" w:hAnsi="Times New Roman"/>
          <w:highlight w:val="white"/>
        </w:rPr>
        <w:t>eta tumor cohorts such as CNS, g</w:t>
      </w:r>
      <w:r w:rsidR="005560EE" w:rsidRPr="005718BA">
        <w:rPr>
          <w:rFonts w:ascii="Times New Roman" w:hAnsi="Times New Roman"/>
          <w:highlight w:val="white"/>
        </w:rPr>
        <w:t>liom</w:t>
      </w:r>
      <w:r w:rsidR="00E955D3" w:rsidRPr="005718BA">
        <w:rPr>
          <w:rFonts w:ascii="Times New Roman" w:hAnsi="Times New Roman"/>
          <w:highlight w:val="white"/>
        </w:rPr>
        <w:t>a and s</w:t>
      </w:r>
      <w:r w:rsidR="005560EE" w:rsidRPr="005718BA">
        <w:rPr>
          <w:rFonts w:ascii="Times New Roman" w:hAnsi="Times New Roman"/>
          <w:highlight w:val="white"/>
        </w:rPr>
        <w:t>arcoma tend to harbor higher impact</w:t>
      </w:r>
      <w:r w:rsidR="005560EE" w:rsidRPr="005718BA">
        <w:rPr>
          <w:rFonts w:ascii="Times New Roman" w:hAnsi="Times New Roman"/>
        </w:rPr>
        <w:t xml:space="preserve"> large deletions and duplications compared to others.</w:t>
      </w:r>
      <w:r w:rsidR="001A1A75" w:rsidRPr="005718BA">
        <w:rPr>
          <w:rFonts w:ascii="Times New Roman" w:hAnsi="Times New Roman"/>
        </w:rPr>
        <w:t xml:space="preserve"> In addition, gene-centric analysis on the pan-cancer level reveals</w:t>
      </w:r>
      <w:r w:rsidR="00E52CA2" w:rsidRPr="005718BA">
        <w:rPr>
          <w:rFonts w:ascii="Times New Roman" w:hAnsi="Times New Roman"/>
        </w:rPr>
        <w:t xml:space="preserve"> that </w:t>
      </w:r>
      <w:r w:rsidR="001A1A75" w:rsidRPr="005718BA">
        <w:rPr>
          <w:rFonts w:ascii="Times New Roman" w:hAnsi="Times New Roman"/>
        </w:rPr>
        <w:t>CDKN2A and TEKT2 genes</w:t>
      </w:r>
      <w:r w:rsidR="00E52CA2" w:rsidRPr="005718BA">
        <w:rPr>
          <w:rFonts w:ascii="Times New Roman" w:hAnsi="Times New Roman"/>
        </w:rPr>
        <w:t xml:space="preserve"> have </w:t>
      </w:r>
      <w:r w:rsidR="0023173F" w:rsidRPr="005718BA">
        <w:rPr>
          <w:rFonts w:ascii="Times New Roman" w:hAnsi="Times New Roman"/>
        </w:rPr>
        <w:t xml:space="preserve">the </w:t>
      </w:r>
      <w:r w:rsidR="00E52CA2" w:rsidRPr="005718BA">
        <w:rPr>
          <w:rFonts w:ascii="Times New Roman" w:hAnsi="Times New Roman"/>
        </w:rPr>
        <w:t>largest observed enrichment of high impact deletions and duplications</w:t>
      </w:r>
      <w:r w:rsidR="001A1A75" w:rsidRPr="005718BA">
        <w:rPr>
          <w:rFonts w:ascii="Times New Roman" w:hAnsi="Times New Roman"/>
        </w:rPr>
        <w:t>, respectively.</w:t>
      </w:r>
    </w:p>
    <w:p w14:paraId="7B961C68" w14:textId="3D9521C0" w:rsidR="00AF31AA" w:rsidRPr="005718BA" w:rsidRDefault="00144997" w:rsidP="00525AA1">
      <w:pPr>
        <w:spacing w:line="360" w:lineRule="auto"/>
        <w:ind w:firstLine="720"/>
        <w:rPr>
          <w:rFonts w:ascii="Times New Roman" w:hAnsi="Times New Roman"/>
          <w:highlight w:val="white"/>
        </w:rPr>
      </w:pPr>
      <w:r w:rsidRPr="005718BA">
        <w:rPr>
          <w:rFonts w:ascii="Times New Roman" w:hAnsi="Times New Roman"/>
          <w:highlight w:val="white"/>
        </w:rPr>
        <w:t xml:space="preserve">Additionally, we </w:t>
      </w:r>
      <w:r w:rsidR="0082610B" w:rsidRPr="005718BA">
        <w:rPr>
          <w:rFonts w:ascii="Times New Roman" w:hAnsi="Times New Roman"/>
          <w:highlight w:val="white"/>
        </w:rPr>
        <w:t xml:space="preserve">also </w:t>
      </w:r>
      <w:r w:rsidRPr="005718BA">
        <w:rPr>
          <w:rFonts w:ascii="Times New Roman" w:hAnsi="Times New Roman"/>
          <w:highlight w:val="white"/>
        </w:rPr>
        <w:t>explored the role of impactful variations in cancer evolution by integrating them with subclonal information and allele frequencies. Intuitively, one might hypothesize that high impact mutations should either achieve higher frequency if they are advantageous to the tumor, or a lower frequency if deleterious. Interestingly, one finds suggestive observations that this is the case. In particular, we observe that high functional impact non-coding variants (along with high impacting coding LOF variants) have a higher allelic frequency and a higher prevalence in parental subclones, signifying a potential important role in the early phases of cancer progression or providing a higher fitness advantage.</w:t>
      </w:r>
    </w:p>
    <w:p w14:paraId="06FD4C1B" w14:textId="65157359" w:rsidR="00CC43B3" w:rsidRPr="005718BA" w:rsidRDefault="00F10D78" w:rsidP="00525AA1">
      <w:pPr>
        <w:spacing w:line="360" w:lineRule="auto"/>
        <w:ind w:firstLine="720"/>
        <w:rPr>
          <w:rFonts w:ascii="Times New Roman" w:hAnsi="Times New Roman"/>
        </w:rPr>
      </w:pPr>
      <w:r w:rsidRPr="00175DA2">
        <w:rPr>
          <w:rFonts w:ascii="Times New Roman" w:hAnsi="Times New Roman"/>
        </w:rPr>
        <w:t xml:space="preserve">Furthermore, </w:t>
      </w:r>
      <w:ins w:id="114" w:author="Microsoft Office User" w:date="2017-01-27T23:29:00Z">
        <w:r w:rsidR="004A4EC3">
          <w:rPr>
            <w:rFonts w:ascii="Times New Roman" w:eastAsia="Times New Roman" w:hAnsi="Times New Roman" w:cs="Times New Roman"/>
          </w:rPr>
          <w:t xml:space="preserve">co-mutation analysis supports the selected passenger hypothesis. </w:t>
        </w:r>
        <w:r w:rsidR="00270641">
          <w:rPr>
            <w:rFonts w:ascii="Times New Roman" w:eastAsia="Times New Roman" w:hAnsi="Times New Roman" w:cs="Times New Roman"/>
          </w:rPr>
          <w:t>If passeng</w:t>
        </w:r>
        <w:r w:rsidR="004A4EC3">
          <w:rPr>
            <w:rFonts w:ascii="Times New Roman" w:eastAsia="Times New Roman" w:hAnsi="Times New Roman" w:cs="Times New Roman"/>
          </w:rPr>
          <w:t>er mutations were under no sele</w:t>
        </w:r>
        <w:r w:rsidR="00270641">
          <w:rPr>
            <w:rFonts w:ascii="Times New Roman" w:eastAsia="Times New Roman" w:hAnsi="Times New Roman" w:cs="Times New Roman"/>
          </w:rPr>
          <w:t>ction</w:t>
        </w:r>
        <w:r w:rsidR="004A4EC3">
          <w:rPr>
            <w:rFonts w:ascii="Times New Roman" w:eastAsia="Times New Roman" w:hAnsi="Times New Roman" w:cs="Times New Roman"/>
          </w:rPr>
          <w:t>, then we would expect their co-mutation frequencies to depend predictably on their individual mutation rates and the mutational burdens of the involved patients. However, w</w:t>
        </w:r>
        <w:r w:rsidR="00270641">
          <w:rPr>
            <w:rFonts w:ascii="Times New Roman" w:eastAsia="Times New Roman" w:hAnsi="Times New Roman" w:cs="Times New Roman"/>
          </w:rPr>
          <w:t xml:space="preserve">e observe more instances of high co-mutation among passenger variants than expected by chance in </w:t>
        </w:r>
        <w:r w:rsidR="00290C58">
          <w:rPr>
            <w:rFonts w:ascii="Times New Roman" w:eastAsia="Times New Roman" w:hAnsi="Times New Roman" w:cs="Times New Roman"/>
          </w:rPr>
          <w:t>Medulloblastoma</w:t>
        </w:r>
        <w:r w:rsidR="00270641">
          <w:rPr>
            <w:rFonts w:ascii="Times New Roman" w:eastAsia="Times New Roman" w:hAnsi="Times New Roman" w:cs="Times New Roman"/>
          </w:rPr>
          <w:t xml:space="preserve"> and some other cancer subtypes. Pan-cancer, we observe significantly anti-correlated passenger gene-pairs.</w:t>
        </w:r>
      </w:ins>
      <w:del w:id="115" w:author="Microsoft Office User" w:date="2017-01-27T23:29:00Z">
        <w:r>
          <w:rPr>
            <w:rFonts w:ascii="Times New Roman" w:eastAsia="Times New Roman" w:hAnsi="Times New Roman" w:cs="Times New Roman"/>
            <w:color w:val="222222"/>
            <w:highlight w:val="white"/>
          </w:rPr>
          <w:delText xml:space="preserve">it has been proposed that two or more low impact variants might confer a selective advantage to tumor cells when mutated together – the so-called, epistatically interacting passengers. We find statistical evidence for the existence of epistatic drivers among the PCAWG variants in the form of gene-pairs that are co-mutated more frequently than expected under additive-effects assumptions. </w:delText>
        </w:r>
        <w:r w:rsidR="009529C1" w:rsidRPr="00727C49">
          <w:rPr>
            <w:rFonts w:ascii="Times New Roman" w:eastAsia="Times New Roman" w:hAnsi="Times New Roman" w:cs="Times New Roman"/>
          </w:rPr>
          <w:delText>In our co-mutation analysis, we observed XXX significantly co-mutated and XXX significantly under-co-mutated gene-pairs containing at least one passenger gene, with an FDR of 10%, as well as XXX and XXX among germline passengers.</w:delText>
        </w:r>
      </w:del>
      <w:r w:rsidR="009529C1" w:rsidRPr="00175DA2">
        <w:rPr>
          <w:rFonts w:ascii="Times New Roman" w:hAnsi="Times New Roman"/>
        </w:rPr>
        <w:t xml:space="preserve"> One interesting observation from this analysis is that anti-correlated </w:t>
      </w:r>
      <w:r w:rsidR="009529C1" w:rsidRPr="00175DA2">
        <w:rPr>
          <w:rFonts w:ascii="Times New Roman" w:hAnsi="Times New Roman"/>
        </w:rPr>
        <w:lastRenderedPageBreak/>
        <w:t>gene-pairs are substantially more likely to participate in the same pathway than are randoml</w:t>
      </w:r>
      <w:r w:rsidR="00F616F3" w:rsidRPr="00175DA2">
        <w:rPr>
          <w:rFonts w:ascii="Times New Roman" w:hAnsi="Times New Roman"/>
        </w:rPr>
        <w:t>y chosen gene-pairs</w:t>
      </w:r>
      <w:r w:rsidR="009529C1" w:rsidRPr="00175DA2">
        <w:rPr>
          <w:rFonts w:ascii="Times New Roman" w:hAnsi="Times New Roman"/>
        </w:rPr>
        <w:t xml:space="preserve">, which is consistent with plausible mechanisms </w:t>
      </w:r>
      <w:ins w:id="116" w:author="Microsoft Office User" w:date="2017-01-27T23:29:00Z">
        <w:r w:rsidR="004A4EC3">
          <w:rPr>
            <w:rFonts w:ascii="Times New Roman" w:eastAsia="Times New Roman" w:hAnsi="Times New Roman" w:cs="Times New Roman"/>
          </w:rPr>
          <w:t>by which gene-pairs may confer redundant or synergistic selective effects</w:t>
        </w:r>
        <w:r w:rsidR="00270641" w:rsidRPr="00BC241D">
          <w:rPr>
            <w:rFonts w:ascii="Times New Roman" w:eastAsia="Times New Roman" w:hAnsi="Times New Roman" w:cs="Times New Roman"/>
          </w:rPr>
          <w:t>.</w:t>
        </w:r>
        <w:r w:rsidR="004A4EC3">
          <w:rPr>
            <w:rFonts w:ascii="Times New Roman" w:eastAsia="Times New Roman" w:hAnsi="Times New Roman" w:cs="Times New Roman"/>
          </w:rPr>
          <w:t xml:space="preserve"> Example mechanisms are schematized in Figure XXX</w:t>
        </w:r>
      </w:ins>
      <w:del w:id="117" w:author="Microsoft Office User" w:date="2017-01-27T23:29:00Z">
        <w:r w:rsidR="009529C1" w:rsidRPr="00727C49">
          <w:rPr>
            <w:rFonts w:ascii="Times New Roman" w:eastAsia="Times New Roman" w:hAnsi="Times New Roman" w:cs="Times New Roman"/>
          </w:rPr>
          <w:delText>of synergy and redundancy</w:delText>
        </w:r>
      </w:del>
      <w:r w:rsidR="009529C1" w:rsidRPr="005718BA">
        <w:rPr>
          <w:rFonts w:ascii="Times New Roman" w:hAnsi="Times New Roman"/>
        </w:rPr>
        <w:t>.</w:t>
      </w:r>
    </w:p>
    <w:p w14:paraId="70A9B419" w14:textId="11D6D454" w:rsidR="00A96B94" w:rsidRPr="00175DA2" w:rsidRDefault="00A96B94" w:rsidP="00525AA1">
      <w:pPr>
        <w:spacing w:line="360" w:lineRule="auto"/>
        <w:ind w:firstLine="720"/>
        <w:rPr>
          <w:rFonts w:ascii="Times New Roman" w:hAnsi="Times New Roman"/>
          <w:color w:val="222222"/>
        </w:rPr>
      </w:pPr>
      <w:r w:rsidRPr="005718BA">
        <w:rPr>
          <w:rFonts w:ascii="Times New Roman" w:hAnsi="Times New Roman"/>
        </w:rPr>
        <w:t xml:space="preserve">Finally, we sought to examine whether impactful passengers might exert a clinically meaningful effect on tumor initiation and progression. Therefore, we correlated patient impactful </w:t>
      </w:r>
      <w:ins w:id="118" w:author="Microsoft Office User" w:date="2017-01-27T23:29:00Z">
        <w:r w:rsidR="00B94D71" w:rsidRPr="00BC241D">
          <w:rPr>
            <w:rFonts w:ascii="Times New Roman" w:hAnsi="Times New Roman" w:cs="Times New Roman"/>
          </w:rPr>
          <w:t>somatic</w:t>
        </w:r>
      </w:ins>
      <w:del w:id="119" w:author="Microsoft Office User" w:date="2017-01-27T23:29:00Z">
        <w:r w:rsidRPr="00F30DB2">
          <w:rPr>
            <w:rFonts w:ascii="Times New Roman" w:hAnsi="Times New Roman" w:cs="Times New Roman"/>
          </w:rPr>
          <w:delText>germline</w:delText>
        </w:r>
      </w:del>
      <w:r w:rsidRPr="005718BA">
        <w:rPr>
          <w:rFonts w:ascii="Times New Roman" w:hAnsi="Times New Roman"/>
        </w:rPr>
        <w:t xml:space="preserve"> mutation burden with patient age at diagnosis and patient impactful </w:t>
      </w:r>
      <w:ins w:id="120" w:author="Microsoft Office User" w:date="2017-01-27T23:29:00Z">
        <w:r w:rsidR="00B94D71" w:rsidRPr="00BC241D">
          <w:rPr>
            <w:rFonts w:ascii="Times New Roman" w:hAnsi="Times New Roman" w:cs="Times New Roman"/>
          </w:rPr>
          <w:t>germline mutation</w:t>
        </w:r>
      </w:ins>
      <w:del w:id="121" w:author="Microsoft Office User" w:date="2017-01-27T23:29:00Z">
        <w:r w:rsidRPr="00F30DB2">
          <w:rPr>
            <w:rFonts w:ascii="Times New Roman" w:hAnsi="Times New Roman" w:cs="Times New Roman"/>
          </w:rPr>
          <w:delText>somatic</w:delText>
        </w:r>
      </w:del>
      <w:r w:rsidRPr="005718BA">
        <w:rPr>
          <w:rFonts w:ascii="Times New Roman" w:hAnsi="Times New Roman"/>
        </w:rPr>
        <w:t xml:space="preserve"> burden with patient survival. We observed that patients harboring a larger number of high-impact rare germline alleles were diagnosed with cancer at earlier ages in </w:t>
      </w:r>
      <w:r w:rsidR="00D42E41" w:rsidRPr="005718BA">
        <w:rPr>
          <w:rFonts w:ascii="Times New Roman" w:hAnsi="Times New Roman"/>
        </w:rPr>
        <w:t xml:space="preserve">three </w:t>
      </w:r>
      <w:r w:rsidRPr="005718BA">
        <w:rPr>
          <w:rFonts w:ascii="Times New Roman" w:hAnsi="Times New Roman"/>
        </w:rPr>
        <w:t xml:space="preserve">cancer subtypes. We then performed survival analysis to see if somatic impact burden </w:t>
      </w:r>
      <w:ins w:id="122" w:author="Microsoft Office User" w:date="2017-01-27T23:29:00Z">
        <w:r w:rsidR="002A328E">
          <w:rPr>
            <w:rFonts w:ascii="Times New Roman" w:hAnsi="Times New Roman" w:cs="Times New Roman"/>
          </w:rPr>
          <w:t xml:space="preserve">–the ranked sum of the impact scores of coding and noncoding variants – </w:t>
        </w:r>
      </w:ins>
      <w:r w:rsidRPr="005718BA">
        <w:rPr>
          <w:rFonts w:ascii="Times New Roman" w:hAnsi="Times New Roman"/>
        </w:rPr>
        <w:t xml:space="preserve">predicted patient survival within individual cancer subtypes. These correlations varied substantially in different cancer types. For instance, we observed that somatic mutation burden predicted substantially earlier death in chronic lymphocytic leukemia (CLL) and substantially prolonged survival in renal cell carcinoma (RCC), respectively. These observations remained after </w:t>
      </w:r>
      <w:ins w:id="123" w:author="Microsoft Office User" w:date="2017-01-27T23:29:00Z">
        <w:r w:rsidR="002A328E">
          <w:rPr>
            <w:rFonts w:ascii="Times New Roman" w:hAnsi="Times New Roman" w:cs="Times New Roman"/>
          </w:rPr>
          <w:t>re</w:t>
        </w:r>
      </w:ins>
      <w:r w:rsidRPr="005718BA">
        <w:rPr>
          <w:rFonts w:ascii="Times New Roman" w:hAnsi="Times New Roman"/>
        </w:rPr>
        <w:t xml:space="preserve">defining somatic impact burden in relation to the burdening of corresponding randomized sets. Furthermore, these patterns remained after adjusting for patient age at diagnosis, low-impact mutation load, and –in the case of CLL, including a covariate for </w:t>
      </w:r>
      <w:proofErr w:type="spellStart"/>
      <w:r w:rsidRPr="005718BA">
        <w:rPr>
          <w:rFonts w:ascii="Times New Roman" w:hAnsi="Times New Roman"/>
        </w:rPr>
        <w:t>IgVH</w:t>
      </w:r>
      <w:proofErr w:type="spellEnd"/>
      <w:r w:rsidRPr="005718BA">
        <w:rPr>
          <w:rFonts w:ascii="Times New Roman" w:hAnsi="Times New Roman"/>
        </w:rPr>
        <w:t xml:space="preserve"> mutation status. </w:t>
      </w:r>
      <w:r w:rsidR="00CC43B3" w:rsidRPr="00175DA2">
        <w:rPr>
          <w:rFonts w:ascii="Times New Roman" w:hAnsi="Times New Roman"/>
          <w:color w:val="222222"/>
          <w:highlight w:val="white"/>
        </w:rPr>
        <w:t>These results lend support to the hypothesis that the aggregate amount of impactful passengers is clinically meaningful. More specifically, these results suggest that latent drivers are more important than deleterious passengers in CLL, but that the situation is reversed in RCC. This can be explained by the large share of missing drivers in CLL, which suggests a greater role for latent drivers in CLL.</w:t>
      </w:r>
    </w:p>
    <w:p w14:paraId="1C47F3D1" w14:textId="693D59D7" w:rsidR="00790230" w:rsidRPr="00175DA2" w:rsidRDefault="00790230" w:rsidP="00525AA1">
      <w:pPr>
        <w:spacing w:line="360" w:lineRule="auto"/>
        <w:ind w:firstLine="720"/>
      </w:pPr>
      <w:r w:rsidRPr="00175DA2">
        <w:rPr>
          <w:rFonts w:ascii="Times New Roman" w:hAnsi="Times New Roman"/>
          <w:highlight w:val="white"/>
        </w:rPr>
        <w:t>In conclusion, our work highlights an important subset of somatic variants originally identified as passengers nonetheless show biologically and clinically relevant functional roles across a range of cancers.</w:t>
      </w:r>
    </w:p>
    <w:p w14:paraId="2B25A52C" w14:textId="77777777" w:rsidR="00C71544" w:rsidRPr="005718BA" w:rsidRDefault="00C71544" w:rsidP="005718BA">
      <w:pPr>
        <w:spacing w:line="360" w:lineRule="auto"/>
      </w:pPr>
    </w:p>
    <w:p w14:paraId="799C539C" w14:textId="77777777" w:rsidR="00B86477" w:rsidRPr="00BC241D" w:rsidRDefault="00B86477" w:rsidP="00BC241D">
      <w:pPr>
        <w:spacing w:line="360" w:lineRule="auto"/>
        <w:rPr>
          <w:ins w:id="124" w:author="Microsoft Office User" w:date="2017-01-27T23:29:00Z"/>
        </w:rPr>
      </w:pPr>
    </w:p>
    <w:p w14:paraId="7D40713E" w14:textId="77777777" w:rsidR="001702BC" w:rsidRPr="00BC241D" w:rsidRDefault="001702BC" w:rsidP="003D3F33">
      <w:pPr>
        <w:spacing w:line="360" w:lineRule="auto"/>
        <w:rPr>
          <w:ins w:id="125" w:author="Microsoft Office User" w:date="2017-01-27T23:29:00Z"/>
          <w:rFonts w:ascii="Times New Roman" w:eastAsia="Times New Roman" w:hAnsi="Times New Roman" w:cs="Times New Roman"/>
          <w:shd w:val="clear" w:color="auto" w:fill="FFFFFF"/>
        </w:rPr>
      </w:pPr>
    </w:p>
    <w:p w14:paraId="2C45552E" w14:textId="77777777" w:rsidR="001702BC" w:rsidRPr="00BC241D" w:rsidRDefault="001702BC" w:rsidP="00BC241D">
      <w:pPr>
        <w:spacing w:line="360" w:lineRule="auto"/>
        <w:ind w:firstLine="720"/>
        <w:rPr>
          <w:ins w:id="126" w:author="Microsoft Office User" w:date="2017-01-27T23:29:00Z"/>
          <w:rFonts w:ascii="Times New Roman" w:eastAsia="Times New Roman" w:hAnsi="Times New Roman" w:cs="Times New Roman"/>
          <w:shd w:val="clear" w:color="auto" w:fill="FFFFFF"/>
        </w:rPr>
      </w:pPr>
    </w:p>
    <w:p w14:paraId="50EDA016" w14:textId="7AE190B6" w:rsidR="00C71544" w:rsidRPr="00BC241D" w:rsidRDefault="002F6EA4" w:rsidP="00BC241D">
      <w:pPr>
        <w:spacing w:line="360" w:lineRule="auto"/>
        <w:ind w:firstLine="720"/>
        <w:rPr>
          <w:rFonts w:ascii="Times New Roman" w:hAnsi="Times New Roman"/>
        </w:rPr>
      </w:pPr>
      <w:ins w:id="127" w:author="Microsoft Office User" w:date="2017-01-27T23:29:00Z">
        <w:r w:rsidRPr="00BC241D">
          <w:rPr>
            <w:rFonts w:ascii="Times New Roman" w:eastAsia="Times New Roman" w:hAnsi="Times New Roman" w:cs="Times New Roman"/>
            <w:shd w:val="clear" w:color="auto" w:fill="FFFFFF"/>
          </w:rPr>
          <w:t xml:space="preserve"> </w:t>
        </w:r>
      </w:ins>
    </w:p>
    <w:sectPr w:rsidR="00C71544" w:rsidRPr="00BC241D"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F43"/>
    <w:multiLevelType w:val="multilevel"/>
    <w:tmpl w:val="1BEC8F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FB13CF8"/>
    <w:multiLevelType w:val="multilevel"/>
    <w:tmpl w:val="92F421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7E72EFB"/>
    <w:multiLevelType w:val="multilevel"/>
    <w:tmpl w:val="08C81F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C4670A3"/>
    <w:multiLevelType w:val="multilevel"/>
    <w:tmpl w:val="D79619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CE06FEB"/>
    <w:multiLevelType w:val="multilevel"/>
    <w:tmpl w:val="CA7C81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42014BE"/>
    <w:multiLevelType w:val="multilevel"/>
    <w:tmpl w:val="DD8E4E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A791D92"/>
    <w:multiLevelType w:val="multilevel"/>
    <w:tmpl w:val="4A3C44A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nsid w:val="2A8272D0"/>
    <w:multiLevelType w:val="multilevel"/>
    <w:tmpl w:val="AAE83A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D250EA6"/>
    <w:multiLevelType w:val="multilevel"/>
    <w:tmpl w:val="5E2E6A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03473FE"/>
    <w:multiLevelType w:val="multilevel"/>
    <w:tmpl w:val="709817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22735AB"/>
    <w:multiLevelType w:val="multilevel"/>
    <w:tmpl w:val="5F8E20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2800A0A"/>
    <w:multiLevelType w:val="multilevel"/>
    <w:tmpl w:val="8ED643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6326CF2"/>
    <w:multiLevelType w:val="multilevel"/>
    <w:tmpl w:val="A21221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71A18E5"/>
    <w:multiLevelType w:val="multilevel"/>
    <w:tmpl w:val="82347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7C67858"/>
    <w:multiLevelType w:val="multilevel"/>
    <w:tmpl w:val="1F346E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9745EA1"/>
    <w:multiLevelType w:val="multilevel"/>
    <w:tmpl w:val="4440A0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A7728D6"/>
    <w:multiLevelType w:val="multilevel"/>
    <w:tmpl w:val="8B6C59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2C11BA7"/>
    <w:multiLevelType w:val="multilevel"/>
    <w:tmpl w:val="FF6C78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99354A2"/>
    <w:multiLevelType w:val="multilevel"/>
    <w:tmpl w:val="3E4EC6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4F6769BB"/>
    <w:multiLevelType w:val="multilevel"/>
    <w:tmpl w:val="F0C07F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522473E5"/>
    <w:multiLevelType w:val="multilevel"/>
    <w:tmpl w:val="D626FC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78C6AAB"/>
    <w:multiLevelType w:val="multilevel"/>
    <w:tmpl w:val="E6D88A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58AA477A"/>
    <w:multiLevelType w:val="multilevel"/>
    <w:tmpl w:val="8AA41A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5CFD31A4"/>
    <w:multiLevelType w:val="multilevel"/>
    <w:tmpl w:val="3730B0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F837416"/>
    <w:multiLevelType w:val="multilevel"/>
    <w:tmpl w:val="6D8E7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67FF74FC"/>
    <w:multiLevelType w:val="multilevel"/>
    <w:tmpl w:val="6B16A6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6B172C4E"/>
    <w:multiLevelType w:val="multilevel"/>
    <w:tmpl w:val="BAEC62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70D611B3"/>
    <w:multiLevelType w:val="multilevel"/>
    <w:tmpl w:val="7F08F3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77780B49"/>
    <w:multiLevelType w:val="multilevel"/>
    <w:tmpl w:val="658C4C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0"/>
  </w:num>
  <w:num w:numId="3">
    <w:abstractNumId w:val="14"/>
  </w:num>
  <w:num w:numId="4">
    <w:abstractNumId w:val="26"/>
  </w:num>
  <w:num w:numId="5">
    <w:abstractNumId w:val="24"/>
  </w:num>
  <w:num w:numId="6">
    <w:abstractNumId w:val="13"/>
  </w:num>
  <w:num w:numId="7">
    <w:abstractNumId w:val="5"/>
  </w:num>
  <w:num w:numId="8">
    <w:abstractNumId w:val="15"/>
  </w:num>
  <w:num w:numId="9">
    <w:abstractNumId w:val="12"/>
  </w:num>
  <w:num w:numId="10">
    <w:abstractNumId w:val="17"/>
  </w:num>
  <w:num w:numId="11">
    <w:abstractNumId w:val="28"/>
  </w:num>
  <w:num w:numId="12">
    <w:abstractNumId w:val="1"/>
  </w:num>
  <w:num w:numId="13">
    <w:abstractNumId w:val="20"/>
  </w:num>
  <w:num w:numId="14">
    <w:abstractNumId w:val="9"/>
  </w:num>
  <w:num w:numId="15">
    <w:abstractNumId w:val="27"/>
  </w:num>
  <w:num w:numId="16">
    <w:abstractNumId w:val="18"/>
  </w:num>
  <w:num w:numId="17">
    <w:abstractNumId w:val="4"/>
  </w:num>
  <w:num w:numId="18">
    <w:abstractNumId w:val="11"/>
  </w:num>
  <w:num w:numId="19">
    <w:abstractNumId w:val="0"/>
  </w:num>
  <w:num w:numId="20">
    <w:abstractNumId w:val="21"/>
  </w:num>
  <w:num w:numId="21">
    <w:abstractNumId w:val="6"/>
  </w:num>
  <w:num w:numId="22">
    <w:abstractNumId w:val="8"/>
  </w:num>
  <w:num w:numId="23">
    <w:abstractNumId w:val="25"/>
  </w:num>
  <w:num w:numId="24">
    <w:abstractNumId w:val="19"/>
  </w:num>
  <w:num w:numId="25">
    <w:abstractNumId w:val="23"/>
  </w:num>
  <w:num w:numId="26">
    <w:abstractNumId w:val="7"/>
  </w:num>
  <w:num w:numId="27">
    <w:abstractNumId w:val="2"/>
  </w:num>
  <w:num w:numId="28">
    <w:abstractNumId w:val="1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44"/>
    <w:rsid w:val="00005373"/>
    <w:rsid w:val="00011516"/>
    <w:rsid w:val="000125F4"/>
    <w:rsid w:val="00044FD3"/>
    <w:rsid w:val="000B63D3"/>
    <w:rsid w:val="000C0334"/>
    <w:rsid w:val="000D7D73"/>
    <w:rsid w:val="000E26BE"/>
    <w:rsid w:val="000F1559"/>
    <w:rsid w:val="001065E2"/>
    <w:rsid w:val="00135F05"/>
    <w:rsid w:val="00144997"/>
    <w:rsid w:val="00164DED"/>
    <w:rsid w:val="001702BC"/>
    <w:rsid w:val="00173818"/>
    <w:rsid w:val="00175DA2"/>
    <w:rsid w:val="00184FFE"/>
    <w:rsid w:val="00195626"/>
    <w:rsid w:val="001A1A75"/>
    <w:rsid w:val="001B398B"/>
    <w:rsid w:val="001B78BC"/>
    <w:rsid w:val="001D2724"/>
    <w:rsid w:val="001E1513"/>
    <w:rsid w:val="001E5DBE"/>
    <w:rsid w:val="00226EBC"/>
    <w:rsid w:val="0023173F"/>
    <w:rsid w:val="00237791"/>
    <w:rsid w:val="0024656C"/>
    <w:rsid w:val="0025072E"/>
    <w:rsid w:val="00252A45"/>
    <w:rsid w:val="00257475"/>
    <w:rsid w:val="00270641"/>
    <w:rsid w:val="00271383"/>
    <w:rsid w:val="00290C58"/>
    <w:rsid w:val="002965D9"/>
    <w:rsid w:val="002A328E"/>
    <w:rsid w:val="002B0B60"/>
    <w:rsid w:val="002B1A44"/>
    <w:rsid w:val="002B24E5"/>
    <w:rsid w:val="002B5FDB"/>
    <w:rsid w:val="002F6EA4"/>
    <w:rsid w:val="003020E9"/>
    <w:rsid w:val="0033629F"/>
    <w:rsid w:val="0035122F"/>
    <w:rsid w:val="0035596B"/>
    <w:rsid w:val="003A0833"/>
    <w:rsid w:val="003D3F33"/>
    <w:rsid w:val="003E416C"/>
    <w:rsid w:val="00427590"/>
    <w:rsid w:val="00430283"/>
    <w:rsid w:val="004327B2"/>
    <w:rsid w:val="004431DB"/>
    <w:rsid w:val="00462B9D"/>
    <w:rsid w:val="004762D3"/>
    <w:rsid w:val="004832A1"/>
    <w:rsid w:val="004A0C35"/>
    <w:rsid w:val="004A4EC3"/>
    <w:rsid w:val="004C3420"/>
    <w:rsid w:val="004C3EA0"/>
    <w:rsid w:val="004C6672"/>
    <w:rsid w:val="004E10E6"/>
    <w:rsid w:val="00520911"/>
    <w:rsid w:val="00525AA1"/>
    <w:rsid w:val="00530C72"/>
    <w:rsid w:val="00534C32"/>
    <w:rsid w:val="005560EE"/>
    <w:rsid w:val="005718BA"/>
    <w:rsid w:val="005B2564"/>
    <w:rsid w:val="005B32B5"/>
    <w:rsid w:val="005B3861"/>
    <w:rsid w:val="005E105F"/>
    <w:rsid w:val="005F0377"/>
    <w:rsid w:val="005F1A01"/>
    <w:rsid w:val="006003A6"/>
    <w:rsid w:val="006059E0"/>
    <w:rsid w:val="00627ADC"/>
    <w:rsid w:val="006322D5"/>
    <w:rsid w:val="00643DAE"/>
    <w:rsid w:val="00645260"/>
    <w:rsid w:val="00691C3C"/>
    <w:rsid w:val="00693A22"/>
    <w:rsid w:val="006961B9"/>
    <w:rsid w:val="006B2A10"/>
    <w:rsid w:val="0070694F"/>
    <w:rsid w:val="007205D6"/>
    <w:rsid w:val="00735EF7"/>
    <w:rsid w:val="0075698B"/>
    <w:rsid w:val="007736C4"/>
    <w:rsid w:val="00786122"/>
    <w:rsid w:val="00790230"/>
    <w:rsid w:val="00792F50"/>
    <w:rsid w:val="007A7D5C"/>
    <w:rsid w:val="007A7DDD"/>
    <w:rsid w:val="007B763F"/>
    <w:rsid w:val="007C3831"/>
    <w:rsid w:val="007E544A"/>
    <w:rsid w:val="0082610B"/>
    <w:rsid w:val="008507F2"/>
    <w:rsid w:val="00851818"/>
    <w:rsid w:val="00871765"/>
    <w:rsid w:val="00897D80"/>
    <w:rsid w:val="008A25FC"/>
    <w:rsid w:val="008B5734"/>
    <w:rsid w:val="008C5C48"/>
    <w:rsid w:val="008D7230"/>
    <w:rsid w:val="008E1D2D"/>
    <w:rsid w:val="00927BED"/>
    <w:rsid w:val="00934991"/>
    <w:rsid w:val="00936A93"/>
    <w:rsid w:val="00942C09"/>
    <w:rsid w:val="00947A21"/>
    <w:rsid w:val="00951CD8"/>
    <w:rsid w:val="009529C1"/>
    <w:rsid w:val="009614F3"/>
    <w:rsid w:val="00961755"/>
    <w:rsid w:val="009A24E5"/>
    <w:rsid w:val="009B2FA6"/>
    <w:rsid w:val="009B62CD"/>
    <w:rsid w:val="009D2E04"/>
    <w:rsid w:val="009D69BA"/>
    <w:rsid w:val="009E059C"/>
    <w:rsid w:val="009F7CCB"/>
    <w:rsid w:val="00A02FA3"/>
    <w:rsid w:val="00A30074"/>
    <w:rsid w:val="00A7785C"/>
    <w:rsid w:val="00A96B94"/>
    <w:rsid w:val="00AA1DCD"/>
    <w:rsid w:val="00AA7679"/>
    <w:rsid w:val="00AC6836"/>
    <w:rsid w:val="00AE08AA"/>
    <w:rsid w:val="00AF31AA"/>
    <w:rsid w:val="00B80357"/>
    <w:rsid w:val="00B85684"/>
    <w:rsid w:val="00B86477"/>
    <w:rsid w:val="00B94D71"/>
    <w:rsid w:val="00B94FAB"/>
    <w:rsid w:val="00B95992"/>
    <w:rsid w:val="00BA5971"/>
    <w:rsid w:val="00BB2FF1"/>
    <w:rsid w:val="00BC1AB1"/>
    <w:rsid w:val="00BC241D"/>
    <w:rsid w:val="00BC308F"/>
    <w:rsid w:val="00BE15DD"/>
    <w:rsid w:val="00C028B0"/>
    <w:rsid w:val="00C2092B"/>
    <w:rsid w:val="00C33E1A"/>
    <w:rsid w:val="00C41133"/>
    <w:rsid w:val="00C701CA"/>
    <w:rsid w:val="00C71544"/>
    <w:rsid w:val="00C80496"/>
    <w:rsid w:val="00CA6D2C"/>
    <w:rsid w:val="00CC43B3"/>
    <w:rsid w:val="00CF519D"/>
    <w:rsid w:val="00D03AD9"/>
    <w:rsid w:val="00D04D67"/>
    <w:rsid w:val="00D0617D"/>
    <w:rsid w:val="00D11D22"/>
    <w:rsid w:val="00D42E41"/>
    <w:rsid w:val="00D7000F"/>
    <w:rsid w:val="00DA0AE7"/>
    <w:rsid w:val="00DE13BE"/>
    <w:rsid w:val="00E025D6"/>
    <w:rsid w:val="00E52CA2"/>
    <w:rsid w:val="00E64E0B"/>
    <w:rsid w:val="00E67EC1"/>
    <w:rsid w:val="00E779B3"/>
    <w:rsid w:val="00E82F94"/>
    <w:rsid w:val="00E955D3"/>
    <w:rsid w:val="00E96AAC"/>
    <w:rsid w:val="00E975AB"/>
    <w:rsid w:val="00EC6010"/>
    <w:rsid w:val="00EE2EB9"/>
    <w:rsid w:val="00EF10BA"/>
    <w:rsid w:val="00F10D78"/>
    <w:rsid w:val="00F1721B"/>
    <w:rsid w:val="00F271FC"/>
    <w:rsid w:val="00F508C8"/>
    <w:rsid w:val="00F616F3"/>
    <w:rsid w:val="00F95322"/>
    <w:rsid w:val="00FA3DCB"/>
    <w:rsid w:val="00FA56C1"/>
    <w:rsid w:val="00FB7C0B"/>
    <w:rsid w:val="00FC20E9"/>
    <w:rsid w:val="00FC2C9F"/>
    <w:rsid w:val="00FC49CD"/>
    <w:rsid w:val="00FD1246"/>
    <w:rsid w:val="00FF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61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Revision">
    <w:name w:val="Revision"/>
    <w:hidden/>
    <w:uiPriority w:val="99"/>
    <w:semiHidden/>
    <w:rsid w:val="00947A21"/>
    <w:pPr>
      <w:spacing w:line="240" w:lineRule="auto"/>
    </w:pPr>
  </w:style>
  <w:style w:type="paragraph" w:styleId="BalloonText">
    <w:name w:val="Balloon Text"/>
    <w:basedOn w:val="Normal"/>
    <w:link w:val="BalloonTextChar"/>
    <w:uiPriority w:val="99"/>
    <w:semiHidden/>
    <w:unhideWhenUsed/>
    <w:rsid w:val="004431DB"/>
    <w:pPr>
      <w:spacing w:line="240" w:lineRule="auto"/>
    </w:pPr>
    <w:rPr>
      <w:rFonts w:ascii="Times New Roman" w:eastAsiaTheme="minorHAnsi" w:hAnsi="Times New Roman" w:cs="Times New Roman"/>
      <w:color w:val="auto"/>
      <w:sz w:val="18"/>
      <w:szCs w:val="18"/>
    </w:rPr>
  </w:style>
  <w:style w:type="character" w:customStyle="1" w:styleId="BalloonTextChar">
    <w:name w:val="Balloon Text Char"/>
    <w:basedOn w:val="DefaultParagraphFont"/>
    <w:link w:val="BalloonText"/>
    <w:uiPriority w:val="99"/>
    <w:semiHidden/>
    <w:rsid w:val="00947A21"/>
    <w:rPr>
      <w:rFonts w:ascii="Times New Roman" w:eastAsiaTheme="minorHAnsi" w:hAnsi="Times New Roman" w:cs="Times New Roman"/>
      <w:color w:val="auto"/>
      <w:sz w:val="18"/>
      <w:szCs w:val="18"/>
    </w:rPr>
  </w:style>
  <w:style w:type="character" w:styleId="CommentReference">
    <w:name w:val="annotation reference"/>
    <w:basedOn w:val="DefaultParagraphFont"/>
    <w:uiPriority w:val="99"/>
    <w:semiHidden/>
    <w:unhideWhenUsed/>
    <w:rsid w:val="005718BA"/>
    <w:rPr>
      <w:sz w:val="18"/>
      <w:szCs w:val="18"/>
    </w:rPr>
  </w:style>
  <w:style w:type="paragraph" w:styleId="CommentText">
    <w:name w:val="annotation text"/>
    <w:basedOn w:val="Normal"/>
    <w:link w:val="CommentTextChar"/>
    <w:uiPriority w:val="99"/>
    <w:semiHidden/>
    <w:unhideWhenUsed/>
    <w:rsid w:val="004431DB"/>
    <w:pPr>
      <w:spacing w:line="240" w:lineRule="auto"/>
    </w:pPr>
    <w:rPr>
      <w:sz w:val="24"/>
      <w:szCs w:val="24"/>
    </w:rPr>
  </w:style>
  <w:style w:type="character" w:customStyle="1" w:styleId="CommentTextChar">
    <w:name w:val="Comment Text Char"/>
    <w:basedOn w:val="DefaultParagraphFont"/>
    <w:link w:val="CommentText"/>
    <w:uiPriority w:val="99"/>
    <w:semiHidden/>
    <w:rsid w:val="005718BA"/>
    <w:rPr>
      <w:sz w:val="24"/>
      <w:szCs w:val="24"/>
    </w:rPr>
  </w:style>
  <w:style w:type="paragraph" w:styleId="CommentSubject">
    <w:name w:val="annotation subject"/>
    <w:basedOn w:val="CommentText"/>
    <w:next w:val="CommentText"/>
    <w:link w:val="CommentSubjectChar"/>
    <w:uiPriority w:val="99"/>
    <w:semiHidden/>
    <w:unhideWhenUsed/>
    <w:rsid w:val="005718BA"/>
    <w:rPr>
      <w:rFonts w:asciiTheme="minorHAnsi" w:eastAsiaTheme="minorHAnsi" w:hAnsiTheme="minorHAnsi" w:cstheme="minorBidi"/>
      <w:b/>
      <w:bCs/>
      <w:color w:val="auto"/>
      <w:sz w:val="20"/>
      <w:szCs w:val="20"/>
    </w:rPr>
  </w:style>
  <w:style w:type="character" w:customStyle="1" w:styleId="CommentSubjectChar">
    <w:name w:val="Comment Subject Char"/>
    <w:basedOn w:val="CommentTextChar"/>
    <w:link w:val="CommentSubject"/>
    <w:uiPriority w:val="99"/>
    <w:semiHidden/>
    <w:rsid w:val="005718BA"/>
    <w:rPr>
      <w:rFonts w:asciiTheme="minorHAnsi" w:eastAsiaTheme="minorHAnsi" w:hAnsiTheme="minorHAnsi" w:cstheme="minorBidi"/>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8545">
      <w:bodyDiv w:val="1"/>
      <w:marLeft w:val="0"/>
      <w:marRight w:val="0"/>
      <w:marTop w:val="0"/>
      <w:marBottom w:val="0"/>
      <w:divBdr>
        <w:top w:val="none" w:sz="0" w:space="0" w:color="auto"/>
        <w:left w:val="none" w:sz="0" w:space="0" w:color="auto"/>
        <w:bottom w:val="none" w:sz="0" w:space="0" w:color="auto"/>
        <w:right w:val="none" w:sz="0" w:space="0" w:color="auto"/>
      </w:divBdr>
    </w:div>
    <w:div w:id="1070537392">
      <w:bodyDiv w:val="1"/>
      <w:marLeft w:val="0"/>
      <w:marRight w:val="0"/>
      <w:marTop w:val="0"/>
      <w:marBottom w:val="0"/>
      <w:divBdr>
        <w:top w:val="none" w:sz="0" w:space="0" w:color="auto"/>
        <w:left w:val="none" w:sz="0" w:space="0" w:color="auto"/>
        <w:bottom w:val="none" w:sz="0" w:space="0" w:color="auto"/>
        <w:right w:val="none" w:sz="0" w:space="0" w:color="auto"/>
      </w:divBdr>
    </w:div>
    <w:div w:id="1493527615">
      <w:bodyDiv w:val="1"/>
      <w:marLeft w:val="0"/>
      <w:marRight w:val="0"/>
      <w:marTop w:val="0"/>
      <w:marBottom w:val="0"/>
      <w:divBdr>
        <w:top w:val="none" w:sz="0" w:space="0" w:color="auto"/>
        <w:left w:val="none" w:sz="0" w:space="0" w:color="auto"/>
        <w:bottom w:val="none" w:sz="0" w:space="0" w:color="auto"/>
        <w:right w:val="none" w:sz="0" w:space="0" w:color="auto"/>
      </w:divBdr>
    </w:div>
    <w:div w:id="1784615382">
      <w:bodyDiv w:val="1"/>
      <w:marLeft w:val="0"/>
      <w:marRight w:val="0"/>
      <w:marTop w:val="0"/>
      <w:marBottom w:val="0"/>
      <w:divBdr>
        <w:top w:val="none" w:sz="0" w:space="0" w:color="auto"/>
        <w:left w:val="none" w:sz="0" w:space="0" w:color="auto"/>
        <w:bottom w:val="none" w:sz="0" w:space="0" w:color="auto"/>
        <w:right w:val="none" w:sz="0" w:space="0" w:color="auto"/>
      </w:divBdr>
    </w:div>
    <w:div w:id="19574482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457B1B-A177-D44B-9EF6-EFD55229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2239</Words>
  <Characters>12768</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dc:creator>
  <cp:lastModifiedBy>Microsoft Office User</cp:lastModifiedBy>
  <cp:revision>3</cp:revision>
  <dcterms:created xsi:type="dcterms:W3CDTF">2017-01-28T04:32:00Z</dcterms:created>
  <dcterms:modified xsi:type="dcterms:W3CDTF">2017-01-28T04:35:00Z</dcterms:modified>
</cp:coreProperties>
</file>