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33209" w14:textId="77777777" w:rsidR="00165789" w:rsidRDefault="00165789" w:rsidP="001843A1">
      <w:pPr>
        <w:pStyle w:val="Heading1"/>
      </w:pPr>
      <w:bookmarkStart w:id="0" w:name="_39tflqoka0gy" w:colFirst="0" w:colLast="0"/>
      <w:bookmarkEnd w:id="0"/>
      <w:r>
        <w:t>Using the ENCODE regulatory data to interpret non-coding somatic variants in cancer</w:t>
      </w:r>
    </w:p>
    <w:p w14:paraId="2EBFB168" w14:textId="38A8B73A" w:rsidR="00E354FF" w:rsidRPr="00CE4125" w:rsidRDefault="00AE1D89" w:rsidP="00CC35FF">
      <w:pPr>
        <w:pStyle w:val="Heading1"/>
      </w:pPr>
      <w:r w:rsidRPr="00DC4FD2">
        <w:rPr>
          <w:highlight w:val="yellow"/>
        </w:rPr>
        <w:t>[JZ2MG]##### around 2</w:t>
      </w:r>
      <w:r w:rsidR="00DB1A04">
        <w:rPr>
          <w:highlight w:val="yellow"/>
        </w:rPr>
        <w:t>5</w:t>
      </w:r>
      <w:r w:rsidRPr="00DC4FD2">
        <w:rPr>
          <w:highlight w:val="yellow"/>
        </w:rPr>
        <w:t>00 word without abstract</w:t>
      </w:r>
      <w:r w:rsidR="00DB1A04">
        <w:rPr>
          <w:highlight w:val="yellow"/>
        </w:rPr>
        <w:t xml:space="preserve"> and removed </w:t>
      </w:r>
    </w:p>
    <w:p w14:paraId="23849CEF" w14:textId="77777777" w:rsidR="00C966DB" w:rsidRPr="00C966DB" w:rsidRDefault="00C966DB" w:rsidP="00C966DB"/>
    <w:p w14:paraId="4DCC3CCF" w14:textId="47AC4C82" w:rsidR="00165789" w:rsidRDefault="00165789" w:rsidP="00ED4CD9">
      <w:pPr>
        <w:pStyle w:val="Heading2"/>
      </w:pPr>
      <w:r>
        <w:t>Long Abstract</w:t>
      </w:r>
      <w:r w:rsidR="000747DA">
        <w:t xml:space="preserve"> New version</w:t>
      </w:r>
    </w:p>
    <w:p w14:paraId="6BDE44A0" w14:textId="35695385" w:rsidR="001B13B8" w:rsidRPr="00DC4FD2" w:rsidRDefault="001B13B8" w:rsidP="001B13B8">
      <w:pPr>
        <w:pStyle w:val="Heading1"/>
        <w:rPr>
          <w:color w:val="0000FF"/>
        </w:rPr>
      </w:pPr>
      <w:r w:rsidRPr="00DC4FD2">
        <w:rPr>
          <w:highlight w:val="yellow"/>
        </w:rPr>
        <w:t xml:space="preserve">[JZ2MG]##### </w:t>
      </w:r>
      <w:r w:rsidR="0097480E">
        <w:rPr>
          <w:highlight w:val="yellow"/>
        </w:rPr>
        <w:t>long abstract 5</w:t>
      </w:r>
      <w:r w:rsidR="00425CC1">
        <w:rPr>
          <w:highlight w:val="yellow"/>
        </w:rPr>
        <w:t>74</w:t>
      </w:r>
      <w:r w:rsidR="0097480E">
        <w:rPr>
          <w:highlight w:val="yellow"/>
        </w:rPr>
        <w:t xml:space="preserve"> word</w:t>
      </w:r>
      <w:r w:rsidRPr="00DC4FD2">
        <w:rPr>
          <w:highlight w:val="yellow"/>
        </w:rPr>
        <w:t xml:space="preserve"> ###</w:t>
      </w:r>
    </w:p>
    <w:p w14:paraId="68B466F2" w14:textId="77777777" w:rsidR="001B13B8" w:rsidRPr="001B13B8" w:rsidRDefault="001B13B8" w:rsidP="00C27A13"/>
    <w:p w14:paraId="5D69C76A" w14:textId="77777777" w:rsidR="00C810F6" w:rsidRDefault="00025D99" w:rsidP="00D97251">
      <w:pPr>
        <w:pStyle w:val="NoSpacing"/>
      </w:pPr>
      <w:commentRangeStart w:id="1"/>
      <w:r>
        <w:t>Though t</w:t>
      </w:r>
      <w:r w:rsidR="008A4140">
        <w:t>he</w:t>
      </w:r>
      <w:r w:rsidR="00456563">
        <w:t xml:space="preserve"> impact</w:t>
      </w:r>
      <w:r w:rsidR="008A4140">
        <w:t>s</w:t>
      </w:r>
      <w:r w:rsidR="00456563">
        <w:t xml:space="preserve"> of somatic mutations </w:t>
      </w:r>
      <w:r w:rsidR="008A4140">
        <w:t>within the</w:t>
      </w:r>
      <w:r w:rsidR="00456563">
        <w:t xml:space="preserve"> very limited number of cancer</w:t>
      </w:r>
      <w:r w:rsidR="00A4172E">
        <w:t>-associated</w:t>
      </w:r>
      <w:r w:rsidR="00456563">
        <w:t xml:space="preserve"> genes</w:t>
      </w:r>
      <w:r w:rsidR="008A4140">
        <w:t xml:space="preserve"> are wel</w:t>
      </w:r>
      <w:r>
        <w:t>l understood</w:t>
      </w:r>
      <w:r w:rsidR="00456563">
        <w:t xml:space="preserve">, the overwhelming number of mutations in cancer genomes </w:t>
      </w:r>
      <w:r w:rsidR="00545A9C">
        <w:t xml:space="preserve">fall </w:t>
      </w:r>
      <w:r w:rsidR="00B23C56">
        <w:t>with</w:t>
      </w:r>
      <w:r w:rsidR="00456563">
        <w:t>in non-coding regions</w:t>
      </w:r>
      <w:r w:rsidR="00545A9C">
        <w:t xml:space="preserve">, </w:t>
      </w:r>
      <w:r w:rsidR="003842A5">
        <w:t xml:space="preserve">rendering </w:t>
      </w:r>
      <w:r w:rsidR="005C140F">
        <w:t xml:space="preserve">them far more difficult to </w:t>
      </w:r>
      <w:r w:rsidR="000E5C35">
        <w:t>evaluat</w:t>
      </w:r>
      <w:r w:rsidR="005C140F">
        <w:t>e</w:t>
      </w:r>
      <w:r w:rsidR="00456563">
        <w:t xml:space="preserve">. </w:t>
      </w:r>
      <w:commentRangeEnd w:id="1"/>
      <w:r w:rsidR="000177FF">
        <w:rPr>
          <w:rStyle w:val="CommentReference"/>
          <w:rFonts w:ascii="Arial" w:eastAsia="宋体" w:hAnsi="Arial" w:cs="Arial"/>
          <w:color w:val="000000"/>
        </w:rPr>
        <w:commentReference w:id="1"/>
      </w:r>
      <w:r w:rsidR="002C3E1B">
        <w:t xml:space="preserve">Data obtained from the new </w:t>
      </w:r>
      <w:r w:rsidR="00456563">
        <w:t xml:space="preserve">ENCODE </w:t>
      </w:r>
      <w:r w:rsidR="002C3E1B">
        <w:t xml:space="preserve">release </w:t>
      </w:r>
      <w:r w:rsidR="00456563">
        <w:t xml:space="preserve">allows us to bridge these </w:t>
      </w:r>
      <w:r w:rsidR="00545A9C">
        <w:t>gaps in knowledge</w:t>
      </w:r>
      <w:r w:rsidR="00456563">
        <w:t xml:space="preserve">. </w:t>
      </w:r>
    </w:p>
    <w:p w14:paraId="4EAC9C4B" w14:textId="379B8AD8" w:rsidR="000922BC" w:rsidRDefault="00D97251" w:rsidP="00D97251">
      <w:pPr>
        <w:pStyle w:val="NoSpacing"/>
      </w:pPr>
      <w:r>
        <w:t>Here w</w:t>
      </w:r>
      <w:r w:rsidR="000922BC">
        <w:t xml:space="preserve">e collected comprehensive data from ENCODE and </w:t>
      </w:r>
      <w:r>
        <w:t xml:space="preserve">deeply integrated them </w:t>
      </w:r>
      <w:r w:rsidR="009F2FD2">
        <w:t>to interpret cancer genome</w:t>
      </w:r>
      <w:r w:rsidR="00260F48">
        <w:t>s</w:t>
      </w:r>
      <w:r w:rsidR="000922BC">
        <w:t xml:space="preserve">. In particular, we </w:t>
      </w:r>
      <w:r w:rsidR="009F2FD2">
        <w:t>combine</w:t>
      </w:r>
      <w:r w:rsidR="00643D39">
        <w:t xml:space="preserve"> </w:t>
      </w:r>
      <w:r w:rsidR="00E05E9D">
        <w:t xml:space="preserve">computational predictions </w:t>
      </w:r>
      <w:r w:rsidR="000922BC">
        <w:t>with</w:t>
      </w:r>
      <w:r w:rsidR="00E05E9D">
        <w:t xml:space="preserve"> EnhancerSeq experiments</w:t>
      </w:r>
      <w:r w:rsidR="000922BC">
        <w:t xml:space="preserve"> to </w:t>
      </w:r>
      <w:r w:rsidR="00643D39">
        <w:t>generate</w:t>
      </w:r>
      <w:r w:rsidR="000922BC">
        <w:t xml:space="preserve"> </w:t>
      </w:r>
      <w:r w:rsidR="00037CDF">
        <w:t xml:space="preserve">high quality </w:t>
      </w:r>
      <w:r w:rsidR="00643D39">
        <w:t>enhancer list</w:t>
      </w:r>
      <w:r w:rsidR="00BC43BE">
        <w:t>s</w:t>
      </w:r>
      <w:r w:rsidR="00643D39">
        <w:t xml:space="preserve"> </w:t>
      </w:r>
      <w:r w:rsidR="000922BC">
        <w:t xml:space="preserve">in </w:t>
      </w:r>
      <w:r w:rsidR="00B52759">
        <w:t xml:space="preserve">several </w:t>
      </w:r>
      <w:r w:rsidR="000922BC">
        <w:t xml:space="preserve">cell lines. </w:t>
      </w:r>
      <w:r w:rsidR="00F92316">
        <w:t xml:space="preserve">To link </w:t>
      </w:r>
      <w:r w:rsidR="007E7A03">
        <w:t>the enhancers</w:t>
      </w:r>
      <w:r w:rsidR="00F92316">
        <w:t xml:space="preserve"> to genes, w</w:t>
      </w:r>
      <w:r w:rsidR="000922BC">
        <w:t xml:space="preserve">e </w:t>
      </w:r>
      <w:r w:rsidR="007E7A03">
        <w:t xml:space="preserve">performed enhancer </w:t>
      </w:r>
      <w:r w:rsidR="00F92316">
        <w:t>target</w:t>
      </w:r>
      <w:r w:rsidR="007E7A03">
        <w:t xml:space="preserve"> prediction</w:t>
      </w:r>
      <w:r w:rsidR="00F92316">
        <w:t xml:space="preserve"> by </w:t>
      </w:r>
      <w:commentRangeStart w:id="2"/>
      <w:r w:rsidR="000922BC">
        <w:t>synthesiz</w:t>
      </w:r>
      <w:r w:rsidR="00F92316">
        <w:t>ing</w:t>
      </w:r>
      <w:r w:rsidR="002C446E">
        <w:t xml:space="preserve"> evidence</w:t>
      </w:r>
      <w:r w:rsidR="00DC1F83">
        <w:t>s</w:t>
      </w:r>
      <w:r w:rsidR="002C446E">
        <w:t xml:space="preserve"> from</w:t>
      </w:r>
      <w:r w:rsidR="000922BC">
        <w:t xml:space="preserve"> expression </w:t>
      </w:r>
      <w:r w:rsidR="007E7A03">
        <w:t>profiles</w:t>
      </w:r>
      <w:r w:rsidR="000922BC">
        <w:t xml:space="preserve"> </w:t>
      </w:r>
      <w:r w:rsidR="002C446E">
        <w:t xml:space="preserve">and </w:t>
      </w:r>
      <w:r w:rsidR="000922BC">
        <w:t>chromatin</w:t>
      </w:r>
      <w:r w:rsidR="00F7334F">
        <w:t xml:space="preserve"> status</w:t>
      </w:r>
      <w:commentRangeEnd w:id="2"/>
      <w:r w:rsidR="00DA3C58">
        <w:rPr>
          <w:rStyle w:val="CommentReference"/>
          <w:rFonts w:ascii="Arial" w:eastAsia="宋体" w:hAnsi="Arial" w:cs="Arial"/>
          <w:color w:val="000000"/>
        </w:rPr>
        <w:commentReference w:id="2"/>
      </w:r>
      <w:r w:rsidR="000922BC">
        <w:t>, and</w:t>
      </w:r>
      <w:r w:rsidR="00F92316">
        <w:t xml:space="preserve"> </w:t>
      </w:r>
      <w:r w:rsidR="00F7334F">
        <w:t>further</w:t>
      </w:r>
      <w:r w:rsidR="000922BC">
        <w:t xml:space="preserve"> pruned it using Hi-C data for higher accuracy. </w:t>
      </w:r>
      <w:r w:rsidR="0081396F">
        <w:t xml:space="preserve">With </w:t>
      </w:r>
      <w:r w:rsidR="00DC1F83">
        <w:t xml:space="preserve">this </w:t>
      </w:r>
      <w:r w:rsidR="002C446E">
        <w:t xml:space="preserve">high quality </w:t>
      </w:r>
      <w:r w:rsidR="0081396F">
        <w:t>lin</w:t>
      </w:r>
      <w:r w:rsidR="002263BD">
        <w:t>k</w:t>
      </w:r>
      <w:r w:rsidR="0081396F">
        <w:t>age,</w:t>
      </w:r>
      <w:r w:rsidR="000922BC">
        <w:t xml:space="preserve"> we </w:t>
      </w:r>
      <w:r w:rsidR="0081396F">
        <w:t>are able to define</w:t>
      </w:r>
      <w:r w:rsidR="000922BC">
        <w:t xml:space="preserve"> the extended gene</w:t>
      </w:r>
      <w:r w:rsidR="00FA16CC">
        <w:t>s</w:t>
      </w:r>
      <w:r w:rsidR="000922BC">
        <w:t xml:space="preserve"> by combining coding </w:t>
      </w:r>
      <w:r w:rsidR="003509AF">
        <w:t>regions</w:t>
      </w:r>
      <w:r w:rsidR="000922BC">
        <w:t xml:space="preserve"> with </w:t>
      </w:r>
      <w:r w:rsidR="003509AF">
        <w:t xml:space="preserve">key </w:t>
      </w:r>
      <w:r w:rsidR="000922BC">
        <w:t xml:space="preserve">regulatory elements in </w:t>
      </w:r>
      <w:commentRangeStart w:id="3"/>
      <w:r w:rsidR="000922BC">
        <w:t>enhancer</w:t>
      </w:r>
      <w:r w:rsidR="00DC1F83">
        <w:t>s</w:t>
      </w:r>
      <w:r w:rsidR="000922BC">
        <w:t xml:space="preserve"> and promoter</w:t>
      </w:r>
      <w:r w:rsidR="00DC1F83">
        <w:t>s</w:t>
      </w:r>
      <w:r w:rsidR="000922BC">
        <w:t xml:space="preserve"> </w:t>
      </w:r>
      <w:commentRangeEnd w:id="3"/>
      <w:r w:rsidR="007B1681">
        <w:rPr>
          <w:rStyle w:val="CommentReference"/>
          <w:rFonts w:ascii="Arial" w:eastAsia="宋体" w:hAnsi="Arial" w:cs="Arial"/>
          <w:color w:val="000000"/>
        </w:rPr>
        <w:commentReference w:id="3"/>
      </w:r>
      <w:r w:rsidR="0081396F">
        <w:t>for better functional interpretation</w:t>
      </w:r>
      <w:r w:rsidR="00FE1FBE">
        <w:t>. In addition, we</w:t>
      </w:r>
      <w:r w:rsidR="00F30E3B">
        <w:t xml:space="preserve"> also</w:t>
      </w:r>
      <w:r w:rsidR="00FE1FBE">
        <w:t xml:space="preserve"> explored the full spectrum of the binding </w:t>
      </w:r>
      <w:r w:rsidR="00F30E3B">
        <w:t>profiles</w:t>
      </w:r>
      <w:r w:rsidR="00B31B31">
        <w:t xml:space="preserve"> from ENCODE</w:t>
      </w:r>
      <w:r w:rsidR="00AA0F2C">
        <w:t xml:space="preserve"> and set up high confidence gene regulatory networks </w:t>
      </w:r>
      <w:r w:rsidR="00E31926">
        <w:t>for both</w:t>
      </w:r>
      <w:r w:rsidR="00AA0F2C">
        <w:t xml:space="preserve"> transcription factor (TF) and RNA binding proteins (RBPs).</w:t>
      </w:r>
      <w:r w:rsidR="00C810F6">
        <w:t xml:space="preserve"> </w:t>
      </w:r>
    </w:p>
    <w:p w14:paraId="4B240916" w14:textId="7AB74387" w:rsidR="00F2571A" w:rsidRDefault="00086894" w:rsidP="005B5A7B">
      <w:pPr>
        <w:pStyle w:val="NoSpacing"/>
      </w:pPr>
      <w:r>
        <w:t>We</w:t>
      </w:r>
      <w:r w:rsidR="007D7168">
        <w:t xml:space="preserve"> then </w:t>
      </w:r>
      <w:r w:rsidR="000922BC">
        <w:t>integrat</w:t>
      </w:r>
      <w:r>
        <w:t>e</w:t>
      </w:r>
      <w:r w:rsidR="00F30E3B">
        <w:t>d</w:t>
      </w:r>
      <w:r w:rsidR="000922BC">
        <w:t xml:space="preserve"> </w:t>
      </w:r>
      <w:r>
        <w:t>various</w:t>
      </w:r>
      <w:r w:rsidR="000922BC">
        <w:t xml:space="preserve"> signal tracks from comprehensive experiments</w:t>
      </w:r>
      <w:r>
        <w:t xml:space="preserve"> to</w:t>
      </w:r>
      <w:r w:rsidR="000922BC">
        <w:t xml:space="preserve"> carr</w:t>
      </w:r>
      <w:r w:rsidR="00F30E3B">
        <w:t>y</w:t>
      </w:r>
      <w:r w:rsidR="000922BC">
        <w:t xml:space="preserve"> out </w:t>
      </w:r>
      <w:r w:rsidR="00403ECB">
        <w:t xml:space="preserve">rigorous </w:t>
      </w:r>
      <w:r w:rsidR="00F30E3B">
        <w:t>recurrence</w:t>
      </w:r>
      <w:r w:rsidR="000922BC">
        <w:t xml:space="preserve"> analysis</w:t>
      </w:r>
      <w:r w:rsidR="00FA16CC">
        <w:t xml:space="preserve"> on the proposed extended gene regions</w:t>
      </w:r>
      <w:r w:rsidR="000922BC">
        <w:t xml:space="preserve">. </w:t>
      </w:r>
      <w:r w:rsidR="007D7168">
        <w:t>Specifically, w</w:t>
      </w:r>
      <w:r w:rsidR="000922BC">
        <w:t xml:space="preserve">e calibrated a </w:t>
      </w:r>
      <w:r w:rsidR="00FA16CC">
        <w:t>genome-wide</w:t>
      </w:r>
      <w:r w:rsidR="000922BC">
        <w:t xml:space="preserve"> background mutation rate (BMR)</w:t>
      </w:r>
      <w:r w:rsidR="00C63649">
        <w:t xml:space="preserve"> </w:t>
      </w:r>
      <w:r w:rsidR="000922BC">
        <w:t xml:space="preserve">by regressing out the effects </w:t>
      </w:r>
      <w:r w:rsidR="00626C6D">
        <w:t>from</w:t>
      </w:r>
      <w:r w:rsidR="000922BC">
        <w:t xml:space="preserve"> well-known confounders, such as replication timing and chromatin status. </w:t>
      </w:r>
      <w:r w:rsidR="007D7168">
        <w:t>Then</w:t>
      </w:r>
      <w:r w:rsidR="000922BC">
        <w:t xml:space="preserve"> we performed a joint burden test on the extended gene</w:t>
      </w:r>
      <w:r w:rsidR="008C6F97">
        <w:t>s</w:t>
      </w:r>
      <w:r w:rsidR="000F4915">
        <w:t xml:space="preserve"> to</w:t>
      </w:r>
      <w:r w:rsidR="00E83307">
        <w:t xml:space="preserve"> </w:t>
      </w:r>
      <w:r w:rsidR="000922BC">
        <w:t xml:space="preserve">amplify mutation signals that </w:t>
      </w:r>
      <w:r w:rsidR="00DC1F83">
        <w:t xml:space="preserve">might be </w:t>
      </w:r>
      <w:r w:rsidR="000421A8">
        <w:t>weakly distributed</w:t>
      </w:r>
      <w:r w:rsidR="000922BC">
        <w:t xml:space="preserve"> in individual elements.</w:t>
      </w:r>
      <w:r w:rsidR="000F4915">
        <w:t xml:space="preserve"> Analys</w:t>
      </w:r>
      <w:r w:rsidR="008C6F97">
        <w:t>e</w:t>
      </w:r>
      <w:r w:rsidR="000F4915">
        <w:t xml:space="preserve">s show that </w:t>
      </w:r>
      <w:r w:rsidR="008C6F97">
        <w:t>our</w:t>
      </w:r>
      <w:r w:rsidR="000F4915">
        <w:t xml:space="preserve"> scheme </w:t>
      </w:r>
      <w:r w:rsidR="00EB7F6A">
        <w:t>could</w:t>
      </w:r>
      <w:r w:rsidR="000F4915">
        <w:t xml:space="preserve"> </w:t>
      </w:r>
      <w:r w:rsidR="00DC1F83">
        <w:t xml:space="preserve">effectively </w:t>
      </w:r>
      <w:r w:rsidR="000F4915">
        <w:t>remove false positives and discover meaningful burdened regions.</w:t>
      </w:r>
      <w:r w:rsidR="000922BC">
        <w:t xml:space="preserve"> In the context of leukemia, our analysis identifie</w:t>
      </w:r>
      <w:r w:rsidR="00460071">
        <w:t>d</w:t>
      </w:r>
      <w:r w:rsidR="000922BC" w:rsidRPr="00A15EC4">
        <w:t xml:space="preserve"> </w:t>
      </w:r>
      <w:r w:rsidR="000922BC">
        <w:t>well-known drivers (such as TP53 and ATM</w:t>
      </w:r>
      <w:r w:rsidR="00CD5143">
        <w:t>)</w:t>
      </w:r>
      <w:r w:rsidR="00EB7F6A">
        <w:t xml:space="preserve"> and</w:t>
      </w:r>
      <w:r w:rsidR="000922BC">
        <w:t xml:space="preserve"> </w:t>
      </w:r>
      <w:r w:rsidR="001570DE">
        <w:t>key</w:t>
      </w:r>
      <w:r w:rsidR="000922BC">
        <w:t xml:space="preserve"> genes (BCL6) that</w:t>
      </w:r>
      <w:r w:rsidR="001570DE">
        <w:t xml:space="preserve"> has </w:t>
      </w:r>
      <w:commentRangeStart w:id="4"/>
      <w:r w:rsidR="001570DE">
        <w:t xml:space="preserve">strong </w:t>
      </w:r>
      <w:commentRangeEnd w:id="4"/>
      <w:r w:rsidR="00013B6C">
        <w:rPr>
          <w:rStyle w:val="CommentReference"/>
          <w:rFonts w:ascii="Arial" w:eastAsia="宋体" w:hAnsi="Arial" w:cs="Arial"/>
          <w:color w:val="000000"/>
        </w:rPr>
        <w:commentReference w:id="4"/>
      </w:r>
      <w:r w:rsidR="001570DE">
        <w:t>prognostic value but</w:t>
      </w:r>
      <w:r w:rsidR="000922BC">
        <w:t xml:space="preserve"> missed by </w:t>
      </w:r>
      <w:r w:rsidR="00EB7F6A">
        <w:t>coding region</w:t>
      </w:r>
      <w:r w:rsidR="000922BC">
        <w:t xml:space="preserve"> analysis. </w:t>
      </w:r>
    </w:p>
    <w:p w14:paraId="42BE0075" w14:textId="3A55540A" w:rsidR="001369CE" w:rsidRDefault="00FF1DCE" w:rsidP="00FF1DCE">
      <w:pPr>
        <w:pStyle w:val="NoSpacing"/>
      </w:pPr>
      <w:r>
        <w:t xml:space="preserve">We then </w:t>
      </w:r>
      <w:r w:rsidR="005B0223">
        <w:t xml:space="preserve">explored the </w:t>
      </w:r>
      <w:r w:rsidR="009653AE">
        <w:t>structure</w:t>
      </w:r>
      <w:r w:rsidR="00292E70">
        <w:t xml:space="preserve"> of</w:t>
      </w:r>
      <w:r>
        <w:t xml:space="preserve"> TF-TF network</w:t>
      </w:r>
      <w:r w:rsidR="002979E6">
        <w:t xml:space="preserve"> by </w:t>
      </w:r>
      <w:r w:rsidR="007756DC" w:rsidRPr="007756DC">
        <w:t>organiz</w:t>
      </w:r>
      <w:r w:rsidR="00DB53BB">
        <w:t>ing</w:t>
      </w:r>
      <w:r w:rsidR="007756DC" w:rsidRPr="007756DC">
        <w:t xml:space="preserve"> </w:t>
      </w:r>
      <w:r w:rsidR="00DC1F83">
        <w:t>it</w:t>
      </w:r>
      <w:r w:rsidR="00DC1F83" w:rsidRPr="007756DC">
        <w:t xml:space="preserve"> </w:t>
      </w:r>
      <w:r w:rsidR="007756DC" w:rsidRPr="007756DC">
        <w:t>into a stratified hierarchy</w:t>
      </w:r>
      <w:r w:rsidR="00013B6C">
        <w:t xml:space="preserve"> through comparison of outbound edges to inbound ones</w:t>
      </w:r>
      <w:r w:rsidR="00292E70">
        <w:t>.</w:t>
      </w:r>
      <w:r w:rsidR="007756DC" w:rsidRPr="007756DC">
        <w:t xml:space="preserve"> </w:t>
      </w:r>
      <w:r w:rsidR="00292E70">
        <w:t>W</w:t>
      </w:r>
      <w:r>
        <w:t xml:space="preserve">e find that top-level TFs tend to be more associated with </w:t>
      </w:r>
      <w:r w:rsidR="00023820">
        <w:t>tumor</w:t>
      </w:r>
      <w:r w:rsidR="00892993">
        <w:t>-to-</w:t>
      </w:r>
      <w:r w:rsidR="00023820">
        <w:t xml:space="preserve">normal </w:t>
      </w:r>
      <w:r>
        <w:t xml:space="preserve">differential expression, and bottom-level TFs (e.g., EZH2 and NR2C2) tend to be </w:t>
      </w:r>
      <w:r w:rsidR="00A63951">
        <w:t xml:space="preserve">enriched </w:t>
      </w:r>
      <w:r w:rsidR="00892993">
        <w:t>with burdened</w:t>
      </w:r>
      <w:r>
        <w:t xml:space="preserve"> binding sites. </w:t>
      </w:r>
      <w:r w:rsidR="00B1541D">
        <w:t xml:space="preserve">We </w:t>
      </w:r>
      <w:r w:rsidR="00BD18C6">
        <w:t>then</w:t>
      </w:r>
      <w:r w:rsidR="00BD7234" w:rsidRPr="00FA6FD6">
        <w:t xml:space="preserve"> </w:t>
      </w:r>
      <w:r w:rsidR="00BD7234">
        <w:t xml:space="preserve">rigorously </w:t>
      </w:r>
      <w:r w:rsidR="00BD18C6" w:rsidRPr="00FA6FD6">
        <w:t>compar</w:t>
      </w:r>
      <w:r w:rsidR="00BD18C6">
        <w:t>ed</w:t>
      </w:r>
      <w:r w:rsidR="00BD18C6" w:rsidRPr="00FA6FD6">
        <w:t xml:space="preserve"> </w:t>
      </w:r>
      <w:r w:rsidR="00BD18C6">
        <w:t xml:space="preserve">TF </w:t>
      </w:r>
      <w:r w:rsidR="0061769F">
        <w:t>regulatory networks</w:t>
      </w:r>
      <w:r w:rsidR="00BD18C6">
        <w:t xml:space="preserve"> between loosely matched </w:t>
      </w:r>
      <w:r w:rsidR="00BD7234" w:rsidRPr="00FA6FD6">
        <w:t>tumor</w:t>
      </w:r>
      <w:r w:rsidR="00D27155">
        <w:t xml:space="preserve"> and </w:t>
      </w:r>
      <w:r w:rsidR="00127018">
        <w:t>n</w:t>
      </w:r>
      <w:r w:rsidR="00BD7234" w:rsidRPr="00FA6FD6">
        <w:t xml:space="preserve">ormal </w:t>
      </w:r>
      <w:r w:rsidR="00BD18C6">
        <w:t>cell lines and</w:t>
      </w:r>
      <w:r w:rsidR="00456563">
        <w:t xml:space="preserve"> </w:t>
      </w:r>
      <w:r w:rsidR="00BD18C6">
        <w:t xml:space="preserve">identified </w:t>
      </w:r>
      <w:r w:rsidR="0050066B">
        <w:t xml:space="preserve">significantly </w:t>
      </w:r>
      <w:r w:rsidR="00456563">
        <w:t>rewired (i.e.</w:t>
      </w:r>
      <w:r w:rsidR="00B562D3">
        <w:t>,</w:t>
      </w:r>
      <w:r w:rsidR="00456563">
        <w:t xml:space="preserve"> target</w:t>
      </w:r>
      <w:r w:rsidR="00B562D3">
        <w:t>-</w:t>
      </w:r>
      <w:r w:rsidR="00456563">
        <w:t>changing) TFs</w:t>
      </w:r>
      <w:r w:rsidR="00BD7234">
        <w:t xml:space="preserve">, </w:t>
      </w:r>
      <w:r w:rsidR="00456563">
        <w:t xml:space="preserve">such as </w:t>
      </w:r>
      <w:r w:rsidR="00B1541D">
        <w:t>IKZF1</w:t>
      </w:r>
      <w:r w:rsidR="00456563">
        <w:t xml:space="preserve"> and MYC. By integrating large-scale chromatin features</w:t>
      </w:r>
      <w:r w:rsidR="005D6E73">
        <w:t xml:space="preserve"> and whole genome sequencing (WGS) data</w:t>
      </w:r>
      <w:r w:rsidR="00456563">
        <w:t xml:space="preserve">, we demonstrate that such massive </w:t>
      </w:r>
      <w:r w:rsidR="0050066B">
        <w:t>tumor-</w:t>
      </w:r>
      <w:r w:rsidR="00D27155">
        <w:t>to-</w:t>
      </w:r>
      <w:r w:rsidR="0050066B">
        <w:t xml:space="preserve">normal </w:t>
      </w:r>
      <w:r w:rsidR="00456563">
        <w:t xml:space="preserve">rewiring events </w:t>
      </w:r>
      <w:r w:rsidR="009608D6">
        <w:t>may largely be</w:t>
      </w:r>
      <w:r w:rsidR="001C1F6C">
        <w:t xml:space="preserve"> explained by</w:t>
      </w:r>
      <w:r w:rsidR="00456563">
        <w:t xml:space="preserve"> </w:t>
      </w:r>
      <w:r w:rsidR="00E92410">
        <w:t xml:space="preserve">changes in </w:t>
      </w:r>
      <w:r w:rsidR="00456563">
        <w:t>chromatin structure</w:t>
      </w:r>
      <w:r w:rsidR="00203B12">
        <w:t>s</w:t>
      </w:r>
      <w:r w:rsidR="0050066B">
        <w:t xml:space="preserve">, </w:t>
      </w:r>
      <w:commentRangeStart w:id="5"/>
      <w:r w:rsidR="00D13887">
        <w:t xml:space="preserve">rather than </w:t>
      </w:r>
      <w:r w:rsidR="00456563">
        <w:t>direct mutational effect</w:t>
      </w:r>
      <w:r w:rsidR="00E92410">
        <w:t>s</w:t>
      </w:r>
      <w:commentRangeEnd w:id="5"/>
      <w:r w:rsidR="00203B12">
        <w:rPr>
          <w:rStyle w:val="CommentReference"/>
          <w:rFonts w:ascii="Arial" w:eastAsia="宋体" w:hAnsi="Arial" w:cs="Arial"/>
          <w:color w:val="000000"/>
        </w:rPr>
        <w:commentReference w:id="5"/>
      </w:r>
      <w:r w:rsidR="00456563">
        <w:t>.</w:t>
      </w:r>
      <w:r w:rsidR="00C9421D">
        <w:t xml:space="preserve"> Patient survival </w:t>
      </w:r>
      <w:r w:rsidR="009608D6">
        <w:t xml:space="preserve">analyses </w:t>
      </w:r>
      <w:r w:rsidR="00025D99">
        <w:t>reveal</w:t>
      </w:r>
      <w:r w:rsidR="009608D6">
        <w:t xml:space="preserve"> </w:t>
      </w:r>
      <w:r w:rsidR="00C9421D">
        <w:t xml:space="preserve">that the </w:t>
      </w:r>
      <w:r w:rsidR="009608D6">
        <w:t xml:space="preserve">regulatory </w:t>
      </w:r>
      <w:r w:rsidR="00C9421D">
        <w:t xml:space="preserve">activity of our </w:t>
      </w:r>
      <w:r w:rsidR="009E46F5">
        <w:t xml:space="preserve">top </w:t>
      </w:r>
      <w:r w:rsidR="00C9421D">
        <w:t xml:space="preserve">rewired TF </w:t>
      </w:r>
      <w:r w:rsidR="004B5C60">
        <w:t>(</w:t>
      </w:r>
      <w:r w:rsidR="00C9421D">
        <w:t>IKZF1</w:t>
      </w:r>
      <w:r w:rsidR="004B5C60">
        <w:t>)</w:t>
      </w:r>
      <w:r w:rsidR="00C9421D">
        <w:t xml:space="preserve"> is significantly associated with cancer </w:t>
      </w:r>
      <w:r w:rsidR="004C1ECA">
        <w:t>progression</w:t>
      </w:r>
      <w:r w:rsidR="00C9421D">
        <w:t>.</w:t>
      </w:r>
      <w:r w:rsidR="00456563">
        <w:t xml:space="preserve"> </w:t>
      </w:r>
    </w:p>
    <w:p w14:paraId="758E9A46" w14:textId="74C26595" w:rsidR="00F254F5" w:rsidRDefault="00BD7EB6" w:rsidP="00A4172E">
      <w:pPr>
        <w:pStyle w:val="NoSpacing"/>
      </w:pPr>
      <w:r>
        <w:t>W</w:t>
      </w:r>
      <w:r w:rsidR="006329AF">
        <w:t>e</w:t>
      </w:r>
      <w:r>
        <w:t xml:space="preserve"> </w:t>
      </w:r>
      <w:r w:rsidR="00BA5D66">
        <w:t xml:space="preserve">further </w:t>
      </w:r>
      <w:r w:rsidR="001369CE">
        <w:t>integrate</w:t>
      </w:r>
      <w:r w:rsidR="00BA5D66">
        <w:t>d</w:t>
      </w:r>
      <w:r w:rsidR="001369CE">
        <w:t xml:space="preserve"> expression data from multiple cohorts</w:t>
      </w:r>
      <w:r w:rsidR="00312976">
        <w:t xml:space="preserve"> </w:t>
      </w:r>
      <w:r w:rsidR="00905F93">
        <w:t xml:space="preserve">into </w:t>
      </w:r>
      <w:r w:rsidR="00BA5D66">
        <w:t xml:space="preserve">the </w:t>
      </w:r>
      <w:r w:rsidR="00FF3662">
        <w:t xml:space="preserve">more generalized </w:t>
      </w:r>
      <w:r w:rsidR="00BA5D66">
        <w:t>TF/RBP network</w:t>
      </w:r>
      <w:r w:rsidR="001369CE">
        <w:t xml:space="preserve"> </w:t>
      </w:r>
      <w:r w:rsidR="006329AF">
        <w:t xml:space="preserve">to prioritize key </w:t>
      </w:r>
      <w:commentRangeStart w:id="6"/>
      <w:r w:rsidR="00BA5D66">
        <w:t>regulator</w:t>
      </w:r>
      <w:r w:rsidR="00B562DE">
        <w:t>s</w:t>
      </w:r>
      <w:r w:rsidR="007C64AC">
        <w:t xml:space="preserve"> </w:t>
      </w:r>
      <w:commentRangeEnd w:id="6"/>
      <w:r w:rsidR="008A2A6B">
        <w:rPr>
          <w:rStyle w:val="CommentReference"/>
          <w:rFonts w:ascii="Arial" w:eastAsia="宋体" w:hAnsi="Arial" w:cs="Arial"/>
          <w:color w:val="000000"/>
        </w:rPr>
        <w:commentReference w:id="6"/>
      </w:r>
      <w:r w:rsidR="00BA5D66">
        <w:t xml:space="preserve">that </w:t>
      </w:r>
      <w:r w:rsidR="007A6B87">
        <w:t>significantly drive</w:t>
      </w:r>
      <w:r w:rsidR="00BA5D66">
        <w:t>s</w:t>
      </w:r>
      <w:r w:rsidR="007A6B87">
        <w:t xml:space="preserve"> </w:t>
      </w:r>
      <w:r w:rsidR="002962CC">
        <w:t xml:space="preserve">the </w:t>
      </w:r>
      <w:r w:rsidR="007A6B87">
        <w:t>differential expression</w:t>
      </w:r>
      <w:r w:rsidR="006329AF">
        <w:t xml:space="preserve"> </w:t>
      </w:r>
      <w:r w:rsidR="002962CC">
        <w:t>between normal and tumor cell</w:t>
      </w:r>
      <w:r w:rsidR="005F1C9C">
        <w:t xml:space="preserve"> lines</w:t>
      </w:r>
      <w:r w:rsidR="002962CC">
        <w:t xml:space="preserve"> </w:t>
      </w:r>
      <w:r w:rsidR="000A5F74">
        <w:t>in</w:t>
      </w:r>
      <w:r w:rsidR="002962CC">
        <w:t xml:space="preserve"> </w:t>
      </w:r>
      <w:r w:rsidR="00752B3A">
        <w:t>multiple</w:t>
      </w:r>
      <w:r w:rsidR="006329AF">
        <w:t xml:space="preserve"> cancer</w:t>
      </w:r>
      <w:r w:rsidR="00752B3A">
        <w:t xml:space="preserve"> types</w:t>
      </w:r>
      <w:r w:rsidR="007A6B87">
        <w:t>.</w:t>
      </w:r>
      <w:r w:rsidR="006329AF">
        <w:t xml:space="preserve"> </w:t>
      </w:r>
      <w:r w:rsidR="00BA5D66">
        <w:t>W</w:t>
      </w:r>
      <w:r w:rsidR="006329AF">
        <w:t xml:space="preserve">e </w:t>
      </w:r>
      <w:r w:rsidR="00BA5D66">
        <w:t xml:space="preserve">identified </w:t>
      </w:r>
      <w:r w:rsidR="006329AF">
        <w:t xml:space="preserve">ZNF687 as a key TF for breast cancer and SUB1 as a key </w:t>
      </w:r>
      <w:r w:rsidR="00A62EFA">
        <w:t>RBP</w:t>
      </w:r>
      <w:r w:rsidR="006329AF">
        <w:t xml:space="preserve"> for liver and lung cancer</w:t>
      </w:r>
      <w:r w:rsidR="00A62EFA">
        <w:t>.</w:t>
      </w:r>
      <w:r w:rsidR="006329AF">
        <w:t xml:space="preserve"> </w:t>
      </w:r>
      <w:r w:rsidR="007C1802">
        <w:t>We further</w:t>
      </w:r>
      <w:r w:rsidR="00A62EFA">
        <w:t xml:space="preserve"> validate</w:t>
      </w:r>
      <w:r w:rsidR="00FD67F5">
        <w:t>d</w:t>
      </w:r>
      <w:r w:rsidR="00A62EFA">
        <w:t xml:space="preserve"> the</w:t>
      </w:r>
      <w:r w:rsidR="006C15FE">
        <w:t xml:space="preserve"> </w:t>
      </w:r>
      <w:r w:rsidR="002764E7">
        <w:t>effect</w:t>
      </w:r>
      <w:r w:rsidR="006C15FE">
        <w:t xml:space="preserve"> of these</w:t>
      </w:r>
      <w:r w:rsidR="006F256E">
        <w:t xml:space="preserve"> TF/RBPs</w:t>
      </w:r>
      <w:r w:rsidR="00A62EFA">
        <w:t xml:space="preserve"> through different </w:t>
      </w:r>
      <w:r w:rsidR="00E72352">
        <w:t>siRNA knockdown experiments</w:t>
      </w:r>
      <w:r w:rsidR="00A62EFA">
        <w:t>.</w:t>
      </w:r>
    </w:p>
    <w:p w14:paraId="46C5576A" w14:textId="2D357AE5" w:rsidR="00FC0C91" w:rsidRDefault="00081FD5" w:rsidP="00EA0217">
      <w:pPr>
        <w:pStyle w:val="NoSpacing"/>
      </w:pPr>
      <w:r>
        <w:t>Finally</w:t>
      </w:r>
      <w:r w:rsidR="00456563">
        <w:t>, we develop</w:t>
      </w:r>
      <w:r w:rsidR="009C2AF2">
        <w:t>ed</w:t>
      </w:r>
      <w:r w:rsidR="00456563">
        <w:t xml:space="preserve"> a </w:t>
      </w:r>
      <w:r w:rsidR="00157556">
        <w:t>step-wise</w:t>
      </w:r>
      <w:r w:rsidR="00456563">
        <w:t xml:space="preserve"> scoring workflow to prioritize key </w:t>
      </w:r>
      <w:r w:rsidR="009C2AF2">
        <w:t>variant</w:t>
      </w:r>
      <w:r w:rsidR="005041C1">
        <w:t>s in a cancer specific way</w:t>
      </w:r>
      <w:r w:rsidR="00A837BE">
        <w:t>.</w:t>
      </w:r>
      <w:r w:rsidR="00456563">
        <w:t xml:space="preserve"> In particular, we identif</w:t>
      </w:r>
      <w:r w:rsidR="00875F3A">
        <w:t>y</w:t>
      </w:r>
      <w:r w:rsidR="00456563">
        <w:t xml:space="preserve"> several</w:t>
      </w:r>
      <w:r w:rsidR="00E1115A">
        <w:t xml:space="preserve"> active enhancers in</w:t>
      </w:r>
      <w:r w:rsidR="00456563">
        <w:t xml:space="preserve"> </w:t>
      </w:r>
      <w:r w:rsidR="00C045A0">
        <w:t>breast cancer</w:t>
      </w:r>
      <w:r w:rsidR="00E1115A">
        <w:t xml:space="preserve"> pinpointed</w:t>
      </w:r>
      <w:r w:rsidR="00C045A0">
        <w:t xml:space="preserve"> variants </w:t>
      </w:r>
      <w:r w:rsidR="00E1115A">
        <w:t>therein that potential</w:t>
      </w:r>
      <w:r w:rsidR="005041C1">
        <w:t>ly</w:t>
      </w:r>
      <w:r w:rsidR="00E1115A">
        <w:t xml:space="preserve"> affect </w:t>
      </w:r>
      <w:r w:rsidR="00AB420A">
        <w:t xml:space="preserve">their </w:t>
      </w:r>
      <w:r w:rsidR="00E1115A">
        <w:t>downstream gene expression</w:t>
      </w:r>
      <w:r w:rsidR="00AB420A">
        <w:t>s</w:t>
      </w:r>
      <w:r w:rsidR="00E1115A">
        <w:t xml:space="preserve">. </w:t>
      </w:r>
      <w:r w:rsidR="00523669">
        <w:t>Experiments on both wild and mutant type sequences through</w:t>
      </w:r>
      <w:r w:rsidR="00456563">
        <w:t xml:space="preserve"> luciferase assays</w:t>
      </w:r>
      <w:r w:rsidR="00CE44A7">
        <w:t xml:space="preserve"> confirmed their effects</w:t>
      </w:r>
      <w:r w:rsidR="00B754B6">
        <w:t xml:space="preserve"> in MCF-7</w:t>
      </w:r>
      <w:r w:rsidR="00A37A92">
        <w:t>.</w:t>
      </w:r>
    </w:p>
    <w:p w14:paraId="558F2139" w14:textId="7EB31701" w:rsidR="00456563" w:rsidRDefault="00456563" w:rsidP="00EA0217">
      <w:pPr>
        <w:pStyle w:val="NoSpacing"/>
      </w:pPr>
      <w:r>
        <w:t xml:space="preserve">Our work demonstrates </w:t>
      </w:r>
      <w:r w:rsidR="008C4CDA">
        <w:t xml:space="preserve">how </w:t>
      </w:r>
      <w:r>
        <w:t xml:space="preserve">careful integration of ENCODE resources offers </w:t>
      </w:r>
      <w:r w:rsidRPr="00B5498F">
        <w:t xml:space="preserve">unprecedented </w:t>
      </w:r>
      <w:r w:rsidR="008C4CDA">
        <w:t xml:space="preserve">opportunities </w:t>
      </w:r>
      <w:r>
        <w:t xml:space="preserve">to accurately characterize </w:t>
      </w:r>
      <w:r w:rsidRPr="00F51883">
        <w:t xml:space="preserve">oncogenic regulation </w:t>
      </w:r>
      <w:r>
        <w:t xml:space="preserve">and serves as a powerful tool to prioritize cell-type specific </w:t>
      </w:r>
      <w:r w:rsidR="00EA3539">
        <w:t xml:space="preserve">regulatory elements and </w:t>
      </w:r>
      <w:r>
        <w:t>variants</w:t>
      </w:r>
      <w:r w:rsidR="00EA3539">
        <w:t xml:space="preserve"> in cancer</w:t>
      </w:r>
      <w:r>
        <w:t>.</w:t>
      </w:r>
    </w:p>
    <w:p w14:paraId="1CD6C64B" w14:textId="77777777" w:rsidR="00165789" w:rsidRDefault="00165789" w:rsidP="00165789"/>
    <w:p w14:paraId="1DFB4B93" w14:textId="77777777" w:rsidR="00DC20DD" w:rsidRPr="00165789" w:rsidRDefault="00DC20DD" w:rsidP="00165789"/>
    <w:p w14:paraId="7681E84F" w14:textId="77777777" w:rsidR="00165789" w:rsidRDefault="00165789" w:rsidP="00ED4CD9">
      <w:pPr>
        <w:pStyle w:val="Heading2"/>
      </w:pPr>
      <w:r>
        <w:t>Short Abstract</w:t>
      </w:r>
    </w:p>
    <w:p w14:paraId="25BAAE8D" w14:textId="5FB7A6DB" w:rsidR="008E3291" w:rsidRPr="00F025E4" w:rsidRDefault="008E3291" w:rsidP="008E3291">
      <w:pPr>
        <w:rPr>
          <w:rFonts w:eastAsia="Times New Roman" w:cs="Times New Roman"/>
          <w:color w:val="0000FF"/>
        </w:rPr>
      </w:pPr>
      <w:r w:rsidRPr="00F025E4">
        <w:rPr>
          <w:color w:val="0000FF"/>
        </w:rPr>
        <w:t xml:space="preserve">#/*= requirement from Nature </w:t>
      </w:r>
      <w:r w:rsidRPr="00F025E4">
        <w:rPr>
          <w:rFonts w:ascii="Arial" w:eastAsia="Times New Roman" w:hAnsi="Arial" w:cs="Arial"/>
          <w:b/>
          <w:bCs/>
          <w:color w:val="0000FF"/>
          <w:shd w:val="clear" w:color="auto" w:fill="FFFFFF"/>
        </w:rPr>
        <w:t>Articles:</w:t>
      </w:r>
      <w:r w:rsidRPr="00F025E4">
        <w:rPr>
          <w:rStyle w:val="apple-converted-space"/>
          <w:rFonts w:ascii="Arial" w:eastAsia="Times New Roman" w:hAnsi="Arial" w:cs="Arial"/>
          <w:color w:val="0000FF"/>
          <w:shd w:val="clear" w:color="auto" w:fill="FFFFFF"/>
        </w:rPr>
        <w:t> </w:t>
      </w:r>
      <w:r w:rsidRPr="00F025E4">
        <w:rPr>
          <w:rFonts w:ascii="Arial" w:eastAsia="Times New Roman" w:hAnsi="Arial" w:cs="Arial"/>
          <w:color w:val="0000FF"/>
          <w:shd w:val="clear" w:color="auto" w:fill="FFFFFF"/>
        </w:rPr>
        <w:t>an abstract of approximately 150 words</w:t>
      </w:r>
      <w:r w:rsidR="004668AC" w:rsidRPr="00F025E4">
        <w:rPr>
          <w:rFonts w:ascii="Arial" w:eastAsia="Times New Roman" w:hAnsi="Arial" w:cs="Arial"/>
          <w:color w:val="0000FF"/>
          <w:shd w:val="clear" w:color="auto" w:fill="FFFFFF"/>
        </w:rPr>
        <w:t xml:space="preserve"> </w:t>
      </w:r>
      <w:r w:rsidRPr="00F025E4">
        <w:rPr>
          <w:color w:val="0000FF"/>
        </w:rPr>
        <w:t>=*/</w:t>
      </w:r>
    </w:p>
    <w:p w14:paraId="1402A565" w14:textId="05BF5D3A" w:rsidR="00DE5EAD" w:rsidRPr="00F025E4" w:rsidRDefault="00DE5EAD" w:rsidP="00DE5EAD">
      <w:pPr>
        <w:rPr>
          <w:rFonts w:eastAsia="Times New Roman" w:cs="Times New Roman"/>
          <w:color w:val="0000FF"/>
        </w:rPr>
      </w:pPr>
      <w:r w:rsidRPr="00F025E4">
        <w:rPr>
          <w:color w:val="0000FF"/>
        </w:rPr>
        <w:t xml:space="preserve">#/*= </w:t>
      </w:r>
      <w:r w:rsidR="00846517">
        <w:rPr>
          <w:color w:val="0000FF"/>
        </w:rPr>
        <w:t>right now 271 words</w:t>
      </w:r>
      <w:r w:rsidRPr="00F025E4">
        <w:rPr>
          <w:rFonts w:ascii="Arial" w:eastAsia="Times New Roman" w:hAnsi="Arial" w:cs="Arial"/>
          <w:color w:val="0000FF"/>
          <w:shd w:val="clear" w:color="auto" w:fill="FFFFFF"/>
        </w:rPr>
        <w:t xml:space="preserve"> </w:t>
      </w:r>
      <w:r w:rsidRPr="00F025E4">
        <w:rPr>
          <w:color w:val="0000FF"/>
        </w:rPr>
        <w:t>=*/</w:t>
      </w:r>
    </w:p>
    <w:p w14:paraId="5617A490" w14:textId="59C6CE2E" w:rsidR="00322129" w:rsidRDefault="00BF4C6E" w:rsidP="007D77EC">
      <w:pPr>
        <w:pStyle w:val="NoSpacing"/>
      </w:pPr>
      <w:r>
        <w:t>While the majority of somatic mutations occur in non-coding regions, w</w:t>
      </w:r>
      <w:r w:rsidR="00344658">
        <w:t>e</w:t>
      </w:r>
      <w:r>
        <w:t xml:space="preserve"> only</w:t>
      </w:r>
      <w:r w:rsidR="00344658">
        <w:t xml:space="preserve"> understand mutations well</w:t>
      </w:r>
      <w:r w:rsidR="0043086A">
        <w:t xml:space="preserve"> </w:t>
      </w:r>
      <w:r w:rsidR="00344658">
        <w:t xml:space="preserve">in </w:t>
      </w:r>
      <w:r w:rsidR="006F4D51">
        <w:t xml:space="preserve">very </w:t>
      </w:r>
      <w:r w:rsidR="00344658">
        <w:t>limited cancer</w:t>
      </w:r>
      <w:r w:rsidR="005E3550">
        <w:t>-</w:t>
      </w:r>
      <w:r w:rsidR="00316C7C">
        <w:t>associated</w:t>
      </w:r>
      <w:r w:rsidR="00344658">
        <w:t xml:space="preserve"> genes.</w:t>
      </w:r>
      <w:r w:rsidR="007D77EC">
        <w:t xml:space="preserve"> Data obtained from the new ENCODE release allows us to bridge </w:t>
      </w:r>
      <w:r w:rsidR="006F4D51">
        <w:t>the</w:t>
      </w:r>
      <w:r w:rsidR="007D77EC">
        <w:t xml:space="preserve"> gaps. Here we collected comprehensive data from ENCODE and deeply integrated them to interpret cancer genomes. </w:t>
      </w:r>
    </w:p>
    <w:p w14:paraId="5C545193" w14:textId="52B47335" w:rsidR="007D77EC" w:rsidDel="00D535E8" w:rsidRDefault="007D77EC" w:rsidP="007D77EC">
      <w:pPr>
        <w:pStyle w:val="NoSpacing"/>
        <w:rPr>
          <w:del w:id="7" w:author="DECLAN CLARKE" w:date="2017-01-27T21:17:00Z"/>
        </w:rPr>
      </w:pPr>
      <w:r>
        <w:t xml:space="preserve">In particular, </w:t>
      </w:r>
      <w:r w:rsidR="005C1308">
        <w:t xml:space="preserve">we </w:t>
      </w:r>
      <w:r w:rsidR="009B11D0">
        <w:t xml:space="preserve">provided high quality enhancer </w:t>
      </w:r>
      <w:r w:rsidR="003F42BF">
        <w:t xml:space="preserve">list </w:t>
      </w:r>
      <w:r w:rsidR="005C1308">
        <w:t xml:space="preserve">and </w:t>
      </w:r>
      <w:r w:rsidR="003F42BF">
        <w:t xml:space="preserve">their gene </w:t>
      </w:r>
      <w:r w:rsidR="005C1308">
        <w:t xml:space="preserve">target </w:t>
      </w:r>
      <w:r w:rsidR="003F42BF">
        <w:t>linkage</w:t>
      </w:r>
      <w:r w:rsidR="009B11D0">
        <w:t xml:space="preserve"> </w:t>
      </w:r>
      <w:r w:rsidR="005C1308">
        <w:t>to define the</w:t>
      </w:r>
      <w:r w:rsidR="000E1462">
        <w:t xml:space="preserve"> extended genes and </w:t>
      </w:r>
      <w:r w:rsidR="005C1308">
        <w:t xml:space="preserve">then </w:t>
      </w:r>
      <w:r>
        <w:t>set up gene regulatory networks for both transcription factor</w:t>
      </w:r>
      <w:r w:rsidR="005C1308">
        <w:t>s</w:t>
      </w:r>
      <w:r w:rsidR="003F42BF">
        <w:t xml:space="preserve"> (TF</w:t>
      </w:r>
      <w:r w:rsidR="00726898">
        <w:t>s</w:t>
      </w:r>
      <w:r w:rsidR="003F42BF">
        <w:t>)</w:t>
      </w:r>
      <w:r>
        <w:t xml:space="preserve"> and RNA binding proteins</w:t>
      </w:r>
      <w:r w:rsidR="003F42BF">
        <w:t xml:space="preserve"> (RBP</w:t>
      </w:r>
      <w:r w:rsidR="00726898">
        <w:t>s</w:t>
      </w:r>
      <w:r w:rsidR="003F42BF">
        <w:t>)</w:t>
      </w:r>
      <w:r>
        <w:t xml:space="preserve">. </w:t>
      </w:r>
      <w:r w:rsidR="00C07F13">
        <w:t>Based on these data, w</w:t>
      </w:r>
      <w:r>
        <w:t xml:space="preserve">e </w:t>
      </w:r>
      <w:r w:rsidR="00B80C20">
        <w:t>performed</w:t>
      </w:r>
      <w:r>
        <w:t xml:space="preserve"> rigorous recurrence analysis on the proposed extended gene regions</w:t>
      </w:r>
      <w:r w:rsidR="00C07F13">
        <w:t xml:space="preserve"> </w:t>
      </w:r>
      <w:r w:rsidR="00823987">
        <w:t>after integrating comprehensive signal</w:t>
      </w:r>
      <w:r w:rsidR="00B80C20">
        <w:t>s</w:t>
      </w:r>
      <w:r w:rsidR="00823987">
        <w:t>. We</w:t>
      </w:r>
      <w:r>
        <w:t xml:space="preserve"> identifie</w:t>
      </w:r>
      <w:r w:rsidR="00823987">
        <w:t>d</w:t>
      </w:r>
      <w:r w:rsidRPr="00A15EC4">
        <w:t xml:space="preserve"> </w:t>
      </w:r>
      <w:r>
        <w:t>well-known drivers (such as TP53 and ATM</w:t>
      </w:r>
      <w:r w:rsidR="00823987">
        <w:t xml:space="preserve"> in CLL</w:t>
      </w:r>
      <w:r>
        <w:t xml:space="preserve">) and key genes (BCL6) that has strong prognostic value but missed by coding region analysis. We then explored the </w:t>
      </w:r>
      <w:r w:rsidR="00B736E4" w:rsidRPr="007756DC">
        <w:t>hierarchy</w:t>
      </w:r>
      <w:r w:rsidR="00B736E4">
        <w:t xml:space="preserve"> </w:t>
      </w:r>
      <w:r>
        <w:t xml:space="preserve">of TF-TF network </w:t>
      </w:r>
      <w:r w:rsidR="00B736E4">
        <w:t>and</w:t>
      </w:r>
      <w:r>
        <w:t xml:space="preserve"> find that top-level TFs tend to be more associated with tumor</w:t>
      </w:r>
      <w:r w:rsidR="009D544F">
        <w:t>-to-</w:t>
      </w:r>
      <w:r>
        <w:t xml:space="preserve">normal differential expression, and bottom-level TFs (e.g., EZH2 and NR2C2) tend to be </w:t>
      </w:r>
      <w:r w:rsidR="007E4235">
        <w:t xml:space="preserve">with </w:t>
      </w:r>
      <w:r w:rsidR="009D544F">
        <w:t>more frequent</w:t>
      </w:r>
      <w:r w:rsidR="007E4235">
        <w:t xml:space="preserve"> </w:t>
      </w:r>
      <w:r w:rsidR="00096117">
        <w:t>burdened binding</w:t>
      </w:r>
      <w:r>
        <w:t xml:space="preserve"> sites. We </w:t>
      </w:r>
      <w:r w:rsidR="00B736E4">
        <w:t>investigated the edge gain and loss events in matched tumor/normal networks</w:t>
      </w:r>
      <w:r>
        <w:t xml:space="preserve"> and identified significantly rewired TFs</w:t>
      </w:r>
      <w:r w:rsidR="00F72405">
        <w:t xml:space="preserve"> (e.g., IKZF1 and MYC) </w:t>
      </w:r>
      <w:r w:rsidR="00941B80">
        <w:t>that</w:t>
      </w:r>
      <w:r w:rsidR="00B736E4">
        <w:t xml:space="preserve"> </w:t>
      </w:r>
      <w:r w:rsidR="00D05B15">
        <w:t>are</w:t>
      </w:r>
      <w:r>
        <w:t xml:space="preserve"> </w:t>
      </w:r>
      <w:r w:rsidR="00941B80">
        <w:t>highly</w:t>
      </w:r>
      <w:r>
        <w:t xml:space="preserve"> associated with cancer </w:t>
      </w:r>
      <w:r w:rsidR="000A25F5">
        <w:t>progression</w:t>
      </w:r>
      <w:r>
        <w:t xml:space="preserve">. We further integrated expression data into the more generalized TF/RBP network </w:t>
      </w:r>
      <w:r w:rsidR="00EE24E4">
        <w:t>and</w:t>
      </w:r>
      <w:r>
        <w:t xml:space="preserve"> identified ZNF687 and SUB1 </w:t>
      </w:r>
      <w:r w:rsidR="00A86BB7">
        <w:t>as key regulators in breast and lung cancer and validated their effects through</w:t>
      </w:r>
      <w:r>
        <w:t xml:space="preserve"> knockdown experiments.</w:t>
      </w:r>
      <w:r w:rsidR="00527DE7">
        <w:t xml:space="preserve"> </w:t>
      </w:r>
      <w:r>
        <w:t xml:space="preserve">Finally, we developed a step-wise scoring workflow to </w:t>
      </w:r>
      <w:r w:rsidR="00527DE7">
        <w:t>pinpoint</w:t>
      </w:r>
      <w:r>
        <w:t xml:space="preserve"> key variants </w:t>
      </w:r>
      <w:r w:rsidR="00527DE7">
        <w:t>and</w:t>
      </w:r>
      <w:r>
        <w:t xml:space="preserve"> confirmed their effects</w:t>
      </w:r>
      <w:r w:rsidR="00527DE7">
        <w:t xml:space="preserve"> through luciferase assays</w:t>
      </w:r>
      <w:r>
        <w:t>.</w:t>
      </w:r>
      <w:r w:rsidR="00A176A2">
        <w:t xml:space="preserve"> </w:t>
      </w:r>
      <w:r>
        <w:t xml:space="preserve">Our work demonstrates </w:t>
      </w:r>
      <w:r w:rsidR="000176A6">
        <w:t xml:space="preserve">that </w:t>
      </w:r>
      <w:r w:rsidR="00690954">
        <w:t>data</w:t>
      </w:r>
      <w:r w:rsidR="00F207FB">
        <w:t xml:space="preserve"> from </w:t>
      </w:r>
      <w:r>
        <w:t xml:space="preserve">ENCODE </w:t>
      </w:r>
      <w:r w:rsidR="000176A6">
        <w:t>after careful integration</w:t>
      </w:r>
      <w:r w:rsidR="00F207FB">
        <w:t xml:space="preserve"> may serve as</w:t>
      </w:r>
      <w:r>
        <w:t xml:space="preserve"> a powerful </w:t>
      </w:r>
      <w:r w:rsidR="00690954">
        <w:t>resource for the cancer community</w:t>
      </w:r>
      <w:r>
        <w:t xml:space="preserve"> to </w:t>
      </w:r>
      <w:r w:rsidR="00FF1ECD">
        <w:t xml:space="preserve">investigate and </w:t>
      </w:r>
      <w:r>
        <w:t>prioritize</w:t>
      </w:r>
      <w:r w:rsidR="002347DC">
        <w:t xml:space="preserve"> </w:t>
      </w:r>
      <w:r w:rsidR="00500906">
        <w:t>key</w:t>
      </w:r>
      <w:r>
        <w:t xml:space="preserve"> regulator</w:t>
      </w:r>
      <w:r w:rsidR="00903761">
        <w:t>s</w:t>
      </w:r>
      <w:r w:rsidR="003E557D">
        <w:t xml:space="preserve"> </w:t>
      </w:r>
      <w:r>
        <w:t>and variants.</w:t>
      </w:r>
    </w:p>
    <w:p w14:paraId="70BA2053" w14:textId="67CE6661" w:rsidR="00165789" w:rsidDel="00D535E8" w:rsidRDefault="00165789" w:rsidP="00D535E8">
      <w:pPr>
        <w:pStyle w:val="NoSpacing"/>
        <w:rPr>
          <w:del w:id="8" w:author="DECLAN CLARKE" w:date="2017-01-27T21:17:00Z"/>
        </w:rPr>
        <w:pPrChange w:id="9" w:author="DECLAN CLARKE" w:date="2017-01-27T21:17:00Z">
          <w:pPr>
            <w:pStyle w:val="NoSpacing"/>
          </w:pPr>
        </w:pPrChange>
      </w:pPr>
    </w:p>
    <w:p w14:paraId="56C7A11E" w14:textId="77777777" w:rsidR="00B9647D" w:rsidRDefault="00B9647D" w:rsidP="00D535E8">
      <w:pPr>
        <w:pStyle w:val="NoSpacing"/>
        <w:ind w:firstLine="0"/>
        <w:pPrChange w:id="10" w:author="DECLAN CLARKE" w:date="2017-01-27T21:17:00Z">
          <w:pPr>
            <w:pStyle w:val="NoSpacing"/>
          </w:pPr>
        </w:pPrChange>
      </w:pPr>
    </w:p>
    <w:p w14:paraId="4CE923F9" w14:textId="4AFAA30F" w:rsidR="00EE4E65" w:rsidRPr="00D535E8" w:rsidRDefault="00B9647D" w:rsidP="00D535E8">
      <w:pPr>
        <w:pStyle w:val="NoSpacing"/>
        <w:rPr>
          <w:ins w:id="11" w:author="DECLAN CLARKE" w:date="2017-01-27T21:15:00Z"/>
          <w:b/>
          <w:sz w:val="36"/>
          <w:szCs w:val="36"/>
          <w:rPrChange w:id="12" w:author="DECLAN CLARKE" w:date="2017-01-27T21:17:00Z">
            <w:rPr>
              <w:ins w:id="13" w:author="DECLAN CLARKE" w:date="2017-01-27T21:15:00Z"/>
              <w:b/>
            </w:rPr>
          </w:rPrChange>
        </w:rPr>
      </w:pPr>
      <w:ins w:id="14" w:author="DECLAN CLARKE" w:date="2017-01-27T16:46:00Z">
        <w:r w:rsidRPr="00210758">
          <w:rPr>
            <w:b/>
            <w:sz w:val="36"/>
            <w:szCs w:val="36"/>
            <w:highlight w:val="cyan"/>
            <w:rPrChange w:id="15" w:author="DECLAN CLARKE" w:date="2017-01-27T21:17:00Z">
              <w:rPr/>
            </w:rPrChange>
          </w:rPr>
          <w:t>[[dc2all: Starting edits here (</w:t>
        </w:r>
      </w:ins>
      <w:ins w:id="16" w:author="DECLAN CLARKE" w:date="2017-01-27T16:47:00Z">
        <w:r w:rsidR="004020BE" w:rsidRPr="00210758">
          <w:rPr>
            <w:b/>
            <w:sz w:val="36"/>
            <w:szCs w:val="36"/>
            <w:highlight w:val="cyan"/>
            <w:rPrChange w:id="17" w:author="DECLAN CLARKE" w:date="2017-01-27T21:17:00Z">
              <w:rPr>
                <w:b/>
                <w:highlight w:val="yellow"/>
              </w:rPr>
            </w:rPrChange>
          </w:rPr>
          <w:t xml:space="preserve">I didn’t </w:t>
        </w:r>
      </w:ins>
      <w:ins w:id="18" w:author="DECLAN CLARKE" w:date="2017-01-27T16:46:00Z">
        <w:r w:rsidRPr="00210758">
          <w:rPr>
            <w:b/>
            <w:sz w:val="36"/>
            <w:szCs w:val="36"/>
            <w:highlight w:val="cyan"/>
            <w:rPrChange w:id="19" w:author="DECLAN CLARKE" w:date="2017-01-27T21:17:00Z">
              <w:rPr/>
            </w:rPrChange>
          </w:rPr>
          <w:t xml:space="preserve">look at </w:t>
        </w:r>
      </w:ins>
      <w:ins w:id="20" w:author="DECLAN CLARKE" w:date="2017-01-27T16:47:00Z">
        <w:r w:rsidR="004020BE" w:rsidRPr="00210758">
          <w:rPr>
            <w:b/>
            <w:sz w:val="36"/>
            <w:szCs w:val="36"/>
            <w:highlight w:val="cyan"/>
            <w:rPrChange w:id="21" w:author="DECLAN CLARKE" w:date="2017-01-27T21:17:00Z">
              <w:rPr>
                <w:b/>
                <w:highlight w:val="yellow"/>
              </w:rPr>
            </w:rPrChange>
          </w:rPr>
          <w:t xml:space="preserve">the </w:t>
        </w:r>
      </w:ins>
      <w:ins w:id="22" w:author="DECLAN CLARKE" w:date="2017-01-27T16:46:00Z">
        <w:r w:rsidRPr="00210758">
          <w:rPr>
            <w:b/>
            <w:sz w:val="36"/>
            <w:szCs w:val="36"/>
            <w:highlight w:val="cyan"/>
            <w:rPrChange w:id="23" w:author="DECLAN CLARKE" w:date="2017-01-27T21:17:00Z">
              <w:rPr/>
            </w:rPrChange>
          </w:rPr>
          <w:t xml:space="preserve">Abstract – since that has </w:t>
        </w:r>
      </w:ins>
      <w:ins w:id="24" w:author="DECLAN CLARKE" w:date="2017-01-27T16:47:00Z">
        <w:r w:rsidR="004020BE" w:rsidRPr="00210758">
          <w:rPr>
            <w:b/>
            <w:sz w:val="36"/>
            <w:szCs w:val="36"/>
            <w:highlight w:val="cyan"/>
            <w:rPrChange w:id="25" w:author="DECLAN CLARKE" w:date="2017-01-27T21:17:00Z">
              <w:rPr>
                <w:b/>
                <w:highlight w:val="yellow"/>
              </w:rPr>
            </w:rPrChange>
          </w:rPr>
          <w:t xml:space="preserve">already </w:t>
        </w:r>
      </w:ins>
      <w:ins w:id="26" w:author="DECLAN CLARKE" w:date="2017-01-27T16:46:00Z">
        <w:r w:rsidRPr="00210758">
          <w:rPr>
            <w:b/>
            <w:sz w:val="36"/>
            <w:szCs w:val="36"/>
            <w:highlight w:val="cyan"/>
            <w:rPrChange w:id="27" w:author="DECLAN CLARKE" w:date="2017-01-27T21:17:00Z">
              <w:rPr/>
            </w:rPrChange>
          </w:rPr>
          <w:t>been edited separately)</w:t>
        </w:r>
      </w:ins>
      <w:ins w:id="28" w:author="DECLAN CLARKE" w:date="2017-01-27T16:47:00Z">
        <w:r w:rsidR="004020BE" w:rsidRPr="00210758">
          <w:rPr>
            <w:b/>
            <w:sz w:val="36"/>
            <w:szCs w:val="36"/>
            <w:highlight w:val="cyan"/>
            <w:rPrChange w:id="29" w:author="DECLAN CLARKE" w:date="2017-01-27T21:17:00Z">
              <w:rPr>
                <w:b/>
                <w:highlight w:val="yellow"/>
              </w:rPr>
            </w:rPrChange>
          </w:rPr>
          <w:t>.</w:t>
        </w:r>
      </w:ins>
      <w:ins w:id="30" w:author="DECLAN CLARKE" w:date="2017-01-27T16:46:00Z">
        <w:r w:rsidRPr="00210758">
          <w:rPr>
            <w:b/>
            <w:sz w:val="36"/>
            <w:szCs w:val="36"/>
            <w:highlight w:val="cyan"/>
            <w:rPrChange w:id="31" w:author="DECLAN CLARKE" w:date="2017-01-27T21:17:00Z">
              <w:rPr/>
            </w:rPrChange>
          </w:rPr>
          <w:t>]]</w:t>
        </w:r>
      </w:ins>
    </w:p>
    <w:p w14:paraId="2715E26C" w14:textId="77777777" w:rsidR="00EE4E65" w:rsidRPr="00D535E8" w:rsidRDefault="00EE4E65" w:rsidP="00EE4E65">
      <w:pPr>
        <w:pStyle w:val="NoSpacing"/>
        <w:rPr>
          <w:ins w:id="32" w:author="DECLAN CLARKE" w:date="2017-01-27T21:15:00Z"/>
          <w:b/>
          <w:highlight w:val="cyan"/>
          <w:rPrChange w:id="33" w:author="DECLAN CLARKE" w:date="2017-01-27T21:17:00Z">
            <w:rPr>
              <w:ins w:id="34" w:author="DECLAN CLARKE" w:date="2017-01-27T21:15:00Z"/>
              <w:b/>
            </w:rPr>
          </w:rPrChange>
        </w:rPr>
      </w:pPr>
      <w:ins w:id="35" w:author="DECLAN CLARKE" w:date="2017-01-27T21:15:00Z">
        <w:r w:rsidRPr="00D535E8">
          <w:rPr>
            <w:b/>
            <w:highlight w:val="cyan"/>
            <w:rPrChange w:id="36" w:author="DECLAN CLARKE" w:date="2017-01-27T21:17:00Z">
              <w:rPr>
                <w:b/>
              </w:rPr>
            </w:rPrChange>
          </w:rPr>
          <w:t>[[dc2all:</w:t>
        </w:r>
      </w:ins>
    </w:p>
    <w:p w14:paraId="5BAF9EAE" w14:textId="77777777" w:rsidR="00EE4E65" w:rsidRPr="00D535E8" w:rsidRDefault="00EE4E65" w:rsidP="00EE4E65">
      <w:pPr>
        <w:pStyle w:val="NoSpacing"/>
        <w:numPr>
          <w:ilvl w:val="0"/>
          <w:numId w:val="1"/>
        </w:numPr>
        <w:rPr>
          <w:ins w:id="37" w:author="DECLAN CLARKE" w:date="2017-01-27T21:16:00Z"/>
          <w:b/>
          <w:highlight w:val="yellow"/>
          <w:rPrChange w:id="38" w:author="DECLAN CLARKE" w:date="2017-01-27T21:17:00Z">
            <w:rPr>
              <w:ins w:id="39" w:author="DECLAN CLARKE" w:date="2017-01-27T21:16:00Z"/>
              <w:b/>
            </w:rPr>
          </w:rPrChange>
        </w:rPr>
        <w:pPrChange w:id="40" w:author="DECLAN CLARKE" w:date="2017-01-27T21:16:00Z">
          <w:pPr>
            <w:pStyle w:val="NoSpacing"/>
            <w:ind w:firstLine="0"/>
          </w:pPr>
        </w:pPrChange>
      </w:pPr>
      <w:ins w:id="41" w:author="DECLAN CLARKE" w:date="2017-01-27T21:15:00Z">
        <w:r w:rsidRPr="00D535E8">
          <w:rPr>
            <w:b/>
            <w:highlight w:val="yellow"/>
            <w:rPrChange w:id="42" w:author="DECLAN CLARKE" w:date="2017-01-27T21:17:00Z">
              <w:rPr>
                <w:b/>
              </w:rPr>
            </w:rPrChange>
          </w:rPr>
          <w:t>yellow highlighting -- designates text that is very unclear and needs to be substantially re-worked</w:t>
        </w:r>
      </w:ins>
    </w:p>
    <w:p w14:paraId="29C37048" w14:textId="7B675F69" w:rsidR="00EE4E65" w:rsidRPr="00D535E8" w:rsidRDefault="00EE4E65" w:rsidP="00EE4E65">
      <w:pPr>
        <w:pStyle w:val="NoSpacing"/>
        <w:numPr>
          <w:ilvl w:val="0"/>
          <w:numId w:val="1"/>
        </w:numPr>
        <w:rPr>
          <w:ins w:id="43" w:author="DECLAN CLARKE" w:date="2017-01-27T21:15:00Z"/>
          <w:b/>
          <w:highlight w:val="cyan"/>
          <w:rPrChange w:id="44" w:author="DECLAN CLARKE" w:date="2017-01-27T21:17:00Z">
            <w:rPr>
              <w:ins w:id="45" w:author="DECLAN CLARKE" w:date="2017-01-27T21:15:00Z"/>
              <w:b/>
            </w:rPr>
          </w:rPrChange>
        </w:rPr>
        <w:pPrChange w:id="46" w:author="DECLAN CLARKE" w:date="2017-01-27T21:16:00Z">
          <w:pPr>
            <w:pStyle w:val="NoSpacing"/>
            <w:ind w:firstLine="0"/>
          </w:pPr>
        </w:pPrChange>
      </w:pPr>
      <w:ins w:id="47" w:author="DECLAN CLARKE" w:date="2017-01-27T21:15:00Z">
        <w:r w:rsidRPr="00D535E8">
          <w:rPr>
            <w:b/>
            <w:highlight w:val="cyan"/>
            <w:rPrChange w:id="48" w:author="DECLAN CLARKE" w:date="2017-01-27T21:17:00Z">
              <w:rPr>
                <w:b/>
              </w:rPr>
            </w:rPrChange>
          </w:rPr>
          <w:t>need to try to keep tense consistent -- I think the present tense is prefered by most journals</w:t>
        </w:r>
      </w:ins>
    </w:p>
    <w:p w14:paraId="16B70AFD" w14:textId="0011EDF4" w:rsidR="00EE4E65" w:rsidRPr="00D535E8" w:rsidRDefault="00EE4E65" w:rsidP="00EE4E65">
      <w:pPr>
        <w:pStyle w:val="NoSpacing"/>
        <w:numPr>
          <w:ilvl w:val="0"/>
          <w:numId w:val="1"/>
        </w:numPr>
        <w:rPr>
          <w:ins w:id="49" w:author="DECLAN CLARKE" w:date="2017-01-27T21:15:00Z"/>
          <w:b/>
          <w:highlight w:val="cyan"/>
          <w:rPrChange w:id="50" w:author="DECLAN CLARKE" w:date="2017-01-27T21:17:00Z">
            <w:rPr>
              <w:ins w:id="51" w:author="DECLAN CLARKE" w:date="2017-01-27T21:15:00Z"/>
              <w:b/>
            </w:rPr>
          </w:rPrChange>
        </w:rPr>
        <w:pPrChange w:id="52" w:author="DECLAN CLARKE" w:date="2017-01-27T21:16:00Z">
          <w:pPr>
            <w:pStyle w:val="NoSpacing"/>
          </w:pPr>
        </w:pPrChange>
      </w:pPr>
      <w:ins w:id="53" w:author="DECLAN CLARKE" w:date="2017-01-27T21:15:00Z">
        <w:r w:rsidRPr="00D535E8">
          <w:rPr>
            <w:b/>
            <w:highlight w:val="cyan"/>
            <w:rPrChange w:id="54" w:author="DECLAN CLARKE" w:date="2017-01-27T21:17:00Z">
              <w:rPr>
                <w:b/>
              </w:rPr>
            </w:rPrChange>
          </w:rPr>
          <w:t>"cell-line" vs "cell line"?</w:t>
        </w:r>
      </w:ins>
    </w:p>
    <w:p w14:paraId="6DC30C30" w14:textId="4AE2631C" w:rsidR="00EE4E65" w:rsidRPr="00D535E8" w:rsidRDefault="00EE4E65" w:rsidP="00EE4E65">
      <w:pPr>
        <w:pStyle w:val="NoSpacing"/>
        <w:numPr>
          <w:ilvl w:val="0"/>
          <w:numId w:val="1"/>
        </w:numPr>
        <w:rPr>
          <w:ins w:id="55" w:author="DECLAN CLARKE" w:date="2017-01-27T21:15:00Z"/>
          <w:b/>
          <w:highlight w:val="cyan"/>
          <w:rPrChange w:id="56" w:author="DECLAN CLARKE" w:date="2017-01-27T21:17:00Z">
            <w:rPr>
              <w:ins w:id="57" w:author="DECLAN CLARKE" w:date="2017-01-27T21:15:00Z"/>
              <w:b/>
            </w:rPr>
          </w:rPrChange>
        </w:rPr>
        <w:pPrChange w:id="58" w:author="DECLAN CLARKE" w:date="2017-01-27T21:16:00Z">
          <w:pPr>
            <w:pStyle w:val="NoSpacing"/>
          </w:pPr>
        </w:pPrChange>
      </w:pPr>
      <w:ins w:id="59" w:author="DECLAN CLARKE" w:date="2017-01-27T21:15:00Z">
        <w:r w:rsidRPr="00D535E8">
          <w:rPr>
            <w:b/>
            <w:highlight w:val="cyan"/>
            <w:rPrChange w:id="60" w:author="DECLAN CLARKE" w:date="2017-01-27T21:17:00Z">
              <w:rPr>
                <w:b/>
              </w:rPr>
            </w:rPrChange>
          </w:rPr>
          <w:t>"Fig. X" vs "Fig X" vs "Fi</w:t>
        </w:r>
        <w:r w:rsidRPr="00D535E8">
          <w:rPr>
            <w:b/>
            <w:highlight w:val="cyan"/>
            <w:rPrChange w:id="61" w:author="DECLAN CLARKE" w:date="2017-01-27T21:17:00Z">
              <w:rPr>
                <w:b/>
              </w:rPr>
            </w:rPrChange>
          </w:rPr>
          <w:t>gure X"?</w:t>
        </w:r>
      </w:ins>
    </w:p>
    <w:p w14:paraId="0E9A0E2E" w14:textId="6A010F39" w:rsidR="00EE4E65" w:rsidRPr="00D535E8" w:rsidRDefault="00EE4E65" w:rsidP="00EE4E65">
      <w:pPr>
        <w:pStyle w:val="NoSpacing"/>
        <w:numPr>
          <w:ilvl w:val="0"/>
          <w:numId w:val="1"/>
        </w:numPr>
        <w:rPr>
          <w:ins w:id="62" w:author="DECLAN CLARKE" w:date="2017-01-27T21:15:00Z"/>
          <w:b/>
          <w:highlight w:val="cyan"/>
          <w:rPrChange w:id="63" w:author="DECLAN CLARKE" w:date="2017-01-27T21:17:00Z">
            <w:rPr>
              <w:ins w:id="64" w:author="DECLAN CLARKE" w:date="2017-01-27T21:15:00Z"/>
              <w:b/>
            </w:rPr>
          </w:rPrChange>
        </w:rPr>
        <w:pPrChange w:id="65" w:author="DECLAN CLARKE" w:date="2017-01-27T21:16:00Z">
          <w:pPr>
            <w:pStyle w:val="NoSpacing"/>
          </w:pPr>
        </w:pPrChange>
      </w:pPr>
      <w:ins w:id="66" w:author="DECLAN CLARKE" w:date="2017-01-27T21:15:00Z">
        <w:r w:rsidRPr="00D535E8">
          <w:rPr>
            <w:b/>
            <w:highlight w:val="cyan"/>
            <w:rPrChange w:id="67" w:author="DECLAN CLARKE" w:date="2017-01-27T21:17:00Z">
              <w:rPr>
                <w:b/>
              </w:rPr>
            </w:rPrChange>
          </w:rPr>
          <w:t>"standalone" or "stand-alone"?</w:t>
        </w:r>
      </w:ins>
    </w:p>
    <w:p w14:paraId="7E947E8A" w14:textId="45B1F452" w:rsidR="00EE4E65" w:rsidRPr="00D535E8" w:rsidRDefault="00EE4E65" w:rsidP="00EE4E65">
      <w:pPr>
        <w:pStyle w:val="NoSpacing"/>
        <w:numPr>
          <w:ilvl w:val="0"/>
          <w:numId w:val="1"/>
        </w:numPr>
        <w:rPr>
          <w:ins w:id="68" w:author="DECLAN CLARKE" w:date="2017-01-27T21:15:00Z"/>
          <w:b/>
          <w:highlight w:val="cyan"/>
          <w:rPrChange w:id="69" w:author="DECLAN CLARKE" w:date="2017-01-27T21:17:00Z">
            <w:rPr>
              <w:ins w:id="70" w:author="DECLAN CLARKE" w:date="2017-01-27T21:15:00Z"/>
              <w:b/>
            </w:rPr>
          </w:rPrChange>
        </w:rPr>
        <w:pPrChange w:id="71" w:author="DECLAN CLARKE" w:date="2017-01-27T21:16:00Z">
          <w:pPr>
            <w:pStyle w:val="NoSpacing"/>
          </w:pPr>
        </w:pPrChange>
      </w:pPr>
      <w:ins w:id="72" w:author="DECLAN CLARKE" w:date="2017-01-27T21:15:00Z">
        <w:r w:rsidRPr="00D535E8">
          <w:rPr>
            <w:b/>
            <w:highlight w:val="cyan"/>
            <w:rPrChange w:id="73" w:author="DECLAN CLARKE" w:date="2017-01-27T21:17:00Z">
              <w:rPr>
                <w:b/>
              </w:rPr>
            </w:rPrChange>
          </w:rPr>
          <w:t>"Fig. Sx" vs "Supp. Fig. X"?</w:t>
        </w:r>
      </w:ins>
    </w:p>
    <w:p w14:paraId="78E6FA18" w14:textId="56F6B5DE" w:rsidR="00EE4E65" w:rsidRPr="00D535E8" w:rsidRDefault="00EE4E65" w:rsidP="00EE4E65">
      <w:pPr>
        <w:pStyle w:val="NoSpacing"/>
        <w:numPr>
          <w:ilvl w:val="0"/>
          <w:numId w:val="1"/>
        </w:numPr>
        <w:rPr>
          <w:ins w:id="74" w:author="DECLAN CLARKE" w:date="2017-01-27T21:15:00Z"/>
          <w:b/>
          <w:highlight w:val="cyan"/>
          <w:rPrChange w:id="75" w:author="DECLAN CLARKE" w:date="2017-01-27T21:17:00Z">
            <w:rPr>
              <w:ins w:id="76" w:author="DECLAN CLARKE" w:date="2017-01-27T21:15:00Z"/>
              <w:b/>
            </w:rPr>
          </w:rPrChange>
        </w:rPr>
        <w:pPrChange w:id="77" w:author="DECLAN CLARKE" w:date="2017-01-27T21:16:00Z">
          <w:pPr>
            <w:pStyle w:val="NoSpacing"/>
          </w:pPr>
        </w:pPrChange>
      </w:pPr>
      <w:ins w:id="78" w:author="DECLAN CLARKE" w:date="2017-01-27T21:15:00Z">
        <w:r w:rsidRPr="00D535E8">
          <w:rPr>
            <w:b/>
            <w:highlight w:val="cyan"/>
            <w:rPrChange w:id="79" w:author="DECLAN CLARKE" w:date="2017-01-27T21:17:00Z">
              <w:rPr>
                <w:b/>
              </w:rPr>
            </w:rPrChange>
          </w:rPr>
          <w:t>"percent" vs "%"</w:t>
        </w:r>
      </w:ins>
    </w:p>
    <w:p w14:paraId="50155E42" w14:textId="51ABFBCF" w:rsidR="00EE4E65" w:rsidRPr="00D535E8" w:rsidRDefault="00EE4E65" w:rsidP="00EE4E65">
      <w:pPr>
        <w:pStyle w:val="NoSpacing"/>
        <w:numPr>
          <w:ilvl w:val="0"/>
          <w:numId w:val="1"/>
        </w:numPr>
        <w:rPr>
          <w:ins w:id="80" w:author="DECLAN CLARKE" w:date="2017-01-27T21:15:00Z"/>
          <w:b/>
          <w:highlight w:val="cyan"/>
          <w:rPrChange w:id="81" w:author="DECLAN CLARKE" w:date="2017-01-27T21:17:00Z">
            <w:rPr>
              <w:ins w:id="82" w:author="DECLAN CLARKE" w:date="2017-01-27T21:15:00Z"/>
              <w:b/>
            </w:rPr>
          </w:rPrChange>
        </w:rPr>
        <w:pPrChange w:id="83" w:author="DECLAN CLARKE" w:date="2017-01-27T21:16:00Z">
          <w:pPr>
            <w:pStyle w:val="NoSpacing"/>
          </w:pPr>
        </w:pPrChange>
      </w:pPr>
      <w:ins w:id="84" w:author="DECLAN CLARKE" w:date="2017-01-27T21:15:00Z">
        <w:r w:rsidRPr="00D535E8">
          <w:rPr>
            <w:b/>
            <w:highlight w:val="cyan"/>
            <w:rPrChange w:id="85" w:author="DECLAN CLARKE" w:date="2017-01-27T21:17:00Z">
              <w:rPr>
                <w:b/>
              </w:rPr>
            </w:rPrChange>
          </w:rPr>
          <w:t>italicize gene names or not -- but best to keep consistent</w:t>
        </w:r>
      </w:ins>
    </w:p>
    <w:p w14:paraId="3D782F34" w14:textId="0C99EE76" w:rsidR="00EE4E65" w:rsidRPr="00B9647D" w:rsidRDefault="00EE4E65" w:rsidP="00EE4E65">
      <w:pPr>
        <w:pStyle w:val="NoSpacing"/>
        <w:rPr>
          <w:b/>
          <w:rPrChange w:id="86" w:author="DECLAN CLARKE" w:date="2017-01-27T16:47:00Z">
            <w:rPr/>
          </w:rPrChange>
        </w:rPr>
      </w:pPr>
      <w:ins w:id="87" w:author="DECLAN CLARKE" w:date="2017-01-27T21:15:00Z">
        <w:r w:rsidRPr="00D535E8">
          <w:rPr>
            <w:b/>
            <w:highlight w:val="cyan"/>
            <w:rPrChange w:id="88" w:author="DECLAN CLARKE" w:date="2017-01-27T21:17:00Z">
              <w:rPr>
                <w:b/>
              </w:rPr>
            </w:rPrChange>
          </w:rPr>
          <w:t>]]</w:t>
        </w:r>
      </w:ins>
    </w:p>
    <w:p w14:paraId="4C0799A0" w14:textId="5277E5A0" w:rsidR="00EE4E65" w:rsidRPr="00EE4E65" w:rsidRDefault="00165789" w:rsidP="00EE4E65">
      <w:pPr>
        <w:pStyle w:val="Heading2"/>
      </w:pPr>
      <w:r>
        <w:t>Introduction</w:t>
      </w:r>
    </w:p>
    <w:p w14:paraId="02918957" w14:textId="10978E52" w:rsidR="006F0ECB" w:rsidRPr="009F5F64" w:rsidRDefault="00540B19" w:rsidP="004020BE">
      <w:pPr>
        <w:pStyle w:val="NoSpacing"/>
      </w:pPr>
      <w:r>
        <w:t xml:space="preserve">The </w:t>
      </w:r>
      <w:r w:rsidR="009E6217">
        <w:t>advent</w:t>
      </w:r>
      <w:r w:rsidR="00165789">
        <w:t xml:space="preserve"> of </w:t>
      </w:r>
      <w:del w:id="89" w:author="DECLAN CLARKE" w:date="2017-01-27T16:47:00Z">
        <w:r w:rsidR="00165789" w:rsidDel="004020BE">
          <w:delText xml:space="preserve">whole </w:delText>
        </w:r>
      </w:del>
      <w:ins w:id="90" w:author="DECLAN CLARKE" w:date="2017-01-27T16:47:00Z">
        <w:r w:rsidR="004020BE">
          <w:t>whole-</w:t>
        </w:r>
      </w:ins>
      <w:r w:rsidR="00165789">
        <w:t xml:space="preserve">genome sequencing (WGS) and personal genomics </w:t>
      </w:r>
      <w:del w:id="91" w:author="DECLAN CLARKE" w:date="2017-01-27T16:49:00Z">
        <w:r w:rsidR="00165789" w:rsidDel="004020BE">
          <w:delText xml:space="preserve">have </w:delText>
        </w:r>
      </w:del>
      <w:ins w:id="92" w:author="DECLAN CLARKE" w:date="2017-01-27T16:49:00Z">
        <w:r w:rsidR="004020BE">
          <w:t>are providing new</w:t>
        </w:r>
      </w:ins>
      <w:del w:id="93" w:author="DECLAN CLARKE" w:date="2017-01-27T16:48:00Z">
        <w:r w:rsidR="00165789" w:rsidDel="004020BE">
          <w:delText>opened the</w:delText>
        </w:r>
      </w:del>
      <w:r w:rsidR="00165789">
        <w:t xml:space="preserve"> opportunities to identify</w:t>
      </w:r>
      <w:r w:rsidR="00AC2161">
        <w:t xml:space="preserve"> </w:t>
      </w:r>
      <w:r w:rsidR="00CE1BB5">
        <w:t xml:space="preserve">key regulatory elements and </w:t>
      </w:r>
      <w:r w:rsidR="00165789">
        <w:t xml:space="preserve">deleterious mutations </w:t>
      </w:r>
      <w:r w:rsidR="00AC2161">
        <w:t>therein</w:t>
      </w:r>
      <w:ins w:id="94" w:author="DECLAN CLARKE" w:date="2017-01-27T16:48:00Z">
        <w:r w:rsidR="004020BE">
          <w:t>, many of which play</w:t>
        </w:r>
      </w:ins>
      <w:del w:id="95" w:author="DECLAN CLARKE" w:date="2017-01-27T16:48:00Z">
        <w:r w:rsidR="00AC2161" w:rsidDel="004020BE">
          <w:delText xml:space="preserve"> </w:delText>
        </w:r>
        <w:r w:rsidR="00165789" w:rsidDel="004020BE">
          <w:delText>that are</w:delText>
        </w:r>
      </w:del>
      <w:r w:rsidR="00165789">
        <w:t xml:space="preserve"> important </w:t>
      </w:r>
      <w:ins w:id="96" w:author="DECLAN CLARKE" w:date="2017-01-27T16:48:00Z">
        <w:r w:rsidR="004020BE">
          <w:t>roles in</w:t>
        </w:r>
      </w:ins>
      <w:del w:id="97" w:author="DECLAN CLARKE" w:date="2017-01-27T16:48:00Z">
        <w:r w:rsidR="00165789" w:rsidDel="004020BE">
          <w:delText>for</w:delText>
        </w:r>
      </w:del>
      <w:r w:rsidR="00165789">
        <w:t xml:space="preserve"> </w:t>
      </w:r>
      <w:r w:rsidR="00AE3231" w:rsidRPr="00AE3231">
        <w:t>carcinogenesis</w:t>
      </w:r>
      <w:ins w:id="98" w:author="DECLAN CLARKE" w:date="2017-01-27T16:49:00Z">
        <w:r w:rsidR="004020BE">
          <w:t xml:space="preserve">. In turn, </w:t>
        </w:r>
      </w:ins>
      <w:ins w:id="99" w:author="DECLAN CLARKE" w:date="2017-01-27T16:50:00Z">
        <w:r w:rsidR="004020BE">
          <w:t>t</w:t>
        </w:r>
      </w:ins>
      <w:ins w:id="100" w:author="DECLAN CLARKE" w:date="2017-01-27T16:49:00Z">
        <w:r w:rsidR="004020BE">
          <w:t xml:space="preserve">hese novel findings </w:t>
        </w:r>
      </w:ins>
      <w:ins w:id="101" w:author="DECLAN CLARKE" w:date="2017-01-27T16:50:00Z">
        <w:r w:rsidR="004020BE">
          <w:t xml:space="preserve">may </w:t>
        </w:r>
      </w:ins>
      <w:del w:id="102" w:author="DECLAN CLARKE" w:date="2017-01-27T16:50:00Z">
        <w:r w:rsidR="00165789" w:rsidDel="004020BE">
          <w:delText xml:space="preserve">, which </w:delText>
        </w:r>
      </w:del>
      <w:del w:id="103" w:author="DECLAN CLARKE" w:date="2017-01-27T16:49:00Z">
        <w:r w:rsidR="00165789" w:rsidDel="004020BE">
          <w:delText xml:space="preserve">in turn </w:delText>
        </w:r>
      </w:del>
      <w:r w:rsidR="00165789">
        <w:t>enable</w:t>
      </w:r>
      <w:ins w:id="104" w:author="DECLAN CLARKE" w:date="2017-01-27T16:50:00Z">
        <w:r w:rsidR="004020BE">
          <w:t xml:space="preserve"> the</w:t>
        </w:r>
      </w:ins>
      <w:del w:id="105" w:author="DECLAN CLARKE" w:date="2017-01-27T16:50:00Z">
        <w:r w:rsidR="001843A1" w:rsidDel="004020BE">
          <w:delText>s</w:delText>
        </w:r>
      </w:del>
      <w:r w:rsidR="00165789">
        <w:t xml:space="preserve"> development of targeted therapies in clinical studies. </w:t>
      </w:r>
      <w:r w:rsidR="000D14C3">
        <w:t>Despite</w:t>
      </w:r>
      <w:r w:rsidR="00165789">
        <w:t xml:space="preserve"> </w:t>
      </w:r>
      <w:del w:id="106" w:author="DECLAN CLARKE" w:date="2017-01-27T16:53:00Z">
        <w:r w:rsidR="00165789" w:rsidDel="00942A67">
          <w:delText xml:space="preserve">the </w:delText>
        </w:r>
      </w:del>
      <w:ins w:id="107" w:author="DECLAN CLARKE" w:date="2017-01-27T16:54:00Z">
        <w:r w:rsidR="00942A67">
          <w:t xml:space="preserve">the </w:t>
        </w:r>
      </w:ins>
      <w:del w:id="108" w:author="DECLAN CLARKE" w:date="2017-01-27T16:54:00Z">
        <w:r w:rsidR="00165789" w:rsidDel="00942A67">
          <w:delText>collaborative effort</w:delText>
        </w:r>
        <w:r w:rsidR="008B569C" w:rsidDel="00942A67">
          <w:delText>s</w:delText>
        </w:r>
        <w:r w:rsidR="00165789" w:rsidDel="00942A67">
          <w:delText xml:space="preserve"> </w:delText>
        </w:r>
      </w:del>
      <w:del w:id="109" w:author="DECLAN CLARKE" w:date="2017-01-27T16:53:00Z">
        <w:r w:rsidR="00165789" w:rsidDel="00942A67">
          <w:delText>of many consortia</w:delText>
        </w:r>
        <w:r w:rsidR="008B569C" w:rsidDel="00942A67">
          <w:delText xml:space="preserve"> </w:delText>
        </w:r>
      </w:del>
      <w:del w:id="110" w:author="DECLAN CLARKE" w:date="2017-01-27T16:54:00Z">
        <w:r w:rsidR="008B569C" w:rsidDel="00942A67">
          <w:delText xml:space="preserve">to </w:delText>
        </w:r>
      </w:del>
      <w:del w:id="111" w:author="DECLAN CLARKE" w:date="2017-01-27T16:53:00Z">
        <w:r w:rsidR="00485215" w:rsidDel="00942A67">
          <w:delText xml:space="preserve">sequence </w:delText>
        </w:r>
      </w:del>
      <w:ins w:id="112" w:author="DECLAN CLARKE" w:date="2017-01-27T16:53:00Z">
        <w:r w:rsidR="00942A67">
          <w:t>discover</w:t>
        </w:r>
      </w:ins>
      <w:ins w:id="113" w:author="DECLAN CLARKE" w:date="2017-01-27T16:54:00Z">
        <w:r w:rsidR="00942A67">
          <w:t>y</w:t>
        </w:r>
      </w:ins>
      <w:ins w:id="114" w:author="DECLAN CLARKE" w:date="2017-01-27T16:53:00Z">
        <w:r w:rsidR="00942A67">
          <w:t xml:space="preserve"> </w:t>
        </w:r>
      </w:ins>
      <w:r w:rsidR="00FF610F" w:rsidRPr="00FF610F">
        <w:t xml:space="preserve">tens </w:t>
      </w:r>
      <w:bookmarkStart w:id="115" w:name="_GoBack"/>
      <w:bookmarkEnd w:id="115"/>
      <w:r w:rsidR="00FF610F" w:rsidRPr="00FF610F">
        <w:t>of thousands of mutations</w:t>
      </w:r>
      <w:r w:rsidR="00165789">
        <w:t xml:space="preserve">, </w:t>
      </w:r>
      <w:r w:rsidR="00485215" w:rsidRPr="008936EE">
        <w:t xml:space="preserve">only a very small fraction </w:t>
      </w:r>
      <w:del w:id="116" w:author="DECLAN CLARKE" w:date="2017-01-27T16:54:00Z">
        <w:r w:rsidR="00485215" w:rsidRPr="008936EE" w:rsidDel="00942A67">
          <w:delText xml:space="preserve">of </w:delText>
        </w:r>
        <w:r w:rsidR="00FF610F" w:rsidDel="00942A67">
          <w:delText>them</w:delText>
        </w:r>
        <w:r w:rsidR="00485215" w:rsidRPr="008936EE" w:rsidDel="00942A67">
          <w:delText xml:space="preserve"> are</w:delText>
        </w:r>
      </w:del>
      <w:ins w:id="117" w:author="DECLAN CLARKE" w:date="2017-01-27T16:54:00Z">
        <w:r w:rsidR="00942A67">
          <w:t>is</w:t>
        </w:r>
      </w:ins>
      <w:r w:rsidR="00485215" w:rsidRPr="008936EE">
        <w:t xml:space="preserve"> </w:t>
      </w:r>
      <w:del w:id="118" w:author="DECLAN CLARKE" w:date="2017-01-27T16:54:00Z">
        <w:r w:rsidR="00485215" w:rsidRPr="008936EE" w:rsidDel="00942A67">
          <w:delText xml:space="preserve">easily </w:delText>
        </w:r>
      </w:del>
      <w:ins w:id="119" w:author="DECLAN CLARKE" w:date="2017-01-27T16:54:00Z">
        <w:r w:rsidR="00942A67">
          <w:t>readily</w:t>
        </w:r>
        <w:r w:rsidR="00942A67" w:rsidRPr="008936EE">
          <w:t xml:space="preserve"> </w:t>
        </w:r>
      </w:ins>
      <w:r w:rsidR="00485215" w:rsidRPr="008936EE">
        <w:t>interpretable in terms of</w:t>
      </w:r>
      <w:r w:rsidR="008936EE">
        <w:t xml:space="preserve"> </w:t>
      </w:r>
      <w:r w:rsidR="00FF610F">
        <w:t>their</w:t>
      </w:r>
      <w:r w:rsidR="008936EE">
        <w:t xml:space="preserve"> effect</w:t>
      </w:r>
      <w:ins w:id="120" w:author="DECLAN CLARKE" w:date="2017-01-27T16:54:00Z">
        <w:r w:rsidR="00942A67">
          <w:t>s</w:t>
        </w:r>
      </w:ins>
      <w:r w:rsidR="008936EE">
        <w:t xml:space="preserve"> </w:t>
      </w:r>
      <w:del w:id="121" w:author="DECLAN CLARKE" w:date="2017-01-27T16:54:00Z">
        <w:r w:rsidR="008936EE" w:rsidDel="00942A67">
          <w:delText>to</w:delText>
        </w:r>
        <w:r w:rsidR="00485215" w:rsidRPr="008936EE" w:rsidDel="00942A67">
          <w:delText xml:space="preserve"> </w:delText>
        </w:r>
      </w:del>
      <w:ins w:id="122" w:author="DECLAN CLARKE" w:date="2017-01-27T16:54:00Z">
        <w:r w:rsidR="00942A67">
          <w:t>on</w:t>
        </w:r>
        <w:r w:rsidR="00942A67" w:rsidRPr="008936EE">
          <w:t xml:space="preserve"> </w:t>
        </w:r>
      </w:ins>
      <w:r w:rsidR="00485215" w:rsidRPr="008936EE">
        <w:t>known cancer-associated genes</w:t>
      </w:r>
      <w:r w:rsidR="008936EE">
        <w:t>.</w:t>
      </w:r>
      <w:r w:rsidR="00FF610F">
        <w:t xml:space="preserve"> </w:t>
      </w:r>
      <w:ins w:id="123" w:author="DECLAN CLARKE" w:date="2017-01-27T16:55:00Z">
        <w:r w:rsidR="00942A67">
          <w:t>A lingering uncertainty lies in the degree</w:t>
        </w:r>
      </w:ins>
      <w:ins w:id="124" w:author="DECLAN CLARKE" w:date="2017-01-27T16:56:00Z">
        <w:r w:rsidR="00605037">
          <w:t xml:space="preserve"> </w:t>
        </w:r>
      </w:ins>
      <w:ins w:id="125" w:author="DECLAN CLARKE" w:date="2017-01-27T20:38:00Z">
        <w:r w:rsidR="00AC1110">
          <w:t>to</w:t>
        </w:r>
      </w:ins>
      <w:ins w:id="126" w:author="DECLAN CLARKE" w:date="2017-01-27T16:56:00Z">
        <w:r w:rsidR="00605037">
          <w:t xml:space="preserve"> which these </w:t>
        </w:r>
      </w:ins>
      <w:ins w:id="127" w:author="DECLAN CLARKE" w:date="2017-01-27T17:01:00Z">
        <w:r w:rsidR="00F72081">
          <w:t xml:space="preserve">tens of thousands of </w:t>
        </w:r>
      </w:ins>
      <w:ins w:id="128" w:author="DECLAN CLARKE" w:date="2017-01-27T16:56:00Z">
        <w:r w:rsidR="00605037">
          <w:t xml:space="preserve">variants </w:t>
        </w:r>
      </w:ins>
      <w:del w:id="129" w:author="DECLAN CLARKE" w:date="2017-01-27T16:55:00Z">
        <w:r w:rsidR="00FF610F" w:rsidRPr="00FF610F" w:rsidDel="00942A67">
          <w:delText xml:space="preserve">An open question is to what degree do the many thousands of non-coding </w:delText>
        </w:r>
      </w:del>
      <w:del w:id="130" w:author="DECLAN CLARKE" w:date="2017-01-27T16:57:00Z">
        <w:r w:rsidR="00FF610F" w:rsidRPr="00FF610F" w:rsidDel="00605037">
          <w:delText xml:space="preserve">mutations </w:delText>
        </w:r>
      </w:del>
      <w:r w:rsidR="00FF610F" w:rsidRPr="00FF610F">
        <w:t>contribute to cancer</w:t>
      </w:r>
      <w:del w:id="131" w:author="DECLAN CLARKE" w:date="2017-01-27T16:55:00Z">
        <w:r w:rsidR="00FF610F" w:rsidRPr="00FF610F" w:rsidDel="00942A67">
          <w:delText xml:space="preserve">? </w:delText>
        </w:r>
      </w:del>
      <w:ins w:id="132" w:author="DECLAN CLARKE" w:date="2017-01-27T16:55:00Z">
        <w:r w:rsidR="00942A67">
          <w:t>.</w:t>
        </w:r>
        <w:r w:rsidR="00942A67" w:rsidRPr="00FF610F">
          <w:t xml:space="preserve"> </w:t>
        </w:r>
      </w:ins>
      <w:r w:rsidR="00FF610F" w:rsidRPr="00FF610F">
        <w:t xml:space="preserve">Are they simply neutral passengers created </w:t>
      </w:r>
      <w:del w:id="133" w:author="DECLAN CLARKE" w:date="2017-01-27T16:59:00Z">
        <w:r w:rsidR="00FF610F" w:rsidRPr="00FF610F" w:rsidDel="00605037">
          <w:delText xml:space="preserve">because </w:delText>
        </w:r>
      </w:del>
      <w:ins w:id="134" w:author="DECLAN CLARKE" w:date="2017-01-27T16:59:00Z">
        <w:r w:rsidR="00AC1110">
          <w:t xml:space="preserve">as </w:t>
        </w:r>
      </w:ins>
      <w:ins w:id="135" w:author="DECLAN CLARKE" w:date="2017-01-27T20:38:00Z">
        <w:r w:rsidR="00AC1110">
          <w:t>byproduct</w:t>
        </w:r>
      </w:ins>
      <w:ins w:id="136" w:author="DECLAN CLARKE" w:date="2017-01-27T20:39:00Z">
        <w:r w:rsidR="00AC1110">
          <w:t>s</w:t>
        </w:r>
      </w:ins>
      <w:ins w:id="137" w:author="DECLAN CLARKE" w:date="2017-01-27T16:59:00Z">
        <w:r w:rsidR="00605037" w:rsidRPr="00FF610F">
          <w:t xml:space="preserve"> </w:t>
        </w:r>
      </w:ins>
      <w:r w:rsidR="00FF610F" w:rsidRPr="00FF610F">
        <w:t xml:space="preserve">of the </w:t>
      </w:r>
      <w:ins w:id="138" w:author="DECLAN CLARKE" w:date="2017-01-27T16:59:00Z">
        <w:r w:rsidR="00605037">
          <w:t xml:space="preserve">genomic </w:t>
        </w:r>
      </w:ins>
      <w:del w:id="139" w:author="DECLAN CLARKE" w:date="2017-01-27T20:39:00Z">
        <w:r w:rsidR="00FF610F" w:rsidRPr="00FF610F" w:rsidDel="00AC1110">
          <w:delText xml:space="preserve">dysregulation </w:delText>
        </w:r>
      </w:del>
      <w:ins w:id="140" w:author="DECLAN CLARKE" w:date="2017-01-27T20:39:00Z">
        <w:r w:rsidR="00AC1110">
          <w:t>dysregulation</w:t>
        </w:r>
        <w:r w:rsidR="00AC1110" w:rsidRPr="00FF610F">
          <w:t xml:space="preserve"> </w:t>
        </w:r>
      </w:ins>
      <w:del w:id="141" w:author="DECLAN CLARKE" w:date="2017-01-27T17:00:00Z">
        <w:r w:rsidR="00FF610F" w:rsidRPr="00FF610F" w:rsidDel="00605037">
          <w:delText xml:space="preserve">of </w:delText>
        </w:r>
      </w:del>
      <w:ins w:id="142" w:author="DECLAN CLARKE" w:date="2017-01-27T17:00:00Z">
        <w:r w:rsidR="00605037">
          <w:t xml:space="preserve">known to </w:t>
        </w:r>
      </w:ins>
      <w:ins w:id="143" w:author="DECLAN CLARKE" w:date="2017-01-27T17:02:00Z">
        <w:r w:rsidR="00F72081">
          <w:t>be intrinsic to</w:t>
        </w:r>
      </w:ins>
      <w:ins w:id="144" w:author="DECLAN CLARKE" w:date="2017-01-27T17:00:00Z">
        <w:r w:rsidR="00605037">
          <w:t xml:space="preserve"> cancer genomes</w:t>
        </w:r>
      </w:ins>
      <w:del w:id="145" w:author="DECLAN CLARKE" w:date="2017-01-27T17:00:00Z">
        <w:r w:rsidR="00FF610F" w:rsidRPr="00FF610F" w:rsidDel="00605037">
          <w:delText>the few known drivers</w:delText>
        </w:r>
      </w:del>
      <w:ins w:id="146" w:author="DECLAN CLARKE" w:date="2017-01-27T16:57:00Z">
        <w:r w:rsidR="00605037">
          <w:t xml:space="preserve">? Alternatively, do key cancer-driving variants remain lurking among this </w:t>
        </w:r>
      </w:ins>
      <w:ins w:id="147" w:author="DECLAN CLARKE" w:date="2017-01-27T16:59:00Z">
        <w:r w:rsidR="00605037">
          <w:t>newly discovered pool of mutations</w:t>
        </w:r>
      </w:ins>
      <w:del w:id="148" w:author="DECLAN CLARKE" w:date="2017-01-27T16:58:00Z">
        <w:r w:rsidR="00FF610F" w:rsidRPr="00FF610F" w:rsidDel="00605037">
          <w:delText xml:space="preserve"> or within them are lurking some key cancer-forming mutations</w:delText>
        </w:r>
      </w:del>
      <w:r w:rsidR="00FF610F" w:rsidRPr="00FF610F">
        <w:t>?</w:t>
      </w:r>
      <w:r w:rsidR="00165789">
        <w:t xml:space="preserve"> The </w:t>
      </w:r>
      <w:r w:rsidR="00E93B1C">
        <w:t xml:space="preserve">new </w:t>
      </w:r>
      <w:ins w:id="149" w:author="DECLAN CLARKE" w:date="2017-01-27T17:02:00Z">
        <w:r w:rsidR="00F72081">
          <w:t xml:space="preserve">data </w:t>
        </w:r>
      </w:ins>
      <w:r w:rsidR="00E93B1C">
        <w:t xml:space="preserve">release of </w:t>
      </w:r>
      <w:commentRangeStart w:id="150"/>
      <w:r w:rsidR="00165789">
        <w:t xml:space="preserve">ENCODE </w:t>
      </w:r>
      <w:del w:id="151" w:author="DECLAN CLARKE" w:date="2017-01-27T17:02:00Z">
        <w:r w:rsidR="00165789" w:rsidDel="00F72081">
          <w:delText xml:space="preserve">resources </w:delText>
        </w:r>
      </w:del>
      <w:ins w:id="152" w:author="DECLAN CLARKE" w:date="2017-01-27T17:02:00Z">
        <w:r w:rsidR="00F72081">
          <w:t>Consortium</w:t>
        </w:r>
        <w:commentRangeEnd w:id="150"/>
        <w:r w:rsidR="00F72081">
          <w:rPr>
            <w:rStyle w:val="CommentReference"/>
            <w:rFonts w:ascii="Arial" w:eastAsia="宋体" w:hAnsi="Arial" w:cs="Arial"/>
            <w:color w:val="000000"/>
          </w:rPr>
          <w:commentReference w:id="150"/>
        </w:r>
        <w:r w:rsidR="00F72081">
          <w:t xml:space="preserve"> </w:t>
        </w:r>
      </w:ins>
      <w:r w:rsidR="00165789">
        <w:t xml:space="preserve">may </w:t>
      </w:r>
      <w:del w:id="153" w:author="DECLAN CLARKE" w:date="2017-01-27T17:03:00Z">
        <w:r w:rsidR="00165789" w:rsidDel="00F72081">
          <w:delText xml:space="preserve">potentially </w:delText>
        </w:r>
      </w:del>
      <w:commentRangeStart w:id="154"/>
      <w:r w:rsidR="00165789">
        <w:t xml:space="preserve">bridge </w:t>
      </w:r>
      <w:commentRangeEnd w:id="154"/>
      <w:r w:rsidR="006F0ECB" w:rsidRPr="001914FC">
        <w:commentReference w:id="154"/>
      </w:r>
      <w:del w:id="155" w:author="DECLAN CLARKE" w:date="2017-01-27T20:39:00Z">
        <w:r w:rsidR="00165789" w:rsidDel="00AC1110">
          <w:delText xml:space="preserve">the </w:delText>
        </w:r>
      </w:del>
      <w:ins w:id="156" w:author="DECLAN CLARKE" w:date="2017-01-27T20:39:00Z">
        <w:r w:rsidR="00AC1110">
          <w:t>these</w:t>
        </w:r>
      </w:ins>
      <w:ins w:id="157" w:author="DECLAN CLARKE" w:date="2017-01-27T17:03:00Z">
        <w:r w:rsidR="00F72081">
          <w:t xml:space="preserve"> knowledge </w:t>
        </w:r>
      </w:ins>
      <w:r w:rsidR="00165789">
        <w:t>gap</w:t>
      </w:r>
      <w:ins w:id="158" w:author="DECLAN CLARKE" w:date="2017-01-27T17:03:00Z">
        <w:r w:rsidR="00F72081">
          <w:t xml:space="preserve">s </w:t>
        </w:r>
      </w:ins>
      <w:del w:id="159" w:author="DECLAN CLARKE" w:date="2017-01-27T17:03:00Z">
        <w:r w:rsidR="00165789" w:rsidDel="00F72081">
          <w:delText xml:space="preserve"> </w:delText>
        </w:r>
      </w:del>
      <w:r w:rsidR="006F0ECB" w:rsidRPr="009F5F64">
        <w:t xml:space="preserve">by providing accurate </w:t>
      </w:r>
      <w:r w:rsidR="006361FD" w:rsidRPr="009F5F64">
        <w:t xml:space="preserve">non-coding </w:t>
      </w:r>
      <w:r w:rsidR="006F0ECB" w:rsidRPr="009F5F64">
        <w:t>annotation</w:t>
      </w:r>
      <w:ins w:id="160" w:author="DECLAN CLARKE" w:date="2017-01-27T17:04:00Z">
        <w:r w:rsidR="00F72081">
          <w:t>s</w:t>
        </w:r>
      </w:ins>
      <w:r w:rsidR="006F0ECB" w:rsidRPr="009F5F64">
        <w:t xml:space="preserve"> and </w:t>
      </w:r>
      <w:r w:rsidR="006F0ECB">
        <w:t xml:space="preserve">precisely </w:t>
      </w:r>
      <w:r w:rsidR="006F0ECB" w:rsidRPr="009F5F64">
        <w:t xml:space="preserve">linking </w:t>
      </w:r>
      <w:del w:id="161" w:author="DECLAN CLARKE" w:date="2017-01-27T20:39:00Z">
        <w:r w:rsidR="005F37E2" w:rsidDel="00AC1110">
          <w:delText>them</w:delText>
        </w:r>
        <w:r w:rsidR="006F0ECB" w:rsidRPr="009F5F64" w:rsidDel="00AC1110">
          <w:delText xml:space="preserve"> </w:delText>
        </w:r>
      </w:del>
      <w:ins w:id="162" w:author="DECLAN CLARKE" w:date="2017-01-27T20:39:00Z">
        <w:r w:rsidR="00AC1110">
          <w:t>these annotations</w:t>
        </w:r>
        <w:r w:rsidR="00AC1110" w:rsidRPr="009F5F64">
          <w:t xml:space="preserve"> </w:t>
        </w:r>
      </w:ins>
      <w:r w:rsidR="006F0ECB" w:rsidRPr="009F5F64">
        <w:t xml:space="preserve">to well-characterized </w:t>
      </w:r>
      <w:r w:rsidR="006F0ECB">
        <w:t xml:space="preserve">protein coding </w:t>
      </w:r>
      <w:r w:rsidR="006F0ECB" w:rsidRPr="009F5F64">
        <w:t>genes.</w:t>
      </w:r>
    </w:p>
    <w:p w14:paraId="0D497EC0" w14:textId="4582408F" w:rsidR="00344E71" w:rsidRDefault="004D22FC" w:rsidP="004D22FC">
      <w:pPr>
        <w:pStyle w:val="NoSpacing"/>
      </w:pPr>
      <w:r>
        <w:t xml:space="preserve">The </w:t>
      </w:r>
      <w:r w:rsidR="00FE1ECE">
        <w:t>ENCODE</w:t>
      </w:r>
      <w:r>
        <w:t xml:space="preserve"> data resource provides a fundamental annotation </w:t>
      </w:r>
      <w:del w:id="163" w:author="DECLAN CLARKE" w:date="2017-01-27T17:04:00Z">
        <w:r w:rsidDel="005A2D5A">
          <w:delText xml:space="preserve">on </w:delText>
        </w:r>
      </w:del>
      <w:ins w:id="164" w:author="DECLAN CLARKE" w:date="2017-01-27T17:04:00Z">
        <w:r w:rsidR="005A2D5A">
          <w:t xml:space="preserve">of </w:t>
        </w:r>
      </w:ins>
      <w:r>
        <w:t xml:space="preserve">the human genome. </w:t>
      </w:r>
      <w:ins w:id="165" w:author="DECLAN CLARKE" w:date="2017-01-27T17:04:00Z">
        <w:r w:rsidR="005A2D5A">
          <w:t xml:space="preserve">Annotations are assigned </w:t>
        </w:r>
      </w:ins>
      <w:ins w:id="166" w:author="DECLAN CLARKE" w:date="2017-01-27T20:40:00Z">
        <w:r w:rsidR="00AC1110">
          <w:t xml:space="preserve">in </w:t>
        </w:r>
      </w:ins>
      <w:del w:id="167" w:author="DECLAN CLARKE" w:date="2017-01-27T17:05:00Z">
        <w:r w:rsidDel="005A2D5A">
          <w:delText xml:space="preserve">It is done in </w:delText>
        </w:r>
      </w:del>
      <w:r>
        <w:t>a cell line</w:t>
      </w:r>
      <w:ins w:id="168" w:author="DECLAN CLARKE" w:date="2017-01-27T17:04:00Z">
        <w:r w:rsidR="005A2D5A">
          <w:t>-</w:t>
        </w:r>
      </w:ins>
      <w:del w:id="169" w:author="DECLAN CLARKE" w:date="2017-01-27T17:04:00Z">
        <w:r w:rsidDel="005A2D5A">
          <w:delText xml:space="preserve"> </w:delText>
        </w:r>
      </w:del>
      <w:r>
        <w:t>specific manner</w:t>
      </w:r>
      <w:ins w:id="170" w:author="DECLAN CLARKE" w:date="2017-01-27T17:05:00Z">
        <w:r w:rsidR="005A2D5A">
          <w:t xml:space="preserve">, and many of the cell lines used are </w:t>
        </w:r>
      </w:ins>
      <w:del w:id="171" w:author="DECLAN CLARKE" w:date="2017-01-27T17:05:00Z">
        <w:r w:rsidDel="005A2D5A">
          <w:delText xml:space="preserve"> </w:delText>
        </w:r>
        <w:r w:rsidR="00FE1ECE" w:rsidDel="005A2D5A">
          <w:delText>with decent number of</w:delText>
        </w:r>
        <w:r w:rsidDel="005A2D5A">
          <w:delText xml:space="preserve"> cell lines </w:delText>
        </w:r>
        <w:r w:rsidR="00FE1ECE" w:rsidDel="005A2D5A">
          <w:delText xml:space="preserve">to be </w:delText>
        </w:r>
      </w:del>
      <w:r>
        <w:t>cancer</w:t>
      </w:r>
      <w:r w:rsidR="00FE1ECE">
        <w:t>ous</w:t>
      </w:r>
      <w:del w:id="172" w:author="DECLAN CLARKE" w:date="2017-01-27T17:05:00Z">
        <w:r w:rsidDel="005A2D5A">
          <w:delText xml:space="preserve"> </w:delText>
        </w:r>
        <w:r w:rsidR="007D29B5" w:rsidDel="005A2D5A">
          <w:delText>ones</w:delText>
        </w:r>
      </w:del>
      <w:r>
        <w:t>.</w:t>
      </w:r>
      <w:r w:rsidR="007D29B5">
        <w:t xml:space="preserve"> </w:t>
      </w:r>
      <w:del w:id="173" w:author="DECLAN CLARKE" w:date="2017-01-27T17:05:00Z">
        <w:r w:rsidR="007D29B5" w:rsidDel="005A2D5A">
          <w:delText>It still</w:delText>
        </w:r>
      </w:del>
      <w:ins w:id="174" w:author="DECLAN CLARKE" w:date="2017-01-27T17:06:00Z">
        <w:r w:rsidR="005A2D5A">
          <w:t>Admittedly</w:t>
        </w:r>
      </w:ins>
      <w:ins w:id="175" w:author="DECLAN CLARKE" w:date="2017-01-27T17:05:00Z">
        <w:r w:rsidR="005A2D5A">
          <w:t xml:space="preserve">, this data is </w:t>
        </w:r>
      </w:ins>
      <w:del w:id="176" w:author="DECLAN CLARKE" w:date="2017-01-27T17:06:00Z">
        <w:r w:rsidR="007D29B5" w:rsidDel="005A2D5A">
          <w:delText xml:space="preserve"> </w:delText>
        </w:r>
      </w:del>
      <w:r w:rsidR="007D29B5">
        <w:t xml:space="preserve">imperfect </w:t>
      </w:r>
      <w:ins w:id="177" w:author="DECLAN CLARKE" w:date="2017-01-27T17:06:00Z">
        <w:r w:rsidR="005A2D5A">
          <w:t xml:space="preserve">in the context of </w:t>
        </w:r>
      </w:ins>
      <w:del w:id="178" w:author="DECLAN CLARKE" w:date="2017-01-27T17:06:00Z">
        <w:r w:rsidR="007D29B5" w:rsidDel="005A2D5A">
          <w:delText xml:space="preserve">data for </w:delText>
        </w:r>
      </w:del>
      <w:r w:rsidR="007D29B5">
        <w:t>cancer research</w:t>
      </w:r>
      <w:ins w:id="179" w:author="DECLAN CLARKE" w:date="2017-01-27T20:40:00Z">
        <w:r w:rsidR="00AC1110">
          <w:t>:</w:t>
        </w:r>
      </w:ins>
      <w:ins w:id="180" w:author="DECLAN CLARKE" w:date="2017-01-27T17:06:00Z">
        <w:r w:rsidR="005A2D5A">
          <w:t xml:space="preserve"> </w:t>
        </w:r>
      </w:ins>
      <w:del w:id="181" w:author="DECLAN CLARKE" w:date="2017-01-27T17:06:00Z">
        <w:r w:rsidR="007D29B5" w:rsidDel="005A2D5A">
          <w:delText xml:space="preserve"> because </w:delText>
        </w:r>
      </w:del>
      <w:r w:rsidR="007D29B5">
        <w:t xml:space="preserve">some cell lines are </w:t>
      </w:r>
      <w:commentRangeStart w:id="182"/>
      <w:commentRangeStart w:id="183"/>
      <w:r w:rsidR="007D29B5">
        <w:t>suboptimal</w:t>
      </w:r>
      <w:r>
        <w:t xml:space="preserve"> for actual tumor samples</w:t>
      </w:r>
      <w:commentRangeEnd w:id="183"/>
      <w:r w:rsidR="00AC1110">
        <w:rPr>
          <w:rStyle w:val="CommentReference"/>
          <w:rFonts w:ascii="Arial" w:eastAsia="宋体" w:hAnsi="Arial" w:cs="Arial"/>
          <w:color w:val="000000"/>
        </w:rPr>
        <w:commentReference w:id="183"/>
      </w:r>
      <w:ins w:id="184" w:author="DECLAN CLARKE" w:date="2017-01-27T17:08:00Z">
        <w:r w:rsidR="00357C57">
          <w:t>,</w:t>
        </w:r>
      </w:ins>
      <w:r w:rsidR="007D29B5">
        <w:t xml:space="preserve"> </w:t>
      </w:r>
      <w:commentRangeEnd w:id="182"/>
      <w:r w:rsidR="005A2D5A">
        <w:rPr>
          <w:rStyle w:val="CommentReference"/>
          <w:rFonts w:ascii="Arial" w:eastAsia="宋体" w:hAnsi="Arial" w:cs="Arial"/>
          <w:color w:val="000000"/>
        </w:rPr>
        <w:commentReference w:id="182"/>
      </w:r>
      <w:r w:rsidR="007D29B5">
        <w:t>and</w:t>
      </w:r>
      <w:r>
        <w:t xml:space="preserve"> matching </w:t>
      </w:r>
      <w:del w:id="185" w:author="DECLAN CLARKE" w:date="2017-01-27T17:08:00Z">
        <w:r w:rsidDel="00357C57">
          <w:delText xml:space="preserve">them </w:delText>
        </w:r>
      </w:del>
      <w:ins w:id="186" w:author="DECLAN CLARKE" w:date="2017-01-27T17:08:00Z">
        <w:r w:rsidR="00357C57">
          <w:t xml:space="preserve">data from these cell lines </w:t>
        </w:r>
      </w:ins>
      <w:r>
        <w:t xml:space="preserve">with </w:t>
      </w:r>
      <w:ins w:id="187" w:author="DECLAN CLARKE" w:date="2017-01-27T17:08:00Z">
        <w:r w:rsidR="00357C57">
          <w:t xml:space="preserve">that from </w:t>
        </w:r>
      </w:ins>
      <w:r>
        <w:t xml:space="preserve">appropriate </w:t>
      </w:r>
      <w:del w:id="188" w:author="DECLAN CLARKE" w:date="2017-01-27T17:08:00Z">
        <w:r w:rsidR="00344E71" w:rsidDel="00357C57">
          <w:delText>normals</w:delText>
        </w:r>
        <w:r w:rsidDel="00357C57">
          <w:delText xml:space="preserve"> </w:delText>
        </w:r>
      </w:del>
      <w:ins w:id="189" w:author="DECLAN CLARKE" w:date="2017-01-27T17:08:00Z">
        <w:r w:rsidR="00357C57">
          <w:t xml:space="preserve">normal samples </w:t>
        </w:r>
      </w:ins>
      <w:r>
        <w:t xml:space="preserve">is often </w:t>
      </w:r>
      <w:r w:rsidR="00344E71">
        <w:t>challenging</w:t>
      </w:r>
      <w:r>
        <w:t xml:space="preserve">. However, because of the tremendous richness of assays available </w:t>
      </w:r>
      <w:del w:id="190" w:author="DECLAN CLARKE" w:date="2017-01-27T17:10:00Z">
        <w:r w:rsidR="00344E71" w:rsidDel="007E3287">
          <w:delText>here</w:delText>
        </w:r>
      </w:del>
      <w:ins w:id="191" w:author="DECLAN CLARKE" w:date="2017-01-27T17:10:00Z">
        <w:r w:rsidR="007E3287">
          <w:t>in this new ENCODE release</w:t>
        </w:r>
      </w:ins>
      <w:r>
        <w:t>, comparison</w:t>
      </w:r>
      <w:ins w:id="192" w:author="DECLAN CLARKE" w:date="2017-01-27T17:09:00Z">
        <w:r w:rsidR="00590857">
          <w:t>s</w:t>
        </w:r>
      </w:ins>
      <w:r>
        <w:t xml:space="preserve"> of </w:t>
      </w:r>
      <w:commentRangeStart w:id="193"/>
      <w:r>
        <w:t xml:space="preserve">tumor-like </w:t>
      </w:r>
      <w:commentRangeEnd w:id="193"/>
      <w:r w:rsidR="00590857">
        <w:rPr>
          <w:rStyle w:val="CommentReference"/>
          <w:rFonts w:ascii="Arial" w:eastAsia="宋体" w:hAnsi="Arial" w:cs="Arial"/>
          <w:color w:val="000000"/>
        </w:rPr>
        <w:commentReference w:id="193"/>
      </w:r>
      <w:r>
        <w:t xml:space="preserve">and </w:t>
      </w:r>
      <w:commentRangeStart w:id="194"/>
      <w:del w:id="195" w:author="DECLAN CLARKE" w:date="2017-01-27T17:09:00Z">
        <w:r w:rsidDel="00590857">
          <w:delText xml:space="preserve">more </w:delText>
        </w:r>
      </w:del>
      <w:r>
        <w:t xml:space="preserve">normal-like </w:t>
      </w:r>
      <w:commentRangeEnd w:id="194"/>
      <w:r w:rsidR="00590857">
        <w:rPr>
          <w:rStyle w:val="CommentReference"/>
          <w:rFonts w:ascii="Arial" w:eastAsia="宋体" w:hAnsi="Arial" w:cs="Arial"/>
          <w:color w:val="000000"/>
        </w:rPr>
        <w:commentReference w:id="194"/>
      </w:r>
      <w:r>
        <w:t>cell lines provide</w:t>
      </w:r>
      <w:del w:id="196" w:author="DECLAN CLARKE" w:date="2017-01-27T17:10:00Z">
        <w:r w:rsidDel="007E3287">
          <w:delText>s</w:delText>
        </w:r>
      </w:del>
      <w:r>
        <w:t xml:space="preserve"> an unprecedented and accurate window into the regulatory and chromatin</w:t>
      </w:r>
      <w:ins w:id="197" w:author="DECLAN CLARKE" w:date="2017-01-27T17:10:00Z">
        <w:r w:rsidR="007E3287">
          <w:t>-</w:t>
        </w:r>
      </w:ins>
      <w:ins w:id="198" w:author="DECLAN CLARKE" w:date="2017-01-27T20:42:00Z">
        <w:r w:rsidR="00EC48D3">
          <w:t>related</w:t>
        </w:r>
      </w:ins>
      <w:r>
        <w:t xml:space="preserve"> changes </w:t>
      </w:r>
      <w:del w:id="199" w:author="DECLAN CLARKE" w:date="2017-01-27T20:42:00Z">
        <w:r w:rsidDel="00EC48D3">
          <w:delText xml:space="preserve">in </w:delText>
        </w:r>
      </w:del>
      <w:ins w:id="200" w:author="DECLAN CLARKE" w:date="2017-01-27T20:42:00Z">
        <w:r w:rsidR="00EC48D3">
          <w:t xml:space="preserve">associated with </w:t>
        </w:r>
      </w:ins>
      <w:r>
        <w:t>cancer.</w:t>
      </w:r>
      <w:r w:rsidR="00344E71">
        <w:t xml:space="preserve"> </w:t>
      </w:r>
    </w:p>
    <w:p w14:paraId="76F8E4C1" w14:textId="77777777" w:rsidR="00D05463" w:rsidRDefault="004D22FC" w:rsidP="00A523FF">
      <w:pPr>
        <w:pStyle w:val="NoSpacing"/>
        <w:rPr>
          <w:ins w:id="201" w:author="DECLAN CLARKE" w:date="2017-01-27T17:25:00Z"/>
        </w:rPr>
      </w:pPr>
      <w:r>
        <w:t>Here</w:t>
      </w:r>
      <w:ins w:id="202" w:author="DECLAN CLARKE" w:date="2017-01-27T17:11:00Z">
        <w:r w:rsidR="005F3DBB">
          <w:t>,</w:t>
        </w:r>
      </w:ins>
      <w:r>
        <w:t xml:space="preserve"> we endeavor </w:t>
      </w:r>
      <w:del w:id="203" w:author="DECLAN CLARKE" w:date="2017-01-27T17:11:00Z">
        <w:r w:rsidDel="00440567">
          <w:delText xml:space="preserve">to try </w:delText>
        </w:r>
      </w:del>
      <w:r>
        <w:t xml:space="preserve">to make the </w:t>
      </w:r>
      <w:r w:rsidR="00731B19">
        <w:t>ENCODE</w:t>
      </w:r>
      <w:r>
        <w:t xml:space="preserve"> resource as useful as possible</w:t>
      </w:r>
      <w:r w:rsidR="00731B19">
        <w:t xml:space="preserve"> for cancer</w:t>
      </w:r>
      <w:r w:rsidR="00254A6A">
        <w:t xml:space="preserve"> research</w:t>
      </w:r>
      <w:r>
        <w:t xml:space="preserve">. We </w:t>
      </w:r>
      <w:ins w:id="204" w:author="DECLAN CLARKE" w:date="2017-01-27T17:11:00Z">
        <w:r w:rsidR="00440567">
          <w:t xml:space="preserve">optimally </w:t>
        </w:r>
      </w:ins>
      <w:r>
        <w:t xml:space="preserve">match the cell lines </w:t>
      </w:r>
      <w:del w:id="205" w:author="DECLAN CLARKE" w:date="2017-01-27T17:11:00Z">
        <w:r w:rsidDel="00440567">
          <w:delText xml:space="preserve">as best as possible </w:delText>
        </w:r>
      </w:del>
      <w:r>
        <w:t>with known cancers</w:t>
      </w:r>
      <w:r w:rsidR="002635A2">
        <w:t xml:space="preserve"> to better integrate relevant expression profiles and somatic mutations</w:t>
      </w:r>
      <w:r>
        <w:t xml:space="preserve"> </w:t>
      </w:r>
      <w:r w:rsidR="002635A2">
        <w:t xml:space="preserve">from </w:t>
      </w:r>
      <w:r>
        <w:t xml:space="preserve">known cohorts. </w:t>
      </w:r>
      <w:del w:id="206" w:author="DECLAN CLARKE" w:date="2017-01-27T17:12:00Z">
        <w:r w:rsidDel="00AB19EE">
          <w:delText>Then, w</w:delText>
        </w:r>
      </w:del>
      <w:ins w:id="207" w:author="DECLAN CLARKE" w:date="2017-01-27T17:12:00Z">
        <w:r w:rsidR="00AB19EE">
          <w:t>W</w:t>
        </w:r>
      </w:ins>
      <w:r>
        <w:t>e</w:t>
      </w:r>
      <w:ins w:id="208" w:author="DECLAN CLARKE" w:date="2017-01-27T17:12:00Z">
        <w:r w:rsidR="00AB19EE">
          <w:t xml:space="preserve"> </w:t>
        </w:r>
      </w:ins>
      <w:ins w:id="209" w:author="DECLAN CLARKE" w:date="2017-01-27T17:15:00Z">
        <w:r w:rsidR="00177109">
          <w:t xml:space="preserve">then </w:t>
        </w:r>
      </w:ins>
      <w:del w:id="210" w:author="DECLAN CLARKE" w:date="2017-01-27T17:14:00Z">
        <w:r w:rsidDel="00AB19EE">
          <w:delText xml:space="preserve"> </w:delText>
        </w:r>
      </w:del>
      <w:del w:id="211" w:author="DECLAN CLARKE" w:date="2017-01-27T17:12:00Z">
        <w:r w:rsidDel="00AB19EE">
          <w:delText xml:space="preserve">show </w:delText>
        </w:r>
      </w:del>
      <w:del w:id="212" w:author="DECLAN CLARKE" w:date="2017-01-27T17:13:00Z">
        <w:r w:rsidDel="00AB19EE">
          <w:delText>how we can</w:delText>
        </w:r>
        <w:r w:rsidR="006B4869" w:rsidDel="00AB19EE">
          <w:delText xml:space="preserve"> </w:delText>
        </w:r>
      </w:del>
      <w:r w:rsidR="006B4869">
        <w:t>develop methods to</w:t>
      </w:r>
      <w:r>
        <w:t xml:space="preserve"> </w:t>
      </w:r>
      <w:r w:rsidR="006B4869">
        <w:t>integrate comprehensive ENCODE signal tracks to</w:t>
      </w:r>
      <w:r>
        <w:t xml:space="preserve"> calibrate an accurate background mutation rate </w:t>
      </w:r>
      <w:r w:rsidR="006B4869">
        <w:t>(BMR)</w:t>
      </w:r>
      <w:ins w:id="213" w:author="DECLAN CLARKE" w:date="2017-01-27T17:13:00Z">
        <w:r w:rsidR="00AB19EE">
          <w:t xml:space="preserve">, which is then </w:t>
        </w:r>
      </w:ins>
      <w:del w:id="214" w:author="DECLAN CLARKE" w:date="2017-01-27T17:13:00Z">
        <w:r w:rsidR="006B4869" w:rsidDel="00AB19EE">
          <w:delText xml:space="preserve"> </w:delText>
        </w:r>
        <w:r w:rsidDel="00AB19EE">
          <w:delText xml:space="preserve">and </w:delText>
        </w:r>
      </w:del>
      <w:commentRangeStart w:id="215"/>
      <w:r>
        <w:t>provide</w:t>
      </w:r>
      <w:ins w:id="216" w:author="DECLAN CLARKE" w:date="2017-01-27T17:13:00Z">
        <w:r w:rsidR="00AB19EE">
          <w:t>d</w:t>
        </w:r>
      </w:ins>
      <w:r>
        <w:t xml:space="preserve"> </w:t>
      </w:r>
      <w:del w:id="217" w:author="DECLAN CLARKE" w:date="2017-01-27T17:13:00Z">
        <w:r w:rsidDel="00AB19EE">
          <w:delText xml:space="preserve">this </w:delText>
        </w:r>
        <w:r w:rsidR="006B4869" w:rsidDel="00AB19EE">
          <w:delText>BMR</w:delText>
        </w:r>
        <w:r w:rsidDel="00AB19EE">
          <w:delText xml:space="preserve"> </w:delText>
        </w:r>
        <w:commentRangeEnd w:id="215"/>
        <w:r w:rsidR="00FB5B24" w:rsidDel="00AB19EE">
          <w:rPr>
            <w:rStyle w:val="CommentReference"/>
            <w:rFonts w:ascii="Arial" w:eastAsia="宋体" w:hAnsi="Arial" w:cs="Arial"/>
            <w:color w:val="000000"/>
          </w:rPr>
          <w:commentReference w:id="215"/>
        </w:r>
      </w:del>
      <w:r>
        <w:t xml:space="preserve">as a resource. This allows us to </w:t>
      </w:r>
      <w:r w:rsidR="003D5F39">
        <w:t xml:space="preserve">accurately </w:t>
      </w:r>
      <w:r>
        <w:t xml:space="preserve">find burdened regions in many cancers. </w:t>
      </w:r>
      <w:del w:id="218" w:author="DECLAN CLARKE" w:date="2017-01-27T17:14:00Z">
        <w:r w:rsidR="0038141C" w:rsidDel="00AB19EE">
          <w:delText>Besides</w:delText>
        </w:r>
        <w:r w:rsidDel="00AB19EE">
          <w:delText xml:space="preserve"> f</w:delText>
        </w:r>
      </w:del>
      <w:ins w:id="219" w:author="DECLAN CLARKE" w:date="2017-01-27T17:15:00Z">
        <w:r w:rsidR="00177109">
          <w:t>W</w:t>
        </w:r>
      </w:ins>
      <w:del w:id="220" w:author="DECLAN CLARKE" w:date="2017-01-27T17:15:00Z">
        <w:r w:rsidDel="00177109">
          <w:delText>or each of the known cell lines w</w:delText>
        </w:r>
      </w:del>
      <w:r>
        <w:t>e</w:t>
      </w:r>
      <w:r w:rsidR="003D5F39">
        <w:t xml:space="preserve"> </w:t>
      </w:r>
      <w:r>
        <w:t xml:space="preserve">use the wealth of </w:t>
      </w:r>
      <w:r w:rsidR="0038141C">
        <w:t>ENCODE</w:t>
      </w:r>
      <w:r>
        <w:t xml:space="preserve"> assays to accurately determine non-coding element</w:t>
      </w:r>
      <w:ins w:id="221" w:author="DECLAN CLARKE" w:date="2017-01-27T17:15:00Z">
        <w:r w:rsidR="00177109">
          <w:t>s in each cell line</w:t>
        </w:r>
      </w:ins>
      <w:del w:id="222" w:author="DECLAN CLARKE" w:date="2017-01-27T17:15:00Z">
        <w:r w:rsidR="003D5F39" w:rsidDel="00177109">
          <w:delText>s</w:delText>
        </w:r>
        <w:r w:rsidDel="00177109">
          <w:delText xml:space="preserve">, </w:delText>
        </w:r>
      </w:del>
      <w:ins w:id="223" w:author="DECLAN CLARKE" w:date="2017-01-27T17:15:00Z">
        <w:r w:rsidR="00177109">
          <w:t xml:space="preserve"> (</w:t>
        </w:r>
      </w:ins>
      <w:del w:id="224" w:author="DECLAN CLARKE" w:date="2017-01-27T17:15:00Z">
        <w:r w:rsidDel="00177109">
          <w:delText xml:space="preserve">particularly </w:delText>
        </w:r>
      </w:del>
      <w:r>
        <w:t>enhancers</w:t>
      </w:r>
      <w:ins w:id="225" w:author="DECLAN CLARKE" w:date="2017-01-27T17:15:00Z">
        <w:r w:rsidR="00177109">
          <w:t xml:space="preserve"> in particular)</w:t>
        </w:r>
      </w:ins>
      <w:ins w:id="226" w:author="DECLAN CLARKE" w:date="2017-01-27T17:16:00Z">
        <w:r w:rsidR="00177109">
          <w:t xml:space="preserve">. It also enables us to delineate </w:t>
        </w:r>
      </w:ins>
      <w:del w:id="227" w:author="DECLAN CLARKE" w:date="2017-01-27T17:16:00Z">
        <w:r w:rsidDel="00177109">
          <w:delText>, and</w:delText>
        </w:r>
      </w:del>
      <w:r>
        <w:t xml:space="preserve"> regulatory networks involving transcription factors</w:t>
      </w:r>
      <w:r w:rsidR="0038141C">
        <w:t xml:space="preserve"> (TFs)</w:t>
      </w:r>
      <w:r>
        <w:t xml:space="preserve"> and</w:t>
      </w:r>
      <w:del w:id="228" w:author="DECLAN CLARKE" w:date="2017-01-27T17:16:00Z">
        <w:r w:rsidDel="00177109">
          <w:delText xml:space="preserve"> actually</w:delText>
        </w:r>
      </w:del>
      <w:r>
        <w:t xml:space="preserve">, to a lesser </w:t>
      </w:r>
      <w:del w:id="229" w:author="DECLAN CLARKE" w:date="2017-01-27T17:16:00Z">
        <w:r w:rsidDel="00177109">
          <w:delText>degree</w:delText>
        </w:r>
      </w:del>
      <w:ins w:id="230" w:author="DECLAN CLARKE" w:date="2017-01-27T17:16:00Z">
        <w:r w:rsidR="00177109">
          <w:t>extent</w:t>
        </w:r>
      </w:ins>
      <w:r>
        <w:t>, RNA</w:t>
      </w:r>
      <w:ins w:id="231" w:author="DECLAN CLARKE" w:date="2017-01-27T17:17:00Z">
        <w:r w:rsidR="00177109">
          <w:t>-</w:t>
        </w:r>
      </w:ins>
      <w:del w:id="232" w:author="DECLAN CLARKE" w:date="2017-01-27T17:17:00Z">
        <w:r w:rsidDel="00177109">
          <w:delText xml:space="preserve"> </w:delText>
        </w:r>
      </w:del>
      <w:r>
        <w:t>binding proteins</w:t>
      </w:r>
      <w:r w:rsidR="0038141C">
        <w:t xml:space="preserve"> (RBPs)</w:t>
      </w:r>
      <w:r>
        <w:t xml:space="preserve">. </w:t>
      </w:r>
      <w:commentRangeStart w:id="233"/>
      <w:r>
        <w:t xml:space="preserve">We </w:t>
      </w:r>
      <w:del w:id="234" w:author="DECLAN CLARKE" w:date="2017-01-27T17:17:00Z">
        <w:r w:rsidR="0038141C" w:rsidDel="00F328BD">
          <w:delText>how</w:delText>
        </w:r>
        <w:r w:rsidDel="00F328BD">
          <w:delText xml:space="preserve"> </w:delText>
        </w:r>
      </w:del>
      <w:ins w:id="235" w:author="DECLAN CLARKE" w:date="2017-01-27T17:17:00Z">
        <w:r w:rsidR="00F328BD">
          <w:t xml:space="preserve">represent </w:t>
        </w:r>
      </w:ins>
      <w:r w:rsidR="00805F67">
        <w:t>these regulatory networks</w:t>
      </w:r>
      <w:r>
        <w:t xml:space="preserve"> in a variety of ways</w:t>
      </w:r>
      <w:commentRangeEnd w:id="233"/>
      <w:r w:rsidR="00F328BD">
        <w:rPr>
          <w:rStyle w:val="CommentReference"/>
          <w:rFonts w:ascii="Arial" w:eastAsia="宋体" w:hAnsi="Arial" w:cs="Arial"/>
          <w:color w:val="000000"/>
        </w:rPr>
        <w:commentReference w:id="233"/>
      </w:r>
      <w:del w:id="236" w:author="DECLAN CLARKE" w:date="2017-01-27T17:17:00Z">
        <w:r w:rsidDel="00F328BD">
          <w:delText xml:space="preserve">, </w:delText>
        </w:r>
      </w:del>
      <w:ins w:id="237" w:author="DECLAN CLARKE" w:date="2017-01-27T17:18:00Z">
        <w:r w:rsidR="00F328BD">
          <w:t>, including</w:t>
        </w:r>
      </w:ins>
      <w:del w:id="238" w:author="DECLAN CLARKE" w:date="2017-01-27T17:18:00Z">
        <w:r w:rsidDel="00F328BD">
          <w:delText>particularly as</w:delText>
        </w:r>
      </w:del>
      <w:r>
        <w:t xml:space="preserve"> </w:t>
      </w:r>
      <w:del w:id="239" w:author="DECLAN CLARKE" w:date="2017-01-27T17:18:00Z">
        <w:r w:rsidDel="00F328BD">
          <w:delText xml:space="preserve">hierarchies </w:delText>
        </w:r>
      </w:del>
      <w:ins w:id="240" w:author="DECLAN CLARKE" w:date="2017-01-27T17:18:00Z">
        <w:r w:rsidR="00F328BD">
          <w:t>hierarchical models, wherein master regulators occupy the top of the hierarchy</w:t>
        </w:r>
      </w:ins>
      <w:del w:id="241" w:author="DECLAN CLARKE" w:date="2017-01-27T17:19:00Z">
        <w:r w:rsidDel="00F328BD">
          <w:delText>with master regulators at top</w:delText>
        </w:r>
      </w:del>
      <w:r>
        <w:t xml:space="preserve">. </w:t>
      </w:r>
      <w:del w:id="242" w:author="DECLAN CLARKE" w:date="2017-01-27T17:19:00Z">
        <w:r w:rsidDel="00F328BD">
          <w:delText xml:space="preserve">Then, we are able to, for </w:delText>
        </w:r>
      </w:del>
      <w:ins w:id="243" w:author="DECLAN CLARKE" w:date="2017-01-27T17:19:00Z">
        <w:r w:rsidR="00F328BD">
          <w:t xml:space="preserve">For </w:t>
        </w:r>
      </w:ins>
      <w:r>
        <w:t xml:space="preserve">each </w:t>
      </w:r>
      <w:del w:id="244" w:author="DECLAN CLARKE" w:date="2017-01-27T17:19:00Z">
        <w:r w:rsidDel="00F328BD">
          <w:delText xml:space="preserve">of the </w:delText>
        </w:r>
      </w:del>
      <w:r>
        <w:t>regulator</w:t>
      </w:r>
      <w:del w:id="245" w:author="DECLAN CLARKE" w:date="2017-01-27T17:19:00Z">
        <w:r w:rsidDel="00F328BD">
          <w:delText>s</w:delText>
        </w:r>
      </w:del>
      <w:r>
        <w:t xml:space="preserve"> in the </w:t>
      </w:r>
      <w:del w:id="246" w:author="DECLAN CLARKE" w:date="2017-01-27T17:20:00Z">
        <w:r w:rsidDel="00F328BD">
          <w:delText xml:space="preserve">regulatory </w:delText>
        </w:r>
      </w:del>
      <w:r>
        <w:t xml:space="preserve">network, </w:t>
      </w:r>
      <w:ins w:id="247" w:author="DECLAN CLARKE" w:date="2017-01-27T17:19:00Z">
        <w:r w:rsidR="00F328BD">
          <w:t xml:space="preserve">we then </w:t>
        </w:r>
      </w:ins>
      <w:r>
        <w:t xml:space="preserve">calculate a rewiring score that </w:t>
      </w:r>
      <w:r w:rsidR="002A47BA">
        <w:t>represents</w:t>
      </w:r>
      <w:r>
        <w:t xml:space="preserve"> the degree to which </w:t>
      </w:r>
      <w:del w:id="248" w:author="DECLAN CLARKE" w:date="2017-01-27T17:20:00Z">
        <w:r w:rsidDel="00F328BD">
          <w:delText xml:space="preserve">these </w:delText>
        </w:r>
      </w:del>
      <w:ins w:id="249" w:author="DECLAN CLARKE" w:date="2017-01-27T17:20:00Z">
        <w:r w:rsidR="00F328BD">
          <w:t xml:space="preserve">a </w:t>
        </w:r>
      </w:ins>
      <w:r>
        <w:t>regulator</w:t>
      </w:r>
      <w:del w:id="250" w:author="DECLAN CLARKE" w:date="2017-01-27T17:20:00Z">
        <w:r w:rsidDel="00F328BD">
          <w:delText>s</w:delText>
        </w:r>
      </w:del>
      <w:r>
        <w:t xml:space="preserve"> </w:t>
      </w:r>
      <w:commentRangeStart w:id="251"/>
      <w:del w:id="252" w:author="DECLAN CLARKE" w:date="2017-01-27T17:20:00Z">
        <w:r w:rsidDel="00F328BD">
          <w:delText xml:space="preserve">change </w:delText>
        </w:r>
      </w:del>
      <w:ins w:id="253" w:author="DECLAN CLARKE" w:date="2017-01-27T17:20:00Z">
        <w:r w:rsidR="00F328BD">
          <w:t>differs between normal and cancerous cells</w:t>
        </w:r>
      </w:ins>
      <w:commentRangeEnd w:id="251"/>
      <w:ins w:id="254" w:author="DECLAN CLARKE" w:date="2017-01-27T17:21:00Z">
        <w:r w:rsidR="00F328BD">
          <w:rPr>
            <w:rStyle w:val="CommentReference"/>
            <w:rFonts w:ascii="Arial" w:eastAsia="宋体" w:hAnsi="Arial" w:cs="Arial"/>
            <w:color w:val="000000"/>
          </w:rPr>
          <w:commentReference w:id="251"/>
        </w:r>
      </w:ins>
      <w:del w:id="255" w:author="DECLAN CLARKE" w:date="2017-01-27T17:20:00Z">
        <w:r w:rsidDel="00F328BD">
          <w:delText>in the course of cancer</w:delText>
        </w:r>
      </w:del>
      <w:r>
        <w:t xml:space="preserve">. </w:t>
      </w:r>
    </w:p>
    <w:p w14:paraId="2318205E" w14:textId="631D8D91" w:rsidR="004D22FC" w:rsidDel="00D05463" w:rsidRDefault="00A523FF" w:rsidP="00A523FF">
      <w:pPr>
        <w:pStyle w:val="NoSpacing"/>
        <w:rPr>
          <w:del w:id="256" w:author="DECLAN CLARKE" w:date="2017-01-27T17:25:00Z"/>
        </w:rPr>
      </w:pPr>
      <w:ins w:id="257" w:author="DECLAN CLARKE" w:date="2017-01-27T17:22:00Z">
        <w:r>
          <w:t xml:space="preserve">For each of the </w:t>
        </w:r>
        <w:commentRangeStart w:id="258"/>
        <w:r>
          <w:t xml:space="preserve">main </w:t>
        </w:r>
      </w:ins>
      <w:commentRangeEnd w:id="258"/>
      <w:ins w:id="259" w:author="DECLAN CLARKE" w:date="2017-01-27T17:24:00Z">
        <w:r>
          <w:rPr>
            <w:rStyle w:val="CommentReference"/>
            <w:rFonts w:ascii="Arial" w:eastAsia="宋体" w:hAnsi="Arial" w:cs="Arial"/>
            <w:color w:val="000000"/>
          </w:rPr>
          <w:commentReference w:id="258"/>
        </w:r>
      </w:ins>
      <w:ins w:id="260" w:author="DECLAN CLARKE" w:date="2017-01-27T17:22:00Z">
        <w:r>
          <w:t xml:space="preserve">ENCODE cell lines, our </w:t>
        </w:r>
      </w:ins>
      <w:del w:id="261" w:author="DECLAN CLARKE" w:date="2017-01-27T17:22:00Z">
        <w:r w:rsidR="004D22FC" w:rsidDel="00A523FF">
          <w:delText>We</w:delText>
        </w:r>
        <w:r w:rsidR="00805F67" w:rsidDel="00A523FF">
          <w:delText xml:space="preserve"> ha</w:delText>
        </w:r>
        <w:r w:rsidR="004D22FC" w:rsidDel="00A523FF">
          <w:delText>ve provide</w:delText>
        </w:r>
        <w:r w:rsidR="00805F67" w:rsidDel="00A523FF">
          <w:delText>d</w:delText>
        </w:r>
        <w:r w:rsidR="004D22FC" w:rsidDel="00A523FF">
          <w:delText xml:space="preserve"> as a resource</w:delText>
        </w:r>
      </w:del>
      <w:ins w:id="262" w:author="DECLAN CLARKE" w:date="2017-01-27T17:22:00Z">
        <w:r>
          <w:t>publically-disseminated resource</w:t>
        </w:r>
      </w:ins>
      <w:del w:id="263" w:author="DECLAN CLARKE" w:date="2017-01-27T17:22:00Z">
        <w:r w:rsidR="004D22FC" w:rsidDel="00A523FF">
          <w:delText xml:space="preserve">, for each of the main </w:delText>
        </w:r>
        <w:r w:rsidR="0038141C" w:rsidDel="00A523FF">
          <w:delText>ENCODE</w:delText>
        </w:r>
        <w:r w:rsidR="004D22FC" w:rsidDel="00A523FF">
          <w:delText xml:space="preserve"> cell lines then</w:delText>
        </w:r>
      </w:del>
      <w:ins w:id="264" w:author="DECLAN CLARKE" w:date="2017-01-27T17:22:00Z">
        <w:r>
          <w:t xml:space="preserve"> consists of</w:t>
        </w:r>
      </w:ins>
      <w:del w:id="265" w:author="DECLAN CLARKE" w:date="2017-01-27T17:22:00Z">
        <w:r w:rsidR="004D22FC" w:rsidDel="00A523FF">
          <w:delText>,</w:delText>
        </w:r>
      </w:del>
      <w:r w:rsidR="004D22FC">
        <w:t xml:space="preserve"> a list of accurately determined enhancers, a list of burdened regions, the regulatory </w:t>
      </w:r>
      <w:ins w:id="266" w:author="DECLAN CLARKE" w:date="2017-01-27T17:23:00Z">
        <w:r>
          <w:t xml:space="preserve">TF </w:t>
        </w:r>
      </w:ins>
      <w:r w:rsidR="004D22FC">
        <w:t>network</w:t>
      </w:r>
      <w:ins w:id="267" w:author="DECLAN CLARKE" w:date="2017-01-27T17:23:00Z">
        <w:r>
          <w:t xml:space="preserve">, as well as </w:t>
        </w:r>
      </w:ins>
      <w:del w:id="268" w:author="DECLAN CLARKE" w:date="2017-01-27T17:23:00Z">
        <w:r w:rsidR="004D22FC" w:rsidDel="00A523FF">
          <w:delText xml:space="preserve"> for the TFs determined and </w:delText>
        </w:r>
      </w:del>
      <w:r w:rsidR="004D22FC">
        <w:t xml:space="preserve">the most rewired </w:t>
      </w:r>
      <w:del w:id="269" w:author="DECLAN CLARKE" w:date="2017-01-27T17:23:00Z">
        <w:r w:rsidR="004D22FC" w:rsidDel="00A523FF">
          <w:delText xml:space="preserve">and changed </w:delText>
        </w:r>
      </w:del>
      <w:r w:rsidR="004D22FC">
        <w:t>TFs in this regulatory network.</w:t>
      </w:r>
      <w:ins w:id="270" w:author="DECLAN CLARKE" w:date="2017-01-27T17:25:00Z">
        <w:r w:rsidR="00D05463">
          <w:t xml:space="preserve"> Collectively, </w:t>
        </w:r>
      </w:ins>
    </w:p>
    <w:p w14:paraId="6BD5D03F" w14:textId="1BC099A4" w:rsidR="002B6DB0" w:rsidRPr="00165789" w:rsidRDefault="002A47BA" w:rsidP="00D05463">
      <w:pPr>
        <w:pStyle w:val="NoSpacing"/>
      </w:pPr>
      <w:del w:id="271" w:author="DECLAN CLARKE" w:date="2017-01-27T17:25:00Z">
        <w:r w:rsidRPr="002A47BA" w:rsidDel="00D05463">
          <w:delText>T</w:delText>
        </w:r>
      </w:del>
      <w:ins w:id="272" w:author="DECLAN CLARKE" w:date="2017-01-27T17:25:00Z">
        <w:r w:rsidR="00D05463">
          <w:t>t</w:t>
        </w:r>
      </w:ins>
      <w:r w:rsidRPr="002A47BA">
        <w:t xml:space="preserve">hese resources allow us to prioritize a few key elements as being associated with oncogenesis. </w:t>
      </w:r>
      <w:del w:id="273" w:author="DECLAN CLARKE" w:date="2017-01-27T17:27:00Z">
        <w:r w:rsidRPr="002A47BA" w:rsidDel="00D05463">
          <w:delText xml:space="preserve">On one hand </w:delText>
        </w:r>
        <w:r w:rsidR="00CF5DB8" w:rsidDel="00D05463">
          <w:delText>s</w:delText>
        </w:r>
      </w:del>
      <w:ins w:id="274" w:author="DECLAN CLARKE" w:date="2017-01-27T17:27:00Z">
        <w:r w:rsidR="00D05463">
          <w:t xml:space="preserve">Some of these are </w:t>
        </w:r>
      </w:ins>
      <w:commentRangeStart w:id="275"/>
      <w:del w:id="276" w:author="DECLAN CLARKE" w:date="2017-01-27T17:27:00Z">
        <w:r w:rsidR="00CF5DB8" w:rsidDel="00D05463">
          <w:delText>ome</w:delText>
        </w:r>
        <w:r w:rsidRPr="002A47BA" w:rsidDel="00D05463">
          <w:delText xml:space="preserve"> are </w:delText>
        </w:r>
      </w:del>
      <w:r w:rsidRPr="002A47BA">
        <w:t>large</w:t>
      </w:r>
      <w:r w:rsidR="00CF5DB8">
        <w:t>-</w:t>
      </w:r>
      <w:r w:rsidRPr="002A47BA">
        <w:t xml:space="preserve">scale </w:t>
      </w:r>
      <w:commentRangeEnd w:id="275"/>
      <w:r w:rsidR="00D05463">
        <w:rPr>
          <w:rStyle w:val="CommentReference"/>
          <w:rFonts w:ascii="Arial" w:eastAsia="宋体" w:hAnsi="Arial" w:cs="Arial"/>
          <w:color w:val="000000"/>
        </w:rPr>
        <w:commentReference w:id="275"/>
      </w:r>
      <w:r w:rsidRPr="002A47BA">
        <w:t xml:space="preserve">elements such as </w:t>
      </w:r>
      <w:r w:rsidR="00CF5DB8">
        <w:t>TF</w:t>
      </w:r>
      <w:ins w:id="277" w:author="DECLAN CLARKE" w:date="2017-01-27T17:26:00Z">
        <w:r w:rsidR="00D05463">
          <w:t>s</w:t>
        </w:r>
      </w:ins>
      <w:r w:rsidR="00CF5DB8">
        <w:t xml:space="preserve"> and RBPs</w:t>
      </w:r>
      <w:r w:rsidRPr="002A47BA">
        <w:t xml:space="preserve">. </w:t>
      </w:r>
      <w:r w:rsidR="00CF5DB8">
        <w:t>Others</w:t>
      </w:r>
      <w:r w:rsidRPr="002A47BA">
        <w:t xml:space="preserve"> are </w:t>
      </w:r>
      <w:del w:id="278" w:author="DECLAN CLARKE" w:date="2017-01-27T17:29:00Z">
        <w:r w:rsidRPr="002A47BA" w:rsidDel="003F4B59">
          <w:delText xml:space="preserve">also </w:delText>
        </w:r>
      </w:del>
      <w:commentRangeStart w:id="279"/>
      <w:r w:rsidRPr="002A47BA">
        <w:t xml:space="preserve">smaller </w:t>
      </w:r>
      <w:ins w:id="280" w:author="DECLAN CLARKE" w:date="2017-01-27T17:27:00Z">
        <w:r w:rsidR="00D05463">
          <w:t xml:space="preserve">in </w:t>
        </w:r>
      </w:ins>
      <w:r w:rsidRPr="002A47BA">
        <w:t>scale</w:t>
      </w:r>
      <w:commentRangeEnd w:id="279"/>
      <w:r w:rsidR="00D05463">
        <w:rPr>
          <w:rStyle w:val="CommentReference"/>
          <w:rFonts w:ascii="Arial" w:eastAsia="宋体" w:hAnsi="Arial" w:cs="Arial"/>
          <w:color w:val="000000"/>
        </w:rPr>
        <w:commentReference w:id="279"/>
      </w:r>
      <w:ins w:id="281" w:author="DECLAN CLARKE" w:date="2017-01-27T17:27:00Z">
        <w:r w:rsidR="00D05463">
          <w:t xml:space="preserve">, including </w:t>
        </w:r>
      </w:ins>
      <w:del w:id="282" w:author="DECLAN CLARKE" w:date="2017-01-27T17:27:00Z">
        <w:r w:rsidRPr="002A47BA" w:rsidDel="00D05463">
          <w:delText xml:space="preserve"> elements such as particular</w:delText>
        </w:r>
      </w:del>
      <w:ins w:id="283" w:author="DECLAN CLARKE" w:date="2017-01-27T17:27:00Z">
        <w:r w:rsidR="00D05463">
          <w:t>specific</w:t>
        </w:r>
      </w:ins>
      <w:r w:rsidRPr="002A47BA">
        <w:t xml:space="preserve"> enhancers and even mutations </w:t>
      </w:r>
      <w:del w:id="284" w:author="DECLAN CLARKE" w:date="2017-01-27T17:27:00Z">
        <w:r w:rsidRPr="002A47BA" w:rsidDel="00D05463">
          <w:delText>in these</w:delText>
        </w:r>
      </w:del>
      <w:ins w:id="285" w:author="DECLAN CLARKE" w:date="2017-01-27T20:44:00Z">
        <w:r w:rsidR="00EC48D3">
          <w:t>within</w:t>
        </w:r>
      </w:ins>
      <w:ins w:id="286" w:author="DECLAN CLARKE" w:date="2017-01-27T17:28:00Z">
        <w:r w:rsidR="00D05463">
          <w:t xml:space="preserve"> these enhancers</w:t>
        </w:r>
      </w:ins>
      <w:r w:rsidRPr="002A47BA">
        <w:t xml:space="preserve">. We </w:t>
      </w:r>
      <w:del w:id="287" w:author="DECLAN CLARKE" w:date="2017-01-27T20:46:00Z">
        <w:r w:rsidRPr="002A47BA" w:rsidDel="00481D6E">
          <w:delText xml:space="preserve">validate </w:delText>
        </w:r>
      </w:del>
      <w:ins w:id="288" w:author="DECLAN CLARKE" w:date="2017-01-27T20:46:00Z">
        <w:r w:rsidR="00481D6E">
          <w:t>evaluate</w:t>
        </w:r>
        <w:r w:rsidR="00481D6E" w:rsidRPr="002A47BA">
          <w:t xml:space="preserve"> </w:t>
        </w:r>
      </w:ins>
      <w:del w:id="289" w:author="DECLAN CLARKE" w:date="2017-01-27T17:35:00Z">
        <w:r w:rsidRPr="002A47BA" w:rsidDel="00515E9A">
          <w:delText xml:space="preserve">a number of these </w:delText>
        </w:r>
      </w:del>
      <w:del w:id="290" w:author="DECLAN CLARKE" w:date="2017-01-27T17:33:00Z">
        <w:r w:rsidRPr="002A47BA" w:rsidDel="007538B2">
          <w:delText xml:space="preserve">prioritizations </w:delText>
        </w:r>
      </w:del>
      <w:ins w:id="291" w:author="DECLAN CLARKE" w:date="2017-01-27T17:35:00Z">
        <w:r w:rsidR="00515E9A">
          <w:t>our findings</w:t>
        </w:r>
      </w:ins>
      <w:ins w:id="292" w:author="DECLAN CLARKE" w:date="2017-01-27T17:33:00Z">
        <w:r w:rsidR="007538B2" w:rsidRPr="002A47BA">
          <w:t xml:space="preserve"> </w:t>
        </w:r>
      </w:ins>
      <w:r w:rsidRPr="002A47BA">
        <w:t>with small</w:t>
      </w:r>
      <w:r w:rsidR="00CF5DB8">
        <w:t>-</w:t>
      </w:r>
      <w:r w:rsidRPr="002A47BA">
        <w:t>scale studies</w:t>
      </w:r>
      <w:ins w:id="293" w:author="DECLAN CLARKE" w:date="2017-01-27T20:44:00Z">
        <w:r w:rsidR="00EC48D3">
          <w:t>,</w:t>
        </w:r>
      </w:ins>
      <w:r w:rsidRPr="002A47BA">
        <w:t xml:space="preserve"> such as </w:t>
      </w:r>
      <w:del w:id="294" w:author="DECLAN CLARKE" w:date="2017-01-27T17:33:00Z">
        <w:r w:rsidRPr="002A47BA" w:rsidDel="007538B2">
          <w:delText xml:space="preserve">involving </w:delText>
        </w:r>
      </w:del>
      <w:r w:rsidRPr="002A47BA">
        <w:t>luciferase assays or TF knockdowns</w:t>
      </w:r>
      <w:ins w:id="295" w:author="DECLAN CLARKE" w:date="2017-01-27T20:47:00Z">
        <w:r w:rsidR="00D07832">
          <w:t xml:space="preserve">; </w:t>
        </w:r>
      </w:ins>
      <w:del w:id="296" w:author="DECLAN CLARKE" w:date="2017-01-27T20:46:00Z">
        <w:r w:rsidRPr="002A47BA" w:rsidDel="00481D6E">
          <w:delText>,</w:delText>
        </w:r>
      </w:del>
      <w:del w:id="297" w:author="DECLAN CLARKE" w:date="2017-01-27T17:33:00Z">
        <w:r w:rsidRPr="002A47BA" w:rsidDel="007538B2">
          <w:delText xml:space="preserve"> finding</w:delText>
        </w:r>
      </w:del>
      <w:del w:id="298" w:author="DECLAN CLARKE" w:date="2017-01-27T17:34:00Z">
        <w:r w:rsidRPr="002A47BA" w:rsidDel="007538B2">
          <w:delText xml:space="preserve"> </w:delText>
        </w:r>
      </w:del>
      <w:r w:rsidRPr="002A47BA">
        <w:t xml:space="preserve">most of </w:t>
      </w:r>
      <w:del w:id="299" w:author="DECLAN CLARKE" w:date="2017-01-27T17:34:00Z">
        <w:r w:rsidRPr="002A47BA" w:rsidDel="007538B2">
          <w:delText xml:space="preserve">these </w:delText>
        </w:r>
      </w:del>
      <w:ins w:id="300" w:author="DECLAN CLARKE" w:date="2017-01-27T20:45:00Z">
        <w:r w:rsidR="00481D6E">
          <w:t xml:space="preserve">the findings derived from </w:t>
        </w:r>
      </w:ins>
      <w:ins w:id="301" w:author="DECLAN CLARKE" w:date="2017-01-27T20:46:00Z">
        <w:r w:rsidR="00481D6E">
          <w:t>our</w:t>
        </w:r>
      </w:ins>
      <w:ins w:id="302" w:author="DECLAN CLARKE" w:date="2017-01-27T20:45:00Z">
        <w:r w:rsidR="00481D6E">
          <w:t xml:space="preserve"> integrative analys</w:t>
        </w:r>
      </w:ins>
      <w:ins w:id="303" w:author="DECLAN CLARKE" w:date="2017-01-27T20:46:00Z">
        <w:r w:rsidR="00481D6E">
          <w:t>es</w:t>
        </w:r>
      </w:ins>
      <w:ins w:id="304" w:author="DECLAN CLARKE" w:date="2017-01-27T20:45:00Z">
        <w:r w:rsidR="00481D6E">
          <w:t xml:space="preserve"> are experimentally validated</w:t>
        </w:r>
      </w:ins>
      <w:del w:id="305" w:author="DECLAN CLARKE" w:date="2017-01-27T17:34:00Z">
        <w:r w:rsidRPr="002A47BA" w:rsidDel="007538B2">
          <w:delText>prioritizations are in fact</w:delText>
        </w:r>
      </w:del>
      <w:del w:id="306" w:author="DECLAN CLARKE" w:date="2017-01-27T20:46:00Z">
        <w:r w:rsidRPr="002A47BA" w:rsidDel="00481D6E">
          <w:delText xml:space="preserve"> </w:delText>
        </w:r>
        <w:commentRangeStart w:id="307"/>
        <w:r w:rsidRPr="002A47BA" w:rsidDel="00481D6E">
          <w:delText>accurate</w:delText>
        </w:r>
      </w:del>
      <w:commentRangeEnd w:id="307"/>
      <w:r w:rsidR="007538B2">
        <w:rPr>
          <w:rStyle w:val="CommentReference"/>
          <w:rFonts w:ascii="Arial" w:eastAsia="宋体" w:hAnsi="Arial" w:cs="Arial"/>
          <w:color w:val="000000"/>
        </w:rPr>
        <w:commentReference w:id="307"/>
      </w:r>
      <w:r w:rsidRPr="002A47BA">
        <w:t>.</w:t>
      </w:r>
    </w:p>
    <w:p w14:paraId="5B75A83D" w14:textId="02FBACCD" w:rsidR="00165789" w:rsidRDefault="00C13A3B" w:rsidP="00ED4CD9">
      <w:pPr>
        <w:pStyle w:val="Heading2"/>
      </w:pPr>
      <w:ins w:id="308" w:author="DECLAN CLARKE" w:date="2017-01-27T18:29:00Z">
        <w:r>
          <w:t>Data for</w:t>
        </w:r>
      </w:ins>
      <w:ins w:id="309" w:author="DECLAN CLARKE" w:date="2017-01-27T18:28:00Z">
        <w:r>
          <w:t xml:space="preserve"> c</w:t>
        </w:r>
      </w:ins>
      <w:del w:id="310" w:author="DECLAN CLARKE" w:date="2017-01-27T18:28:00Z">
        <w:r w:rsidR="001165B8" w:rsidDel="00C13A3B">
          <w:delText>C</w:delText>
        </w:r>
      </w:del>
      <w:r w:rsidR="001165B8">
        <w:t>omprehensive functional characterization</w:t>
      </w:r>
      <w:del w:id="311" w:author="DECLAN CLARKE" w:date="2017-01-27T18:28:00Z">
        <w:r w:rsidR="001165B8" w:rsidDel="00C13A3B">
          <w:delText xml:space="preserve"> data in</w:delText>
        </w:r>
      </w:del>
      <w:r w:rsidR="001165B8">
        <w:t xml:space="preserve"> </w:t>
      </w:r>
      <w:ins w:id="312" w:author="DECLAN CLARKE" w:date="2017-01-27T18:29:00Z">
        <w:r>
          <w:t xml:space="preserve">in </w:t>
        </w:r>
      </w:ins>
      <w:r w:rsidR="001165B8">
        <w:t xml:space="preserve">ENCODE </w:t>
      </w:r>
    </w:p>
    <w:p w14:paraId="27551EE6" w14:textId="2FAAEF86" w:rsidR="002A05D5" w:rsidRDefault="00F6493D" w:rsidP="00B35470">
      <w:pPr>
        <w:pStyle w:val="NoSpacing"/>
      </w:pPr>
      <w:del w:id="313" w:author="DECLAN CLARKE" w:date="2017-01-27T17:37:00Z">
        <w:r w:rsidDel="00515E9A">
          <w:delText>Efforts of the</w:delText>
        </w:r>
      </w:del>
      <w:ins w:id="314" w:author="DECLAN CLARKE" w:date="2017-01-27T17:39:00Z">
        <w:r w:rsidR="00515E9A" w:rsidRPr="00515E9A">
          <w:t xml:space="preserve"> </w:t>
        </w:r>
        <w:r w:rsidR="00515E9A">
          <w:t>F</w:t>
        </w:r>
        <w:r w:rsidR="00515E9A" w:rsidRPr="00DE60B1">
          <w:t xml:space="preserve">rom </w:t>
        </w:r>
        <w:r w:rsidR="00515E9A">
          <w:t xml:space="preserve">the levels of </w:t>
        </w:r>
        <w:r w:rsidR="00515E9A" w:rsidRPr="00DE60B1">
          <w:t>transcription to chromatin and nuclear organization</w:t>
        </w:r>
        <w:r w:rsidR="00515E9A">
          <w:t>, t</w:t>
        </w:r>
      </w:ins>
      <w:ins w:id="315" w:author="DECLAN CLARKE" w:date="2017-01-27T17:37:00Z">
        <w:r w:rsidR="00515E9A">
          <w:t>he</w:t>
        </w:r>
      </w:ins>
      <w:r>
        <w:t xml:space="preserve"> ENCODE </w:t>
      </w:r>
      <w:del w:id="316" w:author="DECLAN CLARKE" w:date="2017-01-27T17:36:00Z">
        <w:r w:rsidR="0090228D" w:rsidDel="00515E9A">
          <w:delText>p</w:delText>
        </w:r>
        <w:r w:rsidDel="00515E9A">
          <w:delText xml:space="preserve">roject </w:delText>
        </w:r>
      </w:del>
      <w:ins w:id="317" w:author="DECLAN CLARKE" w:date="2017-01-27T17:36:00Z">
        <w:r w:rsidR="00515E9A">
          <w:t xml:space="preserve">Project </w:t>
        </w:r>
      </w:ins>
      <w:del w:id="318" w:author="DECLAN CLARKE" w:date="2017-01-27T17:37:00Z">
        <w:r w:rsidDel="00515E9A">
          <w:delText xml:space="preserve">has </w:delText>
        </w:r>
      </w:del>
      <w:ins w:id="319" w:author="DECLAN CLARKE" w:date="2017-01-27T17:37:00Z">
        <w:r w:rsidR="00515E9A">
          <w:t xml:space="preserve">has </w:t>
        </w:r>
      </w:ins>
      <w:del w:id="320" w:author="DECLAN CLARKE" w:date="2017-01-27T17:37:00Z">
        <w:r w:rsidDel="00515E9A">
          <w:delText xml:space="preserve">led </w:delText>
        </w:r>
      </w:del>
      <w:ins w:id="321" w:author="DECLAN CLARKE" w:date="2017-01-27T17:37:00Z">
        <w:r w:rsidR="00515E9A">
          <w:t xml:space="preserve">provided </w:t>
        </w:r>
      </w:ins>
      <w:del w:id="322" w:author="DECLAN CLARKE" w:date="2017-01-27T17:38:00Z">
        <w:r w:rsidDel="00515E9A">
          <w:delText xml:space="preserve">to </w:delText>
        </w:r>
      </w:del>
      <w:r>
        <w:t xml:space="preserve">a surge in functional annotation data </w:t>
      </w:r>
      <w:del w:id="323" w:author="DECLAN CLARKE" w:date="2017-01-27T17:38:00Z">
        <w:r w:rsidDel="00515E9A">
          <w:delText xml:space="preserve">of </w:delText>
        </w:r>
      </w:del>
      <w:ins w:id="324" w:author="DECLAN CLARKE" w:date="2017-01-27T17:38:00Z">
        <w:r w:rsidR="00515E9A">
          <w:t xml:space="preserve">across </w:t>
        </w:r>
      </w:ins>
      <w:r>
        <w:t>the human genome</w:t>
      </w:r>
      <w:del w:id="325" w:author="DECLAN CLARKE" w:date="2017-01-27T17:39:00Z">
        <w:r w:rsidDel="00515E9A">
          <w:delText xml:space="preserve">, </w:delText>
        </w:r>
        <w:r w:rsidR="00247457" w:rsidRPr="00DE60B1" w:rsidDel="00515E9A">
          <w:delText xml:space="preserve">from transcription </w:delText>
        </w:r>
      </w:del>
      <w:del w:id="326" w:author="DECLAN CLARKE" w:date="2017-01-27T17:38:00Z">
        <w:r w:rsidR="00247457" w:rsidRPr="00DE60B1" w:rsidDel="00515E9A">
          <w:delText xml:space="preserve">level </w:delText>
        </w:r>
      </w:del>
      <w:del w:id="327" w:author="DECLAN CLARKE" w:date="2017-01-27T17:39:00Z">
        <w:r w:rsidR="00247457" w:rsidRPr="00DE60B1" w:rsidDel="00515E9A">
          <w:delText>to chromatin and nuclear organization</w:delText>
        </w:r>
      </w:del>
      <w:del w:id="328" w:author="DECLAN CLARKE" w:date="2017-01-27T17:38:00Z">
        <w:r w:rsidR="00247457" w:rsidRPr="00DE60B1" w:rsidDel="00515E9A">
          <w:delText xml:space="preserve"> level</w:delText>
        </w:r>
      </w:del>
      <w:r>
        <w:t xml:space="preserve">. </w:t>
      </w:r>
      <w:del w:id="329" w:author="DECLAN CLARKE" w:date="2017-01-27T17:40:00Z">
        <w:r w:rsidR="009A243B" w:rsidDel="004139EA">
          <w:delText xml:space="preserve">Since </w:delText>
        </w:r>
      </w:del>
      <w:ins w:id="330" w:author="DECLAN CLARKE" w:date="2017-01-27T20:47:00Z">
        <w:r w:rsidR="00D07832">
          <w:t>Since</w:t>
        </w:r>
      </w:ins>
      <w:ins w:id="331" w:author="DECLAN CLARKE" w:date="2017-01-27T17:40:00Z">
        <w:r w:rsidR="004139EA">
          <w:t xml:space="preserve"> </w:t>
        </w:r>
      </w:ins>
      <w:del w:id="332" w:author="DECLAN CLARKE" w:date="2017-01-27T20:47:00Z">
        <w:r w:rsidR="009A243B" w:rsidDel="00D07832">
          <w:delText>o</w:delText>
        </w:r>
        <w:r w:rsidR="00247457" w:rsidDel="00D07832">
          <w:delText xml:space="preserve">ver </w:delText>
        </w:r>
      </w:del>
      <w:ins w:id="333" w:author="DECLAN CLARKE" w:date="2017-01-27T20:47:00Z">
        <w:r w:rsidR="00D07832">
          <w:t xml:space="preserve">more than </w:t>
        </w:r>
      </w:ins>
      <w:r w:rsidR="009A243B">
        <w:t>XXX</w:t>
      </w:r>
      <w:ins w:id="334" w:author="DECLAN CLARKE" w:date="2017-01-27T17:41:00Z">
        <w:r w:rsidR="00783176">
          <w:t xml:space="preserve">% </w:t>
        </w:r>
      </w:ins>
      <w:del w:id="335" w:author="DECLAN CLARKE" w:date="2017-01-27T17:41:00Z">
        <w:r w:rsidR="00247457" w:rsidDel="00783176">
          <w:delText xml:space="preserve"> percent </w:delText>
        </w:r>
      </w:del>
      <w:r w:rsidR="00247457">
        <w:t xml:space="preserve">of the cell lines provided by ENCODE are cancer cell lines, the raw data </w:t>
      </w:r>
      <w:r w:rsidR="009A243B">
        <w:t>from ENCODE may serve as</w:t>
      </w:r>
      <w:r w:rsidR="00247457">
        <w:t xml:space="preserve"> an invaluab</w:t>
      </w:r>
      <w:r w:rsidR="009A243B">
        <w:t>le resource for cancer research</w:t>
      </w:r>
      <w:r w:rsidR="00765351">
        <w:t xml:space="preserve"> </w:t>
      </w:r>
      <w:r w:rsidR="006D1DFE">
        <w:t>(</w:t>
      </w:r>
      <w:r w:rsidR="00765351">
        <w:t>see table S1</w:t>
      </w:r>
      <w:r w:rsidR="006D1DFE">
        <w:t>)</w:t>
      </w:r>
      <w:r w:rsidR="009A243B">
        <w:t>.</w:t>
      </w:r>
      <w:r w:rsidR="000C3608">
        <w:t xml:space="preserve"> Here</w:t>
      </w:r>
      <w:ins w:id="336" w:author="DECLAN CLARKE" w:date="2017-01-27T17:41:00Z">
        <w:r w:rsidR="004139EA">
          <w:t>,</w:t>
        </w:r>
      </w:ins>
      <w:r>
        <w:t xml:space="preserve"> we create</w:t>
      </w:r>
      <w:del w:id="337" w:author="DECLAN CLARKE" w:date="2017-01-27T17:41:00Z">
        <w:r w:rsidDel="004139EA">
          <w:delText>d</w:delText>
        </w:r>
      </w:del>
      <w:r>
        <w:t xml:space="preserve"> a comprehensive list of raw datasets (Figure 1A) </w:t>
      </w:r>
      <w:r w:rsidR="00E15698">
        <w:t>from ENCODE to interpret cancer genomes</w:t>
      </w:r>
      <w:r>
        <w:t xml:space="preserve">. In addition to the raw data being highly relevant to cancer, </w:t>
      </w:r>
      <w:r w:rsidR="005773B9" w:rsidRPr="00DE60B1">
        <w:t>ENCODE</w:t>
      </w:r>
      <w:r w:rsidR="007A37C6" w:rsidRPr="007A37C6">
        <w:t xml:space="preserve"> </w:t>
      </w:r>
      <w:r w:rsidR="007A37C6" w:rsidRPr="00DE60B1">
        <w:t>annotations</w:t>
      </w:r>
      <w:r w:rsidR="005773B9" w:rsidRPr="00DE60B1">
        <w:t xml:space="preserve"> </w:t>
      </w:r>
      <w:r>
        <w:t xml:space="preserve">also </w:t>
      </w:r>
      <w:del w:id="338" w:author="DECLAN CLARKE" w:date="2017-01-27T20:48:00Z">
        <w:r w:rsidDel="00D07832">
          <w:delText>demonstrat</w:delText>
        </w:r>
      </w:del>
      <w:del w:id="339" w:author="DECLAN CLARKE" w:date="2017-01-27T17:41:00Z">
        <w:r w:rsidDel="004139EA">
          <w:delText>e</w:delText>
        </w:r>
      </w:del>
      <w:del w:id="340" w:author="DECLAN CLARKE" w:date="2017-01-27T20:48:00Z">
        <w:r w:rsidDel="00D07832">
          <w:delText>s</w:delText>
        </w:r>
      </w:del>
      <w:ins w:id="341" w:author="DECLAN CLARKE" w:date="2017-01-27T20:48:00Z">
        <w:r w:rsidR="00D07832">
          <w:t>have</w:t>
        </w:r>
      </w:ins>
      <w:r>
        <w:t xml:space="preserve"> great breadth, expanding genomic insight from only the coding region to over xxx</w:t>
      </w:r>
      <w:ins w:id="342" w:author="DECLAN CLARKE" w:date="2017-01-27T17:41:00Z">
        <w:r w:rsidR="00783176">
          <w:t xml:space="preserve">% </w:t>
        </w:r>
      </w:ins>
      <w:del w:id="343" w:author="DECLAN CLARKE" w:date="2017-01-27T17:41:00Z">
        <w:r w:rsidDel="00783176">
          <w:delText xml:space="preserve"> percent </w:delText>
        </w:r>
      </w:del>
      <w:r>
        <w:t xml:space="preserve">of the </w:t>
      </w:r>
      <w:ins w:id="344" w:author="DECLAN CLARKE" w:date="2017-01-27T17:42:00Z">
        <w:r w:rsidR="00783176">
          <w:t xml:space="preserve">annotated </w:t>
        </w:r>
      </w:ins>
      <w:r>
        <w:t xml:space="preserve">noncoding </w:t>
      </w:r>
      <w:del w:id="345" w:author="DECLAN CLARKE" w:date="2017-01-27T17:42:00Z">
        <w:r w:rsidDel="00783176">
          <w:delText xml:space="preserve">annotated </w:delText>
        </w:r>
      </w:del>
      <w:r>
        <w:t>regions of the genome</w:t>
      </w:r>
      <w:r w:rsidR="00A34BBC">
        <w:t xml:space="preserve"> (Table S2)</w:t>
      </w:r>
      <w:r>
        <w:t xml:space="preserve">. </w:t>
      </w:r>
      <w:del w:id="346" w:author="DECLAN CLARKE" w:date="2017-01-27T17:42:00Z">
        <w:r w:rsidDel="00783176">
          <w:delText xml:space="preserve">This </w:delText>
        </w:r>
      </w:del>
      <w:ins w:id="347" w:author="DECLAN CLARKE" w:date="2017-01-27T17:42:00Z">
        <w:r w:rsidR="00783176">
          <w:t xml:space="preserve">As such, this </w:t>
        </w:r>
      </w:ins>
      <w:r>
        <w:t xml:space="preserve">significant increase in data </w:t>
      </w:r>
      <w:del w:id="348" w:author="DECLAN CLARKE" w:date="2017-01-27T17:42:00Z">
        <w:r w:rsidDel="00783176">
          <w:delText xml:space="preserve">provided by ENCODE </w:delText>
        </w:r>
        <w:r w:rsidR="000F4B48" w:rsidDel="00783176">
          <w:delText>could</w:delText>
        </w:r>
      </w:del>
      <w:ins w:id="349" w:author="DECLAN CLARKE" w:date="2017-01-27T17:42:00Z">
        <w:r w:rsidR="00783176">
          <w:t>may great</w:t>
        </w:r>
      </w:ins>
      <w:ins w:id="350" w:author="DECLAN CLARKE" w:date="2017-01-27T20:48:00Z">
        <w:r w:rsidR="00467BC1">
          <w:t>ly</w:t>
        </w:r>
      </w:ins>
      <w:r w:rsidR="000F4B48">
        <w:t xml:space="preserve"> benefit</w:t>
      </w:r>
      <w:r>
        <w:t xml:space="preserve"> </w:t>
      </w:r>
      <w:ins w:id="351" w:author="DECLAN CLARKE" w:date="2017-01-27T17:42:00Z">
        <w:r w:rsidR="00783176">
          <w:t xml:space="preserve">the </w:t>
        </w:r>
      </w:ins>
      <w:r w:rsidR="00C86B3F" w:rsidRPr="00DE60B1">
        <w:t xml:space="preserve">functional </w:t>
      </w:r>
      <w:r w:rsidR="0090228D" w:rsidRPr="00DE60B1">
        <w:t>interpretation</w:t>
      </w:r>
      <w:r w:rsidR="00A34BBC">
        <w:t xml:space="preserve"> </w:t>
      </w:r>
      <w:del w:id="352" w:author="DECLAN CLARKE" w:date="2017-01-27T17:42:00Z">
        <w:r w:rsidR="00A34BBC" w:rsidDel="00783176">
          <w:delText xml:space="preserve">in </w:delText>
        </w:r>
      </w:del>
      <w:ins w:id="353" w:author="DECLAN CLARKE" w:date="2017-01-27T17:42:00Z">
        <w:r w:rsidR="00783176">
          <w:t xml:space="preserve">of </w:t>
        </w:r>
      </w:ins>
      <w:r w:rsidR="00A34BBC">
        <w:t>cancer</w:t>
      </w:r>
      <w:ins w:id="354" w:author="DECLAN CLARKE" w:date="2017-01-27T17:42:00Z">
        <w:r w:rsidR="00783176">
          <w:t xml:space="preserve"> genomes</w:t>
        </w:r>
      </w:ins>
      <w:r w:rsidR="0090228D" w:rsidDel="00E67C79">
        <w:t>.</w:t>
      </w:r>
    </w:p>
    <w:p w14:paraId="2C554C73" w14:textId="5841C27C" w:rsidR="002A05D5" w:rsidRDefault="001A01B4" w:rsidP="00462E80">
      <w:pPr>
        <w:pStyle w:val="NoSpacing"/>
      </w:pPr>
      <w:r>
        <w:t xml:space="preserve">Despite the </w:t>
      </w:r>
      <w:r w:rsidR="007C2E36">
        <w:rPr>
          <w:color w:val="000000" w:themeColor="text1"/>
        </w:rPr>
        <w:t>comprehensive</w:t>
      </w:r>
      <w:r w:rsidRPr="00964338">
        <w:rPr>
          <w:color w:val="000000" w:themeColor="text1"/>
        </w:rPr>
        <w:t xml:space="preserve"> </w:t>
      </w:r>
      <w:r w:rsidR="007C2E36">
        <w:t>catalog</w:t>
      </w:r>
      <w:r>
        <w:t xml:space="preserve"> of</w:t>
      </w:r>
      <w:r w:rsidR="007C2E36">
        <w:t xml:space="preserve"> functional characterization assays in</w:t>
      </w:r>
      <w:r>
        <w:t xml:space="preserve"> ENCODE</w:t>
      </w:r>
      <w:r w:rsidR="00B35470">
        <w:t xml:space="preserve">, </w:t>
      </w:r>
      <w:del w:id="355" w:author="DECLAN CLARKE" w:date="2017-01-27T17:43:00Z">
        <w:r w:rsidDel="00462E80">
          <w:delText xml:space="preserve">it is still challenging to </w:delText>
        </w:r>
        <w:r w:rsidR="00DD6B37" w:rsidDel="00462E80">
          <w:delText xml:space="preserve">conveniently </w:delText>
        </w:r>
      </w:del>
      <w:r>
        <w:t>integrat</w:t>
      </w:r>
      <w:ins w:id="356" w:author="DECLAN CLARKE" w:date="2017-01-27T17:43:00Z">
        <w:r w:rsidR="00462E80">
          <w:t>ing</w:t>
        </w:r>
      </w:ins>
      <w:del w:id="357" w:author="DECLAN CLARKE" w:date="2017-01-27T17:43:00Z">
        <w:r w:rsidDel="00462E80">
          <w:delText>e</w:delText>
        </w:r>
      </w:del>
      <w:r w:rsidR="00B35470">
        <w:t xml:space="preserve"> </w:t>
      </w:r>
      <w:r w:rsidR="004E27B4">
        <w:t>its</w:t>
      </w:r>
      <w:ins w:id="358" w:author="DECLAN CLARKE" w:date="2017-01-27T20:48:00Z">
        <w:r w:rsidR="00056889">
          <w:t xml:space="preserve"> associated</w:t>
        </w:r>
      </w:ins>
      <w:r w:rsidR="00B35470">
        <w:t xml:space="preserve"> data in</w:t>
      </w:r>
      <w:r w:rsidR="00636782">
        <w:t>to</w:t>
      </w:r>
      <w:r w:rsidR="00B35470">
        <w:t xml:space="preserve"> cancer research</w:t>
      </w:r>
      <w:r w:rsidR="00636782">
        <w:t xml:space="preserve"> </w:t>
      </w:r>
      <w:ins w:id="359" w:author="DECLAN CLARKE" w:date="2017-01-27T17:43:00Z">
        <w:r w:rsidR="00462E80">
          <w:t xml:space="preserve">remains challenging </w:t>
        </w:r>
      </w:ins>
      <w:r w:rsidR="00636782">
        <w:t xml:space="preserve">for </w:t>
      </w:r>
      <w:r w:rsidR="007C2E36">
        <w:t>three</w:t>
      </w:r>
      <w:ins w:id="360" w:author="DECLAN CLARKE" w:date="2017-01-27T17:43:00Z">
        <w:r w:rsidR="00462E80">
          <w:t xml:space="preserve"> </w:t>
        </w:r>
      </w:ins>
      <w:ins w:id="361" w:author="DECLAN CLARKE" w:date="2017-01-27T20:49:00Z">
        <w:r w:rsidR="00056889">
          <w:t>main</w:t>
        </w:r>
      </w:ins>
      <w:r w:rsidR="00636782">
        <w:t xml:space="preserve"> reasons</w:t>
      </w:r>
      <w:r w:rsidR="00B35470">
        <w:t xml:space="preserve">. </w:t>
      </w:r>
      <w:commentRangeStart w:id="362"/>
      <w:r w:rsidR="00636782">
        <w:t>First, c</w:t>
      </w:r>
      <w:r w:rsidR="008D4AB9">
        <w:t xml:space="preserve">ancer is </w:t>
      </w:r>
      <w:r w:rsidR="004E27B4">
        <w:t xml:space="preserve">such </w:t>
      </w:r>
      <w:r w:rsidR="008D4AB9">
        <w:t xml:space="preserve">a heterogeneous </w:t>
      </w:r>
      <w:r w:rsidR="005736E9">
        <w:t>disease</w:t>
      </w:r>
      <w:r w:rsidR="004E27B4">
        <w:t xml:space="preserve"> that</w:t>
      </w:r>
      <w:r w:rsidR="00636782">
        <w:t xml:space="preserve"> </w:t>
      </w:r>
      <w:r w:rsidR="00E73290">
        <w:t xml:space="preserve">it is </w:t>
      </w:r>
      <w:r w:rsidR="00636782">
        <w:t>necessary</w:t>
      </w:r>
      <w:r w:rsidR="00E73290">
        <w:t xml:space="preserve"> to use </w:t>
      </w:r>
      <w:r w:rsidR="00636782">
        <w:t xml:space="preserve">data from </w:t>
      </w:r>
      <w:r w:rsidR="00E73290">
        <w:t>optimally</w:t>
      </w:r>
      <w:ins w:id="363" w:author="DECLAN CLARKE" w:date="2017-01-27T17:43:00Z">
        <w:r w:rsidR="00462E80">
          <w:t>-</w:t>
        </w:r>
      </w:ins>
      <w:del w:id="364" w:author="DECLAN CLARKE" w:date="2017-01-27T17:43:00Z">
        <w:r w:rsidR="00E73290" w:rsidDel="00462E80">
          <w:delText xml:space="preserve"> </w:delText>
        </w:r>
      </w:del>
      <w:r w:rsidR="00E73290">
        <w:t xml:space="preserve">matched </w:t>
      </w:r>
      <w:commentRangeEnd w:id="362"/>
      <w:r w:rsidR="00636782">
        <w:rPr>
          <w:rStyle w:val="CommentReference"/>
          <w:rFonts w:ascii="Arial" w:eastAsia="宋体" w:hAnsi="Arial" w:cs="Arial"/>
          <w:color w:val="000000"/>
        </w:rPr>
        <w:commentReference w:id="362"/>
      </w:r>
      <w:del w:id="365" w:author="DECLAN CLARKE" w:date="2017-01-27T16:52:00Z">
        <w:r w:rsidR="00017F19" w:rsidDel="00624034">
          <w:delText xml:space="preserve"> </w:delText>
        </w:r>
      </w:del>
      <w:r w:rsidR="00E73290">
        <w:t>cell line</w:t>
      </w:r>
      <w:r w:rsidR="00636782">
        <w:t>s</w:t>
      </w:r>
      <w:r w:rsidR="00B35470">
        <w:t xml:space="preserve">. </w:t>
      </w:r>
      <w:del w:id="366" w:author="DECLAN CLARKE" w:date="2017-01-27T17:44:00Z">
        <w:r w:rsidR="00305C31" w:rsidDel="00462E80">
          <w:delText xml:space="preserve">However, </w:delText>
        </w:r>
      </w:del>
      <w:r w:rsidR="00B35470">
        <w:t xml:space="preserve">ENCODE </w:t>
      </w:r>
      <w:r w:rsidR="00305C31">
        <w:t>is imperfect</w:t>
      </w:r>
      <w:r w:rsidR="00B63C33">
        <w:t xml:space="preserve"> for such analysis.</w:t>
      </w:r>
      <w:r w:rsidR="00B35470">
        <w:t xml:space="preserve"> We observe </w:t>
      </w:r>
      <w:ins w:id="367" w:author="DECLAN CLARKE" w:date="2017-01-27T17:44:00Z">
        <w:r w:rsidR="00646E54">
          <w:t xml:space="preserve">that </w:t>
        </w:r>
      </w:ins>
      <w:r w:rsidR="00B35470">
        <w:t>th</w:t>
      </w:r>
      <w:r w:rsidR="00D30438">
        <w:t xml:space="preserve">ere </w:t>
      </w:r>
      <w:del w:id="368" w:author="DECLAN CLARKE" w:date="2017-01-27T17:44:00Z">
        <w:r w:rsidR="00D30438" w:rsidDel="00646E54">
          <w:delText xml:space="preserve">is </w:delText>
        </w:r>
      </w:del>
      <w:ins w:id="369" w:author="DECLAN CLARKE" w:date="2017-01-27T17:44:00Z">
        <w:r w:rsidR="00646E54">
          <w:t xml:space="preserve">are </w:t>
        </w:r>
      </w:ins>
      <w:r w:rsidR="00D30438">
        <w:t>only</w:t>
      </w:r>
      <w:r w:rsidR="00B35470">
        <w:t xml:space="preserve"> loosely matched </w:t>
      </w:r>
      <w:r w:rsidR="00D30438">
        <w:t>tumor</w:t>
      </w:r>
      <w:r w:rsidR="00017F19">
        <w:t>-</w:t>
      </w:r>
      <w:r w:rsidR="00D30438">
        <w:t>normal pairs for some cancer types, and most cell lines</w:t>
      </w:r>
      <w:r w:rsidR="00B35470">
        <w:t xml:space="preserve"> </w:t>
      </w:r>
      <w:del w:id="370" w:author="DECLAN CLARKE" w:date="2017-01-27T17:44:00Z">
        <w:r w:rsidR="00B35470" w:rsidDel="00646E54">
          <w:delText xml:space="preserve">may </w:delText>
        </w:r>
      </w:del>
      <w:r w:rsidR="00B35470">
        <w:t>lack data from</w:t>
      </w:r>
      <w:r w:rsidR="003534AA">
        <w:t xml:space="preserve"> </w:t>
      </w:r>
      <w:del w:id="371" w:author="DECLAN CLARKE" w:date="2017-01-27T17:44:00Z">
        <w:r w:rsidR="003534AA" w:rsidDel="00646E54">
          <w:delText xml:space="preserve">a </w:delText>
        </w:r>
      </w:del>
      <w:r w:rsidR="003534AA">
        <w:t>certain</w:t>
      </w:r>
      <w:r w:rsidR="00B35470">
        <w:t xml:space="preserve"> experimental assays</w:t>
      </w:r>
      <w:r w:rsidR="00C33703">
        <w:t xml:space="preserve"> (Fig 1A)</w:t>
      </w:r>
      <w:r w:rsidR="00B35470">
        <w:t xml:space="preserve">. Therefore, it </w:t>
      </w:r>
      <w:r w:rsidR="00017F19">
        <w:t>is</w:t>
      </w:r>
      <w:r w:rsidR="00B35470">
        <w:t xml:space="preserve"> necessary to create biologically relevant tumor-normal pairs</w:t>
      </w:r>
      <w:ins w:id="372" w:author="DECLAN CLARKE" w:date="2017-01-27T17:44:00Z">
        <w:r w:rsidR="00646E54">
          <w:t>,</w:t>
        </w:r>
      </w:ins>
      <w:r w:rsidR="00B62EF8">
        <w:t xml:space="preserve"> </w:t>
      </w:r>
      <w:del w:id="373" w:author="DECLAN CLARKE" w:date="2017-01-27T17:45:00Z">
        <w:r w:rsidR="00B62EF8" w:rsidDel="00646E54">
          <w:delText>and</w:delText>
        </w:r>
        <w:r w:rsidR="00B35470" w:rsidDel="00646E54">
          <w:delText xml:space="preserve"> </w:delText>
        </w:r>
      </w:del>
      <w:ins w:id="374" w:author="DECLAN CLARKE" w:date="2017-01-27T17:45:00Z">
        <w:r w:rsidR="00646E54">
          <w:t xml:space="preserve">as well as </w:t>
        </w:r>
      </w:ins>
      <w:ins w:id="375" w:author="DECLAN CLARKE" w:date="2017-01-27T17:44:00Z">
        <w:r w:rsidR="00646E54">
          <w:t xml:space="preserve">to </w:t>
        </w:r>
      </w:ins>
      <w:r w:rsidR="00C33703">
        <w:t>develop</w:t>
      </w:r>
      <w:r w:rsidR="00B35470">
        <w:t xml:space="preserve"> </w:t>
      </w:r>
      <w:r w:rsidR="00C33703">
        <w:t>appropriate</w:t>
      </w:r>
      <w:r w:rsidR="00B35470">
        <w:t xml:space="preserve"> algorithms to </w:t>
      </w:r>
      <w:r w:rsidR="00C33703">
        <w:t xml:space="preserve">learn from </w:t>
      </w:r>
      <w:ins w:id="376" w:author="DECLAN CLARKE" w:date="2017-01-27T17:45:00Z">
        <w:r w:rsidR="00646E54">
          <w:t xml:space="preserve">this </w:t>
        </w:r>
      </w:ins>
      <w:ins w:id="377" w:author="DECLAN CLARKE" w:date="2017-01-27T20:49:00Z">
        <w:r w:rsidR="00056889">
          <w:t>suboptimally matched</w:t>
        </w:r>
      </w:ins>
      <w:ins w:id="378" w:author="DECLAN CLARKE" w:date="2017-01-27T17:45:00Z">
        <w:r w:rsidR="00646E54">
          <w:t xml:space="preserve"> </w:t>
        </w:r>
      </w:ins>
      <w:r w:rsidR="00C33703">
        <w:t>data</w:t>
      </w:r>
      <w:del w:id="379" w:author="DECLAN CLARKE" w:date="2017-01-27T20:49:00Z">
        <w:r w:rsidR="008668FA" w:rsidDel="00056889">
          <w:delText xml:space="preserve"> </w:delText>
        </w:r>
      </w:del>
      <w:del w:id="380" w:author="DECLAN CLARKE" w:date="2017-01-27T17:45:00Z">
        <w:r w:rsidR="008668FA" w:rsidDel="00646E54">
          <w:delText>with suboptimal matching</w:delText>
        </w:r>
      </w:del>
      <w:r w:rsidR="00B35470">
        <w:t xml:space="preserve">. </w:t>
      </w:r>
      <w:r w:rsidR="00FE2F90">
        <w:t>The second</w:t>
      </w:r>
      <w:r w:rsidR="00B35470">
        <w:t xml:space="preserve"> </w:t>
      </w:r>
      <w:del w:id="381" w:author="DECLAN CLARKE" w:date="2017-01-27T17:45:00Z">
        <w:r w:rsidR="00B35470" w:rsidDel="00646E54">
          <w:delText xml:space="preserve">issue </w:delText>
        </w:r>
      </w:del>
      <w:ins w:id="382" w:author="DECLAN CLARKE" w:date="2017-01-27T17:45:00Z">
        <w:r w:rsidR="00646E54">
          <w:t xml:space="preserve">challenge </w:t>
        </w:r>
      </w:ins>
      <w:r w:rsidR="00B35470">
        <w:t xml:space="preserve">arises </w:t>
      </w:r>
      <w:del w:id="383" w:author="DECLAN CLARKE" w:date="2017-01-27T17:46:00Z">
        <w:r w:rsidR="00B35470" w:rsidDel="00646E54">
          <w:delText xml:space="preserve">due </w:delText>
        </w:r>
      </w:del>
      <w:ins w:id="384" w:author="DECLAN CLARKE" w:date="2017-01-27T17:46:00Z">
        <w:r w:rsidR="00646E54">
          <w:t>as a result of</w:t>
        </w:r>
      </w:ins>
      <w:del w:id="385" w:author="DECLAN CLARKE" w:date="2017-01-27T17:46:00Z">
        <w:r w:rsidR="00B35470" w:rsidDel="00646E54">
          <w:delText>to</w:delText>
        </w:r>
      </w:del>
      <w:r w:rsidR="00B35470">
        <w:t xml:space="preserve"> the heterogeneous nature of the raw data</w:t>
      </w:r>
      <w:r w:rsidR="000837D6">
        <w:t xml:space="preserve"> from various experimental assays</w:t>
      </w:r>
      <w:r w:rsidR="00610BDA">
        <w:t xml:space="preserve">. </w:t>
      </w:r>
      <w:del w:id="386" w:author="DECLAN CLARKE" w:date="2017-01-27T20:50:00Z">
        <w:r w:rsidR="00610BDA" w:rsidDel="00056889">
          <w:delText>It</w:delText>
        </w:r>
        <w:r w:rsidR="00B35470" w:rsidDel="00056889">
          <w:delText xml:space="preserve"> </w:delText>
        </w:r>
      </w:del>
      <w:ins w:id="387" w:author="DECLAN CLARKE" w:date="2017-01-27T20:50:00Z">
        <w:r w:rsidR="00056889">
          <w:t xml:space="preserve">The data </w:t>
        </w:r>
      </w:ins>
      <w:del w:id="388" w:author="DECLAN CLARKE" w:date="2017-01-27T20:50:00Z">
        <w:r w:rsidR="00B35470" w:rsidDel="00056889">
          <w:delText xml:space="preserve">requires </w:delText>
        </w:r>
      </w:del>
      <w:ins w:id="389" w:author="DECLAN CLARKE" w:date="2017-01-27T20:50:00Z">
        <w:r w:rsidR="00056889">
          <w:t xml:space="preserve">must undergo </w:t>
        </w:r>
      </w:ins>
      <w:r w:rsidR="008D068C" w:rsidRPr="00964338">
        <w:rPr>
          <w:color w:val="000000" w:themeColor="text1"/>
        </w:rPr>
        <w:t xml:space="preserve">rigorous </w:t>
      </w:r>
      <w:commentRangeStart w:id="390"/>
      <w:r w:rsidR="008D068C" w:rsidRPr="00964338">
        <w:rPr>
          <w:color w:val="000000" w:themeColor="text1"/>
        </w:rPr>
        <w:t>de-duplication</w:t>
      </w:r>
      <w:commentRangeEnd w:id="390"/>
      <w:r w:rsidR="00646E54">
        <w:rPr>
          <w:rStyle w:val="CommentReference"/>
          <w:rFonts w:ascii="Arial" w:eastAsia="宋体" w:hAnsi="Arial" w:cs="Arial"/>
          <w:color w:val="000000"/>
        </w:rPr>
        <w:commentReference w:id="390"/>
      </w:r>
      <w:r w:rsidR="0061635A">
        <w:rPr>
          <w:color w:val="000000" w:themeColor="text1"/>
        </w:rPr>
        <w:t>, unified processing,</w:t>
      </w:r>
      <w:r w:rsidR="008D068C" w:rsidRPr="00964338">
        <w:rPr>
          <w:color w:val="000000" w:themeColor="text1"/>
        </w:rPr>
        <w:t xml:space="preserve"> and </w:t>
      </w:r>
      <w:r w:rsidR="00FE2F90">
        <w:t xml:space="preserve">proper </w:t>
      </w:r>
      <w:r w:rsidR="008D068C" w:rsidRPr="00964338">
        <w:rPr>
          <w:color w:val="000000" w:themeColor="text1"/>
        </w:rPr>
        <w:t>normalization</w:t>
      </w:r>
      <w:r w:rsidR="008D068C" w:rsidDel="008D068C">
        <w:t xml:space="preserve"> </w:t>
      </w:r>
      <w:r w:rsidR="00B35470">
        <w:t xml:space="preserve">before accurate large-scale integration can be achieved. </w:t>
      </w:r>
      <w:r w:rsidR="00FE2F90">
        <w:t>Lastly</w:t>
      </w:r>
      <w:r w:rsidR="00B35470">
        <w:t xml:space="preserve">, the </w:t>
      </w:r>
      <w:r w:rsidR="00FE2F90">
        <w:t>noncoding</w:t>
      </w:r>
      <w:r w:rsidR="00B35470">
        <w:t xml:space="preserve"> annotations</w:t>
      </w:r>
      <w:r w:rsidR="00EA4D5B">
        <w:t xml:space="preserve"> in ENCODE</w:t>
      </w:r>
      <w:r w:rsidR="00B35470">
        <w:t xml:space="preserve">, such as </w:t>
      </w:r>
      <w:r w:rsidR="00610BDA">
        <w:t>TF</w:t>
      </w:r>
      <w:r w:rsidR="00B35470">
        <w:t xml:space="preserve"> binding sites and enhancers, are provided as stand</w:t>
      </w:r>
      <w:ins w:id="391" w:author="DECLAN CLARKE" w:date="2017-01-27T17:46:00Z">
        <w:r w:rsidR="00166E3B">
          <w:t>-</w:t>
        </w:r>
      </w:ins>
      <w:r w:rsidR="00B35470">
        <w:t>alone regions in the genome</w:t>
      </w:r>
      <w:ins w:id="392" w:author="DECLAN CLARKE" w:date="2017-01-27T17:46:00Z">
        <w:r w:rsidR="00166E3B">
          <w:t>, and thus</w:t>
        </w:r>
      </w:ins>
      <w:del w:id="393" w:author="DECLAN CLARKE" w:date="2017-01-27T17:46:00Z">
        <w:r w:rsidR="003937A0" w:rsidDel="00166E3B">
          <w:delText xml:space="preserve"> and</w:delText>
        </w:r>
      </w:del>
      <w:r w:rsidR="00B35470">
        <w:t xml:space="preserve"> lack</w:t>
      </w:r>
      <w:r w:rsidR="00905D46">
        <w:t xml:space="preserve"> </w:t>
      </w:r>
      <w:ins w:id="394" w:author="DECLAN CLARKE" w:date="2017-01-27T17:47:00Z">
        <w:r w:rsidR="00166E3B">
          <w:t xml:space="preserve">clear </w:t>
        </w:r>
      </w:ins>
      <w:del w:id="395" w:author="DECLAN CLARKE" w:date="2017-01-27T17:46:00Z">
        <w:r w:rsidR="00905D46" w:rsidDel="00166E3B">
          <w:delText>in</w:delText>
        </w:r>
        <w:r w:rsidR="00B35470" w:rsidDel="00166E3B">
          <w:delText xml:space="preserve"> </w:delText>
        </w:r>
      </w:del>
      <w:ins w:id="396" w:author="DECLAN CLARKE" w:date="2017-01-27T17:46:00Z">
        <w:r w:rsidR="00166E3B">
          <w:t>direct linkages</w:t>
        </w:r>
      </w:ins>
      <w:del w:id="397" w:author="DECLAN CLARKE" w:date="2017-01-27T17:47:00Z">
        <w:r w:rsidR="00B35470" w:rsidDel="00166E3B">
          <w:delText>linkage</w:delText>
        </w:r>
      </w:del>
      <w:r w:rsidR="00B35470">
        <w:t xml:space="preserve"> to </w:t>
      </w:r>
      <w:r w:rsidR="009378DF">
        <w:t xml:space="preserve">protein-coding </w:t>
      </w:r>
      <w:r w:rsidR="00B35470">
        <w:t>gene</w:t>
      </w:r>
      <w:r w:rsidR="009378DF">
        <w:t>s</w:t>
      </w:r>
      <w:r w:rsidR="003937A0">
        <w:t xml:space="preserve">. </w:t>
      </w:r>
      <w:r w:rsidR="00673D07">
        <w:t xml:space="preserve">Hence, </w:t>
      </w:r>
      <w:r w:rsidR="001E3471">
        <w:t xml:space="preserve">direct </w:t>
      </w:r>
      <w:ins w:id="398" w:author="DECLAN CLARKE" w:date="2017-01-27T17:47:00Z">
        <w:r w:rsidR="00166E3B">
          <w:t xml:space="preserve">interpretation of the functional impacts of </w:t>
        </w:r>
      </w:ins>
      <w:r w:rsidR="001E3471">
        <w:t>mutation</w:t>
      </w:r>
      <w:ins w:id="399" w:author="DECLAN CLARKE" w:date="2017-01-27T17:47:00Z">
        <w:r w:rsidR="00166E3B">
          <w:t>s</w:t>
        </w:r>
      </w:ins>
      <w:r w:rsidR="001E3471">
        <w:t xml:space="preserve"> </w:t>
      </w:r>
      <w:del w:id="400" w:author="DECLAN CLARKE" w:date="2017-01-27T17:47:00Z">
        <w:r w:rsidR="001E3471" w:rsidDel="00166E3B">
          <w:delText xml:space="preserve">function interpretation still </w:delText>
        </w:r>
      </w:del>
      <w:r w:rsidR="001E3471">
        <w:t>remains elusive</w:t>
      </w:r>
      <w:r w:rsidR="00B35470">
        <w:t>.</w:t>
      </w:r>
    </w:p>
    <w:p w14:paraId="0CEC30D2" w14:textId="726BD6DB" w:rsidR="00B07CAD" w:rsidRDefault="001378F2" w:rsidP="00272DFA">
      <w:pPr>
        <w:pStyle w:val="NoSpacing"/>
      </w:pPr>
      <w:r>
        <w:t xml:space="preserve">In this </w:t>
      </w:r>
      <w:del w:id="401" w:author="DECLAN CLARKE" w:date="2017-01-27T17:48:00Z">
        <w:r w:rsidDel="00D100B3">
          <w:delText>paper</w:delText>
        </w:r>
      </w:del>
      <w:ins w:id="402" w:author="DECLAN CLARKE" w:date="2017-01-27T17:48:00Z">
        <w:r w:rsidR="00D100B3">
          <w:t>study</w:t>
        </w:r>
      </w:ins>
      <w:r>
        <w:t>, we address the</w:t>
      </w:r>
      <w:r w:rsidR="00201650">
        <w:t>se</w:t>
      </w:r>
      <w:r>
        <w:t xml:space="preserve"> </w:t>
      </w:r>
      <w:del w:id="403" w:author="DECLAN CLARKE" w:date="2017-01-27T17:48:00Z">
        <w:r w:rsidDel="006317C4">
          <w:delText xml:space="preserve">issues </w:delText>
        </w:r>
      </w:del>
      <w:ins w:id="404" w:author="DECLAN CLARKE" w:date="2017-01-27T17:48:00Z">
        <w:r w:rsidR="006317C4">
          <w:t xml:space="preserve">challenges </w:t>
        </w:r>
      </w:ins>
      <w:del w:id="405" w:author="DECLAN CLARKE" w:date="2017-01-27T17:48:00Z">
        <w:r w:rsidDel="006317C4">
          <w:delText>described</w:delText>
        </w:r>
        <w:r w:rsidR="00374C90" w:rsidDel="006317C4">
          <w:delText xml:space="preserve"> above</w:delText>
        </w:r>
        <w:r w:rsidDel="006317C4">
          <w:delText xml:space="preserve"> </w:delText>
        </w:r>
      </w:del>
      <w:del w:id="406" w:author="DECLAN CLARKE" w:date="2017-01-27T18:02:00Z">
        <w:r w:rsidDel="008F20E9">
          <w:delText>to</w:delText>
        </w:r>
      </w:del>
      <w:ins w:id="407" w:author="DECLAN CLARKE" w:date="2017-01-27T18:02:00Z">
        <w:r w:rsidR="008F20E9">
          <w:t>in order to</w:t>
        </w:r>
      </w:ins>
      <w:r>
        <w:t xml:space="preserve"> </w:t>
      </w:r>
      <w:ins w:id="408" w:author="DECLAN CLARKE" w:date="2017-01-27T18:02:00Z">
        <w:r w:rsidR="008F20E9">
          <w:t xml:space="preserve">most effectively leverage ENCODE data </w:t>
        </w:r>
      </w:ins>
      <w:del w:id="409" w:author="DECLAN CLARKE" w:date="2017-01-27T18:02:00Z">
        <w:r w:rsidR="0004101F" w:rsidDel="008F20E9">
          <w:delText>maximize the usage of</w:delText>
        </w:r>
        <w:r w:rsidDel="008F20E9">
          <w:delText xml:space="preserve"> ENCODE data </w:delText>
        </w:r>
      </w:del>
      <w:r>
        <w:t xml:space="preserve">as a resource for </w:t>
      </w:r>
      <w:r w:rsidR="006F1BDA" w:rsidRPr="00DE60B1">
        <w:t>cancer research</w:t>
      </w:r>
      <w:r w:rsidR="006F1BDA">
        <w:t xml:space="preserve"> </w:t>
      </w:r>
      <w:r>
        <w:t>(Figure 1 B-</w:t>
      </w:r>
      <w:r w:rsidR="00AF3841">
        <w:t>C</w:t>
      </w:r>
      <w:r>
        <w:t xml:space="preserve">). </w:t>
      </w:r>
      <w:commentRangeStart w:id="410"/>
      <w:del w:id="411" w:author="DECLAN CLARKE" w:date="2017-01-27T18:03:00Z">
        <w:r w:rsidDel="008F20E9">
          <w:delText>In order t</w:delText>
        </w:r>
      </w:del>
      <w:ins w:id="412" w:author="DECLAN CLARKE" w:date="2017-01-27T18:03:00Z">
        <w:r w:rsidR="008F20E9">
          <w:t>T</w:t>
        </w:r>
      </w:ins>
      <w:r>
        <w:t xml:space="preserve">o tackle the heterogeneity amongst </w:t>
      </w:r>
      <w:r w:rsidR="00994149">
        <w:t>data types</w:t>
      </w:r>
      <w:r>
        <w:t xml:space="preserve">, </w:t>
      </w:r>
      <w:r w:rsidR="00994149">
        <w:t xml:space="preserve">we </w:t>
      </w:r>
      <w:del w:id="413" w:author="DECLAN CLARKE" w:date="2017-01-27T18:03:00Z">
        <w:r w:rsidR="007A3B07" w:rsidDel="008F20E9">
          <w:delText xml:space="preserve">made </w:delText>
        </w:r>
      </w:del>
      <w:ins w:id="414" w:author="DECLAN CLARKE" w:date="2017-01-27T18:03:00Z">
        <w:r w:rsidR="008F20E9">
          <w:t xml:space="preserve">constructed </w:t>
        </w:r>
      </w:ins>
      <w:r w:rsidR="007A3B07">
        <w:t xml:space="preserve">a </w:t>
      </w:r>
      <w:commentRangeStart w:id="415"/>
      <w:r w:rsidR="007A3B07">
        <w:t xml:space="preserve">comprehensive data matrix by </w:t>
      </w:r>
      <w:r w:rsidR="002A3194">
        <w:t>normaliz</w:t>
      </w:r>
      <w:r w:rsidR="007A3B07">
        <w:t>ing</w:t>
      </w:r>
      <w:r w:rsidR="00994149">
        <w:t xml:space="preserve"> raw signals of genomic features that</w:t>
      </w:r>
      <w:r w:rsidR="007A3B07">
        <w:t xml:space="preserve"> severely</w:t>
      </w:r>
      <w:r w:rsidR="00994149">
        <w:t xml:space="preserve"> confo</w:t>
      </w:r>
      <w:commentRangeEnd w:id="415"/>
      <w:r w:rsidR="0041483E">
        <w:rPr>
          <w:rStyle w:val="CommentReference"/>
          <w:rFonts w:ascii="Arial" w:eastAsia="宋体" w:hAnsi="Arial" w:cs="Arial"/>
          <w:color w:val="000000"/>
        </w:rPr>
        <w:commentReference w:id="415"/>
      </w:r>
      <w:r w:rsidR="00994149">
        <w:t xml:space="preserve">und </w:t>
      </w:r>
      <w:del w:id="416" w:author="DECLAN CLARKE" w:date="2017-01-27T18:07:00Z">
        <w:r w:rsidR="00994149" w:rsidDel="008F20E9">
          <w:delText xml:space="preserve">the </w:delText>
        </w:r>
      </w:del>
      <w:r w:rsidR="00994149">
        <w:t xml:space="preserve">somatic </w:t>
      </w:r>
      <w:r w:rsidR="0061635A" w:rsidRPr="0061635A">
        <w:t>mutagen</w:t>
      </w:r>
      <w:del w:id="417" w:author="DECLAN CLARKE" w:date="2017-01-27T20:51:00Z">
        <w:r w:rsidR="0061635A" w:rsidRPr="0061635A" w:rsidDel="00056889">
          <w:delText>es</w:delText>
        </w:r>
      </w:del>
      <w:r w:rsidR="0061635A" w:rsidRPr="0061635A">
        <w:t>i</w:t>
      </w:r>
      <w:ins w:id="418" w:author="DECLAN CLARKE" w:date="2017-01-27T18:08:00Z">
        <w:r w:rsidR="008F20E9">
          <w:t>c</w:t>
        </w:r>
      </w:ins>
      <w:del w:id="419" w:author="DECLAN CLARKE" w:date="2017-01-27T18:08:00Z">
        <w:r w:rsidR="0061635A" w:rsidRPr="0061635A" w:rsidDel="008F20E9">
          <w:delText>s</w:delText>
        </w:r>
      </w:del>
      <w:r w:rsidR="002A3194">
        <w:t xml:space="preserve"> process</w:t>
      </w:r>
      <w:ins w:id="420" w:author="DECLAN CLARKE" w:date="2017-01-27T18:08:00Z">
        <w:r w:rsidR="008F20E9">
          <w:t>es</w:t>
        </w:r>
      </w:ins>
      <w:r w:rsidR="0041483E">
        <w:t xml:space="preserve"> </w:t>
      </w:r>
      <w:commentRangeEnd w:id="410"/>
      <w:r w:rsidR="008F20E9">
        <w:rPr>
          <w:rStyle w:val="CommentReference"/>
          <w:rFonts w:ascii="Arial" w:eastAsia="宋体" w:hAnsi="Arial" w:cs="Arial"/>
          <w:color w:val="000000"/>
        </w:rPr>
        <w:commentReference w:id="410"/>
      </w:r>
      <w:r w:rsidR="0041483E">
        <w:t>(</w:t>
      </w:r>
      <w:del w:id="421" w:author="DECLAN CLARKE" w:date="2017-01-27T18:06:00Z">
        <w:r w:rsidR="0041483E" w:rsidDel="008F20E9">
          <w:delText>details</w:delText>
        </w:r>
      </w:del>
      <w:ins w:id="422" w:author="DECLAN CLARKE" w:date="2017-01-27T18:18:00Z">
        <w:r w:rsidR="00B65F54" w:rsidRPr="00B65F54">
          <w:t>see Supp. File/Section(?) X</w:t>
        </w:r>
        <w:r w:rsidR="00B65F54" w:rsidRPr="00B65F54" w:rsidDel="008F20E9">
          <w:t xml:space="preserve"> </w:t>
        </w:r>
      </w:ins>
      <w:del w:id="423" w:author="DECLAN CLARKE" w:date="2017-01-27T18:06:00Z">
        <w:r w:rsidR="0041483E" w:rsidDel="008F20E9">
          <w:delText xml:space="preserve"> in </w:delText>
        </w:r>
      </w:del>
      <w:del w:id="424" w:author="DECLAN CLARKE" w:date="2017-01-27T18:18:00Z">
        <w:r w:rsidR="0041483E" w:rsidDel="00B65F54">
          <w:delText xml:space="preserve">supplementary </w:delText>
        </w:r>
      </w:del>
      <w:del w:id="425" w:author="DECLAN CLARKE" w:date="2017-01-27T18:06:00Z">
        <w:r w:rsidR="0041483E" w:rsidDel="008F20E9">
          <w:delText>file</w:delText>
        </w:r>
      </w:del>
      <w:r w:rsidR="0041483E">
        <w:t>)</w:t>
      </w:r>
      <w:r w:rsidR="007A3B07">
        <w:t xml:space="preserve">. </w:t>
      </w:r>
      <w:r w:rsidR="0041483E">
        <w:t>The resultant data matrix</w:t>
      </w:r>
      <w:r w:rsidR="00994149">
        <w:t xml:space="preserve"> can </w:t>
      </w:r>
      <w:del w:id="426" w:author="DECLAN CLARKE" w:date="2017-01-27T20:51:00Z">
        <w:r w:rsidR="00994149" w:rsidDel="00056889">
          <w:delText xml:space="preserve">be </w:delText>
        </w:r>
      </w:del>
      <w:r w:rsidR="00994149">
        <w:t xml:space="preserve">immediately </w:t>
      </w:r>
      <w:ins w:id="427" w:author="DECLAN CLARKE" w:date="2017-01-27T20:51:00Z">
        <w:r w:rsidR="00056889">
          <w:t xml:space="preserve">be </w:t>
        </w:r>
      </w:ins>
      <w:r w:rsidR="00994149">
        <w:t xml:space="preserve">used for </w:t>
      </w:r>
      <w:del w:id="428" w:author="DECLAN CLARKE" w:date="2017-01-27T18:05:00Z">
        <w:r w:rsidR="00994149" w:rsidDel="008F20E9">
          <w:delText>background mutation rate</w:delText>
        </w:r>
      </w:del>
      <w:ins w:id="429" w:author="DECLAN CLARKE" w:date="2017-01-27T18:05:00Z">
        <w:r w:rsidR="008F20E9">
          <w:t>BMR</w:t>
        </w:r>
      </w:ins>
      <w:r w:rsidR="0061635A">
        <w:t xml:space="preserve"> correction</w:t>
      </w:r>
      <w:r>
        <w:t>.</w:t>
      </w:r>
      <w:r w:rsidR="00C36BBC">
        <w:t xml:space="preserve"> </w:t>
      </w:r>
      <w:ins w:id="430" w:author="DECLAN CLARKE" w:date="2017-01-27T18:10:00Z">
        <w:r w:rsidR="00051315">
          <w:t>In contrast to previous</w:t>
        </w:r>
      </w:ins>
      <w:ins w:id="431" w:author="DECLAN CLARKE" w:date="2017-01-27T18:12:00Z">
        <w:r w:rsidR="00C4245E">
          <w:t xml:space="preserve"> approaches to </w:t>
        </w:r>
      </w:ins>
      <w:ins w:id="432" w:author="DECLAN CLARKE" w:date="2017-01-27T18:10:00Z">
        <w:r w:rsidR="00051315">
          <w:t xml:space="preserve">annotation (many of which use </w:t>
        </w:r>
      </w:ins>
      <w:del w:id="433" w:author="DECLAN CLARKE" w:date="2017-01-27T18:11:00Z">
        <w:r w:rsidR="00C36BBC" w:rsidDel="00051315">
          <w:delText>On the annotation side,</w:delText>
        </w:r>
        <w:r w:rsidR="00E05EF9" w:rsidDel="00051315">
          <w:delText xml:space="preserve"> different from previous effort</w:delText>
        </w:r>
        <w:r w:rsidR="00674962" w:rsidDel="00051315">
          <w:delText xml:space="preserve">s using </w:delText>
        </w:r>
      </w:del>
      <w:r w:rsidR="00674962">
        <w:t>only</w:t>
      </w:r>
      <w:r w:rsidR="00E05EF9">
        <w:t xml:space="preserve"> </w:t>
      </w:r>
      <w:r w:rsidR="00674962">
        <w:t>histone modification</w:t>
      </w:r>
      <w:del w:id="434" w:author="DECLAN CLARKE" w:date="2017-01-27T18:11:00Z">
        <w:r w:rsidR="00674962" w:rsidDel="00051315">
          <w:delText>s</w:delText>
        </w:r>
      </w:del>
      <w:r w:rsidR="00674962">
        <w:t xml:space="preserve"> and chromatin accessibility</w:t>
      </w:r>
      <w:ins w:id="435" w:author="DECLAN CLARKE" w:date="2017-01-27T18:11:00Z">
        <w:r w:rsidR="00051315">
          <w:t xml:space="preserve"> data</w:t>
        </w:r>
      </w:ins>
      <w:r w:rsidR="00E05EF9">
        <w:t xml:space="preserve"> \{cite chromHMM}</w:t>
      </w:r>
      <w:ins w:id="436" w:author="DECLAN CLARKE" w:date="2017-01-27T18:12:00Z">
        <w:r w:rsidR="00C4245E">
          <w:t>)</w:t>
        </w:r>
      </w:ins>
      <w:r w:rsidR="00E05EF9">
        <w:t>,</w:t>
      </w:r>
      <w:r w:rsidR="00C36BBC">
        <w:t xml:space="preserve"> we </w:t>
      </w:r>
      <w:r w:rsidR="00E05EF9">
        <w:t xml:space="preserve">directly </w:t>
      </w:r>
      <w:r w:rsidR="007A3B07">
        <w:t>combine</w:t>
      </w:r>
      <w:del w:id="437" w:author="DECLAN CLARKE" w:date="2017-01-27T18:11:00Z">
        <w:r w:rsidR="007A3B07" w:rsidDel="00051315">
          <w:delText>d</w:delText>
        </w:r>
      </w:del>
      <w:r w:rsidR="00C36BBC">
        <w:t xml:space="preserve"> large-scale </w:t>
      </w:r>
      <w:commentRangeStart w:id="438"/>
      <w:r w:rsidR="00C36BBC">
        <w:t>Enhancer-</w:t>
      </w:r>
      <w:r w:rsidR="007A3B07">
        <w:t>S</w:t>
      </w:r>
      <w:r w:rsidR="0061635A">
        <w:t>eq</w:t>
      </w:r>
      <w:commentRangeEnd w:id="438"/>
      <w:r w:rsidR="00051315">
        <w:rPr>
          <w:rStyle w:val="CommentReference"/>
          <w:rFonts w:ascii="Arial" w:eastAsia="宋体" w:hAnsi="Arial" w:cs="Arial"/>
          <w:color w:val="000000"/>
        </w:rPr>
        <w:commentReference w:id="438"/>
      </w:r>
      <w:r w:rsidR="0061635A">
        <w:t xml:space="preserve"> </w:t>
      </w:r>
      <w:del w:id="439" w:author="DECLAN CLARKE" w:date="2017-01-27T18:16:00Z">
        <w:r w:rsidR="00E05EF9" w:rsidDel="00761BC0">
          <w:delText>experiments</w:delText>
        </w:r>
        <w:r w:rsidR="007A3B07" w:rsidDel="00761BC0">
          <w:delText xml:space="preserve"> </w:delText>
        </w:r>
      </w:del>
      <w:ins w:id="440" w:author="DECLAN CLARKE" w:date="2017-01-27T18:16:00Z">
        <w:r w:rsidR="00761BC0">
          <w:t xml:space="preserve">experimental data </w:t>
        </w:r>
      </w:ins>
      <w:r w:rsidR="007A3B07">
        <w:t xml:space="preserve">with </w:t>
      </w:r>
      <w:r w:rsidR="00674962">
        <w:t>computational predictions</w:t>
      </w:r>
      <w:r w:rsidR="007A3B07">
        <w:t xml:space="preserve"> to</w:t>
      </w:r>
      <w:r w:rsidR="007A3B07" w:rsidRPr="007A3B07">
        <w:t xml:space="preserve"> </w:t>
      </w:r>
      <w:r w:rsidR="007A3B07">
        <w:t xml:space="preserve">generate </w:t>
      </w:r>
      <w:del w:id="441" w:author="DECLAN CLARKE" w:date="2017-01-27T18:12:00Z">
        <w:r w:rsidR="007A3B07" w:rsidDel="00C4245E">
          <w:delText xml:space="preserve">high </w:delText>
        </w:r>
      </w:del>
      <w:ins w:id="442" w:author="DECLAN CLARKE" w:date="2017-01-27T18:12:00Z">
        <w:r w:rsidR="00C4245E">
          <w:t>high-</w:t>
        </w:r>
      </w:ins>
      <w:r w:rsidR="007A3B07">
        <w:t>quality enhancer lists in several cell lines (</w:t>
      </w:r>
      <w:ins w:id="443" w:author="DECLAN CLARKE" w:date="2017-01-27T18:18:00Z">
        <w:r w:rsidR="00B65F54" w:rsidRPr="00B65F54">
          <w:t>see Supp. File/Section(?) X</w:t>
        </w:r>
      </w:ins>
      <w:del w:id="444" w:author="DECLAN CLARKE" w:date="2017-01-27T18:16:00Z">
        <w:r w:rsidR="007A3B07" w:rsidDel="00B65F54">
          <w:delText xml:space="preserve">details in </w:delText>
        </w:r>
        <w:r w:rsidR="000E02A7" w:rsidDel="00B65F54">
          <w:delText>supplementary file</w:delText>
        </w:r>
      </w:del>
      <w:r w:rsidR="007A3B07">
        <w:t>)</w:t>
      </w:r>
      <w:r w:rsidR="00CE759B">
        <w:t>.</w:t>
      </w:r>
      <w:r w:rsidR="00C36BBC">
        <w:t xml:space="preserve"> </w:t>
      </w:r>
      <w:del w:id="445" w:author="DECLAN CLARKE" w:date="2017-01-27T16:52:00Z">
        <w:r w:rsidR="00B07CAD" w:rsidDel="00624034">
          <w:delText xml:space="preserve"> </w:delText>
        </w:r>
      </w:del>
      <w:r w:rsidR="00B07CAD">
        <w:t>To link the</w:t>
      </w:r>
      <w:r w:rsidR="00674962">
        <w:t>se</w:t>
      </w:r>
      <w:r w:rsidR="00B07CAD">
        <w:t xml:space="preserve"> enhancers to genes, we perform</w:t>
      </w:r>
      <w:del w:id="446" w:author="DECLAN CLARKE" w:date="2017-01-27T20:52:00Z">
        <w:r w:rsidR="00B07CAD" w:rsidDel="00056889">
          <w:delText>ed</w:delText>
        </w:r>
      </w:del>
      <w:r w:rsidR="00B07CAD">
        <w:t xml:space="preserve"> enhancer target prediction</w:t>
      </w:r>
      <w:ins w:id="447" w:author="DECLAN CLARKE" w:date="2017-01-27T18:23:00Z">
        <w:r w:rsidR="00272DFA">
          <w:t>s</w:t>
        </w:r>
      </w:ins>
      <w:r w:rsidR="00B07CAD">
        <w:t xml:space="preserve"> by </w:t>
      </w:r>
      <w:commentRangeStart w:id="448"/>
      <w:del w:id="449" w:author="DECLAN CLARKE" w:date="2017-01-27T18:23:00Z">
        <w:r w:rsidR="00B07CAD" w:rsidDel="00272DFA">
          <w:delText xml:space="preserve">synthesizing </w:delText>
        </w:r>
      </w:del>
      <w:ins w:id="450" w:author="DECLAN CLARKE" w:date="2017-01-27T18:23:00Z">
        <w:r w:rsidR="00272DFA">
          <w:t xml:space="preserve">integrating </w:t>
        </w:r>
      </w:ins>
      <w:r w:rsidR="00B07CAD">
        <w:t>evidence</w:t>
      </w:r>
      <w:del w:id="451" w:author="DECLAN CLARKE" w:date="2017-01-27T18:23:00Z">
        <w:r w:rsidR="00B07CAD" w:rsidDel="00272DFA">
          <w:delText>s</w:delText>
        </w:r>
      </w:del>
      <w:r w:rsidR="00B07CAD">
        <w:t xml:space="preserve"> from expression profiles and chromatin status</w:t>
      </w:r>
      <w:commentRangeEnd w:id="448"/>
      <w:r w:rsidR="00B07CAD">
        <w:rPr>
          <w:rStyle w:val="CommentReference"/>
          <w:rFonts w:ascii="Arial" w:eastAsia="宋体" w:hAnsi="Arial" w:cs="Arial"/>
          <w:color w:val="000000"/>
        </w:rPr>
        <w:commentReference w:id="448"/>
      </w:r>
      <w:r w:rsidR="003A33E7">
        <w:t xml:space="preserve"> (</w:t>
      </w:r>
      <w:ins w:id="452" w:author="DECLAN CLARKE" w:date="2017-01-27T18:18:00Z">
        <w:r w:rsidR="00B65F54" w:rsidRPr="00B65F54">
          <w:t>see Supp. File/Section(?) X</w:t>
        </w:r>
      </w:ins>
      <w:del w:id="453" w:author="DECLAN CLARKE" w:date="2017-01-27T18:16:00Z">
        <w:r w:rsidR="003A33E7" w:rsidDel="00B65F54">
          <w:delText>details in supplementary file</w:delText>
        </w:r>
      </w:del>
      <w:r w:rsidR="003A33E7">
        <w:t>)</w:t>
      </w:r>
      <w:r w:rsidR="00B07CAD">
        <w:t xml:space="preserve">, and </w:t>
      </w:r>
      <w:ins w:id="454" w:author="DECLAN CLARKE" w:date="2017-01-27T20:52:00Z">
        <w:r w:rsidR="00056889">
          <w:t xml:space="preserve">we </w:t>
        </w:r>
      </w:ins>
      <w:r w:rsidR="00B07CAD">
        <w:t>further prune</w:t>
      </w:r>
      <w:del w:id="455" w:author="DECLAN CLARKE" w:date="2017-01-27T20:52:00Z">
        <w:r w:rsidR="00B07CAD" w:rsidDel="00056889">
          <w:delText>d</w:delText>
        </w:r>
      </w:del>
      <w:r w:rsidR="00B07CAD">
        <w:t xml:space="preserve"> </w:t>
      </w:r>
      <w:del w:id="456" w:author="DECLAN CLARKE" w:date="2017-01-27T18:24:00Z">
        <w:r w:rsidR="00B07CAD" w:rsidDel="00272DFA">
          <w:delText xml:space="preserve">it </w:delText>
        </w:r>
      </w:del>
      <w:ins w:id="457" w:author="DECLAN CLARKE" w:date="2017-01-27T18:24:00Z">
        <w:r w:rsidR="00272DFA">
          <w:t xml:space="preserve">these predictions </w:t>
        </w:r>
      </w:ins>
      <w:r w:rsidR="00B07CAD">
        <w:t xml:space="preserve">using Hi-C data for </w:t>
      </w:r>
      <w:del w:id="458" w:author="DECLAN CLARKE" w:date="2017-01-27T18:24:00Z">
        <w:r w:rsidR="00B07CAD" w:rsidDel="00272DFA">
          <w:delText xml:space="preserve">higher </w:delText>
        </w:r>
      </w:del>
      <w:ins w:id="459" w:author="DECLAN CLARKE" w:date="2017-01-27T18:24:00Z">
        <w:r w:rsidR="00272DFA">
          <w:t xml:space="preserve">greater </w:t>
        </w:r>
      </w:ins>
      <w:r w:rsidR="00B07CAD">
        <w:t>accuracy</w:t>
      </w:r>
      <w:r w:rsidR="003A33E7">
        <w:t xml:space="preserve"> (</w:t>
      </w:r>
      <w:ins w:id="460" w:author="DECLAN CLARKE" w:date="2017-01-27T18:18:00Z">
        <w:r w:rsidR="00B65F54" w:rsidRPr="00B65F54">
          <w:t>see Supp. File/Section(?) X</w:t>
        </w:r>
      </w:ins>
      <w:del w:id="461" w:author="DECLAN CLARKE" w:date="2017-01-27T18:16:00Z">
        <w:r w:rsidR="003A33E7" w:rsidDel="00B65F54">
          <w:delText>details in supplementary file</w:delText>
        </w:r>
      </w:del>
      <w:r w:rsidR="003A33E7">
        <w:t>)</w:t>
      </w:r>
      <w:r w:rsidR="00B07CAD">
        <w:t>.</w:t>
      </w:r>
      <w:ins w:id="462" w:author="DECLAN CLARKE" w:date="2017-01-27T18:26:00Z">
        <w:r w:rsidR="00272DFA">
          <w:t xml:space="preserve"> To achieve </w:t>
        </w:r>
      </w:ins>
      <w:ins w:id="463" w:author="DECLAN CLARKE" w:date="2017-01-27T18:27:00Z">
        <w:r w:rsidR="00272DFA">
          <w:t>improved</w:t>
        </w:r>
      </w:ins>
      <w:ins w:id="464" w:author="DECLAN CLARKE" w:date="2017-01-27T18:26:00Z">
        <w:r w:rsidR="00272DFA">
          <w:t xml:space="preserve"> functional </w:t>
        </w:r>
      </w:ins>
      <w:del w:id="465" w:author="DECLAN CLARKE" w:date="2017-01-27T18:27:00Z">
        <w:r w:rsidR="00B07CAD" w:rsidDel="00272DFA">
          <w:delText xml:space="preserve"> </w:delText>
        </w:r>
      </w:del>
      <w:ins w:id="466" w:author="DECLAN CLARKE" w:date="2017-01-27T18:27:00Z">
        <w:r w:rsidR="00272DFA">
          <w:t xml:space="preserve">interpretation, we </w:t>
        </w:r>
      </w:ins>
      <w:del w:id="467" w:author="DECLAN CLARKE" w:date="2017-01-27T18:24:00Z">
        <w:r w:rsidR="00B07CAD" w:rsidDel="00272DFA">
          <w:delText xml:space="preserve">With </w:delText>
        </w:r>
      </w:del>
      <w:ins w:id="468" w:author="DECLAN CLARKE" w:date="2017-01-27T18:27:00Z">
        <w:r w:rsidR="00272DFA">
          <w:t>u</w:t>
        </w:r>
      </w:ins>
      <w:ins w:id="469" w:author="DECLAN CLARKE" w:date="2017-01-27T18:24:00Z">
        <w:r w:rsidR="00272DFA">
          <w:t>s</w:t>
        </w:r>
      </w:ins>
      <w:ins w:id="470" w:author="DECLAN CLARKE" w:date="2017-01-27T20:52:00Z">
        <w:r w:rsidR="00056889">
          <w:t>e</w:t>
        </w:r>
      </w:ins>
      <w:ins w:id="471" w:author="DECLAN CLARKE" w:date="2017-01-27T18:24:00Z">
        <w:r w:rsidR="00272DFA">
          <w:t xml:space="preserve"> these</w:t>
        </w:r>
      </w:ins>
      <w:del w:id="472" w:author="DECLAN CLARKE" w:date="2017-01-27T18:24:00Z">
        <w:r w:rsidR="00674962" w:rsidDel="00272DFA">
          <w:delText>such</w:delText>
        </w:r>
      </w:del>
      <w:r w:rsidR="00B07CAD">
        <w:t xml:space="preserve"> </w:t>
      </w:r>
      <w:del w:id="473" w:author="DECLAN CLARKE" w:date="2017-01-27T18:24:00Z">
        <w:r w:rsidR="00B07CAD" w:rsidDel="00272DFA">
          <w:delText xml:space="preserve">high </w:delText>
        </w:r>
      </w:del>
      <w:ins w:id="474" w:author="DECLAN CLARKE" w:date="2017-01-27T18:24:00Z">
        <w:r w:rsidR="00272DFA">
          <w:t>high-</w:t>
        </w:r>
      </w:ins>
      <w:r w:rsidR="00B07CAD">
        <w:t>quality linkage</w:t>
      </w:r>
      <w:ins w:id="475" w:author="DECLAN CLARKE" w:date="2017-01-27T18:24:00Z">
        <w:r w:rsidR="00272DFA">
          <w:t>s</w:t>
        </w:r>
      </w:ins>
      <w:ins w:id="476" w:author="DECLAN CLARKE" w:date="2017-01-27T18:27:00Z">
        <w:r w:rsidR="00272DFA">
          <w:t xml:space="preserve"> to </w:t>
        </w:r>
      </w:ins>
      <w:del w:id="477" w:author="DECLAN CLARKE" w:date="2017-01-27T18:27:00Z">
        <w:r w:rsidR="00B07CAD" w:rsidDel="00272DFA">
          <w:delText xml:space="preserve">, we </w:delText>
        </w:r>
      </w:del>
      <w:del w:id="478" w:author="DECLAN CLARKE" w:date="2017-01-27T18:24:00Z">
        <w:r w:rsidR="00B07CAD" w:rsidDel="00272DFA">
          <w:delText xml:space="preserve">are able to </w:delText>
        </w:r>
      </w:del>
      <w:del w:id="479" w:author="DECLAN CLARKE" w:date="2017-01-27T18:25:00Z">
        <w:r w:rsidR="00674962" w:rsidDel="00272DFA">
          <w:delText>build</w:delText>
        </w:r>
      </w:del>
      <w:ins w:id="480" w:author="DECLAN CLARKE" w:date="2017-01-27T18:25:00Z">
        <w:r w:rsidR="00272DFA">
          <w:t>construct what we term “</w:t>
        </w:r>
      </w:ins>
      <w:del w:id="481" w:author="DECLAN CLARKE" w:date="2017-01-27T18:25:00Z">
        <w:r w:rsidR="00674962" w:rsidDel="00272DFA">
          <w:delText xml:space="preserve"> up</w:delText>
        </w:r>
        <w:r w:rsidR="00B07CAD" w:rsidDel="00272DFA">
          <w:delText xml:space="preserve"> the </w:delText>
        </w:r>
      </w:del>
      <w:r w:rsidR="00B07CAD">
        <w:t>extended genes</w:t>
      </w:r>
      <w:ins w:id="482" w:author="DECLAN CLARKE" w:date="2017-01-27T18:25:00Z">
        <w:r w:rsidR="00272DFA">
          <w:t>”</w:t>
        </w:r>
      </w:ins>
      <w:r w:rsidR="00B07CAD">
        <w:t xml:space="preserve"> </w:t>
      </w:r>
      <w:del w:id="483" w:author="DECLAN CLARKE" w:date="2017-01-27T18:25:00Z">
        <w:r w:rsidR="00B07CAD" w:rsidDel="00272DFA">
          <w:delText xml:space="preserve">by </w:delText>
        </w:r>
      </w:del>
      <w:ins w:id="484" w:author="DECLAN CLARKE" w:date="2017-01-27T18:25:00Z">
        <w:r w:rsidR="00272DFA">
          <w:t xml:space="preserve">– </w:t>
        </w:r>
      </w:ins>
      <w:del w:id="485" w:author="DECLAN CLARKE" w:date="2017-01-27T18:26:00Z">
        <w:r w:rsidR="00B07CAD" w:rsidDel="00272DFA">
          <w:delText xml:space="preserve">combining </w:delText>
        </w:r>
      </w:del>
      <w:r w:rsidR="00B07CAD">
        <w:t xml:space="preserve">coding regions </w:t>
      </w:r>
      <w:ins w:id="486" w:author="DECLAN CLARKE" w:date="2017-01-27T20:53:00Z">
        <w:r w:rsidR="00056889">
          <w:t>matched</w:t>
        </w:r>
      </w:ins>
      <w:ins w:id="487" w:author="DECLAN CLARKE" w:date="2017-01-27T20:52:00Z">
        <w:r w:rsidR="00056889">
          <w:t xml:space="preserve"> </w:t>
        </w:r>
      </w:ins>
      <w:r w:rsidR="00B07CAD">
        <w:t>with key regulatory elements in enhancers and promoters</w:t>
      </w:r>
      <w:ins w:id="488" w:author="DECLAN CLARKE" w:date="2017-01-27T18:26:00Z">
        <w:r w:rsidR="00272DFA">
          <w:t xml:space="preserve"> </w:t>
        </w:r>
      </w:ins>
      <w:del w:id="489" w:author="DECLAN CLARKE" w:date="2017-01-27T18:26:00Z">
        <w:r w:rsidR="00B07CAD" w:rsidDel="00272DFA">
          <w:delText xml:space="preserve"> for better functional interpretation</w:delText>
        </w:r>
        <w:r w:rsidR="0040717F" w:rsidDel="00272DFA">
          <w:delText xml:space="preserve"> </w:delText>
        </w:r>
      </w:del>
      <w:r w:rsidR="0040717F">
        <w:t>(Fig1 B)</w:t>
      </w:r>
      <w:r w:rsidR="00B07CAD">
        <w:t>. In addition, we also explore</w:t>
      </w:r>
      <w:del w:id="490" w:author="DECLAN CLARKE" w:date="2017-01-27T18:27:00Z">
        <w:r w:rsidR="00B07CAD" w:rsidDel="00140336">
          <w:delText>d</w:delText>
        </w:r>
      </w:del>
      <w:r w:rsidR="00B07CAD">
        <w:t xml:space="preserve"> the full spectrum of the binding profiles </w:t>
      </w:r>
      <w:del w:id="491" w:author="DECLAN CLARKE" w:date="2017-01-27T18:28:00Z">
        <w:r w:rsidR="00B07CAD" w:rsidDel="00140336">
          <w:delText xml:space="preserve">from </w:delText>
        </w:r>
      </w:del>
      <w:ins w:id="492" w:author="DECLAN CLARKE" w:date="2017-01-27T18:28:00Z">
        <w:r w:rsidR="00140336">
          <w:t xml:space="preserve">in </w:t>
        </w:r>
      </w:ins>
      <w:r w:rsidR="00B07CAD">
        <w:t xml:space="preserve">ENCODE </w:t>
      </w:r>
      <w:ins w:id="493" w:author="DECLAN CLARKE" w:date="2017-01-27T18:28:00Z">
        <w:r w:rsidR="00140336">
          <w:t xml:space="preserve">data, </w:t>
        </w:r>
      </w:ins>
      <w:r w:rsidR="00B07CAD">
        <w:t xml:space="preserve">and </w:t>
      </w:r>
      <w:del w:id="494" w:author="DECLAN CLARKE" w:date="2017-01-27T20:53:00Z">
        <w:r w:rsidR="00B07CAD" w:rsidDel="00056889">
          <w:delText>set up</w:delText>
        </w:r>
      </w:del>
      <w:ins w:id="495" w:author="DECLAN CLARKE" w:date="2017-01-27T20:53:00Z">
        <w:r w:rsidR="00056889">
          <w:t>construct</w:t>
        </w:r>
      </w:ins>
      <w:r w:rsidR="00B07CAD">
        <w:t xml:space="preserve"> </w:t>
      </w:r>
      <w:del w:id="496" w:author="DECLAN CLARKE" w:date="2017-01-27T18:28:00Z">
        <w:r w:rsidR="00B07CAD" w:rsidDel="00140336">
          <w:delText xml:space="preserve">high </w:delText>
        </w:r>
      </w:del>
      <w:ins w:id="497" w:author="DECLAN CLARKE" w:date="2017-01-27T18:28:00Z">
        <w:r w:rsidR="00140336">
          <w:t>high-</w:t>
        </w:r>
      </w:ins>
      <w:r w:rsidR="00B07CAD">
        <w:t>confidence gene regulatory networks for both transcription factor (TF) and RNA binding proteins (RBPs</w:t>
      </w:r>
      <w:del w:id="498" w:author="DECLAN CLARKE" w:date="2017-01-27T18:28:00Z">
        <w:r w:rsidR="00B07CAD" w:rsidDel="00140336">
          <w:delText>)</w:delText>
        </w:r>
        <w:r w:rsidR="00561C65" w:rsidDel="00140336">
          <w:delText xml:space="preserve"> (</w:delText>
        </w:r>
      </w:del>
      <w:ins w:id="499" w:author="DECLAN CLARKE" w:date="2017-01-27T18:28:00Z">
        <w:r w:rsidR="00140336">
          <w:t xml:space="preserve">; </w:t>
        </w:r>
      </w:ins>
      <w:r w:rsidR="00561C65">
        <w:t xml:space="preserve">Fig 1C and Fig </w:t>
      </w:r>
      <w:del w:id="500" w:author="DECLAN CLARKE" w:date="2017-01-27T18:18:00Z">
        <w:r w:rsidR="00561C65" w:rsidDel="00B65F54">
          <w:delText xml:space="preserve">Sxx </w:delText>
        </w:r>
      </w:del>
      <w:ins w:id="501" w:author="DECLAN CLARKE" w:date="2017-01-27T18:18:00Z">
        <w:r w:rsidR="00B65F54">
          <w:t xml:space="preserve">X </w:t>
        </w:r>
      </w:ins>
      <w:r w:rsidR="00561C65">
        <w:t xml:space="preserve">in </w:t>
      </w:r>
      <w:ins w:id="502" w:author="DECLAN CLARKE" w:date="2017-01-27T18:18:00Z">
        <w:r w:rsidR="00B65F54" w:rsidRPr="00B65F54">
          <w:t>Supp. File/Section(?) X</w:t>
        </w:r>
      </w:ins>
      <w:del w:id="503" w:author="DECLAN CLARKE" w:date="2017-01-27T18:17:00Z">
        <w:r w:rsidR="00561C65" w:rsidDel="00B65F54">
          <w:delText>supplementary file</w:delText>
        </w:r>
      </w:del>
      <w:ins w:id="504" w:author="DECLAN CLARKE" w:date="2017-01-27T18:18:00Z">
        <w:r w:rsidR="00B65F54">
          <w:t>)</w:t>
        </w:r>
      </w:ins>
      <w:del w:id="505" w:author="DECLAN CLARKE" w:date="2017-01-27T18:18:00Z">
        <w:r w:rsidR="00561C65" w:rsidDel="00B65F54">
          <w:delText>)</w:delText>
        </w:r>
      </w:del>
      <w:r w:rsidR="00B07CAD">
        <w:t>.</w:t>
      </w:r>
    </w:p>
    <w:p w14:paraId="6CB00BAD" w14:textId="611B0965" w:rsidR="009F6CA6" w:rsidRPr="003A3AEC" w:rsidRDefault="009F6CA6" w:rsidP="009F6CA6">
      <w:pPr>
        <w:pStyle w:val="Heading2"/>
      </w:pPr>
      <w:r>
        <w:t xml:space="preserve">Multi-level data integration </w:t>
      </w:r>
      <w:del w:id="506" w:author="DECLAN CLARKE" w:date="2017-01-27T18:29:00Z">
        <w:r w:rsidDel="00C13A3B">
          <w:delText xml:space="preserve">from </w:delText>
        </w:r>
      </w:del>
      <w:del w:id="507" w:author="DECLAN CLARKE" w:date="2017-01-27T18:30:00Z">
        <w:r w:rsidDel="00C13A3B">
          <w:delText xml:space="preserve">ENCODE </w:delText>
        </w:r>
      </w:del>
      <w:ins w:id="508" w:author="DECLAN CLARKE" w:date="2017-01-27T18:29:00Z">
        <w:r w:rsidR="00C13A3B">
          <w:t xml:space="preserve">better enables </w:t>
        </w:r>
      </w:ins>
      <w:del w:id="509" w:author="DECLAN CLARKE" w:date="2017-01-27T18:29:00Z">
        <w:r w:rsidDel="00C13A3B">
          <w:delText xml:space="preserve">benefits variants </w:delText>
        </w:r>
      </w:del>
      <w:r>
        <w:t>recurren</w:t>
      </w:r>
      <w:del w:id="510" w:author="DECLAN CLARKE" w:date="2017-01-27T18:30:00Z">
        <w:r w:rsidDel="00C13A3B">
          <w:delText>ce</w:delText>
        </w:r>
      </w:del>
      <w:ins w:id="511" w:author="DECLAN CLARKE" w:date="2017-01-27T18:30:00Z">
        <w:r w:rsidR="00C13A3B">
          <w:t>t variant</w:t>
        </w:r>
      </w:ins>
      <w:r>
        <w:t xml:space="preserve"> analysis in cancer</w:t>
      </w:r>
    </w:p>
    <w:p w14:paraId="38BCE60F" w14:textId="5E2B7A2C" w:rsidR="009F6CA6" w:rsidRDefault="009F6CA6" w:rsidP="005F10FD">
      <w:pPr>
        <w:pStyle w:val="NoSpacing"/>
      </w:pPr>
      <w:r>
        <w:t xml:space="preserve">One of the most powerful ways of identifying </w:t>
      </w:r>
      <w:r w:rsidR="005F10FD">
        <w:t xml:space="preserve">key elements and </w:t>
      </w:r>
      <w:r>
        <w:t xml:space="preserve">deleterious mutations in cancer is </w:t>
      </w:r>
      <w:ins w:id="512" w:author="DECLAN CLARKE" w:date="2017-01-27T20:53:00Z">
        <w:r w:rsidR="00056889">
          <w:t xml:space="preserve">through </w:t>
        </w:r>
      </w:ins>
      <w:del w:id="513" w:author="DECLAN CLARKE" w:date="2017-01-27T18:30:00Z">
        <w:r w:rsidDel="00C13A3B">
          <w:delText xml:space="preserve">by </w:delText>
        </w:r>
      </w:del>
      <w:r>
        <w:t xml:space="preserve">recurrence analysis, which attempts to discern which regions </w:t>
      </w:r>
      <w:del w:id="514" w:author="DECLAN CLARKE" w:date="2017-01-27T20:53:00Z">
        <w:r w:rsidDel="00056889">
          <w:delText xml:space="preserve">in </w:delText>
        </w:r>
      </w:del>
      <w:ins w:id="515" w:author="DECLAN CLARKE" w:date="2017-01-27T20:53:00Z">
        <w:r w:rsidR="00056889">
          <w:t xml:space="preserve">of </w:t>
        </w:r>
      </w:ins>
      <w:r>
        <w:t xml:space="preserve">the genome are more heavily mutated than expected. There are two challenges associated with such analysis. </w:t>
      </w:r>
      <w:commentRangeStart w:id="516"/>
      <w:ins w:id="517" w:author="DECLAN CLARKE" w:date="2017-01-27T18:31:00Z">
        <w:r w:rsidR="00C13A3B">
          <w:t xml:space="preserve">First, </w:t>
        </w:r>
      </w:ins>
      <w:del w:id="518" w:author="DECLAN CLARKE" w:date="2017-01-27T18:31:00Z">
        <w:r w:rsidDel="00C13A3B">
          <w:delText xml:space="preserve">The </w:delText>
        </w:r>
      </w:del>
      <w:ins w:id="519" w:author="DECLAN CLARKE" w:date="2017-01-27T18:31:00Z">
        <w:r w:rsidR="00C13A3B">
          <w:t xml:space="preserve">the </w:t>
        </w:r>
      </w:ins>
      <w:r>
        <w:t xml:space="preserve">mutation process </w:t>
      </w:r>
      <w:ins w:id="520" w:author="DECLAN CLARKE" w:date="2017-01-27T18:31:00Z">
        <w:r w:rsidR="00576ECE">
          <w:t xml:space="preserve">introduces confounding factors (in the form of </w:t>
        </w:r>
      </w:ins>
      <w:del w:id="521" w:author="DECLAN CLARKE" w:date="2017-01-27T18:32:00Z">
        <w:r w:rsidDel="00576ECE">
          <w:delText xml:space="preserve">is severely confounded by </w:delText>
        </w:r>
      </w:del>
      <w:r>
        <w:t>both external genomic factors and local context effects</w:t>
      </w:r>
      <w:ins w:id="522" w:author="DECLAN CLARKE" w:date="2017-01-27T18:32:00Z">
        <w:r w:rsidR="00576ECE">
          <w:t>)</w:t>
        </w:r>
      </w:ins>
      <w:r>
        <w:t xml:space="preserve">, which </w:t>
      </w:r>
      <w:ins w:id="523" w:author="DECLAN CLARKE" w:date="2017-01-27T18:31:00Z">
        <w:r w:rsidR="00C13A3B">
          <w:t xml:space="preserve">can </w:t>
        </w:r>
      </w:ins>
      <w:del w:id="524" w:author="DECLAN CLARKE" w:date="2017-01-27T18:31:00Z">
        <w:r w:rsidDel="00C13A3B">
          <w:delText xml:space="preserve">will </w:delText>
        </w:r>
      </w:del>
      <w:r>
        <w:t xml:space="preserve">result in </w:t>
      </w:r>
      <w:del w:id="525" w:author="DECLAN CLARKE" w:date="2017-01-27T18:31:00Z">
        <w:r w:rsidDel="00C13A3B">
          <w:delText xml:space="preserve">numerous </w:delText>
        </w:r>
      </w:del>
      <w:ins w:id="526" w:author="DECLAN CLARKE" w:date="2017-01-27T18:31:00Z">
        <w:r w:rsidR="00C13A3B">
          <w:t xml:space="preserve">many </w:t>
        </w:r>
      </w:ins>
      <w:r>
        <w:t xml:space="preserve">false positives </w:t>
      </w:r>
      <w:del w:id="527" w:author="DECLAN CLARKE" w:date="2017-01-27T18:31:00Z">
        <w:r w:rsidDel="00C13A3B">
          <w:delText xml:space="preserve">and </w:delText>
        </w:r>
      </w:del>
      <w:ins w:id="528" w:author="DECLAN CLARKE" w:date="2017-01-27T18:31:00Z">
        <w:r w:rsidR="00C13A3B">
          <w:t xml:space="preserve">or </w:t>
        </w:r>
      </w:ins>
      <w:r>
        <w:t xml:space="preserve">negatives </w:t>
      </w:r>
      <w:commentRangeEnd w:id="516"/>
      <w:r w:rsidR="00576ECE">
        <w:rPr>
          <w:rStyle w:val="CommentReference"/>
          <w:rFonts w:ascii="Arial" w:eastAsia="宋体" w:hAnsi="Arial" w:cs="Arial"/>
          <w:color w:val="000000"/>
        </w:rPr>
        <w:commentReference w:id="516"/>
      </w:r>
      <w:del w:id="529" w:author="DECLAN CLARKE" w:date="2017-01-27T18:31:00Z">
        <w:r w:rsidDel="00C13A3B">
          <w:delText>if uncorrected</w:delText>
        </w:r>
        <w:r w:rsidR="005F10FD" w:rsidDel="00C13A3B">
          <w:delText xml:space="preserve"> </w:delText>
        </w:r>
      </w:del>
      <w:r w:rsidR="005F10FD">
        <w:t>(</w:t>
      </w:r>
      <w:ins w:id="530" w:author="DECLAN CLARKE" w:date="2017-01-27T18:18:00Z">
        <w:r w:rsidR="00B65F54" w:rsidRPr="00B65F54">
          <w:t>see Supp. File/Section(?) X</w:t>
        </w:r>
      </w:ins>
      <w:del w:id="531" w:author="DECLAN CLARKE" w:date="2017-01-27T18:18:00Z">
        <w:r w:rsidR="005F10FD" w:rsidDel="00B65F54">
          <w:delText>details in supplementary file</w:delText>
        </w:r>
      </w:del>
      <w:r w:rsidR="005F10FD">
        <w:t>)</w:t>
      </w:r>
      <w:r>
        <w:t xml:space="preserve">. </w:t>
      </w:r>
      <w:commentRangeStart w:id="532"/>
      <w:del w:id="533" w:author="DECLAN CLARKE" w:date="2017-01-27T18:34:00Z">
        <w:r w:rsidDel="00576ECE">
          <w:delText>In addition</w:delText>
        </w:r>
      </w:del>
      <w:ins w:id="534" w:author="DECLAN CLARKE" w:date="2017-01-27T18:34:00Z">
        <w:r w:rsidR="00576ECE">
          <w:t>Secondly</w:t>
        </w:r>
      </w:ins>
      <w:r>
        <w:t>,</w:t>
      </w:r>
      <w:r w:rsidR="005F10FD" w:rsidRPr="005F10FD">
        <w:t xml:space="preserve"> </w:t>
      </w:r>
      <w:r w:rsidR="005F10FD">
        <w:t xml:space="preserve">traditional burden tests </w:t>
      </w:r>
      <w:del w:id="535" w:author="DECLAN CLARKE" w:date="2017-01-27T18:34:00Z">
        <w:r w:rsidR="005F10FD" w:rsidDel="00576ECE">
          <w:delText xml:space="preserve">usually </w:delText>
        </w:r>
      </w:del>
      <w:ins w:id="536" w:author="DECLAN CLARKE" w:date="2017-01-27T18:34:00Z">
        <w:r w:rsidR="00576ECE">
          <w:t xml:space="preserve">often </w:t>
        </w:r>
      </w:ins>
      <w:del w:id="537" w:author="DECLAN CLARKE" w:date="2017-01-27T18:34:00Z">
        <w:r w:rsidR="005F10FD" w:rsidDel="00576ECE">
          <w:delText xml:space="preserve">ignore </w:delText>
        </w:r>
      </w:del>
      <w:ins w:id="538" w:author="DECLAN CLARKE" w:date="2017-01-27T18:34:00Z">
        <w:r w:rsidR="00576ECE">
          <w:t xml:space="preserve">neglect </w:t>
        </w:r>
      </w:ins>
      <w:r w:rsidR="005F10FD">
        <w:t xml:space="preserve">the </w:t>
      </w:r>
      <w:r w:rsidR="00CD0A82">
        <w:t>interplay</w:t>
      </w:r>
      <w:r w:rsidR="005F10FD">
        <w:t xml:space="preserve"> among annotation</w:t>
      </w:r>
      <w:del w:id="539" w:author="DECLAN CLARKE" w:date="2017-01-27T18:34:00Z">
        <w:r w:rsidR="005F10FD" w:rsidDel="00576ECE">
          <w:delText>s</w:delText>
        </w:r>
      </w:del>
      <w:r w:rsidR="005F10FD">
        <w:t xml:space="preserve"> categories</w:t>
      </w:r>
      <w:ins w:id="540" w:author="DECLAN CLARKE" w:date="2017-01-27T18:35:00Z">
        <w:r w:rsidR="00576ECE">
          <w:t>,</w:t>
        </w:r>
      </w:ins>
      <w:r w:rsidR="005F10FD">
        <w:t xml:space="preserve"> </w:t>
      </w:r>
      <w:r w:rsidR="00CD0A82">
        <w:t>and</w:t>
      </w:r>
      <w:r w:rsidR="005F10FD">
        <w:t xml:space="preserve"> </w:t>
      </w:r>
      <w:ins w:id="541" w:author="DECLAN CLARKE" w:date="2017-01-27T18:35:00Z">
        <w:r w:rsidR="00576ECE">
          <w:t xml:space="preserve">they thus </w:t>
        </w:r>
      </w:ins>
      <w:del w:id="542" w:author="DECLAN CLARKE" w:date="2017-01-27T18:36:00Z">
        <w:r w:rsidR="00CD0A82" w:rsidDel="00576ECE">
          <w:delText>separately</w:delText>
        </w:r>
        <w:r w:rsidR="005F10FD" w:rsidDel="00576ECE">
          <w:delText xml:space="preserve"> </w:delText>
        </w:r>
      </w:del>
      <w:r w:rsidR="005F10FD">
        <w:t xml:space="preserve">test </w:t>
      </w:r>
      <w:del w:id="543" w:author="DECLAN CLARKE" w:date="2017-01-27T18:35:00Z">
        <w:r w:rsidR="005F10FD" w:rsidDel="00576ECE">
          <w:delText xml:space="preserve">on standalone </w:delText>
        </w:r>
      </w:del>
      <w:r w:rsidR="00CD0A82">
        <w:t>regions</w:t>
      </w:r>
      <w:ins w:id="544" w:author="DECLAN CLARKE" w:date="2017-01-27T18:35:00Z">
        <w:r w:rsidR="00576ECE">
          <w:t xml:space="preserve"> </w:t>
        </w:r>
      </w:ins>
      <w:ins w:id="545" w:author="DECLAN CLARKE" w:date="2017-01-27T18:36:00Z">
        <w:r w:rsidR="00576ECE">
          <w:t>separately</w:t>
        </w:r>
      </w:ins>
      <w:r w:rsidR="005F10FD">
        <w:t>.</w:t>
      </w:r>
      <w:r w:rsidR="00CD0A82">
        <w:t xml:space="preserve"> </w:t>
      </w:r>
      <w:commentRangeEnd w:id="532"/>
      <w:r w:rsidR="00576ECE">
        <w:rPr>
          <w:rStyle w:val="CommentReference"/>
          <w:rFonts w:ascii="Arial" w:eastAsia="宋体" w:hAnsi="Arial" w:cs="Arial"/>
          <w:color w:val="000000"/>
        </w:rPr>
        <w:commentReference w:id="532"/>
      </w:r>
      <w:r w:rsidR="00CD0A82">
        <w:t>Consequently,</w:t>
      </w:r>
      <w:r w:rsidR="005F10FD">
        <w:t xml:space="preserve"> </w:t>
      </w:r>
      <w:del w:id="546" w:author="DECLAN CLARKE" w:date="2017-01-27T18:37:00Z">
        <w:r w:rsidR="00CD0A82" w:rsidDel="00576ECE">
          <w:delText>they</w:delText>
        </w:r>
        <w:r w:rsidR="005F10FD" w:rsidDel="00576ECE">
          <w:delText xml:space="preserve"> </w:delText>
        </w:r>
      </w:del>
      <w:ins w:id="547" w:author="DECLAN CLARKE" w:date="2017-01-27T18:37:00Z">
        <w:r w:rsidR="00576ECE">
          <w:t xml:space="preserve">these tests </w:t>
        </w:r>
      </w:ins>
      <w:r w:rsidR="005F10FD">
        <w:t xml:space="preserve">are sometimes unable </w:t>
      </w:r>
      <w:del w:id="548" w:author="DECLAN CLARKE" w:date="2017-01-27T18:37:00Z">
        <w:r w:rsidR="005F10FD" w:rsidDel="00576ECE">
          <w:delText>to pick up</w:delText>
        </w:r>
      </w:del>
      <w:ins w:id="549" w:author="DECLAN CLARKE" w:date="2017-01-27T18:37:00Z">
        <w:r w:rsidR="00576ECE">
          <w:t>to identify</w:t>
        </w:r>
      </w:ins>
      <w:r w:rsidR="005F10FD">
        <w:t xml:space="preserve"> </w:t>
      </w:r>
      <w:commentRangeStart w:id="550"/>
      <w:r w:rsidR="005F10FD">
        <w:t>distributed mutation signals from biologically relevant regions</w:t>
      </w:r>
      <w:commentRangeEnd w:id="550"/>
      <w:r w:rsidR="00576ECE">
        <w:rPr>
          <w:rStyle w:val="CommentReference"/>
          <w:rFonts w:ascii="Arial" w:eastAsia="宋体" w:hAnsi="Arial" w:cs="Arial"/>
          <w:color w:val="000000"/>
        </w:rPr>
        <w:commentReference w:id="550"/>
      </w:r>
      <w:ins w:id="551" w:author="DECLAN CLARKE" w:date="2017-01-27T18:37:00Z">
        <w:r w:rsidR="00576ECE">
          <w:t xml:space="preserve">, </w:t>
        </w:r>
      </w:ins>
      <w:ins w:id="552" w:author="DECLAN CLARKE" w:date="2017-01-27T20:54:00Z">
        <w:r w:rsidR="00056889">
          <w:t>thereby</w:t>
        </w:r>
      </w:ins>
      <w:ins w:id="553" w:author="DECLAN CLARKE" w:date="2017-01-27T18:37:00Z">
        <w:r w:rsidR="00576ECE">
          <w:t xml:space="preserve"> </w:t>
        </w:r>
      </w:ins>
      <w:ins w:id="554" w:author="DECLAN CLARKE" w:date="2017-01-27T18:38:00Z">
        <w:r w:rsidR="00576ECE">
          <w:t>limit</w:t>
        </w:r>
      </w:ins>
      <w:ins w:id="555" w:author="DECLAN CLARKE" w:date="2017-01-27T20:54:00Z">
        <w:r w:rsidR="00056889">
          <w:t>ing</w:t>
        </w:r>
      </w:ins>
      <w:ins w:id="556" w:author="DECLAN CLARKE" w:date="2017-01-27T18:37:00Z">
        <w:r w:rsidR="00576ECE">
          <w:t xml:space="preserve"> the </w:t>
        </w:r>
      </w:ins>
      <w:del w:id="557" w:author="DECLAN CLARKE" w:date="2017-01-27T18:38:00Z">
        <w:r w:rsidR="005F10FD" w:rsidDel="00576ECE">
          <w:delText xml:space="preserve"> and</w:delText>
        </w:r>
        <w:r w:rsidDel="00576ECE">
          <w:delText xml:space="preserve"> </w:delText>
        </w:r>
        <w:r w:rsidR="00CD0A82" w:rsidDel="00576ECE">
          <w:delText>constraint</w:delText>
        </w:r>
        <w:r w:rsidDel="00576ECE">
          <w:delText xml:space="preserve"> </w:delText>
        </w:r>
      </w:del>
      <w:r>
        <w:t>function</w:t>
      </w:r>
      <w:r w:rsidR="00CD0A82">
        <w:t>al interpretation</w:t>
      </w:r>
      <w:r>
        <w:t xml:space="preserve"> of the burdened regions.</w:t>
      </w:r>
      <w:del w:id="558" w:author="DECLAN CLARKE" w:date="2017-01-27T20:54:00Z">
        <w:r w:rsidDel="008C42CD">
          <w:delText xml:space="preserve"> </w:delText>
        </w:r>
      </w:del>
    </w:p>
    <w:p w14:paraId="41D2A1BE" w14:textId="513F76D8" w:rsidR="009F6CA6" w:rsidRDefault="009F6CA6" w:rsidP="009F6CA6">
      <w:pPr>
        <w:pStyle w:val="NoSpacing"/>
      </w:pPr>
      <w:del w:id="559" w:author="DECLAN CLARKE" w:date="2017-01-27T18:38:00Z">
        <w:r w:rsidDel="00D41C35">
          <w:delText>As a</w:delText>
        </w:r>
      </w:del>
      <w:ins w:id="560" w:author="DECLAN CLARKE" w:date="2017-01-27T18:38:00Z">
        <w:r w:rsidR="00D41C35">
          <w:t>In</w:t>
        </w:r>
      </w:ins>
      <w:r>
        <w:t xml:space="preserve"> contrast, </w:t>
      </w:r>
      <w:del w:id="561" w:author="DECLAN CLARKE" w:date="2017-01-27T18:38:00Z">
        <w:r w:rsidDel="00D41C35">
          <w:delText xml:space="preserve">here </w:delText>
        </w:r>
      </w:del>
      <w:r>
        <w:t>we integrate</w:t>
      </w:r>
      <w:del w:id="562" w:author="DECLAN CLARKE" w:date="2017-01-27T18:38:00Z">
        <w:r w:rsidDel="00D41C35">
          <w:delText>d</w:delText>
        </w:r>
      </w:del>
      <w:r>
        <w:t xml:space="preserve"> the EN</w:t>
      </w:r>
      <w:ins w:id="563" w:author="DECLAN CLARKE" w:date="2017-01-27T18:38:00Z">
        <w:r w:rsidR="00D41C35">
          <w:t>C</w:t>
        </w:r>
      </w:ins>
      <w:r>
        <w:t xml:space="preserve">ODE resources </w:t>
      </w:r>
      <w:r w:rsidRPr="00D41C35">
        <w:rPr>
          <w:highlight w:val="yellow"/>
          <w:rPrChange w:id="564" w:author="DECLAN CLARKE" w:date="2017-01-27T18:38:00Z">
            <w:rPr/>
          </w:rPrChange>
        </w:rPr>
        <w:t>at two levels</w:t>
      </w:r>
      <w:r>
        <w:t xml:space="preserve"> for better recurrence analysis. </w:t>
      </w:r>
      <w:del w:id="565" w:author="DECLAN CLARKE" w:date="2017-01-27T18:38:00Z">
        <w:r w:rsidDel="000B3A9B">
          <w:delText>We f</w:delText>
        </w:r>
      </w:del>
      <w:ins w:id="566" w:author="DECLAN CLARKE" w:date="2017-01-27T18:38:00Z">
        <w:r w:rsidR="000B3A9B">
          <w:t>F</w:t>
        </w:r>
      </w:ins>
      <w:r>
        <w:t>irst</w:t>
      </w:r>
      <w:ins w:id="567" w:author="DECLAN CLARKE" w:date="2017-01-27T18:39:00Z">
        <w:r w:rsidR="000B3A9B">
          <w:t>, we</w:t>
        </w:r>
      </w:ins>
      <w:r>
        <w:t xml:space="preserve"> </w:t>
      </w:r>
      <w:del w:id="568" w:author="DECLAN CLARKE" w:date="2017-01-27T18:39:00Z">
        <w:r w:rsidDel="000B3A9B">
          <w:delText xml:space="preserve">precisely </w:delText>
        </w:r>
      </w:del>
      <w:r>
        <w:t xml:space="preserve">predict </w:t>
      </w:r>
      <w:r w:rsidR="00CD0A82">
        <w:t>an accurate</w:t>
      </w:r>
      <w:r>
        <w:t xml:space="preserve"> local BMR </w:t>
      </w:r>
      <w:r w:rsidR="00CD0A82">
        <w:t>by</w:t>
      </w:r>
      <w:r>
        <w:t xml:space="preserve"> regress</w:t>
      </w:r>
      <w:r w:rsidR="00CD0A82">
        <w:t xml:space="preserve">ing out the confounding effects </w:t>
      </w:r>
      <w:del w:id="569" w:author="DECLAN CLARKE" w:date="2017-01-27T18:39:00Z">
        <w:r w:rsidR="00CD0A82" w:rsidDel="000B3A9B">
          <w:delText xml:space="preserve">from </w:delText>
        </w:r>
      </w:del>
      <w:ins w:id="570" w:author="DECLAN CLARKE" w:date="2017-01-27T18:39:00Z">
        <w:r w:rsidR="000B3A9B">
          <w:t xml:space="preserve">of </w:t>
        </w:r>
      </w:ins>
      <w:r w:rsidR="00CD0A82">
        <w:t xml:space="preserve">features </w:t>
      </w:r>
      <w:del w:id="571" w:author="DECLAN CLARKE" w:date="2017-01-27T18:39:00Z">
        <w:r w:rsidR="00CD0A82" w:rsidDel="000B3A9B">
          <w:delText>collected above</w:delText>
        </w:r>
        <w:r w:rsidDel="000B3A9B">
          <w:delText xml:space="preserve"> </w:delText>
        </w:r>
      </w:del>
      <w:r>
        <w:t xml:space="preserve">in a </w:t>
      </w:r>
      <w:del w:id="572" w:author="DECLAN CLARKE" w:date="2017-01-27T18:39:00Z">
        <w:r w:rsidDel="000B3A9B">
          <w:delText xml:space="preserve">cancer </w:delText>
        </w:r>
      </w:del>
      <w:ins w:id="573" w:author="DECLAN CLARKE" w:date="2017-01-27T18:39:00Z">
        <w:r w:rsidR="000B3A9B">
          <w:t>cancer-</w:t>
        </w:r>
      </w:ins>
      <w:r>
        <w:t xml:space="preserve">specific </w:t>
      </w:r>
      <w:del w:id="574" w:author="DECLAN CLARKE" w:date="2017-01-27T20:55:00Z">
        <w:r w:rsidDel="008C42CD">
          <w:delText>way</w:delText>
        </w:r>
        <w:r w:rsidR="0082543F" w:rsidDel="008C42CD">
          <w:delText xml:space="preserve"> </w:delText>
        </w:r>
      </w:del>
      <w:ins w:id="575" w:author="DECLAN CLARKE" w:date="2017-01-27T20:55:00Z">
        <w:r w:rsidR="008C42CD">
          <w:t xml:space="preserve">manner </w:t>
        </w:r>
      </w:ins>
      <w:r w:rsidR="0082543F">
        <w:t>(</w:t>
      </w:r>
      <w:ins w:id="576" w:author="DECLAN CLARKE" w:date="2017-01-27T18:19:00Z">
        <w:r w:rsidR="00B65F54" w:rsidRPr="00B65F54">
          <w:t>see Supp. File/Section(?) X</w:t>
        </w:r>
      </w:ins>
      <w:del w:id="577" w:author="DECLAN CLARKE" w:date="2017-01-27T18:19:00Z">
        <w:r w:rsidR="0082543F" w:rsidDel="00B65F54">
          <w:delText>see details in supplementary file</w:delText>
        </w:r>
      </w:del>
      <w:r w:rsidR="0082543F">
        <w:t>)</w:t>
      </w:r>
      <w:r>
        <w:t xml:space="preserve">. </w:t>
      </w:r>
      <w:del w:id="578" w:author="DECLAN CLARKE" w:date="2017-01-27T18:40:00Z">
        <w:r w:rsidDel="000B3A9B">
          <w:delText xml:space="preserve">Different </w:delText>
        </w:r>
      </w:del>
      <w:ins w:id="579" w:author="DECLAN CLARKE" w:date="2017-01-27T18:40:00Z">
        <w:r w:rsidR="000B3A9B">
          <w:t xml:space="preserve">In contrast to </w:t>
        </w:r>
      </w:ins>
      <w:del w:id="580" w:author="DECLAN CLARKE" w:date="2017-01-27T18:40:00Z">
        <w:r w:rsidDel="000B3A9B">
          <w:delText xml:space="preserve">from </w:delText>
        </w:r>
      </w:del>
      <w:r>
        <w:t xml:space="preserve">methods </w:t>
      </w:r>
      <w:del w:id="581" w:author="DECLAN CLARKE" w:date="2017-01-27T18:40:00Z">
        <w:r w:rsidR="00E65E4F" w:rsidDel="000B3A9B">
          <w:delText>using</w:delText>
        </w:r>
        <w:r w:rsidDel="000B3A9B">
          <w:delText xml:space="preserve"> </w:delText>
        </w:r>
      </w:del>
      <w:ins w:id="582" w:author="DECLAN CLARKE" w:date="2017-01-27T18:40:00Z">
        <w:r w:rsidR="000B3A9B">
          <w:t xml:space="preserve">that use </w:t>
        </w:r>
      </w:ins>
      <w:r w:rsidR="00E65E4F">
        <w:t>unmatched</w:t>
      </w:r>
      <w:r>
        <w:t xml:space="preserve"> </w:t>
      </w:r>
      <w:r w:rsidR="00E65E4F">
        <w:t>data \{cite MutsigCV}</w:t>
      </w:r>
      <w:r>
        <w:t xml:space="preserve">, our </w:t>
      </w:r>
      <w:del w:id="583" w:author="DECLAN CLARKE" w:date="2017-01-27T18:40:00Z">
        <w:r w:rsidR="00C72343" w:rsidDel="000B3A9B">
          <w:delText xml:space="preserve">regression </w:delText>
        </w:r>
      </w:del>
      <w:ins w:id="584" w:author="DECLAN CLARKE" w:date="2017-01-27T18:40:00Z">
        <w:r w:rsidR="000B3A9B">
          <w:t>regression-</w:t>
        </w:r>
      </w:ins>
      <w:r w:rsidR="00C72343">
        <w:t xml:space="preserve">based approach </w:t>
      </w:r>
      <w:r w:rsidR="007D59B9">
        <w:t>demonstrates</w:t>
      </w:r>
      <w:r>
        <w:t xml:space="preserve"> that matched data usually provides </w:t>
      </w:r>
      <w:r w:rsidR="00766408">
        <w:t>higher</w:t>
      </w:r>
      <w:r>
        <w:t xml:space="preserve"> BMR prediction</w:t>
      </w:r>
      <w:r w:rsidR="00885C11">
        <w:t xml:space="preserve"> precision</w:t>
      </w:r>
      <w:r w:rsidR="003E4C11">
        <w:t xml:space="preserve"> (Fig 2A</w:t>
      </w:r>
      <w:r w:rsidR="00C72343">
        <w:t xml:space="preserve">, </w:t>
      </w:r>
      <w:ins w:id="585" w:author="DECLAN CLARKE" w:date="2017-01-27T18:19:00Z">
        <w:r w:rsidR="00B65F54" w:rsidRPr="00B65F54">
          <w:t xml:space="preserve">see </w:t>
        </w:r>
        <w:r w:rsidR="00B65F54">
          <w:t xml:space="preserve">also </w:t>
        </w:r>
        <w:r w:rsidR="00B65F54" w:rsidRPr="00B65F54">
          <w:t>Supp. File/Section(?) X</w:t>
        </w:r>
      </w:ins>
      <w:del w:id="586" w:author="DECLAN CLARKE" w:date="2017-01-27T18:19:00Z">
        <w:r w:rsidR="00C72343" w:rsidDel="00B65F54">
          <w:delText>details in supplementary</w:delText>
        </w:r>
      </w:del>
      <w:r w:rsidR="003E4C11">
        <w:t>)</w:t>
      </w:r>
      <w:r>
        <w:t xml:space="preserve">. For example, in CLL, </w:t>
      </w:r>
      <w:r w:rsidR="009F00B1">
        <w:t xml:space="preserve">the correlation between observed and predicted mutation counts over </w:t>
      </w:r>
      <w:del w:id="587" w:author="DECLAN CLARKE" w:date="2017-01-27T18:40:00Z">
        <w:r w:rsidR="009F00B1" w:rsidDel="000B3A9B">
          <w:delText xml:space="preserve">1mb </w:delText>
        </w:r>
      </w:del>
      <w:ins w:id="588" w:author="DECLAN CLARKE" w:date="2017-01-27T18:40:00Z">
        <w:r w:rsidR="000B3A9B">
          <w:t xml:space="preserve">1-megabase </w:t>
        </w:r>
      </w:ins>
      <w:r w:rsidR="009F00B1">
        <w:t>bins</w:t>
      </w:r>
      <w:r w:rsidR="00FC133C">
        <w:t xml:space="preserve"> (</w:t>
      </w:r>
      <m:oMath>
        <m:r>
          <w:rPr>
            <w:rFonts w:ascii="Cambria Math" w:hAnsi="Cambria Math"/>
          </w:rPr>
          <m:t>ρ</m:t>
        </m:r>
      </m:oMath>
      <w:r w:rsidR="00FC133C">
        <w:t>)</w:t>
      </w:r>
      <w:r w:rsidR="009F00B1">
        <w:t xml:space="preserve"> using </w:t>
      </w:r>
      <w:r w:rsidR="002E4756">
        <w:t>replication-timing</w:t>
      </w:r>
      <w:r w:rsidR="009F00B1">
        <w:t xml:space="preserve"> signals </w:t>
      </w:r>
      <w:ins w:id="589" w:author="DECLAN CLARKE" w:date="2017-01-27T18:41:00Z">
        <w:r w:rsidR="000B3A9B">
          <w:t>(</w:t>
        </w:r>
      </w:ins>
      <w:r w:rsidR="009F00B1">
        <w:t>from K562</w:t>
      </w:r>
      <w:ins w:id="590" w:author="DECLAN CLARKE" w:date="2017-01-27T18:41:00Z">
        <w:r w:rsidR="000B3A9B">
          <w:t>)</w:t>
        </w:r>
      </w:ins>
      <w:r w:rsidR="009F00B1">
        <w:t xml:space="preserve"> </w:t>
      </w:r>
      <w:r>
        <w:t>increases from XX to XXX relative to</w:t>
      </w:r>
      <w:r w:rsidR="009F00B1">
        <w:t xml:space="preserve"> that</w:t>
      </w:r>
      <w:r>
        <w:t xml:space="preserve"> using data from HeLa-S3. </w:t>
      </w:r>
      <w:r w:rsidR="00FC133C">
        <w:t>Further</w:t>
      </w:r>
      <w:ins w:id="591" w:author="DECLAN CLARKE" w:date="2017-01-27T18:41:00Z">
        <w:r w:rsidR="000B3A9B">
          <w:t>more</w:t>
        </w:r>
      </w:ins>
      <w:r>
        <w:t xml:space="preserve">, </w:t>
      </w:r>
      <w:ins w:id="592" w:author="DECLAN CLARKE" w:date="2017-01-27T18:41:00Z">
        <w:r w:rsidR="000B3A9B">
          <w:t xml:space="preserve">despite their possibly high correlations in signal tracks, </w:t>
        </w:r>
      </w:ins>
      <w:r>
        <w:t>various functional characterization assays</w:t>
      </w:r>
      <w:r w:rsidR="00FC133C">
        <w:t xml:space="preserve"> from ENCODE</w:t>
      </w:r>
      <w:del w:id="593" w:author="DECLAN CLARKE" w:date="2017-01-27T18:41:00Z">
        <w:r w:rsidR="00FC133C" w:rsidDel="000B3A9B">
          <w:delText>, despite their possibly high correlations in signal tracks,</w:delText>
        </w:r>
      </w:del>
      <w:r>
        <w:t xml:space="preserve"> usually represent different biological mechanisms </w:t>
      </w:r>
      <w:r w:rsidR="00DB2669">
        <w:t xml:space="preserve">that </w:t>
      </w:r>
      <w:r w:rsidR="00FC133C">
        <w:t xml:space="preserve">affect </w:t>
      </w:r>
      <w:del w:id="594" w:author="DECLAN CLARKE" w:date="2017-01-27T18:42:00Z">
        <w:r w:rsidR="00FC133C" w:rsidDel="000B3A9B">
          <w:delText>the</w:delText>
        </w:r>
        <w:r w:rsidDel="000B3A9B">
          <w:delText xml:space="preserve"> mutation genesis</w:delText>
        </w:r>
      </w:del>
      <w:ins w:id="595" w:author="DECLAN CLARKE" w:date="2017-01-27T18:42:00Z">
        <w:r w:rsidR="000B3A9B">
          <w:t>mutagenic</w:t>
        </w:r>
      </w:ins>
      <w:r>
        <w:t xml:space="preserve"> progress</w:t>
      </w:r>
      <w:ins w:id="596" w:author="DECLAN CLARKE" w:date="2017-01-27T18:42:00Z">
        <w:r w:rsidR="000B3A9B">
          <w:t>es</w:t>
        </w:r>
      </w:ins>
      <w:r w:rsidR="00A032BD">
        <w:t xml:space="preserve"> (</w:t>
      </w:r>
      <w:ins w:id="597" w:author="DECLAN CLARKE" w:date="2017-01-27T18:19:00Z">
        <w:r w:rsidR="00B65F54" w:rsidRPr="00B65F54">
          <w:t>see Supp. File/Section(?) X</w:t>
        </w:r>
      </w:ins>
      <w:del w:id="598" w:author="DECLAN CLARKE" w:date="2017-01-27T18:19:00Z">
        <w:r w:rsidR="00A032BD" w:rsidDel="00B65F54">
          <w:delText>details see supplementary file</w:delText>
        </w:r>
      </w:del>
      <w:r w:rsidR="00A032BD">
        <w:t>)</w:t>
      </w:r>
      <w:del w:id="599" w:author="DECLAN CLARKE" w:date="2017-01-27T18:42:00Z">
        <w:r w:rsidDel="000B3A9B">
          <w:delText>,</w:delText>
        </w:r>
      </w:del>
      <w:ins w:id="600" w:author="DECLAN CLARKE" w:date="2017-01-27T18:42:00Z">
        <w:r w:rsidR="000B3A9B">
          <w:t>.</w:t>
        </w:r>
      </w:ins>
      <w:r>
        <w:t xml:space="preserve"> </w:t>
      </w:r>
      <w:ins w:id="601" w:author="DECLAN CLARKE" w:date="2017-01-27T18:42:00Z">
        <w:r w:rsidR="000B3A9B">
          <w:t xml:space="preserve">Thus, </w:t>
        </w:r>
      </w:ins>
      <w:del w:id="602" w:author="DECLAN CLARKE" w:date="2017-01-27T18:42:00Z">
        <w:r w:rsidDel="000B3A9B">
          <w:delText xml:space="preserve">so </w:delText>
        </w:r>
      </w:del>
      <w:r>
        <w:t xml:space="preserve">it is important to integrate these features to </w:t>
      </w:r>
      <w:del w:id="603" w:author="DECLAN CLARKE" w:date="2017-01-27T18:42:00Z">
        <w:r w:rsidDel="00C6386C">
          <w:delText>collaboratively predict</w:delText>
        </w:r>
      </w:del>
      <w:ins w:id="604" w:author="DECLAN CLARKE" w:date="2017-01-27T18:42:00Z">
        <w:r w:rsidR="00C6386C">
          <w:t>infer</w:t>
        </w:r>
      </w:ins>
      <w:r>
        <w:t xml:space="preserve"> BMR</w:t>
      </w:r>
      <w:r w:rsidR="00A032BD">
        <w:t xml:space="preserve"> (Fig 1B)</w:t>
      </w:r>
      <w:r>
        <w:t xml:space="preserve">. For example, </w:t>
      </w:r>
      <m:oMath>
        <m:r>
          <w:rPr>
            <w:rFonts w:ascii="Cambria Math" w:hAnsi="Cambria Math"/>
          </w:rPr>
          <m:t>ρ</m:t>
        </m:r>
      </m:oMath>
      <w:r>
        <w:t xml:space="preserve"> </w:t>
      </w:r>
      <w:del w:id="605" w:author="DECLAN CLARKE" w:date="2017-01-27T18:42:00Z">
        <w:r w:rsidDel="00C6386C">
          <w:delText xml:space="preserve">is </w:delText>
        </w:r>
      </w:del>
      <w:r>
        <w:t xml:space="preserve">only </w:t>
      </w:r>
      <w:ins w:id="606" w:author="DECLAN CLARKE" w:date="2017-01-27T18:42:00Z">
        <w:r w:rsidR="00C6386C">
          <w:t xml:space="preserve">ranges </w:t>
        </w:r>
      </w:ins>
      <w:r>
        <w:t>from xxx</w:t>
      </w:r>
      <w:ins w:id="607" w:author="DECLAN CLARKE" w:date="2017-01-27T20:56:00Z">
        <w:r w:rsidR="00407AB4">
          <w:t>-</w:t>
        </w:r>
      </w:ins>
      <w:del w:id="608" w:author="DECLAN CLARKE" w:date="2017-01-27T20:56:00Z">
        <w:r w:rsidDel="00407AB4">
          <w:delText xml:space="preserve"> to </w:delText>
        </w:r>
      </w:del>
      <w:r>
        <w:t xml:space="preserve">xxx using </w:t>
      </w:r>
      <w:r w:rsidR="00A032BD">
        <w:t>matched</w:t>
      </w:r>
      <w:r>
        <w:t xml:space="preserve"> replication timing, but </w:t>
      </w:r>
      <w:ins w:id="609" w:author="DECLAN CLARKE" w:date="2017-01-27T18:42:00Z">
        <w:r w:rsidR="00C6386C">
          <w:t xml:space="preserve">its </w:t>
        </w:r>
      </w:ins>
      <w:ins w:id="610" w:author="DECLAN CLARKE" w:date="2017-01-27T18:43:00Z">
        <w:r w:rsidR="00C6386C">
          <w:t xml:space="preserve">range </w:t>
        </w:r>
      </w:ins>
      <w:ins w:id="611" w:author="DECLAN CLARKE" w:date="2017-01-27T18:42:00Z">
        <w:r w:rsidR="00C6386C">
          <w:t>increase</w:t>
        </w:r>
      </w:ins>
      <w:ins w:id="612" w:author="DECLAN CLARKE" w:date="2017-01-27T18:43:00Z">
        <w:r w:rsidR="00C6386C">
          <w:t>s</w:t>
        </w:r>
      </w:ins>
      <w:del w:id="613" w:author="DECLAN CLARKE" w:date="2017-01-27T18:43:00Z">
        <w:r w:rsidDel="00C6386C">
          <w:delText>increased</w:delText>
        </w:r>
      </w:del>
      <w:r>
        <w:t xml:space="preserve"> to </w:t>
      </w:r>
      <w:r w:rsidR="00A032BD">
        <w:t>xxx</w:t>
      </w:r>
      <w:del w:id="614" w:author="DECLAN CLARKE" w:date="2017-01-27T20:56:00Z">
        <w:r w:rsidR="00A032BD" w:rsidDel="00407AB4">
          <w:delText xml:space="preserve"> </w:delText>
        </w:r>
      </w:del>
      <w:ins w:id="615" w:author="DECLAN CLARKE" w:date="2017-01-27T20:56:00Z">
        <w:r w:rsidR="00407AB4">
          <w:t>-</w:t>
        </w:r>
      </w:ins>
      <w:del w:id="616" w:author="DECLAN CLARKE" w:date="2017-01-27T20:56:00Z">
        <w:r w:rsidDel="00407AB4">
          <w:delText xml:space="preserve">to </w:delText>
        </w:r>
      </w:del>
      <w:r w:rsidR="00A032BD">
        <w:t xml:space="preserve">xxx </w:t>
      </w:r>
      <w:r>
        <w:t xml:space="preserve">by adding </w:t>
      </w:r>
      <w:r w:rsidR="00A032BD">
        <w:t xml:space="preserve">1 PC from the remaining </w:t>
      </w:r>
      <w:r w:rsidR="00640AAF">
        <w:t xml:space="preserve">covariates. It progressively </w:t>
      </w:r>
      <w:r w:rsidR="003A0B0E">
        <w:t>increase</w:t>
      </w:r>
      <w:ins w:id="617" w:author="DECLAN CLARKE" w:date="2017-01-27T18:43:00Z">
        <w:r w:rsidR="00C6386C">
          <w:t>s</w:t>
        </w:r>
      </w:ins>
      <w:del w:id="618" w:author="DECLAN CLARKE" w:date="2017-01-27T18:43:00Z">
        <w:r w:rsidR="00D86BB6" w:rsidDel="00C6386C">
          <w:delText>d</w:delText>
        </w:r>
      </w:del>
      <w:r w:rsidR="00640AAF">
        <w:t xml:space="preserve"> to the xxx</w:t>
      </w:r>
      <w:ins w:id="619" w:author="DECLAN CLARKE" w:date="2017-01-27T20:56:00Z">
        <w:r w:rsidR="00407AB4">
          <w:t>-</w:t>
        </w:r>
      </w:ins>
      <w:del w:id="620" w:author="DECLAN CLARKE" w:date="2017-01-27T20:56:00Z">
        <w:r w:rsidR="00640AAF" w:rsidDel="00407AB4">
          <w:delText xml:space="preserve"> to </w:delText>
        </w:r>
      </w:del>
      <w:r w:rsidR="00640AAF">
        <w:t>xxx</w:t>
      </w:r>
      <w:ins w:id="621" w:author="DECLAN CLARKE" w:date="2017-01-27T20:56:00Z">
        <w:r w:rsidR="00407AB4">
          <w:t xml:space="preserve"> regime</w:t>
        </w:r>
      </w:ins>
      <w:r w:rsidR="00640AAF">
        <w:t xml:space="preserve"> by adding </w:t>
      </w:r>
      <w:del w:id="622" w:author="DECLAN CLARKE" w:date="2017-01-27T18:43:00Z">
        <w:r w:rsidR="00640AAF" w:rsidDel="00C6386C">
          <w:delText xml:space="preserve">up </w:delText>
        </w:r>
      </w:del>
      <w:r w:rsidR="00640AAF">
        <w:t>PCs to the full model through forward selection</w:t>
      </w:r>
      <w:r w:rsidR="00AF790F">
        <w:t xml:space="preserve"> (Fig 1B, </w:t>
      </w:r>
      <w:ins w:id="623" w:author="DECLAN CLARKE" w:date="2017-01-27T18:19:00Z">
        <w:r w:rsidR="00B65F54" w:rsidRPr="00B65F54">
          <w:t>see Supp. File/Section(?) X</w:t>
        </w:r>
      </w:ins>
      <w:del w:id="624" w:author="DECLAN CLARKE" w:date="2017-01-27T18:19:00Z">
        <w:r w:rsidR="00AF790F" w:rsidDel="00B65F54">
          <w:delText>details in supplementary</w:delText>
        </w:r>
      </w:del>
      <w:r w:rsidR="00AF790F">
        <w:t>)</w:t>
      </w:r>
      <w:r w:rsidR="00640AAF">
        <w:t>. Such noticeable improvement</w:t>
      </w:r>
      <w:ins w:id="625" w:author="DECLAN CLARKE" w:date="2017-01-27T18:43:00Z">
        <w:r w:rsidR="00C6386C">
          <w:t>s</w:t>
        </w:r>
      </w:ins>
      <w:r w:rsidR="00640AAF">
        <w:t xml:space="preserve"> in BMR</w:t>
      </w:r>
      <w:r>
        <w:t xml:space="preserve"> </w:t>
      </w:r>
      <w:r w:rsidR="00640AAF">
        <w:t xml:space="preserve">estimation </w:t>
      </w:r>
      <w:del w:id="626" w:author="DECLAN CLARKE" w:date="2017-01-27T18:43:00Z">
        <w:r w:rsidDel="00C6386C">
          <w:delText xml:space="preserve">will </w:delText>
        </w:r>
      </w:del>
      <w:r>
        <w:t xml:space="preserve">significantly </w:t>
      </w:r>
      <w:del w:id="627" w:author="DECLAN CLARKE" w:date="2017-01-27T18:43:00Z">
        <w:r w:rsidDel="00C6386C">
          <w:delText xml:space="preserve">benefit </w:delText>
        </w:r>
      </w:del>
      <w:ins w:id="628" w:author="DECLAN CLARKE" w:date="2017-01-27T18:43:00Z">
        <w:r w:rsidR="00C6386C">
          <w:t xml:space="preserve">improve </w:t>
        </w:r>
      </w:ins>
      <w:del w:id="629" w:author="DECLAN CLARKE" w:date="2017-01-27T18:43:00Z">
        <w:r w:rsidDel="00C6386C">
          <w:delText xml:space="preserve">the following </w:delText>
        </w:r>
      </w:del>
      <w:r>
        <w:t>burden</w:t>
      </w:r>
      <w:del w:id="630" w:author="DECLAN CLARKE" w:date="2017-01-27T18:44:00Z">
        <w:r w:rsidDel="00C6386C">
          <w:delText>ing</w:delText>
        </w:r>
      </w:del>
      <w:r>
        <w:t xml:space="preserve"> analys</w:t>
      </w:r>
      <w:ins w:id="631" w:author="DECLAN CLARKE" w:date="2017-01-27T18:44:00Z">
        <w:r w:rsidR="00C6386C">
          <w:t>e</w:t>
        </w:r>
      </w:ins>
      <w:del w:id="632" w:author="DECLAN CLARKE" w:date="2017-01-27T18:44:00Z">
        <w:r w:rsidDel="00C6386C">
          <w:delText>i</w:delText>
        </w:r>
      </w:del>
      <w:r>
        <w:t>s</w:t>
      </w:r>
      <w:ins w:id="633" w:author="DECLAN CLARKE" w:date="2017-01-27T18:44:00Z">
        <w:r w:rsidR="00C6386C">
          <w:t xml:space="preserve"> (see below)</w:t>
        </w:r>
      </w:ins>
      <w:r>
        <w:t xml:space="preserve">. </w:t>
      </w:r>
    </w:p>
    <w:p w14:paraId="01EC98D6" w14:textId="17DFF945" w:rsidR="009F6CA6" w:rsidRPr="009F6CA6" w:rsidRDefault="000A3E2F" w:rsidP="00C72343">
      <w:pPr>
        <w:pStyle w:val="NoSpacing"/>
      </w:pPr>
      <w:del w:id="634" w:author="DECLAN CLARKE" w:date="2017-01-27T18:45:00Z">
        <w:r w:rsidDel="005B2BDD">
          <w:delText>I</w:delText>
        </w:r>
        <w:r w:rsidR="009F6CA6" w:rsidDel="005B2BDD">
          <w:delText xml:space="preserve">nstead </w:delText>
        </w:r>
      </w:del>
      <w:ins w:id="635" w:author="DECLAN CLARKE" w:date="2017-01-27T18:45:00Z">
        <w:r w:rsidR="005B2BDD">
          <w:t xml:space="preserve">As oppose to </w:t>
        </w:r>
      </w:ins>
      <w:del w:id="636" w:author="DECLAN CLARKE" w:date="2017-01-27T18:45:00Z">
        <w:r w:rsidR="009F6CA6" w:rsidDel="005B2BDD">
          <w:delText xml:space="preserve">of </w:delText>
        </w:r>
      </w:del>
      <w:r w:rsidR="00517C1D">
        <w:t xml:space="preserve">separately </w:t>
      </w:r>
      <w:r w:rsidR="009F6CA6">
        <w:t xml:space="preserve">testing </w:t>
      </w:r>
      <w:r w:rsidR="00517C1D">
        <w:t>standalone</w:t>
      </w:r>
      <w:r w:rsidR="009F6CA6">
        <w:t xml:space="preserve"> annotation categories, we </w:t>
      </w:r>
      <w:r w:rsidR="00697E75">
        <w:t xml:space="preserve">employed </w:t>
      </w:r>
      <w:del w:id="637" w:author="DECLAN CLARKE" w:date="2017-01-27T18:45:00Z">
        <w:r w:rsidR="00697E75" w:rsidDel="005B2BDD">
          <w:delText xml:space="preserve">the </w:delText>
        </w:r>
      </w:del>
      <w:ins w:id="638" w:author="DECLAN CLARKE" w:date="2017-01-27T18:45:00Z">
        <w:r w:rsidR="005B2BDD">
          <w:t xml:space="preserve">our </w:t>
        </w:r>
      </w:ins>
      <w:del w:id="639" w:author="DECLAN CLARKE" w:date="2017-01-27T18:45:00Z">
        <w:r w:rsidR="00697E75" w:rsidDel="005B2BDD">
          <w:delText xml:space="preserve">abovementioned </w:delText>
        </w:r>
      </w:del>
      <w:r w:rsidR="00697E75">
        <w:t>extended genes</w:t>
      </w:r>
      <w:ins w:id="640" w:author="DECLAN CLARKE" w:date="2017-01-27T18:45:00Z">
        <w:r w:rsidR="005B2BDD">
          <w:t xml:space="preserve"> (detailed above)</w:t>
        </w:r>
      </w:ins>
      <w:r w:rsidR="00697E75">
        <w:t xml:space="preserve"> as </w:t>
      </w:r>
      <w:r w:rsidR="008308A2">
        <w:t xml:space="preserve">joint </w:t>
      </w:r>
      <w:r w:rsidR="00697E75">
        <w:t>test unit</w:t>
      </w:r>
      <w:r w:rsidR="008308A2">
        <w:t>s (</w:t>
      </w:r>
      <w:ins w:id="641" w:author="DECLAN CLARKE" w:date="2017-01-27T18:19:00Z">
        <w:r w:rsidR="00B65F54" w:rsidRPr="00B65F54">
          <w:t>see Supp. File/Section(?) X</w:t>
        </w:r>
      </w:ins>
      <w:del w:id="642" w:author="DECLAN CLARKE" w:date="2017-01-27T18:19:00Z">
        <w:r w:rsidR="008308A2" w:rsidDel="00B65F54">
          <w:delText>details in supplementary</w:delText>
        </w:r>
      </w:del>
      <w:r w:rsidR="008308A2">
        <w:t>)</w:t>
      </w:r>
      <w:r w:rsidR="009F6CA6">
        <w:t>.</w:t>
      </w:r>
      <w:r w:rsidR="008308A2">
        <w:t xml:space="preserve"> Such</w:t>
      </w:r>
      <w:ins w:id="643" w:author="DECLAN CLARKE" w:date="2017-01-27T18:45:00Z">
        <w:r w:rsidR="005B2BDD">
          <w:t xml:space="preserve"> a </w:t>
        </w:r>
      </w:ins>
      <w:del w:id="644" w:author="DECLAN CLARKE" w:date="2017-01-27T18:45:00Z">
        <w:r w:rsidR="008308A2" w:rsidDel="005B2BDD">
          <w:delText xml:space="preserve"> </w:delText>
        </w:r>
      </w:del>
      <w:r w:rsidR="008308A2">
        <w:t xml:space="preserve">scheme allows </w:t>
      </w:r>
      <w:ins w:id="645" w:author="DECLAN CLARKE" w:date="2017-01-27T20:57:00Z">
        <w:r w:rsidR="00407AB4">
          <w:t xml:space="preserve">for </w:t>
        </w:r>
      </w:ins>
      <w:ins w:id="646" w:author="DECLAN CLARKE" w:date="2017-01-27T18:45:00Z">
        <w:r w:rsidR="005B2BDD">
          <w:t xml:space="preserve">the </w:t>
        </w:r>
      </w:ins>
      <w:r w:rsidR="008308A2">
        <w:t>accumulation of weak mutation signals distributed across multiple biologically relevant functional element</w:t>
      </w:r>
      <w:r w:rsidR="00751E01">
        <w:t>s</w:t>
      </w:r>
      <w:r w:rsidR="00161C37">
        <w:t>, which</w:t>
      </w:r>
      <w:r w:rsidR="00855BF5">
        <w:t xml:space="preserve"> </w:t>
      </w:r>
      <w:del w:id="647" w:author="DECLAN CLARKE" w:date="2017-01-27T18:46:00Z">
        <w:r w:rsidR="00161C37" w:rsidDel="005B2BDD">
          <w:delText xml:space="preserve">might </w:delText>
        </w:r>
      </w:del>
      <w:ins w:id="648" w:author="DECLAN CLARKE" w:date="2017-01-27T18:46:00Z">
        <w:r w:rsidR="005B2BDD">
          <w:t xml:space="preserve">may otherwise </w:t>
        </w:r>
      </w:ins>
      <w:r w:rsidR="00161C37">
        <w:t>be</w:t>
      </w:r>
      <w:r w:rsidR="00855BF5">
        <w:t xml:space="preserve"> lost </w:t>
      </w:r>
      <w:del w:id="649" w:author="DECLAN CLARKE" w:date="2017-01-27T18:46:00Z">
        <w:r w:rsidR="00855BF5" w:rsidDel="005B2BDD">
          <w:delText xml:space="preserve">during </w:delText>
        </w:r>
      </w:del>
      <w:ins w:id="650" w:author="DECLAN CLARKE" w:date="2017-01-27T18:46:00Z">
        <w:r w:rsidR="005B2BDD">
          <w:t xml:space="preserve">if evaluated under </w:t>
        </w:r>
      </w:ins>
      <w:r w:rsidR="00855BF5">
        <w:t>individual tests</w:t>
      </w:r>
      <w:r w:rsidR="008308A2">
        <w:t xml:space="preserve"> (Fig. Sx </w:t>
      </w:r>
      <w:ins w:id="651" w:author="DECLAN CLARKE" w:date="2017-01-27T18:19:00Z">
        <w:r w:rsidR="00B65F54">
          <w:t>in</w:t>
        </w:r>
        <w:r w:rsidR="00B65F54" w:rsidRPr="00B65F54">
          <w:t xml:space="preserve"> Supp. </w:t>
        </w:r>
      </w:ins>
      <w:ins w:id="652" w:author="DECLAN CLARKE" w:date="2017-01-27T18:20:00Z">
        <w:r w:rsidR="00B65F54">
          <w:t>s</w:t>
        </w:r>
      </w:ins>
      <w:ins w:id="653" w:author="DECLAN CLARKE" w:date="2017-01-27T18:19:00Z">
        <w:r w:rsidR="00B65F54" w:rsidRPr="00B65F54">
          <w:t>ection X</w:t>
        </w:r>
      </w:ins>
      <w:del w:id="654" w:author="DECLAN CLARKE" w:date="2017-01-27T18:19:00Z">
        <w:r w:rsidR="008308A2" w:rsidDel="00B65F54">
          <w:delText>in supplementary file</w:delText>
        </w:r>
      </w:del>
      <w:r w:rsidR="008308A2">
        <w:t>)</w:t>
      </w:r>
      <w:r w:rsidR="009F6CA6">
        <w:t xml:space="preserve">. </w:t>
      </w:r>
      <w:del w:id="655" w:author="DECLAN CLARKE" w:date="2017-01-27T18:47:00Z">
        <w:r w:rsidR="00E06D03" w:rsidDel="005B2BDD">
          <w:delText xml:space="preserve">Analyses </w:delText>
        </w:r>
      </w:del>
      <w:ins w:id="656" w:author="DECLAN CLARKE" w:date="2017-01-27T18:47:00Z">
        <w:r w:rsidR="005B2BDD">
          <w:t xml:space="preserve">We demonstrate that our </w:t>
        </w:r>
      </w:ins>
      <w:del w:id="657" w:author="DECLAN CLARKE" w:date="2017-01-27T18:47:00Z">
        <w:r w:rsidR="00E06D03" w:rsidDel="005B2BDD">
          <w:delText xml:space="preserve">show that our </w:delText>
        </w:r>
      </w:del>
      <w:r w:rsidR="00E06D03">
        <w:t xml:space="preserve">scheme </w:t>
      </w:r>
      <w:del w:id="658" w:author="DECLAN CLARKE" w:date="2017-01-27T18:47:00Z">
        <w:r w:rsidR="00E06D03" w:rsidDel="005B2BDD">
          <w:delText xml:space="preserve">could </w:delText>
        </w:r>
      </w:del>
      <w:ins w:id="659" w:author="DECLAN CLARKE" w:date="2017-01-27T18:47:00Z">
        <w:r w:rsidR="005B2BDD">
          <w:t xml:space="preserve">can </w:t>
        </w:r>
      </w:ins>
      <w:r w:rsidR="00E06D03">
        <w:t>effectively remove false positives and discover meaningful burdened regions (Fig 2C).</w:t>
      </w:r>
      <w:r w:rsidR="00A227E6">
        <w:t xml:space="preserve"> For example,</w:t>
      </w:r>
      <w:r w:rsidR="00E06D03">
        <w:t xml:space="preserve"> </w:t>
      </w:r>
      <w:r w:rsidR="007A5BCC">
        <w:t>i</w:t>
      </w:r>
      <w:r w:rsidR="00E06D03">
        <w:t>n the context of leukemia, our analysis identified</w:t>
      </w:r>
      <w:r w:rsidR="00E06D03" w:rsidRPr="00A15EC4">
        <w:t xml:space="preserve"> </w:t>
      </w:r>
      <w:r w:rsidR="00E06D03">
        <w:t xml:space="preserve">well-known drivers (such as TP53 and ATM) </w:t>
      </w:r>
      <w:del w:id="660" w:author="DECLAN CLARKE" w:date="2017-01-27T20:58:00Z">
        <w:r w:rsidR="00E06D03" w:rsidDel="00407AB4">
          <w:delText xml:space="preserve">and </w:delText>
        </w:r>
      </w:del>
      <w:ins w:id="661" w:author="DECLAN CLARKE" w:date="2017-01-27T20:58:00Z">
        <w:r w:rsidR="00407AB4">
          <w:t>as well as</w:t>
        </w:r>
        <w:r w:rsidR="00407AB4">
          <w:t xml:space="preserve"> </w:t>
        </w:r>
      </w:ins>
      <w:r w:rsidR="00A227E6">
        <w:t>other</w:t>
      </w:r>
      <w:r w:rsidR="00E06D03">
        <w:t xml:space="preserve"> genes (</w:t>
      </w:r>
      <w:ins w:id="662" w:author="DECLAN CLARKE" w:date="2017-01-27T20:58:00Z">
        <w:r w:rsidR="00407AB4">
          <w:t xml:space="preserve">such as </w:t>
        </w:r>
      </w:ins>
      <w:r w:rsidR="00E06D03">
        <w:t xml:space="preserve">BCL6) </w:t>
      </w:r>
      <w:r w:rsidR="00A227E6">
        <w:t>that</w:t>
      </w:r>
      <w:r w:rsidR="00E06D03">
        <w:t xml:space="preserve"> </w:t>
      </w:r>
      <w:ins w:id="663" w:author="DECLAN CLARKE" w:date="2017-01-27T18:47:00Z">
        <w:r w:rsidR="005B2BDD">
          <w:t xml:space="preserve">were </w:t>
        </w:r>
      </w:ins>
      <w:r w:rsidR="00E06D03">
        <w:t xml:space="preserve">missed by </w:t>
      </w:r>
      <w:ins w:id="664" w:author="DECLAN CLARKE" w:date="2017-01-27T18:47:00Z">
        <w:r w:rsidR="005B2BDD">
          <w:t xml:space="preserve">the analysis of </w:t>
        </w:r>
      </w:ins>
      <w:r w:rsidR="00E06D03">
        <w:t>coding region</w:t>
      </w:r>
      <w:ins w:id="665" w:author="DECLAN CLARKE" w:date="2017-01-27T20:58:00Z">
        <w:r w:rsidR="00407AB4">
          <w:t>s</w:t>
        </w:r>
      </w:ins>
      <w:del w:id="666" w:author="DECLAN CLARKE" w:date="2017-01-27T18:47:00Z">
        <w:r w:rsidR="00E06D03" w:rsidDel="005B2BDD">
          <w:delText xml:space="preserve"> analysis</w:delText>
        </w:r>
      </w:del>
      <w:r w:rsidR="00E06D03">
        <w:t xml:space="preserve">. </w:t>
      </w:r>
      <w:r w:rsidR="009F6CA6">
        <w:t xml:space="preserve">In addition, BCL6 demonstrates strong prognostic value </w:t>
      </w:r>
      <w:del w:id="667" w:author="DECLAN CLARKE" w:date="2017-01-27T18:48:00Z">
        <w:r w:rsidR="00E16BED" w:rsidDel="005B2BDD">
          <w:delText>by differentiating</w:delText>
        </w:r>
      </w:del>
      <w:ins w:id="668" w:author="DECLAN CLARKE" w:date="2017-01-27T18:48:00Z">
        <w:r w:rsidR="005B2BDD">
          <w:t>with respect to</w:t>
        </w:r>
      </w:ins>
      <w:r w:rsidR="00E16BED">
        <w:t xml:space="preserve"> patient survival</w:t>
      </w:r>
      <w:del w:id="669" w:author="DECLAN CLARKE" w:date="2017-01-27T20:58:00Z">
        <w:r w:rsidR="00E16BED" w:rsidDel="00407AB4">
          <w:delText>s</w:delText>
        </w:r>
      </w:del>
      <w:r w:rsidR="00E16BED">
        <w:t xml:space="preserve"> (Fig. 2D)</w:t>
      </w:r>
      <w:r w:rsidR="009F6CA6">
        <w:t xml:space="preserve">, indicating that the </w:t>
      </w:r>
      <w:r w:rsidR="00E16BED">
        <w:t>extended gene</w:t>
      </w:r>
      <w:r w:rsidR="009F6CA6">
        <w:t xml:space="preserve"> should be used as an annotation set for recurrence analysis</w:t>
      </w:r>
      <w:del w:id="670" w:author="DECLAN CLARKE" w:date="2017-01-27T20:59:00Z">
        <w:r w:rsidR="009F6CA6" w:rsidDel="00407AB4">
          <w:delText xml:space="preserve"> when biological relevance is desired</w:delText>
        </w:r>
      </w:del>
      <w:r w:rsidR="009F6CA6">
        <w:t>.</w:t>
      </w:r>
    </w:p>
    <w:p w14:paraId="78EF073E" w14:textId="65385E2B" w:rsidR="0042472D" w:rsidRDefault="00E807EF" w:rsidP="00ED4CD9">
      <w:pPr>
        <w:pStyle w:val="Heading2"/>
      </w:pPr>
      <w:r>
        <w:t>Extensive r</w:t>
      </w:r>
      <w:r w:rsidR="002C1B6E">
        <w:t xml:space="preserve">ewiring </w:t>
      </w:r>
      <w:r>
        <w:t>events</w:t>
      </w:r>
      <w:r w:rsidR="002C1B6E">
        <w:t xml:space="preserve"> </w:t>
      </w:r>
      <w:del w:id="671" w:author="DECLAN CLARKE" w:date="2017-01-27T18:48:00Z">
        <w:r w:rsidR="00121B01" w:rsidDel="00261F6E">
          <w:delText xml:space="preserve">in </w:delText>
        </w:r>
      </w:del>
      <w:ins w:id="672" w:author="DECLAN CLARKE" w:date="2017-01-27T18:48:00Z">
        <w:r w:rsidR="00261F6E">
          <w:t xml:space="preserve">of </w:t>
        </w:r>
      </w:ins>
      <w:r w:rsidR="00121B01">
        <w:t xml:space="preserve">several </w:t>
      </w:r>
      <w:r w:rsidR="00E036B3">
        <w:t>transcription factors</w:t>
      </w:r>
      <w:r>
        <w:t xml:space="preserve"> in cancer </w:t>
      </w:r>
    </w:p>
    <w:p w14:paraId="70EA5C29" w14:textId="31E9D4E8" w:rsidR="00B14402" w:rsidRDefault="0004308E" w:rsidP="00F64EF2">
      <w:pPr>
        <w:pStyle w:val="NoSpacing"/>
        <w:rPr>
          <w:rFonts w:eastAsia="Times New Roman" w:cs="Times New Roman"/>
        </w:rPr>
      </w:pPr>
      <w:r>
        <w:t>W</w:t>
      </w:r>
      <w:r w:rsidR="00E27896">
        <w:t>e</w:t>
      </w:r>
      <w:r w:rsidR="00B14402">
        <w:t xml:space="preserve"> </w:t>
      </w:r>
      <w:del w:id="673" w:author="DECLAN CLARKE" w:date="2017-01-27T18:49:00Z">
        <w:r w:rsidR="00B14402" w:rsidRPr="00884A7D" w:rsidDel="00983804">
          <w:delText>form</w:delText>
        </w:r>
        <w:r w:rsidR="00AD4BAE" w:rsidDel="00983804">
          <w:delText>ed</w:delText>
        </w:r>
        <w:r w:rsidR="00B14402" w:rsidRPr="00884A7D" w:rsidDel="00983804">
          <w:delText xml:space="preserve"> </w:delText>
        </w:r>
      </w:del>
      <w:ins w:id="674" w:author="DECLAN CLARKE" w:date="2017-01-27T18:49:00Z">
        <w:r w:rsidR="00983804">
          <w:t>organized</w:t>
        </w:r>
        <w:r w:rsidR="00983804" w:rsidRPr="00884A7D">
          <w:t xml:space="preserve"> </w:t>
        </w:r>
      </w:ins>
      <w:r w:rsidR="00B14402" w:rsidRPr="00884A7D">
        <w:t>the</w:t>
      </w:r>
      <w:r w:rsidR="00AD4BAE">
        <w:t xml:space="preserve"> TF</w:t>
      </w:r>
      <w:r w:rsidR="00B14402" w:rsidRPr="00884A7D">
        <w:t xml:space="preserve"> </w:t>
      </w:r>
      <w:ins w:id="675" w:author="DECLAN CLARKE" w:date="2017-01-27T18:49:00Z">
        <w:r w:rsidR="00983804">
          <w:t xml:space="preserve">regulatory </w:t>
        </w:r>
      </w:ins>
      <w:r w:rsidR="00B14402" w:rsidRPr="00884A7D">
        <w:t xml:space="preserve">network into </w:t>
      </w:r>
      <w:commentRangeStart w:id="676"/>
      <w:commentRangeStart w:id="677"/>
      <w:r w:rsidR="00B14402" w:rsidRPr="00884A7D">
        <w:t>hierarch</w:t>
      </w:r>
      <w:r w:rsidR="00AD4BAE">
        <w:t xml:space="preserve">ies </w:t>
      </w:r>
      <w:commentRangeEnd w:id="676"/>
      <w:r w:rsidR="00983804">
        <w:rPr>
          <w:rStyle w:val="CommentReference"/>
          <w:rFonts w:ascii="Arial" w:eastAsia="宋体" w:hAnsi="Arial" w:cs="Arial"/>
          <w:color w:val="000000"/>
        </w:rPr>
        <w:commentReference w:id="676"/>
      </w:r>
      <w:commentRangeEnd w:id="677"/>
      <w:r w:rsidR="00407AB4">
        <w:rPr>
          <w:rStyle w:val="CommentReference"/>
          <w:rFonts w:ascii="Arial" w:eastAsia="宋体" w:hAnsi="Arial" w:cs="Arial"/>
          <w:color w:val="000000"/>
        </w:rPr>
        <w:commentReference w:id="677"/>
      </w:r>
      <w:r w:rsidR="00AD4BAE">
        <w:t xml:space="preserve">by comparing the inbound and outbound edges </w:t>
      </w:r>
      <w:ins w:id="678" w:author="DECLAN CLARKE" w:date="2017-01-27T18:51:00Z">
        <w:r w:rsidR="006F0109">
          <w:t xml:space="preserve">of each </w:t>
        </w:r>
        <w:r w:rsidR="00956E58">
          <w:t>factor</w:t>
        </w:r>
        <w:r w:rsidR="006F0109">
          <w:t xml:space="preserve">, thereby enabling us </w:t>
        </w:r>
      </w:ins>
      <w:r w:rsidR="00AD4BAE">
        <w:t>to investigate the</w:t>
      </w:r>
      <w:ins w:id="679" w:author="DECLAN CLARKE" w:date="2017-01-27T20:59:00Z">
        <w:r w:rsidR="0037572F">
          <w:t xml:space="preserve"> global</w:t>
        </w:r>
      </w:ins>
      <w:r w:rsidR="00AD4BAE">
        <w:t xml:space="preserve"> topology of TF regulation (</w:t>
      </w:r>
      <w:r w:rsidR="007E0C15">
        <w:t xml:space="preserve">Fig 1E, </w:t>
      </w:r>
      <w:ins w:id="680" w:author="DECLAN CLARKE" w:date="2017-01-27T18:20:00Z">
        <w:r w:rsidR="00B65F54" w:rsidRPr="00B65F54">
          <w:t xml:space="preserve">see </w:t>
        </w:r>
        <w:r w:rsidR="00B65F54">
          <w:t xml:space="preserve">also </w:t>
        </w:r>
        <w:r w:rsidR="00B65F54" w:rsidRPr="00B65F54">
          <w:t>Supp. File/Section(?) X</w:t>
        </w:r>
      </w:ins>
      <w:del w:id="681" w:author="DECLAN CLARKE" w:date="2017-01-27T18:20:00Z">
        <w:r w:rsidR="00AD4BAE" w:rsidDel="00B65F54">
          <w:delText>details in supplementary file</w:delText>
        </w:r>
      </w:del>
      <w:r w:rsidR="000D7652">
        <w:t>).</w:t>
      </w:r>
      <w:r w:rsidR="00B14402" w:rsidRPr="00884A7D">
        <w:t xml:space="preserve"> </w:t>
      </w:r>
      <w:r w:rsidR="000D7652">
        <w:t>TFs in d</w:t>
      </w:r>
      <w:r w:rsidR="00B14402" w:rsidRPr="00884A7D">
        <w:t>ifferent level</w:t>
      </w:r>
      <w:ins w:id="682" w:author="DECLAN CLARKE" w:date="2017-01-27T18:50:00Z">
        <w:r w:rsidR="00983804">
          <w:t>s</w:t>
        </w:r>
      </w:ins>
      <w:r w:rsidR="000D7652">
        <w:t xml:space="preserve"> </w:t>
      </w:r>
      <w:del w:id="683" w:author="DECLAN CLARKE" w:date="2017-01-27T18:50:00Z">
        <w:r w:rsidR="000D7652" w:rsidDel="00983804">
          <w:delText xml:space="preserve">in </w:delText>
        </w:r>
      </w:del>
      <w:ins w:id="684" w:author="DECLAN CLARKE" w:date="2017-01-27T18:50:00Z">
        <w:r w:rsidR="00983804">
          <w:t xml:space="preserve">of </w:t>
        </w:r>
      </w:ins>
      <w:r w:rsidR="000D7652">
        <w:t>th</w:t>
      </w:r>
      <w:ins w:id="685" w:author="DECLAN CLARKE" w:date="2017-01-27T18:50:00Z">
        <w:r w:rsidR="00983804">
          <w:t>e</w:t>
        </w:r>
      </w:ins>
      <w:del w:id="686" w:author="DECLAN CLARKE" w:date="2017-01-27T18:50:00Z">
        <w:r w:rsidR="000D7652" w:rsidDel="00983804">
          <w:delText>is</w:delText>
        </w:r>
      </w:del>
      <w:r w:rsidR="000D7652">
        <w:t xml:space="preserve"> hierarchy</w:t>
      </w:r>
      <w:r w:rsidR="00B14402" w:rsidRPr="00884A7D">
        <w:t xml:space="preserve"> reflect the </w:t>
      </w:r>
      <w:del w:id="687" w:author="DECLAN CLARKE" w:date="2017-01-27T18:51:00Z">
        <w:r w:rsidR="00B14402" w:rsidRPr="00884A7D" w:rsidDel="00956E58">
          <w:delText xml:space="preserve">degree </w:delText>
        </w:r>
      </w:del>
      <w:ins w:id="688" w:author="DECLAN CLARKE" w:date="2017-01-27T18:51:00Z">
        <w:r w:rsidR="00956E58">
          <w:t>extent</w:t>
        </w:r>
        <w:r w:rsidR="00956E58" w:rsidRPr="00884A7D">
          <w:t xml:space="preserve"> </w:t>
        </w:r>
      </w:ins>
      <w:r w:rsidR="00B14402" w:rsidRPr="00884A7D">
        <w:t>to which they</w:t>
      </w:r>
      <w:r w:rsidR="00D0728A">
        <w:t xml:space="preserve"> directly</w:t>
      </w:r>
      <w:r w:rsidR="00B14402" w:rsidRPr="00884A7D">
        <w:t xml:space="preserve"> regulate</w:t>
      </w:r>
      <w:ins w:id="689" w:author="DECLAN CLARKE" w:date="2017-01-27T18:52:00Z">
        <w:r w:rsidR="00956E58">
          <w:t xml:space="preserve"> the</w:t>
        </w:r>
      </w:ins>
      <w:r w:rsidR="00D0728A">
        <w:t xml:space="preserve"> expression of</w:t>
      </w:r>
      <w:r w:rsidR="00B14402" w:rsidRPr="00884A7D">
        <w:t xml:space="preserve"> other TFs</w:t>
      </w:r>
      <w:r w:rsidR="00D7541E">
        <w:t xml:space="preserve"> \{cite </w:t>
      </w:r>
      <w:r w:rsidR="00D7541E" w:rsidRPr="00D7541E">
        <w:t>25880651</w:t>
      </w:r>
      <w:r w:rsidR="00D7541E">
        <w:t>}</w:t>
      </w:r>
      <w:r w:rsidR="00B14402" w:rsidRPr="00884A7D">
        <w:t>.</w:t>
      </w:r>
      <w:r w:rsidR="00D7541E">
        <w:t xml:space="preserve"> For example</w:t>
      </w:r>
      <w:r w:rsidR="00925867">
        <w:t xml:space="preserve">, TFs in the top layer have more outbound </w:t>
      </w:r>
      <w:del w:id="690" w:author="DECLAN CLARKE" w:date="2017-01-27T18:52:00Z">
        <w:r w:rsidR="00925867" w:rsidDel="00956E58">
          <w:delText xml:space="preserve">edges </w:delText>
        </w:r>
      </w:del>
      <w:r w:rsidR="00925867">
        <w:t>than</w:t>
      </w:r>
      <w:r w:rsidR="00B14402" w:rsidRPr="00884A7D">
        <w:t xml:space="preserve"> </w:t>
      </w:r>
      <w:r w:rsidR="00925867">
        <w:t xml:space="preserve">inbound edges in </w:t>
      </w:r>
      <w:del w:id="691" w:author="DECLAN CLARKE" w:date="2017-01-27T18:52:00Z">
        <w:r w:rsidR="00925867" w:rsidDel="00956E58">
          <w:delText>TF-TF</w:delText>
        </w:r>
      </w:del>
      <w:ins w:id="692" w:author="DECLAN CLARKE" w:date="2017-01-27T18:52:00Z">
        <w:r w:rsidR="00956E58">
          <w:t>the</w:t>
        </w:r>
      </w:ins>
      <w:r w:rsidR="00925867">
        <w:t xml:space="preserve"> network</w:t>
      </w:r>
      <w:r w:rsidR="00FB5558">
        <w:t xml:space="preserve">, </w:t>
      </w:r>
      <w:del w:id="693" w:author="DECLAN CLARKE" w:date="2017-01-27T18:52:00Z">
        <w:r w:rsidR="00FB5558" w:rsidDel="00134EC6">
          <w:delText xml:space="preserve">representing </w:delText>
        </w:r>
      </w:del>
      <w:ins w:id="694" w:author="DECLAN CLARKE" w:date="2017-01-27T18:52:00Z">
        <w:r w:rsidR="00134EC6">
          <w:t xml:space="preserve">and thus play </w:t>
        </w:r>
      </w:ins>
      <w:r w:rsidR="00FB5558">
        <w:t xml:space="preserve">larger roles in regulating other TFs </w:t>
      </w:r>
      <w:del w:id="695" w:author="DECLAN CLARKE" w:date="2017-01-27T18:52:00Z">
        <w:r w:rsidR="00FB5558" w:rsidDel="00134EC6">
          <w:delText>rather than being regulated</w:delText>
        </w:r>
        <w:r w:rsidR="00DC47FC" w:rsidDel="00134EC6">
          <w:delText xml:space="preserve"> </w:delText>
        </w:r>
      </w:del>
      <w:r w:rsidR="00DC47FC">
        <w:t>(</w:t>
      </w:r>
      <w:del w:id="696" w:author="DECLAN CLARKE" w:date="2017-01-27T18:20:00Z">
        <w:r w:rsidR="00DC47FC" w:rsidDel="00B65F54">
          <w:delText xml:space="preserve">supplementary </w:delText>
        </w:r>
      </w:del>
      <w:ins w:id="697" w:author="DECLAN CLARKE" w:date="2017-01-27T18:20:00Z">
        <w:r w:rsidR="00B65F54">
          <w:t xml:space="preserve">Supp. </w:t>
        </w:r>
      </w:ins>
      <w:r w:rsidR="00DC47FC">
        <w:t xml:space="preserve">Fig. </w:t>
      </w:r>
      <w:r w:rsidR="00F22CB3">
        <w:t>xx</w:t>
      </w:r>
      <w:r w:rsidR="00DC47FC">
        <w:t>)</w:t>
      </w:r>
      <w:r w:rsidR="00925867">
        <w:t xml:space="preserve">. </w:t>
      </w:r>
      <w:r w:rsidR="00B14402" w:rsidRPr="00884A7D">
        <w:t xml:space="preserve">In this representation, </w:t>
      </w:r>
      <w:del w:id="698" w:author="DECLAN CLARKE" w:date="2017-01-27T18:53:00Z">
        <w:r w:rsidR="00B14402" w:rsidRPr="00884A7D" w:rsidDel="00DE410E">
          <w:delText xml:space="preserve">we can see </w:delText>
        </w:r>
      </w:del>
      <w:r w:rsidR="00B14402" w:rsidRPr="00884A7D">
        <w:t>two patterns readily emerge</w:t>
      </w:r>
      <w:r w:rsidR="00B14402">
        <w:t xml:space="preserve">. </w:t>
      </w:r>
      <w:del w:id="699" w:author="DECLAN CLARKE" w:date="2017-01-27T18:53:00Z">
        <w:r w:rsidR="00B14402" w:rsidDel="00DE410E">
          <w:delText>The t</w:delText>
        </w:r>
      </w:del>
      <w:ins w:id="700" w:author="DECLAN CLARKE" w:date="2017-01-27T18:53:00Z">
        <w:r w:rsidR="00DE410E">
          <w:t>T</w:t>
        </w:r>
      </w:ins>
      <w:r w:rsidR="00B14402">
        <w:t>op-level TFs</w:t>
      </w:r>
      <w:r w:rsidR="00B9006D">
        <w:t xml:space="preserve"> </w:t>
      </w:r>
      <w:del w:id="701" w:author="DECLAN CLARKE" w:date="2017-01-27T18:53:00Z">
        <w:r w:rsidR="00B9006D" w:rsidDel="00DE410E">
          <w:delText>often</w:delText>
        </w:r>
        <w:r w:rsidR="00B14402" w:rsidDel="00DE410E">
          <w:delText xml:space="preserve"> </w:delText>
        </w:r>
      </w:del>
      <w:ins w:id="702" w:author="DECLAN CLARKE" w:date="2017-01-27T18:53:00Z">
        <w:r w:rsidR="00DE410E">
          <w:t xml:space="preserve">tend to </w:t>
        </w:r>
      </w:ins>
      <w:r w:rsidR="00B14402">
        <w:t xml:space="preserve">more strongly influence </w:t>
      </w:r>
      <w:ins w:id="703" w:author="DECLAN CLARKE" w:date="2017-01-27T18:53:00Z">
        <w:r w:rsidR="00DE410E">
          <w:t>the differential expression</w:t>
        </w:r>
        <w:r w:rsidR="00DE410E" w:rsidDel="00DE410E">
          <w:t xml:space="preserve"> </w:t>
        </w:r>
        <w:r w:rsidR="00DE410E">
          <w:t xml:space="preserve">between </w:t>
        </w:r>
      </w:ins>
      <w:del w:id="704" w:author="DECLAN CLARKE" w:date="2017-01-27T18:53:00Z">
        <w:r w:rsidR="00B14402" w:rsidDel="00DE410E">
          <w:delText xml:space="preserve">the </w:delText>
        </w:r>
      </w:del>
      <w:r w:rsidR="00B14402">
        <w:t>tumor</w:t>
      </w:r>
      <w:del w:id="705" w:author="DECLAN CLARKE" w:date="2017-01-27T18:53:00Z">
        <w:r w:rsidR="00B14402" w:rsidDel="00DE410E">
          <w:delText>/</w:delText>
        </w:r>
      </w:del>
      <w:ins w:id="706" w:author="DECLAN CLARKE" w:date="2017-01-27T18:53:00Z">
        <w:r w:rsidR="00DE410E">
          <w:t xml:space="preserve"> and </w:t>
        </w:r>
      </w:ins>
      <w:r w:rsidR="00B14402">
        <w:t>normal</w:t>
      </w:r>
      <w:ins w:id="707" w:author="DECLAN CLARKE" w:date="2017-01-27T18:53:00Z">
        <w:r w:rsidR="00DE410E">
          <w:t xml:space="preserve"> cells</w:t>
        </w:r>
      </w:ins>
      <w:del w:id="708" w:author="DECLAN CLARKE" w:date="2017-01-27T18:53:00Z">
        <w:r w:rsidR="00B14402" w:rsidDel="00DE410E">
          <w:delText xml:space="preserve"> differential expression</w:delText>
        </w:r>
      </w:del>
      <w:r w:rsidR="00B14402">
        <w:t>.</w:t>
      </w:r>
      <w:r w:rsidR="00D0728A">
        <w:t xml:space="preserve"> </w:t>
      </w:r>
      <w:commentRangeStart w:id="709"/>
      <w:r w:rsidR="00D0728A" w:rsidRPr="0037572F">
        <w:rPr>
          <w:highlight w:val="yellow"/>
          <w:rPrChange w:id="710" w:author="DECLAN CLARKE" w:date="2017-01-27T21:00:00Z">
            <w:rPr/>
          </w:rPrChange>
        </w:rPr>
        <w:t>For instance,</w:t>
      </w:r>
      <w:r w:rsidR="00B14402" w:rsidRPr="0037572F">
        <w:rPr>
          <w:highlight w:val="yellow"/>
          <w:rPrChange w:id="711" w:author="DECLAN CLARKE" w:date="2017-01-27T21:00:00Z">
            <w:rPr/>
          </w:rPrChange>
        </w:rPr>
        <w:t xml:space="preserve"> </w:t>
      </w:r>
      <w:r w:rsidR="00D0728A" w:rsidRPr="0037572F">
        <w:rPr>
          <w:highlight w:val="yellow"/>
          <w:rPrChange w:id="712" w:author="DECLAN CLARKE" w:date="2017-01-27T21:00:00Z">
            <w:rPr/>
          </w:rPrChange>
        </w:rPr>
        <w:t>t</w:t>
      </w:r>
      <w:r w:rsidR="00B14402" w:rsidRPr="0037572F">
        <w:rPr>
          <w:highlight w:val="yellow"/>
          <w:rPrChange w:id="713" w:author="DECLAN CLARKE" w:date="2017-01-27T21:00:00Z">
            <w:rPr/>
          </w:rPrChange>
        </w:rPr>
        <w:t xml:space="preserve">he average </w:t>
      </w:r>
      <w:commentRangeStart w:id="714"/>
      <w:r w:rsidR="00B14402" w:rsidRPr="0037572F">
        <w:rPr>
          <w:highlight w:val="yellow"/>
          <w:rPrChange w:id="715" w:author="DECLAN CLARKE" w:date="2017-01-27T21:00:00Z">
            <w:rPr/>
          </w:rPrChange>
        </w:rPr>
        <w:t xml:space="preserve">Pearson correlation </w:t>
      </w:r>
      <w:commentRangeEnd w:id="714"/>
      <w:r w:rsidR="004111C3" w:rsidRPr="0037572F">
        <w:rPr>
          <w:rStyle w:val="CommentReference"/>
          <w:rFonts w:ascii="Arial" w:eastAsia="宋体" w:hAnsi="Arial" w:cs="Arial"/>
          <w:color w:val="000000"/>
          <w:highlight w:val="yellow"/>
          <w:rPrChange w:id="716" w:author="DECLAN CLARKE" w:date="2017-01-27T21:00:00Z">
            <w:rPr>
              <w:rStyle w:val="CommentReference"/>
              <w:rFonts w:ascii="Arial" w:eastAsia="宋体" w:hAnsi="Arial" w:cs="Arial"/>
              <w:color w:val="000000"/>
            </w:rPr>
          </w:rPrChange>
        </w:rPr>
        <w:commentReference w:id="714"/>
      </w:r>
      <w:del w:id="717" w:author="DECLAN CLARKE" w:date="2017-01-27T19:01:00Z">
        <w:r w:rsidR="00B14402" w:rsidRPr="0037572F" w:rsidDel="001D0093">
          <w:rPr>
            <w:highlight w:val="yellow"/>
            <w:rPrChange w:id="718" w:author="DECLAN CLARKE" w:date="2017-01-27T21:00:00Z">
              <w:rPr/>
            </w:rPrChange>
          </w:rPr>
          <w:delText xml:space="preserve">of </w:delText>
        </w:r>
      </w:del>
      <w:ins w:id="719" w:author="DECLAN CLARKE" w:date="2017-01-27T19:01:00Z">
        <w:r w:rsidR="001D0093" w:rsidRPr="0037572F">
          <w:rPr>
            <w:highlight w:val="yellow"/>
            <w:rPrChange w:id="720" w:author="DECLAN CLARKE" w:date="2017-01-27T21:00:00Z">
              <w:rPr/>
            </w:rPrChange>
          </w:rPr>
          <w:t xml:space="preserve">between </w:t>
        </w:r>
      </w:ins>
      <w:r w:rsidR="00D0728A" w:rsidRPr="0037572F">
        <w:rPr>
          <w:highlight w:val="yellow"/>
          <w:rPrChange w:id="721" w:author="DECLAN CLARKE" w:date="2017-01-27T21:00:00Z">
            <w:rPr/>
          </w:rPrChange>
        </w:rPr>
        <w:t>TF</w:t>
      </w:r>
      <w:del w:id="722" w:author="DECLAN CLARKE" w:date="2017-01-27T18:54:00Z">
        <w:r w:rsidR="00D0728A" w:rsidRPr="0037572F" w:rsidDel="00EF1795">
          <w:rPr>
            <w:highlight w:val="yellow"/>
            <w:rPrChange w:id="723" w:author="DECLAN CLARKE" w:date="2017-01-27T21:00:00Z">
              <w:rPr/>
            </w:rPrChange>
          </w:rPr>
          <w:delText>s</w:delText>
        </w:r>
      </w:del>
      <w:r w:rsidR="00D0728A" w:rsidRPr="0037572F">
        <w:rPr>
          <w:highlight w:val="yellow"/>
          <w:rPrChange w:id="724" w:author="DECLAN CLARKE" w:date="2017-01-27T21:00:00Z">
            <w:rPr/>
          </w:rPrChange>
        </w:rPr>
        <w:t xml:space="preserve"> </w:t>
      </w:r>
      <w:r w:rsidR="00B14402" w:rsidRPr="0037572F">
        <w:rPr>
          <w:highlight w:val="yellow"/>
          <w:rPrChange w:id="725" w:author="DECLAN CLARKE" w:date="2017-01-27T21:00:00Z">
            <w:rPr/>
          </w:rPrChange>
        </w:rPr>
        <w:t xml:space="preserve">binding events </w:t>
      </w:r>
      <w:ins w:id="726" w:author="DECLAN CLARKE" w:date="2017-01-27T19:01:00Z">
        <w:r w:rsidR="001D0093" w:rsidRPr="0037572F">
          <w:rPr>
            <w:highlight w:val="yellow"/>
            <w:rPrChange w:id="727" w:author="DECLAN CLARKE" w:date="2017-01-27T21:00:00Z">
              <w:rPr/>
            </w:rPrChange>
          </w:rPr>
          <w:t xml:space="preserve">and </w:t>
        </w:r>
      </w:ins>
      <w:r w:rsidR="00C14CAB" w:rsidRPr="0037572F">
        <w:rPr>
          <w:highlight w:val="yellow"/>
          <w:rPrChange w:id="728" w:author="DECLAN CLARKE" w:date="2017-01-27T21:00:00Z">
            <w:rPr/>
          </w:rPrChange>
        </w:rPr>
        <w:t>tumor-normal</w:t>
      </w:r>
      <w:r w:rsidR="00B14402" w:rsidRPr="0037572F">
        <w:rPr>
          <w:highlight w:val="yellow"/>
          <w:rPrChange w:id="729" w:author="DECLAN CLARKE" w:date="2017-01-27T21:00:00Z">
            <w:rPr/>
          </w:rPrChange>
        </w:rPr>
        <w:t xml:space="preserve"> expression </w:t>
      </w:r>
      <w:del w:id="730" w:author="DECLAN CLARKE" w:date="2017-01-27T19:01:00Z">
        <w:r w:rsidR="00C14CAB" w:rsidRPr="0037572F" w:rsidDel="001D0093">
          <w:rPr>
            <w:highlight w:val="yellow"/>
            <w:rPrChange w:id="731" w:author="DECLAN CLARKE" w:date="2017-01-27T21:00:00Z">
              <w:rPr/>
            </w:rPrChange>
          </w:rPr>
          <w:delText xml:space="preserve">fold </w:delText>
        </w:r>
      </w:del>
      <w:r w:rsidR="00C14CAB" w:rsidRPr="0037572F">
        <w:rPr>
          <w:highlight w:val="yellow"/>
          <w:rPrChange w:id="732" w:author="DECLAN CLARKE" w:date="2017-01-27T21:00:00Z">
            <w:rPr/>
          </w:rPrChange>
        </w:rPr>
        <w:t xml:space="preserve">changes </w:t>
      </w:r>
      <w:r w:rsidR="00554637" w:rsidRPr="0037572F">
        <w:rPr>
          <w:highlight w:val="yellow"/>
          <w:rPrChange w:id="733" w:author="DECLAN CLARKE" w:date="2017-01-27T21:00:00Z">
            <w:rPr/>
          </w:rPrChange>
        </w:rPr>
        <w:t>increases from 0.125 in the bottom layer to</w:t>
      </w:r>
      <w:r w:rsidR="00B14402" w:rsidRPr="0037572F">
        <w:rPr>
          <w:highlight w:val="yellow"/>
          <w:rPrChange w:id="734" w:author="DECLAN CLARKE" w:date="2017-01-27T21:00:00Z">
            <w:rPr/>
          </w:rPrChange>
        </w:rPr>
        <w:t xml:space="preserve"> 0.270 in the top layer</w:t>
      </w:r>
      <w:r w:rsidR="007261EE" w:rsidRPr="0037572F">
        <w:rPr>
          <w:highlight w:val="yellow"/>
          <w:rPrChange w:id="735" w:author="DECLAN CLARKE" w:date="2017-01-27T21:00:00Z">
            <w:rPr/>
          </w:rPrChange>
        </w:rPr>
        <w:t xml:space="preserve"> (</w:t>
      </w:r>
      <w:r w:rsidR="00DF2841" w:rsidRPr="0037572F">
        <w:rPr>
          <w:highlight w:val="yellow"/>
          <w:rPrChange w:id="736" w:author="DECLAN CLARKE" w:date="2017-01-27T21:00:00Z">
            <w:rPr/>
          </w:rPrChange>
        </w:rPr>
        <w:t>Table Sx</w:t>
      </w:r>
      <w:r w:rsidR="007261EE" w:rsidRPr="0037572F">
        <w:rPr>
          <w:highlight w:val="yellow"/>
          <w:rPrChange w:id="737" w:author="DECLAN CLARKE" w:date="2017-01-27T21:00:00Z">
            <w:rPr/>
          </w:rPrChange>
        </w:rPr>
        <w:t>)</w:t>
      </w:r>
      <w:r w:rsidR="00554637" w:rsidRPr="0037572F">
        <w:rPr>
          <w:highlight w:val="yellow"/>
          <w:rPrChange w:id="738" w:author="DECLAN CLARKE" w:date="2017-01-27T21:00:00Z">
            <w:rPr/>
          </w:rPrChange>
        </w:rPr>
        <w:t>.</w:t>
      </w:r>
      <w:r w:rsidR="00B14402" w:rsidRPr="0037572F">
        <w:rPr>
          <w:highlight w:val="yellow"/>
          <w:rPrChange w:id="739" w:author="DECLAN CLARKE" w:date="2017-01-27T21:00:00Z">
            <w:rPr/>
          </w:rPrChange>
        </w:rPr>
        <w:t xml:space="preserve"> </w:t>
      </w:r>
      <w:commentRangeEnd w:id="709"/>
      <w:r w:rsidR="001D0093" w:rsidRPr="0037572F">
        <w:rPr>
          <w:rStyle w:val="CommentReference"/>
          <w:rFonts w:ascii="Arial" w:eastAsia="宋体" w:hAnsi="Arial" w:cs="Arial"/>
          <w:color w:val="000000"/>
          <w:highlight w:val="yellow"/>
          <w:rPrChange w:id="740" w:author="DECLAN CLARKE" w:date="2017-01-27T21:00:00Z">
            <w:rPr>
              <w:rStyle w:val="CommentReference"/>
              <w:rFonts w:ascii="Arial" w:eastAsia="宋体" w:hAnsi="Arial" w:cs="Arial"/>
              <w:color w:val="000000"/>
            </w:rPr>
          </w:rPrChange>
        </w:rPr>
        <w:commentReference w:id="709"/>
      </w:r>
      <w:r w:rsidR="00B14402">
        <w:t xml:space="preserve">TFs </w:t>
      </w:r>
      <w:del w:id="741" w:author="DECLAN CLARKE" w:date="2017-01-27T19:03:00Z">
        <w:r w:rsidR="00B14402" w:rsidDel="007E1CC8">
          <w:delText xml:space="preserve">at </w:delText>
        </w:r>
      </w:del>
      <w:ins w:id="742" w:author="DECLAN CLARKE" w:date="2017-01-27T19:03:00Z">
        <w:r w:rsidR="007E1CC8">
          <w:t xml:space="preserve">in </w:t>
        </w:r>
      </w:ins>
      <w:r w:rsidR="00B14402">
        <w:t xml:space="preserve">the bottom layer </w:t>
      </w:r>
      <w:del w:id="743" w:author="DECLAN CLARKE" w:date="2017-01-27T19:03:00Z">
        <w:r w:rsidR="00B14402" w:rsidDel="009A3351">
          <w:delText xml:space="preserve">were </w:delText>
        </w:r>
      </w:del>
      <w:ins w:id="744" w:author="DECLAN CLARKE" w:date="2017-01-27T19:03:00Z">
        <w:r w:rsidR="009A3351">
          <w:t xml:space="preserve">are </w:t>
        </w:r>
      </w:ins>
      <w:r w:rsidR="00B14402">
        <w:t xml:space="preserve">more frequently associated with burdened binding sites in general, </w:t>
      </w:r>
      <w:r w:rsidR="00B14402" w:rsidRPr="00884A7D">
        <w:t xml:space="preserve">perhaps reflecting their increased resilience to </w:t>
      </w:r>
      <w:del w:id="745" w:author="DECLAN CLARKE" w:date="2017-01-27T19:04:00Z">
        <w:r w:rsidR="00B14402" w:rsidRPr="00884A7D" w:rsidDel="007E1CC8">
          <w:delText xml:space="preserve">cellular </w:delText>
        </w:r>
      </w:del>
      <w:r w:rsidR="00B14402" w:rsidRPr="00884A7D">
        <w:t>mutation</w:t>
      </w:r>
      <w:r w:rsidR="00166177">
        <w:t xml:space="preserve"> (</w:t>
      </w:r>
      <w:ins w:id="746" w:author="DECLAN CLARKE" w:date="2017-01-27T18:20:00Z">
        <w:r w:rsidR="00B65F54" w:rsidRPr="00B65F54">
          <w:t>see Supp. Section X</w:t>
        </w:r>
      </w:ins>
      <w:del w:id="747" w:author="DECLAN CLARKE" w:date="2017-01-27T18:20:00Z">
        <w:r w:rsidR="00166177" w:rsidDel="00B65F54">
          <w:delText>details in supplementary file</w:delText>
        </w:r>
      </w:del>
      <w:r w:rsidR="00166177">
        <w:t>, Table Sx)</w:t>
      </w:r>
      <w:r w:rsidR="00B14402">
        <w:t>.</w:t>
      </w:r>
      <w:del w:id="748" w:author="DECLAN CLARKE" w:date="2017-01-27T18:20:00Z">
        <w:r w:rsidR="00B14402" w:rsidDel="00B65F54">
          <w:rPr>
            <w:color w:val="0000FF"/>
          </w:rPr>
          <w:delText xml:space="preserve"> </w:delText>
        </w:r>
      </w:del>
    </w:p>
    <w:p w14:paraId="3A505D96" w14:textId="563B4226" w:rsidR="00796E68" w:rsidRDefault="00DC6DAD" w:rsidP="00FD5EC2">
      <w:pPr>
        <w:pStyle w:val="NoSpacing"/>
        <w:rPr>
          <w:ins w:id="749" w:author="DECLAN CLARKE" w:date="2017-01-27T19:54:00Z"/>
          <w:rFonts w:eastAsia="Times New Roman" w:cs="Times New Roman"/>
        </w:rPr>
      </w:pPr>
      <w:r>
        <w:t>The human regulatory network specifies the combinatorial control of gene expression states from various regulator</w:t>
      </w:r>
      <w:r w:rsidR="00AF397A">
        <w:t>s</w:t>
      </w:r>
      <w:del w:id="750" w:author="DECLAN CLARKE" w:date="2017-01-27T19:05:00Z">
        <w:r w:rsidR="00AF397A" w:rsidDel="007E1CC8">
          <w:delText xml:space="preserve"> and</w:delText>
        </w:r>
        <w:r w:rsidDel="007E1CC8">
          <w:delText xml:space="preserve"> constitutes the wiring diagram for a cell</w:delText>
        </w:r>
      </w:del>
      <w:r>
        <w:t>.</w:t>
      </w:r>
      <w:r w:rsidR="00C14CAB">
        <w:t xml:space="preserve"> </w:t>
      </w:r>
      <w:del w:id="751" w:author="DECLAN CLARKE" w:date="2017-01-27T19:05:00Z">
        <w:r w:rsidR="00C14CAB" w:rsidDel="007E1CC8">
          <w:delText xml:space="preserve">Edge </w:delText>
        </w:r>
      </w:del>
      <w:ins w:id="752" w:author="DECLAN CLARKE" w:date="2017-01-27T19:05:00Z">
        <w:r w:rsidR="007E1CC8">
          <w:t>Edge</w:t>
        </w:r>
        <w:r w:rsidR="0037572F">
          <w:t xml:space="preserve"> </w:t>
        </w:r>
      </w:ins>
      <w:r w:rsidR="008359F4">
        <w:t>gain and loss</w:t>
      </w:r>
      <w:r w:rsidR="00C14CAB">
        <w:t xml:space="preserve"> analysis in matched </w:t>
      </w:r>
      <w:r w:rsidR="00F103FF">
        <w:t>tumor-normal</w:t>
      </w:r>
      <w:r w:rsidR="00C14CAB">
        <w:t xml:space="preserve"> TF</w:t>
      </w:r>
      <w:r>
        <w:t xml:space="preserve"> </w:t>
      </w:r>
      <w:r w:rsidR="00C14CAB">
        <w:t>n</w:t>
      </w:r>
      <w:r w:rsidR="00D572BC">
        <w:t>etwork</w:t>
      </w:r>
      <w:r w:rsidR="00C14CAB">
        <w:t>s</w:t>
      </w:r>
      <w:r w:rsidR="00F2126C">
        <w:t xml:space="preserve"> </w:t>
      </w:r>
      <w:del w:id="753" w:author="DECLAN CLARKE" w:date="2017-01-27T19:05:00Z">
        <w:r w:rsidR="00B052B9" w:rsidDel="007E1CC8">
          <w:delText xml:space="preserve">could </w:delText>
        </w:r>
      </w:del>
      <w:ins w:id="754" w:author="DECLAN CLARKE" w:date="2017-01-27T19:05:00Z">
        <w:r w:rsidR="007E1CC8">
          <w:t xml:space="preserve">may </w:t>
        </w:r>
      </w:ins>
      <w:r w:rsidR="00B052B9">
        <w:t xml:space="preserve">help to </w:t>
      </w:r>
      <w:r w:rsidR="00054B1E">
        <w:t>identify</w:t>
      </w:r>
      <w:r w:rsidR="00D572BC">
        <w:t xml:space="preserve"> </w:t>
      </w:r>
      <w:r w:rsidR="002809AA">
        <w:t>cancer-associated</w:t>
      </w:r>
      <w:r w:rsidR="000717FF">
        <w:t xml:space="preserve"> </w:t>
      </w:r>
      <w:r w:rsidR="00DC2CD4">
        <w:t>d</w:t>
      </w:r>
      <w:r w:rsidR="00C77812">
        <w:t>ys</w:t>
      </w:r>
      <w:r w:rsidR="00DC2CD4">
        <w:t xml:space="preserve">regulation. Hence, </w:t>
      </w:r>
      <w:r w:rsidR="00036DB2">
        <w:t xml:space="preserve">we investigated </w:t>
      </w:r>
      <w:r w:rsidR="005F79CF">
        <w:t xml:space="preserve">such </w:t>
      </w:r>
      <w:r w:rsidR="00471741">
        <w:t xml:space="preserve">rewiring events </w:t>
      </w:r>
      <w:r w:rsidR="00F2126C">
        <w:t xml:space="preserve">in TF </w:t>
      </w:r>
      <w:r w:rsidR="00036DB2">
        <w:t>networks</w:t>
      </w:r>
      <w:r w:rsidR="00032868">
        <w:t xml:space="preserve"> </w:t>
      </w:r>
      <w:del w:id="755" w:author="DECLAN CLARKE" w:date="2017-01-27T19:05:00Z">
        <w:r w:rsidR="00B16D64" w:rsidDel="007E1CC8">
          <w:delText>through</w:delText>
        </w:r>
        <w:r w:rsidR="00032868" w:rsidDel="007E1CC8">
          <w:delText xml:space="preserve"> </w:delText>
        </w:r>
      </w:del>
      <w:ins w:id="756" w:author="DECLAN CLARKE" w:date="2017-01-27T19:05:00Z">
        <w:r w:rsidR="007E1CC8">
          <w:t xml:space="preserve">using </w:t>
        </w:r>
      </w:ins>
      <w:r w:rsidR="00032868">
        <w:t xml:space="preserve">multiple </w:t>
      </w:r>
      <w:r w:rsidR="00521F06">
        <w:t>formulations</w:t>
      </w:r>
      <w:r w:rsidR="008A4C23">
        <w:t xml:space="preserve"> (</w:t>
      </w:r>
      <w:ins w:id="757" w:author="DECLAN CLARKE" w:date="2017-01-27T18:20:00Z">
        <w:r w:rsidR="00B65F54" w:rsidRPr="00B65F54">
          <w:t>see Supp. File/Section(?) X</w:t>
        </w:r>
      </w:ins>
      <w:del w:id="758" w:author="DECLAN CLARKE" w:date="2017-01-27T18:20:00Z">
        <w:r w:rsidR="008A4C23" w:rsidDel="00B65F54">
          <w:delText>details see supplementary</w:delText>
        </w:r>
        <w:r w:rsidR="00C201D6" w:rsidDel="00B65F54">
          <w:delText xml:space="preserve"> file</w:delText>
        </w:r>
      </w:del>
      <w:r w:rsidR="008A4C23">
        <w:t>)</w:t>
      </w:r>
      <w:r w:rsidR="00032868">
        <w:t>.</w:t>
      </w:r>
      <w:r w:rsidR="00BB76F6">
        <w:t xml:space="preserve"> </w:t>
      </w:r>
      <w:r w:rsidR="009B4BA9">
        <w:t>Specifically, o</w:t>
      </w:r>
      <w:r w:rsidR="00BB76F6">
        <w:t xml:space="preserve">ut of the 69 common TFs in K562 and GM12878 from ENCODE, we removed the </w:t>
      </w:r>
      <w:commentRangeStart w:id="759"/>
      <w:r w:rsidR="00BB76F6">
        <w:t xml:space="preserve">general TFs </w:t>
      </w:r>
      <w:commentRangeEnd w:id="759"/>
      <w:r w:rsidR="007E1CC8">
        <w:rPr>
          <w:rStyle w:val="CommentReference"/>
          <w:rFonts w:ascii="Arial" w:eastAsia="宋体" w:hAnsi="Arial" w:cs="Arial"/>
          <w:color w:val="000000"/>
        </w:rPr>
        <w:commentReference w:id="759"/>
      </w:r>
      <w:r w:rsidR="00BB76F6">
        <w:t xml:space="preserve">and </w:t>
      </w:r>
      <w:del w:id="760" w:author="DECLAN CLARKE" w:date="2017-01-27T19:06:00Z">
        <w:r w:rsidR="00BB76F6" w:rsidDel="008C6016">
          <w:delText xml:space="preserve">focused </w:delText>
        </w:r>
      </w:del>
      <w:ins w:id="761" w:author="DECLAN CLARKE" w:date="2017-01-27T19:06:00Z">
        <w:r w:rsidR="008C6016">
          <w:t xml:space="preserve">restricted </w:t>
        </w:r>
        <w:r w:rsidR="007E1CC8">
          <w:t xml:space="preserve">our </w:t>
        </w:r>
      </w:ins>
      <w:del w:id="762" w:author="DECLAN CLARKE" w:date="2017-01-27T19:06:00Z">
        <w:r w:rsidR="00BB76F6" w:rsidDel="007E1CC8">
          <w:delText xml:space="preserve">on the </w:delText>
        </w:r>
      </w:del>
      <w:r w:rsidR="00BB76F6">
        <w:t xml:space="preserve">rewiring analysis </w:t>
      </w:r>
      <w:del w:id="763" w:author="DECLAN CLARKE" w:date="2017-01-27T19:06:00Z">
        <w:r w:rsidR="00BB76F6" w:rsidDel="008C6016">
          <w:delText xml:space="preserve">on </w:delText>
        </w:r>
      </w:del>
      <w:ins w:id="764" w:author="DECLAN CLARKE" w:date="2017-01-27T19:06:00Z">
        <w:r w:rsidR="008C6016">
          <w:t xml:space="preserve">to </w:t>
        </w:r>
      </w:ins>
      <w:r w:rsidR="00BB76F6">
        <w:t>the remaining 61</w:t>
      </w:r>
      <w:del w:id="765" w:author="DECLAN CLARKE" w:date="2017-01-27T21:01:00Z">
        <w:r w:rsidR="00BB76F6" w:rsidDel="0072762E">
          <w:delText xml:space="preserve"> TFs.</w:delText>
        </w:r>
      </w:del>
      <w:r w:rsidR="00BB76F6">
        <w:t xml:space="preserve"> (</w:t>
      </w:r>
      <w:ins w:id="766" w:author="DECLAN CLARKE" w:date="2017-01-27T18:20:00Z">
        <w:r w:rsidR="00B65F54" w:rsidRPr="00B65F54">
          <w:t>see Supp. File/Section(?) X</w:t>
        </w:r>
      </w:ins>
      <w:del w:id="767" w:author="DECLAN CLARKE" w:date="2017-01-27T18:20:00Z">
        <w:r w:rsidR="00BB76F6" w:rsidDel="00B65F54">
          <w:delText>details in supplementary</w:delText>
        </w:r>
      </w:del>
      <w:r w:rsidR="00BB76F6">
        <w:t>)</w:t>
      </w:r>
      <w:r w:rsidR="00BB65EF">
        <w:t>.</w:t>
      </w:r>
      <w:r w:rsidR="00032868">
        <w:t xml:space="preserve"> </w:t>
      </w:r>
      <w:del w:id="768" w:author="DECLAN CLARKE" w:date="2017-01-27T19:07:00Z">
        <w:r w:rsidR="00032868" w:rsidDel="007D3607">
          <w:delText xml:space="preserve">In the simple counting methods, </w:delText>
        </w:r>
        <w:r w:rsidR="0015754C" w:rsidDel="007D3607">
          <w:rPr>
            <w:rFonts w:eastAsia="Times New Roman" w:cs="Times New Roman"/>
          </w:rPr>
          <w:delText>w</w:delText>
        </w:r>
      </w:del>
      <w:ins w:id="769" w:author="DECLAN CLARKE" w:date="2017-01-27T19:07:00Z">
        <w:r w:rsidR="007D3607">
          <w:t>W</w:t>
        </w:r>
      </w:ins>
      <w:r w:rsidR="0015754C">
        <w:rPr>
          <w:rFonts w:eastAsia="Times New Roman" w:cs="Times New Roman"/>
        </w:rPr>
        <w:t xml:space="preserve">e </w:t>
      </w:r>
      <w:r w:rsidR="00BC75FF">
        <w:rPr>
          <w:rFonts w:eastAsia="Times New Roman" w:cs="Times New Roman"/>
        </w:rPr>
        <w:t xml:space="preserve">first ranked TFs according to their </w:t>
      </w:r>
      <w:ins w:id="770" w:author="DECLAN CLARKE" w:date="2017-01-27T19:07:00Z">
        <w:r w:rsidR="007D3607">
          <w:rPr>
            <w:rFonts w:eastAsia="Times New Roman" w:cs="Times New Roman"/>
          </w:rPr>
          <w:t xml:space="preserve">respective </w:t>
        </w:r>
      </w:ins>
      <w:r w:rsidR="00BC75FF">
        <w:rPr>
          <w:rFonts w:eastAsia="Times New Roman" w:cs="Times New Roman"/>
        </w:rPr>
        <w:t>number of los</w:t>
      </w:r>
      <w:del w:id="771" w:author="DECLAN CLARKE" w:date="2017-01-27T19:07:00Z">
        <w:r w:rsidR="00BC75FF" w:rsidDel="007D3607">
          <w:rPr>
            <w:rFonts w:eastAsia="Times New Roman" w:cs="Times New Roman"/>
          </w:rPr>
          <w:delText>s/</w:delText>
        </w:r>
      </w:del>
      <w:ins w:id="772" w:author="DECLAN CLARKE" w:date="2017-01-27T19:07:00Z">
        <w:r w:rsidR="007D3607">
          <w:rPr>
            <w:rFonts w:eastAsia="Times New Roman" w:cs="Times New Roman"/>
          </w:rPr>
          <w:t xml:space="preserve">t and </w:t>
        </w:r>
      </w:ins>
      <w:r w:rsidR="00BC75FF">
        <w:rPr>
          <w:rFonts w:eastAsia="Times New Roman" w:cs="Times New Roman"/>
        </w:rPr>
        <w:t>gain</w:t>
      </w:r>
      <w:ins w:id="773" w:author="DECLAN CLARKE" w:date="2017-01-27T19:07:00Z">
        <w:r w:rsidR="007D3607">
          <w:rPr>
            <w:rFonts w:eastAsia="Times New Roman" w:cs="Times New Roman"/>
          </w:rPr>
          <w:t>ed</w:t>
        </w:r>
      </w:ins>
      <w:r w:rsidR="00BC75FF">
        <w:rPr>
          <w:rFonts w:eastAsia="Times New Roman" w:cs="Times New Roman"/>
        </w:rPr>
        <w:t xml:space="preserve"> edges </w:t>
      </w:r>
      <w:r w:rsidR="004D6054">
        <w:rPr>
          <w:rFonts w:eastAsia="Times New Roman" w:cs="Times New Roman"/>
        </w:rPr>
        <w:t>(</w:t>
      </w:r>
      <w:r w:rsidR="00A737D5">
        <w:rPr>
          <w:rFonts w:eastAsia="Times New Roman" w:cs="Times New Roman"/>
        </w:rPr>
        <w:t>Fig</w:t>
      </w:r>
      <w:ins w:id="774" w:author="DECLAN CLARKE" w:date="2017-01-27T21:01:00Z">
        <w:r w:rsidR="0072762E">
          <w:rPr>
            <w:rFonts w:eastAsia="Times New Roman" w:cs="Times New Roman"/>
          </w:rPr>
          <w:t xml:space="preserve"> </w:t>
        </w:r>
      </w:ins>
      <w:r w:rsidR="004D6054">
        <w:rPr>
          <w:rFonts w:eastAsia="Times New Roman" w:cs="Times New Roman"/>
        </w:rPr>
        <w:t>3</w:t>
      </w:r>
      <w:r w:rsidR="00D56528">
        <w:rPr>
          <w:rFonts w:eastAsia="Times New Roman" w:cs="Times New Roman"/>
        </w:rPr>
        <w:t xml:space="preserve"> </w:t>
      </w:r>
      <w:r w:rsidR="004D6054">
        <w:rPr>
          <w:rFonts w:eastAsia="Times New Roman" w:cs="Times New Roman"/>
        </w:rPr>
        <w:t>A</w:t>
      </w:r>
      <w:r w:rsidR="00BB65EF">
        <w:rPr>
          <w:rFonts w:eastAsia="Times New Roman" w:cs="Times New Roman"/>
        </w:rPr>
        <w:t xml:space="preserve">, </w:t>
      </w:r>
      <w:ins w:id="775" w:author="DECLAN CLARKE" w:date="2017-01-27T18:21:00Z">
        <w:r w:rsidR="00B65F54" w:rsidRPr="00B65F54">
          <w:rPr>
            <w:rFonts w:eastAsia="Times New Roman" w:cs="Times New Roman"/>
          </w:rPr>
          <w:t xml:space="preserve">see </w:t>
        </w:r>
        <w:r w:rsidR="00B65F54">
          <w:rPr>
            <w:rFonts w:eastAsia="Times New Roman" w:cs="Times New Roman"/>
          </w:rPr>
          <w:t xml:space="preserve">also </w:t>
        </w:r>
        <w:r w:rsidR="00B65F54" w:rsidRPr="00B65F54">
          <w:rPr>
            <w:rFonts w:eastAsia="Times New Roman" w:cs="Times New Roman"/>
          </w:rPr>
          <w:t>Supp. File/Section(?) X</w:t>
        </w:r>
      </w:ins>
      <w:del w:id="776" w:author="DECLAN CLARKE" w:date="2017-01-27T18:21:00Z">
        <w:r w:rsidR="00BB65EF" w:rsidDel="00B65F54">
          <w:rPr>
            <w:rFonts w:eastAsia="Times New Roman" w:cs="Times New Roman"/>
          </w:rPr>
          <w:delText>details in supplementary file</w:delText>
        </w:r>
      </w:del>
      <w:r w:rsidR="004D6054">
        <w:rPr>
          <w:rFonts w:eastAsia="Times New Roman" w:cs="Times New Roman"/>
        </w:rPr>
        <w:t>)</w:t>
      </w:r>
      <w:r w:rsidR="00236022">
        <w:rPr>
          <w:rFonts w:eastAsia="Times New Roman" w:cs="Times New Roman"/>
        </w:rPr>
        <w:t>.</w:t>
      </w:r>
      <w:r w:rsidR="00583583">
        <w:rPr>
          <w:rFonts w:eastAsia="Times New Roman" w:cs="Times New Roman"/>
        </w:rPr>
        <w:t xml:space="preserve"> For example, several oncogenes </w:t>
      </w:r>
      <w:r w:rsidR="0089692E">
        <w:rPr>
          <w:rFonts w:eastAsia="Times New Roman" w:cs="Times New Roman"/>
        </w:rPr>
        <w:t>(</w:t>
      </w:r>
      <w:r w:rsidR="00583583">
        <w:rPr>
          <w:rFonts w:eastAsia="Times New Roman" w:cs="Times New Roman"/>
        </w:rPr>
        <w:t xml:space="preserve">such as </w:t>
      </w:r>
      <w:r w:rsidR="008160CC">
        <w:rPr>
          <w:rFonts w:eastAsia="Times New Roman" w:cs="Times New Roman"/>
        </w:rPr>
        <w:t>MYC</w:t>
      </w:r>
      <w:r w:rsidR="004A6498">
        <w:rPr>
          <w:rFonts w:eastAsia="Times New Roman" w:cs="Times New Roman"/>
        </w:rPr>
        <w:t xml:space="preserve"> and</w:t>
      </w:r>
      <w:r w:rsidR="00583583">
        <w:rPr>
          <w:rFonts w:eastAsia="Times New Roman" w:cs="Times New Roman"/>
        </w:rPr>
        <w:t xml:space="preserve"> </w:t>
      </w:r>
      <w:r w:rsidR="008160CC">
        <w:rPr>
          <w:rFonts w:eastAsia="Times New Roman" w:cs="Times New Roman"/>
        </w:rPr>
        <w:t>NRF1</w:t>
      </w:r>
      <w:r w:rsidR="0089692E">
        <w:rPr>
          <w:rFonts w:eastAsia="Times New Roman" w:cs="Times New Roman"/>
        </w:rPr>
        <w:t xml:space="preserve">) </w:t>
      </w:r>
      <w:del w:id="777" w:author="DECLAN CLARKE" w:date="2017-01-27T19:07:00Z">
        <w:r w:rsidR="00583583" w:rsidDel="007D3607">
          <w:rPr>
            <w:rFonts w:eastAsia="Times New Roman" w:cs="Times New Roman"/>
          </w:rPr>
          <w:delText xml:space="preserve">were </w:delText>
        </w:r>
      </w:del>
      <w:ins w:id="778" w:author="DECLAN CLARKE" w:date="2017-01-27T19:07:00Z">
        <w:r w:rsidR="007D3607">
          <w:rPr>
            <w:rFonts w:eastAsia="Times New Roman" w:cs="Times New Roman"/>
          </w:rPr>
          <w:t xml:space="preserve">are </w:t>
        </w:r>
      </w:ins>
      <w:del w:id="779" w:author="DECLAN CLARKE" w:date="2017-01-27T19:07:00Z">
        <w:r w:rsidR="00583583" w:rsidDel="007D3607">
          <w:rPr>
            <w:rFonts w:eastAsia="Times New Roman" w:cs="Times New Roman"/>
          </w:rPr>
          <w:delText xml:space="preserve">the </w:delText>
        </w:r>
      </w:del>
      <w:ins w:id="780" w:author="DECLAN CLARKE" w:date="2017-01-27T19:07:00Z">
        <w:r w:rsidR="007D3607">
          <w:rPr>
            <w:rFonts w:eastAsia="Times New Roman" w:cs="Times New Roman"/>
          </w:rPr>
          <w:t>among the top edge gainers</w:t>
        </w:r>
      </w:ins>
      <w:del w:id="781" w:author="DECLAN CLARKE" w:date="2017-01-27T19:08:00Z">
        <w:r w:rsidR="00583583" w:rsidDel="007D3607">
          <w:rPr>
            <w:rFonts w:eastAsia="Times New Roman" w:cs="Times New Roman"/>
          </w:rPr>
          <w:delText>top gainer TFs</w:delText>
        </w:r>
      </w:del>
      <w:r w:rsidR="008D0994">
        <w:rPr>
          <w:rFonts w:eastAsia="Times New Roman" w:cs="Times New Roman"/>
        </w:rPr>
        <w:t>.</w:t>
      </w:r>
      <w:r w:rsidR="008160CC">
        <w:rPr>
          <w:rFonts w:eastAsia="Times New Roman" w:cs="Times New Roman"/>
        </w:rPr>
        <w:t xml:space="preserve"> </w:t>
      </w:r>
      <w:del w:id="782" w:author="DECLAN CLARKE" w:date="2017-01-27T19:08:00Z">
        <w:r w:rsidR="008160CC" w:rsidDel="007D3607">
          <w:rPr>
            <w:rFonts w:eastAsia="Times New Roman" w:cs="Times New Roman"/>
          </w:rPr>
          <w:delText>On the contrary</w:delText>
        </w:r>
      </w:del>
      <w:ins w:id="783" w:author="DECLAN CLARKE" w:date="2017-01-27T19:08:00Z">
        <w:r w:rsidR="007D3607">
          <w:rPr>
            <w:rFonts w:eastAsia="Times New Roman" w:cs="Times New Roman"/>
          </w:rPr>
          <w:t>In contrast</w:t>
        </w:r>
      </w:ins>
      <w:r w:rsidR="008160CC">
        <w:rPr>
          <w:rFonts w:eastAsia="Times New Roman" w:cs="Times New Roman"/>
        </w:rPr>
        <w:t xml:space="preserve">, </w:t>
      </w:r>
      <w:r w:rsidR="006630D3">
        <w:rPr>
          <w:rFonts w:eastAsia="Times New Roman" w:cs="Times New Roman"/>
        </w:rPr>
        <w:t>IKZF1</w:t>
      </w:r>
      <w:del w:id="784" w:author="DECLAN CLARKE" w:date="2017-01-27T19:08:00Z">
        <w:r w:rsidR="001B155E" w:rsidDel="007D3607">
          <w:rPr>
            <w:rFonts w:eastAsia="Times New Roman" w:cs="Times New Roman"/>
          </w:rPr>
          <w:delText xml:space="preserve">, </w:delText>
        </w:r>
      </w:del>
      <w:ins w:id="785" w:author="DECLAN CLARKE" w:date="2017-01-27T19:08:00Z">
        <w:r w:rsidR="007D3607">
          <w:rPr>
            <w:rFonts w:eastAsia="Times New Roman" w:cs="Times New Roman"/>
          </w:rPr>
          <w:t xml:space="preserve"> (</w:t>
        </w:r>
      </w:ins>
      <w:del w:id="786" w:author="DECLAN CLARKE" w:date="2017-01-27T19:08:00Z">
        <w:r w:rsidR="004A6498" w:rsidDel="007D3607">
          <w:rPr>
            <w:rFonts w:eastAsia="Times New Roman" w:cs="Times New Roman"/>
          </w:rPr>
          <w:delText xml:space="preserve">where its </w:delText>
        </w:r>
      </w:del>
      <w:r w:rsidR="004A6498">
        <w:rPr>
          <w:rFonts w:eastAsia="Times New Roman" w:cs="Times New Roman"/>
        </w:rPr>
        <w:t>somatic mutations</w:t>
      </w:r>
      <w:r w:rsidR="00A50F41">
        <w:rPr>
          <w:rFonts w:eastAsia="Times New Roman" w:cs="Times New Roman"/>
        </w:rPr>
        <w:t xml:space="preserve"> </w:t>
      </w:r>
      <w:ins w:id="787" w:author="DECLAN CLARKE" w:date="2017-01-27T19:08:00Z">
        <w:r w:rsidR="007D3607">
          <w:rPr>
            <w:rFonts w:eastAsia="Times New Roman" w:cs="Times New Roman"/>
          </w:rPr>
          <w:t xml:space="preserve">in which </w:t>
        </w:r>
      </w:ins>
      <w:r w:rsidR="00E53B61">
        <w:rPr>
          <w:rFonts w:eastAsia="Times New Roman" w:cs="Times New Roman"/>
        </w:rPr>
        <w:t xml:space="preserve">serve as </w:t>
      </w:r>
      <w:r w:rsidR="00E53B61" w:rsidRPr="00E53B61">
        <w:rPr>
          <w:rFonts w:eastAsia="Times New Roman" w:cs="Times New Roman"/>
        </w:rPr>
        <w:t>a hallmark of high-risk acute lymphoblastic leukemia</w:t>
      </w:r>
      <w:ins w:id="788" w:author="DECLAN CLARKE" w:date="2017-01-27T19:08:00Z">
        <w:r w:rsidR="007D3607">
          <w:rPr>
            <w:rFonts w:eastAsia="Times New Roman" w:cs="Times New Roman"/>
          </w:rPr>
          <w:t xml:space="preserve">, or </w:t>
        </w:r>
      </w:ins>
      <w:del w:id="789" w:author="DECLAN CLARKE" w:date="2017-01-27T19:08:00Z">
        <w:r w:rsidR="00E53B61" w:rsidDel="007D3607">
          <w:rPr>
            <w:rFonts w:eastAsia="Times New Roman" w:cs="Times New Roman"/>
          </w:rPr>
          <w:delText xml:space="preserve"> (</w:delText>
        </w:r>
      </w:del>
      <w:r w:rsidR="00E53B61">
        <w:rPr>
          <w:rFonts w:eastAsia="Times New Roman" w:cs="Times New Roman"/>
        </w:rPr>
        <w:t>ALL)</w:t>
      </w:r>
      <w:del w:id="790" w:author="DECLAN CLARKE" w:date="2017-01-27T19:08:00Z">
        <w:r w:rsidR="00E53B61" w:rsidDel="007D3607">
          <w:rPr>
            <w:rFonts w:eastAsia="Times New Roman" w:cs="Times New Roman"/>
          </w:rPr>
          <w:delText>,</w:delText>
        </w:r>
      </w:del>
      <w:r w:rsidR="00E53B61">
        <w:rPr>
          <w:rFonts w:eastAsia="Times New Roman" w:cs="Times New Roman"/>
        </w:rPr>
        <w:t xml:space="preserve"> </w:t>
      </w:r>
      <w:r w:rsidR="00AD12B7">
        <w:rPr>
          <w:rFonts w:eastAsia="Times New Roman" w:cs="Times New Roman"/>
        </w:rPr>
        <w:t xml:space="preserve">is the </w:t>
      </w:r>
      <w:del w:id="791" w:author="DECLAN CLARKE" w:date="2017-01-27T19:08:00Z">
        <w:r w:rsidR="00AD12B7" w:rsidDel="007D3607">
          <w:rPr>
            <w:rFonts w:eastAsia="Times New Roman" w:cs="Times New Roman"/>
          </w:rPr>
          <w:delText xml:space="preserve">top </w:delText>
        </w:r>
      </w:del>
      <w:ins w:id="792" w:author="DECLAN CLARKE" w:date="2017-01-27T19:08:00Z">
        <w:r w:rsidR="007D3607">
          <w:rPr>
            <w:rFonts w:eastAsia="Times New Roman" w:cs="Times New Roman"/>
          </w:rPr>
          <w:t>most significant edge loser</w:t>
        </w:r>
      </w:ins>
      <w:ins w:id="793" w:author="DECLAN CLARKE" w:date="2017-01-27T19:09:00Z">
        <w:r w:rsidR="007D3607">
          <w:rPr>
            <w:rFonts w:eastAsia="Times New Roman" w:cs="Times New Roman"/>
          </w:rPr>
          <w:t>,</w:t>
        </w:r>
      </w:ins>
      <w:del w:id="794" w:author="DECLAN CLARKE" w:date="2017-01-27T19:09:00Z">
        <w:r w:rsidR="00AD12B7" w:rsidDel="007D3607">
          <w:rPr>
            <w:rFonts w:eastAsia="Times New Roman" w:cs="Times New Roman"/>
          </w:rPr>
          <w:delText>loser</w:delText>
        </w:r>
      </w:del>
      <w:r w:rsidR="00AD12B7">
        <w:rPr>
          <w:rFonts w:eastAsia="Times New Roman" w:cs="Times New Roman"/>
        </w:rPr>
        <w:t xml:space="preserve"> </w:t>
      </w:r>
      <w:commentRangeStart w:id="795"/>
      <w:r w:rsidR="00C726BB">
        <w:rPr>
          <w:rFonts w:eastAsia="Times New Roman" w:cs="Times New Roman"/>
        </w:rPr>
        <w:t>with</w:t>
      </w:r>
      <w:r w:rsidR="00583583">
        <w:rPr>
          <w:rFonts w:eastAsia="Times New Roman" w:cs="Times New Roman"/>
        </w:rPr>
        <w:t xml:space="preserve"> up to xxx</w:t>
      </w:r>
      <w:ins w:id="796" w:author="DECLAN CLARKE" w:date="2017-01-27T21:01:00Z">
        <w:r w:rsidR="0072762E">
          <w:rPr>
            <w:rFonts w:eastAsia="Times New Roman" w:cs="Times New Roman"/>
          </w:rPr>
          <w:t xml:space="preserve">% </w:t>
        </w:r>
      </w:ins>
      <w:del w:id="797" w:author="DECLAN CLARKE" w:date="2017-01-27T21:01:00Z">
        <w:r w:rsidR="00583583" w:rsidDel="0072762E">
          <w:rPr>
            <w:rFonts w:eastAsia="Times New Roman" w:cs="Times New Roman"/>
          </w:rPr>
          <w:delText xml:space="preserve"> percent </w:delText>
        </w:r>
      </w:del>
      <w:r w:rsidR="00583583">
        <w:rPr>
          <w:rFonts w:eastAsia="Times New Roman" w:cs="Times New Roman"/>
        </w:rPr>
        <w:t xml:space="preserve">of </w:t>
      </w:r>
      <w:ins w:id="798" w:author="DECLAN CLARKE" w:date="2017-01-27T19:09:00Z">
        <w:r w:rsidR="007D3607">
          <w:rPr>
            <w:rFonts w:eastAsia="Times New Roman" w:cs="Times New Roman"/>
          </w:rPr>
          <w:t xml:space="preserve">lost </w:t>
        </w:r>
      </w:ins>
      <w:r w:rsidR="00583583">
        <w:rPr>
          <w:rFonts w:eastAsia="Times New Roman" w:cs="Times New Roman"/>
        </w:rPr>
        <w:t xml:space="preserve">edges </w:t>
      </w:r>
      <w:del w:id="799" w:author="DECLAN CLARKE" w:date="2017-01-27T19:09:00Z">
        <w:r w:rsidR="00C726BB" w:rsidDel="007D3607">
          <w:rPr>
            <w:rFonts w:eastAsia="Times New Roman" w:cs="Times New Roman"/>
          </w:rPr>
          <w:delText xml:space="preserve">lost </w:delText>
        </w:r>
      </w:del>
      <w:r w:rsidR="00C726BB">
        <w:rPr>
          <w:rFonts w:eastAsia="Times New Roman" w:cs="Times New Roman"/>
        </w:rPr>
        <w:t>in K562</w:t>
      </w:r>
      <w:r w:rsidR="007B7573">
        <w:rPr>
          <w:rFonts w:eastAsia="Times New Roman" w:cs="Times New Roman"/>
        </w:rPr>
        <w:t xml:space="preserve"> </w:t>
      </w:r>
      <w:commentRangeEnd w:id="795"/>
      <w:r w:rsidR="007D3607">
        <w:rPr>
          <w:rStyle w:val="CommentReference"/>
          <w:rFonts w:ascii="Arial" w:eastAsia="宋体" w:hAnsi="Arial" w:cs="Arial"/>
          <w:color w:val="000000"/>
        </w:rPr>
        <w:commentReference w:id="795"/>
      </w:r>
      <w:r w:rsidR="007B7573">
        <w:rPr>
          <w:rFonts w:eastAsia="Times New Roman" w:cs="Times New Roman"/>
        </w:rPr>
        <w:t>(Fig 3A)</w:t>
      </w:r>
      <w:r w:rsidR="00583583">
        <w:rPr>
          <w:rFonts w:eastAsia="Times New Roman" w:cs="Times New Roman"/>
        </w:rPr>
        <w:t xml:space="preserve">. </w:t>
      </w:r>
      <w:ins w:id="800" w:author="DECLAN CLARKE" w:date="2017-01-27T19:16:00Z">
        <w:r w:rsidR="002A04A2">
          <w:rPr>
            <w:rFonts w:eastAsia="Times New Roman" w:cs="Times New Roman"/>
          </w:rPr>
          <w:t xml:space="preserve">On the other hand, </w:t>
        </w:r>
      </w:ins>
      <w:del w:id="801" w:author="DECLAN CLARKE" w:date="2017-01-27T19:10:00Z">
        <w:r w:rsidR="00583583" w:rsidDel="00DD3E4C">
          <w:rPr>
            <w:rFonts w:eastAsia="Times New Roman" w:cs="Times New Roman"/>
          </w:rPr>
          <w:delText>On the contrary, s</w:delText>
        </w:r>
      </w:del>
      <w:ins w:id="802" w:author="DECLAN CLARKE" w:date="2017-01-27T19:16:00Z">
        <w:r w:rsidR="002A04A2">
          <w:rPr>
            <w:rFonts w:eastAsia="Times New Roman" w:cs="Times New Roman"/>
          </w:rPr>
          <w:t>s</w:t>
        </w:r>
      </w:ins>
      <w:del w:id="803" w:author="DECLAN CLARKE" w:date="2017-01-27T19:16:00Z">
        <w:r w:rsidR="00583583" w:rsidDel="002A04A2">
          <w:rPr>
            <w:rFonts w:eastAsia="Times New Roman" w:cs="Times New Roman"/>
          </w:rPr>
          <w:delText>ome</w:delText>
        </w:r>
      </w:del>
      <w:ins w:id="804" w:author="DECLAN CLARKE" w:date="2017-01-27T19:16:00Z">
        <w:r w:rsidR="002A04A2">
          <w:rPr>
            <w:rFonts w:eastAsia="Times New Roman" w:cs="Times New Roman"/>
          </w:rPr>
          <w:t>everal</w:t>
        </w:r>
      </w:ins>
      <w:r w:rsidR="00583583">
        <w:rPr>
          <w:rFonts w:eastAsia="Times New Roman" w:cs="Times New Roman"/>
        </w:rPr>
        <w:t xml:space="preserve"> </w:t>
      </w:r>
      <w:commentRangeStart w:id="805"/>
      <w:r w:rsidR="00A64C02" w:rsidRPr="00A64C02">
        <w:rPr>
          <w:rFonts w:eastAsia="Times New Roman" w:cs="Times New Roman"/>
        </w:rPr>
        <w:t>ubiquitously distributed</w:t>
      </w:r>
      <w:r w:rsidR="00583583">
        <w:rPr>
          <w:rFonts w:eastAsia="Times New Roman" w:cs="Times New Roman"/>
        </w:rPr>
        <w:t xml:space="preserve"> </w:t>
      </w:r>
      <w:commentRangeEnd w:id="805"/>
      <w:r w:rsidR="00DD3E4C">
        <w:rPr>
          <w:rStyle w:val="CommentReference"/>
          <w:rFonts w:ascii="Arial" w:eastAsia="宋体" w:hAnsi="Arial" w:cs="Arial"/>
          <w:color w:val="000000"/>
        </w:rPr>
        <w:commentReference w:id="805"/>
      </w:r>
      <w:r w:rsidR="00583583">
        <w:rPr>
          <w:rFonts w:eastAsia="Times New Roman" w:cs="Times New Roman"/>
        </w:rPr>
        <w:t>TFs</w:t>
      </w:r>
      <w:ins w:id="806" w:author="DECLAN CLARKE" w:date="2017-01-27T19:17:00Z">
        <w:r w:rsidR="002A04A2">
          <w:rPr>
            <w:rFonts w:eastAsia="Times New Roman" w:cs="Times New Roman"/>
          </w:rPr>
          <w:t xml:space="preserve"> (</w:t>
        </w:r>
      </w:ins>
      <w:del w:id="807" w:author="DECLAN CLARKE" w:date="2017-01-27T19:10:00Z">
        <w:r w:rsidR="00583583" w:rsidDel="00DD3E4C">
          <w:rPr>
            <w:rFonts w:eastAsia="Times New Roman" w:cs="Times New Roman"/>
          </w:rPr>
          <w:delText xml:space="preserve"> </w:delText>
        </w:r>
      </w:del>
      <w:r w:rsidR="00583583" w:rsidRPr="00E53B61">
        <w:rPr>
          <w:rFonts w:eastAsia="Times New Roman" w:cs="Times New Roman"/>
        </w:rPr>
        <w:t>such as YY1</w:t>
      </w:r>
      <w:ins w:id="808" w:author="DECLAN CLARKE" w:date="2017-01-27T19:17:00Z">
        <w:r w:rsidR="002A04A2">
          <w:rPr>
            <w:rFonts w:eastAsia="Times New Roman" w:cs="Times New Roman"/>
          </w:rPr>
          <w:t>)</w:t>
        </w:r>
      </w:ins>
      <w:r w:rsidR="00583583" w:rsidRPr="00E53B61">
        <w:rPr>
          <w:rFonts w:eastAsia="Times New Roman" w:cs="Times New Roman"/>
        </w:rPr>
        <w:t xml:space="preserve"> </w:t>
      </w:r>
      <w:r w:rsidR="00600453">
        <w:rPr>
          <w:rFonts w:eastAsia="Times New Roman" w:cs="Times New Roman"/>
        </w:rPr>
        <w:t>retain</w:t>
      </w:r>
      <w:del w:id="809" w:author="DECLAN CLARKE" w:date="2017-01-27T19:15:00Z">
        <w:r w:rsidR="00600453" w:rsidDel="002A0093">
          <w:rPr>
            <w:rFonts w:eastAsia="Times New Roman" w:cs="Times New Roman"/>
          </w:rPr>
          <w:delText>ed</w:delText>
        </w:r>
      </w:del>
      <w:r w:rsidR="00600453">
        <w:rPr>
          <w:rFonts w:eastAsia="Times New Roman" w:cs="Times New Roman"/>
        </w:rPr>
        <w:t xml:space="preserve"> their regulatory linkages</w:t>
      </w:r>
      <w:r w:rsidR="00583583">
        <w:rPr>
          <w:rFonts w:eastAsia="Times New Roman" w:cs="Times New Roman"/>
        </w:rPr>
        <w:t xml:space="preserve"> (as show</w:t>
      </w:r>
      <w:ins w:id="810" w:author="DECLAN CLARKE" w:date="2017-01-27T19:17:00Z">
        <w:r w:rsidR="002A04A2">
          <w:rPr>
            <w:rFonts w:eastAsia="Times New Roman" w:cs="Times New Roman"/>
          </w:rPr>
          <w:t>n</w:t>
        </w:r>
      </w:ins>
      <w:r w:rsidR="00583583">
        <w:rPr>
          <w:rFonts w:eastAsia="Times New Roman" w:cs="Times New Roman"/>
        </w:rPr>
        <w:t xml:space="preserve"> in Fig</w:t>
      </w:r>
      <w:r w:rsidR="009470CE">
        <w:rPr>
          <w:rFonts w:eastAsia="Times New Roman" w:cs="Times New Roman"/>
        </w:rPr>
        <w:t xml:space="preserve"> </w:t>
      </w:r>
      <w:r w:rsidR="00583583">
        <w:rPr>
          <w:rFonts w:eastAsia="Times New Roman" w:cs="Times New Roman"/>
        </w:rPr>
        <w:t>3</w:t>
      </w:r>
      <w:r w:rsidR="009470CE">
        <w:rPr>
          <w:rFonts w:eastAsia="Times New Roman" w:cs="Times New Roman"/>
        </w:rPr>
        <w:t>A</w:t>
      </w:r>
      <w:r w:rsidR="00583583">
        <w:rPr>
          <w:rFonts w:eastAsia="Times New Roman" w:cs="Times New Roman"/>
        </w:rPr>
        <w:t>).</w:t>
      </w:r>
      <w:r w:rsidR="00A64E5B">
        <w:rPr>
          <w:rFonts w:eastAsia="Times New Roman" w:cs="Times New Roman"/>
        </w:rPr>
        <w:t xml:space="preserve"> We observe</w:t>
      </w:r>
      <w:ins w:id="811" w:author="DECLAN CLARKE" w:date="2017-01-27T19:17:00Z">
        <w:r w:rsidR="00BB5542">
          <w:rPr>
            <w:rFonts w:eastAsia="Times New Roman" w:cs="Times New Roman"/>
          </w:rPr>
          <w:t xml:space="preserve"> a</w:t>
        </w:r>
      </w:ins>
      <w:del w:id="812" w:author="DECLAN CLARKE" w:date="2017-01-27T19:17:00Z">
        <w:r w:rsidR="00A64E5B" w:rsidDel="00BB5542">
          <w:rPr>
            <w:rFonts w:eastAsia="Times New Roman" w:cs="Times New Roman"/>
          </w:rPr>
          <w:delText>d</w:delText>
        </w:r>
      </w:del>
      <w:r w:rsidR="00A64E5B">
        <w:rPr>
          <w:rFonts w:eastAsia="Times New Roman" w:cs="Times New Roman"/>
        </w:rPr>
        <w:t xml:space="preserve"> similar trend </w:t>
      </w:r>
      <w:del w:id="813" w:author="DECLAN CLARKE" w:date="2017-01-27T19:17:00Z">
        <w:r w:rsidR="00A64E5B" w:rsidDel="00BB5542">
          <w:rPr>
            <w:rFonts w:eastAsia="Times New Roman" w:cs="Times New Roman"/>
          </w:rPr>
          <w:delText xml:space="preserve">of </w:delText>
        </w:r>
      </w:del>
      <w:ins w:id="814" w:author="DECLAN CLARKE" w:date="2017-01-27T19:17:00Z">
        <w:r w:rsidR="00BB5542">
          <w:rPr>
            <w:rFonts w:eastAsia="Times New Roman" w:cs="Times New Roman"/>
          </w:rPr>
          <w:t xml:space="preserve">in </w:t>
        </w:r>
      </w:ins>
      <w:r w:rsidR="00A64E5B">
        <w:rPr>
          <w:rFonts w:eastAsia="Times New Roman" w:cs="Times New Roman"/>
        </w:rPr>
        <w:t xml:space="preserve">TFs using </w:t>
      </w:r>
      <w:commentRangeStart w:id="815"/>
      <w:ins w:id="816" w:author="DECLAN CLARKE" w:date="2017-01-27T19:18:00Z">
        <w:r w:rsidR="00BB5542" w:rsidRPr="0072762E">
          <w:rPr>
            <w:rFonts w:eastAsia="Times New Roman" w:cs="Times New Roman"/>
            <w:highlight w:val="yellow"/>
            <w:rPrChange w:id="817" w:author="DECLAN CLARKE" w:date="2017-01-27T21:02:00Z">
              <w:rPr>
                <w:rFonts w:eastAsia="Times New Roman" w:cs="Times New Roman"/>
              </w:rPr>
            </w:rPrChange>
          </w:rPr>
          <w:t xml:space="preserve">a </w:t>
        </w:r>
      </w:ins>
      <w:r w:rsidR="00A64E5B" w:rsidRPr="0072762E">
        <w:rPr>
          <w:rFonts w:eastAsia="Times New Roman" w:cs="Times New Roman"/>
          <w:highlight w:val="yellow"/>
          <w:rPrChange w:id="818" w:author="DECLAN CLARKE" w:date="2017-01-27T21:02:00Z">
            <w:rPr>
              <w:rFonts w:eastAsia="Times New Roman" w:cs="Times New Roman"/>
            </w:rPr>
          </w:rPrChange>
        </w:rPr>
        <w:t>distal, proximal and combined network</w:t>
      </w:r>
      <w:commentRangeEnd w:id="815"/>
      <w:r w:rsidR="00BB5542" w:rsidRPr="0072762E">
        <w:rPr>
          <w:rStyle w:val="CommentReference"/>
          <w:rFonts w:ascii="Arial" w:eastAsia="宋体" w:hAnsi="Arial" w:cs="Arial"/>
          <w:color w:val="000000"/>
          <w:highlight w:val="yellow"/>
          <w:rPrChange w:id="819" w:author="DECLAN CLARKE" w:date="2017-01-27T21:02:00Z">
            <w:rPr>
              <w:rStyle w:val="CommentReference"/>
              <w:rFonts w:ascii="Arial" w:eastAsia="宋体" w:hAnsi="Arial" w:cs="Arial"/>
              <w:color w:val="000000"/>
            </w:rPr>
          </w:rPrChange>
        </w:rPr>
        <w:commentReference w:id="815"/>
      </w:r>
      <w:r w:rsidR="00A64E5B">
        <w:rPr>
          <w:rFonts w:eastAsia="Times New Roman" w:cs="Times New Roman"/>
        </w:rPr>
        <w:t xml:space="preserve">. </w:t>
      </w:r>
    </w:p>
    <w:p w14:paraId="5C0118D0" w14:textId="42C328C6" w:rsidR="00B671D5" w:rsidRDefault="00A64E5B" w:rsidP="00AE6423">
      <w:pPr>
        <w:pStyle w:val="NoSpacing"/>
        <w:rPr>
          <w:ins w:id="820" w:author="DECLAN CLARKE" w:date="2017-01-27T20:05:00Z"/>
          <w:rFonts w:eastAsia="Times New Roman" w:cs="Times New Roman"/>
        </w:rPr>
      </w:pPr>
      <w:commentRangeStart w:id="821"/>
      <w:del w:id="822" w:author="DECLAN CLARKE" w:date="2017-01-27T19:18:00Z">
        <w:r w:rsidRPr="00796E68" w:rsidDel="00BB5542">
          <w:rPr>
            <w:rFonts w:eastAsia="Times New Roman" w:cs="Times New Roman"/>
            <w:highlight w:val="yellow"/>
            <w:rPrChange w:id="823" w:author="DECLAN CLARKE" w:date="2017-01-27T19:55:00Z">
              <w:rPr>
                <w:rFonts w:eastAsia="Times New Roman" w:cs="Times New Roman"/>
              </w:rPr>
            </w:rPrChange>
          </w:rPr>
          <w:delText>Besides</w:delText>
        </w:r>
      </w:del>
      <w:ins w:id="824" w:author="DECLAN CLARKE" w:date="2017-01-27T19:18:00Z">
        <w:r w:rsidR="00BB5542" w:rsidRPr="00796E68">
          <w:rPr>
            <w:rFonts w:eastAsia="Times New Roman" w:cs="Times New Roman"/>
            <w:highlight w:val="yellow"/>
            <w:rPrChange w:id="825" w:author="DECLAN CLARKE" w:date="2017-01-27T19:55:00Z">
              <w:rPr>
                <w:rFonts w:eastAsia="Times New Roman" w:cs="Times New Roman"/>
              </w:rPr>
            </w:rPrChange>
          </w:rPr>
          <w:t>In addition,</w:t>
        </w:r>
      </w:ins>
      <w:del w:id="826" w:author="DECLAN CLARKE" w:date="2017-01-27T19:18:00Z">
        <w:r w:rsidRPr="00796E68" w:rsidDel="00BB5542">
          <w:rPr>
            <w:rFonts w:eastAsia="Times New Roman" w:cs="Times New Roman"/>
            <w:highlight w:val="yellow"/>
            <w:rPrChange w:id="827" w:author="DECLAN CLARKE" w:date="2017-01-27T19:55:00Z">
              <w:rPr>
                <w:rFonts w:eastAsia="Times New Roman" w:cs="Times New Roman"/>
              </w:rPr>
            </w:rPrChange>
          </w:rPr>
          <w:delText>,</w:delText>
        </w:r>
      </w:del>
      <w:r w:rsidRPr="00796E68">
        <w:rPr>
          <w:rFonts w:eastAsia="Times New Roman" w:cs="Times New Roman"/>
          <w:highlight w:val="yellow"/>
          <w:rPrChange w:id="828" w:author="DECLAN CLARKE" w:date="2017-01-27T19:55:00Z">
            <w:rPr>
              <w:rFonts w:eastAsia="Times New Roman" w:cs="Times New Roman"/>
            </w:rPr>
          </w:rPrChange>
        </w:rPr>
        <w:t xml:space="preserve"> w</w:t>
      </w:r>
      <w:r w:rsidR="00583583" w:rsidRPr="00796E68">
        <w:rPr>
          <w:rFonts w:eastAsia="Times New Roman" w:cs="Times New Roman"/>
          <w:highlight w:val="yellow"/>
          <w:rPrChange w:id="829" w:author="DECLAN CLARKE" w:date="2017-01-27T19:55:00Z">
            <w:rPr>
              <w:rFonts w:eastAsia="Times New Roman" w:cs="Times New Roman"/>
            </w:rPr>
          </w:rPrChange>
        </w:rPr>
        <w:t xml:space="preserve">e </w:t>
      </w:r>
      <w:del w:id="830" w:author="DECLAN CLARKE" w:date="2017-01-27T19:18:00Z">
        <w:r w:rsidR="00583583" w:rsidRPr="00796E68" w:rsidDel="00BB5542">
          <w:rPr>
            <w:rFonts w:eastAsia="Times New Roman" w:cs="Times New Roman"/>
            <w:highlight w:val="yellow"/>
            <w:rPrChange w:id="831" w:author="DECLAN CLARKE" w:date="2017-01-27T19:55:00Z">
              <w:rPr>
                <w:rFonts w:eastAsia="Times New Roman" w:cs="Times New Roman"/>
              </w:rPr>
            </w:rPrChange>
          </w:rPr>
          <w:delText xml:space="preserve">further </w:delText>
        </w:r>
      </w:del>
      <w:ins w:id="832" w:author="DECLAN CLARKE" w:date="2017-01-27T19:18:00Z">
        <w:r w:rsidR="00BB5542" w:rsidRPr="00796E68">
          <w:rPr>
            <w:rFonts w:eastAsia="Times New Roman" w:cs="Times New Roman"/>
            <w:highlight w:val="yellow"/>
            <w:rPrChange w:id="833" w:author="DECLAN CLARKE" w:date="2017-01-27T19:55:00Z">
              <w:rPr>
                <w:rFonts w:eastAsia="Times New Roman" w:cs="Times New Roman"/>
              </w:rPr>
            </w:rPrChange>
          </w:rPr>
          <w:t xml:space="preserve">also </w:t>
        </w:r>
      </w:ins>
      <w:r w:rsidR="00583583" w:rsidRPr="00796E68">
        <w:rPr>
          <w:rFonts w:eastAsia="Times New Roman" w:cs="Times New Roman"/>
          <w:highlight w:val="yellow"/>
          <w:rPrChange w:id="834" w:author="DECLAN CLARKE" w:date="2017-01-27T19:55:00Z">
            <w:rPr>
              <w:rFonts w:eastAsia="Times New Roman" w:cs="Times New Roman"/>
            </w:rPr>
          </w:rPrChange>
        </w:rPr>
        <w:t xml:space="preserve">used </w:t>
      </w:r>
      <w:ins w:id="835" w:author="DECLAN CLARKE" w:date="2017-01-27T19:51:00Z">
        <w:r w:rsidR="00B46998" w:rsidRPr="00796E68">
          <w:rPr>
            <w:rFonts w:eastAsia="Times New Roman" w:cs="Times New Roman"/>
            <w:highlight w:val="yellow"/>
            <w:rPrChange w:id="836" w:author="DECLAN CLARKE" w:date="2017-01-27T19:55:00Z">
              <w:rPr>
                <w:rFonts w:eastAsia="Times New Roman" w:cs="Times New Roman"/>
              </w:rPr>
            </w:rPrChange>
          </w:rPr>
          <w:t xml:space="preserve">a </w:t>
        </w:r>
      </w:ins>
      <w:r w:rsidR="00A34343" w:rsidRPr="00796E68">
        <w:rPr>
          <w:rFonts w:eastAsia="Times New Roman" w:cs="Times New Roman"/>
          <w:highlight w:val="yellow"/>
          <w:rPrChange w:id="837" w:author="DECLAN CLARKE" w:date="2017-01-27T19:55:00Z">
            <w:rPr>
              <w:rFonts w:eastAsia="Times New Roman" w:cs="Times New Roman"/>
            </w:rPr>
          </w:rPrChange>
        </w:rPr>
        <w:t>more complicated</w:t>
      </w:r>
      <w:del w:id="838" w:author="DECLAN CLARKE" w:date="2017-01-27T19:19:00Z">
        <w:r w:rsidR="00A34343" w:rsidRPr="00796E68" w:rsidDel="00BB5542">
          <w:rPr>
            <w:rFonts w:eastAsia="Times New Roman" w:cs="Times New Roman"/>
            <w:highlight w:val="yellow"/>
            <w:rPrChange w:id="839" w:author="DECLAN CLARKE" w:date="2017-01-27T19:55:00Z">
              <w:rPr>
                <w:rFonts w:eastAsia="Times New Roman" w:cs="Times New Roman"/>
              </w:rPr>
            </w:rPrChange>
          </w:rPr>
          <w:delText xml:space="preserve"> </w:delText>
        </w:r>
      </w:del>
      <w:ins w:id="840" w:author="DECLAN CLARKE" w:date="2017-01-27T19:19:00Z">
        <w:r w:rsidR="00BB5542" w:rsidRPr="00796E68">
          <w:rPr>
            <w:rFonts w:eastAsia="Times New Roman" w:cs="Times New Roman"/>
            <w:highlight w:val="yellow"/>
            <w:rPrChange w:id="841" w:author="DECLAN CLARKE" w:date="2017-01-27T19:55:00Z">
              <w:rPr>
                <w:rFonts w:eastAsia="Times New Roman" w:cs="Times New Roman"/>
              </w:rPr>
            </w:rPrChange>
          </w:rPr>
          <w:t xml:space="preserve"> </w:t>
        </w:r>
      </w:ins>
      <w:del w:id="842" w:author="DECLAN CLARKE" w:date="2017-01-27T19:19:00Z">
        <w:r w:rsidR="00636069" w:rsidRPr="00796E68" w:rsidDel="00BB5542">
          <w:rPr>
            <w:rFonts w:eastAsia="Times New Roman" w:cs="Times New Roman"/>
            <w:highlight w:val="yellow"/>
            <w:rPrChange w:id="843" w:author="DECLAN CLARKE" w:date="2017-01-27T19:55:00Z">
              <w:rPr>
                <w:rFonts w:eastAsia="Times New Roman" w:cs="Times New Roman"/>
              </w:rPr>
            </w:rPrChange>
          </w:rPr>
          <w:delText xml:space="preserve">mixed </w:delText>
        </w:r>
      </w:del>
      <w:ins w:id="844" w:author="DECLAN CLARKE" w:date="2017-01-27T19:19:00Z">
        <w:r w:rsidR="00BB5542" w:rsidRPr="00796E68">
          <w:rPr>
            <w:rFonts w:eastAsia="Times New Roman" w:cs="Times New Roman"/>
            <w:highlight w:val="yellow"/>
            <w:rPrChange w:id="845" w:author="DECLAN CLARKE" w:date="2017-01-27T19:55:00Z">
              <w:rPr>
                <w:rFonts w:eastAsia="Times New Roman" w:cs="Times New Roman"/>
              </w:rPr>
            </w:rPrChange>
          </w:rPr>
          <w:t>mixed-</w:t>
        </w:r>
      </w:ins>
      <w:r w:rsidR="00636069" w:rsidRPr="00796E68">
        <w:rPr>
          <w:rFonts w:eastAsia="Times New Roman" w:cs="Times New Roman"/>
          <w:highlight w:val="yellow"/>
          <w:rPrChange w:id="846" w:author="DECLAN CLARKE" w:date="2017-01-27T19:55:00Z">
            <w:rPr>
              <w:rFonts w:eastAsia="Times New Roman" w:cs="Times New Roman"/>
            </w:rPr>
          </w:rPrChange>
        </w:rPr>
        <w:t xml:space="preserve">membership model to </w:t>
      </w:r>
      <w:r w:rsidR="00583583" w:rsidRPr="00796E68">
        <w:rPr>
          <w:rFonts w:eastAsia="Times New Roman" w:cs="Times New Roman"/>
          <w:highlight w:val="yellow"/>
          <w:rPrChange w:id="847" w:author="DECLAN CLARKE" w:date="2017-01-27T19:55:00Z">
            <w:rPr>
              <w:rFonts w:eastAsia="Times New Roman" w:cs="Times New Roman"/>
            </w:rPr>
          </w:rPrChange>
        </w:rPr>
        <w:t xml:space="preserve">look more abstractly at </w:t>
      </w:r>
      <w:commentRangeStart w:id="848"/>
      <w:del w:id="849" w:author="DECLAN CLARKE" w:date="2017-01-27T19:20:00Z">
        <w:r w:rsidR="00583583" w:rsidRPr="00796E68" w:rsidDel="0028119E">
          <w:rPr>
            <w:rFonts w:eastAsia="Times New Roman" w:cs="Times New Roman"/>
            <w:highlight w:val="yellow"/>
            <w:rPrChange w:id="850" w:author="DECLAN CLARKE" w:date="2017-01-27T19:55:00Z">
              <w:rPr>
                <w:rFonts w:eastAsia="Times New Roman" w:cs="Times New Roman"/>
              </w:rPr>
            </w:rPrChange>
          </w:rPr>
          <w:delText xml:space="preserve">the </w:delText>
        </w:r>
      </w:del>
      <w:r w:rsidR="00636069" w:rsidRPr="00796E68">
        <w:rPr>
          <w:rFonts w:eastAsia="Times New Roman" w:cs="Times New Roman"/>
          <w:highlight w:val="yellow"/>
          <w:rPrChange w:id="851" w:author="DECLAN CLARKE" w:date="2017-01-27T19:55:00Z">
            <w:rPr>
              <w:rFonts w:eastAsia="Times New Roman" w:cs="Times New Roman"/>
            </w:rPr>
          </w:rPrChange>
        </w:rPr>
        <w:t xml:space="preserve">local gene </w:t>
      </w:r>
      <w:r w:rsidR="00B85EDC" w:rsidRPr="00796E68">
        <w:rPr>
          <w:rFonts w:eastAsia="Times New Roman" w:cs="Times New Roman"/>
          <w:highlight w:val="yellow"/>
          <w:rPrChange w:id="852" w:author="DECLAN CLARKE" w:date="2017-01-27T19:55:00Z">
            <w:rPr>
              <w:rFonts w:eastAsia="Times New Roman" w:cs="Times New Roman"/>
            </w:rPr>
          </w:rPrChange>
        </w:rPr>
        <w:t>communities</w:t>
      </w:r>
      <w:r w:rsidR="00583583" w:rsidRPr="00796E68">
        <w:rPr>
          <w:rFonts w:eastAsia="Times New Roman" w:cs="Times New Roman"/>
          <w:highlight w:val="yellow"/>
          <w:rPrChange w:id="853" w:author="DECLAN CLARKE" w:date="2017-01-27T19:55:00Z">
            <w:rPr>
              <w:rFonts w:eastAsia="Times New Roman" w:cs="Times New Roman"/>
            </w:rPr>
          </w:rPrChange>
        </w:rPr>
        <w:t xml:space="preserve"> </w:t>
      </w:r>
      <w:commentRangeEnd w:id="848"/>
      <w:r w:rsidR="0028119E" w:rsidRPr="00796E68">
        <w:rPr>
          <w:rStyle w:val="CommentReference"/>
          <w:rFonts w:ascii="Arial" w:eastAsia="宋体" w:hAnsi="Arial" w:cs="Arial"/>
          <w:color w:val="000000"/>
          <w:highlight w:val="yellow"/>
          <w:rPrChange w:id="854" w:author="DECLAN CLARKE" w:date="2017-01-27T19:55:00Z">
            <w:rPr>
              <w:rStyle w:val="CommentReference"/>
              <w:rFonts w:ascii="Arial" w:eastAsia="宋体" w:hAnsi="Arial" w:cs="Arial"/>
              <w:color w:val="000000"/>
            </w:rPr>
          </w:rPrChange>
        </w:rPr>
        <w:commentReference w:id="848"/>
      </w:r>
      <w:r w:rsidR="00583583" w:rsidRPr="00796E68">
        <w:rPr>
          <w:rFonts w:eastAsia="Times New Roman" w:cs="Times New Roman"/>
          <w:highlight w:val="yellow"/>
          <w:rPrChange w:id="855" w:author="DECLAN CLARKE" w:date="2017-01-27T19:55:00Z">
            <w:rPr>
              <w:rFonts w:eastAsia="Times New Roman" w:cs="Times New Roman"/>
            </w:rPr>
          </w:rPrChange>
        </w:rPr>
        <w:t>to re-rank the TFs</w:t>
      </w:r>
      <w:r w:rsidR="00B85EDC" w:rsidRPr="00796E68">
        <w:rPr>
          <w:rFonts w:eastAsia="Times New Roman" w:cs="Times New Roman"/>
          <w:highlight w:val="yellow"/>
          <w:rPrChange w:id="856" w:author="DECLAN CLARKE" w:date="2017-01-27T19:55:00Z">
            <w:rPr>
              <w:rFonts w:eastAsia="Times New Roman" w:cs="Times New Roman"/>
            </w:rPr>
          </w:rPrChange>
        </w:rPr>
        <w:t xml:space="preserve"> (</w:t>
      </w:r>
      <w:ins w:id="857" w:author="DECLAN CLARKE" w:date="2017-01-27T18:21:00Z">
        <w:r w:rsidR="00B65F54" w:rsidRPr="00796E68">
          <w:rPr>
            <w:rFonts w:eastAsia="Times New Roman" w:cs="Times New Roman"/>
            <w:highlight w:val="yellow"/>
            <w:rPrChange w:id="858" w:author="DECLAN CLARKE" w:date="2017-01-27T19:55:00Z">
              <w:rPr>
                <w:rFonts w:eastAsia="Times New Roman" w:cs="Times New Roman"/>
              </w:rPr>
            </w:rPrChange>
          </w:rPr>
          <w:t>see Supp. File/Section(?) X</w:t>
        </w:r>
      </w:ins>
      <w:del w:id="859" w:author="DECLAN CLARKE" w:date="2017-01-27T18:21:00Z">
        <w:r w:rsidR="00B85EDC" w:rsidRPr="00796E68" w:rsidDel="00B65F54">
          <w:rPr>
            <w:rFonts w:eastAsia="Times New Roman" w:cs="Times New Roman"/>
            <w:highlight w:val="yellow"/>
            <w:rPrChange w:id="860" w:author="DECLAN CLARKE" w:date="2017-01-27T19:55:00Z">
              <w:rPr>
                <w:rFonts w:eastAsia="Times New Roman" w:cs="Times New Roman"/>
              </w:rPr>
            </w:rPrChange>
          </w:rPr>
          <w:delText>details in supplementary</w:delText>
        </w:r>
      </w:del>
      <w:r w:rsidR="00B85EDC" w:rsidRPr="00796E68">
        <w:rPr>
          <w:rFonts w:eastAsia="Times New Roman" w:cs="Times New Roman"/>
          <w:highlight w:val="yellow"/>
          <w:rPrChange w:id="861" w:author="DECLAN CLARKE" w:date="2017-01-27T19:55:00Z">
            <w:rPr>
              <w:rFonts w:eastAsia="Times New Roman" w:cs="Times New Roman"/>
            </w:rPr>
          </w:rPrChange>
        </w:rPr>
        <w:t>)</w:t>
      </w:r>
      <w:ins w:id="862" w:author="DECLAN CLARKE" w:date="2017-01-27T19:53:00Z">
        <w:r w:rsidR="00796E68" w:rsidRPr="00796E68">
          <w:rPr>
            <w:rFonts w:eastAsia="Times New Roman" w:cs="Times New Roman"/>
            <w:highlight w:val="yellow"/>
            <w:rPrChange w:id="863" w:author="DECLAN CLARKE" w:date="2017-01-27T19:55:00Z">
              <w:rPr>
                <w:rFonts w:eastAsia="Times New Roman" w:cs="Times New Roman"/>
              </w:rPr>
            </w:rPrChange>
          </w:rPr>
          <w:t>.</w:t>
        </w:r>
        <w:r w:rsidR="00796E68">
          <w:rPr>
            <w:rFonts w:eastAsia="Times New Roman" w:cs="Times New Roman"/>
          </w:rPr>
          <w:t xml:space="preserve"> </w:t>
        </w:r>
      </w:ins>
      <w:commentRangeEnd w:id="821"/>
      <w:ins w:id="864" w:author="DECLAN CLARKE" w:date="2017-01-27T19:55:00Z">
        <w:r w:rsidR="00796E68">
          <w:rPr>
            <w:rStyle w:val="CommentReference"/>
            <w:rFonts w:ascii="Arial" w:eastAsia="宋体" w:hAnsi="Arial" w:cs="Arial"/>
            <w:color w:val="000000"/>
          </w:rPr>
          <w:commentReference w:id="821"/>
        </w:r>
      </w:ins>
      <w:ins w:id="865" w:author="DECLAN CLARKE" w:date="2017-01-27T19:56:00Z">
        <w:r w:rsidR="00ED0E22" w:rsidRPr="00ED0E22">
          <w:rPr>
            <w:rFonts w:eastAsia="Times New Roman" w:cs="Times New Roman"/>
          </w:rPr>
          <w:t xml:space="preserve"> </w:t>
        </w:r>
        <w:r w:rsidR="00ED0E22">
          <w:rPr>
            <w:rFonts w:eastAsia="Times New Roman" w:cs="Times New Roman"/>
          </w:rPr>
          <w:t>Similar patterns were observed us</w:t>
        </w:r>
      </w:ins>
      <w:ins w:id="866" w:author="DECLAN CLARKE" w:date="2017-01-27T21:03:00Z">
        <w:r w:rsidR="0072762E">
          <w:rPr>
            <w:rFonts w:eastAsia="Times New Roman" w:cs="Times New Roman"/>
          </w:rPr>
          <w:t>ing</w:t>
        </w:r>
      </w:ins>
      <w:ins w:id="867" w:author="DECLAN CLARKE" w:date="2017-01-27T19:56:00Z">
        <w:r w:rsidR="00ED0E22">
          <w:rPr>
            <w:rFonts w:eastAsia="Times New Roman" w:cs="Times New Roman"/>
          </w:rPr>
          <w:t xml:space="preserve"> this model</w:t>
        </w:r>
      </w:ins>
      <w:ins w:id="868" w:author="DECLAN CLARKE" w:date="2017-01-27T19:53:00Z">
        <w:r w:rsidR="00796E68">
          <w:rPr>
            <w:rFonts w:eastAsia="Times New Roman" w:cs="Times New Roman"/>
          </w:rPr>
          <w:t>. We also observed that MYC (a well-known oncogene) became a top gainer</w:t>
        </w:r>
      </w:ins>
      <w:ins w:id="869" w:author="DECLAN CLARKE" w:date="2017-01-27T19:56:00Z">
        <w:r w:rsidR="00ED0E22">
          <w:rPr>
            <w:rFonts w:eastAsia="Times New Roman" w:cs="Times New Roman"/>
          </w:rPr>
          <w:t xml:space="preserve"> </w:t>
        </w:r>
      </w:ins>
      <w:del w:id="870" w:author="DECLAN CLARKE" w:date="2017-01-27T19:53:00Z">
        <w:r w:rsidR="00583583" w:rsidRPr="00B46998" w:rsidDel="00796E68">
          <w:rPr>
            <w:rFonts w:eastAsia="Times New Roman" w:cs="Times New Roman"/>
          </w:rPr>
          <w:delText>,</w:delText>
        </w:r>
      </w:del>
      <w:del w:id="871" w:author="DECLAN CLARKE" w:date="2017-01-27T19:54:00Z">
        <w:r w:rsidR="00583583" w:rsidRPr="00B46998" w:rsidDel="00796E68">
          <w:rPr>
            <w:rFonts w:eastAsia="Times New Roman" w:cs="Times New Roman"/>
          </w:rPr>
          <w:delText xml:space="preserve"> and similar pattern was found and the well-known oncogene MYC become the top gainer</w:delText>
        </w:r>
      </w:del>
      <w:del w:id="872" w:author="DECLAN CLARKE" w:date="2017-01-27T19:56:00Z">
        <w:r w:rsidR="00AB4F94" w:rsidRPr="00B46998" w:rsidDel="00ED0E22">
          <w:rPr>
            <w:rFonts w:eastAsia="Times New Roman" w:cs="Times New Roman"/>
          </w:rPr>
          <w:delText xml:space="preserve"> </w:delText>
        </w:r>
      </w:del>
      <w:r w:rsidR="009470CE" w:rsidRPr="00B46998">
        <w:rPr>
          <w:rFonts w:eastAsia="Times New Roman" w:cs="Times New Roman"/>
        </w:rPr>
        <w:t>(Fig 3A)</w:t>
      </w:r>
      <w:r w:rsidR="00583583" w:rsidRPr="00B46998">
        <w:rPr>
          <w:rFonts w:eastAsia="Times New Roman" w:cs="Times New Roman"/>
        </w:rPr>
        <w:t>.</w:t>
      </w:r>
      <w:r w:rsidR="00C51A3D" w:rsidRPr="00B46998">
        <w:rPr>
          <w:rFonts w:eastAsia="Times New Roman" w:cs="Times New Roman"/>
        </w:rPr>
        <w:t xml:space="preserve"> To </w:t>
      </w:r>
      <w:r w:rsidR="00EF65F3" w:rsidRPr="00B46998">
        <w:rPr>
          <w:rFonts w:eastAsia="Times New Roman" w:cs="Times New Roman"/>
        </w:rPr>
        <w:t>study</w:t>
      </w:r>
      <w:r w:rsidR="00F352EB" w:rsidRPr="00B46998">
        <w:rPr>
          <w:rFonts w:eastAsia="Times New Roman" w:cs="Times New Roman"/>
        </w:rPr>
        <w:t xml:space="preserve"> the consequence</w:t>
      </w:r>
      <w:ins w:id="873" w:author="DECLAN CLARKE" w:date="2017-01-27T21:03:00Z">
        <w:r w:rsidR="0072762E">
          <w:rPr>
            <w:rFonts w:eastAsia="Times New Roman" w:cs="Times New Roman"/>
          </w:rPr>
          <w:t>s</w:t>
        </w:r>
      </w:ins>
      <w:r w:rsidR="00F352EB" w:rsidRPr="00B46998">
        <w:rPr>
          <w:rFonts w:eastAsia="Times New Roman" w:cs="Times New Roman"/>
        </w:rPr>
        <w:t xml:space="preserve"> of network rewiring</w:t>
      </w:r>
      <w:ins w:id="874" w:author="DECLAN CLARKE" w:date="2017-01-27T19:56:00Z">
        <w:r w:rsidR="00ED0E22">
          <w:rPr>
            <w:rFonts w:eastAsia="Times New Roman" w:cs="Times New Roman"/>
          </w:rPr>
          <w:t xml:space="preserve"> under this model</w:t>
        </w:r>
      </w:ins>
      <w:r w:rsidR="00F352EB" w:rsidRPr="00B46998">
        <w:rPr>
          <w:rFonts w:eastAsia="Times New Roman" w:cs="Times New Roman"/>
        </w:rPr>
        <w:t xml:space="preserve">, we </w:t>
      </w:r>
      <w:r w:rsidR="00143AA8" w:rsidRPr="00B46998">
        <w:rPr>
          <w:rFonts w:eastAsia="Times New Roman" w:cs="Times New Roman"/>
        </w:rPr>
        <w:t>performed</w:t>
      </w:r>
      <w:r w:rsidR="00C51A3D" w:rsidRPr="00B46998">
        <w:rPr>
          <w:rFonts w:eastAsia="Times New Roman" w:cs="Times New Roman"/>
        </w:rPr>
        <w:t xml:space="preserve"> the</w:t>
      </w:r>
      <w:r w:rsidR="00583583" w:rsidRPr="00B46998">
        <w:rPr>
          <w:rFonts w:eastAsia="Times New Roman" w:cs="Times New Roman"/>
        </w:rPr>
        <w:t xml:space="preserve"> </w:t>
      </w:r>
      <w:r w:rsidR="009F5F39" w:rsidRPr="00B46998">
        <w:rPr>
          <w:rFonts w:eastAsia="Times New Roman" w:cs="Times New Roman"/>
        </w:rPr>
        <w:t>s</w:t>
      </w:r>
      <w:r w:rsidR="00583583" w:rsidRPr="00B46998">
        <w:rPr>
          <w:rFonts w:eastAsia="Times New Roman" w:cs="Times New Roman"/>
        </w:rPr>
        <w:t>urvival analysis</w:t>
      </w:r>
      <w:r w:rsidR="00143AA8" w:rsidRPr="00B46998">
        <w:rPr>
          <w:rFonts w:eastAsia="Times New Roman" w:cs="Times New Roman"/>
        </w:rPr>
        <w:t xml:space="preserve"> on xxx AML patients</w:t>
      </w:r>
      <w:ins w:id="875" w:author="DECLAN CLARKE" w:date="2017-01-27T19:56:00Z">
        <w:r w:rsidR="00ED0E22">
          <w:rPr>
            <w:rFonts w:eastAsia="Times New Roman" w:cs="Times New Roman"/>
          </w:rPr>
          <w:t xml:space="preserve">, in which we </w:t>
        </w:r>
      </w:ins>
      <w:del w:id="876" w:author="DECLAN CLARKE" w:date="2017-01-27T19:56:00Z">
        <w:r w:rsidR="00143AA8" w:rsidRPr="00B46998" w:rsidDel="00ED0E22">
          <w:rPr>
            <w:rFonts w:eastAsia="Times New Roman" w:cs="Times New Roman"/>
          </w:rPr>
          <w:delText xml:space="preserve"> </w:delText>
        </w:r>
      </w:del>
      <w:del w:id="877" w:author="DECLAN CLARKE" w:date="2017-01-27T19:57:00Z">
        <w:r w:rsidR="00143AA8" w:rsidRPr="00B46998" w:rsidDel="00ED0E22">
          <w:rPr>
            <w:rFonts w:eastAsia="Times New Roman" w:cs="Times New Roman"/>
          </w:rPr>
          <w:delText>and</w:delText>
        </w:r>
      </w:del>
      <w:r w:rsidR="00143AA8" w:rsidRPr="00B46998">
        <w:rPr>
          <w:rFonts w:eastAsia="Times New Roman" w:cs="Times New Roman"/>
        </w:rPr>
        <w:t xml:space="preserve"> </w:t>
      </w:r>
      <w:del w:id="878" w:author="DECLAN CLARKE" w:date="2017-01-27T19:56:00Z">
        <w:r w:rsidR="00143AA8" w:rsidRPr="00B46998" w:rsidDel="00ED0E22">
          <w:rPr>
            <w:rFonts w:eastAsia="Times New Roman" w:cs="Times New Roman"/>
          </w:rPr>
          <w:delText>also</w:delText>
        </w:r>
        <w:r w:rsidR="00785862" w:rsidRPr="00B46998" w:rsidDel="00ED0E22">
          <w:rPr>
            <w:rFonts w:eastAsia="Times New Roman" w:cs="Times New Roman"/>
          </w:rPr>
          <w:delText xml:space="preserve"> </w:delText>
        </w:r>
      </w:del>
      <w:r w:rsidR="00143AA8" w:rsidRPr="00B46998">
        <w:rPr>
          <w:rFonts w:eastAsia="Times New Roman" w:cs="Times New Roman"/>
        </w:rPr>
        <w:t>found</w:t>
      </w:r>
      <w:r w:rsidR="00785862" w:rsidRPr="00B46998">
        <w:rPr>
          <w:rFonts w:eastAsia="Times New Roman" w:cs="Times New Roman"/>
        </w:rPr>
        <w:t xml:space="preserve"> IKZF1</w:t>
      </w:r>
      <w:r w:rsidR="00583583" w:rsidRPr="00B46998">
        <w:rPr>
          <w:rFonts w:eastAsia="Times New Roman" w:cs="Times New Roman"/>
        </w:rPr>
        <w:t xml:space="preserve"> </w:t>
      </w:r>
      <w:del w:id="879" w:author="DECLAN CLARKE" w:date="2017-01-27T19:56:00Z">
        <w:r w:rsidR="007B7C94" w:rsidRPr="00B46998" w:rsidDel="00ED0E22">
          <w:rPr>
            <w:rFonts w:eastAsia="Times New Roman" w:cs="Times New Roman"/>
          </w:rPr>
          <w:delText>as</w:delText>
        </w:r>
        <w:r w:rsidR="00583583" w:rsidRPr="00B46998" w:rsidDel="00ED0E22">
          <w:rPr>
            <w:rFonts w:eastAsia="Times New Roman" w:cs="Times New Roman"/>
          </w:rPr>
          <w:delText xml:space="preserve"> </w:delText>
        </w:r>
      </w:del>
      <w:ins w:id="880" w:author="DECLAN CLARKE" w:date="2017-01-27T19:56:00Z">
        <w:r w:rsidR="00ED0E22">
          <w:rPr>
            <w:rFonts w:eastAsia="Times New Roman" w:cs="Times New Roman"/>
          </w:rPr>
          <w:t>to be</w:t>
        </w:r>
        <w:r w:rsidR="00ED0E22" w:rsidRPr="00B46998">
          <w:rPr>
            <w:rFonts w:eastAsia="Times New Roman" w:cs="Times New Roman"/>
          </w:rPr>
          <w:t xml:space="preserve"> </w:t>
        </w:r>
      </w:ins>
      <w:r w:rsidR="00583583" w:rsidRPr="00B46998">
        <w:rPr>
          <w:rFonts w:eastAsia="Times New Roman" w:cs="Times New Roman"/>
        </w:rPr>
        <w:t>significantly associated with tumor progression</w:t>
      </w:r>
      <w:r w:rsidR="00A20356" w:rsidRPr="00B46998">
        <w:rPr>
          <w:rFonts w:eastAsia="Times New Roman" w:cs="Times New Roman"/>
        </w:rPr>
        <w:t xml:space="preserve"> (</w:t>
      </w:r>
      <w:ins w:id="881" w:author="DECLAN CLARKE" w:date="2017-01-27T18:21:00Z">
        <w:r w:rsidR="00B65F54" w:rsidRPr="00B46998">
          <w:rPr>
            <w:rFonts w:eastAsia="Times New Roman" w:cs="Times New Roman"/>
          </w:rPr>
          <w:t>see Supp. File/Section(?) X</w:t>
        </w:r>
      </w:ins>
      <w:del w:id="882" w:author="DECLAN CLARKE" w:date="2017-01-27T18:21:00Z">
        <w:r w:rsidR="00A20356" w:rsidRPr="00B46998" w:rsidDel="00B65F54">
          <w:rPr>
            <w:rFonts w:eastAsia="Times New Roman" w:cs="Times New Roman"/>
          </w:rPr>
          <w:delText>details in supplementary</w:delText>
        </w:r>
      </w:del>
      <w:r w:rsidR="00A20356" w:rsidRPr="00B46998">
        <w:rPr>
          <w:rFonts w:eastAsia="Times New Roman" w:cs="Times New Roman"/>
        </w:rPr>
        <w:t>).</w:t>
      </w:r>
    </w:p>
    <w:p w14:paraId="5E398DEB" w14:textId="7AA1D9A1" w:rsidR="0015754C" w:rsidRPr="00BB5542" w:rsidDel="00085857" w:rsidRDefault="00085857" w:rsidP="0072762E">
      <w:pPr>
        <w:pStyle w:val="NoSpacing"/>
        <w:rPr>
          <w:del w:id="883" w:author="DECLAN CLARKE" w:date="2017-01-27T19:59:00Z"/>
          <w:rFonts w:eastAsia="Times New Roman" w:cs="Times New Roman"/>
          <w:rPrChange w:id="884" w:author="DECLAN CLARKE" w:date="2017-01-27T19:19:00Z">
            <w:rPr>
              <w:del w:id="885" w:author="DECLAN CLARKE" w:date="2017-01-27T19:59:00Z"/>
            </w:rPr>
          </w:rPrChange>
        </w:rPr>
        <w:pPrChange w:id="886" w:author="DECLAN CLARKE" w:date="2017-01-27T21:04:00Z">
          <w:pPr>
            <w:pStyle w:val="NoSpacing"/>
          </w:pPr>
        </w:pPrChange>
      </w:pPr>
      <w:commentRangeStart w:id="887"/>
      <w:ins w:id="888" w:author="DECLAN CLARKE" w:date="2017-01-27T20:03:00Z">
        <w:r>
          <w:rPr>
            <w:rFonts w:eastAsia="Times New Roman" w:cs="Times New Roman"/>
          </w:rPr>
          <w:t>Considerable</w:t>
        </w:r>
      </w:ins>
      <w:ins w:id="889" w:author="DECLAN CLARKE" w:date="2017-01-27T20:01:00Z">
        <w:r>
          <w:rPr>
            <w:rFonts w:eastAsia="Times New Roman" w:cs="Times New Roman"/>
          </w:rPr>
          <w:t xml:space="preserve"> </w:t>
        </w:r>
      </w:ins>
      <w:ins w:id="890" w:author="DECLAN CLARKE" w:date="2017-01-27T20:00:00Z">
        <w:r>
          <w:rPr>
            <w:rFonts w:eastAsia="Times New Roman" w:cs="Times New Roman"/>
          </w:rPr>
          <w:t>TF rewiring</w:t>
        </w:r>
      </w:ins>
      <w:ins w:id="891" w:author="DECLAN CLARKE" w:date="2017-01-27T20:01:00Z">
        <w:r>
          <w:rPr>
            <w:rFonts w:eastAsia="Times New Roman" w:cs="Times New Roman"/>
          </w:rPr>
          <w:t xml:space="preserve"> is</w:t>
        </w:r>
      </w:ins>
      <w:ins w:id="892" w:author="DECLAN CLARKE" w:date="2017-01-27T20:00:00Z">
        <w:r>
          <w:rPr>
            <w:rFonts w:eastAsia="Times New Roman" w:cs="Times New Roman"/>
          </w:rPr>
          <w:t xml:space="preserve"> observed </w:t>
        </w:r>
      </w:ins>
      <w:ins w:id="893" w:author="DECLAN CLARKE" w:date="2017-01-27T20:01:00Z">
        <w:r>
          <w:rPr>
            <w:rFonts w:eastAsia="Times New Roman" w:cs="Times New Roman"/>
          </w:rPr>
          <w:t xml:space="preserve">between tumor and normal samples. We investigate the potential underlying causes of this rewiring, </w:t>
        </w:r>
      </w:ins>
      <w:ins w:id="894" w:author="DECLAN CLARKE" w:date="2017-01-27T20:02:00Z">
        <w:r>
          <w:t xml:space="preserve">and </w:t>
        </w:r>
      </w:ins>
      <w:ins w:id="895" w:author="DECLAN CLARKE" w:date="2017-01-27T21:04:00Z">
        <w:r w:rsidR="0072762E">
          <w:t>find that the</w:t>
        </w:r>
      </w:ins>
      <w:del w:id="896" w:author="DECLAN CLARKE" w:date="2017-01-27T16:52:00Z">
        <w:r w:rsidR="00EF65F3" w:rsidDel="00624034">
          <w:rPr>
            <w:rFonts w:eastAsia="Times New Roman" w:cs="Times New Roman"/>
          </w:rPr>
          <w:delText xml:space="preserve"> </w:delText>
        </w:r>
        <w:r w:rsidR="00583583" w:rsidDel="00624034">
          <w:rPr>
            <w:rFonts w:eastAsia="Times New Roman" w:cs="Times New Roman"/>
          </w:rPr>
          <w:delText xml:space="preserve"> </w:delText>
        </w:r>
      </w:del>
    </w:p>
    <w:p w14:paraId="494E4BCE" w14:textId="3F7ADF29" w:rsidR="0015754C" w:rsidRDefault="0015754C" w:rsidP="0072762E">
      <w:pPr>
        <w:pStyle w:val="NoSpacing"/>
        <w:rPr>
          <w:rFonts w:eastAsia="Times New Roman" w:cs="Times New Roman"/>
        </w:rPr>
      </w:pPr>
      <w:del w:id="897" w:author="DECLAN CLARKE" w:date="2017-01-27T20:02:00Z">
        <w:r w:rsidRPr="00B671D5" w:rsidDel="00085857">
          <w:delText xml:space="preserve">Upon further investigation, we aim to explore the </w:delText>
        </w:r>
        <w:r w:rsidR="00CD6FAC" w:rsidRPr="00B671D5" w:rsidDel="00085857">
          <w:delText xml:space="preserve">contributing factors to </w:delText>
        </w:r>
        <w:r w:rsidRPr="00B671D5" w:rsidDel="00085857">
          <w:delText>rewiring in tumor/cancer pairs and check the degrees of direction mutational effect during this process. We found that</w:delText>
        </w:r>
      </w:del>
      <w:del w:id="898" w:author="DECLAN CLARKE" w:date="2017-01-27T20:08:00Z">
        <w:r w:rsidRPr="00B671D5" w:rsidDel="00EC61D6">
          <w:delText xml:space="preserve"> </w:delText>
        </w:r>
      </w:del>
      <w:del w:id="899" w:author="DECLAN CLARKE" w:date="2017-01-27T21:04:00Z">
        <w:r w:rsidRPr="00B671D5" w:rsidDel="0072762E">
          <w:delText>the</w:delText>
        </w:r>
      </w:del>
      <w:r w:rsidRPr="00B671D5">
        <w:t xml:space="preserve"> majority of rewiring events </w:t>
      </w:r>
      <w:del w:id="900" w:author="DECLAN CLARKE" w:date="2017-01-27T20:02:00Z">
        <w:r w:rsidRPr="00B671D5" w:rsidDel="00085857">
          <w:delText xml:space="preserve">were </w:delText>
        </w:r>
      </w:del>
      <w:ins w:id="901" w:author="DECLAN CLARKE" w:date="2017-01-27T20:02:00Z">
        <w:r w:rsidR="00085857" w:rsidRPr="00B671D5">
          <w:t>result from changes in</w:t>
        </w:r>
      </w:ins>
      <w:del w:id="902" w:author="DECLAN CLARKE" w:date="2017-01-27T20:02:00Z">
        <w:r w:rsidRPr="00B671D5" w:rsidDel="00085857">
          <w:delText>due to</w:delText>
        </w:r>
      </w:del>
      <w:r w:rsidRPr="00B671D5">
        <w:t xml:space="preserve"> chromatin status</w:t>
      </w:r>
      <w:ins w:id="903" w:author="DECLAN CLARKE" w:date="2017-01-27T20:02:00Z">
        <w:r w:rsidR="00085857" w:rsidRPr="00B671D5">
          <w:t xml:space="preserve">, </w:t>
        </w:r>
      </w:ins>
      <w:del w:id="904" w:author="DECLAN CLARKE" w:date="2017-01-27T20:02:00Z">
        <w:r w:rsidRPr="00B671D5" w:rsidDel="00085857">
          <w:delText xml:space="preserve"> change </w:delText>
        </w:r>
      </w:del>
      <w:r w:rsidRPr="00B671D5">
        <w:t xml:space="preserve">rather than from </w:t>
      </w:r>
      <w:ins w:id="905" w:author="DECLAN CLARKE" w:date="2017-01-27T20:03:00Z">
        <w:r w:rsidR="003A295E" w:rsidRPr="00B671D5">
          <w:t xml:space="preserve">variant-induced </w:t>
        </w:r>
      </w:ins>
      <w:r w:rsidRPr="00B671D5">
        <w:t>motif</w:t>
      </w:r>
      <w:ins w:id="906" w:author="DECLAN CLARKE" w:date="2017-01-27T20:03:00Z">
        <w:r w:rsidR="003A295E" w:rsidRPr="00B671D5">
          <w:t xml:space="preserve"> </w:t>
        </w:r>
      </w:ins>
      <w:del w:id="907" w:author="DECLAN CLARKE" w:date="2017-01-27T20:03:00Z">
        <w:r w:rsidRPr="00B671D5" w:rsidDel="003A295E">
          <w:delText xml:space="preserve"> </w:delText>
        </w:r>
      </w:del>
      <w:r w:rsidRPr="00B671D5">
        <w:t xml:space="preserve">loss or gain events </w:t>
      </w:r>
      <w:del w:id="908" w:author="DECLAN CLARKE" w:date="2017-01-27T20:03:00Z">
        <w:r w:rsidRPr="00B671D5" w:rsidDel="003A295E">
          <w:delText>due to mutations</w:delText>
        </w:r>
        <w:r w:rsidR="00A417A3" w:rsidRPr="00B671D5" w:rsidDel="003A295E">
          <w:delText xml:space="preserve"> </w:delText>
        </w:r>
      </w:del>
      <w:r w:rsidR="00A417A3" w:rsidRPr="00B671D5">
        <w:t>(Fig. 3A</w:t>
      </w:r>
      <w:commentRangeEnd w:id="887"/>
      <w:r w:rsidR="003A295E" w:rsidRPr="003533E8">
        <w:rPr>
          <w:rStyle w:val="CommentReference"/>
          <w:rFonts w:ascii="Arial" w:eastAsia="宋体" w:hAnsi="Arial" w:cs="Arial"/>
          <w:color w:val="000000"/>
        </w:rPr>
        <w:commentReference w:id="887"/>
      </w:r>
      <w:r w:rsidR="00A417A3" w:rsidRPr="003533E8">
        <w:t>)</w:t>
      </w:r>
      <w:r w:rsidRPr="00B671D5">
        <w:t xml:space="preserve">. For example, JUND is a top </w:t>
      </w:r>
      <w:r w:rsidR="005D05E9" w:rsidRPr="00B671D5">
        <w:t>gainer</w:t>
      </w:r>
      <w:r w:rsidRPr="00B671D5">
        <w:t xml:space="preserve"> in K562</w:t>
      </w:r>
      <w:r w:rsidR="005D05E9" w:rsidRPr="00B671D5">
        <w:t xml:space="preserve"> (</w:t>
      </w:r>
      <w:ins w:id="909" w:author="DECLAN CLARKE" w:date="2017-01-27T20:06:00Z">
        <w:r w:rsidR="009C2E26" w:rsidRPr="00B671D5">
          <w:t xml:space="preserve">with </w:t>
        </w:r>
      </w:ins>
      <w:r w:rsidR="005D05E9" w:rsidRPr="00B671D5">
        <w:t>xxx gain</w:t>
      </w:r>
      <w:ins w:id="910" w:author="DECLAN CLARKE" w:date="2017-01-27T20:06:00Z">
        <w:r w:rsidR="009C2E26" w:rsidRPr="00B671D5">
          <w:t>s</w:t>
        </w:r>
      </w:ins>
      <w:r w:rsidR="005D05E9" w:rsidRPr="00B671D5">
        <w:t xml:space="preserve"> and xx loss</w:t>
      </w:r>
      <w:ins w:id="911" w:author="DECLAN CLARKE" w:date="2017-01-27T20:06:00Z">
        <w:r w:rsidR="009C2E26" w:rsidRPr="00B671D5">
          <w:t>es</w:t>
        </w:r>
      </w:ins>
      <w:r w:rsidR="005D05E9" w:rsidRPr="00B671D5">
        <w:t>)</w:t>
      </w:r>
      <w:r w:rsidRPr="00B671D5">
        <w:t xml:space="preserve">. We </w:t>
      </w:r>
      <w:del w:id="912" w:author="DECLAN CLARKE" w:date="2017-01-27T20:06:00Z">
        <w:r w:rsidRPr="00B671D5" w:rsidDel="009C2E26">
          <w:delText xml:space="preserve">found </w:delText>
        </w:r>
      </w:del>
      <w:ins w:id="913" w:author="DECLAN CLARKE" w:date="2017-01-27T20:06:00Z">
        <w:r w:rsidR="009C2E26" w:rsidRPr="00B671D5">
          <w:t xml:space="preserve">find </w:t>
        </w:r>
      </w:ins>
      <w:r w:rsidRPr="00B671D5">
        <w:t>that up to 30.5</w:t>
      </w:r>
      <w:ins w:id="914" w:author="DECLAN CLARKE" w:date="2017-01-27T20:07:00Z">
        <w:r w:rsidR="009C2E26" w:rsidRPr="00B671D5">
          <w:t>%</w:t>
        </w:r>
      </w:ins>
      <w:r w:rsidRPr="00B671D5">
        <w:t xml:space="preserve"> </w:t>
      </w:r>
      <w:ins w:id="915" w:author="DECLAN CLARKE" w:date="2017-01-27T20:10:00Z">
        <w:r w:rsidR="00B671D5">
          <w:t>(</w:t>
        </w:r>
      </w:ins>
      <w:del w:id="916" w:author="DECLAN CLARKE" w:date="2017-01-27T20:10:00Z">
        <w:r w:rsidRPr="00B671D5" w:rsidDel="00B671D5">
          <w:delText xml:space="preserve">and </w:delText>
        </w:r>
      </w:del>
      <w:r w:rsidRPr="00B671D5">
        <w:t>58.1</w:t>
      </w:r>
      <w:del w:id="917" w:author="DECLAN CLARKE" w:date="2017-01-27T20:07:00Z">
        <w:r w:rsidRPr="00B671D5" w:rsidDel="009C2E26">
          <w:delText xml:space="preserve"> percent </w:delText>
        </w:r>
      </w:del>
      <w:ins w:id="918" w:author="DECLAN CLARKE" w:date="2017-01-27T20:07:00Z">
        <w:r w:rsidR="009C2E26" w:rsidRPr="00B671D5">
          <w:t>%</w:t>
        </w:r>
      </w:ins>
      <w:ins w:id="919" w:author="DECLAN CLARKE" w:date="2017-01-27T20:10:00Z">
        <w:r w:rsidR="00B671D5">
          <w:t>)</w:t>
        </w:r>
      </w:ins>
      <w:ins w:id="920" w:author="DECLAN CLARKE" w:date="2017-01-27T20:07:00Z">
        <w:r w:rsidR="009C2E26" w:rsidRPr="00B671D5">
          <w:t xml:space="preserve"> </w:t>
        </w:r>
      </w:ins>
      <w:r w:rsidRPr="00B671D5">
        <w:t>of the gain</w:t>
      </w:r>
      <w:del w:id="921" w:author="DECLAN CLARKE" w:date="2017-01-27T20:10:00Z">
        <w:r w:rsidRPr="00B671D5" w:rsidDel="00B671D5">
          <w:delText>/</w:delText>
        </w:r>
      </w:del>
      <w:ins w:id="922" w:author="DECLAN CLARKE" w:date="2017-01-27T20:10:00Z">
        <w:r w:rsidR="00B671D5">
          <w:t xml:space="preserve"> (</w:t>
        </w:r>
      </w:ins>
      <w:r w:rsidRPr="00B671D5">
        <w:t>loss</w:t>
      </w:r>
      <w:ins w:id="923" w:author="DECLAN CLARKE" w:date="2017-01-27T20:10:00Z">
        <w:r w:rsidR="00B671D5">
          <w:t>)</w:t>
        </w:r>
      </w:ins>
      <w:r w:rsidRPr="00B671D5">
        <w:t xml:space="preserve"> events are associated with </w:t>
      </w:r>
      <w:ins w:id="924" w:author="DECLAN CLARKE" w:date="2017-01-27T20:08:00Z">
        <w:r w:rsidR="009C2E26" w:rsidRPr="00B671D5">
          <w:t xml:space="preserve">substantial </w:t>
        </w:r>
      </w:ins>
      <w:ins w:id="925" w:author="DECLAN CLARKE" w:date="2017-01-27T20:07:00Z">
        <w:r w:rsidR="009C2E26" w:rsidRPr="00B671D5">
          <w:t xml:space="preserve">expression changes </w:t>
        </w:r>
      </w:ins>
      <w:ins w:id="926" w:author="DECLAN CLARKE" w:date="2017-01-27T20:08:00Z">
        <w:r w:rsidR="009C2E26" w:rsidRPr="00B671D5">
          <w:t xml:space="preserve">(of </w:t>
        </w:r>
      </w:ins>
      <w:r w:rsidRPr="00B671D5">
        <w:t>at least 2-fold</w:t>
      </w:r>
      <w:ins w:id="927" w:author="DECLAN CLARKE" w:date="2017-01-27T20:08:00Z">
        <w:r w:rsidR="009C2E26" w:rsidRPr="00B671D5">
          <w:t>)</w:t>
        </w:r>
      </w:ins>
      <w:del w:id="928" w:author="DECLAN CLARKE" w:date="2017-01-27T20:07:00Z">
        <w:r w:rsidRPr="00B671D5" w:rsidDel="009C2E26">
          <w:delText xml:space="preserve"> expression change</w:delText>
        </w:r>
      </w:del>
      <w:r w:rsidRPr="00B671D5">
        <w:t>, and</w:t>
      </w:r>
      <w:ins w:id="929" w:author="DECLAN CLARKE" w:date="2017-01-27T21:04:00Z">
        <w:r w:rsidR="0072762E">
          <w:t xml:space="preserve"> that</w:t>
        </w:r>
      </w:ins>
      <w:r w:rsidRPr="00B671D5">
        <w:t xml:space="preserve"> xxx</w:t>
      </w:r>
      <w:ins w:id="930" w:author="DECLAN CLARKE" w:date="2017-01-27T20:08:00Z">
        <w:r w:rsidR="009C2E26" w:rsidRPr="00B671D5">
          <w:t xml:space="preserve">% </w:t>
        </w:r>
      </w:ins>
      <w:del w:id="931" w:author="DECLAN CLARKE" w:date="2017-01-27T20:08:00Z">
        <w:r w:rsidRPr="00B671D5" w:rsidDel="009C2E26">
          <w:delText xml:space="preserve"> percent </w:delText>
        </w:r>
      </w:del>
      <w:r w:rsidRPr="00B671D5">
        <w:t>ha</w:t>
      </w:r>
      <w:ins w:id="932" w:author="DECLAN CLARKE" w:date="2017-01-27T20:08:00Z">
        <w:r w:rsidR="009C2E26" w:rsidRPr="00B671D5">
          <w:t>ve</w:t>
        </w:r>
      </w:ins>
      <w:del w:id="933" w:author="DECLAN CLARKE" w:date="2017-01-27T20:08:00Z">
        <w:r w:rsidRPr="00B671D5" w:rsidDel="009C2E26">
          <w:delText>s</w:delText>
        </w:r>
      </w:del>
      <w:r w:rsidRPr="00B671D5">
        <w:t xml:space="preserve"> </w:t>
      </w:r>
      <w:commentRangeStart w:id="934"/>
      <w:r w:rsidRPr="00B671D5">
        <w:t>huge chromatin changes</w:t>
      </w:r>
      <w:commentRangeEnd w:id="934"/>
      <w:r w:rsidR="00B671D5">
        <w:rPr>
          <w:rStyle w:val="CommentReference"/>
          <w:rFonts w:ascii="Arial" w:eastAsia="宋体" w:hAnsi="Arial" w:cs="Arial"/>
          <w:color w:val="000000"/>
        </w:rPr>
        <w:commentReference w:id="934"/>
      </w:r>
      <w:r w:rsidRPr="00B671D5">
        <w:t>. Among those edges, only xxx variants were found in 100 CLL sample</w:t>
      </w:r>
      <w:r w:rsidR="001528D4" w:rsidRPr="00B671D5">
        <w:t>s</w:t>
      </w:r>
      <w:ins w:id="935" w:author="DECLAN CLARKE" w:date="2017-01-27T20:12:00Z">
        <w:r w:rsidR="00B671D5">
          <w:t>,</w:t>
        </w:r>
      </w:ins>
      <w:r w:rsidRPr="00B671D5">
        <w:t xml:space="preserve"> and among these</w:t>
      </w:r>
      <w:ins w:id="936" w:author="DECLAN CLARKE" w:date="2017-01-27T20:12:00Z">
        <w:r w:rsidR="00B671D5">
          <w:t>,</w:t>
        </w:r>
      </w:ins>
      <w:r w:rsidRPr="00B671D5">
        <w:t xml:space="preserve"> up to xxx motif gain/loss variants could potentially affect rewiring events. </w:t>
      </w:r>
      <w:del w:id="937" w:author="DECLAN CLARKE" w:date="2017-01-27T20:12:00Z">
        <w:r w:rsidRPr="00B671D5" w:rsidDel="00B671D5">
          <w:delText xml:space="preserve">All </w:delText>
        </w:r>
      </w:del>
      <w:ins w:id="938" w:author="DECLAN CLARKE" w:date="2017-01-27T20:12:00Z">
        <w:r w:rsidR="00B671D5">
          <w:t xml:space="preserve">Together, </w:t>
        </w:r>
      </w:ins>
      <w:r w:rsidRPr="00B671D5">
        <w:t>these analys</w:t>
      </w:r>
      <w:ins w:id="939" w:author="DECLAN CLARKE" w:date="2017-01-27T20:12:00Z">
        <w:r w:rsidR="00B671D5">
          <w:t>es</w:t>
        </w:r>
      </w:ins>
      <w:del w:id="940" w:author="DECLAN CLARKE" w:date="2017-01-27T20:12:00Z">
        <w:r w:rsidRPr="00B671D5" w:rsidDel="00B671D5">
          <w:delText>is</w:delText>
        </w:r>
      </w:del>
      <w:r w:rsidRPr="00B671D5">
        <w:t xml:space="preserve"> </w:t>
      </w:r>
      <w:del w:id="941" w:author="DECLAN CLARKE" w:date="2017-01-27T20:12:00Z">
        <w:r w:rsidRPr="00B671D5" w:rsidDel="00B671D5">
          <w:delText>indicates</w:delText>
        </w:r>
      </w:del>
      <w:ins w:id="942" w:author="DECLAN CLARKE" w:date="2017-01-27T20:12:00Z">
        <w:r w:rsidR="00B671D5">
          <w:t>implicate a limited</w:t>
        </w:r>
      </w:ins>
      <w:del w:id="943" w:author="DECLAN CLARKE" w:date="2017-01-27T20:12:00Z">
        <w:r w:rsidRPr="00B671D5" w:rsidDel="00B671D5">
          <w:delText xml:space="preserve"> the limited</w:delText>
        </w:r>
      </w:del>
      <w:r w:rsidRPr="00B671D5">
        <w:t xml:space="preserve"> role </w:t>
      </w:r>
      <w:del w:id="944" w:author="DECLAN CLARKE" w:date="2017-01-27T20:12:00Z">
        <w:r w:rsidRPr="00B671D5" w:rsidDel="00B671D5">
          <w:delText xml:space="preserve">of </w:delText>
        </w:r>
      </w:del>
      <w:ins w:id="945" w:author="DECLAN CLARKE" w:date="2017-01-27T20:12:00Z">
        <w:r w:rsidR="00B671D5">
          <w:t>for</w:t>
        </w:r>
        <w:r w:rsidR="00B671D5" w:rsidRPr="00B671D5">
          <w:t xml:space="preserve"> </w:t>
        </w:r>
      </w:ins>
      <w:ins w:id="946" w:author="DECLAN CLARKE" w:date="2017-01-27T20:13:00Z">
        <w:r w:rsidR="00B671D5">
          <w:t xml:space="preserve">the effects of motif-changing events </w:t>
        </w:r>
      </w:ins>
      <w:del w:id="947" w:author="DECLAN CLARKE" w:date="2017-01-27T20:13:00Z">
        <w:r w:rsidR="001528D4" w:rsidRPr="00B671D5" w:rsidDel="00B671D5">
          <w:delText xml:space="preserve">direct motif changing effect from </w:delText>
        </w:r>
        <w:r w:rsidRPr="00B671D5" w:rsidDel="00B671D5">
          <w:delText>mutation</w:delText>
        </w:r>
        <w:r w:rsidR="001528D4" w:rsidRPr="00B671D5" w:rsidDel="00B671D5">
          <w:delText>s</w:delText>
        </w:r>
        <w:r w:rsidRPr="00B671D5" w:rsidDel="00B671D5">
          <w:delText xml:space="preserve"> </w:delText>
        </w:r>
      </w:del>
      <w:r w:rsidRPr="00B671D5">
        <w:t>during the transition from normal to cancer cells.</w:t>
      </w:r>
    </w:p>
    <w:p w14:paraId="329FF457" w14:textId="3364833A" w:rsidR="00B8488D" w:rsidRDefault="002C6467" w:rsidP="00B8488D">
      <w:pPr>
        <w:pStyle w:val="Heading2"/>
      </w:pPr>
      <w:r>
        <w:t xml:space="preserve">Integrating ENCODE data </w:t>
      </w:r>
      <w:r w:rsidR="00201599">
        <w:t>with</w:t>
      </w:r>
      <w:r>
        <w:t xml:space="preserve"> patient expression </w:t>
      </w:r>
      <w:r w:rsidR="00201599">
        <w:t>profiles</w:t>
      </w:r>
      <w:r>
        <w:t xml:space="preserve"> identif</w:t>
      </w:r>
      <w:r w:rsidR="00B74BF6">
        <w:t>ies</w:t>
      </w:r>
      <w:r>
        <w:t xml:space="preserve"> key </w:t>
      </w:r>
      <w:r w:rsidR="00201599">
        <w:t>regulators</w:t>
      </w:r>
      <w:r w:rsidR="00816DBE">
        <w:t xml:space="preserve"> in cancer</w:t>
      </w:r>
      <w:del w:id="948" w:author="DECLAN CLARKE" w:date="2017-01-27T16:52:00Z">
        <w:r w:rsidDel="00624034">
          <w:delText xml:space="preserve"> </w:delText>
        </w:r>
        <w:r w:rsidR="00B8488D" w:rsidDel="00624034">
          <w:delText xml:space="preserve"> </w:delText>
        </w:r>
      </w:del>
    </w:p>
    <w:p w14:paraId="0EBE6492" w14:textId="3E9FA8B0" w:rsidR="00AB1F5A" w:rsidRDefault="00E44EFF" w:rsidP="00D65437">
      <w:pPr>
        <w:pStyle w:val="NoSpacing"/>
        <w:rPr>
          <w:ins w:id="949" w:author="DECLAN CLARKE" w:date="2017-01-27T20:17:00Z"/>
        </w:rPr>
      </w:pPr>
      <w:r>
        <w:t xml:space="preserve">To </w:t>
      </w:r>
      <w:del w:id="950" w:author="DECLAN CLARKE" w:date="2017-01-27T20:13:00Z">
        <w:r w:rsidDel="00AE6423">
          <w:delText xml:space="preserve">maximize </w:delText>
        </w:r>
      </w:del>
      <w:ins w:id="951" w:author="DECLAN CLARKE" w:date="2017-01-27T20:13:00Z">
        <w:r w:rsidR="00AE6423">
          <w:t xml:space="preserve">optimally leverage </w:t>
        </w:r>
      </w:ins>
      <w:del w:id="952" w:author="DECLAN CLARKE" w:date="2017-01-27T20:13:00Z">
        <w:r w:rsidDel="00AE6423">
          <w:delText xml:space="preserve">the usage of </w:delText>
        </w:r>
      </w:del>
      <w:r>
        <w:t xml:space="preserve">ENCODE data </w:t>
      </w:r>
      <w:del w:id="953" w:author="DECLAN CLARKE" w:date="2017-01-27T20:14:00Z">
        <w:r w:rsidDel="00AE6423">
          <w:delText xml:space="preserve">into </w:delText>
        </w:r>
      </w:del>
      <w:ins w:id="954" w:author="DECLAN CLARKE" w:date="2017-01-27T20:14:00Z">
        <w:r w:rsidR="00AE6423">
          <w:t xml:space="preserve">for studying </w:t>
        </w:r>
      </w:ins>
      <w:r>
        <w:t>various types of cancers,</w:t>
      </w:r>
      <w:r w:rsidR="00F11FF7">
        <w:t xml:space="preserve"> we</w:t>
      </w:r>
      <w:r>
        <w:t xml:space="preserve"> extended our network analysis from strictly matched tumor-normal cell lines to more generalized networks by </w:t>
      </w:r>
      <w:r w:rsidR="006800DA">
        <w:t xml:space="preserve">a </w:t>
      </w:r>
      <w:del w:id="955" w:author="DECLAN CLARKE" w:date="2017-01-27T20:14:00Z">
        <w:r w:rsidDel="00AE6423">
          <w:delText xml:space="preserve">regression </w:delText>
        </w:r>
      </w:del>
      <w:ins w:id="956" w:author="DECLAN CLARKE" w:date="2017-01-27T20:14:00Z">
        <w:r w:rsidR="00AE6423">
          <w:t>regression-</w:t>
        </w:r>
      </w:ins>
      <w:r>
        <w:t>based learning method</w:t>
      </w:r>
      <w:r w:rsidR="00B01689">
        <w:t xml:space="preserve"> called </w:t>
      </w:r>
      <w:commentRangeStart w:id="957"/>
      <w:r w:rsidR="00B01689">
        <w:t>RABIT</w:t>
      </w:r>
      <w:r>
        <w:t xml:space="preserve"> </w:t>
      </w:r>
      <w:commentRangeEnd w:id="957"/>
      <w:r w:rsidR="000C1182">
        <w:rPr>
          <w:rStyle w:val="CommentReference"/>
          <w:rFonts w:ascii="Arial" w:eastAsia="宋体" w:hAnsi="Arial" w:cs="Arial"/>
          <w:color w:val="000000"/>
        </w:rPr>
        <w:commentReference w:id="957"/>
      </w:r>
      <w:r>
        <w:t>(</w:t>
      </w:r>
      <w:ins w:id="958" w:author="DECLAN CLARKE" w:date="2017-01-27T18:21:00Z">
        <w:r w:rsidR="00B65F54" w:rsidRPr="00B65F54">
          <w:t>see Supp. File/Section(?) X</w:t>
        </w:r>
      </w:ins>
      <w:del w:id="959" w:author="DECLAN CLARKE" w:date="2017-01-27T18:21:00Z">
        <w:r w:rsidDel="00B65F54">
          <w:delText>details in supplementary file</w:delText>
        </w:r>
      </w:del>
      <w:r>
        <w:t xml:space="preserve">). </w:t>
      </w:r>
      <w:r w:rsidR="00513DC3">
        <w:t>W</w:t>
      </w:r>
      <w:r>
        <w:t>e</w:t>
      </w:r>
      <w:r w:rsidR="00F11FF7">
        <w:t xml:space="preserve"> integrated </w:t>
      </w:r>
      <w:r>
        <w:t xml:space="preserve">thousands of </w:t>
      </w:r>
      <w:r w:rsidR="00F11FF7">
        <w:t xml:space="preserve">patient expression profiles from </w:t>
      </w:r>
      <w:r>
        <w:t>multiple</w:t>
      </w:r>
      <w:r w:rsidR="00F11FF7">
        <w:t xml:space="preserve"> cohorts to</w:t>
      </w:r>
      <w:r w:rsidR="002171D9">
        <w:t xml:space="preserve"> systematically search for TFs</w:t>
      </w:r>
      <w:r w:rsidR="002171D9" w:rsidRPr="00C5692C">
        <w:t xml:space="preserve"> </w:t>
      </w:r>
      <w:r w:rsidR="002171D9">
        <w:t xml:space="preserve">and </w:t>
      </w:r>
      <w:r w:rsidR="00F11FF7">
        <w:t>RBPs</w:t>
      </w:r>
      <w:r w:rsidR="002171D9">
        <w:t xml:space="preserve"> </w:t>
      </w:r>
      <w:r w:rsidR="002171D9" w:rsidRPr="00C5692C">
        <w:t xml:space="preserve">that drive </w:t>
      </w:r>
      <w:del w:id="960" w:author="DECLAN CLARKE" w:date="2017-01-27T20:14:00Z">
        <w:r w:rsidR="002171D9" w:rsidRPr="00C5692C" w:rsidDel="00AE6423">
          <w:delText xml:space="preserve">tumor </w:delText>
        </w:r>
      </w:del>
      <w:ins w:id="961" w:author="DECLAN CLARKE" w:date="2017-01-27T20:14:00Z">
        <w:r w:rsidR="00AE6423" w:rsidRPr="00C5692C">
          <w:t>tumor</w:t>
        </w:r>
        <w:r w:rsidR="00AE6423">
          <w:t>-</w:t>
        </w:r>
      </w:ins>
      <w:r w:rsidR="002171D9" w:rsidRPr="00C5692C">
        <w:t>specific expression patterns</w:t>
      </w:r>
      <w:r w:rsidR="00513DC3">
        <w:t xml:space="preserve"> (Table Sx)</w:t>
      </w:r>
      <w:r w:rsidR="002171D9">
        <w:t>.</w:t>
      </w:r>
      <w:r w:rsidR="00513DC3">
        <w:t xml:space="preserve"> In particular,</w:t>
      </w:r>
      <w:r w:rsidR="002171D9">
        <w:t xml:space="preserve"> </w:t>
      </w:r>
      <w:r w:rsidR="0067101B">
        <w:t>for</w:t>
      </w:r>
      <w:r w:rsidR="00700BE0">
        <w:t xml:space="preserve"> each </w:t>
      </w:r>
      <w:del w:id="962" w:author="DECLAN CLARKE" w:date="2017-01-27T20:14:00Z">
        <w:r w:rsidR="00700BE0" w:rsidDel="00AE6423">
          <w:delText xml:space="preserve">pair of </w:delText>
        </w:r>
      </w:del>
      <w:r w:rsidR="00700BE0">
        <w:t>regulator</w:t>
      </w:r>
      <w:ins w:id="963" w:author="DECLAN CLARKE" w:date="2017-01-27T20:14:00Z">
        <w:r w:rsidR="00AE6423">
          <w:t>-</w:t>
        </w:r>
      </w:ins>
      <w:del w:id="964" w:author="DECLAN CLARKE" w:date="2017-01-27T20:14:00Z">
        <w:r w:rsidR="00700BE0" w:rsidDel="00AE6423">
          <w:delText xml:space="preserve"> and </w:delText>
        </w:r>
      </w:del>
      <w:r w:rsidR="00700BE0">
        <w:t>cancer type</w:t>
      </w:r>
      <w:r w:rsidR="0067101B">
        <w:t xml:space="preserve"> </w:t>
      </w:r>
      <w:ins w:id="965" w:author="DECLAN CLARKE" w:date="2017-01-27T20:14:00Z">
        <w:r w:rsidR="00AE6423">
          <w:t xml:space="preserve">pair, </w:t>
        </w:r>
      </w:ins>
      <w:r w:rsidR="0067101B">
        <w:t xml:space="preserve">we selected the best explanatory binding profile and </w:t>
      </w:r>
      <w:r w:rsidR="00700BE0">
        <w:t>estimate</w:t>
      </w:r>
      <w:r w:rsidR="0067101B">
        <w:t>d</w:t>
      </w:r>
      <w:r w:rsidR="00700BE0">
        <w:t xml:space="preserve"> the fraction of patients with </w:t>
      </w:r>
      <w:ins w:id="966" w:author="DECLAN CLARKE" w:date="2017-01-27T20:15:00Z">
        <w:r w:rsidR="00AE6423">
          <w:t xml:space="preserve">differentially regulated </w:t>
        </w:r>
      </w:ins>
      <w:r w:rsidR="00700BE0">
        <w:t xml:space="preserve">target genes </w:t>
      </w:r>
      <w:del w:id="967" w:author="DECLAN CLARKE" w:date="2017-01-27T20:15:00Z">
        <w:r w:rsidR="00700BE0" w:rsidDel="00AE6423">
          <w:delText xml:space="preserve">differentially </w:delText>
        </w:r>
        <w:r w:rsidR="00F35369" w:rsidDel="00AE6423">
          <w:delText>regulated</w:delText>
        </w:r>
        <w:r w:rsidR="002462A8" w:rsidDel="00AE6423">
          <w:delText xml:space="preserve"> </w:delText>
        </w:r>
      </w:del>
      <w:r w:rsidR="002462A8">
        <w:t>(</w:t>
      </w:r>
      <w:ins w:id="968" w:author="DECLAN CLARKE" w:date="2017-01-27T18:21:00Z">
        <w:r w:rsidR="00B65F54" w:rsidRPr="00B65F54">
          <w:t>see Supp. File/Section(?) X</w:t>
        </w:r>
      </w:ins>
      <w:del w:id="969" w:author="DECLAN CLARKE" w:date="2017-01-27T18:21:00Z">
        <w:r w:rsidR="002462A8" w:rsidDel="00B65F54">
          <w:delText>details see supplementary file</w:delText>
        </w:r>
      </w:del>
      <w:r w:rsidR="002462A8">
        <w:t>)</w:t>
      </w:r>
      <w:r w:rsidR="00700BE0">
        <w:t xml:space="preserve">. </w:t>
      </w:r>
      <w:r w:rsidR="0074374E">
        <w:t>The overall trend</w:t>
      </w:r>
      <w:ins w:id="970" w:author="DECLAN CLARKE" w:date="2017-01-27T20:15:00Z">
        <w:r w:rsidR="00AB1F5A">
          <w:t>s</w:t>
        </w:r>
      </w:ins>
      <w:r w:rsidR="0074374E">
        <w:t xml:space="preserve"> for the </w:t>
      </w:r>
      <w:del w:id="971" w:author="DECLAN CLARKE" w:date="2017-01-27T20:15:00Z">
        <w:r w:rsidR="0074374E" w:rsidDel="00AB1F5A">
          <w:delText xml:space="preserve">discovered </w:delText>
        </w:r>
      </w:del>
      <w:r w:rsidR="0074374E">
        <w:t xml:space="preserve">key TFs and RBPs </w:t>
      </w:r>
      <w:ins w:id="972" w:author="DECLAN CLARKE" w:date="2017-01-27T20:15:00Z">
        <w:r w:rsidR="00AB1F5A">
          <w:t xml:space="preserve">discovered </w:t>
        </w:r>
      </w:ins>
      <w:del w:id="973" w:author="DECLAN CLARKE" w:date="2017-01-27T20:15:00Z">
        <w:r w:rsidR="0074374E" w:rsidDel="00AB1F5A">
          <w:delText xml:space="preserve">were </w:delText>
        </w:r>
      </w:del>
      <w:ins w:id="974" w:author="DECLAN CLARKE" w:date="2017-01-27T20:15:00Z">
        <w:r w:rsidR="00AB1F5A">
          <w:t xml:space="preserve">are </w:t>
        </w:r>
      </w:ins>
      <w:r w:rsidR="0074374E">
        <w:t>given in Fig. 4A.</w:t>
      </w:r>
      <w:r w:rsidR="00A06B12">
        <w:t xml:space="preserve"> </w:t>
      </w:r>
      <w:ins w:id="975" w:author="DECLAN CLARKE" w:date="2017-01-27T21:08:00Z">
        <w:r w:rsidR="00D65437">
          <w:t>The predicted impact</w:t>
        </w:r>
      </w:ins>
      <w:ins w:id="976" w:author="DECLAN CLARKE" w:date="2017-01-27T21:09:00Z">
        <w:r w:rsidR="00D65437">
          <w:t>s</w:t>
        </w:r>
      </w:ins>
      <w:ins w:id="977" w:author="DECLAN CLARKE" w:date="2017-01-27T21:08:00Z">
        <w:r w:rsidR="00D65437">
          <w:t xml:space="preserve"> of </w:t>
        </w:r>
        <w:r w:rsidR="00D65437">
          <w:t>regulator</w:t>
        </w:r>
        <w:r w:rsidR="00D65437" w:rsidRPr="00C5692C">
          <w:t>s on tumor gene expression</w:t>
        </w:r>
        <w:r w:rsidR="00D65437">
          <w:t xml:space="preserve"> (as inferred from </w:t>
        </w:r>
      </w:ins>
      <w:ins w:id="978" w:author="DECLAN CLARKE" w:date="2017-01-27T21:09:00Z">
        <w:r w:rsidR="009B4FBA" w:rsidRPr="00C5692C">
          <w:t>RABIT</w:t>
        </w:r>
      </w:ins>
      <w:ins w:id="979" w:author="DECLAN CLARKE" w:date="2017-01-27T21:08:00Z">
        <w:r w:rsidR="00D65437">
          <w:t xml:space="preserve">) </w:t>
        </w:r>
      </w:ins>
      <w:ins w:id="980" w:author="DECLAN CLARKE" w:date="2017-01-27T21:09:00Z">
        <w:r w:rsidR="00D65437">
          <w:t xml:space="preserve">are </w:t>
        </w:r>
      </w:ins>
      <w:del w:id="981" w:author="DECLAN CLARKE" w:date="2017-01-27T20:16:00Z">
        <w:r w:rsidR="00A06B12" w:rsidDel="00AB1F5A">
          <w:delText>We</w:delText>
        </w:r>
      </w:del>
      <w:del w:id="982" w:author="DECLAN CLARKE" w:date="2017-01-27T21:09:00Z">
        <w:r w:rsidR="00A06B12" w:rsidDel="00D65437">
          <w:delText xml:space="preserve"> found that t</w:delText>
        </w:r>
        <w:r w:rsidR="002171D9" w:rsidRPr="00C5692C" w:rsidDel="00D65437">
          <w:delText>he impact</w:delText>
        </w:r>
        <w:r w:rsidR="002171D9" w:rsidDel="00D65437">
          <w:delText xml:space="preserve"> of regulator</w:delText>
        </w:r>
        <w:r w:rsidR="002171D9" w:rsidRPr="00C5692C" w:rsidDel="00D65437">
          <w:delText>s on tumor gene expression</w:delText>
        </w:r>
      </w:del>
      <w:del w:id="983" w:author="DECLAN CLARKE" w:date="2017-01-27T20:16:00Z">
        <w:r w:rsidR="002171D9" w:rsidRPr="00C5692C" w:rsidDel="00AB1F5A">
          <w:delText xml:space="preserve"> predicted by </w:delText>
        </w:r>
        <w:r w:rsidR="002171D9" w:rsidDel="00AB1F5A">
          <w:delText>our integration</w:delText>
        </w:r>
        <w:r w:rsidR="002171D9" w:rsidRPr="00C5692C" w:rsidDel="00AB1F5A">
          <w:delText xml:space="preserve"> </w:delText>
        </w:r>
      </w:del>
      <w:del w:id="984" w:author="DECLAN CLARKE" w:date="2017-01-27T21:09:00Z">
        <w:r w:rsidR="002171D9" w:rsidRPr="00C5692C" w:rsidDel="00D65437">
          <w:delText xml:space="preserve">is </w:delText>
        </w:r>
      </w:del>
      <w:r w:rsidR="002171D9" w:rsidRPr="00C5692C">
        <w:t xml:space="preserve">highly consistent with </w:t>
      </w:r>
      <w:commentRangeStart w:id="985"/>
      <w:r w:rsidR="002171D9" w:rsidRPr="00C5692C">
        <w:t xml:space="preserve">previous </w:t>
      </w:r>
      <w:del w:id="986" w:author="DECLAN CLARKE" w:date="2017-01-27T20:16:00Z">
        <w:r w:rsidR="002171D9" w:rsidRPr="00C5692C" w:rsidDel="00AB1F5A">
          <w:delText>knowledge</w:delText>
        </w:r>
      </w:del>
      <w:ins w:id="987" w:author="DECLAN CLARKE" w:date="2017-01-27T20:16:00Z">
        <w:r w:rsidR="00AB1F5A">
          <w:t>findings</w:t>
        </w:r>
        <w:commentRangeEnd w:id="985"/>
        <w:r w:rsidR="00AB1F5A">
          <w:rPr>
            <w:rStyle w:val="CommentReference"/>
            <w:rFonts w:ascii="Arial" w:eastAsia="宋体" w:hAnsi="Arial" w:cs="Arial"/>
            <w:color w:val="000000"/>
          </w:rPr>
          <w:commentReference w:id="985"/>
        </w:r>
      </w:ins>
      <w:r w:rsidR="002171D9" w:rsidRPr="00C5692C">
        <w:t xml:space="preserve">. For example, RABIT </w:t>
      </w:r>
      <w:del w:id="988" w:author="DECLAN CLARKE" w:date="2017-01-27T20:16:00Z">
        <w:r w:rsidR="002171D9" w:rsidRPr="00C5692C" w:rsidDel="00AB1F5A">
          <w:delText xml:space="preserve">predicted </w:delText>
        </w:r>
      </w:del>
      <w:ins w:id="989" w:author="DECLAN CLARKE" w:date="2017-01-27T20:16:00Z">
        <w:r w:rsidR="00AB1F5A" w:rsidRPr="00C5692C">
          <w:t>predict</w:t>
        </w:r>
        <w:r w:rsidR="00AB1F5A">
          <w:t>s</w:t>
        </w:r>
        <w:r w:rsidR="00AB1F5A" w:rsidRPr="00C5692C">
          <w:t xml:space="preserve"> </w:t>
        </w:r>
      </w:ins>
      <w:r w:rsidR="002171D9" w:rsidRPr="00C5692C">
        <w:t xml:space="preserve">the target genes of </w:t>
      </w:r>
      <w:r w:rsidR="002171D9" w:rsidRPr="00C5692C">
        <w:rPr>
          <w:i/>
        </w:rPr>
        <w:t xml:space="preserve">MYC </w:t>
      </w:r>
      <w:r w:rsidR="002171D9" w:rsidRPr="00C5692C">
        <w:t>to be significantly up</w:t>
      </w:r>
      <w:ins w:id="990" w:author="DECLAN CLARKE" w:date="2017-01-27T21:09:00Z">
        <w:r w:rsidR="009B4FBA">
          <w:t>-</w:t>
        </w:r>
      </w:ins>
      <w:del w:id="991" w:author="DECLAN CLARKE" w:date="2017-01-27T21:09:00Z">
        <w:r w:rsidR="002171D9" w:rsidRPr="00C5692C" w:rsidDel="009B4FBA">
          <w:delText xml:space="preserve"> </w:delText>
        </w:r>
      </w:del>
      <w:r w:rsidR="002171D9" w:rsidRPr="00C5692C">
        <w:t>regulated in numerous cancers (</w:t>
      </w:r>
      <w:r w:rsidR="002171D9">
        <w:t xml:space="preserve">star in </w:t>
      </w:r>
      <w:r w:rsidR="00A06B12">
        <w:t>Fig</w:t>
      </w:r>
      <w:r w:rsidR="002171D9">
        <w:t xml:space="preserve"> S</w:t>
      </w:r>
      <w:r w:rsidR="00A06B12">
        <w:t>x</w:t>
      </w:r>
      <w:r w:rsidR="002171D9" w:rsidRPr="00C5692C">
        <w:t xml:space="preserve">), </w:t>
      </w:r>
      <w:ins w:id="992" w:author="DECLAN CLARKE" w:date="2017-01-27T20:17:00Z">
        <w:r w:rsidR="00AB1F5A">
          <w:t xml:space="preserve">which is </w:t>
        </w:r>
      </w:ins>
      <w:r w:rsidR="002171D9" w:rsidRPr="00C5692C">
        <w:t xml:space="preserve">consistent with the known role of </w:t>
      </w:r>
      <w:r w:rsidR="002171D9" w:rsidRPr="00C5692C">
        <w:rPr>
          <w:i/>
        </w:rPr>
        <w:t>MYC</w:t>
      </w:r>
      <w:r w:rsidR="002171D9" w:rsidRPr="00C5692C">
        <w:t xml:space="preserve"> as an oncogenic TF.</w:t>
      </w:r>
      <w:r w:rsidR="002171D9">
        <w:t xml:space="preserve"> </w:t>
      </w:r>
    </w:p>
    <w:p w14:paraId="3DB96A5B" w14:textId="2064B1E7" w:rsidR="00260CC7" w:rsidRDefault="002171D9" w:rsidP="00AB1F5A">
      <w:pPr>
        <w:pStyle w:val="NoSpacing"/>
      </w:pPr>
      <w:del w:id="993" w:author="DECLAN CLARKE" w:date="2017-01-27T20:17:00Z">
        <w:r w:rsidRPr="00C5692C" w:rsidDel="00AB1F5A">
          <w:delText xml:space="preserve">Besides </w:delText>
        </w:r>
      </w:del>
      <w:ins w:id="994" w:author="DECLAN CLARKE" w:date="2017-01-27T20:17:00Z">
        <w:r w:rsidR="00AB1F5A">
          <w:t>In addition to</w:t>
        </w:r>
        <w:r w:rsidR="00AB1F5A" w:rsidRPr="00C5692C">
          <w:t xml:space="preserve"> </w:t>
        </w:r>
      </w:ins>
      <w:del w:id="995" w:author="DECLAN CLARKE" w:date="2017-01-27T20:17:00Z">
        <w:r w:rsidRPr="00C5692C" w:rsidDel="00AB1F5A">
          <w:delText xml:space="preserve">capturing </w:delText>
        </w:r>
      </w:del>
      <w:ins w:id="996" w:author="DECLAN CLARKE" w:date="2017-01-27T20:17:00Z">
        <w:r w:rsidR="00AB1F5A">
          <w:t>recapitulating existing</w:t>
        </w:r>
        <w:r w:rsidR="00AB1F5A" w:rsidRPr="00C5692C">
          <w:t xml:space="preserve"> </w:t>
        </w:r>
      </w:ins>
      <w:r w:rsidRPr="00C5692C">
        <w:t xml:space="preserve">knowledge from previous studies, our analysis also predicted previously unidentified functions for regulators in cancer. For example, </w:t>
      </w:r>
      <w:r>
        <w:t xml:space="preserve">the predicted targets of </w:t>
      </w:r>
      <w:ins w:id="997" w:author="DECLAN CLARKE" w:date="2017-01-27T21:10:00Z">
        <w:r w:rsidR="009B4FBA">
          <w:t xml:space="preserve">the </w:t>
        </w:r>
      </w:ins>
      <w:r>
        <w:t xml:space="preserve">RBP </w:t>
      </w:r>
      <w:r w:rsidRPr="00C5692C">
        <w:rPr>
          <w:i/>
        </w:rPr>
        <w:t>SUB1</w:t>
      </w:r>
      <w:r>
        <w:t xml:space="preserve"> were significantly up</w:t>
      </w:r>
      <w:ins w:id="998" w:author="DECLAN CLARKE" w:date="2017-01-27T20:17:00Z">
        <w:r w:rsidR="00AB1F5A">
          <w:t>-</w:t>
        </w:r>
      </w:ins>
      <w:del w:id="999" w:author="DECLAN CLARKE" w:date="2017-01-27T20:17:00Z">
        <w:r w:rsidDel="00AB1F5A">
          <w:delText xml:space="preserve"> </w:delText>
        </w:r>
      </w:del>
      <w:r>
        <w:t xml:space="preserve">regulated in many cancer types (Figure 3C). As another example of </w:t>
      </w:r>
      <w:ins w:id="1000" w:author="DECLAN CLARKE" w:date="2017-01-27T21:10:00Z">
        <w:r w:rsidR="009B4FBA">
          <w:t xml:space="preserve">our </w:t>
        </w:r>
      </w:ins>
      <w:r>
        <w:t>novel predictions</w:t>
      </w:r>
      <w:del w:id="1001" w:author="DECLAN CLARKE" w:date="2017-01-27T21:10:00Z">
        <w:r w:rsidDel="009B4FBA">
          <w:delText xml:space="preserve"> in our </w:delText>
        </w:r>
      </w:del>
      <w:del w:id="1002" w:author="DECLAN CLARKE" w:date="2017-01-27T20:17:00Z">
        <w:r w:rsidDel="00AB1F5A">
          <w:delText xml:space="preserve">integration </w:delText>
        </w:r>
      </w:del>
      <w:del w:id="1003" w:author="DECLAN CLARKE" w:date="2017-01-27T21:10:00Z">
        <w:r w:rsidDel="009B4FBA">
          <w:delText>analysis</w:delText>
        </w:r>
      </w:del>
      <w:r>
        <w:t xml:space="preserve">, the predicted targets of </w:t>
      </w:r>
      <w:ins w:id="1004" w:author="DECLAN CLARKE" w:date="2017-01-27T20:18:00Z">
        <w:r w:rsidR="00AB1F5A">
          <w:t xml:space="preserve">the </w:t>
        </w:r>
      </w:ins>
      <w:r>
        <w:t xml:space="preserve">TF </w:t>
      </w:r>
      <w:r w:rsidRPr="00C5692C">
        <w:rPr>
          <w:i/>
        </w:rPr>
        <w:t>ZNF687</w:t>
      </w:r>
      <w:r>
        <w:t xml:space="preserve"> were significantly up</w:t>
      </w:r>
      <w:ins w:id="1005" w:author="DECLAN CLARKE" w:date="2017-01-27T20:18:00Z">
        <w:r w:rsidR="00AB1F5A">
          <w:t>-</w:t>
        </w:r>
      </w:ins>
      <w:del w:id="1006" w:author="DECLAN CLARKE" w:date="2017-01-27T20:18:00Z">
        <w:r w:rsidDel="00AB1F5A">
          <w:delText xml:space="preserve"> </w:delText>
        </w:r>
      </w:del>
      <w:r>
        <w:t>regulated in breast and prostate tumors (star in Sup</w:t>
      </w:r>
      <w:del w:id="1007" w:author="DECLAN CLARKE" w:date="2017-01-27T18:21:00Z">
        <w:r w:rsidDel="00387F8B">
          <w:delText>plementary</w:delText>
        </w:r>
      </w:del>
      <w:ins w:id="1008" w:author="DECLAN CLARKE" w:date="2017-01-27T18:21:00Z">
        <w:r w:rsidR="00387F8B">
          <w:t>p.</w:t>
        </w:r>
      </w:ins>
      <w:r>
        <w:t xml:space="preserve"> </w:t>
      </w:r>
      <w:del w:id="1009" w:author="DECLAN CLARKE" w:date="2017-01-27T18:21:00Z">
        <w:r w:rsidDel="00387F8B">
          <w:delText xml:space="preserve">Figure </w:delText>
        </w:r>
      </w:del>
      <w:ins w:id="1010" w:author="DECLAN CLARKE" w:date="2017-01-27T18:21:00Z">
        <w:r w:rsidR="00387F8B">
          <w:t xml:space="preserve">Fig. </w:t>
        </w:r>
      </w:ins>
      <w:r>
        <w:t xml:space="preserve">2). Thus, </w:t>
      </w:r>
      <w:del w:id="1011" w:author="DECLAN CLARKE" w:date="2017-01-27T20:18:00Z">
        <w:r w:rsidDel="00AB1F5A">
          <w:delText xml:space="preserve">the </w:delText>
        </w:r>
      </w:del>
      <w:ins w:id="1012" w:author="DECLAN CLARKE" w:date="2017-01-27T20:18:00Z">
        <w:r w:rsidR="00AB1F5A">
          <w:t xml:space="preserve">this </w:t>
        </w:r>
      </w:ins>
      <w:del w:id="1013" w:author="DECLAN CLARKE" w:date="2017-01-27T20:18:00Z">
        <w:r w:rsidDel="00AB1F5A">
          <w:delText xml:space="preserve">integration </w:delText>
        </w:r>
      </w:del>
      <w:ins w:id="1014" w:author="DECLAN CLARKE" w:date="2017-01-27T20:18:00Z">
        <w:r w:rsidR="00AB1F5A">
          <w:t>integration</w:t>
        </w:r>
      </w:ins>
      <w:del w:id="1015" w:author="DECLAN CLARKE" w:date="2017-01-27T20:18:00Z">
        <w:r w:rsidDel="00AB1F5A">
          <w:delText xml:space="preserve">analysis </w:delText>
        </w:r>
      </w:del>
      <w:ins w:id="1016" w:author="DECLAN CLARKE" w:date="2017-01-27T20:18:00Z">
        <w:r w:rsidR="00AB1F5A">
          <w:t xml:space="preserve"> </w:t>
        </w:r>
      </w:ins>
      <w:r>
        <w:t xml:space="preserve">between ENCODE and </w:t>
      </w:r>
      <w:r w:rsidR="00027353">
        <w:t>expression</w:t>
      </w:r>
      <w:r>
        <w:t xml:space="preserve"> data has revealed many previously unidentified regulators with possible roles in driving </w:t>
      </w:r>
      <w:del w:id="1017" w:author="DECLAN CLARKE" w:date="2017-01-27T20:18:00Z">
        <w:r w:rsidDel="00AB1F5A">
          <w:delText xml:space="preserve">the </w:delText>
        </w:r>
      </w:del>
      <w:r>
        <w:t>cancer</w:t>
      </w:r>
      <w:ins w:id="1018" w:author="DECLAN CLARKE" w:date="2017-01-27T20:18:00Z">
        <w:r w:rsidR="00AB1F5A">
          <w:t>-</w:t>
        </w:r>
      </w:ins>
      <w:del w:id="1019" w:author="DECLAN CLARKE" w:date="2017-01-27T20:18:00Z">
        <w:r w:rsidDel="00AB1F5A">
          <w:delText xml:space="preserve"> </w:delText>
        </w:r>
      </w:del>
      <w:r>
        <w:t>specific expression patterns.</w:t>
      </w:r>
    </w:p>
    <w:p w14:paraId="0D31EB1F" w14:textId="202A3090" w:rsidR="00260CC7" w:rsidRPr="00260CC7" w:rsidRDefault="00260CC7" w:rsidP="00EF7711">
      <w:pPr>
        <w:pStyle w:val="NoSpacing"/>
        <w:rPr>
          <w:color w:val="0000FF"/>
        </w:rPr>
      </w:pPr>
      <w:r w:rsidRPr="009B4FBA">
        <w:rPr>
          <w:color w:val="0000FF"/>
          <w:highlight w:val="green"/>
          <w:rPrChange w:id="1020" w:author="DECLAN CLARKE" w:date="2017-01-27T21:11:00Z">
            <w:rPr>
              <w:color w:val="0000FF"/>
              <w:highlight w:val="yellow"/>
            </w:rPr>
          </w:rPrChange>
        </w:rPr>
        <w:t>[JZ2MG: loregic to be here!]</w:t>
      </w:r>
    </w:p>
    <w:p w14:paraId="22CA9A6E" w14:textId="0CD025DD" w:rsidR="00D3517B" w:rsidRDefault="00EF7711" w:rsidP="00C106D1">
      <w:pPr>
        <w:pStyle w:val="NoSpacing"/>
        <w:rPr>
          <w:rFonts w:eastAsia="Times New Roman" w:cs="Times New Roman"/>
        </w:rPr>
      </w:pPr>
      <w:commentRangeStart w:id="1021"/>
      <w:r>
        <w:t xml:space="preserve">The combinatorial regulation of many TFs jointly determines the </w:t>
      </w:r>
      <w:ins w:id="1022" w:author="DECLAN CLARKE" w:date="2017-01-27T20:19:00Z">
        <w:r w:rsidR="004F3B63">
          <w:t>“</w:t>
        </w:r>
      </w:ins>
      <w:r>
        <w:t>ON</w:t>
      </w:r>
      <w:ins w:id="1023" w:author="DECLAN CLARKE" w:date="2017-01-27T20:19:00Z">
        <w:r w:rsidR="004F3B63">
          <w:t>”</w:t>
        </w:r>
      </w:ins>
      <w:r>
        <w:t xml:space="preserve"> and </w:t>
      </w:r>
      <w:ins w:id="1024" w:author="DECLAN CLARKE" w:date="2017-01-27T20:19:00Z">
        <w:r w:rsidR="004F3B63">
          <w:t>“</w:t>
        </w:r>
      </w:ins>
      <w:r>
        <w:t>OFF</w:t>
      </w:r>
      <w:ins w:id="1025" w:author="DECLAN CLARKE" w:date="2017-01-27T20:19:00Z">
        <w:r w:rsidR="004F3B63">
          <w:t>”</w:t>
        </w:r>
      </w:ins>
      <w:r>
        <w:t xml:space="preserve"> states of all genes </w:t>
      </w:r>
      <w:ins w:id="1026" w:author="DECLAN CLARKE" w:date="2017-01-27T20:19:00Z">
        <w:r w:rsidR="004F3B63">
          <w:t>as part of maintaini</w:t>
        </w:r>
        <w:r w:rsidR="009B4FBA">
          <w:t>ng homeostasis in healthy cells</w:t>
        </w:r>
      </w:ins>
      <w:del w:id="1027" w:author="DECLAN CLARKE" w:date="2017-01-27T20:19:00Z">
        <w:r w:rsidDel="004F3B63">
          <w:delText>to maintain the correct biological processes of normal cells</w:delText>
        </w:r>
      </w:del>
      <w:r>
        <w:t xml:space="preserve">. The disruption of co-regulatory relationships </w:t>
      </w:r>
      <w:del w:id="1028" w:author="DECLAN CLARKE" w:date="2017-01-27T20:20:00Z">
        <w:r w:rsidDel="004F3B63">
          <w:delText xml:space="preserve">of </w:delText>
        </w:r>
      </w:del>
      <w:ins w:id="1029" w:author="DECLAN CLARKE" w:date="2017-01-27T20:20:00Z">
        <w:r w:rsidR="004F3B63">
          <w:t xml:space="preserve">for </w:t>
        </w:r>
      </w:ins>
      <w:r>
        <w:t xml:space="preserve">key elements in cancer cell lines </w:t>
      </w:r>
      <w:ins w:id="1030" w:author="DECLAN CLARKE" w:date="2017-01-27T20:20:00Z">
        <w:r w:rsidR="004F3B63">
          <w:t xml:space="preserve">ultimately </w:t>
        </w:r>
      </w:ins>
      <w:del w:id="1031" w:author="DECLAN CLARKE" w:date="2017-01-27T20:20:00Z">
        <w:r w:rsidDel="004F3B63">
          <w:delText xml:space="preserve">will </w:delText>
        </w:r>
      </w:del>
      <w:r>
        <w:t>result in erroneous gene expression pattern</w:t>
      </w:r>
      <w:ins w:id="1032" w:author="DECLAN CLARKE" w:date="2017-01-27T20:20:00Z">
        <w:r w:rsidR="004F3B63">
          <w:t>s</w:t>
        </w:r>
      </w:ins>
      <w:r>
        <w:t>.</w:t>
      </w:r>
      <w:r w:rsidR="00600453">
        <w:t xml:space="preserve"> </w:t>
      </w:r>
      <w:r>
        <w:t xml:space="preserve">We quantified the co-association status of each TF and observed </w:t>
      </w:r>
      <w:del w:id="1033" w:author="DECLAN CLARKE" w:date="2017-01-27T20:20:00Z">
        <w:r w:rsidDel="004F3B63">
          <w:delText xml:space="preserve">huge </w:delText>
        </w:r>
      </w:del>
      <w:ins w:id="1034" w:author="DECLAN CLARKE" w:date="2017-01-27T20:20:00Z">
        <w:r w:rsidR="004F3B63">
          <w:t xml:space="preserve">major </w:t>
        </w:r>
      </w:ins>
      <w:r>
        <w:t xml:space="preserve">co-association changes in some of the key TFs when comparing the regulatory network of K562 </w:t>
      </w:r>
      <w:del w:id="1035" w:author="DECLAN CLARKE" w:date="2017-01-27T20:21:00Z">
        <w:r w:rsidDel="004F3B63">
          <w:delText xml:space="preserve">and </w:delText>
        </w:r>
      </w:del>
      <w:ins w:id="1036" w:author="DECLAN CLARKE" w:date="2017-01-27T20:21:00Z">
        <w:r w:rsidR="004F3B63">
          <w:t xml:space="preserve">to </w:t>
        </w:r>
      </w:ins>
      <w:r>
        <w:t xml:space="preserve">GM12878. For example, ZNFXXX is a suppressor TF that shows only </w:t>
      </w:r>
      <w:commentRangeStart w:id="1037"/>
      <w:r w:rsidRPr="004F3B63">
        <w:rPr>
          <w:highlight w:val="yellow"/>
          <w:rPrChange w:id="1038" w:author="DECLAN CLARKE" w:date="2017-01-27T20:21:00Z">
            <w:rPr/>
          </w:rPrChange>
        </w:rPr>
        <w:t>marginal co-binding events</w:t>
      </w:r>
      <w:r>
        <w:t xml:space="preserve"> </w:t>
      </w:r>
      <w:commentRangeEnd w:id="1037"/>
      <w:r w:rsidR="004F3B63">
        <w:rPr>
          <w:rStyle w:val="CommentReference"/>
          <w:rFonts w:ascii="Arial" w:eastAsia="宋体" w:hAnsi="Arial" w:cs="Arial"/>
          <w:color w:val="000000"/>
        </w:rPr>
        <w:commentReference w:id="1037"/>
      </w:r>
      <w:r>
        <w:t xml:space="preserve">in GM12878. </w:t>
      </w:r>
      <w:del w:id="1039" w:author="DECLAN CLARKE" w:date="2017-01-27T20:22:00Z">
        <w:r w:rsidDel="004F3B63">
          <w:delText>However, it n</w:delText>
        </w:r>
      </w:del>
      <w:ins w:id="1040" w:author="DECLAN CLARKE" w:date="2017-01-27T20:23:00Z">
        <w:r w:rsidR="004F3B63">
          <w:t>I</w:t>
        </w:r>
      </w:ins>
      <w:del w:id="1041" w:author="DECLAN CLARKE" w:date="2017-01-27T20:23:00Z">
        <w:r w:rsidDel="004F3B63">
          <w:delText xml:space="preserve">ot only </w:delText>
        </w:r>
      </w:del>
      <w:ins w:id="1042" w:author="DECLAN CLARKE" w:date="2017-01-27T20:22:00Z">
        <w:r w:rsidR="004F3B63">
          <w:t xml:space="preserve">ts number of binding sites </w:t>
        </w:r>
      </w:ins>
      <w:r>
        <w:t>increase</w:t>
      </w:r>
      <w:ins w:id="1043" w:author="DECLAN CLARKE" w:date="2017-01-27T20:23:00Z">
        <w:r w:rsidR="004F3B63">
          <w:t>s</w:t>
        </w:r>
      </w:ins>
      <w:del w:id="1044" w:author="DECLAN CLARKE" w:date="2017-01-27T20:22:00Z">
        <w:r w:rsidDel="004F3B63">
          <w:delText>s its binding sites</w:delText>
        </w:r>
      </w:del>
      <w:r>
        <w:t xml:space="preserve"> from xxx to xxx in K562</w:t>
      </w:r>
      <w:ins w:id="1045" w:author="DECLAN CLARKE" w:date="2017-01-27T21:12:00Z">
        <w:r w:rsidR="009B4FBA">
          <w:t>. I</w:t>
        </w:r>
      </w:ins>
      <w:ins w:id="1046" w:author="DECLAN CLARKE" w:date="2017-01-27T20:23:00Z">
        <w:r w:rsidR="004F3B63">
          <w:t xml:space="preserve">n addition, </w:t>
        </w:r>
      </w:ins>
      <w:del w:id="1047" w:author="DECLAN CLARKE" w:date="2017-01-27T20:23:00Z">
        <w:r w:rsidDel="004F3B63">
          <w:delText xml:space="preserve">, </w:delText>
        </w:r>
      </w:del>
      <w:del w:id="1048" w:author="DECLAN CLARKE" w:date="2017-01-27T20:22:00Z">
        <w:r w:rsidDel="004F3B63">
          <w:delText xml:space="preserve">but also </w:delText>
        </w:r>
      </w:del>
      <w:r>
        <w:t>up to xxx</w:t>
      </w:r>
      <w:ins w:id="1049" w:author="DECLAN CLARKE" w:date="2017-01-27T20:22:00Z">
        <w:r w:rsidR="004F3B63">
          <w:t xml:space="preserve">% </w:t>
        </w:r>
      </w:ins>
      <w:del w:id="1050" w:author="DECLAN CLARKE" w:date="2017-01-27T20:22:00Z">
        <w:r w:rsidDel="004F3B63">
          <w:delText xml:space="preserve"> percent </w:delText>
        </w:r>
      </w:del>
      <w:r>
        <w:t xml:space="preserve">of its binding sites co-bind with other TFs. Such unique patterns of co-association in cancer cell lines </w:t>
      </w:r>
      <w:del w:id="1051" w:author="DECLAN CLARKE" w:date="2017-01-27T20:24:00Z">
        <w:r w:rsidDel="004F3B63">
          <w:delText xml:space="preserve">indicate </w:delText>
        </w:r>
      </w:del>
      <w:ins w:id="1052" w:author="DECLAN CLARKE" w:date="2017-01-27T20:24:00Z">
        <w:r w:rsidR="004F3B63">
          <w:t xml:space="preserve">suggest a </w:t>
        </w:r>
      </w:ins>
      <w:r>
        <w:t xml:space="preserve">differential combinatorial code. </w:t>
      </w:r>
      <w:commentRangeEnd w:id="1021"/>
      <w:r w:rsidR="009129F7">
        <w:rPr>
          <w:rStyle w:val="CommentReference"/>
          <w:rFonts w:ascii="Arial" w:eastAsia="宋体" w:hAnsi="Arial" w:cs="Arial"/>
          <w:color w:val="000000"/>
        </w:rPr>
        <w:commentReference w:id="1021"/>
      </w:r>
    </w:p>
    <w:p w14:paraId="0DB08205" w14:textId="454CBBC0" w:rsidR="001B36EE" w:rsidRDefault="008E7C56" w:rsidP="00ED4CD9">
      <w:pPr>
        <w:pStyle w:val="Heading2"/>
      </w:pPr>
      <w:r>
        <w:t>Step-wise prioritization schemes pinpoint</w:t>
      </w:r>
      <w:r w:rsidR="008B7BC4">
        <w:t xml:space="preserve"> </w:t>
      </w:r>
      <w:r w:rsidR="002248F0">
        <w:t>deleterious</w:t>
      </w:r>
      <w:r>
        <w:t xml:space="preserve"> </w:t>
      </w:r>
      <w:r w:rsidR="00807EAF">
        <w:t>SNVs</w:t>
      </w:r>
      <w:r w:rsidR="001B36EE">
        <w:t xml:space="preserve"> </w:t>
      </w:r>
      <w:r w:rsidR="002248F0">
        <w:t>in cancer</w:t>
      </w:r>
    </w:p>
    <w:p w14:paraId="37962736" w14:textId="41CB90EA" w:rsidR="00BE3176" w:rsidRDefault="001B36EE" w:rsidP="001A73D4">
      <w:pPr>
        <w:pStyle w:val="NoSpacing"/>
        <w:rPr>
          <w:rFonts w:eastAsia="Times New Roman" w:cs="Times New Roman"/>
        </w:rPr>
      </w:pPr>
      <w:r w:rsidRPr="00884A7D">
        <w:t>Here</w:t>
      </w:r>
      <w:ins w:id="1053" w:author="DECLAN CLARKE" w:date="2017-01-27T20:24:00Z">
        <w:r w:rsidR="00D16E4A">
          <w:t>,</w:t>
        </w:r>
      </w:ins>
      <w:r w:rsidRPr="00884A7D">
        <w:t xml:space="preserve"> we proposed a </w:t>
      </w:r>
      <w:commentRangeStart w:id="1054"/>
      <w:r w:rsidRPr="00884A7D">
        <w:t>multi</w:t>
      </w:r>
      <w:r>
        <w:t>-resolution</w:t>
      </w:r>
      <w:r w:rsidRPr="00884A7D">
        <w:t xml:space="preserve"> </w:t>
      </w:r>
      <w:commentRangeEnd w:id="1054"/>
      <w:r w:rsidR="009B4FBA">
        <w:rPr>
          <w:rStyle w:val="CommentReference"/>
          <w:rFonts w:ascii="Arial" w:eastAsia="宋体" w:hAnsi="Arial" w:cs="Arial"/>
          <w:color w:val="000000"/>
        </w:rPr>
        <w:commentReference w:id="1054"/>
      </w:r>
      <w:r w:rsidRPr="00884A7D">
        <w:t xml:space="preserve">prioritization scheme to pinpoint </w:t>
      </w:r>
      <w:r w:rsidR="000562BC">
        <w:t>key regulatory elements and</w:t>
      </w:r>
      <w:r>
        <w:t xml:space="preserve"> </w:t>
      </w:r>
      <w:del w:id="1055" w:author="DECLAN CLARKE" w:date="2017-01-27T20:24:00Z">
        <w:r w:rsidR="000562BC" w:rsidDel="00D16E4A">
          <w:delText>single nucleotide variants (</w:delText>
        </w:r>
      </w:del>
      <w:r w:rsidR="000562BC">
        <w:t>SNVs</w:t>
      </w:r>
      <w:del w:id="1056" w:author="DECLAN CLARKE" w:date="2017-01-27T20:24:00Z">
        <w:r w:rsidR="000562BC" w:rsidDel="00D16E4A">
          <w:delText>)</w:delText>
        </w:r>
      </w:del>
      <w:r w:rsidRPr="00884A7D">
        <w:t xml:space="preserve"> that are important for </w:t>
      </w:r>
      <w:r w:rsidR="003244F2">
        <w:t>carcino</w:t>
      </w:r>
      <w:r w:rsidR="003244F2" w:rsidRPr="00884A7D">
        <w:t>genesis</w:t>
      </w:r>
      <w:r w:rsidR="00BE3176">
        <w:t xml:space="preserve"> (</w:t>
      </w:r>
      <w:r w:rsidR="00885DD1">
        <w:t>workflow</w:t>
      </w:r>
      <w:r w:rsidR="00BE3176">
        <w:t xml:space="preserve"> in Fig.5 A)</w:t>
      </w:r>
      <w:r w:rsidRPr="00884A7D">
        <w:t xml:space="preserve">. </w:t>
      </w:r>
      <w:r w:rsidR="00A007F2">
        <w:t>W</w:t>
      </w:r>
      <w:r w:rsidRPr="00884A7D">
        <w:t>e</w:t>
      </w:r>
      <w:r w:rsidR="00A007F2">
        <w:t xml:space="preserve"> </w:t>
      </w:r>
      <w:r w:rsidR="00586061">
        <w:t xml:space="preserve">start </w:t>
      </w:r>
      <w:del w:id="1057" w:author="DECLAN CLARKE" w:date="2017-01-27T20:24:00Z">
        <w:r w:rsidR="00586061" w:rsidDel="00D16E4A">
          <w:delText>from</w:delText>
        </w:r>
        <w:r w:rsidR="00A007F2" w:rsidDel="00D16E4A">
          <w:delText xml:space="preserve"> </w:delText>
        </w:r>
      </w:del>
      <w:ins w:id="1058" w:author="DECLAN CLARKE" w:date="2017-01-27T20:24:00Z">
        <w:r w:rsidR="00D16E4A">
          <w:t xml:space="preserve">by </w:t>
        </w:r>
      </w:ins>
      <w:r w:rsidR="00A007F2">
        <w:t>search</w:t>
      </w:r>
      <w:r w:rsidR="00586061">
        <w:t>ing for</w:t>
      </w:r>
      <w:r w:rsidR="00A007F2">
        <w:t xml:space="preserve"> </w:t>
      </w:r>
      <w:r w:rsidRPr="00884A7D">
        <w:t xml:space="preserve">key </w:t>
      </w:r>
      <w:r w:rsidR="000D0FBD">
        <w:t>regulators</w:t>
      </w:r>
      <w:del w:id="1059" w:author="DECLAN CLARKE" w:date="2017-01-27T20:24:00Z">
        <w:r w:rsidRPr="00884A7D" w:rsidDel="00D16E4A">
          <w:delText xml:space="preserve">, </w:delText>
        </w:r>
      </w:del>
      <w:ins w:id="1060" w:author="DECLAN CLARKE" w:date="2017-01-27T20:24:00Z">
        <w:r w:rsidR="00D16E4A">
          <w:t xml:space="preserve"> (</w:t>
        </w:r>
      </w:ins>
      <w:r w:rsidRPr="00884A7D">
        <w:t xml:space="preserve">such as </w:t>
      </w:r>
      <w:r w:rsidR="00A007F2">
        <w:t>TF</w:t>
      </w:r>
      <w:r w:rsidRPr="00884A7D">
        <w:t xml:space="preserve"> </w:t>
      </w:r>
      <w:r w:rsidR="00904AB8">
        <w:t>or</w:t>
      </w:r>
      <w:r w:rsidRPr="00884A7D">
        <w:t xml:space="preserve"> </w:t>
      </w:r>
      <w:r w:rsidR="00A007F2">
        <w:t>RBP</w:t>
      </w:r>
      <w:r w:rsidR="000D0FBD">
        <w:t>s</w:t>
      </w:r>
      <w:ins w:id="1061" w:author="DECLAN CLARKE" w:date="2017-01-27T20:24:00Z">
        <w:r w:rsidR="00D16E4A">
          <w:t xml:space="preserve">) that </w:t>
        </w:r>
      </w:ins>
      <w:del w:id="1062" w:author="DECLAN CLARKE" w:date="2017-01-27T20:24:00Z">
        <w:r w:rsidR="000D0FBD" w:rsidDel="00D16E4A">
          <w:delText>,</w:delText>
        </w:r>
        <w:r w:rsidR="008E7C56" w:rsidRPr="00884A7D" w:rsidDel="00D16E4A">
          <w:delText xml:space="preserve"> </w:delText>
        </w:r>
        <w:r w:rsidR="000D0FBD" w:rsidDel="00D16E4A">
          <w:delText>which</w:delText>
        </w:r>
        <w:r w:rsidRPr="00884A7D" w:rsidDel="00D16E4A">
          <w:delText xml:space="preserve"> </w:delText>
        </w:r>
      </w:del>
      <w:r w:rsidR="00904AB8">
        <w:t xml:space="preserve">are </w:t>
      </w:r>
      <w:r w:rsidR="000D0FBD">
        <w:t xml:space="preserve">either </w:t>
      </w:r>
      <w:r w:rsidR="00904AB8">
        <w:t>massively</w:t>
      </w:r>
      <w:r w:rsidRPr="00445BAC">
        <w:t xml:space="preserve"> rewir</w:t>
      </w:r>
      <w:r w:rsidR="00904AB8">
        <w:t>ed</w:t>
      </w:r>
      <w:r w:rsidRPr="00F77C6B" w:rsidDel="00F77C6B">
        <w:t xml:space="preserve"> </w:t>
      </w:r>
      <w:r w:rsidR="00904AB8">
        <w:t>or drive</w:t>
      </w:r>
      <w:del w:id="1063" w:author="DECLAN CLARKE" w:date="2017-01-27T20:25:00Z">
        <w:r w:rsidR="00904AB8" w:rsidDel="00D16E4A">
          <w:delText>s</w:delText>
        </w:r>
      </w:del>
      <w:r w:rsidR="00904AB8">
        <w:t xml:space="preserve"> tumor</w:t>
      </w:r>
      <w:r w:rsidR="000D0FBD">
        <w:t>-</w:t>
      </w:r>
      <w:r w:rsidR="00904AB8">
        <w:t>normal differential expression</w:t>
      </w:r>
      <w:r w:rsidRPr="00884A7D">
        <w:t xml:space="preserve">. </w:t>
      </w:r>
      <w:del w:id="1064" w:author="DECLAN CLARKE" w:date="2017-01-27T20:25:00Z">
        <w:r w:rsidR="00BD69FD" w:rsidDel="00D16E4A">
          <w:delText>Then</w:delText>
        </w:r>
        <w:r w:rsidRPr="00884A7D" w:rsidDel="00D16E4A">
          <w:delText xml:space="preserve"> w</w:delText>
        </w:r>
      </w:del>
      <w:ins w:id="1065" w:author="DECLAN CLARKE" w:date="2017-01-27T20:25:00Z">
        <w:r w:rsidR="00D16E4A">
          <w:t>W</w:t>
        </w:r>
      </w:ins>
      <w:r w:rsidRPr="00884A7D">
        <w:t>e</w:t>
      </w:r>
      <w:ins w:id="1066" w:author="DECLAN CLARKE" w:date="2017-01-27T20:25:00Z">
        <w:r w:rsidR="00D16E4A">
          <w:t xml:space="preserve"> then</w:t>
        </w:r>
      </w:ins>
      <w:r w:rsidR="00BD69FD">
        <w:t xml:space="preserve"> </w:t>
      </w:r>
      <w:r w:rsidR="00EA5CD7">
        <w:t xml:space="preserve">prioritize </w:t>
      </w:r>
      <w:ins w:id="1067" w:author="DECLAN CLARKE" w:date="2017-01-27T20:25:00Z">
        <w:r w:rsidR="007C17F6">
          <w:t xml:space="preserve">the </w:t>
        </w:r>
      </w:ins>
      <w:r w:rsidR="00EA5CD7">
        <w:t xml:space="preserve">functional elements (such as enhancers and </w:t>
      </w:r>
      <w:del w:id="1068" w:author="DECLAN CLARKE" w:date="2017-01-27T20:25:00Z">
        <w:r w:rsidR="00EA5CD7" w:rsidDel="007C17F6">
          <w:delText xml:space="preserve">TF </w:delText>
        </w:r>
      </w:del>
      <w:ins w:id="1069" w:author="DECLAN CLARKE" w:date="2017-01-27T20:25:00Z">
        <w:r w:rsidR="007C17F6">
          <w:t>TF-</w:t>
        </w:r>
      </w:ins>
      <w:r w:rsidR="00EA5CD7">
        <w:t xml:space="preserve">binding sites) </w:t>
      </w:r>
      <w:commentRangeStart w:id="1070"/>
      <w:r w:rsidR="00EA5CD7">
        <w:t xml:space="preserve">governed by </w:t>
      </w:r>
      <w:commentRangeEnd w:id="1070"/>
      <w:r w:rsidR="007C17F6">
        <w:rPr>
          <w:rStyle w:val="CommentReference"/>
          <w:rFonts w:ascii="Arial" w:eastAsia="宋体" w:hAnsi="Arial" w:cs="Arial"/>
          <w:color w:val="000000"/>
        </w:rPr>
        <w:commentReference w:id="1070"/>
      </w:r>
      <w:del w:id="1071" w:author="DECLAN CLARKE" w:date="2017-01-27T20:25:00Z">
        <w:r w:rsidR="00EA5CD7" w:rsidDel="007C17F6">
          <w:delText xml:space="preserve">above </w:delText>
        </w:r>
      </w:del>
      <w:ins w:id="1072" w:author="DECLAN CLARKE" w:date="2017-01-27T20:25:00Z">
        <w:r w:rsidR="007C17F6">
          <w:t xml:space="preserve">the </w:t>
        </w:r>
      </w:ins>
      <w:r w:rsidR="00EA5CD7">
        <w:t xml:space="preserve">key regulators through recurrence </w:t>
      </w:r>
      <w:r w:rsidRPr="00884A7D">
        <w:t xml:space="preserve">analysis. </w:t>
      </w:r>
      <w:r w:rsidR="00EA5CD7">
        <w:t>Lastly</w:t>
      </w:r>
      <w:r w:rsidRPr="00884A7D">
        <w:t xml:space="preserve">, we </w:t>
      </w:r>
      <w:r w:rsidR="00F74A34">
        <w:t xml:space="preserve">scrutinize each </w:t>
      </w:r>
      <w:del w:id="1073" w:author="DECLAN CLARKE" w:date="2017-01-27T20:26:00Z">
        <w:r w:rsidR="00F74A34" w:rsidDel="00D41320">
          <w:delText xml:space="preserve">nucleotide </w:delText>
        </w:r>
      </w:del>
      <w:ins w:id="1074" w:author="DECLAN CLARKE" w:date="2017-01-27T20:26:00Z">
        <w:r w:rsidR="00D41320">
          <w:t xml:space="preserve">SNV </w:t>
        </w:r>
      </w:ins>
      <w:r w:rsidR="00F74A34">
        <w:t xml:space="preserve">therein </w:t>
      </w:r>
      <w:r w:rsidR="005871A2">
        <w:t>by</w:t>
      </w:r>
      <w:r>
        <w:t xml:space="preserve"> </w:t>
      </w:r>
      <w:r w:rsidR="00F74A34">
        <w:t>synthesizing features from</w:t>
      </w:r>
      <w:r>
        <w:t xml:space="preserve"> </w:t>
      </w:r>
      <w:r w:rsidR="00F74A34">
        <w:t xml:space="preserve">annotation, </w:t>
      </w:r>
      <w:r w:rsidRPr="00884A7D">
        <w:t>conservation</w:t>
      </w:r>
      <w:r w:rsidR="00F74A34">
        <w:t>,</w:t>
      </w:r>
      <w:r>
        <w:t xml:space="preserve"> and motif </w:t>
      </w:r>
      <w:r w:rsidRPr="00884A7D">
        <w:t>gain</w:t>
      </w:r>
      <w:r w:rsidR="005871A2">
        <w:t>/</w:t>
      </w:r>
      <w:r w:rsidRPr="00884A7D">
        <w:t>loss</w:t>
      </w:r>
      <w:r w:rsidR="005871A2">
        <w:t xml:space="preserve"> </w:t>
      </w:r>
      <w:del w:id="1075" w:author="DECLAN CLARKE" w:date="2017-01-27T20:26:00Z">
        <w:r w:rsidR="00816905" w:rsidDel="00D41320">
          <w:delText>effects</w:delText>
        </w:r>
        <w:r w:rsidRPr="00884A7D" w:rsidDel="00D41320">
          <w:delText xml:space="preserve"> </w:delText>
        </w:r>
      </w:del>
      <w:ins w:id="1076" w:author="DECLAN CLARKE" w:date="2017-01-27T20:26:00Z">
        <w:r w:rsidR="00D41320">
          <w:t>events</w:t>
        </w:r>
        <w:r w:rsidR="00D41320" w:rsidRPr="00884A7D">
          <w:t xml:space="preserve"> </w:t>
        </w:r>
      </w:ins>
      <w:r w:rsidRPr="00884A7D">
        <w:t xml:space="preserve">to pinpoint the </w:t>
      </w:r>
      <w:r>
        <w:t xml:space="preserve">impactful </w:t>
      </w:r>
      <w:del w:id="1077" w:author="DECLAN CLARKE" w:date="2017-01-27T20:26:00Z">
        <w:r w:rsidR="00F74A34" w:rsidDel="00D41320">
          <w:delText>ones</w:delText>
        </w:r>
        <w:r w:rsidRPr="00884A7D" w:rsidDel="00D41320">
          <w:delText xml:space="preserve"> </w:delText>
        </w:r>
      </w:del>
      <w:ins w:id="1078" w:author="DECLAN CLARKE" w:date="2017-01-27T20:26:00Z">
        <w:r w:rsidR="00D41320">
          <w:t>variants</w:t>
        </w:r>
        <w:r w:rsidR="00D41320" w:rsidRPr="00884A7D">
          <w:t xml:space="preserve"> </w:t>
        </w:r>
      </w:ins>
      <w:r w:rsidRPr="00884A7D">
        <w:t xml:space="preserve">for </w:t>
      </w:r>
      <w:commentRangeStart w:id="1079"/>
      <w:r w:rsidR="00816905">
        <w:t>small-scale</w:t>
      </w:r>
      <w:r w:rsidR="00F74A34">
        <w:t xml:space="preserve"> </w:t>
      </w:r>
      <w:r w:rsidRPr="00884A7D">
        <w:t>functional characterization</w:t>
      </w:r>
      <w:commentRangeEnd w:id="1079"/>
      <w:r w:rsidR="00D41320">
        <w:rPr>
          <w:rStyle w:val="CommentReference"/>
          <w:rFonts w:ascii="Arial" w:eastAsia="宋体" w:hAnsi="Arial" w:cs="Arial"/>
          <w:color w:val="000000"/>
        </w:rPr>
        <w:commentReference w:id="1079"/>
      </w:r>
      <w:r w:rsidRPr="00884A7D">
        <w:t>.</w:t>
      </w:r>
      <w:r w:rsidR="00BE3176">
        <w:rPr>
          <w:rFonts w:eastAsia="Times New Roman" w:cs="Times New Roman"/>
        </w:rPr>
        <w:t xml:space="preserve"> </w:t>
      </w:r>
    </w:p>
    <w:p w14:paraId="335AC82A" w14:textId="1EF4FB5F" w:rsidR="001B36EE" w:rsidRPr="00884A7D" w:rsidRDefault="00BE3176" w:rsidP="00A97081">
      <w:pPr>
        <w:pStyle w:val="NoSpacing"/>
        <w:rPr>
          <w:rFonts w:eastAsia="Times New Roman" w:cs="Times New Roman"/>
        </w:rPr>
      </w:pPr>
      <w:del w:id="1080" w:author="DECLAN CLARKE" w:date="2017-01-27T20:27:00Z">
        <w:r w:rsidDel="00D97926">
          <w:rPr>
            <w:rFonts w:eastAsia="Times New Roman" w:cs="Times New Roman"/>
          </w:rPr>
          <w:delText xml:space="preserve">Under </w:delText>
        </w:r>
      </w:del>
      <w:ins w:id="1081" w:author="DECLAN CLARKE" w:date="2017-01-27T20:27:00Z">
        <w:r w:rsidR="00D97926">
          <w:rPr>
            <w:rFonts w:eastAsia="Times New Roman" w:cs="Times New Roman"/>
          </w:rPr>
          <w:t xml:space="preserve">Using </w:t>
        </w:r>
      </w:ins>
      <w:r>
        <w:rPr>
          <w:rFonts w:eastAsia="Times New Roman" w:cs="Times New Roman"/>
        </w:rPr>
        <w:t xml:space="preserve">this </w:t>
      </w:r>
      <w:r w:rsidR="00B3411B">
        <w:rPr>
          <w:rFonts w:eastAsia="Times New Roman" w:cs="Times New Roman"/>
        </w:rPr>
        <w:t>framework</w:t>
      </w:r>
      <w:r>
        <w:rPr>
          <w:rFonts w:eastAsia="Times New Roman" w:cs="Times New Roman"/>
        </w:rPr>
        <w:t>, we</w:t>
      </w:r>
      <w:r w:rsidR="001B36EE">
        <w:t xml:space="preserve"> identified several </w:t>
      </w:r>
      <w:r w:rsidR="00941F31">
        <w:t xml:space="preserve">active </w:t>
      </w:r>
      <w:r w:rsidR="001B36EE">
        <w:t xml:space="preserve">enhancers in </w:t>
      </w:r>
      <w:del w:id="1082" w:author="DECLAN CLARKE" w:date="2017-01-27T20:27:00Z">
        <w:r w:rsidR="001B36EE" w:rsidDel="00D97926">
          <w:delText xml:space="preserve">the </w:delText>
        </w:r>
      </w:del>
      <w:r w:rsidR="001B36EE">
        <w:t>noncoding regions</w:t>
      </w:r>
      <w:ins w:id="1083" w:author="DECLAN CLARKE" w:date="2017-01-27T20:27:00Z">
        <w:r w:rsidR="00D97926">
          <w:t>,</w:t>
        </w:r>
      </w:ins>
      <w:r w:rsidR="001B36EE">
        <w:t xml:space="preserve"> and validated their </w:t>
      </w:r>
      <w:del w:id="1084" w:author="DECLAN CLARKE" w:date="2017-01-27T20:27:00Z">
        <w:r w:rsidR="001B36EE" w:rsidDel="00D97926">
          <w:delText xml:space="preserve">potential </w:delText>
        </w:r>
      </w:del>
      <w:ins w:id="1085" w:author="DECLAN CLARKE" w:date="2017-01-27T20:27:00Z">
        <w:r w:rsidR="00D97926">
          <w:t xml:space="preserve">ability </w:t>
        </w:r>
      </w:ins>
      <w:r w:rsidR="001B36EE">
        <w:t xml:space="preserve">to initiate </w:t>
      </w:r>
      <w:del w:id="1086" w:author="DECLAN CLARKE" w:date="2017-01-27T20:27:00Z">
        <w:r w:rsidR="001B36EE" w:rsidDel="00D97926">
          <w:delText xml:space="preserve">the </w:delText>
        </w:r>
      </w:del>
      <w:r w:rsidR="001B36EE">
        <w:t xml:space="preserve">transcription </w:t>
      </w:r>
      <w:del w:id="1087" w:author="DECLAN CLARKE" w:date="2017-01-27T20:27:00Z">
        <w:r w:rsidR="001B36EE" w:rsidDel="00D97926">
          <w:delText xml:space="preserve">process </w:delText>
        </w:r>
      </w:del>
      <w:r w:rsidR="001B36EE">
        <w:t>using luciferase assay</w:t>
      </w:r>
      <w:ins w:id="1088" w:author="DECLAN CLARKE" w:date="2017-01-27T20:27:00Z">
        <w:r w:rsidR="00D97926">
          <w:t>s</w:t>
        </w:r>
      </w:ins>
      <w:r w:rsidR="00941F31">
        <w:t xml:space="preserve"> (</w:t>
      </w:r>
      <w:ins w:id="1089" w:author="DECLAN CLARKE" w:date="2017-01-27T18:22:00Z">
        <w:r w:rsidR="00387F8B" w:rsidRPr="00387F8B">
          <w:t>see Supp. File/Section(?) X</w:t>
        </w:r>
      </w:ins>
      <w:del w:id="1090" w:author="DECLAN CLARKE" w:date="2017-01-27T18:22:00Z">
        <w:r w:rsidR="00941F31" w:rsidDel="00387F8B">
          <w:delText>details in supplementary file</w:delText>
        </w:r>
      </w:del>
      <w:r w:rsidR="00941F31">
        <w:t>)</w:t>
      </w:r>
      <w:r w:rsidR="001B36EE">
        <w:t xml:space="preserve">. </w:t>
      </w:r>
      <w:del w:id="1091" w:author="DECLAN CLARKE" w:date="2017-01-27T16:52:00Z">
        <w:r w:rsidR="00B3411B" w:rsidDel="00624034">
          <w:delText xml:space="preserve"> </w:delText>
        </w:r>
      </w:del>
      <w:r w:rsidR="001B36EE">
        <w:t>In addition, we further selected key SNVs within the</w:t>
      </w:r>
      <w:r w:rsidR="00EF0589">
        <w:t xml:space="preserve">se enhancers </w:t>
      </w:r>
      <w:r w:rsidR="001B36EE">
        <w:t xml:space="preserve">that are </w:t>
      </w:r>
      <w:del w:id="1092" w:author="DECLAN CLARKE" w:date="2017-01-27T20:27:00Z">
        <w:r w:rsidR="001B36EE" w:rsidDel="00D97926">
          <w:delText xml:space="preserve">key </w:delText>
        </w:r>
      </w:del>
      <w:ins w:id="1093" w:author="DECLAN CLARKE" w:date="2017-01-27T20:27:00Z">
        <w:r w:rsidR="00D97926">
          <w:t xml:space="preserve">important </w:t>
        </w:r>
      </w:ins>
      <w:r w:rsidR="001B36EE">
        <w:t>for gene expression control</w:t>
      </w:r>
      <w:r w:rsidR="00941F31">
        <w:t xml:space="preserve"> (table Sx)</w:t>
      </w:r>
      <w:r w:rsidR="001B36EE">
        <w:t xml:space="preserve">. Of </w:t>
      </w:r>
      <w:ins w:id="1094" w:author="DECLAN CLARKE" w:date="2017-01-27T20:27:00Z">
        <w:r w:rsidR="00D97926">
          <w:t xml:space="preserve">the </w:t>
        </w:r>
      </w:ins>
      <w:r w:rsidR="001B36EE">
        <w:t xml:space="preserve">8 motif-disrupting SNVs </w:t>
      </w:r>
      <w:ins w:id="1095" w:author="DECLAN CLARKE" w:date="2017-01-27T21:13:00Z">
        <w:r w:rsidR="00790ECE">
          <w:t xml:space="preserve">that </w:t>
        </w:r>
      </w:ins>
      <w:r w:rsidR="001B36EE">
        <w:t xml:space="preserve">we tested, we observed 6 variants </w:t>
      </w:r>
      <w:r w:rsidR="00941F31">
        <w:t>with</w:t>
      </w:r>
      <w:r w:rsidR="001B36EE">
        <w:t xml:space="preserve"> consistent up</w:t>
      </w:r>
      <w:ins w:id="1096" w:author="DECLAN CLARKE" w:date="2017-01-27T20:28:00Z">
        <w:r w:rsidR="00D97926">
          <w:t>-</w:t>
        </w:r>
      </w:ins>
      <w:r w:rsidR="001B36EE">
        <w:t xml:space="preserve"> or down-regulated activity</w:t>
      </w:r>
      <w:ins w:id="1097" w:author="DECLAN CLARKE" w:date="2017-01-27T20:28:00Z">
        <w:r w:rsidR="00790ECE">
          <w:t xml:space="preserve"> </w:t>
        </w:r>
      </w:ins>
      <w:del w:id="1098" w:author="DECLAN CLARKE" w:date="2017-01-27T21:13:00Z">
        <w:r w:rsidR="001B36EE" w:rsidDel="00790ECE">
          <w:delText xml:space="preserve"> </w:delText>
        </w:r>
      </w:del>
      <w:r w:rsidR="001B36EE">
        <w:t xml:space="preserve">relative to the </w:t>
      </w:r>
      <w:r w:rsidR="00181510">
        <w:t>wild type</w:t>
      </w:r>
      <w:r w:rsidR="00A53C49">
        <w:t xml:space="preserve"> (</w:t>
      </w:r>
      <w:r w:rsidR="00CE0D0E">
        <w:t xml:space="preserve">Fig. 5B </w:t>
      </w:r>
      <w:del w:id="1099" w:author="DECLAN CLARKE" w:date="2017-01-27T16:52:00Z">
        <w:r w:rsidR="00CE0D0E" w:rsidDel="00624034">
          <w:delText xml:space="preserve"> </w:delText>
        </w:r>
      </w:del>
      <w:r w:rsidR="00CE0D0E">
        <w:t>and</w:t>
      </w:r>
      <w:r w:rsidR="00AE0597">
        <w:t xml:space="preserve"> </w:t>
      </w:r>
      <w:ins w:id="1100" w:author="DECLAN CLARKE" w:date="2017-01-27T18:22:00Z">
        <w:r w:rsidR="00387F8B" w:rsidRPr="00387F8B">
          <w:t>Supp. File/Section(?) X</w:t>
        </w:r>
      </w:ins>
      <w:del w:id="1101" w:author="DECLAN CLARKE" w:date="2017-01-27T18:22:00Z">
        <w:r w:rsidR="00A53C49" w:rsidDel="00387F8B">
          <w:delText>details in supplementary file</w:delText>
        </w:r>
      </w:del>
      <w:r w:rsidR="00A53C49">
        <w:t>)</w:t>
      </w:r>
      <w:r w:rsidR="001B36EE">
        <w:t xml:space="preserve">. One particularly interesting region is </w:t>
      </w:r>
      <w:ins w:id="1102" w:author="DECLAN CLARKE" w:date="2017-01-27T20:28:00Z">
        <w:r w:rsidR="00D97926">
          <w:t xml:space="preserve">in </w:t>
        </w:r>
      </w:ins>
      <w:r w:rsidR="001B36EE">
        <w:t>chromosome 6, 13.5xxx</w:t>
      </w:r>
      <w:r w:rsidR="00A53C49">
        <w:t xml:space="preserve"> (</w:t>
      </w:r>
      <w:r w:rsidR="00CE0D0E">
        <w:t>Fig. 5C</w:t>
      </w:r>
      <w:r w:rsidR="00A53C49">
        <w:t>)</w:t>
      </w:r>
      <w:r w:rsidR="001B36EE">
        <w:t>. Th</w:t>
      </w:r>
      <w:r w:rsidR="00A53C49">
        <w:t>is</w:t>
      </w:r>
      <w:r w:rsidR="001B36EE">
        <w:t xml:space="preserve"> enhancer is</w:t>
      </w:r>
      <w:r w:rsidR="00A53C49">
        <w:t xml:space="preserve"> located</w:t>
      </w:r>
      <w:r w:rsidR="001B36EE">
        <w:t xml:space="preserve"> in the </w:t>
      </w:r>
      <w:r w:rsidR="006E48DE">
        <w:t>noncoding</w:t>
      </w:r>
      <w:r w:rsidR="001B36EE">
        <w:t xml:space="preserve"> region</w:t>
      </w:r>
      <w:ins w:id="1103" w:author="DECLAN CLARKE" w:date="2017-01-27T20:28:00Z">
        <w:r w:rsidR="00D97926">
          <w:t xml:space="preserve">. </w:t>
        </w:r>
      </w:ins>
      <w:del w:id="1104" w:author="DECLAN CLARKE" w:date="2017-01-27T20:28:00Z">
        <w:r w:rsidR="006E48DE" w:rsidDel="00D97926">
          <w:delText xml:space="preserve"> and b</w:delText>
        </w:r>
      </w:del>
      <w:ins w:id="1105" w:author="DECLAN CLARKE" w:date="2017-01-27T20:28:00Z">
        <w:r w:rsidR="00D97926">
          <w:t>B</w:t>
        </w:r>
      </w:ins>
      <w:r w:rsidR="006E48DE">
        <w:t xml:space="preserve">oth histone modification and DHS signals </w:t>
      </w:r>
      <w:del w:id="1106" w:author="DECLAN CLARKE" w:date="2017-01-27T20:28:00Z">
        <w:r w:rsidR="006E48DE" w:rsidDel="00D97926">
          <w:delText>all indicate</w:delText>
        </w:r>
      </w:del>
      <w:ins w:id="1107" w:author="DECLAN CLARKE" w:date="2017-01-27T20:28:00Z">
        <w:r w:rsidR="00D97926">
          <w:t>implicate</w:t>
        </w:r>
      </w:ins>
      <w:r w:rsidR="006E48DE">
        <w:t xml:space="preserve"> its </w:t>
      </w:r>
      <w:ins w:id="1108" w:author="DECLAN CLARKE" w:date="2017-01-27T20:29:00Z">
        <w:r w:rsidR="00D97926">
          <w:t xml:space="preserve">regulatory role as being </w:t>
        </w:r>
      </w:ins>
      <w:r w:rsidR="006E48DE">
        <w:t xml:space="preserve">active </w:t>
      </w:r>
      <w:del w:id="1109" w:author="DECLAN CLARKE" w:date="2017-01-27T20:29:00Z">
        <w:r w:rsidR="006E48DE" w:rsidDel="00D97926">
          <w:delText>regulatory role</w:delText>
        </w:r>
        <w:r w:rsidR="00AE0597" w:rsidDel="00D97926">
          <w:delText xml:space="preserve"> </w:delText>
        </w:r>
      </w:del>
      <w:r w:rsidR="00AE0597">
        <w:t>(Fig. 5C)</w:t>
      </w:r>
      <w:r w:rsidR="006E48DE">
        <w:t>.</w:t>
      </w:r>
      <w:r w:rsidR="000E365D">
        <w:t xml:space="preserve"> Our </w:t>
      </w:r>
      <w:commentRangeStart w:id="1110"/>
      <w:r w:rsidR="000E365D" w:rsidRPr="00D97926">
        <w:rPr>
          <w:highlight w:val="yellow"/>
          <w:rPrChange w:id="1111" w:author="DECLAN CLARKE" w:date="2017-01-27T20:29:00Z">
            <w:rPr/>
          </w:rPrChange>
        </w:rPr>
        <w:t>xxx based enhancer</w:t>
      </w:r>
      <w:r w:rsidR="000E365D">
        <w:t xml:space="preserve"> </w:t>
      </w:r>
      <w:commentRangeEnd w:id="1110"/>
      <w:r w:rsidR="00D97926">
        <w:rPr>
          <w:rStyle w:val="CommentReference"/>
          <w:rFonts w:ascii="Arial" w:eastAsia="宋体" w:hAnsi="Arial" w:cs="Arial"/>
          <w:color w:val="000000"/>
        </w:rPr>
        <w:commentReference w:id="1110"/>
      </w:r>
      <w:r w:rsidR="000E365D">
        <w:t xml:space="preserve">prediction method identified </w:t>
      </w:r>
      <w:del w:id="1112" w:author="DECLAN CLARKE" w:date="2017-01-27T20:29:00Z">
        <w:r w:rsidR="000E365D" w:rsidDel="00D97926">
          <w:delText xml:space="preserve">it </w:delText>
        </w:r>
      </w:del>
      <w:ins w:id="1113" w:author="DECLAN CLARKE" w:date="2017-01-27T20:29:00Z">
        <w:r w:rsidR="00D97926">
          <w:t xml:space="preserve">this </w:t>
        </w:r>
      </w:ins>
      <w:r w:rsidR="000E365D">
        <w:t>as an enhancer</w:t>
      </w:r>
      <w:ins w:id="1114" w:author="DECLAN CLARKE" w:date="2017-01-27T20:29:00Z">
        <w:r w:rsidR="00D97926">
          <w:t xml:space="preserve">, and we note that </w:t>
        </w:r>
      </w:ins>
      <w:del w:id="1115" w:author="DECLAN CLARKE" w:date="2017-01-27T20:30:00Z">
        <w:r w:rsidR="000E365D" w:rsidDel="00D97926">
          <w:delText xml:space="preserve"> and captured </w:delText>
        </w:r>
      </w:del>
      <w:ins w:id="1116" w:author="DECLAN CLARKE" w:date="2017-01-27T20:30:00Z">
        <w:r w:rsidR="00D97926">
          <w:t xml:space="preserve">it was further validated using an </w:t>
        </w:r>
      </w:ins>
      <w:r w:rsidR="000E365D">
        <w:t xml:space="preserve">EnhancerSeq experiment </w:t>
      </w:r>
      <w:del w:id="1117" w:author="DECLAN CLARKE" w:date="2017-01-27T20:30:00Z">
        <w:r w:rsidR="000E365D" w:rsidDel="00D97926">
          <w:delText xml:space="preserve">further validated it </w:delText>
        </w:r>
      </w:del>
      <w:r w:rsidR="000E365D">
        <w:t>(Fig. 5</w:t>
      </w:r>
      <w:r w:rsidR="00E949A1">
        <w:t>D</w:t>
      </w:r>
      <w:r w:rsidR="000E365D">
        <w:t>).</w:t>
      </w:r>
      <w:r w:rsidR="00D00466">
        <w:t xml:space="preserve"> Hi-C data indicate</w:t>
      </w:r>
      <w:ins w:id="1118" w:author="DECLAN CLARKE" w:date="2017-01-27T20:30:00Z">
        <w:r w:rsidR="00D97926">
          <w:t xml:space="preserve"> that</w:t>
        </w:r>
      </w:ins>
      <w:del w:id="1119" w:author="DECLAN CLARKE" w:date="2017-01-27T20:30:00Z">
        <w:r w:rsidR="00D00466" w:rsidDel="00D97926">
          <w:delText>s</w:delText>
        </w:r>
      </w:del>
      <w:r w:rsidR="00D00466">
        <w:t xml:space="preserve"> this region is regulating an upstream gene XXX</w:t>
      </w:r>
      <w:ins w:id="1120" w:author="DECLAN CLARKE" w:date="2017-01-27T20:30:00Z">
        <w:r w:rsidR="00D97926">
          <w:t xml:space="preserve"> </w:t>
        </w:r>
      </w:ins>
      <w:del w:id="1121" w:author="DECLAN CLARKE" w:date="2017-01-27T20:30:00Z">
        <w:r w:rsidR="00D00466" w:rsidDel="00D97926">
          <w:delText xml:space="preserve">, which is xxxx </w:delText>
        </w:r>
      </w:del>
      <w:r w:rsidR="00D00466">
        <w:t>(DL to fill in). xx out of the XXX Chip-Seq experiment</w:t>
      </w:r>
      <w:ins w:id="1122" w:author="DECLAN CLARKE" w:date="2017-01-27T20:30:00Z">
        <w:r w:rsidR="00D97926">
          <w:t>s</w:t>
        </w:r>
      </w:ins>
      <w:r w:rsidR="00D00466">
        <w:t xml:space="preserve"> </w:t>
      </w:r>
      <w:del w:id="1123" w:author="DECLAN CLARKE" w:date="2017-01-27T20:30:00Z">
        <w:r w:rsidR="00D00466" w:rsidDel="00D97926">
          <w:delText xml:space="preserve">showed </w:delText>
        </w:r>
      </w:del>
      <w:ins w:id="1124" w:author="DECLAN CLARKE" w:date="2017-01-27T20:30:00Z">
        <w:r w:rsidR="00D97926">
          <w:t xml:space="preserve">demonstrate </w:t>
        </w:r>
      </w:ins>
      <w:r w:rsidR="00D00466">
        <w:t>significant binding events</w:t>
      </w:r>
      <w:ins w:id="1125" w:author="DECLAN CLARKE" w:date="2017-01-27T20:30:00Z">
        <w:r w:rsidR="00D97926">
          <w:t xml:space="preserve"> here,</w:t>
        </w:r>
      </w:ins>
      <w:r w:rsidR="00D00466">
        <w:t xml:space="preserve"> and </w:t>
      </w:r>
      <w:r w:rsidR="00ED6C0D">
        <w:t xml:space="preserve">the </w:t>
      </w:r>
      <w:commentRangeStart w:id="1126"/>
      <w:r w:rsidR="00ED6C0D">
        <w:t>C to G</w:t>
      </w:r>
      <w:commentRangeEnd w:id="1126"/>
      <w:r w:rsidR="00ED6C0D">
        <w:rPr>
          <w:rStyle w:val="CommentReference"/>
          <w:rFonts w:ascii="Arial" w:eastAsia="宋体" w:hAnsi="Arial" w:cs="Arial"/>
          <w:color w:val="000000"/>
        </w:rPr>
        <w:commentReference w:id="1126"/>
      </w:r>
      <w:r w:rsidR="00ED6C0D">
        <w:t xml:space="preserve"> mutation strong</w:t>
      </w:r>
      <w:ins w:id="1127" w:author="DECLAN CLARKE" w:date="2017-01-27T20:31:00Z">
        <w:r w:rsidR="00D97926">
          <w:t>ly</w:t>
        </w:r>
      </w:ins>
      <w:r w:rsidR="00ED6C0D">
        <w:t xml:space="preserve"> </w:t>
      </w:r>
      <w:del w:id="1128" w:author="DECLAN CLARKE" w:date="2017-01-27T20:31:00Z">
        <w:r w:rsidR="00ED6C0D" w:rsidRPr="00790ECE" w:rsidDel="00D97926">
          <w:rPr>
            <w:highlight w:val="yellow"/>
            <w:rPrChange w:id="1129" w:author="DECLAN CLARKE" w:date="2017-01-27T21:14:00Z">
              <w:rPr/>
            </w:rPrChange>
          </w:rPr>
          <w:delText xml:space="preserve">breaks </w:delText>
        </w:r>
      </w:del>
      <w:ins w:id="1130" w:author="DECLAN CLARKE" w:date="2017-01-27T20:31:00Z">
        <w:r w:rsidR="00D97926" w:rsidRPr="00790ECE">
          <w:rPr>
            <w:highlight w:val="yellow"/>
            <w:rPrChange w:id="1131" w:author="DECLAN CLARKE" w:date="2017-01-27T21:14:00Z">
              <w:rPr/>
            </w:rPrChange>
          </w:rPr>
          <w:t xml:space="preserve">disrupts </w:t>
        </w:r>
      </w:ins>
      <w:r w:rsidR="00ED6C0D" w:rsidRPr="00790ECE">
        <w:rPr>
          <w:highlight w:val="yellow"/>
          <w:rPrChange w:id="1132" w:author="DECLAN CLARKE" w:date="2017-01-27T21:14:00Z">
            <w:rPr/>
          </w:rPrChange>
        </w:rPr>
        <w:t>the FOLS2 binding affinity</w:t>
      </w:r>
      <w:r w:rsidR="00ED6C0D">
        <w:t xml:space="preserve"> (</w:t>
      </w:r>
      <w:ins w:id="1133" w:author="DECLAN CLARKE" w:date="2017-01-27T18:22:00Z">
        <w:r w:rsidR="00387F8B" w:rsidRPr="00387F8B">
          <w:t>see Supp. File/Section(?) X</w:t>
        </w:r>
      </w:ins>
      <w:del w:id="1134" w:author="DECLAN CLARKE" w:date="2017-01-27T18:22:00Z">
        <w:r w:rsidR="00ED6C0D" w:rsidDel="00387F8B">
          <w:delText>details in supplementary</w:delText>
        </w:r>
      </w:del>
      <w:r w:rsidR="00ED6C0D">
        <w:t>).</w:t>
      </w:r>
      <w:r w:rsidR="00794C5F">
        <w:t xml:space="preserve"> </w:t>
      </w:r>
      <w:ins w:id="1135" w:author="DECLAN CLARKE" w:date="2017-01-27T21:14:00Z">
        <w:r w:rsidR="00790ECE">
          <w:t>A</w:t>
        </w:r>
      </w:ins>
      <w:ins w:id="1136" w:author="DECLAN CLARKE" w:date="2017-01-27T20:31:00Z">
        <w:r w:rsidR="00D97926">
          <w:t xml:space="preserve"> luciferase </w:t>
        </w:r>
      </w:ins>
      <w:ins w:id="1137" w:author="DECLAN CLARKE" w:date="2017-01-27T20:32:00Z">
        <w:r w:rsidR="00D97926">
          <w:t xml:space="preserve">assay </w:t>
        </w:r>
      </w:ins>
      <w:del w:id="1138" w:author="DECLAN CLARKE" w:date="2017-01-27T20:31:00Z">
        <w:r w:rsidR="00794C5F" w:rsidDel="00D97926">
          <w:delText>It has been</w:delText>
        </w:r>
      </w:del>
      <w:del w:id="1139" w:author="DECLAN CLARKE" w:date="2017-01-27T21:14:00Z">
        <w:r w:rsidR="00794C5F" w:rsidDel="00790ECE">
          <w:delText xml:space="preserve"> </w:delText>
        </w:r>
      </w:del>
      <w:r w:rsidR="00794C5F">
        <w:t>demonstrate</w:t>
      </w:r>
      <w:ins w:id="1140" w:author="DECLAN CLARKE" w:date="2017-01-27T21:14:00Z">
        <w:r w:rsidR="00790ECE">
          <w:t>s</w:t>
        </w:r>
      </w:ins>
      <w:del w:id="1141" w:author="DECLAN CLARKE" w:date="2017-01-27T20:31:00Z">
        <w:r w:rsidR="00794C5F" w:rsidDel="00D97926">
          <w:delText>d in</w:delText>
        </w:r>
      </w:del>
      <w:r w:rsidR="00794C5F">
        <w:t xml:space="preserve"> </w:t>
      </w:r>
      <w:del w:id="1142" w:author="DECLAN CLARKE" w:date="2017-01-27T20:31:00Z">
        <w:r w:rsidR="00794C5F" w:rsidDel="00D97926">
          <w:delText xml:space="preserve">the luciferase </w:delText>
        </w:r>
      </w:del>
      <w:r w:rsidR="00794C5F">
        <w:t xml:space="preserve">that this mutation </w:t>
      </w:r>
      <w:del w:id="1143" w:author="DECLAN CLARKE" w:date="2017-01-27T20:31:00Z">
        <w:r w:rsidR="00794C5F" w:rsidDel="00D97926">
          <w:delText xml:space="preserve">introduced </w:delText>
        </w:r>
      </w:del>
      <w:ins w:id="1144" w:author="DECLAN CLARKE" w:date="2017-01-27T20:31:00Z">
        <w:r w:rsidR="00D97926">
          <w:t xml:space="preserve">introduces </w:t>
        </w:r>
      </w:ins>
      <w:ins w:id="1145" w:author="DECLAN CLARKE" w:date="2017-01-27T20:32:00Z">
        <w:r w:rsidR="00D97926">
          <w:t xml:space="preserve">an </w:t>
        </w:r>
      </w:ins>
      <w:del w:id="1146" w:author="DECLAN CLARKE" w:date="2017-01-27T20:31:00Z">
        <w:r w:rsidR="00794C5F" w:rsidDel="00D97926">
          <w:delText xml:space="preserve">xx </w:delText>
        </w:r>
      </w:del>
      <w:ins w:id="1147" w:author="DECLAN CLARKE" w:date="2017-01-27T20:31:00Z">
        <w:r w:rsidR="00D97926">
          <w:t>xx-</w:t>
        </w:r>
      </w:ins>
      <w:r w:rsidR="00794C5F">
        <w:t xml:space="preserve">fold </w:t>
      </w:r>
      <w:ins w:id="1148" w:author="DECLAN CLARKE" w:date="2017-01-27T20:32:00Z">
        <w:r w:rsidR="00D97926">
          <w:t xml:space="preserve">reduction in </w:t>
        </w:r>
      </w:ins>
      <w:r w:rsidR="00794C5F">
        <w:t xml:space="preserve">expression </w:t>
      </w:r>
      <w:del w:id="1149" w:author="DECLAN CLARKE" w:date="2017-01-27T20:32:00Z">
        <w:r w:rsidR="00794C5F" w:rsidDel="00D97926">
          <w:delText>reduction as compared</w:delText>
        </w:r>
      </w:del>
      <w:ins w:id="1150" w:author="DECLAN CLARKE" w:date="2017-01-27T20:32:00Z">
        <w:r w:rsidR="00D97926">
          <w:t>relative to</w:t>
        </w:r>
      </w:ins>
      <w:del w:id="1151" w:author="DECLAN CLARKE" w:date="2017-01-27T20:32:00Z">
        <w:r w:rsidR="00794C5F" w:rsidDel="00D97926">
          <w:delText xml:space="preserve"> to the</w:delText>
        </w:r>
      </w:del>
      <w:r w:rsidR="00794C5F">
        <w:t xml:space="preserve"> wild type</w:t>
      </w:r>
      <w:ins w:id="1152" w:author="DECLAN CLARKE" w:date="2017-01-27T20:32:00Z">
        <w:r w:rsidR="00D97926">
          <w:t xml:space="preserve"> expression levels</w:t>
        </w:r>
      </w:ins>
      <w:r w:rsidR="00794C5F">
        <w:t xml:space="preserve">, indicating </w:t>
      </w:r>
      <w:ins w:id="1153" w:author="DECLAN CLARKE" w:date="2017-01-27T20:32:00Z">
        <w:r w:rsidR="00D97926">
          <w:t xml:space="preserve">a </w:t>
        </w:r>
      </w:ins>
      <w:r w:rsidR="00794C5F">
        <w:t xml:space="preserve">strong </w:t>
      </w:r>
      <w:r w:rsidR="00A97081">
        <w:t>repressive effect on th</w:t>
      </w:r>
      <w:ins w:id="1154" w:author="DECLAN CLARKE" w:date="2017-01-27T20:32:00Z">
        <w:r w:rsidR="00D97926">
          <w:t>is</w:t>
        </w:r>
      </w:ins>
      <w:del w:id="1155" w:author="DECLAN CLARKE" w:date="2017-01-27T20:32:00Z">
        <w:r w:rsidR="00A97081" w:rsidDel="00D97926">
          <w:delText>e</w:delText>
        </w:r>
      </w:del>
      <w:r w:rsidR="00A97081">
        <w:t xml:space="preserve"> enhance</w:t>
      </w:r>
      <w:ins w:id="1156" w:author="DECLAN CLARKE" w:date="2017-01-27T20:32:00Z">
        <w:r w:rsidR="00D97926">
          <w:t>r’s functionality</w:t>
        </w:r>
      </w:ins>
      <w:del w:id="1157" w:author="DECLAN CLARKE" w:date="2017-01-27T20:33:00Z">
        <w:r w:rsidR="00A97081" w:rsidDel="00D97926">
          <w:delText xml:space="preserve"> activities</w:delText>
        </w:r>
      </w:del>
      <w:r w:rsidR="00A97081">
        <w:t>.</w:t>
      </w:r>
      <w:r w:rsidR="001B36EE">
        <w:t xml:space="preserve"> </w:t>
      </w:r>
    </w:p>
    <w:p w14:paraId="3CBDC874" w14:textId="77777777" w:rsidR="001B36EE" w:rsidRPr="00641E91" w:rsidRDefault="001B36EE" w:rsidP="00ED4CD9">
      <w:pPr>
        <w:pStyle w:val="Heading2"/>
      </w:pPr>
      <w:bookmarkStart w:id="1158" w:name="_yhiuisza6bc0" w:colFirst="0" w:colLast="0"/>
      <w:bookmarkEnd w:id="1158"/>
      <w:r w:rsidRPr="00641E91">
        <w:t>Conclusion</w:t>
      </w:r>
    </w:p>
    <w:p w14:paraId="57BFD1C5" w14:textId="76877AB4" w:rsidR="001B36EE" w:rsidRPr="00884A7D" w:rsidRDefault="00907E8E" w:rsidP="001F00B7">
      <w:pPr>
        <w:pStyle w:val="NoSpacing"/>
      </w:pPr>
      <w:ins w:id="1159" w:author="DECLAN CLARKE" w:date="2017-01-27T20:35:00Z">
        <w:r>
          <w:t xml:space="preserve">In the context of oncogenesis, </w:t>
        </w:r>
      </w:ins>
      <w:del w:id="1160" w:author="DECLAN CLARKE" w:date="2017-01-27T20:33:00Z">
        <w:r w:rsidR="001B36EE" w:rsidDel="001F00B7">
          <w:delText>In this paper</w:delText>
        </w:r>
      </w:del>
      <w:ins w:id="1161" w:author="DECLAN CLARKE" w:date="2017-01-27T20:35:00Z">
        <w:r>
          <w:t>t</w:t>
        </w:r>
      </w:ins>
      <w:ins w:id="1162" w:author="DECLAN CLARKE" w:date="2017-01-27T20:33:00Z">
        <w:r w:rsidR="001F00B7">
          <w:t xml:space="preserve">his study comprehensively </w:t>
        </w:r>
      </w:ins>
      <w:del w:id="1163" w:author="DECLAN CLARKE" w:date="2017-01-27T20:33:00Z">
        <w:r w:rsidR="001B36EE" w:rsidDel="001F00B7">
          <w:delText xml:space="preserve">, we </w:delText>
        </w:r>
      </w:del>
      <w:r w:rsidR="001B36EE">
        <w:t>demonstrate</w:t>
      </w:r>
      <w:del w:id="1164" w:author="DECLAN CLARKE" w:date="2017-01-27T20:33:00Z">
        <w:r w:rsidR="001B36EE" w:rsidDel="001F00B7">
          <w:delText>d</w:delText>
        </w:r>
      </w:del>
      <w:ins w:id="1165" w:author="DECLAN CLARKE" w:date="2017-01-27T20:33:00Z">
        <w:r w:rsidR="001F00B7">
          <w:t>s</w:t>
        </w:r>
      </w:ins>
      <w:r w:rsidR="001B36EE">
        <w:t xml:space="preserve"> the effectiveness of using ENCODE data</w:t>
      </w:r>
      <w:ins w:id="1166" w:author="DECLAN CLARKE" w:date="2017-01-27T20:35:00Z">
        <w:r w:rsidR="001F00B7">
          <w:t xml:space="preserve"> </w:t>
        </w:r>
      </w:ins>
      <w:del w:id="1167" w:author="DECLAN CLARKE" w:date="2017-01-27T20:35:00Z">
        <w:r w:rsidR="001B36EE" w:rsidDel="001F00B7">
          <w:delText xml:space="preserve"> </w:delText>
        </w:r>
      </w:del>
      <w:r w:rsidR="001B36EE">
        <w:t>to prioritize key regulatory elements</w:t>
      </w:r>
      <w:del w:id="1168" w:author="DECLAN CLARKE" w:date="2017-01-27T20:33:00Z">
        <w:r w:rsidR="001B36EE" w:rsidDel="001F00B7">
          <w:delText>/</w:delText>
        </w:r>
      </w:del>
      <w:ins w:id="1169" w:author="DECLAN CLARKE" w:date="2017-01-27T20:33:00Z">
        <w:r w:rsidR="001F00B7">
          <w:t xml:space="preserve"> and </w:t>
        </w:r>
      </w:ins>
      <w:r w:rsidR="001B36EE">
        <w:t>SNVs at different scales</w:t>
      </w:r>
      <w:del w:id="1170" w:author="DECLAN CLARKE" w:date="2017-01-27T20:35:00Z">
        <w:r w:rsidR="001B36EE" w:rsidDel="00907E8E">
          <w:delText xml:space="preserve"> that are important for </w:delText>
        </w:r>
        <w:r w:rsidR="00BE4720" w:rsidDel="00907E8E">
          <w:delText>oncogenesis</w:delText>
        </w:r>
      </w:del>
      <w:r w:rsidR="001B36EE">
        <w:t xml:space="preserve">. Our scheme can </w:t>
      </w:r>
      <w:ins w:id="1171" w:author="DECLAN CLARKE" w:date="2017-01-27T21:15:00Z">
        <w:r w:rsidR="00790ECE">
          <w:t xml:space="preserve">immediately </w:t>
        </w:r>
      </w:ins>
      <w:r w:rsidR="001B36EE">
        <w:t xml:space="preserve">be </w:t>
      </w:r>
      <w:del w:id="1172" w:author="DECLAN CLARKE" w:date="2017-01-27T21:15:00Z">
        <w:r w:rsidR="001B36EE" w:rsidDel="00790ECE">
          <w:delText xml:space="preserve">immediately </w:delText>
        </w:r>
      </w:del>
      <w:r w:rsidR="001B36EE">
        <w:t xml:space="preserve">applied to interpret the </w:t>
      </w:r>
      <w:ins w:id="1173" w:author="DECLAN CLARKE" w:date="2017-01-27T20:36:00Z">
        <w:r>
          <w:t xml:space="preserve">large number of </w:t>
        </w:r>
      </w:ins>
      <w:r w:rsidR="001B36EE">
        <w:t xml:space="preserve">noncoding variants from </w:t>
      </w:r>
      <w:del w:id="1174" w:author="DECLAN CLARKE" w:date="2017-01-27T20:36:00Z">
        <w:r w:rsidR="001B36EE" w:rsidDel="00907E8E">
          <w:delText xml:space="preserve">large </w:delText>
        </w:r>
      </w:del>
      <w:ins w:id="1175" w:author="DECLAN CLARKE" w:date="2017-01-27T20:36:00Z">
        <w:r>
          <w:t xml:space="preserve">massive </w:t>
        </w:r>
      </w:ins>
      <w:r w:rsidR="001B36EE">
        <w:t>cohorts</w:t>
      </w:r>
      <w:r w:rsidR="00BE4720">
        <w:t xml:space="preserve"> to</w:t>
      </w:r>
      <w:r w:rsidR="001B36EE">
        <w:t xml:space="preserve"> pinpoint key elements for detailed functional characterization. </w:t>
      </w:r>
    </w:p>
    <w:p w14:paraId="74DF6547" w14:textId="77777777" w:rsidR="001B36EE" w:rsidRPr="00884A7D" w:rsidRDefault="001B36EE" w:rsidP="001B36EE">
      <w:pPr>
        <w:pStyle w:val="Normal1"/>
        <w:jc w:val="both"/>
        <w:rPr>
          <w:rFonts w:ascii="Times New Roman" w:eastAsia="Times New Roman" w:hAnsi="Times New Roman" w:cs="Times New Roman"/>
          <w:sz w:val="24"/>
          <w:szCs w:val="24"/>
        </w:rPr>
      </w:pPr>
    </w:p>
    <w:p w14:paraId="393D5885" w14:textId="77777777" w:rsidR="001B36EE" w:rsidRPr="00884A7D" w:rsidRDefault="001B36EE" w:rsidP="001B36EE">
      <w:pPr>
        <w:pStyle w:val="Normal1"/>
        <w:jc w:val="both"/>
        <w:rPr>
          <w:rFonts w:ascii="Times New Roman" w:eastAsia="Times New Roman" w:hAnsi="Times New Roman" w:cs="Times New Roman"/>
          <w:sz w:val="24"/>
          <w:szCs w:val="24"/>
        </w:rPr>
      </w:pPr>
    </w:p>
    <w:p w14:paraId="1C3A8FEF" w14:textId="77777777" w:rsidR="001B36EE" w:rsidRDefault="001B36EE" w:rsidP="003A3AEC">
      <w:pPr>
        <w:pStyle w:val="Normal1"/>
        <w:jc w:val="both"/>
      </w:pPr>
    </w:p>
    <w:p w14:paraId="35716C24" w14:textId="77777777" w:rsidR="00165789" w:rsidRPr="00165789" w:rsidRDefault="00165789" w:rsidP="00165789"/>
    <w:sectPr w:rsidR="00165789" w:rsidRPr="00165789" w:rsidSect="002768F6">
      <w:footerReference w:type="even"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ing Zhang" w:date="2017-01-26T17:34:00Z" w:initials="JZ">
    <w:p w14:paraId="3CF847A8" w14:textId="24BC269F" w:rsidR="008C42CD" w:rsidRDefault="008C42CD">
      <w:pPr>
        <w:pStyle w:val="CommentText"/>
      </w:pPr>
      <w:r>
        <w:rPr>
          <w:rStyle w:val="CommentReference"/>
        </w:rPr>
        <w:annotationRef/>
      </w:r>
      <w:r>
        <w:t>This sentence reads a little bit weird since the “though” part is pretty long, but I am not a native speaker, so please suggest</w:t>
      </w:r>
    </w:p>
  </w:comment>
  <w:comment w:id="2" w:author="Jing Zhang" w:date="2017-01-26T17:34:00Z" w:initials="JZ">
    <w:p w14:paraId="410B3B35" w14:textId="68546592" w:rsidR="008C42CD" w:rsidRDefault="008C42CD">
      <w:pPr>
        <w:pStyle w:val="CommentText"/>
      </w:pPr>
      <w:r>
        <w:rPr>
          <w:rStyle w:val="CommentReference"/>
        </w:rPr>
        <w:annotationRef/>
      </w:r>
      <w:r>
        <w:t>Need to confirm with Kevin Yip</w:t>
      </w:r>
    </w:p>
  </w:comment>
  <w:comment w:id="3" w:author="Jing Zhang" w:date="2017-01-26T17:34:00Z" w:initials="JZ">
    <w:p w14:paraId="14E6DAF6" w14:textId="53D21330" w:rsidR="008C42CD" w:rsidRDefault="008C42CD">
      <w:pPr>
        <w:pStyle w:val="CommentText"/>
      </w:pPr>
      <w:r>
        <w:rPr>
          <w:rStyle w:val="CommentReference"/>
        </w:rPr>
        <w:annotationRef/>
      </w:r>
      <w:r>
        <w:t>It is more coherent to say enhancers and promoters, since we just mentioned how to set up enhancers. But this will limit our extended gene definition fur further extension. Somehow, we could potentially say that the extended gene can be easily incorporated with other regulatory annotations</w:t>
      </w:r>
    </w:p>
  </w:comment>
  <w:comment w:id="4" w:author="Jing Zhang" w:date="2017-01-26T17:34:00Z" w:initials="JZ">
    <w:p w14:paraId="67A2DFEE" w14:textId="15105288" w:rsidR="008C42CD" w:rsidRDefault="008C42CD">
      <w:pPr>
        <w:pStyle w:val="CommentText"/>
      </w:pPr>
      <w:r>
        <w:rPr>
          <w:rStyle w:val="CommentReference"/>
        </w:rPr>
        <w:annotationRef/>
      </w:r>
      <w:r>
        <w:t>Strong is not a good word here? Please suggest alternative.</w:t>
      </w:r>
    </w:p>
  </w:comment>
  <w:comment w:id="5" w:author="Jing Zhang" w:date="2017-01-26T17:34:00Z" w:initials="JZ">
    <w:p w14:paraId="036ECE60" w14:textId="678C628A" w:rsidR="008C42CD" w:rsidRDefault="008C42CD">
      <w:pPr>
        <w:pStyle w:val="CommentText"/>
      </w:pPr>
      <w:r>
        <w:rPr>
          <w:rStyle w:val="CommentReference"/>
        </w:rPr>
        <w:annotationRef/>
      </w:r>
      <w:r>
        <w:t>Is this correct in grammar?</w:t>
      </w:r>
    </w:p>
  </w:comment>
  <w:comment w:id="6" w:author="Jing Zhang" w:date="2017-01-26T17:34:00Z" w:initials="JZ">
    <w:p w14:paraId="073FAF59" w14:textId="164A4CF6" w:rsidR="008C42CD" w:rsidRDefault="008C42CD">
      <w:pPr>
        <w:pStyle w:val="CommentText"/>
      </w:pPr>
      <w:r>
        <w:rPr>
          <w:rStyle w:val="CommentReference"/>
        </w:rPr>
        <w:annotationRef/>
      </w:r>
      <w:r>
        <w:t>We should differentiate regulatory elements from regulators. RE means for example TFBS, but regulators means TF/RBP</w:t>
      </w:r>
    </w:p>
  </w:comment>
  <w:comment w:id="150" w:author="DECLAN CLARKE" w:date="2017-01-27T17:02:00Z" w:initials="DC">
    <w:p w14:paraId="1244DD15" w14:textId="4C8D30CF" w:rsidR="008C42CD" w:rsidRDefault="008C42CD">
      <w:pPr>
        <w:pStyle w:val="CommentText"/>
      </w:pPr>
      <w:r>
        <w:rPr>
          <w:rStyle w:val="CommentReference"/>
        </w:rPr>
        <w:annotationRef/>
      </w:r>
      <w:r>
        <w:t>Need citation here</w:t>
      </w:r>
    </w:p>
  </w:comment>
  <w:comment w:id="154" w:author="Jing Zhang" w:date="2017-01-27T15:54:00Z" w:initials="JZ">
    <w:p w14:paraId="384BDF47" w14:textId="057C6F08" w:rsidR="008C42CD" w:rsidRDefault="008C42CD">
      <w:pPr>
        <w:pStyle w:val="CommentText"/>
      </w:pPr>
      <w:r>
        <w:rPr>
          <w:rStyle w:val="CommentReference"/>
        </w:rPr>
        <w:annotationRef/>
      </w:r>
      <w:r>
        <w:t>JZ2MG: I carefully read your text sent to me but select some to insert into this para. The key reason is that I need to de-amphasize the variants, because both rewiring and rabit part is reall NOT about SNVs</w:t>
      </w:r>
    </w:p>
  </w:comment>
  <w:comment w:id="183" w:author="DECLAN CLARKE" w:date="2017-01-27T20:41:00Z" w:initials="DC">
    <w:p w14:paraId="7322EA34" w14:textId="43100843" w:rsidR="008C42CD" w:rsidRDefault="008C42CD">
      <w:pPr>
        <w:pStyle w:val="CommentText"/>
      </w:pPr>
      <w:r>
        <w:rPr>
          <w:rStyle w:val="CommentReference"/>
        </w:rPr>
        <w:annotationRef/>
      </w:r>
      <w:r>
        <w:t>Somewhat unclear what is meant by this</w:t>
      </w:r>
    </w:p>
  </w:comment>
  <w:comment w:id="182" w:author="DECLAN CLARKE" w:date="2017-01-27T17:07:00Z" w:initials="DC">
    <w:p w14:paraId="47A041F0" w14:textId="7F8F7026" w:rsidR="008C42CD" w:rsidRDefault="008C42CD">
      <w:pPr>
        <w:pStyle w:val="CommentText"/>
      </w:pPr>
      <w:r>
        <w:rPr>
          <w:rStyle w:val="CommentReference"/>
        </w:rPr>
        <w:annotationRef/>
      </w:r>
      <w:r>
        <w:t>This seems very unclear. I’m not sure of the best way to rephrase it, but it needs to be clarified and re-worked.</w:t>
      </w:r>
    </w:p>
  </w:comment>
  <w:comment w:id="193" w:author="DECLAN CLARKE" w:date="2017-01-27T17:10:00Z" w:initials="DC">
    <w:p w14:paraId="5F417CED" w14:textId="0C3DCFA7" w:rsidR="008C42CD" w:rsidRDefault="008C42CD">
      <w:pPr>
        <w:pStyle w:val="CommentText"/>
      </w:pPr>
      <w:r>
        <w:rPr>
          <w:rStyle w:val="CommentReference"/>
        </w:rPr>
        <w:annotationRef/>
      </w:r>
      <w:r>
        <w:t>Is there a better way to phrase this? I’m not 100% sure what’s intended.</w:t>
      </w:r>
    </w:p>
  </w:comment>
  <w:comment w:id="194" w:author="DECLAN CLARKE" w:date="2017-01-27T17:09:00Z" w:initials="DC">
    <w:p w14:paraId="1785BB39" w14:textId="40BE192F" w:rsidR="008C42CD" w:rsidRDefault="008C42CD">
      <w:pPr>
        <w:pStyle w:val="CommentText"/>
      </w:pPr>
      <w:r>
        <w:rPr>
          <w:rStyle w:val="CommentReference"/>
        </w:rPr>
        <w:annotationRef/>
      </w:r>
      <w:r w:rsidRPr="00590857">
        <w:t>Is there a better way to phrase this? I’m not 100% sure what’s intended.</w:t>
      </w:r>
    </w:p>
  </w:comment>
  <w:comment w:id="215" w:author="Jing Zhang" w:date="2017-01-27T16:21:00Z" w:initials="JZ">
    <w:p w14:paraId="3EC071CF" w14:textId="224DE7F3" w:rsidR="008C42CD" w:rsidRDefault="008C42CD">
      <w:pPr>
        <w:pStyle w:val="CommentText"/>
      </w:pPr>
      <w:r>
        <w:rPr>
          <w:rStyle w:val="CommentReference"/>
        </w:rPr>
        <w:annotationRef/>
      </w:r>
      <w:r>
        <w:t>JZ2MG: BMR is not a resource since it is data specific. I think the data matrix is a resource</w:t>
      </w:r>
    </w:p>
  </w:comment>
  <w:comment w:id="233" w:author="DECLAN CLARKE" w:date="2017-01-27T17:18:00Z" w:initials="DC">
    <w:p w14:paraId="4FA46CE6" w14:textId="2F6FFEBB" w:rsidR="008C42CD" w:rsidRDefault="008C42CD">
      <w:pPr>
        <w:pStyle w:val="CommentText"/>
      </w:pPr>
      <w:r>
        <w:rPr>
          <w:rStyle w:val="CommentReference"/>
        </w:rPr>
        <w:annotationRef/>
      </w:r>
      <w:r>
        <w:t>Dc2jz: are my changes here correct?</w:t>
      </w:r>
    </w:p>
  </w:comment>
  <w:comment w:id="251" w:author="DECLAN CLARKE" w:date="2017-01-27T17:21:00Z" w:initials="DC">
    <w:p w14:paraId="7BC3DBDB" w14:textId="097A12AC" w:rsidR="008C42CD" w:rsidRDefault="008C42CD">
      <w:pPr>
        <w:pStyle w:val="CommentText"/>
      </w:pPr>
      <w:r>
        <w:rPr>
          <w:rStyle w:val="CommentReference"/>
        </w:rPr>
        <w:annotationRef/>
      </w:r>
      <w:r>
        <w:t xml:space="preserve">As well as </w:t>
      </w:r>
      <w:r w:rsidRPr="00F328BD">
        <w:rPr>
          <w:i/>
        </w:rPr>
        <w:t>between</w:t>
      </w:r>
      <w:r>
        <w:t xml:space="preserve"> cancer types also?</w:t>
      </w:r>
    </w:p>
  </w:comment>
  <w:comment w:id="258" w:author="DECLAN CLARKE" w:date="2017-01-27T17:24:00Z" w:initials="DC">
    <w:p w14:paraId="2E0B209A" w14:textId="4A88A6B6" w:rsidR="008C42CD" w:rsidRDefault="008C42CD">
      <w:pPr>
        <w:pStyle w:val="CommentText"/>
      </w:pPr>
      <w:r>
        <w:rPr>
          <w:rStyle w:val="CommentReference"/>
        </w:rPr>
        <w:annotationRef/>
      </w:r>
      <w:r>
        <w:t>Is it true that ENCDODE has a distinction for its ‘main’ cell lines though?</w:t>
      </w:r>
    </w:p>
  </w:comment>
  <w:comment w:id="275" w:author="DECLAN CLARKE" w:date="2017-01-27T17:31:00Z" w:initials="DC">
    <w:p w14:paraId="37731BE8" w14:textId="48458CE8" w:rsidR="008C42CD" w:rsidRDefault="008C42CD">
      <w:pPr>
        <w:pStyle w:val="CommentText"/>
      </w:pPr>
      <w:r>
        <w:rPr>
          <w:rStyle w:val="CommentReference"/>
        </w:rPr>
        <w:annotationRef/>
      </w:r>
      <w:r>
        <w:t>Not a huge deal, but I dislike the term “large scale” and “small scale” to describe TFs/RBSs vs enhancers/SNVs – is there a reason why you chose these specific terms? Adding to the confusion is the fact that the following text goes on to refer to "small-scale" studies involving TFs (previously termed a small-scale element).</w:t>
      </w:r>
    </w:p>
  </w:comment>
  <w:comment w:id="279" w:author="DECLAN CLARKE" w:date="2017-01-27T17:29:00Z" w:initials="DC">
    <w:p w14:paraId="6FDA247F" w14:textId="6E600E76" w:rsidR="008C42CD" w:rsidRDefault="008C42CD">
      <w:pPr>
        <w:pStyle w:val="CommentText"/>
      </w:pPr>
      <w:r>
        <w:rPr>
          <w:rStyle w:val="CommentReference"/>
        </w:rPr>
        <w:annotationRef/>
      </w:r>
      <w:r>
        <w:t>(see note above)</w:t>
      </w:r>
    </w:p>
  </w:comment>
  <w:comment w:id="307" w:author="DECLAN CLARKE" w:date="2017-01-27T17:34:00Z" w:initials="DC">
    <w:p w14:paraId="13BEB509" w14:textId="1067B420" w:rsidR="008C42CD" w:rsidRDefault="008C42CD">
      <w:pPr>
        <w:pStyle w:val="CommentText"/>
      </w:pPr>
      <w:r>
        <w:rPr>
          <w:rStyle w:val="CommentReference"/>
        </w:rPr>
        <w:annotationRef/>
      </w:r>
      <w:r>
        <w:t>The term “accurate” is a little ambiguous here – do you mean that you show them to be involved in cancer?</w:t>
      </w:r>
    </w:p>
  </w:comment>
  <w:comment w:id="362" w:author="Jing Zhang" w:date="2017-01-27T10:14:00Z" w:initials="JZ">
    <w:p w14:paraId="39AE54C1" w14:textId="05F6F48C" w:rsidR="008C42CD" w:rsidRDefault="008C42CD">
      <w:pPr>
        <w:pStyle w:val="CommentText"/>
      </w:pPr>
      <w:r>
        <w:rPr>
          <w:rStyle w:val="CommentReference"/>
        </w:rPr>
        <w:annotationRef/>
      </w:r>
      <w:r>
        <w:t>We could refer to papars that mis-use ENCODE data, but I am trying to avoid finger pointing. Please advise</w:t>
      </w:r>
    </w:p>
  </w:comment>
  <w:comment w:id="390" w:author="DECLAN CLARKE" w:date="2017-01-27T17:46:00Z" w:initials="DC">
    <w:p w14:paraId="203E4F48" w14:textId="2C354533" w:rsidR="008C42CD" w:rsidRDefault="008C42CD">
      <w:pPr>
        <w:pStyle w:val="CommentText"/>
      </w:pPr>
      <w:r>
        <w:rPr>
          <w:rStyle w:val="CommentReference"/>
        </w:rPr>
        <w:annotationRef/>
      </w:r>
      <w:r>
        <w:t>?</w:t>
      </w:r>
    </w:p>
  </w:comment>
  <w:comment w:id="415" w:author="Jing Zhang" w:date="2017-01-27T10:47:00Z" w:initials="JZ">
    <w:p w14:paraId="0ED6112A" w14:textId="4BAC778D" w:rsidR="008C42CD" w:rsidRDefault="008C42CD">
      <w:pPr>
        <w:pStyle w:val="CommentText"/>
      </w:pPr>
      <w:r>
        <w:rPr>
          <w:rStyle w:val="CommentReference"/>
        </w:rPr>
        <w:annotationRef/>
      </w:r>
      <w:r>
        <w:t>May remove this effort to emphasize the enhancer and gene linkage and ext gene. To disc</w:t>
      </w:r>
    </w:p>
  </w:comment>
  <w:comment w:id="410" w:author="DECLAN CLARKE" w:date="2017-01-27T18:09:00Z" w:initials="DC">
    <w:p w14:paraId="2F035E07" w14:textId="76CB421D" w:rsidR="008C42CD" w:rsidRDefault="008C42CD">
      <w:pPr>
        <w:pStyle w:val="CommentText"/>
      </w:pPr>
      <w:r>
        <w:rPr>
          <w:rStyle w:val="CommentReference"/>
        </w:rPr>
        <w:annotationRef/>
      </w:r>
      <w:r>
        <w:t>One thing that makes this sent a bit confusing is that you're simultaneously talking about a normalization to control for 2 very different confounders: heterogeneity (presumably in reference to the ENCODE cell lines, as the term has been used several times above) and differences in background mutation rates across different annotations.</w:t>
      </w:r>
    </w:p>
  </w:comment>
  <w:comment w:id="438" w:author="DECLAN CLARKE" w:date="2017-01-27T18:11:00Z" w:initials="DC">
    <w:p w14:paraId="1C2D48B0" w14:textId="26FE7719" w:rsidR="008C42CD" w:rsidRDefault="008C42CD">
      <w:pPr>
        <w:pStyle w:val="CommentText"/>
      </w:pPr>
      <w:r>
        <w:rPr>
          <w:rStyle w:val="CommentReference"/>
        </w:rPr>
        <w:annotationRef/>
      </w:r>
      <w:r>
        <w:t>Necessary to be in capital letters like this?</w:t>
      </w:r>
    </w:p>
  </w:comment>
  <w:comment w:id="448" w:author="Jing Zhang" w:date="2017-01-27T10:42:00Z" w:initials="JZ">
    <w:p w14:paraId="48082F5A" w14:textId="77777777" w:rsidR="008C42CD" w:rsidRDefault="008C42CD" w:rsidP="00B07CAD">
      <w:pPr>
        <w:pStyle w:val="CommentText"/>
      </w:pPr>
      <w:r>
        <w:rPr>
          <w:rStyle w:val="CommentReference"/>
        </w:rPr>
        <w:annotationRef/>
      </w:r>
      <w:r>
        <w:t>Need to confirm with Kevin Yip</w:t>
      </w:r>
    </w:p>
  </w:comment>
  <w:comment w:id="516" w:author="DECLAN CLARKE" w:date="2017-01-27T18:33:00Z" w:initials="DC">
    <w:p w14:paraId="4AA0D0D2" w14:textId="0D2869FC" w:rsidR="008C42CD" w:rsidRDefault="008C42CD">
      <w:pPr>
        <w:pStyle w:val="CommentText"/>
      </w:pPr>
      <w:r>
        <w:rPr>
          <w:rStyle w:val="CommentReference"/>
        </w:rPr>
        <w:annotationRef/>
      </w:r>
      <w:r>
        <w:t>Need citation – perhaps cite Lander+Garraway review in Cell?</w:t>
      </w:r>
    </w:p>
  </w:comment>
  <w:comment w:id="532" w:author="DECLAN CLARKE" w:date="2017-01-27T18:37:00Z" w:initials="DC">
    <w:p w14:paraId="1A211F51" w14:textId="112331C5" w:rsidR="008C42CD" w:rsidRDefault="008C42CD">
      <w:pPr>
        <w:pStyle w:val="CommentText"/>
      </w:pPr>
      <w:r>
        <w:rPr>
          <w:rStyle w:val="CommentReference"/>
        </w:rPr>
        <w:annotationRef/>
      </w:r>
      <w:r>
        <w:t>This sent is very unclear (especially “the interplay among annotation categories”). Consider revising.</w:t>
      </w:r>
    </w:p>
  </w:comment>
  <w:comment w:id="550" w:author="DECLAN CLARKE" w:date="2017-01-27T18:38:00Z" w:initials="DC">
    <w:p w14:paraId="1416F79D" w14:textId="05835B27" w:rsidR="008C42CD" w:rsidRDefault="008C42CD">
      <w:pPr>
        <w:pStyle w:val="CommentText"/>
      </w:pPr>
      <w:r>
        <w:rPr>
          <w:rStyle w:val="CommentReference"/>
        </w:rPr>
        <w:annotationRef/>
      </w:r>
      <w:r>
        <w:t>Unclear</w:t>
      </w:r>
    </w:p>
  </w:comment>
  <w:comment w:id="676" w:author="DECLAN CLARKE" w:date="2017-01-27T18:51:00Z" w:initials="DC">
    <w:p w14:paraId="3D51A616" w14:textId="306275B2" w:rsidR="008C42CD" w:rsidRDefault="008C42CD">
      <w:pPr>
        <w:pStyle w:val="CommentText"/>
      </w:pPr>
      <w:r>
        <w:rPr>
          <w:rStyle w:val="CommentReference"/>
        </w:rPr>
        <w:annotationRef/>
      </w:r>
      <w:r>
        <w:t>Should this be singular or plural?</w:t>
      </w:r>
    </w:p>
  </w:comment>
  <w:comment w:id="677" w:author="DECLAN CLARKE" w:date="2017-01-27T20:59:00Z" w:initials="DC">
    <w:p w14:paraId="7E919C0B" w14:textId="6DDA9AB8" w:rsidR="00407AB4" w:rsidRDefault="00407AB4">
      <w:pPr>
        <w:pStyle w:val="CommentText"/>
      </w:pPr>
      <w:r>
        <w:rPr>
          <w:rStyle w:val="CommentReference"/>
        </w:rPr>
        <w:annotationRef/>
      </w:r>
      <w:r>
        <w:t>Singular or plural?</w:t>
      </w:r>
    </w:p>
  </w:comment>
  <w:comment w:id="714" w:author="DECLAN CLARKE" w:date="2017-01-27T18:54:00Z" w:initials="DC">
    <w:p w14:paraId="02E7B63C" w14:textId="36518743" w:rsidR="008C42CD" w:rsidRDefault="008C42CD">
      <w:pPr>
        <w:pStyle w:val="CommentText"/>
      </w:pPr>
      <w:r>
        <w:rPr>
          <w:rStyle w:val="CommentReference"/>
        </w:rPr>
        <w:annotationRef/>
      </w:r>
      <w:r>
        <w:t>To keep consistent, use rho symbol, as you did above?</w:t>
      </w:r>
    </w:p>
  </w:comment>
  <w:comment w:id="709" w:author="DECLAN CLARKE" w:date="2017-01-27T19:02:00Z" w:initials="DC">
    <w:p w14:paraId="075265AF" w14:textId="02595092" w:rsidR="008C42CD" w:rsidRDefault="008C42CD">
      <w:pPr>
        <w:pStyle w:val="CommentText"/>
      </w:pPr>
      <w:r>
        <w:rPr>
          <w:rStyle w:val="CommentReference"/>
        </w:rPr>
        <w:annotationRef/>
      </w:r>
      <w:r>
        <w:t>This sent seems somewhat unclear to me. If I’ve interpreted it correctly, are my changes appropriate?</w:t>
      </w:r>
    </w:p>
  </w:comment>
  <w:comment w:id="759" w:author="DECLAN CLARKE" w:date="2017-01-27T19:06:00Z" w:initials="DC">
    <w:p w14:paraId="1874F4F0" w14:textId="2D2DFD73" w:rsidR="008C42CD" w:rsidRDefault="008C42CD">
      <w:pPr>
        <w:pStyle w:val="CommentText"/>
      </w:pPr>
      <w:r>
        <w:rPr>
          <w:rStyle w:val="CommentReference"/>
        </w:rPr>
        <w:annotationRef/>
      </w:r>
      <w:r>
        <w:t>What exactly do you mean by “general TFs” though?</w:t>
      </w:r>
    </w:p>
  </w:comment>
  <w:comment w:id="795" w:author="DECLAN CLARKE" w:date="2017-01-27T19:10:00Z" w:initials="DC">
    <w:p w14:paraId="760C91E0" w14:textId="573D1017" w:rsidR="008C42CD" w:rsidRDefault="008C42CD">
      <w:pPr>
        <w:pStyle w:val="CommentText"/>
      </w:pPr>
      <w:r>
        <w:rPr>
          <w:rStyle w:val="CommentReference"/>
        </w:rPr>
        <w:annotationRef/>
      </w:r>
      <w:r>
        <w:t>This language is ambiguous. Does xxx% refer to the percentage of all of IKZF1’s edges, or does it refer to xxx% of all the lost edges among all TFs in the entire network?</w:t>
      </w:r>
    </w:p>
  </w:comment>
  <w:comment w:id="805" w:author="DECLAN CLARKE" w:date="2017-01-27T19:16:00Z" w:initials="DC">
    <w:p w14:paraId="3C86D79D" w14:textId="2B44752B" w:rsidR="008C42CD" w:rsidRDefault="008C42CD">
      <w:pPr>
        <w:pStyle w:val="CommentText"/>
      </w:pPr>
      <w:r>
        <w:rPr>
          <w:rStyle w:val="CommentReference"/>
        </w:rPr>
        <w:annotationRef/>
      </w:r>
      <w:r>
        <w:t>What does this mean exactly? Do you mean ubiquitously expressed across different cancer types?</w:t>
      </w:r>
    </w:p>
  </w:comment>
  <w:comment w:id="815" w:author="DECLAN CLARKE" w:date="2017-01-27T19:18:00Z" w:initials="DC">
    <w:p w14:paraId="334772EB" w14:textId="2B8E721C" w:rsidR="008C42CD" w:rsidRDefault="008C42CD">
      <w:pPr>
        <w:pStyle w:val="CommentText"/>
      </w:pPr>
      <w:r>
        <w:rPr>
          <w:rStyle w:val="CommentReference"/>
        </w:rPr>
        <w:annotationRef/>
      </w:r>
      <w:r>
        <w:t>?</w:t>
      </w:r>
    </w:p>
  </w:comment>
  <w:comment w:id="848" w:author="DECLAN CLARKE" w:date="2017-01-27T19:20:00Z" w:initials="DC">
    <w:p w14:paraId="67607865" w14:textId="7AF7986C" w:rsidR="008C42CD" w:rsidRDefault="008C42CD">
      <w:pPr>
        <w:pStyle w:val="CommentText"/>
      </w:pPr>
      <w:r>
        <w:rPr>
          <w:rStyle w:val="CommentReference"/>
        </w:rPr>
        <w:annotationRef/>
      </w:r>
    </w:p>
  </w:comment>
  <w:comment w:id="821" w:author="DECLAN CLARKE" w:date="2017-01-27T19:55:00Z" w:initials="DC">
    <w:p w14:paraId="56950CAE" w14:textId="2625B409" w:rsidR="008C42CD" w:rsidRDefault="008C42CD">
      <w:pPr>
        <w:pStyle w:val="CommentText"/>
      </w:pPr>
      <w:r>
        <w:rPr>
          <w:rStyle w:val="CommentReference"/>
        </w:rPr>
        <w:annotationRef/>
      </w:r>
      <w:r>
        <w:t>This sentence is somewhat unclear, and it needs to be re-written, but I'm not sure what exactly is intended.</w:t>
      </w:r>
    </w:p>
  </w:comment>
  <w:comment w:id="887" w:author="DECLAN CLARKE" w:date="2017-01-27T20:06:00Z" w:initials="DC">
    <w:p w14:paraId="0BE5DB6C" w14:textId="5640BE89" w:rsidR="008C42CD" w:rsidRDefault="008C42CD">
      <w:pPr>
        <w:pStyle w:val="CommentText"/>
      </w:pPr>
      <w:r>
        <w:rPr>
          <w:rStyle w:val="CommentReference"/>
        </w:rPr>
        <w:annotationRef/>
      </w:r>
      <w:r>
        <w:rPr>
          <w:rFonts w:eastAsia="Times New Roman" w:cs="Times New Roman"/>
        </w:rPr>
        <w:t>I’ve introduced heavy changes here. You probably want to double-check that the changes accurately reflect what you’re trying to say</w:t>
      </w:r>
    </w:p>
  </w:comment>
  <w:comment w:id="934" w:author="DECLAN CLARKE" w:date="2017-01-27T20:11:00Z" w:initials="DC">
    <w:p w14:paraId="3CCAD36C" w14:textId="0AA7DDC5" w:rsidR="008C42CD" w:rsidRDefault="008C42CD">
      <w:pPr>
        <w:pStyle w:val="CommentText"/>
      </w:pPr>
      <w:r>
        <w:rPr>
          <w:rStyle w:val="CommentReference"/>
        </w:rPr>
        <w:annotationRef/>
      </w:r>
      <w:r>
        <w:t>Need to define what is meant by “huge”</w:t>
      </w:r>
    </w:p>
  </w:comment>
  <w:comment w:id="957" w:author="DECLAN CLARKE" w:date="2017-01-27T21:06:00Z" w:initials="DC">
    <w:p w14:paraId="5C9784BB" w14:textId="3B7C793D" w:rsidR="000C1182" w:rsidRDefault="000C1182">
      <w:pPr>
        <w:pStyle w:val="CommentText"/>
      </w:pPr>
      <w:r>
        <w:rPr>
          <w:rStyle w:val="CommentReference"/>
        </w:rPr>
        <w:annotationRef/>
      </w:r>
      <w:r>
        <w:t>What exactly does this acronym stand for?</w:t>
      </w:r>
      <w:r w:rsidR="002E1260">
        <w:t xml:space="preserve"> Seems </w:t>
      </w:r>
      <w:r w:rsidR="00587735">
        <w:t>strange</w:t>
      </w:r>
      <w:r w:rsidR="002E1260">
        <w:t xml:space="preserve"> to give the abridged name w/o the full name.</w:t>
      </w:r>
    </w:p>
  </w:comment>
  <w:comment w:id="985" w:author="DECLAN CLARKE" w:date="2017-01-27T20:16:00Z" w:initials="DC">
    <w:p w14:paraId="5E05F3D2" w14:textId="490F5764" w:rsidR="008C42CD" w:rsidRDefault="008C42CD">
      <w:pPr>
        <w:pStyle w:val="CommentText"/>
      </w:pPr>
      <w:r>
        <w:rPr>
          <w:rStyle w:val="CommentReference"/>
        </w:rPr>
        <w:annotationRef/>
      </w:r>
      <w:r>
        <w:t>citations</w:t>
      </w:r>
    </w:p>
  </w:comment>
  <w:comment w:id="1037" w:author="DECLAN CLARKE" w:date="2017-01-27T20:21:00Z" w:initials="DC">
    <w:p w14:paraId="4DFC0610" w14:textId="799782FB" w:rsidR="008C42CD" w:rsidRDefault="008C42CD">
      <w:pPr>
        <w:pStyle w:val="CommentText"/>
      </w:pPr>
      <w:r>
        <w:rPr>
          <w:rStyle w:val="CommentReference"/>
        </w:rPr>
        <w:annotationRef/>
      </w:r>
      <w:r>
        <w:t>?</w:t>
      </w:r>
    </w:p>
  </w:comment>
  <w:comment w:id="1021" w:author="Jing Zhang" w:date="2017-01-27T15:18:00Z" w:initials="JZ">
    <w:p w14:paraId="1AB86DCF" w14:textId="1AB6AC61" w:rsidR="008C42CD" w:rsidRDefault="008C42CD">
      <w:pPr>
        <w:pStyle w:val="CommentText"/>
      </w:pPr>
      <w:r>
        <w:rPr>
          <w:rStyle w:val="CommentReference"/>
        </w:rPr>
        <w:annotationRef/>
      </w:r>
      <w:r>
        <w:t>May completely move to the supplementary unless vineet’s experiment is back</w:t>
      </w:r>
    </w:p>
  </w:comment>
  <w:comment w:id="1054" w:author="DECLAN CLARKE" w:date="2017-01-27T21:12:00Z" w:initials="DC">
    <w:p w14:paraId="31856E3D" w14:textId="3475BFE9" w:rsidR="009B4FBA" w:rsidRDefault="009B4FBA">
      <w:pPr>
        <w:pStyle w:val="CommentText"/>
      </w:pPr>
      <w:r>
        <w:rPr>
          <w:rStyle w:val="CommentReference"/>
        </w:rPr>
        <w:annotationRef/>
      </w:r>
      <w:r>
        <w:t>Somewhat unclear what is meant by this term</w:t>
      </w:r>
    </w:p>
  </w:comment>
  <w:comment w:id="1070" w:author="DECLAN CLARKE" w:date="2017-01-27T20:25:00Z" w:initials="DC">
    <w:p w14:paraId="330C143E" w14:textId="2B3F3B70" w:rsidR="008C42CD" w:rsidRDefault="008C42CD">
      <w:pPr>
        <w:pStyle w:val="CommentText"/>
      </w:pPr>
      <w:r>
        <w:rPr>
          <w:rStyle w:val="CommentReference"/>
        </w:rPr>
        <w:annotationRef/>
      </w:r>
      <w:r>
        <w:t>A better term may be “associated with”</w:t>
      </w:r>
    </w:p>
  </w:comment>
  <w:comment w:id="1079" w:author="DECLAN CLARKE" w:date="2017-01-27T20:26:00Z" w:initials="DC">
    <w:p w14:paraId="39832784" w14:textId="5296F8BA" w:rsidR="008C42CD" w:rsidRDefault="008C42CD">
      <w:pPr>
        <w:pStyle w:val="CommentText"/>
      </w:pPr>
      <w:r>
        <w:rPr>
          <w:rStyle w:val="CommentReference"/>
        </w:rPr>
        <w:annotationRef/>
      </w:r>
      <w:r>
        <w:t>Change to “experimental characterization”?</w:t>
      </w:r>
    </w:p>
  </w:comment>
  <w:comment w:id="1110" w:author="DECLAN CLARKE" w:date="2017-01-27T20:29:00Z" w:initials="DC">
    <w:p w14:paraId="19354C27" w14:textId="0930D9DA" w:rsidR="008C42CD" w:rsidRDefault="008C42CD">
      <w:pPr>
        <w:pStyle w:val="CommentText"/>
      </w:pPr>
      <w:r>
        <w:rPr>
          <w:rStyle w:val="CommentReference"/>
        </w:rPr>
        <w:annotationRef/>
      </w:r>
      <w:r>
        <w:t>?</w:t>
      </w:r>
    </w:p>
  </w:comment>
  <w:comment w:id="1126" w:author="Jing Zhang" w:date="2017-01-27T15:45:00Z" w:initials="JZ">
    <w:p w14:paraId="13DCB552" w14:textId="6651ABB3" w:rsidR="008C42CD" w:rsidRDefault="008C42CD">
      <w:pPr>
        <w:pStyle w:val="CommentText"/>
      </w:pPr>
      <w:r>
        <w:rPr>
          <w:rStyle w:val="CommentReference"/>
        </w:rPr>
        <w:annotationRef/>
      </w:r>
      <w:r>
        <w:t>Is this correct DL?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53A01" w15:done="0"/>
  <w15:commentEx w15:paraId="7D17E892" w15:done="0"/>
  <w15:commentEx w15:paraId="4E1ED0F4" w15:done="0"/>
  <w15:commentEx w15:paraId="4187FDBF" w15:done="0"/>
  <w15:commentEx w15:paraId="0A9570B1" w15:done="0"/>
  <w15:commentEx w15:paraId="0A5B736A" w15:done="0"/>
  <w15:commentEx w15:paraId="1CC2B5A4" w15:done="0"/>
  <w15:commentEx w15:paraId="65E209BF" w15:done="0"/>
  <w15:commentEx w15:paraId="63D34634" w15:done="0"/>
  <w15:commentEx w15:paraId="4F7253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D5CB5" w14:textId="77777777" w:rsidR="008C42CD" w:rsidRDefault="008C42CD" w:rsidP="001843A1">
      <w:r>
        <w:separator/>
      </w:r>
    </w:p>
  </w:endnote>
  <w:endnote w:type="continuationSeparator" w:id="0">
    <w:p w14:paraId="11E3E455" w14:textId="77777777" w:rsidR="008C42CD" w:rsidRDefault="008C42CD" w:rsidP="0018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6C41" w14:textId="77777777" w:rsidR="008C42CD" w:rsidRDefault="008C42CD"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8C42CD" w:rsidRDefault="008C42CD"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D1B1" w14:textId="77777777" w:rsidR="008C42CD" w:rsidRDefault="008C42CD"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5E8">
      <w:rPr>
        <w:rStyle w:val="PageNumber"/>
        <w:noProof/>
      </w:rPr>
      <w:t>1</w:t>
    </w:r>
    <w:r>
      <w:rPr>
        <w:rStyle w:val="PageNumber"/>
      </w:rPr>
      <w:fldChar w:fldCharType="end"/>
    </w:r>
  </w:p>
  <w:p w14:paraId="0E4CED7F" w14:textId="77777777" w:rsidR="008C42CD" w:rsidRDefault="008C42CD"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3CA8B" w14:textId="77777777" w:rsidR="008C42CD" w:rsidRDefault="008C42CD" w:rsidP="001843A1">
      <w:r>
        <w:separator/>
      </w:r>
    </w:p>
  </w:footnote>
  <w:footnote w:type="continuationSeparator" w:id="0">
    <w:p w14:paraId="10740120" w14:textId="77777777" w:rsidR="008C42CD" w:rsidRDefault="008C42CD" w:rsidP="001843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74101"/>
    <w:multiLevelType w:val="hybridMultilevel"/>
    <w:tmpl w:val="0424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onghoon">
    <w15:presenceInfo w15:providerId="None" w15:userId="Lee, Do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displayBackgroundShape/>
  <w:revisionView w:insDel="0" w:formatting="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ED2"/>
    <w:rsid w:val="000017F8"/>
    <w:rsid w:val="00006439"/>
    <w:rsid w:val="00007DD7"/>
    <w:rsid w:val="00012F2B"/>
    <w:rsid w:val="00013B6C"/>
    <w:rsid w:val="000167E3"/>
    <w:rsid w:val="000175BE"/>
    <w:rsid w:val="000176A6"/>
    <w:rsid w:val="000177FF"/>
    <w:rsid w:val="000178AE"/>
    <w:rsid w:val="00017F19"/>
    <w:rsid w:val="00023820"/>
    <w:rsid w:val="0002543A"/>
    <w:rsid w:val="000259AB"/>
    <w:rsid w:val="00025D99"/>
    <w:rsid w:val="0002712E"/>
    <w:rsid w:val="00027353"/>
    <w:rsid w:val="00030E94"/>
    <w:rsid w:val="00032868"/>
    <w:rsid w:val="00032E66"/>
    <w:rsid w:val="000367FD"/>
    <w:rsid w:val="00036DB2"/>
    <w:rsid w:val="00037CDF"/>
    <w:rsid w:val="0004101F"/>
    <w:rsid w:val="000421A8"/>
    <w:rsid w:val="0004308E"/>
    <w:rsid w:val="0004662F"/>
    <w:rsid w:val="00051315"/>
    <w:rsid w:val="0005468A"/>
    <w:rsid w:val="00054B1E"/>
    <w:rsid w:val="000562BC"/>
    <w:rsid w:val="00056889"/>
    <w:rsid w:val="00056FD4"/>
    <w:rsid w:val="00060BCF"/>
    <w:rsid w:val="00063F3E"/>
    <w:rsid w:val="000676F3"/>
    <w:rsid w:val="00067C7E"/>
    <w:rsid w:val="000706BE"/>
    <w:rsid w:val="00070951"/>
    <w:rsid w:val="000717FF"/>
    <w:rsid w:val="000742F8"/>
    <w:rsid w:val="000747DA"/>
    <w:rsid w:val="00075189"/>
    <w:rsid w:val="00081FD5"/>
    <w:rsid w:val="000831AE"/>
    <w:rsid w:val="000837D6"/>
    <w:rsid w:val="00085857"/>
    <w:rsid w:val="00086894"/>
    <w:rsid w:val="00086A7E"/>
    <w:rsid w:val="00087FD0"/>
    <w:rsid w:val="00090714"/>
    <w:rsid w:val="000922BC"/>
    <w:rsid w:val="00095EEE"/>
    <w:rsid w:val="00096117"/>
    <w:rsid w:val="00097FEB"/>
    <w:rsid w:val="000A10B6"/>
    <w:rsid w:val="000A25F5"/>
    <w:rsid w:val="000A3E2F"/>
    <w:rsid w:val="000A40FB"/>
    <w:rsid w:val="000A5F74"/>
    <w:rsid w:val="000A79C9"/>
    <w:rsid w:val="000B3A9B"/>
    <w:rsid w:val="000C1182"/>
    <w:rsid w:val="000C19D6"/>
    <w:rsid w:val="000C3608"/>
    <w:rsid w:val="000C40AE"/>
    <w:rsid w:val="000C5304"/>
    <w:rsid w:val="000C6AB7"/>
    <w:rsid w:val="000D0FBD"/>
    <w:rsid w:val="000D14C3"/>
    <w:rsid w:val="000D3525"/>
    <w:rsid w:val="000D7652"/>
    <w:rsid w:val="000D77A2"/>
    <w:rsid w:val="000D7D01"/>
    <w:rsid w:val="000E02A7"/>
    <w:rsid w:val="000E1462"/>
    <w:rsid w:val="000E309F"/>
    <w:rsid w:val="000E365D"/>
    <w:rsid w:val="000E5C35"/>
    <w:rsid w:val="000F1208"/>
    <w:rsid w:val="000F4915"/>
    <w:rsid w:val="000F4B48"/>
    <w:rsid w:val="00106149"/>
    <w:rsid w:val="001068E9"/>
    <w:rsid w:val="0010785E"/>
    <w:rsid w:val="00112279"/>
    <w:rsid w:val="00113738"/>
    <w:rsid w:val="00115208"/>
    <w:rsid w:val="001159FC"/>
    <w:rsid w:val="001165B8"/>
    <w:rsid w:val="00116FA4"/>
    <w:rsid w:val="001171FD"/>
    <w:rsid w:val="00120FF0"/>
    <w:rsid w:val="00121B01"/>
    <w:rsid w:val="00123088"/>
    <w:rsid w:val="00124BB7"/>
    <w:rsid w:val="00124E12"/>
    <w:rsid w:val="00127018"/>
    <w:rsid w:val="001279A2"/>
    <w:rsid w:val="00134B9B"/>
    <w:rsid w:val="00134EC6"/>
    <w:rsid w:val="001369CE"/>
    <w:rsid w:val="00136EFC"/>
    <w:rsid w:val="001378F2"/>
    <w:rsid w:val="00140336"/>
    <w:rsid w:val="00143AA8"/>
    <w:rsid w:val="00143CB4"/>
    <w:rsid w:val="00151A7A"/>
    <w:rsid w:val="00151EFD"/>
    <w:rsid w:val="001528D4"/>
    <w:rsid w:val="00153AED"/>
    <w:rsid w:val="0015630C"/>
    <w:rsid w:val="001570DE"/>
    <w:rsid w:val="0015754C"/>
    <w:rsid w:val="00157556"/>
    <w:rsid w:val="00160DBB"/>
    <w:rsid w:val="00161C37"/>
    <w:rsid w:val="00165789"/>
    <w:rsid w:val="00166177"/>
    <w:rsid w:val="00166401"/>
    <w:rsid w:val="00166E3B"/>
    <w:rsid w:val="00177109"/>
    <w:rsid w:val="00180DB5"/>
    <w:rsid w:val="00181510"/>
    <w:rsid w:val="00182A0E"/>
    <w:rsid w:val="00182D91"/>
    <w:rsid w:val="001843A1"/>
    <w:rsid w:val="00184EBD"/>
    <w:rsid w:val="00185C98"/>
    <w:rsid w:val="00186460"/>
    <w:rsid w:val="001914FC"/>
    <w:rsid w:val="00196AE2"/>
    <w:rsid w:val="00196FFB"/>
    <w:rsid w:val="001A01B4"/>
    <w:rsid w:val="001A4B73"/>
    <w:rsid w:val="001A56D9"/>
    <w:rsid w:val="001A73D4"/>
    <w:rsid w:val="001A7D37"/>
    <w:rsid w:val="001B0416"/>
    <w:rsid w:val="001B13B8"/>
    <w:rsid w:val="001B155E"/>
    <w:rsid w:val="001B36EE"/>
    <w:rsid w:val="001C1BE3"/>
    <w:rsid w:val="001C1F6C"/>
    <w:rsid w:val="001C2D49"/>
    <w:rsid w:val="001C3B93"/>
    <w:rsid w:val="001C4DF3"/>
    <w:rsid w:val="001D0093"/>
    <w:rsid w:val="001D1BE5"/>
    <w:rsid w:val="001D20EA"/>
    <w:rsid w:val="001D36CF"/>
    <w:rsid w:val="001E0931"/>
    <w:rsid w:val="001E1653"/>
    <w:rsid w:val="001E23BC"/>
    <w:rsid w:val="001E271D"/>
    <w:rsid w:val="001E3471"/>
    <w:rsid w:val="001E4F27"/>
    <w:rsid w:val="001F00B7"/>
    <w:rsid w:val="001F0FFB"/>
    <w:rsid w:val="001F5ED4"/>
    <w:rsid w:val="00201599"/>
    <w:rsid w:val="00201650"/>
    <w:rsid w:val="00203714"/>
    <w:rsid w:val="00203B12"/>
    <w:rsid w:val="00204750"/>
    <w:rsid w:val="0020659E"/>
    <w:rsid w:val="00210758"/>
    <w:rsid w:val="00215E91"/>
    <w:rsid w:val="002169A1"/>
    <w:rsid w:val="002171D9"/>
    <w:rsid w:val="002248F0"/>
    <w:rsid w:val="002263BD"/>
    <w:rsid w:val="002347AD"/>
    <w:rsid w:val="002347DC"/>
    <w:rsid w:val="00235BBF"/>
    <w:rsid w:val="00236022"/>
    <w:rsid w:val="00236E7A"/>
    <w:rsid w:val="002442F4"/>
    <w:rsid w:val="002462A8"/>
    <w:rsid w:val="002468FF"/>
    <w:rsid w:val="00247457"/>
    <w:rsid w:val="002525CF"/>
    <w:rsid w:val="00254A6A"/>
    <w:rsid w:val="0025616B"/>
    <w:rsid w:val="002608DF"/>
    <w:rsid w:val="00260CC7"/>
    <w:rsid w:val="00260F48"/>
    <w:rsid w:val="00261F6E"/>
    <w:rsid w:val="002635A2"/>
    <w:rsid w:val="00267A86"/>
    <w:rsid w:val="00272DFA"/>
    <w:rsid w:val="00273C54"/>
    <w:rsid w:val="00274FAD"/>
    <w:rsid w:val="002764E7"/>
    <w:rsid w:val="002768F6"/>
    <w:rsid w:val="002772C4"/>
    <w:rsid w:val="0028091B"/>
    <w:rsid w:val="002809AA"/>
    <w:rsid w:val="0028119E"/>
    <w:rsid w:val="00291136"/>
    <w:rsid w:val="00292E70"/>
    <w:rsid w:val="00294901"/>
    <w:rsid w:val="00295212"/>
    <w:rsid w:val="002962CC"/>
    <w:rsid w:val="002979E6"/>
    <w:rsid w:val="002A0093"/>
    <w:rsid w:val="002A04A2"/>
    <w:rsid w:val="002A05D5"/>
    <w:rsid w:val="002A1820"/>
    <w:rsid w:val="002A2A10"/>
    <w:rsid w:val="002A3194"/>
    <w:rsid w:val="002A47BA"/>
    <w:rsid w:val="002A6AEE"/>
    <w:rsid w:val="002B37ED"/>
    <w:rsid w:val="002B3803"/>
    <w:rsid w:val="002B6995"/>
    <w:rsid w:val="002B6DB0"/>
    <w:rsid w:val="002C06CD"/>
    <w:rsid w:val="002C1B6E"/>
    <w:rsid w:val="002C3E1B"/>
    <w:rsid w:val="002C446E"/>
    <w:rsid w:val="002C4B8B"/>
    <w:rsid w:val="002C6467"/>
    <w:rsid w:val="002C66F5"/>
    <w:rsid w:val="002D4898"/>
    <w:rsid w:val="002E1260"/>
    <w:rsid w:val="002E1EDE"/>
    <w:rsid w:val="002E4756"/>
    <w:rsid w:val="002F15FD"/>
    <w:rsid w:val="002F6656"/>
    <w:rsid w:val="00305C31"/>
    <w:rsid w:val="003072C6"/>
    <w:rsid w:val="00312976"/>
    <w:rsid w:val="00315216"/>
    <w:rsid w:val="00316C7C"/>
    <w:rsid w:val="00317CA9"/>
    <w:rsid w:val="00322129"/>
    <w:rsid w:val="003243C8"/>
    <w:rsid w:val="003244F2"/>
    <w:rsid w:val="00325A86"/>
    <w:rsid w:val="00332B06"/>
    <w:rsid w:val="00334D04"/>
    <w:rsid w:val="00341690"/>
    <w:rsid w:val="00343AB5"/>
    <w:rsid w:val="00344658"/>
    <w:rsid w:val="00344E71"/>
    <w:rsid w:val="00345D6D"/>
    <w:rsid w:val="003509AF"/>
    <w:rsid w:val="0035268E"/>
    <w:rsid w:val="00352C88"/>
    <w:rsid w:val="00352DE5"/>
    <w:rsid w:val="003533E8"/>
    <w:rsid w:val="003534AA"/>
    <w:rsid w:val="00354145"/>
    <w:rsid w:val="003559B8"/>
    <w:rsid w:val="00355EFC"/>
    <w:rsid w:val="003560DB"/>
    <w:rsid w:val="00357C57"/>
    <w:rsid w:val="00365229"/>
    <w:rsid w:val="00365A19"/>
    <w:rsid w:val="00374C90"/>
    <w:rsid w:val="0037572F"/>
    <w:rsid w:val="0038141C"/>
    <w:rsid w:val="003842A5"/>
    <w:rsid w:val="0038740A"/>
    <w:rsid w:val="00387F8B"/>
    <w:rsid w:val="00390643"/>
    <w:rsid w:val="0039116C"/>
    <w:rsid w:val="003937A0"/>
    <w:rsid w:val="0039417F"/>
    <w:rsid w:val="00395CAA"/>
    <w:rsid w:val="003A0B0E"/>
    <w:rsid w:val="003A295E"/>
    <w:rsid w:val="003A29B4"/>
    <w:rsid w:val="003A33E7"/>
    <w:rsid w:val="003A3AEC"/>
    <w:rsid w:val="003B247D"/>
    <w:rsid w:val="003B4288"/>
    <w:rsid w:val="003C3815"/>
    <w:rsid w:val="003D4C73"/>
    <w:rsid w:val="003D5F39"/>
    <w:rsid w:val="003E4C11"/>
    <w:rsid w:val="003E557D"/>
    <w:rsid w:val="003E60DB"/>
    <w:rsid w:val="003F2C05"/>
    <w:rsid w:val="003F3D0E"/>
    <w:rsid w:val="003F42BF"/>
    <w:rsid w:val="003F4651"/>
    <w:rsid w:val="003F4B59"/>
    <w:rsid w:val="004003F5"/>
    <w:rsid w:val="00401463"/>
    <w:rsid w:val="004020BE"/>
    <w:rsid w:val="00403ECB"/>
    <w:rsid w:val="004060F5"/>
    <w:rsid w:val="00406616"/>
    <w:rsid w:val="0040717F"/>
    <w:rsid w:val="00407AB4"/>
    <w:rsid w:val="004111C3"/>
    <w:rsid w:val="00412C42"/>
    <w:rsid w:val="004139EA"/>
    <w:rsid w:val="004142A4"/>
    <w:rsid w:val="0041483E"/>
    <w:rsid w:val="0042472D"/>
    <w:rsid w:val="00425CC1"/>
    <w:rsid w:val="00430487"/>
    <w:rsid w:val="0043086A"/>
    <w:rsid w:val="0043776B"/>
    <w:rsid w:val="00440567"/>
    <w:rsid w:val="004409A6"/>
    <w:rsid w:val="00441105"/>
    <w:rsid w:val="00444434"/>
    <w:rsid w:val="004470A3"/>
    <w:rsid w:val="0045095E"/>
    <w:rsid w:val="00452A8C"/>
    <w:rsid w:val="00453438"/>
    <w:rsid w:val="00456563"/>
    <w:rsid w:val="00460071"/>
    <w:rsid w:val="00462E80"/>
    <w:rsid w:val="004633F3"/>
    <w:rsid w:val="004668AC"/>
    <w:rsid w:val="00466C66"/>
    <w:rsid w:val="00467BC1"/>
    <w:rsid w:val="00470563"/>
    <w:rsid w:val="00471741"/>
    <w:rsid w:val="004722A8"/>
    <w:rsid w:val="00472452"/>
    <w:rsid w:val="00475723"/>
    <w:rsid w:val="0048027A"/>
    <w:rsid w:val="0048058C"/>
    <w:rsid w:val="004815D6"/>
    <w:rsid w:val="00481D6E"/>
    <w:rsid w:val="00482BD4"/>
    <w:rsid w:val="00483B96"/>
    <w:rsid w:val="00485215"/>
    <w:rsid w:val="004A1F94"/>
    <w:rsid w:val="004A57E7"/>
    <w:rsid w:val="004A6498"/>
    <w:rsid w:val="004B2EBD"/>
    <w:rsid w:val="004B5C60"/>
    <w:rsid w:val="004B60BA"/>
    <w:rsid w:val="004C0F06"/>
    <w:rsid w:val="004C1298"/>
    <w:rsid w:val="004C1ECA"/>
    <w:rsid w:val="004C7761"/>
    <w:rsid w:val="004D127E"/>
    <w:rsid w:val="004D22FC"/>
    <w:rsid w:val="004D24EF"/>
    <w:rsid w:val="004D4306"/>
    <w:rsid w:val="004D588F"/>
    <w:rsid w:val="004D6054"/>
    <w:rsid w:val="004D62CE"/>
    <w:rsid w:val="004E06DA"/>
    <w:rsid w:val="004E0A06"/>
    <w:rsid w:val="004E0E03"/>
    <w:rsid w:val="004E1A03"/>
    <w:rsid w:val="004E27B4"/>
    <w:rsid w:val="004F3B63"/>
    <w:rsid w:val="004F5B5D"/>
    <w:rsid w:val="0050066B"/>
    <w:rsid w:val="00500906"/>
    <w:rsid w:val="005040B1"/>
    <w:rsid w:val="005041C1"/>
    <w:rsid w:val="00506021"/>
    <w:rsid w:val="00506CE3"/>
    <w:rsid w:val="005071D0"/>
    <w:rsid w:val="00507B6B"/>
    <w:rsid w:val="00513DC3"/>
    <w:rsid w:val="00515E9A"/>
    <w:rsid w:val="00517C1D"/>
    <w:rsid w:val="00521F06"/>
    <w:rsid w:val="0052222F"/>
    <w:rsid w:val="005226C0"/>
    <w:rsid w:val="00523669"/>
    <w:rsid w:val="00524617"/>
    <w:rsid w:val="00527DE7"/>
    <w:rsid w:val="00532951"/>
    <w:rsid w:val="00534043"/>
    <w:rsid w:val="0053664D"/>
    <w:rsid w:val="00536E18"/>
    <w:rsid w:val="00540B19"/>
    <w:rsid w:val="00545579"/>
    <w:rsid w:val="00545A9C"/>
    <w:rsid w:val="00550E87"/>
    <w:rsid w:val="00553A53"/>
    <w:rsid w:val="00554637"/>
    <w:rsid w:val="0055547C"/>
    <w:rsid w:val="00555E5D"/>
    <w:rsid w:val="00561786"/>
    <w:rsid w:val="00561C65"/>
    <w:rsid w:val="00562E73"/>
    <w:rsid w:val="0056418E"/>
    <w:rsid w:val="0056501F"/>
    <w:rsid w:val="00566FB8"/>
    <w:rsid w:val="005736E9"/>
    <w:rsid w:val="005740F1"/>
    <w:rsid w:val="00576ECE"/>
    <w:rsid w:val="005773B9"/>
    <w:rsid w:val="0058280A"/>
    <w:rsid w:val="00583219"/>
    <w:rsid w:val="00583583"/>
    <w:rsid w:val="00584AA0"/>
    <w:rsid w:val="00586061"/>
    <w:rsid w:val="005871A2"/>
    <w:rsid w:val="00587735"/>
    <w:rsid w:val="00590857"/>
    <w:rsid w:val="005909BB"/>
    <w:rsid w:val="0059415B"/>
    <w:rsid w:val="005A2D5A"/>
    <w:rsid w:val="005A7C58"/>
    <w:rsid w:val="005B0223"/>
    <w:rsid w:val="005B2BDD"/>
    <w:rsid w:val="005B5A7B"/>
    <w:rsid w:val="005C0B49"/>
    <w:rsid w:val="005C1308"/>
    <w:rsid w:val="005C140F"/>
    <w:rsid w:val="005C70F7"/>
    <w:rsid w:val="005D05E9"/>
    <w:rsid w:val="005D5C63"/>
    <w:rsid w:val="005D6E73"/>
    <w:rsid w:val="005E2331"/>
    <w:rsid w:val="005E2406"/>
    <w:rsid w:val="005E2978"/>
    <w:rsid w:val="005E3550"/>
    <w:rsid w:val="005F027E"/>
    <w:rsid w:val="005F10FD"/>
    <w:rsid w:val="005F1C9C"/>
    <w:rsid w:val="005F2F04"/>
    <w:rsid w:val="005F36F0"/>
    <w:rsid w:val="005F37E2"/>
    <w:rsid w:val="005F3DBB"/>
    <w:rsid w:val="005F643B"/>
    <w:rsid w:val="005F79CF"/>
    <w:rsid w:val="00600453"/>
    <w:rsid w:val="00605037"/>
    <w:rsid w:val="00605904"/>
    <w:rsid w:val="006108EC"/>
    <w:rsid w:val="00610BDA"/>
    <w:rsid w:val="00615369"/>
    <w:rsid w:val="0061635A"/>
    <w:rsid w:val="0061651E"/>
    <w:rsid w:val="0061769F"/>
    <w:rsid w:val="00621D4D"/>
    <w:rsid w:val="00624034"/>
    <w:rsid w:val="00626C6D"/>
    <w:rsid w:val="006317C4"/>
    <w:rsid w:val="006329AF"/>
    <w:rsid w:val="00633799"/>
    <w:rsid w:val="00636069"/>
    <w:rsid w:val="006361FD"/>
    <w:rsid w:val="00636782"/>
    <w:rsid w:val="00640AAF"/>
    <w:rsid w:val="00640E6D"/>
    <w:rsid w:val="00641A55"/>
    <w:rsid w:val="00643D39"/>
    <w:rsid w:val="00646E54"/>
    <w:rsid w:val="006476DF"/>
    <w:rsid w:val="00655017"/>
    <w:rsid w:val="00655E42"/>
    <w:rsid w:val="00656A2D"/>
    <w:rsid w:val="006571AD"/>
    <w:rsid w:val="00657971"/>
    <w:rsid w:val="00661AA2"/>
    <w:rsid w:val="006630D3"/>
    <w:rsid w:val="00663BD2"/>
    <w:rsid w:val="00665DC6"/>
    <w:rsid w:val="006708C9"/>
    <w:rsid w:val="0067101B"/>
    <w:rsid w:val="006714BA"/>
    <w:rsid w:val="0067163A"/>
    <w:rsid w:val="00673D07"/>
    <w:rsid w:val="00674962"/>
    <w:rsid w:val="006765DD"/>
    <w:rsid w:val="006771EC"/>
    <w:rsid w:val="006800DA"/>
    <w:rsid w:val="00687D57"/>
    <w:rsid w:val="00690954"/>
    <w:rsid w:val="006940AB"/>
    <w:rsid w:val="00697E75"/>
    <w:rsid w:val="006A3B95"/>
    <w:rsid w:val="006B2F9E"/>
    <w:rsid w:val="006B4869"/>
    <w:rsid w:val="006B57BF"/>
    <w:rsid w:val="006B62CB"/>
    <w:rsid w:val="006C15FE"/>
    <w:rsid w:val="006C2418"/>
    <w:rsid w:val="006C5419"/>
    <w:rsid w:val="006D06E3"/>
    <w:rsid w:val="006D1DFE"/>
    <w:rsid w:val="006D57F3"/>
    <w:rsid w:val="006D5EE8"/>
    <w:rsid w:val="006E1DAB"/>
    <w:rsid w:val="006E48DE"/>
    <w:rsid w:val="006F0109"/>
    <w:rsid w:val="006F0ECB"/>
    <w:rsid w:val="006F1BDA"/>
    <w:rsid w:val="006F256E"/>
    <w:rsid w:val="006F4D51"/>
    <w:rsid w:val="00700BE0"/>
    <w:rsid w:val="00702E7A"/>
    <w:rsid w:val="007066E1"/>
    <w:rsid w:val="007068B6"/>
    <w:rsid w:val="0071659C"/>
    <w:rsid w:val="00722CF4"/>
    <w:rsid w:val="00722F8B"/>
    <w:rsid w:val="007261EE"/>
    <w:rsid w:val="00726898"/>
    <w:rsid w:val="0072762E"/>
    <w:rsid w:val="007301CA"/>
    <w:rsid w:val="00731B19"/>
    <w:rsid w:val="0073324C"/>
    <w:rsid w:val="00734B38"/>
    <w:rsid w:val="00740431"/>
    <w:rsid w:val="007425CC"/>
    <w:rsid w:val="0074374E"/>
    <w:rsid w:val="00747E45"/>
    <w:rsid w:val="0075051B"/>
    <w:rsid w:val="00751E01"/>
    <w:rsid w:val="00752B3A"/>
    <w:rsid w:val="007538B2"/>
    <w:rsid w:val="00761BC0"/>
    <w:rsid w:val="00764A11"/>
    <w:rsid w:val="00765351"/>
    <w:rsid w:val="00765C36"/>
    <w:rsid w:val="00766408"/>
    <w:rsid w:val="00767574"/>
    <w:rsid w:val="007756DC"/>
    <w:rsid w:val="00783176"/>
    <w:rsid w:val="00785862"/>
    <w:rsid w:val="007859EC"/>
    <w:rsid w:val="00787204"/>
    <w:rsid w:val="00787CF5"/>
    <w:rsid w:val="00790ECE"/>
    <w:rsid w:val="00790FA9"/>
    <w:rsid w:val="00794862"/>
    <w:rsid w:val="00794C5F"/>
    <w:rsid w:val="0079635D"/>
    <w:rsid w:val="00796E68"/>
    <w:rsid w:val="007A31A4"/>
    <w:rsid w:val="007A34F8"/>
    <w:rsid w:val="007A37C6"/>
    <w:rsid w:val="007A3B07"/>
    <w:rsid w:val="007A3B09"/>
    <w:rsid w:val="007A53A8"/>
    <w:rsid w:val="007A5BCC"/>
    <w:rsid w:val="007A6B87"/>
    <w:rsid w:val="007A7668"/>
    <w:rsid w:val="007B1681"/>
    <w:rsid w:val="007B18E3"/>
    <w:rsid w:val="007B2327"/>
    <w:rsid w:val="007B7573"/>
    <w:rsid w:val="007B7C94"/>
    <w:rsid w:val="007C0662"/>
    <w:rsid w:val="007C17F6"/>
    <w:rsid w:val="007C1802"/>
    <w:rsid w:val="007C2E36"/>
    <w:rsid w:val="007C472C"/>
    <w:rsid w:val="007C58BE"/>
    <w:rsid w:val="007C64AC"/>
    <w:rsid w:val="007D1408"/>
    <w:rsid w:val="007D29B5"/>
    <w:rsid w:val="007D3607"/>
    <w:rsid w:val="007D59B9"/>
    <w:rsid w:val="007D7168"/>
    <w:rsid w:val="007D77EC"/>
    <w:rsid w:val="007E00B2"/>
    <w:rsid w:val="007E0C15"/>
    <w:rsid w:val="007E1CC8"/>
    <w:rsid w:val="007E3287"/>
    <w:rsid w:val="007E4235"/>
    <w:rsid w:val="007E51CF"/>
    <w:rsid w:val="007E6DD7"/>
    <w:rsid w:val="007E7A03"/>
    <w:rsid w:val="00804C64"/>
    <w:rsid w:val="00805F67"/>
    <w:rsid w:val="00807EAF"/>
    <w:rsid w:val="00811855"/>
    <w:rsid w:val="00812E63"/>
    <w:rsid w:val="0081396F"/>
    <w:rsid w:val="008160CC"/>
    <w:rsid w:val="00816905"/>
    <w:rsid w:val="00816DBE"/>
    <w:rsid w:val="008236A1"/>
    <w:rsid w:val="00823987"/>
    <w:rsid w:val="0082543F"/>
    <w:rsid w:val="008308A2"/>
    <w:rsid w:val="008311CC"/>
    <w:rsid w:val="008347BB"/>
    <w:rsid w:val="008359F4"/>
    <w:rsid w:val="008426FA"/>
    <w:rsid w:val="00844279"/>
    <w:rsid w:val="00846517"/>
    <w:rsid w:val="00855BF5"/>
    <w:rsid w:val="0086486A"/>
    <w:rsid w:val="008660FF"/>
    <w:rsid w:val="008668FA"/>
    <w:rsid w:val="00871FA1"/>
    <w:rsid w:val="0087327B"/>
    <w:rsid w:val="00875A3A"/>
    <w:rsid w:val="00875F3A"/>
    <w:rsid w:val="00885C11"/>
    <w:rsid w:val="00885DD1"/>
    <w:rsid w:val="008918CF"/>
    <w:rsid w:val="00892993"/>
    <w:rsid w:val="008936EE"/>
    <w:rsid w:val="0089692E"/>
    <w:rsid w:val="00897420"/>
    <w:rsid w:val="008A0F79"/>
    <w:rsid w:val="008A2A6B"/>
    <w:rsid w:val="008A4140"/>
    <w:rsid w:val="008A4C23"/>
    <w:rsid w:val="008B0688"/>
    <w:rsid w:val="008B569C"/>
    <w:rsid w:val="008B5854"/>
    <w:rsid w:val="008B7BC4"/>
    <w:rsid w:val="008B7D99"/>
    <w:rsid w:val="008C084F"/>
    <w:rsid w:val="008C42CD"/>
    <w:rsid w:val="008C4CDA"/>
    <w:rsid w:val="008C5179"/>
    <w:rsid w:val="008C6016"/>
    <w:rsid w:val="008C6F97"/>
    <w:rsid w:val="008C7E6B"/>
    <w:rsid w:val="008D068C"/>
    <w:rsid w:val="008D0994"/>
    <w:rsid w:val="008D1088"/>
    <w:rsid w:val="008D4AB9"/>
    <w:rsid w:val="008E08D0"/>
    <w:rsid w:val="008E3291"/>
    <w:rsid w:val="008E514E"/>
    <w:rsid w:val="008E7C56"/>
    <w:rsid w:val="008F20E9"/>
    <w:rsid w:val="008F2933"/>
    <w:rsid w:val="008F7954"/>
    <w:rsid w:val="008F79BA"/>
    <w:rsid w:val="0090228D"/>
    <w:rsid w:val="00903761"/>
    <w:rsid w:val="00903903"/>
    <w:rsid w:val="00904AB8"/>
    <w:rsid w:val="00905D46"/>
    <w:rsid w:val="00905F93"/>
    <w:rsid w:val="00907E8E"/>
    <w:rsid w:val="00911FE7"/>
    <w:rsid w:val="009129F7"/>
    <w:rsid w:val="00914094"/>
    <w:rsid w:val="00925867"/>
    <w:rsid w:val="009278AA"/>
    <w:rsid w:val="0093210F"/>
    <w:rsid w:val="009378DF"/>
    <w:rsid w:val="00941166"/>
    <w:rsid w:val="00941B80"/>
    <w:rsid w:val="00941F31"/>
    <w:rsid w:val="00942A67"/>
    <w:rsid w:val="009470CE"/>
    <w:rsid w:val="00955131"/>
    <w:rsid w:val="00956B1E"/>
    <w:rsid w:val="00956E58"/>
    <w:rsid w:val="009573F4"/>
    <w:rsid w:val="009608D6"/>
    <w:rsid w:val="009621D9"/>
    <w:rsid w:val="00964338"/>
    <w:rsid w:val="009647E5"/>
    <w:rsid w:val="009653AE"/>
    <w:rsid w:val="009678B5"/>
    <w:rsid w:val="009702CC"/>
    <w:rsid w:val="00973544"/>
    <w:rsid w:val="0097480E"/>
    <w:rsid w:val="009748F6"/>
    <w:rsid w:val="00974F35"/>
    <w:rsid w:val="00976617"/>
    <w:rsid w:val="00976ECF"/>
    <w:rsid w:val="00980D2B"/>
    <w:rsid w:val="0098122B"/>
    <w:rsid w:val="009812BE"/>
    <w:rsid w:val="00983804"/>
    <w:rsid w:val="00983CA8"/>
    <w:rsid w:val="00986F05"/>
    <w:rsid w:val="00994149"/>
    <w:rsid w:val="009A243B"/>
    <w:rsid w:val="009A3208"/>
    <w:rsid w:val="009A3351"/>
    <w:rsid w:val="009B11D0"/>
    <w:rsid w:val="009B2572"/>
    <w:rsid w:val="009B4BA9"/>
    <w:rsid w:val="009B4FBA"/>
    <w:rsid w:val="009B6832"/>
    <w:rsid w:val="009B725D"/>
    <w:rsid w:val="009C1C6F"/>
    <w:rsid w:val="009C2AF2"/>
    <w:rsid w:val="009C2E26"/>
    <w:rsid w:val="009C4F06"/>
    <w:rsid w:val="009D3E45"/>
    <w:rsid w:val="009D544F"/>
    <w:rsid w:val="009D74C8"/>
    <w:rsid w:val="009E0613"/>
    <w:rsid w:val="009E0A82"/>
    <w:rsid w:val="009E0BA9"/>
    <w:rsid w:val="009E2A48"/>
    <w:rsid w:val="009E4364"/>
    <w:rsid w:val="009E46F5"/>
    <w:rsid w:val="009E6217"/>
    <w:rsid w:val="009E7561"/>
    <w:rsid w:val="009F00B1"/>
    <w:rsid w:val="009F2323"/>
    <w:rsid w:val="009F27CC"/>
    <w:rsid w:val="009F2FD2"/>
    <w:rsid w:val="009F5F39"/>
    <w:rsid w:val="009F5F64"/>
    <w:rsid w:val="009F6CA6"/>
    <w:rsid w:val="00A007F2"/>
    <w:rsid w:val="00A01CB4"/>
    <w:rsid w:val="00A021D4"/>
    <w:rsid w:val="00A032BD"/>
    <w:rsid w:val="00A049B7"/>
    <w:rsid w:val="00A06A44"/>
    <w:rsid w:val="00A06B12"/>
    <w:rsid w:val="00A10153"/>
    <w:rsid w:val="00A11E2F"/>
    <w:rsid w:val="00A15EC4"/>
    <w:rsid w:val="00A16FE4"/>
    <w:rsid w:val="00A176A2"/>
    <w:rsid w:val="00A17743"/>
    <w:rsid w:val="00A20356"/>
    <w:rsid w:val="00A21EB3"/>
    <w:rsid w:val="00A227E6"/>
    <w:rsid w:val="00A24B80"/>
    <w:rsid w:val="00A30123"/>
    <w:rsid w:val="00A34343"/>
    <w:rsid w:val="00A343BE"/>
    <w:rsid w:val="00A34BBC"/>
    <w:rsid w:val="00A353C0"/>
    <w:rsid w:val="00A36481"/>
    <w:rsid w:val="00A36C8E"/>
    <w:rsid w:val="00A37A92"/>
    <w:rsid w:val="00A4172E"/>
    <w:rsid w:val="00A417A3"/>
    <w:rsid w:val="00A50F41"/>
    <w:rsid w:val="00A51448"/>
    <w:rsid w:val="00A523FF"/>
    <w:rsid w:val="00A53C49"/>
    <w:rsid w:val="00A54492"/>
    <w:rsid w:val="00A62EFA"/>
    <w:rsid w:val="00A63951"/>
    <w:rsid w:val="00A63AFA"/>
    <w:rsid w:val="00A64C02"/>
    <w:rsid w:val="00A64E5B"/>
    <w:rsid w:val="00A64F37"/>
    <w:rsid w:val="00A70533"/>
    <w:rsid w:val="00A71867"/>
    <w:rsid w:val="00A730EB"/>
    <w:rsid w:val="00A737D5"/>
    <w:rsid w:val="00A76EEF"/>
    <w:rsid w:val="00A80793"/>
    <w:rsid w:val="00A80BEA"/>
    <w:rsid w:val="00A837BE"/>
    <w:rsid w:val="00A85D23"/>
    <w:rsid w:val="00A864D9"/>
    <w:rsid w:val="00A86BB7"/>
    <w:rsid w:val="00A90036"/>
    <w:rsid w:val="00A90B49"/>
    <w:rsid w:val="00A90E29"/>
    <w:rsid w:val="00A97081"/>
    <w:rsid w:val="00AA0F2C"/>
    <w:rsid w:val="00AA1713"/>
    <w:rsid w:val="00AA195B"/>
    <w:rsid w:val="00AA56F2"/>
    <w:rsid w:val="00AB19EE"/>
    <w:rsid w:val="00AB1F5A"/>
    <w:rsid w:val="00AB2239"/>
    <w:rsid w:val="00AB2C88"/>
    <w:rsid w:val="00AB420A"/>
    <w:rsid w:val="00AB4F94"/>
    <w:rsid w:val="00AB6A94"/>
    <w:rsid w:val="00AC1110"/>
    <w:rsid w:val="00AC2161"/>
    <w:rsid w:val="00AC6301"/>
    <w:rsid w:val="00AC79F8"/>
    <w:rsid w:val="00AC7FA3"/>
    <w:rsid w:val="00AC7FD3"/>
    <w:rsid w:val="00AD12B7"/>
    <w:rsid w:val="00AD34EF"/>
    <w:rsid w:val="00AD4BAE"/>
    <w:rsid w:val="00AD5C9D"/>
    <w:rsid w:val="00AE0597"/>
    <w:rsid w:val="00AE1D89"/>
    <w:rsid w:val="00AE1F9E"/>
    <w:rsid w:val="00AE3231"/>
    <w:rsid w:val="00AE6423"/>
    <w:rsid w:val="00AF18D1"/>
    <w:rsid w:val="00AF2868"/>
    <w:rsid w:val="00AF33BD"/>
    <w:rsid w:val="00AF3841"/>
    <w:rsid w:val="00AF397A"/>
    <w:rsid w:val="00AF790F"/>
    <w:rsid w:val="00B01689"/>
    <w:rsid w:val="00B052B9"/>
    <w:rsid w:val="00B07CAD"/>
    <w:rsid w:val="00B11682"/>
    <w:rsid w:val="00B13C05"/>
    <w:rsid w:val="00B13E84"/>
    <w:rsid w:val="00B140E2"/>
    <w:rsid w:val="00B14402"/>
    <w:rsid w:val="00B14EAD"/>
    <w:rsid w:val="00B1541D"/>
    <w:rsid w:val="00B16D64"/>
    <w:rsid w:val="00B21461"/>
    <w:rsid w:val="00B224B7"/>
    <w:rsid w:val="00B23C56"/>
    <w:rsid w:val="00B31B31"/>
    <w:rsid w:val="00B3411B"/>
    <w:rsid w:val="00B35470"/>
    <w:rsid w:val="00B43D72"/>
    <w:rsid w:val="00B46998"/>
    <w:rsid w:val="00B52759"/>
    <w:rsid w:val="00B562D3"/>
    <w:rsid w:val="00B562DE"/>
    <w:rsid w:val="00B60E6B"/>
    <w:rsid w:val="00B62EF8"/>
    <w:rsid w:val="00B63C33"/>
    <w:rsid w:val="00B647E9"/>
    <w:rsid w:val="00B64ACC"/>
    <w:rsid w:val="00B65F54"/>
    <w:rsid w:val="00B671D5"/>
    <w:rsid w:val="00B725A6"/>
    <w:rsid w:val="00B736E4"/>
    <w:rsid w:val="00B74BF6"/>
    <w:rsid w:val="00B754B6"/>
    <w:rsid w:val="00B7609F"/>
    <w:rsid w:val="00B77CD3"/>
    <w:rsid w:val="00B80C20"/>
    <w:rsid w:val="00B81FF5"/>
    <w:rsid w:val="00B844EA"/>
    <w:rsid w:val="00B8488D"/>
    <w:rsid w:val="00B85EDC"/>
    <w:rsid w:val="00B9006D"/>
    <w:rsid w:val="00B9647D"/>
    <w:rsid w:val="00BA1690"/>
    <w:rsid w:val="00BA2F0D"/>
    <w:rsid w:val="00BA5D66"/>
    <w:rsid w:val="00BB3D12"/>
    <w:rsid w:val="00BB419D"/>
    <w:rsid w:val="00BB5542"/>
    <w:rsid w:val="00BB65EF"/>
    <w:rsid w:val="00BB76F6"/>
    <w:rsid w:val="00BC43BE"/>
    <w:rsid w:val="00BC49DF"/>
    <w:rsid w:val="00BC4F16"/>
    <w:rsid w:val="00BC60CE"/>
    <w:rsid w:val="00BC75FF"/>
    <w:rsid w:val="00BD18C6"/>
    <w:rsid w:val="00BD5B08"/>
    <w:rsid w:val="00BD69FD"/>
    <w:rsid w:val="00BD7234"/>
    <w:rsid w:val="00BD7EB6"/>
    <w:rsid w:val="00BE0612"/>
    <w:rsid w:val="00BE3176"/>
    <w:rsid w:val="00BE4720"/>
    <w:rsid w:val="00BE5996"/>
    <w:rsid w:val="00BE6C30"/>
    <w:rsid w:val="00BF1B19"/>
    <w:rsid w:val="00BF4C6E"/>
    <w:rsid w:val="00C01289"/>
    <w:rsid w:val="00C02C34"/>
    <w:rsid w:val="00C045A0"/>
    <w:rsid w:val="00C067F9"/>
    <w:rsid w:val="00C07F13"/>
    <w:rsid w:val="00C106D1"/>
    <w:rsid w:val="00C10E7B"/>
    <w:rsid w:val="00C136AC"/>
    <w:rsid w:val="00C13A3B"/>
    <w:rsid w:val="00C14CAB"/>
    <w:rsid w:val="00C17841"/>
    <w:rsid w:val="00C201D6"/>
    <w:rsid w:val="00C27A13"/>
    <w:rsid w:val="00C30C17"/>
    <w:rsid w:val="00C33703"/>
    <w:rsid w:val="00C33899"/>
    <w:rsid w:val="00C34E5F"/>
    <w:rsid w:val="00C36BBC"/>
    <w:rsid w:val="00C4245E"/>
    <w:rsid w:val="00C44626"/>
    <w:rsid w:val="00C50CCE"/>
    <w:rsid w:val="00C51A3D"/>
    <w:rsid w:val="00C531DF"/>
    <w:rsid w:val="00C57F68"/>
    <w:rsid w:val="00C607B0"/>
    <w:rsid w:val="00C61BA4"/>
    <w:rsid w:val="00C63649"/>
    <w:rsid w:val="00C6386C"/>
    <w:rsid w:val="00C64F58"/>
    <w:rsid w:val="00C65E42"/>
    <w:rsid w:val="00C67C84"/>
    <w:rsid w:val="00C72343"/>
    <w:rsid w:val="00C726BB"/>
    <w:rsid w:val="00C748B1"/>
    <w:rsid w:val="00C7640B"/>
    <w:rsid w:val="00C769C2"/>
    <w:rsid w:val="00C77812"/>
    <w:rsid w:val="00C810F6"/>
    <w:rsid w:val="00C829CC"/>
    <w:rsid w:val="00C84610"/>
    <w:rsid w:val="00C85D0B"/>
    <w:rsid w:val="00C86B3F"/>
    <w:rsid w:val="00C91493"/>
    <w:rsid w:val="00C94198"/>
    <w:rsid w:val="00C9421D"/>
    <w:rsid w:val="00C966DB"/>
    <w:rsid w:val="00CA0981"/>
    <w:rsid w:val="00CA4396"/>
    <w:rsid w:val="00CB031E"/>
    <w:rsid w:val="00CB518B"/>
    <w:rsid w:val="00CB6652"/>
    <w:rsid w:val="00CB6FA7"/>
    <w:rsid w:val="00CC1642"/>
    <w:rsid w:val="00CC2804"/>
    <w:rsid w:val="00CC35FF"/>
    <w:rsid w:val="00CC37B2"/>
    <w:rsid w:val="00CC40C2"/>
    <w:rsid w:val="00CD0A82"/>
    <w:rsid w:val="00CD0B24"/>
    <w:rsid w:val="00CD0E90"/>
    <w:rsid w:val="00CD5143"/>
    <w:rsid w:val="00CD6025"/>
    <w:rsid w:val="00CD6FAC"/>
    <w:rsid w:val="00CE0D0E"/>
    <w:rsid w:val="00CE1BB5"/>
    <w:rsid w:val="00CE25C5"/>
    <w:rsid w:val="00CE4125"/>
    <w:rsid w:val="00CE44A7"/>
    <w:rsid w:val="00CE605E"/>
    <w:rsid w:val="00CE6C1E"/>
    <w:rsid w:val="00CE759B"/>
    <w:rsid w:val="00CF2C7B"/>
    <w:rsid w:val="00CF5DB8"/>
    <w:rsid w:val="00D00466"/>
    <w:rsid w:val="00D05463"/>
    <w:rsid w:val="00D05B15"/>
    <w:rsid w:val="00D0728A"/>
    <w:rsid w:val="00D07832"/>
    <w:rsid w:val="00D100B3"/>
    <w:rsid w:val="00D10441"/>
    <w:rsid w:val="00D11EB4"/>
    <w:rsid w:val="00D13887"/>
    <w:rsid w:val="00D13C10"/>
    <w:rsid w:val="00D14FF8"/>
    <w:rsid w:val="00D1684C"/>
    <w:rsid w:val="00D16E4A"/>
    <w:rsid w:val="00D2665E"/>
    <w:rsid w:val="00D27155"/>
    <w:rsid w:val="00D303C3"/>
    <w:rsid w:val="00D30438"/>
    <w:rsid w:val="00D3108D"/>
    <w:rsid w:val="00D33B2B"/>
    <w:rsid w:val="00D3517B"/>
    <w:rsid w:val="00D35896"/>
    <w:rsid w:val="00D41320"/>
    <w:rsid w:val="00D41C35"/>
    <w:rsid w:val="00D43A90"/>
    <w:rsid w:val="00D43EAC"/>
    <w:rsid w:val="00D52CB6"/>
    <w:rsid w:val="00D535E8"/>
    <w:rsid w:val="00D53C54"/>
    <w:rsid w:val="00D545BC"/>
    <w:rsid w:val="00D55FF0"/>
    <w:rsid w:val="00D56528"/>
    <w:rsid w:val="00D56F56"/>
    <w:rsid w:val="00D572BC"/>
    <w:rsid w:val="00D65437"/>
    <w:rsid w:val="00D742A5"/>
    <w:rsid w:val="00D7541E"/>
    <w:rsid w:val="00D80577"/>
    <w:rsid w:val="00D84769"/>
    <w:rsid w:val="00D86BB6"/>
    <w:rsid w:val="00D87C5A"/>
    <w:rsid w:val="00D9028B"/>
    <w:rsid w:val="00D90442"/>
    <w:rsid w:val="00D94348"/>
    <w:rsid w:val="00D94EE1"/>
    <w:rsid w:val="00D9607D"/>
    <w:rsid w:val="00D96534"/>
    <w:rsid w:val="00D97251"/>
    <w:rsid w:val="00D97926"/>
    <w:rsid w:val="00DA3C58"/>
    <w:rsid w:val="00DA4879"/>
    <w:rsid w:val="00DB1A04"/>
    <w:rsid w:val="00DB2669"/>
    <w:rsid w:val="00DB274E"/>
    <w:rsid w:val="00DB2E53"/>
    <w:rsid w:val="00DB3D0E"/>
    <w:rsid w:val="00DB53BB"/>
    <w:rsid w:val="00DB6F30"/>
    <w:rsid w:val="00DC1F83"/>
    <w:rsid w:val="00DC20DD"/>
    <w:rsid w:val="00DC2CD4"/>
    <w:rsid w:val="00DC43D4"/>
    <w:rsid w:val="00DC47FC"/>
    <w:rsid w:val="00DC4FD2"/>
    <w:rsid w:val="00DC6584"/>
    <w:rsid w:val="00DC6DAD"/>
    <w:rsid w:val="00DD3E4C"/>
    <w:rsid w:val="00DD6B37"/>
    <w:rsid w:val="00DE08D5"/>
    <w:rsid w:val="00DE1069"/>
    <w:rsid w:val="00DE2C50"/>
    <w:rsid w:val="00DE410E"/>
    <w:rsid w:val="00DE5333"/>
    <w:rsid w:val="00DE5335"/>
    <w:rsid w:val="00DE5EAD"/>
    <w:rsid w:val="00DE60B1"/>
    <w:rsid w:val="00DE6784"/>
    <w:rsid w:val="00DE729D"/>
    <w:rsid w:val="00DE7E84"/>
    <w:rsid w:val="00DF14AA"/>
    <w:rsid w:val="00DF2841"/>
    <w:rsid w:val="00DF35D9"/>
    <w:rsid w:val="00DF7241"/>
    <w:rsid w:val="00E036B3"/>
    <w:rsid w:val="00E0427E"/>
    <w:rsid w:val="00E05E9D"/>
    <w:rsid w:val="00E05EF9"/>
    <w:rsid w:val="00E06D03"/>
    <w:rsid w:val="00E10EDE"/>
    <w:rsid w:val="00E1115A"/>
    <w:rsid w:val="00E1475F"/>
    <w:rsid w:val="00E15698"/>
    <w:rsid w:val="00E16BED"/>
    <w:rsid w:val="00E16CC6"/>
    <w:rsid w:val="00E20F4E"/>
    <w:rsid w:val="00E230CC"/>
    <w:rsid w:val="00E27896"/>
    <w:rsid w:val="00E31926"/>
    <w:rsid w:val="00E354FF"/>
    <w:rsid w:val="00E410EE"/>
    <w:rsid w:val="00E44EFF"/>
    <w:rsid w:val="00E5270C"/>
    <w:rsid w:val="00E53B61"/>
    <w:rsid w:val="00E5731D"/>
    <w:rsid w:val="00E573E1"/>
    <w:rsid w:val="00E60BB9"/>
    <w:rsid w:val="00E6306A"/>
    <w:rsid w:val="00E63767"/>
    <w:rsid w:val="00E64B15"/>
    <w:rsid w:val="00E654D4"/>
    <w:rsid w:val="00E6576A"/>
    <w:rsid w:val="00E65E4F"/>
    <w:rsid w:val="00E6774C"/>
    <w:rsid w:val="00E67C79"/>
    <w:rsid w:val="00E71BDE"/>
    <w:rsid w:val="00E72352"/>
    <w:rsid w:val="00E73290"/>
    <w:rsid w:val="00E7335C"/>
    <w:rsid w:val="00E807EF"/>
    <w:rsid w:val="00E829E3"/>
    <w:rsid w:val="00E83307"/>
    <w:rsid w:val="00E83739"/>
    <w:rsid w:val="00E84BEE"/>
    <w:rsid w:val="00E86523"/>
    <w:rsid w:val="00E92410"/>
    <w:rsid w:val="00E93862"/>
    <w:rsid w:val="00E93B1C"/>
    <w:rsid w:val="00E946B2"/>
    <w:rsid w:val="00E949A1"/>
    <w:rsid w:val="00E966B3"/>
    <w:rsid w:val="00E96EC3"/>
    <w:rsid w:val="00EA0217"/>
    <w:rsid w:val="00EA2D1A"/>
    <w:rsid w:val="00EA3539"/>
    <w:rsid w:val="00EA49A3"/>
    <w:rsid w:val="00EA4D5B"/>
    <w:rsid w:val="00EA5CD7"/>
    <w:rsid w:val="00EB3248"/>
    <w:rsid w:val="00EB4FD9"/>
    <w:rsid w:val="00EB7F6A"/>
    <w:rsid w:val="00EC0129"/>
    <w:rsid w:val="00EC135F"/>
    <w:rsid w:val="00EC48D3"/>
    <w:rsid w:val="00EC61D6"/>
    <w:rsid w:val="00EC6985"/>
    <w:rsid w:val="00EC7B7C"/>
    <w:rsid w:val="00ED0E22"/>
    <w:rsid w:val="00ED4CD9"/>
    <w:rsid w:val="00ED6C0D"/>
    <w:rsid w:val="00EE1938"/>
    <w:rsid w:val="00EE24E4"/>
    <w:rsid w:val="00EE368A"/>
    <w:rsid w:val="00EE4E65"/>
    <w:rsid w:val="00EF0589"/>
    <w:rsid w:val="00EF1795"/>
    <w:rsid w:val="00EF65F3"/>
    <w:rsid w:val="00EF67F4"/>
    <w:rsid w:val="00EF7711"/>
    <w:rsid w:val="00F01C2D"/>
    <w:rsid w:val="00F025E4"/>
    <w:rsid w:val="00F03D24"/>
    <w:rsid w:val="00F041AD"/>
    <w:rsid w:val="00F103FF"/>
    <w:rsid w:val="00F11FF7"/>
    <w:rsid w:val="00F1524B"/>
    <w:rsid w:val="00F207FB"/>
    <w:rsid w:val="00F2126C"/>
    <w:rsid w:val="00F21D4E"/>
    <w:rsid w:val="00F22CB3"/>
    <w:rsid w:val="00F254F5"/>
    <w:rsid w:val="00F2571A"/>
    <w:rsid w:val="00F30E3B"/>
    <w:rsid w:val="00F3205B"/>
    <w:rsid w:val="00F328BD"/>
    <w:rsid w:val="00F352EB"/>
    <w:rsid w:val="00F35369"/>
    <w:rsid w:val="00F37019"/>
    <w:rsid w:val="00F41667"/>
    <w:rsid w:val="00F4226B"/>
    <w:rsid w:val="00F42B5D"/>
    <w:rsid w:val="00F42C61"/>
    <w:rsid w:val="00F4347F"/>
    <w:rsid w:val="00F537DE"/>
    <w:rsid w:val="00F56953"/>
    <w:rsid w:val="00F617B6"/>
    <w:rsid w:val="00F6192D"/>
    <w:rsid w:val="00F61EA4"/>
    <w:rsid w:val="00F63076"/>
    <w:rsid w:val="00F6493D"/>
    <w:rsid w:val="00F64EF2"/>
    <w:rsid w:val="00F71BCD"/>
    <w:rsid w:val="00F71BDE"/>
    <w:rsid w:val="00F72081"/>
    <w:rsid w:val="00F72405"/>
    <w:rsid w:val="00F7334F"/>
    <w:rsid w:val="00F74A34"/>
    <w:rsid w:val="00F756BF"/>
    <w:rsid w:val="00F765D1"/>
    <w:rsid w:val="00F81822"/>
    <w:rsid w:val="00F828EE"/>
    <w:rsid w:val="00F864E6"/>
    <w:rsid w:val="00F868F1"/>
    <w:rsid w:val="00F92316"/>
    <w:rsid w:val="00F929A2"/>
    <w:rsid w:val="00F949B5"/>
    <w:rsid w:val="00FA16CC"/>
    <w:rsid w:val="00FA35C9"/>
    <w:rsid w:val="00FA78B3"/>
    <w:rsid w:val="00FB09A9"/>
    <w:rsid w:val="00FB3FE7"/>
    <w:rsid w:val="00FB538E"/>
    <w:rsid w:val="00FB5558"/>
    <w:rsid w:val="00FB5B24"/>
    <w:rsid w:val="00FC0C91"/>
    <w:rsid w:val="00FC133C"/>
    <w:rsid w:val="00FC3A16"/>
    <w:rsid w:val="00FC3BB8"/>
    <w:rsid w:val="00FC4C5B"/>
    <w:rsid w:val="00FC6808"/>
    <w:rsid w:val="00FD0F59"/>
    <w:rsid w:val="00FD4A6F"/>
    <w:rsid w:val="00FD5EC2"/>
    <w:rsid w:val="00FD67F5"/>
    <w:rsid w:val="00FD70F7"/>
    <w:rsid w:val="00FE1ECE"/>
    <w:rsid w:val="00FE1FBE"/>
    <w:rsid w:val="00FE2F90"/>
    <w:rsid w:val="00FE45CF"/>
    <w:rsid w:val="00FF1DCE"/>
    <w:rsid w:val="00FF1ECD"/>
    <w:rsid w:val="00FF3662"/>
    <w:rsid w:val="00FF4483"/>
    <w:rsid w:val="00FF597D"/>
    <w:rsid w:val="00FF5C75"/>
    <w:rsid w:val="00FF610F"/>
    <w:rsid w:val="00FF757F"/>
    <w:rsid w:val="00FF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300AE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E498-661C-C447-AFEF-EC75BCDA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8</Pages>
  <Words>4536</Words>
  <Characters>25861</Characters>
  <Application>Microsoft Macintosh Word</Application>
  <DocSecurity>0</DocSecurity>
  <Lines>215</Lines>
  <Paragraphs>60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Using the ENCODE regulatory data to interpret non-coding somatic variants in can</vt:lpstr>
      <vt:lpstr>[JZ2MG]##### around 2800 word without abstract ###</vt:lpstr>
      <vt:lpstr>    Long Abstract</vt:lpstr>
      <vt:lpstr>    Short Abstract</vt:lpstr>
      <vt:lpstr>    Introduction</vt:lpstr>
      <vt:lpstr>    Comprehensive functional characterization data in ENCODE </vt:lpstr>
      <vt:lpstr>    Extensive rewiring events in several transcription factors in cancer </vt:lpstr>
      <vt:lpstr>    Integrating ENCODE data and patient expression data helps to identify key CREs  </vt:lpstr>
      <vt:lpstr>    Multi-level data integration from ENCODE benefits variants recurrence analysis i</vt:lpstr>
      <vt:lpstr>    Step-wise prioritization schemes pinpoint deleterious SNVs in cancer</vt:lpstr>
      <vt:lpstr>    Conclusion</vt:lpstr>
    </vt:vector>
  </TitlesOfParts>
  <Company>Yale</Company>
  <LinksUpToDate>false</LinksUpToDate>
  <CharactersWithSpaces>30337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DECLAN CLARKE</cp:lastModifiedBy>
  <cp:revision>111</cp:revision>
  <cp:lastPrinted>2017-01-21T19:24:00Z</cp:lastPrinted>
  <dcterms:created xsi:type="dcterms:W3CDTF">2017-01-27T21:33:00Z</dcterms:created>
  <dcterms:modified xsi:type="dcterms:W3CDTF">2017-01-28T02:17:00Z</dcterms:modified>
</cp:coreProperties>
</file>