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5D258" w14:textId="77777777" w:rsidR="004A10BE" w:rsidRPr="00DE0423" w:rsidRDefault="002A0583" w:rsidP="00565FC8">
      <w:pPr>
        <w:pStyle w:val="Head"/>
        <w:spacing w:line="480" w:lineRule="auto"/>
      </w:pPr>
      <w:r w:rsidRPr="00DE0423">
        <w:t>Whole-genome analysis of papillary kidney cancer finds significant non-coding alterations</w:t>
      </w:r>
    </w:p>
    <w:p w14:paraId="0333833E" w14:textId="77777777" w:rsidR="005D4752" w:rsidRPr="00DE0423" w:rsidRDefault="005D4752" w:rsidP="00565FC8">
      <w:pPr>
        <w:pStyle w:val="Head"/>
        <w:spacing w:line="480" w:lineRule="auto"/>
      </w:pPr>
    </w:p>
    <w:p w14:paraId="6A3E8C01" w14:textId="0065DFE8" w:rsidR="004A10BE" w:rsidRDefault="004A10BE" w:rsidP="00565FC8">
      <w:pPr>
        <w:pStyle w:val="Teaser"/>
        <w:spacing w:line="480" w:lineRule="auto"/>
      </w:pPr>
      <w:r w:rsidRPr="00DE0423">
        <w:rPr>
          <w:b/>
        </w:rPr>
        <w:t>Authors:</w:t>
      </w:r>
      <w:r w:rsidRPr="00DE0423">
        <w:t xml:space="preserve">  </w:t>
      </w:r>
      <w:r w:rsidR="002A0583" w:rsidRPr="00DE0423">
        <w:rPr>
          <w:rFonts w:hint="eastAsia"/>
          <w:lang w:eastAsia="zh-CN"/>
        </w:rPr>
        <w:t>S</w:t>
      </w:r>
      <w:r w:rsidR="00D22DE2" w:rsidRPr="00DE0423">
        <w:t>hantao</w:t>
      </w:r>
      <w:r w:rsidR="002A0583" w:rsidRPr="00DE0423">
        <w:t xml:space="preserve"> Li</w:t>
      </w:r>
      <w:r w:rsidR="009A0DA0" w:rsidRPr="009A0DA0">
        <w:rPr>
          <w:vertAlign w:val="superscript"/>
        </w:rPr>
        <w:t>1</w:t>
      </w:r>
      <w:r w:rsidR="00D22DE2" w:rsidRPr="00DE0423">
        <w:t>, Brian</w:t>
      </w:r>
      <w:r w:rsidR="002A0583" w:rsidRPr="00DE0423">
        <w:t xml:space="preserve"> M</w:t>
      </w:r>
      <w:r w:rsidRPr="00DE0423">
        <w:t xml:space="preserve">. </w:t>
      </w:r>
      <w:r w:rsidR="002A0583" w:rsidRPr="00DE0423">
        <w:t>Shuch</w:t>
      </w:r>
      <w:r w:rsidR="009A0DA0" w:rsidRPr="009A0DA0">
        <w:rPr>
          <w:vertAlign w:val="superscript"/>
        </w:rPr>
        <w:t>2,*</w:t>
      </w:r>
      <w:r w:rsidR="00D22DE2" w:rsidRPr="00DE0423">
        <w:t>, Mark</w:t>
      </w:r>
      <w:r w:rsidR="002A0583" w:rsidRPr="00DE0423">
        <w:t xml:space="preserve"> B</w:t>
      </w:r>
      <w:r w:rsidRPr="00DE0423">
        <w:t xml:space="preserve">. </w:t>
      </w:r>
      <w:r w:rsidR="002A0583" w:rsidRPr="00DE0423">
        <w:t>Gerstein</w:t>
      </w:r>
      <w:r w:rsidR="009A0DA0" w:rsidRPr="009A0DA0">
        <w:rPr>
          <w:vertAlign w:val="superscript"/>
        </w:rPr>
        <w:t>1,3,4,*</w:t>
      </w:r>
    </w:p>
    <w:p w14:paraId="529AD91D" w14:textId="0E8ADD6A" w:rsidR="00B514ED" w:rsidRDefault="00B514ED" w:rsidP="00565FC8">
      <w:pPr>
        <w:pStyle w:val="Teaser"/>
        <w:spacing w:line="480" w:lineRule="auto"/>
      </w:pPr>
      <w:r w:rsidRPr="00D22DE2">
        <w:rPr>
          <w:rStyle w:val="FootnoteReference"/>
          <w:sz w:val="20"/>
          <w:szCs w:val="20"/>
        </w:rPr>
        <w:footnoteRef/>
      </w:r>
      <w:r w:rsidRPr="00D22DE2">
        <w:rPr>
          <w:sz w:val="20"/>
          <w:szCs w:val="20"/>
        </w:rPr>
        <w:t>Program in Computational Biology and Bioinformatics, Yale University, New Haven, CT 06520, USA.</w:t>
      </w:r>
      <w:r>
        <w:rPr>
          <w:sz w:val="20"/>
          <w:szCs w:val="20"/>
        </w:rPr>
        <w:br/>
      </w:r>
      <w:r w:rsidRPr="00D22DE2">
        <w:rPr>
          <w:sz w:val="20"/>
          <w:szCs w:val="20"/>
          <w:vertAlign w:val="superscript"/>
        </w:rPr>
        <w:t>2</w:t>
      </w:r>
      <w:r w:rsidRPr="00D22DE2">
        <w:rPr>
          <w:sz w:val="20"/>
          <w:szCs w:val="20"/>
        </w:rPr>
        <w:t>Department of Urology, Yale School of Medicine, New Haven, CT, 06520, USA.</w:t>
      </w:r>
      <w:r>
        <w:rPr>
          <w:sz w:val="20"/>
          <w:szCs w:val="20"/>
        </w:rPr>
        <w:br/>
      </w:r>
      <w:r w:rsidRPr="00D22DE2">
        <w:rPr>
          <w:sz w:val="20"/>
          <w:szCs w:val="20"/>
          <w:vertAlign w:val="superscript"/>
        </w:rPr>
        <w:t>3</w:t>
      </w:r>
      <w:r w:rsidRPr="00D22DE2">
        <w:rPr>
          <w:sz w:val="20"/>
          <w:szCs w:val="20"/>
        </w:rPr>
        <w:t>Department of Molecular Biophysics and Biochemistry, Yale University, New Haven, CT 06520, USA.</w:t>
      </w:r>
      <w:r>
        <w:rPr>
          <w:sz w:val="20"/>
          <w:szCs w:val="20"/>
        </w:rPr>
        <w:br/>
      </w:r>
      <w:r w:rsidRPr="00D22DE2">
        <w:rPr>
          <w:sz w:val="20"/>
          <w:szCs w:val="20"/>
          <w:vertAlign w:val="superscript"/>
        </w:rPr>
        <w:t>4</w:t>
      </w:r>
      <w:r w:rsidRPr="00D22DE2">
        <w:rPr>
          <w:sz w:val="20"/>
          <w:szCs w:val="20"/>
        </w:rPr>
        <w:t>Department of Computer Science, Yale University, New Haven, CT 06520, USA.</w:t>
      </w:r>
      <w:r>
        <w:rPr>
          <w:sz w:val="20"/>
          <w:szCs w:val="20"/>
        </w:rPr>
        <w:br/>
      </w:r>
      <w:r w:rsidRPr="00D22DE2">
        <w:rPr>
          <w:sz w:val="20"/>
          <w:szCs w:val="20"/>
        </w:rPr>
        <w:t xml:space="preserve">*To whom correspondence should be addressed: </w:t>
      </w:r>
      <w:hyperlink r:id="rId9" w:history="1">
        <w:r w:rsidRPr="00D22DE2">
          <w:rPr>
            <w:rStyle w:val="Hyperlink"/>
            <w:sz w:val="20"/>
            <w:szCs w:val="20"/>
          </w:rPr>
          <w:t>brian.shuch@yale.edu</w:t>
        </w:r>
      </w:hyperlink>
      <w:r w:rsidRPr="00D22DE2">
        <w:rPr>
          <w:sz w:val="20"/>
          <w:szCs w:val="20"/>
        </w:rPr>
        <w:t xml:space="preserve">, </w:t>
      </w:r>
      <w:hyperlink r:id="rId10" w:history="1">
        <w:r w:rsidRPr="00D22DE2">
          <w:rPr>
            <w:rStyle w:val="Hyperlink"/>
            <w:sz w:val="20"/>
            <w:szCs w:val="20"/>
          </w:rPr>
          <w:t>pi@gersteinlab.org</w:t>
        </w:r>
      </w:hyperlink>
    </w:p>
    <w:p w14:paraId="3BBD866C" w14:textId="0CEDCF4F" w:rsidR="007A20B3" w:rsidRDefault="00565FC8" w:rsidP="00565FC8">
      <w:pPr>
        <w:pStyle w:val="Teaser"/>
        <w:spacing w:line="480" w:lineRule="auto"/>
      </w:pPr>
      <w:r>
        <w:rPr>
          <w:b/>
        </w:rPr>
        <w:t>Short</w:t>
      </w:r>
      <w:r w:rsidR="007A20B3" w:rsidRPr="007A20B3">
        <w:rPr>
          <w:b/>
        </w:rPr>
        <w:t xml:space="preserve"> title:</w:t>
      </w:r>
      <w:r w:rsidR="007A20B3">
        <w:rPr>
          <w:b/>
        </w:rPr>
        <w:t xml:space="preserve"> </w:t>
      </w:r>
      <w:r w:rsidR="007A20B3" w:rsidRPr="007A20B3">
        <w:t>Whole-genome anal</w:t>
      </w:r>
      <w:r w:rsidR="007A20B3">
        <w:t>ysis of papillary kidney cancer</w:t>
      </w:r>
    </w:p>
    <w:p w14:paraId="12619347" w14:textId="27B6ECB3" w:rsidR="00B514ED" w:rsidRDefault="00696B8D" w:rsidP="00565FC8">
      <w:pPr>
        <w:pStyle w:val="Teaser"/>
        <w:spacing w:line="480" w:lineRule="auto"/>
      </w:pPr>
      <w:r>
        <w:rPr>
          <w:b/>
        </w:rPr>
        <w:t>Abstract</w:t>
      </w:r>
      <w:r w:rsidR="004A10BE" w:rsidRPr="00DE0423">
        <w:t xml:space="preserve">: </w:t>
      </w:r>
      <w:r w:rsidR="000B29D9" w:rsidRPr="00DE0423">
        <w:t xml:space="preserve">Papillary renal-cell carcinoma (pRCC) constitutes 10-15% of kidney tumors. To date, studies on it have largely focused on coding alterations in traditional drivers, particularly </w:t>
      </w:r>
      <w:r w:rsidR="000B29D9" w:rsidRPr="00A111B0">
        <w:rPr>
          <w:i/>
        </w:rPr>
        <w:t>MET</w:t>
      </w:r>
      <w:r w:rsidR="000B29D9" w:rsidRPr="00DE0423">
        <w:t xml:space="preserve">. However, for a significant fraction of tumors, researchers have been unable to determine clear molecular etiologies. To address this, we perform the first whole-genome analysis of pRCC. </w:t>
      </w:r>
      <w:r w:rsidR="004B05E1">
        <w:t>E</w:t>
      </w:r>
      <w:r w:rsidR="000B29D9" w:rsidRPr="00DE0423">
        <w:t>laborat</w:t>
      </w:r>
      <w:r w:rsidR="004B05E1">
        <w:t>ing</w:t>
      </w:r>
      <w:r w:rsidR="000B29D9" w:rsidRPr="00DE0423">
        <w:t xml:space="preserve"> on previous results on </w:t>
      </w:r>
      <w:r w:rsidR="000B29D9" w:rsidRPr="00A111B0">
        <w:rPr>
          <w:i/>
        </w:rPr>
        <w:t>MET</w:t>
      </w:r>
      <w:r w:rsidR="000B29D9" w:rsidRPr="00DE0423">
        <w:t xml:space="preserve">, </w:t>
      </w:r>
      <w:r w:rsidR="004B05E1">
        <w:t>in the coding regions of this gene</w:t>
      </w:r>
      <w:r w:rsidR="004B05E1" w:rsidRPr="00DE0423">
        <w:t xml:space="preserve"> </w:t>
      </w:r>
      <w:r w:rsidR="004B05E1">
        <w:t xml:space="preserve">we </w:t>
      </w:r>
      <w:r w:rsidR="00C06CDF">
        <w:t xml:space="preserve">find </w:t>
      </w:r>
      <w:r w:rsidR="000B29D9" w:rsidRPr="00DE0423">
        <w:t>more somatic alternations and a germline SNP predicting prognosis</w:t>
      </w:r>
      <w:r w:rsidR="005F04BD" w:rsidRPr="00F923AD" w:rsidDel="005F04BD">
        <w:t xml:space="preserve"> </w:t>
      </w:r>
      <w:r w:rsidR="000B29D9" w:rsidRPr="00DE0423">
        <w:t xml:space="preserve">(rs11762213). Interestingly, we find no enrichment for small structural variants associated with </w:t>
      </w:r>
      <w:r w:rsidR="000B29D9" w:rsidRPr="00A111B0">
        <w:rPr>
          <w:i/>
        </w:rPr>
        <w:t>MET</w:t>
      </w:r>
      <w:r w:rsidR="000B29D9" w:rsidRPr="00DE0423">
        <w:t xml:space="preserve">. Next, we scrutinize non-coding mutations, discovering potentially impactful ones in regions associated with </w:t>
      </w:r>
      <w:r w:rsidR="000B29D9" w:rsidRPr="00A111B0">
        <w:rPr>
          <w:i/>
        </w:rPr>
        <w:t>MET</w:t>
      </w:r>
      <w:r w:rsidR="000B29D9" w:rsidRPr="00DE0423">
        <w:t xml:space="preserve"> and a long non-coding RNA (</w:t>
      </w:r>
      <w:r w:rsidR="000B29D9" w:rsidRPr="00A111B0">
        <w:rPr>
          <w:i/>
        </w:rPr>
        <w:t>NEAT1</w:t>
      </w:r>
      <w:r w:rsidR="000B29D9" w:rsidRPr="00DE0423">
        <w:t xml:space="preserve">). Moreover, </w:t>
      </w:r>
      <w:r w:rsidR="000B29D9" w:rsidRPr="00A111B0">
        <w:rPr>
          <w:i/>
        </w:rPr>
        <w:t>NEAT1</w:t>
      </w:r>
      <w:r w:rsidR="00C06CDF">
        <w:t xml:space="preserve"> is </w:t>
      </w:r>
      <w:r w:rsidR="00C06CDF" w:rsidRPr="00DE0423">
        <w:t xml:space="preserve">implicated in </w:t>
      </w:r>
      <w:r w:rsidR="00C06CDF">
        <w:t xml:space="preserve">other </w:t>
      </w:r>
      <w:r w:rsidR="00C06CDF" w:rsidRPr="00DE0423">
        <w:t>cancer</w:t>
      </w:r>
      <w:r w:rsidR="00C06CDF">
        <w:t xml:space="preserve"> and its </w:t>
      </w:r>
      <w:r w:rsidR="000B29D9" w:rsidRPr="00DE0423">
        <w:t xml:space="preserve">mutations </w:t>
      </w:r>
      <w:r w:rsidR="00C06CDF">
        <w:t xml:space="preserve">in pRCC </w:t>
      </w:r>
      <w:r w:rsidR="000B29D9" w:rsidRPr="00DE0423">
        <w:t xml:space="preserve">are associated with increased expression and unfavorable outcome. Finally, we investigate genome-wide mutational patterns, finding they are governed mostly by methylation-associated C-to-T transitions. Also, we observe significantly more mutations in open chromatin in tumors with chromatin-modifier alterations.  </w:t>
      </w:r>
    </w:p>
    <w:p w14:paraId="3902A4F4" w14:textId="517F4150" w:rsidR="00B514ED" w:rsidRPr="00B514ED" w:rsidRDefault="00B514ED" w:rsidP="00565FC8">
      <w:pPr>
        <w:pStyle w:val="Teaser"/>
        <w:spacing w:line="480" w:lineRule="auto"/>
        <w:rPr>
          <w:b/>
        </w:rPr>
      </w:pPr>
      <w:r w:rsidRPr="00B514ED">
        <w:rPr>
          <w:b/>
        </w:rPr>
        <w:lastRenderedPageBreak/>
        <w:t>Author Summary</w:t>
      </w:r>
    </w:p>
    <w:p w14:paraId="28FCF96C" w14:textId="527C88C7" w:rsidR="00B514ED" w:rsidRPr="00E27674" w:rsidRDefault="00B514ED" w:rsidP="00565FC8">
      <w:pPr>
        <w:pStyle w:val="Paragraph"/>
        <w:spacing w:line="480" w:lineRule="auto"/>
        <w:ind w:firstLine="0"/>
        <w:rPr>
          <w:lang w:eastAsia="zh-CN"/>
        </w:rPr>
      </w:pPr>
      <w:r>
        <w:rPr>
          <w:lang w:eastAsia="zh-CN"/>
        </w:rPr>
        <w:t xml:space="preserve">Renal cell carcinoma accounts for more than 90% of kidney cancers. Papillary renal cell carcinoma (pRCC) is the second most common subtype of renal cell carcinoma. Previous studies, focusing </w:t>
      </w:r>
      <w:r w:rsidR="00E27674">
        <w:rPr>
          <w:lang w:eastAsia="zh-CN"/>
        </w:rPr>
        <w:t xml:space="preserve">mostly </w:t>
      </w:r>
      <w:r>
        <w:rPr>
          <w:lang w:eastAsia="zh-CN"/>
        </w:rPr>
        <w:t xml:space="preserve">on the protein-coding regions, have identified several key genomic alterations that are key to cancer initiation and development. However, researchers cannot </w:t>
      </w:r>
      <w:r w:rsidR="00E27674">
        <w:rPr>
          <w:lang w:eastAsia="zh-CN"/>
        </w:rPr>
        <w:t>find any key mutation</w:t>
      </w:r>
      <w:r>
        <w:rPr>
          <w:lang w:eastAsia="zh-CN"/>
        </w:rPr>
        <w:t xml:space="preserve"> in a significant portion of pRCC. Therefore, we carry out the f</w:t>
      </w:r>
      <w:r w:rsidR="00E27674">
        <w:rPr>
          <w:lang w:eastAsia="zh-CN"/>
        </w:rPr>
        <w:t>irst whole-genome study of pRCC to discover triggering DNA changes explaining these cases.</w:t>
      </w:r>
      <w:r>
        <w:rPr>
          <w:lang w:eastAsia="zh-CN"/>
        </w:rPr>
        <w:t xml:space="preserve"> By looking at the entire genome, we </w:t>
      </w:r>
      <w:r w:rsidR="00E27674">
        <w:rPr>
          <w:lang w:eastAsia="zh-CN"/>
        </w:rPr>
        <w:t>find additional</w:t>
      </w:r>
      <w:r>
        <w:rPr>
          <w:lang w:eastAsia="zh-CN"/>
        </w:rPr>
        <w:t xml:space="preserve"> potentially impactful alterations in and out of the protein-coding regions. These newly identified critical mutat</w:t>
      </w:r>
      <w:r w:rsidR="00E27674">
        <w:rPr>
          <w:lang w:eastAsia="zh-CN"/>
        </w:rPr>
        <w:t xml:space="preserve">ions from scrutinizing the entire genome help complete our understanding of pRCC genomes. </w:t>
      </w:r>
      <w:r>
        <w:rPr>
          <w:lang w:eastAsia="zh-CN"/>
        </w:rPr>
        <w:t>Two</w:t>
      </w:r>
      <w:r w:rsidR="00E27674">
        <w:rPr>
          <w:lang w:eastAsia="zh-CN"/>
        </w:rPr>
        <w:t xml:space="preserve"> </w:t>
      </w:r>
      <w:r>
        <w:rPr>
          <w:lang w:eastAsia="zh-CN"/>
        </w:rPr>
        <w:t>alterations</w:t>
      </w:r>
      <w:r w:rsidR="00E27674">
        <w:rPr>
          <w:lang w:eastAsia="zh-CN"/>
        </w:rPr>
        <w:t xml:space="preserve"> we found</w:t>
      </w:r>
      <w:r>
        <w:rPr>
          <w:lang w:eastAsia="zh-CN"/>
        </w:rPr>
        <w:t xml:space="preserve"> are associated with prognosis</w:t>
      </w:r>
      <w:r w:rsidR="00E27674">
        <w:rPr>
          <w:lang w:eastAsia="zh-CN"/>
        </w:rPr>
        <w:t>, which could aid clinical decisions</w:t>
      </w:r>
      <w:r>
        <w:rPr>
          <w:lang w:eastAsia="zh-CN"/>
        </w:rPr>
        <w:t>.</w:t>
      </w:r>
      <w:r w:rsidR="00E27674">
        <w:rPr>
          <w:lang w:eastAsia="zh-CN"/>
        </w:rPr>
        <w:t xml:space="preserve"> </w:t>
      </w:r>
      <w:r>
        <w:rPr>
          <w:lang w:eastAsia="zh-CN"/>
        </w:rPr>
        <w:t xml:space="preserve">We are also able to recognize mutation patterns and signatures, which reflect the mutagenesis processes and give hints on </w:t>
      </w:r>
      <w:r w:rsidR="009A0DA0">
        <w:rPr>
          <w:lang w:eastAsia="zh-CN"/>
        </w:rPr>
        <w:t xml:space="preserve">how </w:t>
      </w:r>
      <w:r>
        <w:rPr>
          <w:lang w:eastAsia="zh-CN"/>
        </w:rPr>
        <w:t>cancer develop</w:t>
      </w:r>
      <w:r w:rsidR="009A0DA0">
        <w:rPr>
          <w:lang w:eastAsia="zh-CN"/>
        </w:rPr>
        <w:t>s</w:t>
      </w:r>
      <w:r>
        <w:rPr>
          <w:lang w:eastAsia="zh-CN"/>
        </w:rPr>
        <w:t xml:space="preserve">. </w:t>
      </w:r>
      <w:r w:rsidRPr="00B514ED">
        <w:rPr>
          <w:lang w:eastAsia="zh-CN"/>
        </w:rPr>
        <w:t>Our study provides valuable additional information to facilitate better tumor subtyping, risk stratification and potentially clinical management.</w:t>
      </w:r>
    </w:p>
    <w:p w14:paraId="671DF848" w14:textId="77777777" w:rsidR="00E27674" w:rsidRDefault="00E27674" w:rsidP="00565FC8">
      <w:pPr>
        <w:pStyle w:val="Paragraph"/>
        <w:spacing w:line="480" w:lineRule="auto"/>
        <w:ind w:firstLine="0"/>
        <w:rPr>
          <w:b/>
          <w:lang w:eastAsia="zh-CN"/>
        </w:rPr>
      </w:pPr>
    </w:p>
    <w:p w14:paraId="4153EB9D" w14:textId="77777777" w:rsidR="004A10BE" w:rsidRPr="00DE0423" w:rsidRDefault="004A10BE" w:rsidP="00565FC8">
      <w:pPr>
        <w:pStyle w:val="Paragraph"/>
        <w:spacing w:line="480" w:lineRule="auto"/>
        <w:ind w:firstLine="0"/>
        <w:rPr>
          <w:b/>
        </w:rPr>
      </w:pPr>
      <w:r w:rsidRPr="00DE0423">
        <w:rPr>
          <w:b/>
        </w:rPr>
        <w:t>Introduction</w:t>
      </w:r>
    </w:p>
    <w:p w14:paraId="4B82CBDD" w14:textId="77777777" w:rsidR="00BB4B3D" w:rsidRPr="00DE0423" w:rsidRDefault="00BB4B3D" w:rsidP="00565FC8">
      <w:pPr>
        <w:pStyle w:val="Paragraph"/>
        <w:spacing w:line="480" w:lineRule="auto"/>
      </w:pPr>
      <w:r w:rsidRPr="00DE0423">
        <w:t>Renal cell carcinoma (RCC) makes up over 90% of kidney cancers and currently is the most lethal genitourinary malignancy</w:t>
      </w:r>
      <w:r w:rsidR="00FD624A" w:rsidRPr="00DE0423">
        <w:t xml:space="preserve"> (</w:t>
      </w:r>
      <w:r w:rsidR="00371B02">
        <w:t>1</w:t>
      </w:r>
      <w:r w:rsidR="00FD624A" w:rsidRPr="00DE0423">
        <w:t>).</w:t>
      </w:r>
      <w:r w:rsidRPr="00DE0423">
        <w:t xml:space="preserve"> Papillary RCC (pRCC) accounts for 10%-15% of the total RCC cases (</w:t>
      </w:r>
      <w:r w:rsidR="00371B02">
        <w:t>2</w:t>
      </w:r>
      <w:r w:rsidRPr="00DE0423">
        <w:t xml:space="preserve">). Unfortunately pRCC has been understudied and there are no current forms of effective systemic therapy for this disease. </w:t>
      </w:r>
      <w:r w:rsidR="005F04BD" w:rsidRPr="00DE0423">
        <w:rPr>
          <w:lang w:eastAsia="zh-CN"/>
        </w:rPr>
        <w:t>pRCC are further s</w:t>
      </w:r>
      <w:r w:rsidR="005A4B17" w:rsidRPr="00DE0423">
        <w:rPr>
          <w:lang w:eastAsia="zh-CN"/>
        </w:rPr>
        <w:t>ubtyped into two major groups: t</w:t>
      </w:r>
      <w:r w:rsidR="005F04BD" w:rsidRPr="00DE0423">
        <w:rPr>
          <w:lang w:eastAsia="zh-CN"/>
        </w:rPr>
        <w:t xml:space="preserve">ype 1 </w:t>
      </w:r>
      <w:r w:rsidR="005A4B17" w:rsidRPr="00DE0423">
        <w:rPr>
          <w:lang w:eastAsia="zh-CN"/>
        </w:rPr>
        <w:t>and type 2</w:t>
      </w:r>
      <w:r w:rsidR="009029DF" w:rsidRPr="00DE0423">
        <w:rPr>
          <w:lang w:eastAsia="zh-CN"/>
        </w:rPr>
        <w:t xml:space="preserve"> based on histopathological features. </w:t>
      </w:r>
      <w:r w:rsidRPr="00DE0423">
        <w:t>For many years, the only prominent oncogene in pRCC (specifically</w:t>
      </w:r>
      <w:r w:rsidR="00B163A2">
        <w:t>,</w:t>
      </w:r>
      <w:r w:rsidRPr="00DE0423">
        <w:t xml:space="preserve"> </w:t>
      </w:r>
      <w:r w:rsidR="005A4B17" w:rsidRPr="00DE0423">
        <w:rPr>
          <w:lang w:eastAsia="zh-CN"/>
        </w:rPr>
        <w:t>t</w:t>
      </w:r>
      <w:r w:rsidRPr="00DE0423">
        <w:t xml:space="preserve">ype 1) that physicians were able to identify was </w:t>
      </w:r>
      <w:r w:rsidRPr="00DE0423">
        <w:rPr>
          <w:i/>
        </w:rPr>
        <w:t>MET</w:t>
      </w:r>
      <w:r w:rsidRPr="00DE0423">
        <w:t xml:space="preserve">, a tyrosine kinase receptor for hepatic growth factor. An amino acid substitution that leads to </w:t>
      </w:r>
      <w:r w:rsidRPr="00DE0423">
        <w:lastRenderedPageBreak/>
        <w:t xml:space="preserve">constitutive activation and/or overexpression are two mechanisms of dysfunction of </w:t>
      </w:r>
      <w:r w:rsidRPr="00DE0423">
        <w:rPr>
          <w:i/>
        </w:rPr>
        <w:t>MET</w:t>
      </w:r>
      <w:r w:rsidRPr="00DE0423">
        <w:t xml:space="preserve"> in </w:t>
      </w:r>
      <w:r w:rsidR="00B163A2" w:rsidRPr="00DE0423">
        <w:t>tumorigenesis</w:t>
      </w:r>
      <w:r w:rsidRPr="00DE0423">
        <w:t>. Recently, the Cancer Genome Atlas (TCGA) published its first result on pRCC</w:t>
      </w:r>
      <w:r w:rsidR="00F375F8" w:rsidRPr="00DE0423">
        <w:rPr>
          <w:rFonts w:hint="eastAsia"/>
          <w:lang w:eastAsia="zh-CN"/>
        </w:rPr>
        <w:t xml:space="preserve"> </w:t>
      </w:r>
      <w:r w:rsidRPr="00DE0423">
        <w:t>(</w:t>
      </w:r>
      <w:r w:rsidR="00371B02">
        <w:t>3</w:t>
      </w:r>
      <w:r w:rsidRPr="00DE0423">
        <w:t>), which</w:t>
      </w:r>
      <w:r w:rsidR="00DE4813" w:rsidRPr="00DE0423">
        <w:t xml:space="preserve"> greatly</w:t>
      </w:r>
      <w:r w:rsidRPr="00DE0423">
        <w:t xml:space="preserve"> improves our understanding of the genomic basis of this disease. Several more genes and specific sub-clusters were identified to be significantly mutated in pRCC. Nevertheless, </w:t>
      </w:r>
      <w:r w:rsidR="00B163A2" w:rsidRPr="00DE0423">
        <w:t>a significant por</w:t>
      </w:r>
      <w:r w:rsidR="00B163A2">
        <w:t>tion of pRCC cases still remains</w:t>
      </w:r>
      <w:r w:rsidRPr="00DE0423">
        <w:t xml:space="preserve"> </w:t>
      </w:r>
      <w:r w:rsidR="005321A6" w:rsidRPr="00DE0423">
        <w:t xml:space="preserve">without any known </w:t>
      </w:r>
      <w:r w:rsidRPr="00DE0423">
        <w:t>driver. Therefore we think it is time to explore the rest 98</w:t>
      </w:r>
      <w:r w:rsidR="001A286E" w:rsidRPr="00DE0423">
        <w:t>% non-coding regions of the</w:t>
      </w:r>
      <w:r w:rsidRPr="00DE0423">
        <w:t xml:space="preserve"> genome </w:t>
      </w:r>
      <w:r w:rsidR="001A286E" w:rsidRPr="00DE0423">
        <w:t>using</w:t>
      </w:r>
      <w:r w:rsidRPr="00DE0423">
        <w:t xml:space="preserve"> whole genome sequencing (WGS). </w:t>
      </w:r>
      <w:r w:rsidR="001A286E" w:rsidRPr="00DE0423">
        <w:t xml:space="preserve">This is sensible because </w:t>
      </w:r>
      <w:r w:rsidR="00682414" w:rsidRPr="00DE0423">
        <w:t>n</w:t>
      </w:r>
      <w:r w:rsidRPr="00DE0423">
        <w:t>on-coding regions, previously overlooked in cancer, ha</w:t>
      </w:r>
      <w:r w:rsidR="005321A6" w:rsidRPr="00DE0423">
        <w:t>ve</w:t>
      </w:r>
      <w:r w:rsidRPr="00DE0423">
        <w:t xml:space="preserve"> been showed t</w:t>
      </w:r>
      <w:r w:rsidR="00F92DBB" w:rsidRPr="00DE0423">
        <w:t>o be</w:t>
      </w:r>
      <w:r w:rsidR="00DE4813" w:rsidRPr="00DE0423">
        <w:t xml:space="preserve"> actively</w:t>
      </w:r>
      <w:r w:rsidR="00F92DBB" w:rsidRPr="00DE0423">
        <w:t xml:space="preserve"> involved in tumorigenesis (</w:t>
      </w:r>
      <w:r w:rsidR="00371B02">
        <w:rPr>
          <w:lang w:eastAsia="zh-CN"/>
        </w:rPr>
        <w:t>4-6</w:t>
      </w:r>
      <w:r w:rsidR="00F92DBB" w:rsidRPr="00DE0423">
        <w:t>)</w:t>
      </w:r>
      <w:r w:rsidRPr="00DE0423">
        <w:t>. Mutations in non-coding regions may cause disruptive changes in both cis- and trans-regulatory elements</w:t>
      </w:r>
      <w:r w:rsidR="00DE4813" w:rsidRPr="00DE0423">
        <w:t xml:space="preserve">, </w:t>
      </w:r>
      <w:r w:rsidR="00C61821" w:rsidRPr="00DE0423">
        <w:t>affecting gene expression</w:t>
      </w:r>
      <w:r w:rsidRPr="00DE0423">
        <w:t>. Understanding non-coding mutations helps fill the missing “dark matter” in cancer research.</w:t>
      </w:r>
    </w:p>
    <w:p w14:paraId="73D3B15A" w14:textId="77777777" w:rsidR="00BB4B3D" w:rsidRPr="00DE0423" w:rsidRDefault="005321A6" w:rsidP="00565FC8">
      <w:pPr>
        <w:pStyle w:val="Paragraph"/>
        <w:spacing w:line="480" w:lineRule="auto"/>
      </w:pPr>
      <w:r w:rsidRPr="00DE0423">
        <w:t>M</w:t>
      </w:r>
      <w:r w:rsidR="00BB4B3D" w:rsidRPr="00DE0423">
        <w:t>ultiple endogenous and environmental mutation processes shape the somatic mutational</w:t>
      </w:r>
      <w:r w:rsidR="000F6630">
        <w:t xml:space="preserve"> landscape observed in cancers (</w:t>
      </w:r>
      <w:r w:rsidR="00371B02">
        <w:t>7</w:t>
      </w:r>
      <w:r w:rsidR="00BB4B3D" w:rsidRPr="00DE0423">
        <w:t xml:space="preserve">). Analyses of the genomic alterations </w:t>
      </w:r>
      <w:r w:rsidRPr="00DE0423">
        <w:t xml:space="preserve">associated with these processes </w:t>
      </w:r>
      <w:r w:rsidR="00BB4B3D" w:rsidRPr="00DE0423">
        <w:t>give information o</w:t>
      </w:r>
      <w:r w:rsidRPr="00DE0423">
        <w:t>n</w:t>
      </w:r>
      <w:r w:rsidR="00BB4B3D" w:rsidRPr="00DE0423">
        <w:t xml:space="preserve"> cancer development, shed light on mutational disparity between ca</w:t>
      </w:r>
      <w:r w:rsidR="00682414" w:rsidRPr="00DE0423">
        <w:t>ncer subtypes and even indicate</w:t>
      </w:r>
      <w:r w:rsidR="00BB4B3D" w:rsidRPr="00DE0423">
        <w:t xml:space="preserve"> potential new treatment strategies (</w:t>
      </w:r>
      <w:r w:rsidR="00371B02">
        <w:t>8</w:t>
      </w:r>
      <w:r w:rsidR="00BB4B3D" w:rsidRPr="00DE0423">
        <w:t>). Additionally, genomic features such as replication time and chromatin environment govern mutation rate along the genome, contributing to spatial mutational heterogeneity. While identifying mutation signatures is possible using data from whole exome sequencing (WXS), whole genome sequencing (WGS) gives richer information on mutation landscape and minimizes the potential confounding effect</w:t>
      </w:r>
      <w:r w:rsidR="00A111B0">
        <w:t>s</w:t>
      </w:r>
      <w:r w:rsidR="00BB4B3D" w:rsidRPr="00DE0423">
        <w:t xml:space="preserve"> of exome capture process and driver selection. </w:t>
      </w:r>
    </w:p>
    <w:p w14:paraId="1B47C242" w14:textId="0E11E5E9" w:rsidR="00BB4B3D" w:rsidRDefault="00BB4B3D" w:rsidP="00565FC8">
      <w:pPr>
        <w:pStyle w:val="Paragraph"/>
        <w:spacing w:line="480" w:lineRule="auto"/>
      </w:pPr>
      <w:r w:rsidRPr="00DE0423">
        <w:t xml:space="preserve">In this study, we comprehensively analyzed </w:t>
      </w:r>
      <w:del w:id="0" w:author="Shantao" w:date="2017-01-24T00:04:00Z">
        <w:r w:rsidRPr="00DE0423" w:rsidDel="008F5D2D">
          <w:delText xml:space="preserve">32 </w:delText>
        </w:r>
      </w:del>
      <w:ins w:id="1" w:author="Shantao" w:date="2017-01-24T00:04:00Z">
        <w:r w:rsidR="008F5D2D" w:rsidRPr="00DE0423">
          <w:t>3</w:t>
        </w:r>
        <w:r w:rsidR="008F5D2D">
          <w:t>5</w:t>
        </w:r>
        <w:r w:rsidR="008F5D2D" w:rsidRPr="00DE0423">
          <w:t xml:space="preserve"> </w:t>
        </w:r>
      </w:ins>
      <w:r w:rsidRPr="00DE0423">
        <w:t xml:space="preserve">pRCC </w:t>
      </w:r>
      <w:r w:rsidR="00682414" w:rsidRPr="00DE0423">
        <w:t>cases that were whole genome sequenced</w:t>
      </w:r>
      <w:r w:rsidRPr="00DE0423">
        <w:t xml:space="preserve"> along with an extensive</w:t>
      </w:r>
      <w:r w:rsidR="00B966C1">
        <w:t xml:space="preserve"> set of WXS data o</w:t>
      </w:r>
      <w:r w:rsidRPr="00DE0423">
        <w:t>n multiple levels. We went from microscopic examination of driver g</w:t>
      </w:r>
      <w:r w:rsidR="00B41861" w:rsidRPr="00DE0423">
        <w:t>enes to analyse</w:t>
      </w:r>
      <w:r w:rsidRPr="00DE0423">
        <w:t>s of whole genome sequencing variants</w:t>
      </w:r>
      <w:r w:rsidR="005321A6" w:rsidRPr="00DE0423">
        <w:t>,</w:t>
      </w:r>
      <w:r w:rsidRPr="00DE0423">
        <w:t xml:space="preserve"> and </w:t>
      </w:r>
      <w:r w:rsidRPr="00DE0423">
        <w:lastRenderedPageBreak/>
        <w:t xml:space="preserve">finally, to investigation of high-order mutational features. </w:t>
      </w:r>
      <w:r w:rsidR="00B41861" w:rsidRPr="00DE0423">
        <w:t>First, w</w:t>
      </w:r>
      <w:r w:rsidRPr="00DE0423">
        <w:t xml:space="preserve">e focused on </w:t>
      </w:r>
      <w:r w:rsidRPr="00DE0423">
        <w:rPr>
          <w:i/>
        </w:rPr>
        <w:t>MET</w:t>
      </w:r>
      <w:r w:rsidR="00DE4813" w:rsidRPr="00DE0423">
        <w:t xml:space="preserve">, an </w:t>
      </w:r>
      <w:r w:rsidRPr="00DE0423">
        <w:t>oncogene which play</w:t>
      </w:r>
      <w:r w:rsidR="005321A6" w:rsidRPr="00DE0423">
        <w:t>s</w:t>
      </w:r>
      <w:r w:rsidRPr="00DE0423">
        <w:t xml:space="preserve"> a central role in pRCC, espe</w:t>
      </w:r>
      <w:r w:rsidR="005A4B17" w:rsidRPr="00DE0423">
        <w:t xml:space="preserve">cially in </w:t>
      </w:r>
      <w:r w:rsidR="005A4B17" w:rsidRPr="00DE0423">
        <w:rPr>
          <w:rFonts w:hint="eastAsia"/>
          <w:lang w:eastAsia="zh-CN"/>
        </w:rPr>
        <w:t>t</w:t>
      </w:r>
      <w:r w:rsidRPr="00DE0423">
        <w:t xml:space="preserve">ype 1. </w:t>
      </w:r>
      <w:r w:rsidR="0069321F" w:rsidRPr="00DE0423">
        <w:t>W</w:t>
      </w:r>
      <w:r w:rsidRPr="00DE0423">
        <w:t xml:space="preserve">e </w:t>
      </w:r>
      <w:r w:rsidR="001C636A" w:rsidRPr="00D225FC">
        <w:t>found</w:t>
      </w:r>
      <w:r w:rsidRPr="00DE0423">
        <w:t xml:space="preserve"> rs11762213, a germline exonic single nucleotide polymorphism inside </w:t>
      </w:r>
      <w:r w:rsidRPr="00DE0423">
        <w:rPr>
          <w:i/>
        </w:rPr>
        <w:t>MET</w:t>
      </w:r>
      <w:r w:rsidRPr="00DE0423">
        <w:t xml:space="preserve">, </w:t>
      </w:r>
      <w:r w:rsidR="001C636A" w:rsidRPr="00DE0423">
        <w:t xml:space="preserve">predicts </w:t>
      </w:r>
      <w:r w:rsidRPr="00DE0423">
        <w:t xml:space="preserve">cancer-specific survival (CSS) in </w:t>
      </w:r>
      <w:r w:rsidR="00A111B0">
        <w:t xml:space="preserve">type 2 </w:t>
      </w:r>
      <w:r w:rsidRPr="00DE0423">
        <w:t xml:space="preserve">pRCC. We also </w:t>
      </w:r>
      <w:r w:rsidR="001C636A" w:rsidRPr="00DE0423">
        <w:t xml:space="preserve">discovered </w:t>
      </w:r>
      <w:r w:rsidRPr="00DE0423">
        <w:t xml:space="preserve">several potentially impactful non-coding </w:t>
      </w:r>
      <w:r w:rsidR="001C636A" w:rsidRPr="00DE0423">
        <w:t xml:space="preserve">mutation hotspots </w:t>
      </w:r>
      <w:r w:rsidR="0069321F" w:rsidRPr="00DE0423">
        <w:t xml:space="preserve">in </w:t>
      </w:r>
      <w:r w:rsidRPr="00DE0423">
        <w:rPr>
          <w:i/>
        </w:rPr>
        <w:t>MET</w:t>
      </w:r>
      <w:r w:rsidRPr="00DE0423">
        <w:t xml:space="preserve"> promoter and </w:t>
      </w:r>
      <w:r w:rsidR="001C636A" w:rsidRPr="00DE0423">
        <w:t xml:space="preserve">its </w:t>
      </w:r>
      <w:r w:rsidRPr="00DE0423">
        <w:t>first two exons</w:t>
      </w:r>
      <w:r w:rsidR="00F92DBB" w:rsidRPr="00DE0423">
        <w:t xml:space="preserve">. </w:t>
      </w:r>
      <w:ins w:id="2" w:author="Shantao" w:date="2017-01-23T17:30:00Z">
        <w:r w:rsidR="00DB55B4">
          <w:t xml:space="preserve">The previous TCGA study identifies a </w:t>
        </w:r>
        <w:r w:rsidR="00DB55B4" w:rsidRPr="00DB55B4">
          <w:rPr>
            <w:i/>
            <w:rPrChange w:id="3" w:author="Shantao" w:date="2017-01-23T17:32:00Z">
              <w:rPr/>
            </w:rPrChange>
          </w:rPr>
          <w:t>MET</w:t>
        </w:r>
        <w:r w:rsidR="00DB55B4">
          <w:t xml:space="preserve"> alternative </w:t>
        </w:r>
      </w:ins>
      <w:ins w:id="4" w:author="Shantao" w:date="2017-01-23T17:35:00Z">
        <w:r w:rsidR="00C447D9">
          <w:t xml:space="preserve">transcription </w:t>
        </w:r>
      </w:ins>
      <w:ins w:id="5" w:author="Shantao" w:date="2017-01-23T17:30:00Z">
        <w:r w:rsidR="00DB55B4">
          <w:t>event</w:t>
        </w:r>
      </w:ins>
      <w:ins w:id="6" w:author="Shantao" w:date="2017-01-23T17:32:00Z">
        <w:r w:rsidR="00DB55B4">
          <w:t xml:space="preserve"> as a driver event but without illustrating the </w:t>
        </w:r>
      </w:ins>
      <w:ins w:id="7" w:author="Shantao" w:date="2017-01-23T17:33:00Z">
        <w:r w:rsidR="00DB55B4">
          <w:t>etiology (</w:t>
        </w:r>
      </w:ins>
      <w:ins w:id="8" w:author="Shantao" w:date="2017-01-23T17:32:00Z">
        <w:r w:rsidR="00DB55B4">
          <w:t xml:space="preserve">3). We </w:t>
        </w:r>
      </w:ins>
      <w:ins w:id="9" w:author="Shantao" w:date="2017-01-23T17:33:00Z">
        <w:r w:rsidR="00DB55B4">
          <w:t>found that a cryptic promoter from a long interspersed nuclear ele</w:t>
        </w:r>
      </w:ins>
      <w:ins w:id="10" w:author="Shantao" w:date="2017-01-23T17:34:00Z">
        <w:r w:rsidR="00C447D9">
          <w:t>ment-1 (</w:t>
        </w:r>
      </w:ins>
      <w:ins w:id="11" w:author="Shantao" w:date="2017-01-23T17:33:00Z">
        <w:r w:rsidR="00C447D9">
          <w:t>L</w:t>
        </w:r>
        <w:r w:rsidR="00DB55B4">
          <w:t>1</w:t>
        </w:r>
      </w:ins>
      <w:ins w:id="12" w:author="Shantao" w:date="2017-01-23T17:34:00Z">
        <w:r w:rsidR="00C447D9">
          <w:t xml:space="preserve">) </w:t>
        </w:r>
      </w:ins>
      <w:ins w:id="13" w:author="Shantao" w:date="2017-01-23T17:35:00Z">
        <w:r w:rsidR="00C447D9">
          <w:t>triggers the alternative isoform expression.</w:t>
        </w:r>
      </w:ins>
      <w:ins w:id="14" w:author="Shantao" w:date="2017-01-23T17:30:00Z">
        <w:r w:rsidR="00DB55B4">
          <w:t xml:space="preserve"> </w:t>
        </w:r>
      </w:ins>
      <w:r w:rsidR="00B40E33" w:rsidRPr="00DE0423">
        <w:t xml:space="preserve">Surprisingly, we did not find a significant amount of structural variations affecting </w:t>
      </w:r>
      <w:r w:rsidR="00B40E33" w:rsidRPr="00DE0423">
        <w:rPr>
          <w:i/>
        </w:rPr>
        <w:t xml:space="preserve">MET </w:t>
      </w:r>
      <w:r w:rsidR="00B40E33" w:rsidRPr="00DE0423">
        <w:t xml:space="preserve">besides polysomy </w:t>
      </w:r>
      <w:ins w:id="15" w:author="Shantao" w:date="2017-01-24T02:29:00Z">
        <w:r w:rsidR="00757411">
          <w:t>7</w:t>
        </w:r>
      </w:ins>
      <w:del w:id="16" w:author="Shantao" w:date="2017-01-24T02:29:00Z">
        <w:r w:rsidR="00B40E33" w:rsidRPr="00DE0423" w:rsidDel="00757411">
          <w:delText>3</w:delText>
        </w:r>
      </w:del>
      <w:r w:rsidR="00B40E33" w:rsidRPr="00D225FC">
        <w:t xml:space="preserve">. </w:t>
      </w:r>
      <w:r w:rsidRPr="00D225FC">
        <w:t xml:space="preserve">Then we went onto cases not as easily explained as those with </w:t>
      </w:r>
      <w:r w:rsidRPr="000F6630">
        <w:rPr>
          <w:i/>
        </w:rPr>
        <w:t>MET</w:t>
      </w:r>
      <w:r w:rsidRPr="00D225FC">
        <w:t xml:space="preserve"> alterations.</w:t>
      </w:r>
      <w:r w:rsidRPr="00DE0423">
        <w:t xml:space="preserve"> We analyzed nearly 150,000 non-coding mutations</w:t>
      </w:r>
      <w:r w:rsidR="00B40E33" w:rsidRPr="00DE0423">
        <w:t xml:space="preserve"> th</w:t>
      </w:r>
      <w:r w:rsidR="00A111B0">
        <w:t>rough</w:t>
      </w:r>
      <w:r w:rsidR="00B40E33" w:rsidRPr="00DE0423">
        <w:t>out the entire genomes</w:t>
      </w:r>
      <w:r w:rsidRPr="00DE0423">
        <w:t xml:space="preserve"> and found several p</w:t>
      </w:r>
      <w:r w:rsidR="00A111B0">
        <w:t xml:space="preserve">otentially high-impact mutations </w:t>
      </w:r>
      <w:r w:rsidRPr="00DE0423">
        <w:t xml:space="preserve">in non-coding regions. Further zooming out, we discovered pRCC exhibits mutational heterogeneity in both nucleotide context and genome location, indicating underlying vibrant mutational processes interplay. </w:t>
      </w:r>
      <w:r w:rsidR="000F2728" w:rsidRPr="00DE0423">
        <w:t>We found m</w:t>
      </w:r>
      <w:r w:rsidRPr="00DE0423">
        <w:t>ethylation is th</w:t>
      </w:r>
      <w:r w:rsidR="004541C3" w:rsidRPr="00DE0423">
        <w:t>e leading factor influencing</w:t>
      </w:r>
      <w:r w:rsidRPr="00DE0423">
        <w:t xml:space="preserve"> mutation landscape. </w:t>
      </w:r>
      <w:r w:rsidR="000F2728" w:rsidRPr="00DE0423">
        <w:t>M</w:t>
      </w:r>
      <w:r w:rsidRPr="00DE0423">
        <w:t xml:space="preserve">ethylation status drives the intra-sample mutation variation by </w:t>
      </w:r>
      <w:r w:rsidR="005E4B5B">
        <w:t>promoting</w:t>
      </w:r>
      <w:r w:rsidRPr="00DE0423">
        <w:t xml:space="preserve"> more C</w:t>
      </w:r>
      <w:r w:rsidR="00B40E33" w:rsidRPr="00DE0423">
        <w:t>-to-</w:t>
      </w:r>
      <w:r w:rsidRPr="00DE0423">
        <w:t>T mutations in the CpG context. APOBEC activity, although infrequently observed, leaves an unequivocal mutation sig</w:t>
      </w:r>
      <w:r w:rsidR="004541C3" w:rsidRPr="00DE0423">
        <w:t xml:space="preserve">nature in a pRCC genome but </w:t>
      </w:r>
      <w:r w:rsidRPr="00DE0423">
        <w:t xml:space="preserve">not in ccRCC. </w:t>
      </w:r>
      <w:r w:rsidR="00B40E33" w:rsidRPr="00DE0423">
        <w:t xml:space="preserve">Last, we </w:t>
      </w:r>
      <w:r w:rsidR="005E4B5B">
        <w:t>discovered</w:t>
      </w:r>
      <w:r w:rsidR="00B40E33" w:rsidRPr="00DE0423">
        <w:t xml:space="preserve"> samples with chromatin remodeler alternations accumulate more mutations in open chromatin regions. </w:t>
      </w:r>
    </w:p>
    <w:p w14:paraId="050E20ED" w14:textId="77777777" w:rsidR="004E1BB0" w:rsidRPr="00DE0423" w:rsidRDefault="004E1BB0" w:rsidP="00565FC8">
      <w:pPr>
        <w:pStyle w:val="Paragraph"/>
        <w:spacing w:line="480" w:lineRule="auto"/>
      </w:pPr>
    </w:p>
    <w:p w14:paraId="5E6317A1" w14:textId="77777777" w:rsidR="004A10BE" w:rsidRPr="00DE0423" w:rsidRDefault="004A10BE" w:rsidP="00565FC8">
      <w:pPr>
        <w:pStyle w:val="Paragraph"/>
        <w:spacing w:line="480" w:lineRule="auto"/>
        <w:ind w:firstLine="0"/>
      </w:pPr>
      <w:r w:rsidRPr="00DE0423">
        <w:rPr>
          <w:b/>
        </w:rPr>
        <w:t>Results</w:t>
      </w:r>
      <w:r w:rsidRPr="00DE0423">
        <w:t xml:space="preserve"> </w:t>
      </w:r>
    </w:p>
    <w:p w14:paraId="1A8E6C55" w14:textId="77777777" w:rsidR="004A10BE" w:rsidRPr="005E4B5B" w:rsidRDefault="00BB4B3D" w:rsidP="00565FC8">
      <w:pPr>
        <w:pStyle w:val="Paragraph"/>
        <w:spacing w:line="480" w:lineRule="auto"/>
        <w:ind w:firstLine="0"/>
        <w:rPr>
          <w:b/>
        </w:rPr>
      </w:pPr>
      <w:r w:rsidRPr="005E4B5B">
        <w:rPr>
          <w:b/>
        </w:rPr>
        <w:t>1.</w:t>
      </w:r>
      <w:r w:rsidRPr="005E4B5B">
        <w:rPr>
          <w:b/>
        </w:rPr>
        <w:tab/>
      </w:r>
      <w:r w:rsidR="00B966C1" w:rsidRPr="005E4B5B">
        <w:rPr>
          <w:b/>
        </w:rPr>
        <w:t>An</w:t>
      </w:r>
      <w:r w:rsidRPr="005E4B5B">
        <w:rPr>
          <w:b/>
        </w:rPr>
        <w:t xml:space="preserve"> </w:t>
      </w:r>
      <w:r w:rsidR="00B966C1" w:rsidRPr="005E4B5B">
        <w:rPr>
          <w:b/>
        </w:rPr>
        <w:t xml:space="preserve">exonic SNP in </w:t>
      </w:r>
      <w:r w:rsidR="00B966C1" w:rsidRPr="005E4B5B">
        <w:rPr>
          <w:b/>
          <w:i/>
        </w:rPr>
        <w:t>MET</w:t>
      </w:r>
      <w:r w:rsidR="00B966C1" w:rsidRPr="005E4B5B">
        <w:rPr>
          <w:b/>
        </w:rPr>
        <w:t>, rs11762213, predicts</w:t>
      </w:r>
      <w:r w:rsidRPr="005E4B5B">
        <w:rPr>
          <w:b/>
        </w:rPr>
        <w:t xml:space="preserve"> prognosis</w:t>
      </w:r>
      <w:r w:rsidR="00B966C1" w:rsidRPr="005E4B5B">
        <w:rPr>
          <w:b/>
        </w:rPr>
        <w:t xml:space="preserve"> in type 2 pRCC</w:t>
      </w:r>
      <w:r w:rsidRPr="005E4B5B">
        <w:rPr>
          <w:b/>
        </w:rPr>
        <w:t>.</w:t>
      </w:r>
    </w:p>
    <w:p w14:paraId="64DEC17C" w14:textId="77777777" w:rsidR="00682414" w:rsidRPr="00DE0423" w:rsidRDefault="00BB4B3D" w:rsidP="00565FC8">
      <w:pPr>
        <w:pStyle w:val="Paragraph"/>
        <w:spacing w:line="480" w:lineRule="auto"/>
        <w:rPr>
          <w:lang w:eastAsia="zh-CN"/>
        </w:rPr>
      </w:pPr>
      <w:r w:rsidRPr="00D225FC">
        <w:t>We begin with</w:t>
      </w:r>
      <w:r w:rsidR="0069321F" w:rsidRPr="00D225FC">
        <w:t xml:space="preserve"> coding variants in</w:t>
      </w:r>
      <w:r w:rsidRPr="00D225FC">
        <w:t xml:space="preserve"> </w:t>
      </w:r>
      <w:r w:rsidR="0069321F" w:rsidRPr="00D225FC">
        <w:t xml:space="preserve">the long known driver </w:t>
      </w:r>
      <w:r w:rsidRPr="00D225FC">
        <w:rPr>
          <w:i/>
        </w:rPr>
        <w:t>MET</w:t>
      </w:r>
      <w:r w:rsidRPr="00D225FC">
        <w:t xml:space="preserve">. </w:t>
      </w:r>
      <w:r w:rsidR="001D31D6" w:rsidRPr="00D225FC">
        <w:t>The TCGA study</w:t>
      </w:r>
      <w:r w:rsidR="00B40E33" w:rsidRPr="00D225FC">
        <w:t xml:space="preserve"> of </w:t>
      </w:r>
      <w:r w:rsidR="005E4B5B">
        <w:t xml:space="preserve">161 </w:t>
      </w:r>
      <w:r w:rsidR="00B40E33" w:rsidRPr="00D225FC">
        <w:t>pRCC patients</w:t>
      </w:r>
      <w:r w:rsidR="001D31D6" w:rsidRPr="00D225FC">
        <w:t xml:space="preserve"> found 15</w:t>
      </w:r>
      <w:r w:rsidR="00682414" w:rsidRPr="00D225FC">
        <w:t xml:space="preserve"> </w:t>
      </w:r>
      <w:r w:rsidR="001D31D6" w:rsidRPr="00D225FC">
        <w:t xml:space="preserve">samples carrying </w:t>
      </w:r>
      <w:r w:rsidR="00682414" w:rsidRPr="00D225FC">
        <w:t xml:space="preserve">somatic, nonsynonymous single nucleotide </w:t>
      </w:r>
      <w:r w:rsidR="001D31D6" w:rsidRPr="00D225FC">
        <w:t xml:space="preserve">variant </w:t>
      </w:r>
      <w:r w:rsidR="001D31D6" w:rsidRPr="00D225FC">
        <w:lastRenderedPageBreak/>
        <w:t>(SNV</w:t>
      </w:r>
      <w:r w:rsidR="006F4F96" w:rsidRPr="00D225FC">
        <w:t>)</w:t>
      </w:r>
      <w:r w:rsidR="001D31D6" w:rsidRPr="00D225FC">
        <w:t xml:space="preserve"> in </w:t>
      </w:r>
      <w:r w:rsidR="001D31D6" w:rsidRPr="00D225FC">
        <w:rPr>
          <w:i/>
        </w:rPr>
        <w:t>MET</w:t>
      </w:r>
      <w:r w:rsidR="006F4F96" w:rsidRPr="00D225FC">
        <w:t xml:space="preserve">. By </w:t>
      </w:r>
      <w:r w:rsidR="00B40E33" w:rsidRPr="00D225FC">
        <w:t xml:space="preserve">analyzing </w:t>
      </w:r>
      <w:r w:rsidR="003C5AFC">
        <w:t>117</w:t>
      </w:r>
      <w:r w:rsidR="00682414" w:rsidRPr="00D225FC">
        <w:t xml:space="preserve"> </w:t>
      </w:r>
      <w:r w:rsidR="006F4F96" w:rsidRPr="00D225FC">
        <w:t>extra WXS samples</w:t>
      </w:r>
      <w:r w:rsidR="00F97450" w:rsidRPr="00D225FC">
        <w:t xml:space="preserve"> (see Methods)</w:t>
      </w:r>
      <w:r w:rsidR="006F4F96" w:rsidRPr="00D225FC">
        <w:t xml:space="preserve">, we found </w:t>
      </w:r>
      <w:r w:rsidR="005937A0" w:rsidRPr="00D225FC">
        <w:t>six</w:t>
      </w:r>
      <w:r w:rsidR="00357EC3" w:rsidRPr="00D225FC">
        <w:t xml:space="preserve"> </w:t>
      </w:r>
      <w:r w:rsidR="00B40E33" w:rsidRPr="00D225FC">
        <w:t xml:space="preserve">more </w:t>
      </w:r>
      <w:r w:rsidR="006F4F96" w:rsidRPr="00D225FC">
        <w:t xml:space="preserve">nonsynonymous somatic </w:t>
      </w:r>
      <w:r w:rsidR="001D31D6" w:rsidRPr="00D225FC">
        <w:t>mutations</w:t>
      </w:r>
      <w:r w:rsidR="00357EC3" w:rsidRPr="00D225FC">
        <w:t xml:space="preserve"> in </w:t>
      </w:r>
      <w:r w:rsidR="005937A0" w:rsidRPr="00D225FC">
        <w:t>six</w:t>
      </w:r>
      <w:r w:rsidR="00357EC3" w:rsidRPr="00D225FC">
        <w:t xml:space="preserve"> samples</w:t>
      </w:r>
      <w:r w:rsidR="005E4B5B">
        <w:t xml:space="preserve"> (Table S1)</w:t>
      </w:r>
      <w:r w:rsidR="00357EC3" w:rsidRPr="00D225FC">
        <w:t>.</w:t>
      </w:r>
      <w:r w:rsidR="001D31D6" w:rsidRPr="00D225FC">
        <w:t xml:space="preserve"> </w:t>
      </w:r>
      <w:r w:rsidR="007233E2" w:rsidRPr="00D225FC">
        <w:t xml:space="preserve">V1110I </w:t>
      </w:r>
      <w:r w:rsidR="00B40E33" w:rsidRPr="00D225FC">
        <w:t xml:space="preserve">and </w:t>
      </w:r>
      <w:r w:rsidR="00357EC3" w:rsidRPr="00D225FC">
        <w:t>M1268T were</w:t>
      </w:r>
      <w:r w:rsidR="00357EC3" w:rsidRPr="00D225FC">
        <w:rPr>
          <w:lang w:eastAsia="zh-CN"/>
        </w:rPr>
        <w:t xml:space="preserve"> </w:t>
      </w:r>
      <w:r w:rsidR="007233E2" w:rsidRPr="00D225FC">
        <w:rPr>
          <w:lang w:eastAsia="zh-CN"/>
        </w:rPr>
        <w:t>two</w:t>
      </w:r>
      <w:r w:rsidR="00357EC3" w:rsidRPr="00D225FC">
        <w:rPr>
          <w:lang w:eastAsia="zh-CN"/>
        </w:rPr>
        <w:t xml:space="preserve"> recurrent m</w:t>
      </w:r>
      <w:r w:rsidR="007233E2" w:rsidRPr="00D225FC">
        <w:rPr>
          <w:lang w:eastAsia="zh-CN"/>
        </w:rPr>
        <w:t xml:space="preserve">utations in this </w:t>
      </w:r>
      <w:r w:rsidR="00C06CDF">
        <w:rPr>
          <w:lang w:eastAsia="zh-CN"/>
        </w:rPr>
        <w:t xml:space="preserve">extra </w:t>
      </w:r>
      <w:r w:rsidR="007233E2" w:rsidRPr="00D225FC">
        <w:rPr>
          <w:lang w:eastAsia="zh-CN"/>
        </w:rPr>
        <w:t>set. Both</w:t>
      </w:r>
      <w:r w:rsidR="00357EC3" w:rsidRPr="00D225FC">
        <w:rPr>
          <w:lang w:eastAsia="zh-CN"/>
        </w:rPr>
        <w:t xml:space="preserve"> </w:t>
      </w:r>
      <w:r w:rsidR="00036FFA" w:rsidRPr="00036FFA">
        <w:rPr>
          <w:lang w:eastAsia="zh-CN"/>
        </w:rPr>
        <w:t>of them we</w:t>
      </w:r>
      <w:r w:rsidR="00357EC3" w:rsidRPr="00D225FC">
        <w:rPr>
          <w:lang w:eastAsia="zh-CN"/>
        </w:rPr>
        <w:t xml:space="preserve">re observed in the TCGA study as well. Additionally, </w:t>
      </w:r>
      <w:r w:rsidR="007233E2" w:rsidRPr="00D225FC">
        <w:rPr>
          <w:lang w:eastAsia="zh-CN"/>
        </w:rPr>
        <w:t xml:space="preserve">we found two samples carrying H112Y and </w:t>
      </w:r>
      <w:r w:rsidR="00B40E33" w:rsidRPr="00D225FC">
        <w:t>Y1248C</w:t>
      </w:r>
      <w:r w:rsidR="007233E2" w:rsidRPr="00D225FC">
        <w:t xml:space="preserve"> respectively</w:t>
      </w:r>
      <w:r w:rsidR="001D31D6" w:rsidRPr="00D225FC">
        <w:t xml:space="preserve">. </w:t>
      </w:r>
      <w:r w:rsidR="007233E2" w:rsidRPr="00D225FC">
        <w:t>H1112Y has been observed in two patients the original TCGA study cohort</w:t>
      </w:r>
      <w:r w:rsidR="005E4B5B">
        <w:t xml:space="preserve"> and H1118R is a long-known germline mutation associated with </w:t>
      </w:r>
      <w:r w:rsidR="001169EF">
        <w:t>h</w:t>
      </w:r>
      <w:r w:rsidR="001169EF" w:rsidRPr="001169EF">
        <w:t xml:space="preserve">ereditary </w:t>
      </w:r>
      <w:r w:rsidR="001169EF">
        <w:t>papillary renal carcinoma (HPRC,</w:t>
      </w:r>
      <w:r w:rsidR="00371B02">
        <w:t xml:space="preserve"> 13</w:t>
      </w:r>
      <w:r w:rsidR="001169EF">
        <w:t>)</w:t>
      </w:r>
      <w:r w:rsidR="007233E2" w:rsidRPr="00D225FC">
        <w:t>. Y1248C has been observed in type 1 pRCC before (</w:t>
      </w:r>
      <w:r w:rsidR="002A357C" w:rsidRPr="00DE0423">
        <w:t>rs121913246</w:t>
      </w:r>
      <w:r w:rsidR="007233E2" w:rsidRPr="00D225FC">
        <w:t xml:space="preserve">) and </w:t>
      </w:r>
      <w:r w:rsidR="00B966C1">
        <w:t xml:space="preserve">the </w:t>
      </w:r>
      <w:r w:rsidR="007233E2" w:rsidRPr="00D225FC">
        <w:t xml:space="preserve">TCGA cohort has a case carrying Y1248H. </w:t>
      </w:r>
      <w:r w:rsidR="002A357C" w:rsidRPr="00D225FC">
        <w:t xml:space="preserve">All </w:t>
      </w:r>
      <w:r w:rsidR="0012393C" w:rsidRPr="00D225FC">
        <w:t>mutations occur in the hypermutated tyrosine kinase catalytic domain</w:t>
      </w:r>
      <w:r w:rsidR="00B40E33" w:rsidRPr="00D225FC">
        <w:t xml:space="preserve"> of </w:t>
      </w:r>
      <w:r w:rsidR="00B40E33" w:rsidRPr="00D225FC">
        <w:rPr>
          <w:i/>
        </w:rPr>
        <w:t>MET</w:t>
      </w:r>
      <w:r w:rsidR="0012393C" w:rsidRPr="00D225FC">
        <w:t xml:space="preserve">. </w:t>
      </w:r>
      <w:r w:rsidR="002A357C" w:rsidRPr="00D225FC">
        <w:t>Two out of these six s</w:t>
      </w:r>
      <w:r w:rsidR="00CB44DB">
        <w:t>amples were identified as type 1</w:t>
      </w:r>
      <w:r w:rsidR="002A357C" w:rsidRPr="00D225FC">
        <w:t xml:space="preserve"> pRCC while the subtypes of the rest four were unknown</w:t>
      </w:r>
      <w:r w:rsidR="0012393C" w:rsidRPr="00D225FC">
        <w:t>.</w:t>
      </w:r>
      <w:r w:rsidR="002A357C" w:rsidRPr="00DE0423">
        <w:t xml:space="preserve"> </w:t>
      </w:r>
    </w:p>
    <w:p w14:paraId="7B1A249E" w14:textId="56033AAB" w:rsidR="00381D67" w:rsidRDefault="00BB4B3D" w:rsidP="009A0DA0">
      <w:pPr>
        <w:pStyle w:val="Paragraph"/>
        <w:spacing w:line="480" w:lineRule="auto"/>
      </w:pPr>
      <w:r w:rsidRPr="00DE0423">
        <w:t xml:space="preserve">Although many MET somatic mutations are believed to play a central role in pRCC, </w:t>
      </w:r>
      <w:r w:rsidR="001169EF">
        <w:t xml:space="preserve">some </w:t>
      </w:r>
      <w:r w:rsidR="00C06CDF">
        <w:t xml:space="preserve">germline </w:t>
      </w:r>
      <w:r w:rsidR="001169EF" w:rsidRPr="001169EF">
        <w:rPr>
          <w:i/>
        </w:rPr>
        <w:t>MET</w:t>
      </w:r>
      <w:r w:rsidR="001169EF">
        <w:t xml:space="preserve"> mutations</w:t>
      </w:r>
      <w:r w:rsidR="00C06CDF">
        <w:t xml:space="preserve"> have also been associated with the disease. In particular, </w:t>
      </w:r>
      <w:r w:rsidRPr="00DE0423">
        <w:t xml:space="preserve">a germline SNP, rs11762213, has been discovered to predict recurrence and survival in a </w:t>
      </w:r>
      <w:r w:rsidR="001169EF">
        <w:t xml:space="preserve">mixed </w:t>
      </w:r>
      <w:r w:rsidRPr="00DE0423">
        <w:t>RCC cohort</w:t>
      </w:r>
      <w:r w:rsidR="00B94C8A">
        <w:t xml:space="preserve"> (</w:t>
      </w:r>
      <w:r w:rsidR="00371B02">
        <w:t>14</w:t>
      </w:r>
      <w:r w:rsidR="00F97450" w:rsidRPr="00DE0423">
        <w:t>)</w:t>
      </w:r>
      <w:r w:rsidRPr="00DE0423">
        <w:t>. ccRCC predominated t</w:t>
      </w:r>
      <w:r w:rsidR="00F92DBB" w:rsidRPr="00DE0423">
        <w:t>he initial discovery RCC cohort</w:t>
      </w:r>
      <w:r w:rsidR="00F97450" w:rsidRPr="00DE0423">
        <w:rPr>
          <w:rFonts w:ascii="Mongolian Baiti" w:hAnsi="Mongolian Baiti" w:cs="Mongolian Baiti"/>
          <w:lang w:eastAsia="zh-CN"/>
        </w:rPr>
        <w:t xml:space="preserve">. </w:t>
      </w:r>
      <w:r w:rsidRPr="00DE0423">
        <w:t xml:space="preserve">This conclusion was later validated in </w:t>
      </w:r>
      <w:r w:rsidR="00F97450" w:rsidRPr="00DE0423">
        <w:rPr>
          <w:lang w:eastAsia="zh-CN"/>
        </w:rPr>
        <w:t xml:space="preserve">a </w:t>
      </w:r>
      <w:r w:rsidRPr="00DE0423">
        <w:t>ccRCC cohort but never in pRCC</w:t>
      </w:r>
      <w:r w:rsidR="00F92DBB" w:rsidRPr="00DE0423">
        <w:t xml:space="preserve"> (</w:t>
      </w:r>
      <w:r w:rsidR="00371B02">
        <w:t>9</w:t>
      </w:r>
      <w:r w:rsidR="00F92DBB" w:rsidRPr="00DE0423">
        <w:t>)</w:t>
      </w:r>
      <w:r w:rsidRPr="00DE0423">
        <w:t xml:space="preserve">. We </w:t>
      </w:r>
      <w:r w:rsidR="00B966C1">
        <w:t>wondered</w:t>
      </w:r>
      <w:r w:rsidRPr="00DE0423">
        <w:t xml:space="preserve"> whether this SNP has a prognostic effect in pRCC. Using an extensive WXS set of 2</w:t>
      </w:r>
      <w:r w:rsidR="00430E9C" w:rsidRPr="00DE0423">
        <w:rPr>
          <w:rFonts w:hint="eastAsia"/>
          <w:lang w:eastAsia="zh-CN"/>
        </w:rPr>
        <w:t>77</w:t>
      </w:r>
      <w:r w:rsidR="003C1325" w:rsidRPr="00DE0423">
        <w:t xml:space="preserve"> patients</w:t>
      </w:r>
      <w:r w:rsidR="00B966C1">
        <w:t xml:space="preserve"> (see Methods; </w:t>
      </w:r>
      <w:r w:rsidR="00BC36E9">
        <w:t>Figure S1 and</w:t>
      </w:r>
      <w:r w:rsidR="000F6630">
        <w:t xml:space="preserve"> </w:t>
      </w:r>
      <w:r w:rsidR="000F6630">
        <w:rPr>
          <w:rFonts w:hint="eastAsia"/>
          <w:lang w:eastAsia="zh-CN"/>
        </w:rPr>
        <w:t>Table</w:t>
      </w:r>
      <w:r w:rsidR="000F6630">
        <w:t xml:space="preserve"> S1;</w:t>
      </w:r>
      <w:r w:rsidR="00B966C1">
        <w:t>)</w:t>
      </w:r>
      <w:r w:rsidR="003C1325" w:rsidRPr="00DE0423">
        <w:t>, we found 14</w:t>
      </w:r>
      <w:r w:rsidRPr="00DE0423">
        <w:t xml:space="preserve"> patients carry one risk allele of rs11762213 (G/A, Table 1</w:t>
      </w:r>
      <w:r w:rsidR="003C1325" w:rsidRPr="00DE0423">
        <w:t>, minor allele frequency (MAF) = 2.</w:t>
      </w:r>
      <w:r w:rsidR="00430E9C" w:rsidRPr="00DE0423">
        <w:rPr>
          <w:rFonts w:hint="eastAsia"/>
          <w:lang w:eastAsia="zh-CN"/>
        </w:rPr>
        <w:t>53</w:t>
      </w:r>
      <w:r w:rsidR="003C1325" w:rsidRPr="00DE0423">
        <w:t>%</w:t>
      </w:r>
      <w:r w:rsidRPr="00DE0423">
        <w:t xml:space="preserve">). No homozygous A/A was observed. </w:t>
      </w:r>
      <w:r w:rsidR="006573D2" w:rsidRPr="00DE0423">
        <w:t xml:space="preserve">Cancer specific </w:t>
      </w:r>
      <w:r w:rsidR="00773C95" w:rsidRPr="00DE0423">
        <w:t>deceases are</w:t>
      </w:r>
      <w:r w:rsidR="00107C41" w:rsidRPr="00DE0423">
        <w:t xml:space="preserve"> concentrated in </w:t>
      </w:r>
      <w:r w:rsidR="005A4B17" w:rsidRPr="00DE0423">
        <w:t>t</w:t>
      </w:r>
      <w:r w:rsidR="00107C41" w:rsidRPr="00DE0423">
        <w:t xml:space="preserve">ype </w:t>
      </w:r>
      <w:r w:rsidR="005A4B17" w:rsidRPr="00DE0423">
        <w:t>2</w:t>
      </w:r>
      <w:r w:rsidR="00107C41" w:rsidRPr="00DE0423">
        <w:t xml:space="preserve"> pRCC. Among 96 </w:t>
      </w:r>
      <w:r w:rsidR="005A4B17" w:rsidRPr="00DE0423">
        <w:t>t</w:t>
      </w:r>
      <w:r w:rsidR="00107C41" w:rsidRPr="00DE0423">
        <w:t xml:space="preserve">ype </w:t>
      </w:r>
      <w:r w:rsidR="005A4B17" w:rsidRPr="00DE0423">
        <w:t>2</w:t>
      </w:r>
      <w:r w:rsidR="001169EF">
        <w:t xml:space="preserve"> </w:t>
      </w:r>
      <w:r w:rsidR="00107C41" w:rsidRPr="00DE0423">
        <w:t>pRCC cases, seven patients carry the minor A allele (MAF = 3.65%</w:t>
      </w:r>
      <w:r w:rsidR="00B94C8A">
        <w:t xml:space="preserve">, </w:t>
      </w:r>
      <w:r w:rsidR="001169EF">
        <w:t>Table</w:t>
      </w:r>
      <w:r w:rsidR="00C93D0B">
        <w:t xml:space="preserve"> </w:t>
      </w:r>
      <w:r w:rsidR="004E1BB0">
        <w:t>1</w:t>
      </w:r>
      <w:r w:rsidR="00107C41" w:rsidRPr="00DE0423">
        <w:t xml:space="preserve">). Survival is significantly worse in </w:t>
      </w:r>
      <w:r w:rsidR="005A4B17" w:rsidRPr="00DE0423">
        <w:t>t</w:t>
      </w:r>
      <w:r w:rsidR="00107C41" w:rsidRPr="00DE0423">
        <w:t xml:space="preserve">ype </w:t>
      </w:r>
      <w:r w:rsidR="005A4B17" w:rsidRPr="00DE0423">
        <w:t>2</w:t>
      </w:r>
      <w:r w:rsidR="00107C41" w:rsidRPr="00DE0423">
        <w:t xml:space="preserve"> patients carrying the risk </w:t>
      </w:r>
      <w:r w:rsidR="003D76AA">
        <w:t>allele of rs11762213 (p = 0.034,</w:t>
      </w:r>
      <w:r w:rsidR="00BC36E9">
        <w:t xml:space="preserve"> </w:t>
      </w:r>
      <w:r w:rsidR="00C93D0B">
        <w:t xml:space="preserve">Figure </w:t>
      </w:r>
      <w:r w:rsidRPr="00DE0423">
        <w:t>1</w:t>
      </w:r>
      <w:r w:rsidR="00B94C8A">
        <w:t>B</w:t>
      </w:r>
      <w:r w:rsidRPr="00DE0423">
        <w:t xml:space="preserve">). </w:t>
      </w:r>
      <w:r w:rsidR="006573D2" w:rsidRPr="00DE0423">
        <w:t>But we did not find significant association of this germline SNP with survival in type 1 patients.</w:t>
      </w:r>
      <w:r w:rsidR="00DE33D2" w:rsidRPr="00DE0423">
        <w:t xml:space="preserve"> We did not find statistically significant association of rs11762213 with </w:t>
      </w:r>
      <w:r w:rsidR="00DE33D2" w:rsidRPr="003D76AA">
        <w:rPr>
          <w:i/>
        </w:rPr>
        <w:t>MET</w:t>
      </w:r>
      <w:r w:rsidR="00DE33D2" w:rsidRPr="00DE0423">
        <w:t xml:space="preserve"> RNA expression in either tumor samples or normal controls</w:t>
      </w:r>
      <w:r w:rsidR="00CE2F1C">
        <w:t xml:space="preserve"> </w:t>
      </w:r>
      <w:r w:rsidR="00CE2F1C">
        <w:lastRenderedPageBreak/>
        <w:t xml:space="preserve">(p &gt; </w:t>
      </w:r>
      <w:r w:rsidR="003D76AA">
        <w:t>0.1</w:t>
      </w:r>
      <w:r w:rsidR="00CE2F1C">
        <w:t xml:space="preserve">, </w:t>
      </w:r>
      <w:r w:rsidR="003D76AA">
        <w:t xml:space="preserve">two-sided </w:t>
      </w:r>
      <w:r w:rsidR="00CE2F1C">
        <w:t>rank-sum test)</w:t>
      </w:r>
      <w:r w:rsidR="00DE33D2" w:rsidRPr="00DE0423">
        <w:t xml:space="preserve">. </w:t>
      </w:r>
      <w:r w:rsidR="00956AD8" w:rsidRPr="00D225FC">
        <w:rPr>
          <w:i/>
        </w:rPr>
        <w:t>Met</w:t>
      </w:r>
      <w:r w:rsidR="00956AD8">
        <w:t xml:space="preserve"> </w:t>
      </w:r>
      <w:r w:rsidR="00956AD8" w:rsidRPr="00956AD8">
        <w:t>pY1235</w:t>
      </w:r>
      <w:r w:rsidR="00956AD8">
        <w:t xml:space="preserve"> level</w:t>
      </w:r>
      <w:r w:rsidR="00ED559A">
        <w:t>s</w:t>
      </w:r>
      <w:r w:rsidR="00CE2F1C">
        <w:t xml:space="preserve"> in tumor samples</w:t>
      </w:r>
      <w:r w:rsidR="00956AD8">
        <w:t xml:space="preserve">, as </w:t>
      </w:r>
      <w:r w:rsidR="00CE2F1C">
        <w:t xml:space="preserve">measured by </w:t>
      </w:r>
      <w:r w:rsidR="00CE2F1C" w:rsidRPr="00CE2F1C">
        <w:t>Reverse phase protein array (RPPA)</w:t>
      </w:r>
      <w:r w:rsidR="00CE2F1C">
        <w:t xml:space="preserve">, </w:t>
      </w:r>
      <w:r w:rsidR="00ED559A">
        <w:t>were</w:t>
      </w:r>
      <w:r w:rsidR="00CE2F1C">
        <w:t xml:space="preserve"> not significantly different in patients </w:t>
      </w:r>
      <w:r w:rsidR="00036FFA">
        <w:t>carrying the minor G</w:t>
      </w:r>
      <w:r w:rsidR="00CE2F1C">
        <w:t xml:space="preserve"> allele </w:t>
      </w:r>
      <w:r w:rsidR="00036FFA">
        <w:t xml:space="preserve">compared to patients with A/A genotype </w:t>
      </w:r>
      <w:r w:rsidR="00B94C8A">
        <w:t>(p &gt; 0.</w:t>
      </w:r>
      <w:r w:rsidR="003D76AA">
        <w:t>1</w:t>
      </w:r>
      <w:r w:rsidR="00CE2F1C">
        <w:t xml:space="preserve">, </w:t>
      </w:r>
      <w:r w:rsidR="00B94C8A">
        <w:t xml:space="preserve">two-sided </w:t>
      </w:r>
      <w:r w:rsidR="00CE2F1C">
        <w:t xml:space="preserve">rank-sum test).  </w:t>
      </w:r>
    </w:p>
    <w:tbl>
      <w:tblPr>
        <w:tblStyle w:val="TableGrid"/>
        <w:tblW w:w="0" w:type="auto"/>
        <w:jc w:val="center"/>
        <w:tblLook w:val="04A0" w:firstRow="1" w:lastRow="0" w:firstColumn="1" w:lastColumn="0" w:noHBand="0" w:noVBand="1"/>
      </w:tblPr>
      <w:tblGrid>
        <w:gridCol w:w="4667"/>
        <w:gridCol w:w="1366"/>
        <w:gridCol w:w="1466"/>
      </w:tblGrid>
      <w:tr w:rsidR="004E1BB0" w:rsidRPr="003D1AD3" w14:paraId="0B06DA19" w14:textId="77777777" w:rsidTr="004E1BB0">
        <w:trPr>
          <w:trHeight w:val="300"/>
          <w:jc w:val="center"/>
        </w:trPr>
        <w:tc>
          <w:tcPr>
            <w:tcW w:w="0" w:type="auto"/>
            <w:shd w:val="clear" w:color="auto" w:fill="D9D9D9" w:themeFill="background1" w:themeFillShade="D9"/>
            <w:noWrap/>
            <w:hideMark/>
          </w:tcPr>
          <w:p w14:paraId="25F72900" w14:textId="77777777" w:rsidR="004E1BB0" w:rsidRPr="003D1AD3" w:rsidRDefault="004E1BB0" w:rsidP="004E1BB0">
            <w:pPr>
              <w:rPr>
                <w:b/>
                <w:bCs/>
              </w:rPr>
            </w:pPr>
            <w:r w:rsidRPr="003D1AD3">
              <w:rPr>
                <w:b/>
                <w:bCs/>
              </w:rPr>
              <w:t>Characteristic</w:t>
            </w:r>
          </w:p>
        </w:tc>
        <w:tc>
          <w:tcPr>
            <w:tcW w:w="0" w:type="auto"/>
            <w:shd w:val="clear" w:color="auto" w:fill="D9D9D9" w:themeFill="background1" w:themeFillShade="D9"/>
            <w:noWrap/>
            <w:hideMark/>
          </w:tcPr>
          <w:p w14:paraId="15ECAAB0" w14:textId="77777777" w:rsidR="004E1BB0" w:rsidRPr="003D1AD3" w:rsidRDefault="004E1BB0" w:rsidP="004E1BB0">
            <w:pPr>
              <w:rPr>
                <w:b/>
                <w:bCs/>
              </w:rPr>
            </w:pPr>
            <w:r w:rsidRPr="003D1AD3">
              <w:rPr>
                <w:b/>
                <w:bCs/>
              </w:rPr>
              <w:t>G/A (n = 7)</w:t>
            </w:r>
          </w:p>
        </w:tc>
        <w:tc>
          <w:tcPr>
            <w:tcW w:w="0" w:type="auto"/>
            <w:shd w:val="clear" w:color="auto" w:fill="D9D9D9" w:themeFill="background1" w:themeFillShade="D9"/>
            <w:noWrap/>
            <w:hideMark/>
          </w:tcPr>
          <w:p w14:paraId="335CD291" w14:textId="77777777" w:rsidR="004E1BB0" w:rsidRPr="003D1AD3" w:rsidRDefault="004E1BB0" w:rsidP="004E1BB0">
            <w:pPr>
              <w:rPr>
                <w:b/>
                <w:bCs/>
              </w:rPr>
            </w:pPr>
            <w:r w:rsidRPr="003D1AD3">
              <w:rPr>
                <w:b/>
                <w:bCs/>
              </w:rPr>
              <w:t>A/A (n = 89)</w:t>
            </w:r>
          </w:p>
        </w:tc>
      </w:tr>
      <w:tr w:rsidR="004E1BB0" w:rsidRPr="003D1AD3" w14:paraId="4FE571B1" w14:textId="77777777" w:rsidTr="004E1BB0">
        <w:trPr>
          <w:trHeight w:val="300"/>
          <w:jc w:val="center"/>
        </w:trPr>
        <w:tc>
          <w:tcPr>
            <w:tcW w:w="0" w:type="auto"/>
            <w:noWrap/>
            <w:hideMark/>
          </w:tcPr>
          <w:p w14:paraId="20E9A742" w14:textId="77777777" w:rsidR="004E1BB0" w:rsidRPr="003D1AD3" w:rsidRDefault="004E1BB0" w:rsidP="004E1BB0">
            <w:pPr>
              <w:rPr>
                <w:b/>
              </w:rPr>
            </w:pPr>
            <w:r w:rsidRPr="003D1AD3">
              <w:rPr>
                <w:b/>
              </w:rPr>
              <w:t>Sex, No. (%)</w:t>
            </w:r>
          </w:p>
        </w:tc>
        <w:tc>
          <w:tcPr>
            <w:tcW w:w="0" w:type="auto"/>
            <w:noWrap/>
            <w:hideMark/>
          </w:tcPr>
          <w:p w14:paraId="3EC24EF7" w14:textId="77777777" w:rsidR="004E1BB0" w:rsidRPr="003D1AD3" w:rsidRDefault="004E1BB0" w:rsidP="004E1BB0">
            <w:r w:rsidRPr="003D1AD3">
              <w:t> </w:t>
            </w:r>
          </w:p>
        </w:tc>
        <w:tc>
          <w:tcPr>
            <w:tcW w:w="0" w:type="auto"/>
            <w:noWrap/>
            <w:hideMark/>
          </w:tcPr>
          <w:p w14:paraId="3F5C3837" w14:textId="77777777" w:rsidR="004E1BB0" w:rsidRPr="003D1AD3" w:rsidRDefault="004E1BB0" w:rsidP="004E1BB0">
            <w:r w:rsidRPr="003D1AD3">
              <w:t> </w:t>
            </w:r>
          </w:p>
        </w:tc>
      </w:tr>
      <w:tr w:rsidR="004E1BB0" w:rsidRPr="003D1AD3" w14:paraId="63971F5E" w14:textId="77777777" w:rsidTr="004E1BB0">
        <w:trPr>
          <w:trHeight w:val="300"/>
          <w:jc w:val="center"/>
        </w:trPr>
        <w:tc>
          <w:tcPr>
            <w:tcW w:w="0" w:type="auto"/>
            <w:noWrap/>
            <w:vAlign w:val="center"/>
            <w:hideMark/>
          </w:tcPr>
          <w:p w14:paraId="304779BB" w14:textId="77777777" w:rsidR="004E1BB0" w:rsidRPr="003D1AD3" w:rsidRDefault="004E1BB0" w:rsidP="004E1BB0">
            <w:pPr>
              <w:jc w:val="center"/>
            </w:pPr>
            <w:r w:rsidRPr="003D1AD3">
              <w:t>Male (%)</w:t>
            </w:r>
          </w:p>
        </w:tc>
        <w:tc>
          <w:tcPr>
            <w:tcW w:w="0" w:type="auto"/>
            <w:noWrap/>
            <w:hideMark/>
          </w:tcPr>
          <w:p w14:paraId="4115BA06" w14:textId="77777777" w:rsidR="004E1BB0" w:rsidRPr="003D1AD3" w:rsidRDefault="004E1BB0" w:rsidP="004E1BB0">
            <w:r w:rsidRPr="003D1AD3">
              <w:t>4 (57)</w:t>
            </w:r>
          </w:p>
        </w:tc>
        <w:tc>
          <w:tcPr>
            <w:tcW w:w="0" w:type="auto"/>
            <w:noWrap/>
            <w:hideMark/>
          </w:tcPr>
          <w:p w14:paraId="798E4FC5" w14:textId="77777777" w:rsidR="004E1BB0" w:rsidRPr="003D1AD3" w:rsidRDefault="004E1BB0" w:rsidP="004E1BB0">
            <w:r w:rsidRPr="003D1AD3">
              <w:t>25 (28)</w:t>
            </w:r>
          </w:p>
        </w:tc>
      </w:tr>
      <w:tr w:rsidR="004E1BB0" w:rsidRPr="003D1AD3" w14:paraId="72C3B870" w14:textId="77777777" w:rsidTr="004E1BB0">
        <w:trPr>
          <w:trHeight w:val="300"/>
          <w:jc w:val="center"/>
        </w:trPr>
        <w:tc>
          <w:tcPr>
            <w:tcW w:w="0" w:type="auto"/>
            <w:noWrap/>
            <w:vAlign w:val="center"/>
            <w:hideMark/>
          </w:tcPr>
          <w:p w14:paraId="379B3B15" w14:textId="77777777" w:rsidR="004E1BB0" w:rsidRPr="003D1AD3" w:rsidRDefault="004E1BB0" w:rsidP="004E1BB0">
            <w:pPr>
              <w:jc w:val="center"/>
            </w:pPr>
            <w:r w:rsidRPr="003D1AD3">
              <w:t>Female (%)</w:t>
            </w:r>
          </w:p>
        </w:tc>
        <w:tc>
          <w:tcPr>
            <w:tcW w:w="0" w:type="auto"/>
            <w:noWrap/>
            <w:hideMark/>
          </w:tcPr>
          <w:p w14:paraId="5936579D" w14:textId="77777777" w:rsidR="004E1BB0" w:rsidRPr="003D1AD3" w:rsidRDefault="004E1BB0" w:rsidP="004E1BB0">
            <w:r w:rsidRPr="003D1AD3">
              <w:t>3 (43)</w:t>
            </w:r>
          </w:p>
        </w:tc>
        <w:tc>
          <w:tcPr>
            <w:tcW w:w="0" w:type="auto"/>
            <w:noWrap/>
            <w:hideMark/>
          </w:tcPr>
          <w:p w14:paraId="14CC0AB7" w14:textId="77777777" w:rsidR="004E1BB0" w:rsidRPr="003D1AD3" w:rsidRDefault="004E1BB0" w:rsidP="004E1BB0">
            <w:r w:rsidRPr="003D1AD3">
              <w:t>64 (72)</w:t>
            </w:r>
          </w:p>
        </w:tc>
      </w:tr>
      <w:tr w:rsidR="004E1BB0" w:rsidRPr="003D1AD3" w14:paraId="6ACACCBE" w14:textId="77777777" w:rsidTr="004E1BB0">
        <w:trPr>
          <w:trHeight w:val="300"/>
          <w:jc w:val="center"/>
        </w:trPr>
        <w:tc>
          <w:tcPr>
            <w:tcW w:w="0" w:type="auto"/>
            <w:noWrap/>
            <w:hideMark/>
          </w:tcPr>
          <w:p w14:paraId="59879619" w14:textId="77777777" w:rsidR="004E1BB0" w:rsidRPr="003D1AD3" w:rsidRDefault="004E1BB0" w:rsidP="004E1BB0">
            <w:pPr>
              <w:rPr>
                <w:b/>
              </w:rPr>
            </w:pPr>
            <w:r w:rsidRPr="003D1AD3">
              <w:rPr>
                <w:b/>
              </w:rPr>
              <w:t>Age, median (IQR), y</w:t>
            </w:r>
          </w:p>
        </w:tc>
        <w:tc>
          <w:tcPr>
            <w:tcW w:w="0" w:type="auto"/>
            <w:noWrap/>
            <w:hideMark/>
          </w:tcPr>
          <w:p w14:paraId="41962F33" w14:textId="77777777" w:rsidR="004E1BB0" w:rsidRPr="003D1AD3" w:rsidRDefault="004E1BB0" w:rsidP="004E1BB0">
            <w:r w:rsidRPr="003D1AD3">
              <w:t>54 (47-61)</w:t>
            </w:r>
          </w:p>
        </w:tc>
        <w:tc>
          <w:tcPr>
            <w:tcW w:w="0" w:type="auto"/>
            <w:noWrap/>
            <w:hideMark/>
          </w:tcPr>
          <w:p w14:paraId="399D8381" w14:textId="77777777" w:rsidR="004E1BB0" w:rsidRPr="003D1AD3" w:rsidRDefault="004E1BB0" w:rsidP="004E1BB0">
            <w:r w:rsidRPr="003D1AD3">
              <w:t>65 (57-73)</w:t>
            </w:r>
          </w:p>
        </w:tc>
      </w:tr>
      <w:tr w:rsidR="004E1BB0" w:rsidRPr="003D1AD3" w14:paraId="44FA42CD" w14:textId="77777777" w:rsidTr="004E1BB0">
        <w:trPr>
          <w:trHeight w:val="300"/>
          <w:jc w:val="center"/>
        </w:trPr>
        <w:tc>
          <w:tcPr>
            <w:tcW w:w="0" w:type="auto"/>
            <w:noWrap/>
            <w:hideMark/>
          </w:tcPr>
          <w:p w14:paraId="011D8FE9" w14:textId="77777777" w:rsidR="004E1BB0" w:rsidRPr="003D1AD3" w:rsidRDefault="004E1BB0" w:rsidP="004E1BB0">
            <w:pPr>
              <w:rPr>
                <w:b/>
              </w:rPr>
            </w:pPr>
            <w:r w:rsidRPr="003D1AD3">
              <w:rPr>
                <w:b/>
              </w:rPr>
              <w:t>Race, No. (%)</w:t>
            </w:r>
          </w:p>
        </w:tc>
        <w:tc>
          <w:tcPr>
            <w:tcW w:w="0" w:type="auto"/>
            <w:noWrap/>
            <w:hideMark/>
          </w:tcPr>
          <w:p w14:paraId="66268CEC" w14:textId="77777777" w:rsidR="004E1BB0" w:rsidRPr="003D1AD3" w:rsidRDefault="004E1BB0" w:rsidP="004E1BB0">
            <w:r w:rsidRPr="003D1AD3">
              <w:t> </w:t>
            </w:r>
          </w:p>
        </w:tc>
        <w:tc>
          <w:tcPr>
            <w:tcW w:w="0" w:type="auto"/>
            <w:noWrap/>
            <w:hideMark/>
          </w:tcPr>
          <w:p w14:paraId="6FF92B2D" w14:textId="77777777" w:rsidR="004E1BB0" w:rsidRPr="003D1AD3" w:rsidRDefault="004E1BB0" w:rsidP="004E1BB0">
            <w:r w:rsidRPr="003D1AD3">
              <w:t> </w:t>
            </w:r>
          </w:p>
        </w:tc>
      </w:tr>
      <w:tr w:rsidR="004E1BB0" w:rsidRPr="003D1AD3" w14:paraId="24CAB37D" w14:textId="77777777" w:rsidTr="004E1BB0">
        <w:trPr>
          <w:trHeight w:val="300"/>
          <w:jc w:val="center"/>
        </w:trPr>
        <w:tc>
          <w:tcPr>
            <w:tcW w:w="0" w:type="auto"/>
            <w:noWrap/>
            <w:vAlign w:val="center"/>
            <w:hideMark/>
          </w:tcPr>
          <w:p w14:paraId="4FE18A37" w14:textId="77777777" w:rsidR="004E1BB0" w:rsidRPr="003D1AD3" w:rsidRDefault="004E1BB0" w:rsidP="004E1BB0">
            <w:pPr>
              <w:jc w:val="center"/>
            </w:pPr>
            <w:r w:rsidRPr="003D1AD3">
              <w:t>White</w:t>
            </w:r>
          </w:p>
        </w:tc>
        <w:tc>
          <w:tcPr>
            <w:tcW w:w="0" w:type="auto"/>
            <w:noWrap/>
            <w:hideMark/>
          </w:tcPr>
          <w:p w14:paraId="1A802E5C" w14:textId="77777777" w:rsidR="004E1BB0" w:rsidRPr="003D1AD3" w:rsidRDefault="004E1BB0" w:rsidP="004E1BB0">
            <w:r w:rsidRPr="003D1AD3">
              <w:t>6 (86)</w:t>
            </w:r>
          </w:p>
        </w:tc>
        <w:tc>
          <w:tcPr>
            <w:tcW w:w="0" w:type="auto"/>
            <w:noWrap/>
            <w:hideMark/>
          </w:tcPr>
          <w:p w14:paraId="427F32BF" w14:textId="77777777" w:rsidR="004E1BB0" w:rsidRPr="003D1AD3" w:rsidRDefault="004E1BB0" w:rsidP="004E1BB0">
            <w:r w:rsidRPr="003D1AD3">
              <w:t>65 (73)</w:t>
            </w:r>
          </w:p>
        </w:tc>
      </w:tr>
      <w:tr w:rsidR="004E1BB0" w:rsidRPr="003D1AD3" w14:paraId="4406761F" w14:textId="77777777" w:rsidTr="004E1BB0">
        <w:trPr>
          <w:trHeight w:val="300"/>
          <w:jc w:val="center"/>
        </w:trPr>
        <w:tc>
          <w:tcPr>
            <w:tcW w:w="0" w:type="auto"/>
            <w:noWrap/>
            <w:vAlign w:val="center"/>
            <w:hideMark/>
          </w:tcPr>
          <w:p w14:paraId="0F547DAF" w14:textId="77777777" w:rsidR="004E1BB0" w:rsidRPr="003D1AD3" w:rsidRDefault="004E1BB0" w:rsidP="004E1BB0">
            <w:pPr>
              <w:jc w:val="center"/>
            </w:pPr>
            <w:r w:rsidRPr="003D1AD3">
              <w:t>Black</w:t>
            </w:r>
          </w:p>
        </w:tc>
        <w:tc>
          <w:tcPr>
            <w:tcW w:w="0" w:type="auto"/>
            <w:noWrap/>
            <w:hideMark/>
          </w:tcPr>
          <w:p w14:paraId="376649B0" w14:textId="77777777" w:rsidR="004E1BB0" w:rsidRPr="003D1AD3" w:rsidRDefault="004E1BB0" w:rsidP="004E1BB0">
            <w:r w:rsidRPr="003D1AD3">
              <w:t>1 (14)</w:t>
            </w:r>
          </w:p>
        </w:tc>
        <w:tc>
          <w:tcPr>
            <w:tcW w:w="0" w:type="auto"/>
            <w:noWrap/>
            <w:hideMark/>
          </w:tcPr>
          <w:p w14:paraId="6A25B7BB" w14:textId="77777777" w:rsidR="004E1BB0" w:rsidRPr="003D1AD3" w:rsidRDefault="004E1BB0" w:rsidP="004E1BB0">
            <w:r w:rsidRPr="003D1AD3">
              <w:t>16 (18)</w:t>
            </w:r>
          </w:p>
        </w:tc>
      </w:tr>
      <w:tr w:rsidR="004E1BB0" w:rsidRPr="003D1AD3" w14:paraId="771D2607" w14:textId="77777777" w:rsidTr="004E1BB0">
        <w:trPr>
          <w:trHeight w:val="300"/>
          <w:jc w:val="center"/>
        </w:trPr>
        <w:tc>
          <w:tcPr>
            <w:tcW w:w="0" w:type="auto"/>
            <w:noWrap/>
            <w:vAlign w:val="center"/>
            <w:hideMark/>
          </w:tcPr>
          <w:p w14:paraId="46EE6066" w14:textId="77777777" w:rsidR="004E1BB0" w:rsidRPr="003D1AD3" w:rsidRDefault="004E1BB0" w:rsidP="004E1BB0">
            <w:pPr>
              <w:jc w:val="center"/>
            </w:pPr>
            <w:r w:rsidRPr="003D1AD3">
              <w:t>Asian</w:t>
            </w:r>
          </w:p>
        </w:tc>
        <w:tc>
          <w:tcPr>
            <w:tcW w:w="0" w:type="auto"/>
            <w:noWrap/>
            <w:hideMark/>
          </w:tcPr>
          <w:p w14:paraId="41F4FA6D" w14:textId="77777777" w:rsidR="004E1BB0" w:rsidRPr="003D1AD3" w:rsidRDefault="004E1BB0" w:rsidP="004E1BB0">
            <w:r w:rsidRPr="003D1AD3">
              <w:t>0</w:t>
            </w:r>
          </w:p>
        </w:tc>
        <w:tc>
          <w:tcPr>
            <w:tcW w:w="0" w:type="auto"/>
            <w:noWrap/>
            <w:hideMark/>
          </w:tcPr>
          <w:p w14:paraId="6E380B79" w14:textId="77777777" w:rsidR="004E1BB0" w:rsidRPr="003D1AD3" w:rsidRDefault="004E1BB0" w:rsidP="004E1BB0">
            <w:r w:rsidRPr="003D1AD3">
              <w:t>4 (4)</w:t>
            </w:r>
          </w:p>
        </w:tc>
      </w:tr>
      <w:tr w:rsidR="004E1BB0" w:rsidRPr="003D1AD3" w14:paraId="4630F90C" w14:textId="77777777" w:rsidTr="004E1BB0">
        <w:trPr>
          <w:trHeight w:val="300"/>
          <w:jc w:val="center"/>
        </w:trPr>
        <w:tc>
          <w:tcPr>
            <w:tcW w:w="0" w:type="auto"/>
            <w:noWrap/>
            <w:vAlign w:val="center"/>
            <w:hideMark/>
          </w:tcPr>
          <w:p w14:paraId="3448CB29" w14:textId="77777777" w:rsidR="004E1BB0" w:rsidRPr="003D1AD3" w:rsidRDefault="004E1BB0" w:rsidP="004E1BB0">
            <w:pPr>
              <w:jc w:val="center"/>
            </w:pPr>
            <w:r w:rsidRPr="003D1AD3">
              <w:t>NA</w:t>
            </w:r>
          </w:p>
        </w:tc>
        <w:tc>
          <w:tcPr>
            <w:tcW w:w="0" w:type="auto"/>
            <w:noWrap/>
            <w:hideMark/>
          </w:tcPr>
          <w:p w14:paraId="67A6BE08" w14:textId="77777777" w:rsidR="004E1BB0" w:rsidRPr="003D1AD3" w:rsidRDefault="004E1BB0" w:rsidP="004E1BB0">
            <w:r w:rsidRPr="003D1AD3">
              <w:t>0</w:t>
            </w:r>
          </w:p>
        </w:tc>
        <w:tc>
          <w:tcPr>
            <w:tcW w:w="0" w:type="auto"/>
            <w:noWrap/>
            <w:hideMark/>
          </w:tcPr>
          <w:p w14:paraId="02D52675" w14:textId="77777777" w:rsidR="004E1BB0" w:rsidRPr="003D1AD3" w:rsidRDefault="004E1BB0" w:rsidP="004E1BB0">
            <w:r w:rsidRPr="003D1AD3">
              <w:t>4 (4)</w:t>
            </w:r>
          </w:p>
        </w:tc>
      </w:tr>
      <w:tr w:rsidR="004E1BB0" w:rsidRPr="003D1AD3" w14:paraId="52B44CA8" w14:textId="77777777" w:rsidTr="004E1BB0">
        <w:trPr>
          <w:trHeight w:val="300"/>
          <w:jc w:val="center"/>
        </w:trPr>
        <w:tc>
          <w:tcPr>
            <w:tcW w:w="0" w:type="auto"/>
            <w:noWrap/>
            <w:hideMark/>
          </w:tcPr>
          <w:p w14:paraId="5FCF1115" w14:textId="77777777" w:rsidR="004E1BB0" w:rsidRPr="003D1AD3" w:rsidRDefault="004E1BB0" w:rsidP="004E1BB0">
            <w:pPr>
              <w:rPr>
                <w:b/>
              </w:rPr>
            </w:pPr>
            <w:r w:rsidRPr="003D1AD3">
              <w:rPr>
                <w:b/>
              </w:rPr>
              <w:t>T stage, No. (%)</w:t>
            </w:r>
          </w:p>
        </w:tc>
        <w:tc>
          <w:tcPr>
            <w:tcW w:w="0" w:type="auto"/>
            <w:noWrap/>
            <w:hideMark/>
          </w:tcPr>
          <w:p w14:paraId="25CF4DAA" w14:textId="77777777" w:rsidR="004E1BB0" w:rsidRPr="003D1AD3" w:rsidRDefault="004E1BB0" w:rsidP="004E1BB0">
            <w:r w:rsidRPr="003D1AD3">
              <w:t> </w:t>
            </w:r>
          </w:p>
        </w:tc>
        <w:tc>
          <w:tcPr>
            <w:tcW w:w="0" w:type="auto"/>
            <w:noWrap/>
            <w:hideMark/>
          </w:tcPr>
          <w:p w14:paraId="1CE32FFA" w14:textId="77777777" w:rsidR="004E1BB0" w:rsidRPr="003D1AD3" w:rsidRDefault="004E1BB0" w:rsidP="004E1BB0">
            <w:r w:rsidRPr="003D1AD3">
              <w:t> </w:t>
            </w:r>
          </w:p>
        </w:tc>
      </w:tr>
      <w:tr w:rsidR="004E1BB0" w:rsidRPr="003D1AD3" w14:paraId="68706463" w14:textId="77777777" w:rsidTr="004E1BB0">
        <w:trPr>
          <w:trHeight w:val="300"/>
          <w:jc w:val="center"/>
        </w:trPr>
        <w:tc>
          <w:tcPr>
            <w:tcW w:w="0" w:type="auto"/>
            <w:noWrap/>
            <w:vAlign w:val="center"/>
            <w:hideMark/>
          </w:tcPr>
          <w:p w14:paraId="69EDA3C4" w14:textId="77777777" w:rsidR="004E1BB0" w:rsidRPr="003D1AD3" w:rsidRDefault="004E1BB0" w:rsidP="004E1BB0">
            <w:pPr>
              <w:jc w:val="center"/>
            </w:pPr>
            <w:r w:rsidRPr="003D1AD3">
              <w:t>T1</w:t>
            </w:r>
          </w:p>
        </w:tc>
        <w:tc>
          <w:tcPr>
            <w:tcW w:w="0" w:type="auto"/>
            <w:noWrap/>
            <w:hideMark/>
          </w:tcPr>
          <w:p w14:paraId="5CB09521" w14:textId="77777777" w:rsidR="004E1BB0" w:rsidRPr="003D1AD3" w:rsidRDefault="004E1BB0" w:rsidP="004E1BB0">
            <w:r w:rsidRPr="003D1AD3">
              <w:t>4 (57)</w:t>
            </w:r>
          </w:p>
        </w:tc>
        <w:tc>
          <w:tcPr>
            <w:tcW w:w="0" w:type="auto"/>
            <w:noWrap/>
            <w:hideMark/>
          </w:tcPr>
          <w:p w14:paraId="7D5607A6" w14:textId="77777777" w:rsidR="004E1BB0" w:rsidRPr="003D1AD3" w:rsidRDefault="004E1BB0" w:rsidP="004E1BB0">
            <w:r w:rsidRPr="003D1AD3">
              <w:t>47 (53)</w:t>
            </w:r>
          </w:p>
        </w:tc>
      </w:tr>
      <w:tr w:rsidR="004E1BB0" w:rsidRPr="003D1AD3" w14:paraId="0AED75C8" w14:textId="77777777" w:rsidTr="004E1BB0">
        <w:trPr>
          <w:trHeight w:val="300"/>
          <w:jc w:val="center"/>
        </w:trPr>
        <w:tc>
          <w:tcPr>
            <w:tcW w:w="0" w:type="auto"/>
            <w:noWrap/>
            <w:vAlign w:val="center"/>
            <w:hideMark/>
          </w:tcPr>
          <w:p w14:paraId="3AC8182F" w14:textId="77777777" w:rsidR="004E1BB0" w:rsidRPr="003D1AD3" w:rsidRDefault="004E1BB0" w:rsidP="004E1BB0">
            <w:pPr>
              <w:jc w:val="center"/>
            </w:pPr>
            <w:r w:rsidRPr="003D1AD3">
              <w:t>T2</w:t>
            </w:r>
          </w:p>
        </w:tc>
        <w:tc>
          <w:tcPr>
            <w:tcW w:w="0" w:type="auto"/>
            <w:noWrap/>
            <w:hideMark/>
          </w:tcPr>
          <w:p w14:paraId="2954A455" w14:textId="77777777" w:rsidR="004E1BB0" w:rsidRPr="003D1AD3" w:rsidRDefault="004E1BB0" w:rsidP="004E1BB0">
            <w:r w:rsidRPr="003D1AD3">
              <w:t>1 (14)</w:t>
            </w:r>
          </w:p>
        </w:tc>
        <w:tc>
          <w:tcPr>
            <w:tcW w:w="0" w:type="auto"/>
            <w:noWrap/>
            <w:hideMark/>
          </w:tcPr>
          <w:p w14:paraId="2F3121E1" w14:textId="77777777" w:rsidR="004E1BB0" w:rsidRPr="003D1AD3" w:rsidRDefault="004E1BB0" w:rsidP="004E1BB0">
            <w:r w:rsidRPr="003D1AD3">
              <w:t>10 (11)</w:t>
            </w:r>
          </w:p>
        </w:tc>
      </w:tr>
      <w:tr w:rsidR="004E1BB0" w:rsidRPr="003D1AD3" w14:paraId="0B2CCA78" w14:textId="77777777" w:rsidTr="004E1BB0">
        <w:trPr>
          <w:trHeight w:val="300"/>
          <w:jc w:val="center"/>
        </w:trPr>
        <w:tc>
          <w:tcPr>
            <w:tcW w:w="0" w:type="auto"/>
            <w:noWrap/>
            <w:vAlign w:val="center"/>
            <w:hideMark/>
          </w:tcPr>
          <w:p w14:paraId="52CC203E" w14:textId="77777777" w:rsidR="004E1BB0" w:rsidRPr="003D1AD3" w:rsidRDefault="004E1BB0" w:rsidP="004E1BB0">
            <w:pPr>
              <w:jc w:val="center"/>
            </w:pPr>
            <w:r w:rsidRPr="003D1AD3">
              <w:t>T3</w:t>
            </w:r>
          </w:p>
        </w:tc>
        <w:tc>
          <w:tcPr>
            <w:tcW w:w="0" w:type="auto"/>
            <w:noWrap/>
            <w:hideMark/>
          </w:tcPr>
          <w:p w14:paraId="7BFDD944" w14:textId="77777777" w:rsidR="004E1BB0" w:rsidRPr="003D1AD3" w:rsidRDefault="004E1BB0" w:rsidP="004E1BB0">
            <w:r w:rsidRPr="003D1AD3">
              <w:t>2 (29)</w:t>
            </w:r>
          </w:p>
        </w:tc>
        <w:tc>
          <w:tcPr>
            <w:tcW w:w="0" w:type="auto"/>
            <w:noWrap/>
            <w:hideMark/>
          </w:tcPr>
          <w:p w14:paraId="5484F160" w14:textId="77777777" w:rsidR="004E1BB0" w:rsidRPr="003D1AD3" w:rsidRDefault="004E1BB0" w:rsidP="004E1BB0">
            <w:r w:rsidRPr="003D1AD3">
              <w:t>31 (35)</w:t>
            </w:r>
          </w:p>
        </w:tc>
      </w:tr>
      <w:tr w:rsidR="004E1BB0" w:rsidRPr="003D1AD3" w14:paraId="41B607CA" w14:textId="77777777" w:rsidTr="004E1BB0">
        <w:trPr>
          <w:trHeight w:val="300"/>
          <w:jc w:val="center"/>
        </w:trPr>
        <w:tc>
          <w:tcPr>
            <w:tcW w:w="0" w:type="auto"/>
            <w:noWrap/>
            <w:vAlign w:val="center"/>
            <w:hideMark/>
          </w:tcPr>
          <w:p w14:paraId="506001DC" w14:textId="77777777" w:rsidR="004E1BB0" w:rsidRPr="003D1AD3" w:rsidRDefault="004E1BB0" w:rsidP="004E1BB0">
            <w:pPr>
              <w:jc w:val="center"/>
            </w:pPr>
            <w:r w:rsidRPr="003D1AD3">
              <w:t>T4</w:t>
            </w:r>
          </w:p>
        </w:tc>
        <w:tc>
          <w:tcPr>
            <w:tcW w:w="0" w:type="auto"/>
            <w:noWrap/>
            <w:hideMark/>
          </w:tcPr>
          <w:p w14:paraId="0E342B78" w14:textId="77777777" w:rsidR="004E1BB0" w:rsidRPr="003D1AD3" w:rsidRDefault="004E1BB0" w:rsidP="004E1BB0">
            <w:r w:rsidRPr="003D1AD3">
              <w:t>0</w:t>
            </w:r>
          </w:p>
        </w:tc>
        <w:tc>
          <w:tcPr>
            <w:tcW w:w="0" w:type="auto"/>
            <w:noWrap/>
            <w:hideMark/>
          </w:tcPr>
          <w:p w14:paraId="02744635" w14:textId="77777777" w:rsidR="004E1BB0" w:rsidRPr="003D1AD3" w:rsidRDefault="004E1BB0" w:rsidP="004E1BB0">
            <w:r w:rsidRPr="003D1AD3">
              <w:t>1 (1)</w:t>
            </w:r>
          </w:p>
        </w:tc>
      </w:tr>
      <w:tr w:rsidR="004E1BB0" w:rsidRPr="003D1AD3" w14:paraId="3B1EBEAB" w14:textId="77777777" w:rsidTr="004E1BB0">
        <w:trPr>
          <w:trHeight w:val="300"/>
          <w:jc w:val="center"/>
        </w:trPr>
        <w:tc>
          <w:tcPr>
            <w:tcW w:w="0" w:type="auto"/>
            <w:noWrap/>
            <w:hideMark/>
          </w:tcPr>
          <w:p w14:paraId="7F55B47C" w14:textId="77777777" w:rsidR="004E1BB0" w:rsidRPr="003D1AD3" w:rsidRDefault="004E1BB0" w:rsidP="004E1BB0">
            <w:pPr>
              <w:rPr>
                <w:b/>
              </w:rPr>
            </w:pPr>
            <w:r w:rsidRPr="003D1AD3">
              <w:rPr>
                <w:b/>
              </w:rPr>
              <w:t>N stage, No. (%)</w:t>
            </w:r>
          </w:p>
        </w:tc>
        <w:tc>
          <w:tcPr>
            <w:tcW w:w="0" w:type="auto"/>
            <w:noWrap/>
            <w:hideMark/>
          </w:tcPr>
          <w:p w14:paraId="15FA03AB" w14:textId="77777777" w:rsidR="004E1BB0" w:rsidRPr="003D1AD3" w:rsidRDefault="004E1BB0" w:rsidP="004E1BB0">
            <w:r w:rsidRPr="003D1AD3">
              <w:t> </w:t>
            </w:r>
          </w:p>
        </w:tc>
        <w:tc>
          <w:tcPr>
            <w:tcW w:w="0" w:type="auto"/>
            <w:noWrap/>
            <w:hideMark/>
          </w:tcPr>
          <w:p w14:paraId="336B6C19" w14:textId="77777777" w:rsidR="004E1BB0" w:rsidRPr="003D1AD3" w:rsidRDefault="004E1BB0" w:rsidP="004E1BB0">
            <w:r w:rsidRPr="003D1AD3">
              <w:t> </w:t>
            </w:r>
          </w:p>
        </w:tc>
      </w:tr>
      <w:tr w:rsidR="004E1BB0" w:rsidRPr="003D1AD3" w14:paraId="4F113AC7" w14:textId="77777777" w:rsidTr="004E1BB0">
        <w:trPr>
          <w:trHeight w:val="300"/>
          <w:jc w:val="center"/>
        </w:trPr>
        <w:tc>
          <w:tcPr>
            <w:tcW w:w="0" w:type="auto"/>
            <w:noWrap/>
            <w:vAlign w:val="center"/>
            <w:hideMark/>
          </w:tcPr>
          <w:p w14:paraId="258579D1" w14:textId="77777777" w:rsidR="004E1BB0" w:rsidRPr="003D1AD3" w:rsidRDefault="004E1BB0" w:rsidP="004E1BB0">
            <w:pPr>
              <w:jc w:val="center"/>
            </w:pPr>
            <w:r w:rsidRPr="003D1AD3">
              <w:t>N0</w:t>
            </w:r>
          </w:p>
        </w:tc>
        <w:tc>
          <w:tcPr>
            <w:tcW w:w="0" w:type="auto"/>
            <w:noWrap/>
            <w:hideMark/>
          </w:tcPr>
          <w:p w14:paraId="0C9F1CA6" w14:textId="77777777" w:rsidR="004E1BB0" w:rsidRPr="003D1AD3" w:rsidRDefault="004E1BB0" w:rsidP="004E1BB0">
            <w:r w:rsidRPr="003D1AD3">
              <w:t>3 (43)</w:t>
            </w:r>
          </w:p>
        </w:tc>
        <w:tc>
          <w:tcPr>
            <w:tcW w:w="0" w:type="auto"/>
            <w:noWrap/>
            <w:hideMark/>
          </w:tcPr>
          <w:p w14:paraId="4F1AB7FD" w14:textId="77777777" w:rsidR="004E1BB0" w:rsidRPr="003D1AD3" w:rsidRDefault="004E1BB0" w:rsidP="004E1BB0">
            <w:r w:rsidRPr="003D1AD3">
              <w:t>20 (22)</w:t>
            </w:r>
          </w:p>
        </w:tc>
      </w:tr>
      <w:tr w:rsidR="004E1BB0" w:rsidRPr="003D1AD3" w14:paraId="765B32E3" w14:textId="77777777" w:rsidTr="004E1BB0">
        <w:trPr>
          <w:trHeight w:val="300"/>
          <w:jc w:val="center"/>
        </w:trPr>
        <w:tc>
          <w:tcPr>
            <w:tcW w:w="0" w:type="auto"/>
            <w:noWrap/>
            <w:vAlign w:val="center"/>
            <w:hideMark/>
          </w:tcPr>
          <w:p w14:paraId="6308C446" w14:textId="77777777" w:rsidR="004E1BB0" w:rsidRPr="003D1AD3" w:rsidRDefault="004E1BB0" w:rsidP="004E1BB0">
            <w:pPr>
              <w:jc w:val="center"/>
            </w:pPr>
            <w:r w:rsidRPr="003D1AD3">
              <w:t>N1</w:t>
            </w:r>
          </w:p>
        </w:tc>
        <w:tc>
          <w:tcPr>
            <w:tcW w:w="0" w:type="auto"/>
            <w:noWrap/>
            <w:hideMark/>
          </w:tcPr>
          <w:p w14:paraId="625EA56B" w14:textId="77777777" w:rsidR="004E1BB0" w:rsidRPr="003D1AD3" w:rsidRDefault="004E1BB0" w:rsidP="004E1BB0">
            <w:r w:rsidRPr="003D1AD3">
              <w:t>0</w:t>
            </w:r>
          </w:p>
        </w:tc>
        <w:tc>
          <w:tcPr>
            <w:tcW w:w="0" w:type="auto"/>
            <w:noWrap/>
            <w:hideMark/>
          </w:tcPr>
          <w:p w14:paraId="63FCDA9A" w14:textId="77777777" w:rsidR="004E1BB0" w:rsidRPr="003D1AD3" w:rsidRDefault="004E1BB0" w:rsidP="004E1BB0">
            <w:r w:rsidRPr="003D1AD3">
              <w:t>15 (17)</w:t>
            </w:r>
          </w:p>
        </w:tc>
      </w:tr>
      <w:tr w:rsidR="004E1BB0" w:rsidRPr="003D1AD3" w14:paraId="28A011C8" w14:textId="77777777" w:rsidTr="004E1BB0">
        <w:trPr>
          <w:trHeight w:val="300"/>
          <w:jc w:val="center"/>
        </w:trPr>
        <w:tc>
          <w:tcPr>
            <w:tcW w:w="0" w:type="auto"/>
            <w:noWrap/>
            <w:vAlign w:val="center"/>
            <w:hideMark/>
          </w:tcPr>
          <w:p w14:paraId="23BC32B7" w14:textId="77777777" w:rsidR="004E1BB0" w:rsidRPr="003D1AD3" w:rsidRDefault="004E1BB0" w:rsidP="004E1BB0">
            <w:pPr>
              <w:jc w:val="center"/>
            </w:pPr>
            <w:r w:rsidRPr="003D1AD3">
              <w:t>N2</w:t>
            </w:r>
          </w:p>
        </w:tc>
        <w:tc>
          <w:tcPr>
            <w:tcW w:w="0" w:type="auto"/>
            <w:noWrap/>
            <w:hideMark/>
          </w:tcPr>
          <w:p w14:paraId="05F260E3" w14:textId="77777777" w:rsidR="004E1BB0" w:rsidRPr="003D1AD3" w:rsidRDefault="004E1BB0" w:rsidP="004E1BB0">
            <w:r w:rsidRPr="003D1AD3">
              <w:t>1 (14)</w:t>
            </w:r>
          </w:p>
        </w:tc>
        <w:tc>
          <w:tcPr>
            <w:tcW w:w="0" w:type="auto"/>
            <w:noWrap/>
            <w:hideMark/>
          </w:tcPr>
          <w:p w14:paraId="3E7BA61A" w14:textId="77777777" w:rsidR="004E1BB0" w:rsidRPr="003D1AD3" w:rsidRDefault="004E1BB0" w:rsidP="004E1BB0">
            <w:r w:rsidRPr="003D1AD3">
              <w:t>2 (2)</w:t>
            </w:r>
          </w:p>
        </w:tc>
      </w:tr>
      <w:tr w:rsidR="004E1BB0" w:rsidRPr="003D1AD3" w14:paraId="63AA006F" w14:textId="77777777" w:rsidTr="004E1BB0">
        <w:trPr>
          <w:trHeight w:val="300"/>
          <w:jc w:val="center"/>
        </w:trPr>
        <w:tc>
          <w:tcPr>
            <w:tcW w:w="0" w:type="auto"/>
            <w:noWrap/>
            <w:vAlign w:val="center"/>
            <w:hideMark/>
          </w:tcPr>
          <w:p w14:paraId="1FD6F36F" w14:textId="77777777" w:rsidR="004E1BB0" w:rsidRPr="003D1AD3" w:rsidRDefault="004E1BB0" w:rsidP="004E1BB0">
            <w:pPr>
              <w:jc w:val="center"/>
            </w:pPr>
            <w:r w:rsidRPr="003D1AD3">
              <w:t>NX</w:t>
            </w:r>
          </w:p>
        </w:tc>
        <w:tc>
          <w:tcPr>
            <w:tcW w:w="0" w:type="auto"/>
            <w:noWrap/>
            <w:hideMark/>
          </w:tcPr>
          <w:p w14:paraId="1445B1A2" w14:textId="77777777" w:rsidR="004E1BB0" w:rsidRPr="003D1AD3" w:rsidRDefault="004E1BB0" w:rsidP="004E1BB0">
            <w:r w:rsidRPr="003D1AD3">
              <w:t>3 (43)</w:t>
            </w:r>
          </w:p>
        </w:tc>
        <w:tc>
          <w:tcPr>
            <w:tcW w:w="0" w:type="auto"/>
            <w:noWrap/>
            <w:hideMark/>
          </w:tcPr>
          <w:p w14:paraId="50BC5231" w14:textId="77777777" w:rsidR="004E1BB0" w:rsidRPr="003D1AD3" w:rsidRDefault="004E1BB0" w:rsidP="004E1BB0">
            <w:r w:rsidRPr="003D1AD3">
              <w:t>52 (58)</w:t>
            </w:r>
          </w:p>
        </w:tc>
      </w:tr>
      <w:tr w:rsidR="004E1BB0" w:rsidRPr="003D1AD3" w14:paraId="310F9335" w14:textId="77777777" w:rsidTr="004E1BB0">
        <w:trPr>
          <w:trHeight w:val="300"/>
          <w:jc w:val="center"/>
        </w:trPr>
        <w:tc>
          <w:tcPr>
            <w:tcW w:w="0" w:type="auto"/>
            <w:noWrap/>
            <w:hideMark/>
          </w:tcPr>
          <w:p w14:paraId="0BDF8BFA" w14:textId="77777777" w:rsidR="004E1BB0" w:rsidRPr="003D1AD3" w:rsidRDefault="004E1BB0" w:rsidP="004E1BB0">
            <w:pPr>
              <w:rPr>
                <w:b/>
              </w:rPr>
            </w:pPr>
            <w:r w:rsidRPr="003D1AD3">
              <w:rPr>
                <w:b/>
              </w:rPr>
              <w:t>M stage, No. (%)</w:t>
            </w:r>
          </w:p>
        </w:tc>
        <w:tc>
          <w:tcPr>
            <w:tcW w:w="0" w:type="auto"/>
            <w:noWrap/>
            <w:hideMark/>
          </w:tcPr>
          <w:p w14:paraId="1A09ADA5" w14:textId="77777777" w:rsidR="004E1BB0" w:rsidRPr="003D1AD3" w:rsidRDefault="004E1BB0" w:rsidP="004E1BB0">
            <w:r w:rsidRPr="003D1AD3">
              <w:t> </w:t>
            </w:r>
          </w:p>
        </w:tc>
        <w:tc>
          <w:tcPr>
            <w:tcW w:w="0" w:type="auto"/>
            <w:noWrap/>
            <w:hideMark/>
          </w:tcPr>
          <w:p w14:paraId="005752C9" w14:textId="77777777" w:rsidR="004E1BB0" w:rsidRPr="003D1AD3" w:rsidRDefault="004E1BB0" w:rsidP="004E1BB0">
            <w:r w:rsidRPr="003D1AD3">
              <w:t> </w:t>
            </w:r>
          </w:p>
        </w:tc>
      </w:tr>
      <w:tr w:rsidR="004E1BB0" w:rsidRPr="003D1AD3" w14:paraId="2C5144A3" w14:textId="77777777" w:rsidTr="004E1BB0">
        <w:trPr>
          <w:trHeight w:val="300"/>
          <w:jc w:val="center"/>
        </w:trPr>
        <w:tc>
          <w:tcPr>
            <w:tcW w:w="0" w:type="auto"/>
            <w:noWrap/>
            <w:vAlign w:val="center"/>
            <w:hideMark/>
          </w:tcPr>
          <w:p w14:paraId="3D8F15D9" w14:textId="77777777" w:rsidR="004E1BB0" w:rsidRPr="003D1AD3" w:rsidRDefault="004E1BB0" w:rsidP="004E1BB0">
            <w:pPr>
              <w:jc w:val="center"/>
            </w:pPr>
            <w:r w:rsidRPr="003D1AD3">
              <w:t>M0</w:t>
            </w:r>
          </w:p>
        </w:tc>
        <w:tc>
          <w:tcPr>
            <w:tcW w:w="0" w:type="auto"/>
            <w:noWrap/>
            <w:hideMark/>
          </w:tcPr>
          <w:p w14:paraId="3545F389" w14:textId="77777777" w:rsidR="004E1BB0" w:rsidRPr="003D1AD3" w:rsidRDefault="004E1BB0" w:rsidP="004E1BB0">
            <w:r w:rsidRPr="003D1AD3">
              <w:t>3 (43)</w:t>
            </w:r>
          </w:p>
        </w:tc>
        <w:tc>
          <w:tcPr>
            <w:tcW w:w="0" w:type="auto"/>
            <w:noWrap/>
            <w:hideMark/>
          </w:tcPr>
          <w:p w14:paraId="579C901B" w14:textId="77777777" w:rsidR="004E1BB0" w:rsidRPr="003D1AD3" w:rsidRDefault="004E1BB0" w:rsidP="004E1BB0">
            <w:r w:rsidRPr="003D1AD3">
              <w:t>54 (61)</w:t>
            </w:r>
          </w:p>
        </w:tc>
      </w:tr>
      <w:tr w:rsidR="004E1BB0" w:rsidRPr="003D1AD3" w14:paraId="409F2706" w14:textId="77777777" w:rsidTr="004E1BB0">
        <w:trPr>
          <w:trHeight w:val="300"/>
          <w:jc w:val="center"/>
        </w:trPr>
        <w:tc>
          <w:tcPr>
            <w:tcW w:w="0" w:type="auto"/>
            <w:noWrap/>
            <w:vAlign w:val="center"/>
            <w:hideMark/>
          </w:tcPr>
          <w:p w14:paraId="44C2D91D" w14:textId="77777777" w:rsidR="004E1BB0" w:rsidRPr="003D1AD3" w:rsidRDefault="004E1BB0" w:rsidP="004E1BB0">
            <w:pPr>
              <w:jc w:val="center"/>
            </w:pPr>
            <w:r w:rsidRPr="003D1AD3">
              <w:t>M1</w:t>
            </w:r>
          </w:p>
        </w:tc>
        <w:tc>
          <w:tcPr>
            <w:tcW w:w="0" w:type="auto"/>
            <w:noWrap/>
            <w:hideMark/>
          </w:tcPr>
          <w:p w14:paraId="020FF459" w14:textId="77777777" w:rsidR="004E1BB0" w:rsidRPr="003D1AD3" w:rsidRDefault="004E1BB0" w:rsidP="004E1BB0">
            <w:r w:rsidRPr="003D1AD3">
              <w:t>1 (14)</w:t>
            </w:r>
          </w:p>
        </w:tc>
        <w:tc>
          <w:tcPr>
            <w:tcW w:w="0" w:type="auto"/>
            <w:noWrap/>
            <w:hideMark/>
          </w:tcPr>
          <w:p w14:paraId="391DA065" w14:textId="77777777" w:rsidR="004E1BB0" w:rsidRPr="003D1AD3" w:rsidRDefault="004E1BB0" w:rsidP="004E1BB0">
            <w:r w:rsidRPr="003D1AD3">
              <w:t>4 (4)</w:t>
            </w:r>
          </w:p>
        </w:tc>
      </w:tr>
      <w:tr w:rsidR="004E1BB0" w:rsidRPr="003D1AD3" w14:paraId="102F47A4" w14:textId="77777777" w:rsidTr="004E1BB0">
        <w:trPr>
          <w:trHeight w:val="300"/>
          <w:jc w:val="center"/>
        </w:trPr>
        <w:tc>
          <w:tcPr>
            <w:tcW w:w="0" w:type="auto"/>
            <w:noWrap/>
            <w:vAlign w:val="center"/>
            <w:hideMark/>
          </w:tcPr>
          <w:p w14:paraId="34A8E3FA" w14:textId="77777777" w:rsidR="004E1BB0" w:rsidRPr="003D1AD3" w:rsidRDefault="004E1BB0" w:rsidP="004E1BB0">
            <w:pPr>
              <w:jc w:val="center"/>
            </w:pPr>
            <w:r w:rsidRPr="003D1AD3">
              <w:t>MX/NA</w:t>
            </w:r>
          </w:p>
        </w:tc>
        <w:tc>
          <w:tcPr>
            <w:tcW w:w="0" w:type="auto"/>
            <w:noWrap/>
            <w:hideMark/>
          </w:tcPr>
          <w:p w14:paraId="4E3EBCA5" w14:textId="77777777" w:rsidR="004E1BB0" w:rsidRPr="003D1AD3" w:rsidRDefault="004E1BB0" w:rsidP="004E1BB0">
            <w:r w:rsidRPr="003D1AD3">
              <w:t>3 (43)</w:t>
            </w:r>
          </w:p>
        </w:tc>
        <w:tc>
          <w:tcPr>
            <w:tcW w:w="0" w:type="auto"/>
            <w:noWrap/>
            <w:hideMark/>
          </w:tcPr>
          <w:p w14:paraId="57D7E313" w14:textId="77777777" w:rsidR="004E1BB0" w:rsidRPr="003D1AD3" w:rsidRDefault="004E1BB0" w:rsidP="004E1BB0">
            <w:r w:rsidRPr="003D1AD3">
              <w:t>31 (35)</w:t>
            </w:r>
          </w:p>
        </w:tc>
      </w:tr>
      <w:tr w:rsidR="004E1BB0" w:rsidRPr="003D1AD3" w14:paraId="0C108C8D" w14:textId="77777777" w:rsidTr="004E1BB0">
        <w:trPr>
          <w:trHeight w:val="300"/>
          <w:jc w:val="center"/>
        </w:trPr>
        <w:tc>
          <w:tcPr>
            <w:tcW w:w="0" w:type="auto"/>
            <w:noWrap/>
            <w:hideMark/>
          </w:tcPr>
          <w:p w14:paraId="00DC1C19" w14:textId="77777777" w:rsidR="004E1BB0" w:rsidRPr="003D1AD3" w:rsidRDefault="004E1BB0" w:rsidP="004E1BB0">
            <w:pPr>
              <w:rPr>
                <w:b/>
              </w:rPr>
            </w:pPr>
            <w:r w:rsidRPr="003D1AD3">
              <w:rPr>
                <w:b/>
              </w:rPr>
              <w:t>AJCC stage, No. (%)</w:t>
            </w:r>
          </w:p>
        </w:tc>
        <w:tc>
          <w:tcPr>
            <w:tcW w:w="0" w:type="auto"/>
            <w:noWrap/>
            <w:hideMark/>
          </w:tcPr>
          <w:p w14:paraId="172EA36E" w14:textId="77777777" w:rsidR="004E1BB0" w:rsidRPr="003D1AD3" w:rsidRDefault="004E1BB0" w:rsidP="004E1BB0">
            <w:r w:rsidRPr="003D1AD3">
              <w:t> </w:t>
            </w:r>
          </w:p>
        </w:tc>
        <w:tc>
          <w:tcPr>
            <w:tcW w:w="0" w:type="auto"/>
            <w:noWrap/>
            <w:hideMark/>
          </w:tcPr>
          <w:p w14:paraId="73407D37" w14:textId="77777777" w:rsidR="004E1BB0" w:rsidRPr="003D1AD3" w:rsidRDefault="004E1BB0" w:rsidP="004E1BB0">
            <w:r w:rsidRPr="003D1AD3">
              <w:t> </w:t>
            </w:r>
          </w:p>
        </w:tc>
      </w:tr>
      <w:tr w:rsidR="004E1BB0" w:rsidRPr="003D1AD3" w14:paraId="1FDBC97F" w14:textId="77777777" w:rsidTr="004E1BB0">
        <w:trPr>
          <w:trHeight w:val="300"/>
          <w:jc w:val="center"/>
        </w:trPr>
        <w:tc>
          <w:tcPr>
            <w:tcW w:w="0" w:type="auto"/>
            <w:noWrap/>
            <w:vAlign w:val="center"/>
            <w:hideMark/>
          </w:tcPr>
          <w:p w14:paraId="71ECA5C2" w14:textId="77777777" w:rsidR="004E1BB0" w:rsidRPr="003D1AD3" w:rsidRDefault="004E1BB0" w:rsidP="004E1BB0">
            <w:pPr>
              <w:jc w:val="center"/>
            </w:pPr>
            <w:r w:rsidRPr="003D1AD3">
              <w:t>I</w:t>
            </w:r>
          </w:p>
        </w:tc>
        <w:tc>
          <w:tcPr>
            <w:tcW w:w="0" w:type="auto"/>
            <w:noWrap/>
            <w:hideMark/>
          </w:tcPr>
          <w:p w14:paraId="1E9FE795" w14:textId="77777777" w:rsidR="004E1BB0" w:rsidRPr="003D1AD3" w:rsidRDefault="004E1BB0" w:rsidP="004E1BB0">
            <w:r w:rsidRPr="003D1AD3">
              <w:t>4 (57)</w:t>
            </w:r>
          </w:p>
        </w:tc>
        <w:tc>
          <w:tcPr>
            <w:tcW w:w="0" w:type="auto"/>
            <w:noWrap/>
            <w:hideMark/>
          </w:tcPr>
          <w:p w14:paraId="77840C60" w14:textId="77777777" w:rsidR="004E1BB0" w:rsidRPr="003D1AD3" w:rsidRDefault="004E1BB0" w:rsidP="004E1BB0">
            <w:r w:rsidRPr="003D1AD3">
              <w:t>43 (48)</w:t>
            </w:r>
          </w:p>
        </w:tc>
      </w:tr>
      <w:tr w:rsidR="004E1BB0" w:rsidRPr="003D1AD3" w14:paraId="7909EAB8" w14:textId="77777777" w:rsidTr="004E1BB0">
        <w:trPr>
          <w:trHeight w:val="300"/>
          <w:jc w:val="center"/>
        </w:trPr>
        <w:tc>
          <w:tcPr>
            <w:tcW w:w="0" w:type="auto"/>
            <w:noWrap/>
            <w:vAlign w:val="center"/>
            <w:hideMark/>
          </w:tcPr>
          <w:p w14:paraId="4DCDC21C" w14:textId="77777777" w:rsidR="004E1BB0" w:rsidRPr="003D1AD3" w:rsidRDefault="004E1BB0" w:rsidP="004E1BB0">
            <w:pPr>
              <w:jc w:val="center"/>
            </w:pPr>
            <w:r w:rsidRPr="003D1AD3">
              <w:t>II</w:t>
            </w:r>
          </w:p>
        </w:tc>
        <w:tc>
          <w:tcPr>
            <w:tcW w:w="0" w:type="auto"/>
            <w:noWrap/>
            <w:hideMark/>
          </w:tcPr>
          <w:p w14:paraId="699C961E" w14:textId="77777777" w:rsidR="004E1BB0" w:rsidRPr="003D1AD3" w:rsidRDefault="004E1BB0" w:rsidP="004E1BB0">
            <w:r w:rsidRPr="003D1AD3">
              <w:t>0</w:t>
            </w:r>
          </w:p>
        </w:tc>
        <w:tc>
          <w:tcPr>
            <w:tcW w:w="0" w:type="auto"/>
            <w:noWrap/>
            <w:hideMark/>
          </w:tcPr>
          <w:p w14:paraId="3737F6F5" w14:textId="77777777" w:rsidR="004E1BB0" w:rsidRPr="003D1AD3" w:rsidRDefault="004E1BB0" w:rsidP="004E1BB0">
            <w:r w:rsidRPr="003D1AD3">
              <w:t>7 (8)</w:t>
            </w:r>
          </w:p>
        </w:tc>
      </w:tr>
      <w:tr w:rsidR="004E1BB0" w:rsidRPr="003D1AD3" w14:paraId="794159C9" w14:textId="77777777" w:rsidTr="004E1BB0">
        <w:trPr>
          <w:trHeight w:val="300"/>
          <w:jc w:val="center"/>
        </w:trPr>
        <w:tc>
          <w:tcPr>
            <w:tcW w:w="0" w:type="auto"/>
            <w:noWrap/>
            <w:vAlign w:val="center"/>
            <w:hideMark/>
          </w:tcPr>
          <w:p w14:paraId="0C7E8D42" w14:textId="77777777" w:rsidR="004E1BB0" w:rsidRPr="003D1AD3" w:rsidRDefault="004E1BB0" w:rsidP="004E1BB0">
            <w:pPr>
              <w:jc w:val="center"/>
            </w:pPr>
            <w:r w:rsidRPr="003D1AD3">
              <w:t>III</w:t>
            </w:r>
          </w:p>
        </w:tc>
        <w:tc>
          <w:tcPr>
            <w:tcW w:w="0" w:type="auto"/>
            <w:noWrap/>
            <w:hideMark/>
          </w:tcPr>
          <w:p w14:paraId="6DFDCC8E" w14:textId="77777777" w:rsidR="004E1BB0" w:rsidRPr="003D1AD3" w:rsidRDefault="004E1BB0" w:rsidP="004E1BB0">
            <w:r w:rsidRPr="003D1AD3">
              <w:t>1 (14)</w:t>
            </w:r>
          </w:p>
        </w:tc>
        <w:tc>
          <w:tcPr>
            <w:tcW w:w="0" w:type="auto"/>
            <w:noWrap/>
            <w:hideMark/>
          </w:tcPr>
          <w:p w14:paraId="3C9D4A8A" w14:textId="77777777" w:rsidR="004E1BB0" w:rsidRPr="003D1AD3" w:rsidRDefault="004E1BB0" w:rsidP="004E1BB0">
            <w:r w:rsidRPr="003D1AD3">
              <w:t>29 (33)</w:t>
            </w:r>
          </w:p>
        </w:tc>
      </w:tr>
      <w:tr w:rsidR="004E1BB0" w:rsidRPr="003D1AD3" w14:paraId="48D61E10" w14:textId="77777777" w:rsidTr="004E1BB0">
        <w:trPr>
          <w:trHeight w:val="300"/>
          <w:jc w:val="center"/>
        </w:trPr>
        <w:tc>
          <w:tcPr>
            <w:tcW w:w="0" w:type="auto"/>
            <w:noWrap/>
            <w:vAlign w:val="center"/>
            <w:hideMark/>
          </w:tcPr>
          <w:p w14:paraId="5B1E6310" w14:textId="77777777" w:rsidR="004E1BB0" w:rsidRPr="003D1AD3" w:rsidRDefault="004E1BB0" w:rsidP="004E1BB0">
            <w:pPr>
              <w:jc w:val="center"/>
            </w:pPr>
            <w:r w:rsidRPr="003D1AD3">
              <w:t>IV</w:t>
            </w:r>
          </w:p>
        </w:tc>
        <w:tc>
          <w:tcPr>
            <w:tcW w:w="0" w:type="auto"/>
            <w:noWrap/>
            <w:hideMark/>
          </w:tcPr>
          <w:p w14:paraId="37CB3E25" w14:textId="77777777" w:rsidR="004E1BB0" w:rsidRPr="003D1AD3" w:rsidRDefault="004E1BB0" w:rsidP="004E1BB0">
            <w:r w:rsidRPr="003D1AD3">
              <w:t>2 (29)</w:t>
            </w:r>
          </w:p>
        </w:tc>
        <w:tc>
          <w:tcPr>
            <w:tcW w:w="0" w:type="auto"/>
            <w:noWrap/>
            <w:hideMark/>
          </w:tcPr>
          <w:p w14:paraId="0B1BE969" w14:textId="77777777" w:rsidR="004E1BB0" w:rsidRPr="003D1AD3" w:rsidRDefault="004E1BB0" w:rsidP="004E1BB0">
            <w:r w:rsidRPr="003D1AD3">
              <w:t>6 (7)</w:t>
            </w:r>
          </w:p>
        </w:tc>
      </w:tr>
      <w:tr w:rsidR="004E1BB0" w:rsidRPr="003D1AD3" w14:paraId="47F11E00" w14:textId="77777777" w:rsidTr="004E1BB0">
        <w:trPr>
          <w:trHeight w:val="300"/>
          <w:jc w:val="center"/>
        </w:trPr>
        <w:tc>
          <w:tcPr>
            <w:tcW w:w="0" w:type="auto"/>
            <w:noWrap/>
            <w:vAlign w:val="center"/>
            <w:hideMark/>
          </w:tcPr>
          <w:p w14:paraId="594C1923" w14:textId="77777777" w:rsidR="004E1BB0" w:rsidRPr="003D1AD3" w:rsidRDefault="004E1BB0" w:rsidP="004E1BB0">
            <w:pPr>
              <w:jc w:val="center"/>
            </w:pPr>
            <w:r w:rsidRPr="003D1AD3">
              <w:t>NA</w:t>
            </w:r>
          </w:p>
        </w:tc>
        <w:tc>
          <w:tcPr>
            <w:tcW w:w="0" w:type="auto"/>
            <w:noWrap/>
            <w:hideMark/>
          </w:tcPr>
          <w:p w14:paraId="576D3EF0" w14:textId="77777777" w:rsidR="004E1BB0" w:rsidRPr="003D1AD3" w:rsidRDefault="004E1BB0" w:rsidP="004E1BB0">
            <w:r w:rsidRPr="003D1AD3">
              <w:t>0</w:t>
            </w:r>
          </w:p>
        </w:tc>
        <w:tc>
          <w:tcPr>
            <w:tcW w:w="0" w:type="auto"/>
            <w:noWrap/>
            <w:hideMark/>
          </w:tcPr>
          <w:p w14:paraId="15145442" w14:textId="77777777" w:rsidR="004E1BB0" w:rsidRPr="003D1AD3" w:rsidRDefault="004E1BB0" w:rsidP="004E1BB0">
            <w:r w:rsidRPr="003D1AD3">
              <w:t>4 (4)</w:t>
            </w:r>
          </w:p>
        </w:tc>
      </w:tr>
      <w:tr w:rsidR="004E1BB0" w:rsidRPr="003D1AD3" w14:paraId="4813FEF2" w14:textId="77777777" w:rsidTr="004E1BB0">
        <w:trPr>
          <w:trHeight w:val="300"/>
          <w:jc w:val="center"/>
        </w:trPr>
        <w:tc>
          <w:tcPr>
            <w:tcW w:w="0" w:type="auto"/>
            <w:noWrap/>
            <w:hideMark/>
          </w:tcPr>
          <w:p w14:paraId="0818BE6B" w14:textId="77777777" w:rsidR="004E1BB0" w:rsidRPr="00DB76FC" w:rsidRDefault="004E1BB0" w:rsidP="004E1BB0">
            <w:pPr>
              <w:rPr>
                <w:b/>
              </w:rPr>
            </w:pPr>
            <w:r w:rsidRPr="00DB76FC">
              <w:rPr>
                <w:b/>
              </w:rPr>
              <w:t>Median follow-up for surviving patients, days (IQR)</w:t>
            </w:r>
          </w:p>
        </w:tc>
        <w:tc>
          <w:tcPr>
            <w:tcW w:w="0" w:type="auto"/>
            <w:noWrap/>
            <w:hideMark/>
          </w:tcPr>
          <w:p w14:paraId="384DCF3C" w14:textId="77777777" w:rsidR="004E1BB0" w:rsidRPr="003D1AD3" w:rsidRDefault="004E1BB0" w:rsidP="004E1BB0">
            <w:r w:rsidRPr="003D1AD3">
              <w:t>243 (132-354)</w:t>
            </w:r>
          </w:p>
        </w:tc>
        <w:tc>
          <w:tcPr>
            <w:tcW w:w="0" w:type="auto"/>
            <w:noWrap/>
            <w:hideMark/>
          </w:tcPr>
          <w:p w14:paraId="1C140BC3" w14:textId="77777777" w:rsidR="004E1BB0" w:rsidRPr="003D1AD3" w:rsidRDefault="004E1BB0" w:rsidP="004E1BB0">
            <w:r w:rsidRPr="003D1AD3">
              <w:t>579 (219-1247)</w:t>
            </w:r>
          </w:p>
        </w:tc>
      </w:tr>
    </w:tbl>
    <w:p w14:paraId="25D56E32" w14:textId="77777777" w:rsidR="004E1BB0" w:rsidRDefault="004E1BB0" w:rsidP="004E1BB0">
      <w:pPr>
        <w:spacing w:line="480" w:lineRule="auto"/>
      </w:pPr>
    </w:p>
    <w:p w14:paraId="07F133A2" w14:textId="77777777" w:rsidR="004E1BB0" w:rsidRDefault="004E1BB0" w:rsidP="004E1BB0">
      <w:pPr>
        <w:spacing w:line="480" w:lineRule="auto"/>
      </w:pPr>
      <w:r w:rsidRPr="00DB76FC">
        <w:rPr>
          <w:b/>
        </w:rPr>
        <w:t>Table 1. Patient clinical profiles of</w:t>
      </w:r>
      <w:r>
        <w:rPr>
          <w:b/>
        </w:rPr>
        <w:t xml:space="preserve"> the</w:t>
      </w:r>
      <w:r w:rsidRPr="00DB76FC">
        <w:rPr>
          <w:b/>
        </w:rPr>
        <w:t xml:space="preserve"> type 2 pRCC cohort in rs11762213 survival analysis</w:t>
      </w:r>
      <w:r>
        <w:rPr>
          <w:b/>
        </w:rPr>
        <w:t xml:space="preserve">. </w:t>
      </w:r>
      <w:r>
        <w:t>AJCC: American Joint Committee on Cancer; IQR: interquartile range; NA: not available. Percentages may not add up to 100% because of rounding.</w:t>
      </w:r>
    </w:p>
    <w:p w14:paraId="465EB47D" w14:textId="77777777" w:rsidR="00B12C3C" w:rsidRPr="00DE0423" w:rsidRDefault="00B12C3C" w:rsidP="00565FC8">
      <w:pPr>
        <w:tabs>
          <w:tab w:val="left" w:pos="8730"/>
        </w:tabs>
        <w:spacing w:line="480" w:lineRule="auto"/>
        <w:ind w:right="810"/>
        <w:rPr>
          <w:rFonts w:eastAsia="Times New Roman"/>
          <w:lang w:eastAsia="zh-CN"/>
        </w:rPr>
      </w:pPr>
    </w:p>
    <w:p w14:paraId="3A3F0A8F" w14:textId="39FB52F6" w:rsidR="004A10BE" w:rsidRPr="00DE0423" w:rsidRDefault="00BB4B3D" w:rsidP="00565FC8">
      <w:pPr>
        <w:pStyle w:val="Paragraph"/>
        <w:spacing w:line="480" w:lineRule="auto"/>
        <w:ind w:firstLine="0"/>
        <w:rPr>
          <w:i/>
          <w:lang w:eastAsia="zh-CN"/>
        </w:rPr>
      </w:pPr>
      <w:r w:rsidRPr="00DE0423">
        <w:rPr>
          <w:i/>
        </w:rPr>
        <w:t>2.</w:t>
      </w:r>
      <w:r w:rsidRPr="00DE0423">
        <w:rPr>
          <w:i/>
        </w:rPr>
        <w:tab/>
      </w:r>
      <w:ins w:id="17" w:author="Shantao" w:date="2017-01-23T17:40:00Z">
        <w:r w:rsidR="00C447D9" w:rsidRPr="00C447D9">
          <w:rPr>
            <w:b/>
            <w:lang w:eastAsia="zh-CN"/>
            <w:rPrChange w:id="18" w:author="Shantao" w:date="2017-01-23T17:41:00Z">
              <w:rPr>
                <w:i/>
                <w:lang w:eastAsia="zh-CN"/>
              </w:rPr>
            </w:rPrChange>
          </w:rPr>
          <w:t xml:space="preserve">Epigenetic alterations and </w:t>
        </w:r>
        <w:r w:rsidR="00C447D9" w:rsidRPr="00C447D9">
          <w:rPr>
            <w:b/>
          </w:rPr>
          <w:t>m</w:t>
        </w:r>
      </w:ins>
      <w:del w:id="19" w:author="Shantao" w:date="2017-01-23T17:40:00Z">
        <w:r w:rsidRPr="00C447D9" w:rsidDel="00C447D9">
          <w:rPr>
            <w:b/>
          </w:rPr>
          <w:delText>M</w:delText>
        </w:r>
      </w:del>
      <w:r w:rsidRPr="00C447D9">
        <w:rPr>
          <w:b/>
        </w:rPr>
        <w:t>utation</w:t>
      </w:r>
      <w:r w:rsidRPr="003D76AA">
        <w:rPr>
          <w:b/>
        </w:rPr>
        <w:t xml:space="preserve"> hotspots in non-coding region</w:t>
      </w:r>
      <w:r w:rsidR="00ED559A" w:rsidRPr="003D76AA">
        <w:rPr>
          <w:rFonts w:hint="eastAsia"/>
          <w:b/>
          <w:lang w:eastAsia="zh-CN"/>
        </w:rPr>
        <w:t>s</w:t>
      </w:r>
    </w:p>
    <w:p w14:paraId="05F7A9D7" w14:textId="6A4637F2" w:rsidR="00B025C9" w:rsidRDefault="00B025C9" w:rsidP="00B025C9">
      <w:pPr>
        <w:pStyle w:val="Paragraph"/>
        <w:spacing w:line="480" w:lineRule="auto"/>
        <w:rPr>
          <w:ins w:id="20" w:author="Shantao" w:date="2017-01-23T18:05:00Z"/>
        </w:rPr>
      </w:pPr>
      <w:ins w:id="21" w:author="Shantao" w:date="2017-01-23T18:05:00Z">
        <w:r>
          <w:t xml:space="preserve">The TCGA study has identified a </w:t>
        </w:r>
        <w:r w:rsidRPr="00E167FF">
          <w:rPr>
            <w:i/>
          </w:rPr>
          <w:t>MET</w:t>
        </w:r>
        <w:r>
          <w:t xml:space="preserve"> alternative translation isoform as a driver event (3). However, the etiology of this new isoform is unknown. We identified this isoform results from the usage of a cryptic promoter from an L1 element, likely due to a local loss of methylation (REF). This event was reported in several other cancer types (REF).  To test its relationship with methylation, we found a closet probe (</w:t>
        </w:r>
        <w:r w:rsidRPr="00124E46">
          <w:t>cg06985664</w:t>
        </w:r>
        <w:r>
          <w:t>, ~3kb downstream) on the Methylation array show marginally statistically significant (p=0.055, one-side rank-sum test). Additionally, as expected, this event is associated with methylation gro</w:t>
        </w:r>
        <w:r w:rsidR="0099277D">
          <w:t>up 1 (odds ration (OR)=</w:t>
        </w:r>
        <w:r>
          <w:t xml:space="preserve"> 4.54, 95%CI: 1.07-19.34, p&lt;0.041), indicating genome-wide methylation dysfunction. This association is stronger in type 2 pRCC and it shows a significant assoc</w:t>
        </w:r>
        <w:r w:rsidR="0099277D">
          <w:t>iation with the C2b cluster (OR=</w:t>
        </w:r>
        <w:r>
          <w:t xml:space="preserve"> 17.5, 95%CI: 1.72-32.6, p&lt;0.007).</w:t>
        </w:r>
      </w:ins>
    </w:p>
    <w:p w14:paraId="1F84E00D" w14:textId="45E3F13C" w:rsidR="00BB4B3D" w:rsidRPr="00DE0423" w:rsidRDefault="00BB4B3D" w:rsidP="00B025C9">
      <w:pPr>
        <w:pStyle w:val="Paragraph"/>
        <w:spacing w:line="480" w:lineRule="auto"/>
      </w:pPr>
      <w:r w:rsidRPr="00DE0423">
        <w:t xml:space="preserve">Despite the fact </w:t>
      </w:r>
      <w:r w:rsidRPr="00DE0423">
        <w:rPr>
          <w:i/>
        </w:rPr>
        <w:t>MET</w:t>
      </w:r>
      <w:r w:rsidRPr="00DE0423">
        <w:t xml:space="preserve"> is the most common driver alteration, about 20% presumably </w:t>
      </w:r>
      <w:r w:rsidRPr="00DE0423">
        <w:rPr>
          <w:i/>
        </w:rPr>
        <w:t>MET</w:t>
      </w:r>
      <w:r w:rsidRPr="00DE0423">
        <w:t xml:space="preserve">-driven yet </w:t>
      </w:r>
      <w:r w:rsidRPr="00DE0423">
        <w:rPr>
          <w:i/>
        </w:rPr>
        <w:t>MET</w:t>
      </w:r>
      <w:r w:rsidRPr="00DE0423">
        <w:t xml:space="preserve"> wild-type pRCC samples were</w:t>
      </w:r>
      <w:ins w:id="22" w:author="Shantao" w:date="2017-01-23T18:05:00Z">
        <w:r w:rsidR="00DD5010">
          <w:t xml:space="preserve"> still</w:t>
        </w:r>
      </w:ins>
      <w:r w:rsidRPr="00DE0423">
        <w:t xml:space="preserve"> left unexplained</w:t>
      </w:r>
      <w:r w:rsidR="00B94C8A">
        <w:t xml:space="preserve"> (</w:t>
      </w:r>
      <w:r w:rsidR="00371B02">
        <w:t>3</w:t>
      </w:r>
      <w:r w:rsidR="00F92DBB" w:rsidRPr="00DE0423">
        <w:t>)</w:t>
      </w:r>
      <w:r w:rsidRPr="00DE0423">
        <w:t xml:space="preserve">. Therefore, we scanned the </w:t>
      </w:r>
      <w:r w:rsidRPr="00DE0423">
        <w:rPr>
          <w:i/>
        </w:rPr>
        <w:t>MET</w:t>
      </w:r>
      <w:r w:rsidRPr="00DE0423">
        <w:t xml:space="preserve"> non-coding regions. We observed one mutation in </w:t>
      </w:r>
      <w:r w:rsidRPr="00DE0423">
        <w:rPr>
          <w:i/>
        </w:rPr>
        <w:t>MET</w:t>
      </w:r>
      <w:r w:rsidRPr="00DE0423">
        <w:t xml:space="preserve"> promoter region in a type 1 pRCC sample (</w:t>
      </w:r>
      <w:r w:rsidR="00C93D0B">
        <w:t xml:space="preserve">Figure </w:t>
      </w:r>
      <w:r w:rsidRPr="00DE0423">
        <w:t>2A</w:t>
      </w:r>
      <w:r w:rsidR="00BC36E9">
        <w:t xml:space="preserve"> and </w:t>
      </w:r>
      <w:r w:rsidR="00BC36E9">
        <w:rPr>
          <w:lang w:eastAsia="zh-CN"/>
        </w:rPr>
        <w:t xml:space="preserve">Table </w:t>
      </w:r>
      <w:r w:rsidR="00BC36E9">
        <w:t>S</w:t>
      </w:r>
      <w:r w:rsidR="00BC36E9">
        <w:rPr>
          <w:rFonts w:hint="eastAsia"/>
          <w:lang w:eastAsia="zh-CN"/>
        </w:rPr>
        <w:t>2</w:t>
      </w:r>
      <w:r w:rsidRPr="00DE0423">
        <w:t>). This sample s</w:t>
      </w:r>
      <w:r w:rsidR="00F97450" w:rsidRPr="00DE0423">
        <w:t>hows</w:t>
      </w:r>
      <w:r w:rsidRPr="00DE0423">
        <w:t xml:space="preserve"> no evidence of a nonsynonymous mutation in </w:t>
      </w:r>
      <w:r w:rsidRPr="00DE0423">
        <w:rPr>
          <w:i/>
        </w:rPr>
        <w:t>MET</w:t>
      </w:r>
      <w:r w:rsidRPr="00DE0423">
        <w:t xml:space="preserve"> gene but it </w:t>
      </w:r>
      <w:r w:rsidR="004541C3" w:rsidRPr="00DE0423">
        <w:t xml:space="preserve">has </w:t>
      </w:r>
      <w:r w:rsidRPr="00DE0423">
        <w:t xml:space="preserve">copy number gain of </w:t>
      </w:r>
      <w:r w:rsidRPr="00DE0423">
        <w:rPr>
          <w:i/>
        </w:rPr>
        <w:t>MET</w:t>
      </w:r>
      <w:r w:rsidR="0054210C" w:rsidRPr="00DE0423">
        <w:t xml:space="preserve">. Additionally, we </w:t>
      </w:r>
      <w:r w:rsidRPr="00DE0423">
        <w:t>observed 6/</w:t>
      </w:r>
      <w:del w:id="23" w:author="Shantao" w:date="2017-01-24T00:09:00Z">
        <w:r w:rsidRPr="00DE0423" w:rsidDel="008F5D2D">
          <w:delText xml:space="preserve">32 </w:delText>
        </w:r>
      </w:del>
      <w:ins w:id="24" w:author="Shantao" w:date="2017-01-24T00:09:00Z">
        <w:r w:rsidR="008F5D2D" w:rsidRPr="00DE0423">
          <w:t>3</w:t>
        </w:r>
        <w:r w:rsidR="008F5D2D">
          <w:t>5</w:t>
        </w:r>
        <w:r w:rsidR="008F5D2D" w:rsidRPr="00DE0423">
          <w:t xml:space="preserve"> </w:t>
        </w:r>
      </w:ins>
      <w:r w:rsidRPr="00DE0423">
        <w:t>(</w:t>
      </w:r>
      <w:del w:id="25" w:author="Shantao" w:date="2017-01-24T00:09:00Z">
        <w:r w:rsidRPr="00DE0423" w:rsidDel="008F5D2D">
          <w:delText>18.8</w:delText>
        </w:r>
      </w:del>
      <w:ins w:id="26" w:author="Shantao" w:date="2017-01-24T00:09:00Z">
        <w:r w:rsidR="008F5D2D">
          <w:t>17.1</w:t>
        </w:r>
      </w:ins>
      <w:r w:rsidRPr="00DE0423">
        <w:t xml:space="preserve">%) samples carry mutations </w:t>
      </w:r>
      <w:r w:rsidR="00682414" w:rsidRPr="00DE0423">
        <w:t>in the intronic regions between exon 1-3</w:t>
      </w:r>
      <w:r w:rsidRPr="00DE0423">
        <w:t xml:space="preserve"> of </w:t>
      </w:r>
      <w:r w:rsidRPr="00DE0423">
        <w:rPr>
          <w:i/>
        </w:rPr>
        <w:t>MET</w:t>
      </w:r>
      <w:r w:rsidRPr="00DE0423">
        <w:t xml:space="preserve"> (</w:t>
      </w:r>
      <w:r w:rsidR="00C93D0B">
        <w:t xml:space="preserve">Figure </w:t>
      </w:r>
      <w:r w:rsidRPr="00DE0423">
        <w:t>2A</w:t>
      </w:r>
      <w:r w:rsidR="0032159E" w:rsidRPr="0032159E">
        <w:t xml:space="preserve"> </w:t>
      </w:r>
      <w:r w:rsidR="0032159E">
        <w:t xml:space="preserve">and </w:t>
      </w:r>
      <w:r w:rsidR="0032159E">
        <w:rPr>
          <w:lang w:eastAsia="zh-CN"/>
        </w:rPr>
        <w:t xml:space="preserve">Table </w:t>
      </w:r>
      <w:r w:rsidR="0032159E">
        <w:t>S</w:t>
      </w:r>
      <w:r w:rsidR="0032159E">
        <w:rPr>
          <w:rFonts w:hint="eastAsia"/>
          <w:lang w:eastAsia="zh-CN"/>
        </w:rPr>
        <w:t>2</w:t>
      </w:r>
      <w:r w:rsidRPr="00DE0423">
        <w:t xml:space="preserve">). </w:t>
      </w:r>
      <w:r w:rsidR="00682414" w:rsidRPr="00DE0423">
        <w:t>Previously it is been established that alternative splicing of these exons is a driver event</w:t>
      </w:r>
      <w:r w:rsidR="003D76AA">
        <w:t xml:space="preserve"> (</w:t>
      </w:r>
      <w:r w:rsidR="00371B02">
        <w:t>3</w:t>
      </w:r>
      <w:r w:rsidR="003D76AA" w:rsidRPr="00DE0423">
        <w:t>)</w:t>
      </w:r>
      <w:r w:rsidR="003D7059" w:rsidRPr="00DE0423">
        <w:t>.</w:t>
      </w:r>
      <w:r w:rsidR="00682414" w:rsidRPr="00DE0423">
        <w:t xml:space="preserve"> </w:t>
      </w:r>
      <w:r w:rsidR="003D7059" w:rsidRPr="00DE0423">
        <w:t>T</w:t>
      </w:r>
      <w:r w:rsidR="00682414" w:rsidRPr="00DE0423">
        <w:t>herefore we speculate</w:t>
      </w:r>
      <w:r w:rsidR="003D76AA">
        <w:t>d</w:t>
      </w:r>
      <w:r w:rsidR="00682414" w:rsidRPr="00DE0423">
        <w:t xml:space="preserve"> that these non-coding </w:t>
      </w:r>
      <w:r w:rsidR="00ED559A">
        <w:rPr>
          <w:lang w:eastAsia="zh-CN"/>
        </w:rPr>
        <w:t>variants</w:t>
      </w:r>
      <w:r w:rsidR="00682414" w:rsidRPr="00DE0423">
        <w:t xml:space="preserve"> might </w:t>
      </w:r>
      <w:r w:rsidR="003D7059" w:rsidRPr="00DE0423">
        <w:t>correlate with</w:t>
      </w:r>
      <w:r w:rsidR="00682414" w:rsidRPr="00DE0423">
        <w:t xml:space="preserve"> the alternative splicing. </w:t>
      </w:r>
      <w:r w:rsidRPr="00DE0423">
        <w:t xml:space="preserve">However, </w:t>
      </w:r>
      <w:r w:rsidR="00682414" w:rsidRPr="00DE0423">
        <w:t>likely</w:t>
      </w:r>
      <w:r w:rsidR="003D7059" w:rsidRPr="00DE0423">
        <w:t xml:space="preserve"> being</w:t>
      </w:r>
      <w:r w:rsidR="00682414" w:rsidRPr="00DE0423">
        <w:t xml:space="preserve"> hindered by a small size, </w:t>
      </w:r>
      <w:r w:rsidRPr="00DE0423">
        <w:t xml:space="preserve">we were not able to find statistically significant association between </w:t>
      </w:r>
      <w:r w:rsidR="00ED559A">
        <w:t xml:space="preserve">the </w:t>
      </w:r>
      <w:r w:rsidR="00682414" w:rsidRPr="00DE0423">
        <w:t xml:space="preserve">alternative </w:t>
      </w:r>
      <w:r w:rsidRPr="00DE0423">
        <w:t xml:space="preserve">splicing event and </w:t>
      </w:r>
      <w:r w:rsidR="00682414" w:rsidRPr="00DE0423">
        <w:t xml:space="preserve">these </w:t>
      </w:r>
      <w:r w:rsidRPr="00DE0423">
        <w:t xml:space="preserve">intronic mutations. </w:t>
      </w:r>
    </w:p>
    <w:p w14:paraId="47940CDE" w14:textId="11DF6A9A" w:rsidR="000A5F63" w:rsidRPr="00DE0423" w:rsidRDefault="00BB4B3D" w:rsidP="00565FC8">
      <w:pPr>
        <w:pStyle w:val="Paragraph"/>
        <w:spacing w:line="480" w:lineRule="auto"/>
      </w:pPr>
      <w:r w:rsidRPr="00DE0423">
        <w:lastRenderedPageBreak/>
        <w:t>We further ex</w:t>
      </w:r>
      <w:r w:rsidR="00682414" w:rsidRPr="00DE0423">
        <w:t>panded our scope and ran FunSeq</w:t>
      </w:r>
      <w:r w:rsidR="00B94C8A">
        <w:t xml:space="preserve"> (</w:t>
      </w:r>
      <w:r w:rsidR="00371B02">
        <w:rPr>
          <w:lang w:eastAsia="zh-CN"/>
        </w:rPr>
        <w:t>4-5</w:t>
      </w:r>
      <w:r w:rsidR="00F92DBB" w:rsidRPr="00DE0423">
        <w:t>)</w:t>
      </w:r>
      <w:r w:rsidRPr="00DE0423">
        <w:t xml:space="preserve"> to identify potentially high-impact, non-coding variants in pRCC. First, we identified a h</w:t>
      </w:r>
      <w:r w:rsidR="0054210C" w:rsidRPr="00DE0423">
        <w:t>igh-impact mutation hotspot on</w:t>
      </w:r>
      <w:r w:rsidR="000A5F63" w:rsidRPr="00DE0423">
        <w:t xml:space="preserve"> chromosome 1. 6/3</w:t>
      </w:r>
      <w:ins w:id="27" w:author="Shantao" w:date="2017-01-24T00:05:00Z">
        <w:r w:rsidR="008F5D2D">
          <w:t>5</w:t>
        </w:r>
      </w:ins>
      <w:del w:id="28" w:author="Shantao" w:date="2017-01-24T00:05:00Z">
        <w:r w:rsidR="000A5F63" w:rsidRPr="00DE0423" w:rsidDel="008F5D2D">
          <w:delText>2</w:delText>
        </w:r>
      </w:del>
      <w:r w:rsidR="000A5F63" w:rsidRPr="00DE0423">
        <w:t xml:space="preserve"> (1</w:t>
      </w:r>
      <w:del w:id="29" w:author="Shantao" w:date="2017-01-24T00:05:00Z">
        <w:r w:rsidR="000A5F63" w:rsidRPr="00DE0423" w:rsidDel="008F5D2D">
          <w:delText>8.8</w:delText>
        </w:r>
      </w:del>
      <w:ins w:id="30" w:author="Shantao" w:date="2017-01-24T00:05:00Z">
        <w:r w:rsidR="008F5D2D">
          <w:t>7.1</w:t>
        </w:r>
      </w:ins>
      <w:r w:rsidR="000A5F63" w:rsidRPr="00DE0423">
        <w:t>%) samples have mutations within this 6.5kb region (</w:t>
      </w:r>
      <w:r w:rsidR="00C93D0B">
        <w:t xml:space="preserve">Figure </w:t>
      </w:r>
      <w:r w:rsidR="000A5F63" w:rsidRPr="00DE0423">
        <w:t>2B</w:t>
      </w:r>
      <w:r w:rsidR="0032159E" w:rsidRPr="0032159E">
        <w:t xml:space="preserve"> </w:t>
      </w:r>
      <w:r w:rsidR="0032159E">
        <w:t xml:space="preserve">and </w:t>
      </w:r>
      <w:r w:rsidR="0032159E">
        <w:rPr>
          <w:lang w:eastAsia="zh-CN"/>
        </w:rPr>
        <w:t xml:space="preserve">Table </w:t>
      </w:r>
      <w:r w:rsidR="0032159E">
        <w:t>S</w:t>
      </w:r>
      <w:r w:rsidR="0032159E">
        <w:rPr>
          <w:rFonts w:hint="eastAsia"/>
          <w:lang w:eastAsia="zh-CN"/>
        </w:rPr>
        <w:t>2</w:t>
      </w:r>
      <w:r w:rsidR="000A5F63" w:rsidRPr="00DE0423">
        <w:t xml:space="preserve">). This hotspot locates at the upstream of </w:t>
      </w:r>
      <w:r w:rsidR="000A5F63" w:rsidRPr="00DE0423">
        <w:rPr>
          <w:i/>
        </w:rPr>
        <w:t>ERRFI1</w:t>
      </w:r>
      <w:r w:rsidR="000A5F63" w:rsidRPr="00DE0423">
        <w:t xml:space="preserve"> (ERBB Receptor Feedback Inhibitor 1) and overlaps with the predicted promoter region. ERRFI1 is a negative regulator of EGFR family members, including EGFR, HER2 and HER3</w:t>
      </w:r>
      <w:r w:rsidR="00346BBF" w:rsidRPr="00DE0423">
        <w:t xml:space="preserve">, all have been </w:t>
      </w:r>
      <w:r w:rsidR="00ED559A">
        <w:rPr>
          <w:rFonts w:hint="eastAsia"/>
          <w:lang w:eastAsia="zh-CN"/>
        </w:rPr>
        <w:t>im</w:t>
      </w:r>
      <w:r w:rsidR="00ED559A">
        <w:rPr>
          <w:lang w:eastAsia="zh-CN"/>
        </w:rPr>
        <w:t>plicated in</w:t>
      </w:r>
      <w:r w:rsidR="00346BBF" w:rsidRPr="00DE0423">
        <w:t xml:space="preserve"> cancer</w:t>
      </w:r>
      <w:r w:rsidR="000A5F63" w:rsidRPr="00DE0423">
        <w:t xml:space="preserve">. </w:t>
      </w:r>
      <w:r w:rsidR="0054210C" w:rsidRPr="00DE0423">
        <w:t>D</w:t>
      </w:r>
      <w:r w:rsidR="000A5F63" w:rsidRPr="00DE0423">
        <w:t>ue to a very limited sample size here, our test power was inevitably low. We didn’t observe statistically significant changes among mutated samples in mRNA expression level, protein level and phosphorylation</w:t>
      </w:r>
      <w:r w:rsidR="0032159E">
        <w:t xml:space="preserve"> level of EGFR, HER2 and HER3</w:t>
      </w:r>
      <w:r w:rsidR="000A5F63" w:rsidRPr="00DE0423">
        <w:t xml:space="preserve">. </w:t>
      </w:r>
    </w:p>
    <w:p w14:paraId="15BE78B1" w14:textId="3BE27CC9" w:rsidR="000A5F63" w:rsidRPr="00DE0423" w:rsidRDefault="00BB4B3D" w:rsidP="00565FC8">
      <w:pPr>
        <w:pStyle w:val="Paragraph"/>
        <w:spacing w:line="480" w:lineRule="auto"/>
      </w:pPr>
      <w:r w:rsidRPr="00DE0423">
        <w:t xml:space="preserve">Another potentially impactful mutation hotspot is </w:t>
      </w:r>
      <w:r w:rsidR="000A5F63" w:rsidRPr="00DE0423">
        <w:t xml:space="preserve">in </w:t>
      </w:r>
      <w:r w:rsidR="000A5F63" w:rsidRPr="00DE0423">
        <w:rPr>
          <w:i/>
        </w:rPr>
        <w:t>NEAT1</w:t>
      </w:r>
      <w:r w:rsidR="000A5F63" w:rsidRPr="00DE0423">
        <w:t xml:space="preserve">. We saw mutations inside this nuclear long non-coding RNA in </w:t>
      </w:r>
      <w:ins w:id="31" w:author="Shantao" w:date="2017-01-24T00:04:00Z">
        <w:r w:rsidR="008F5D2D">
          <w:t>6</w:t>
        </w:r>
      </w:ins>
      <w:del w:id="32" w:author="Shantao" w:date="2017-01-24T00:04:00Z">
        <w:r w:rsidR="000A5F63" w:rsidRPr="00DE0423" w:rsidDel="008F5D2D">
          <w:delText>5</w:delText>
        </w:r>
      </w:del>
      <w:r w:rsidR="000A5F63" w:rsidRPr="00DE0423">
        <w:t>/3</w:t>
      </w:r>
      <w:ins w:id="33" w:author="Shantao" w:date="2017-01-24T00:05:00Z">
        <w:r w:rsidR="008F5D2D">
          <w:t>5</w:t>
        </w:r>
      </w:ins>
      <w:del w:id="34" w:author="Shantao" w:date="2017-01-24T00:05:00Z">
        <w:r w:rsidR="000A5F63" w:rsidRPr="00DE0423" w:rsidDel="008F5D2D">
          <w:delText>2</w:delText>
        </w:r>
      </w:del>
      <w:r w:rsidR="000A5F63" w:rsidRPr="00DE0423">
        <w:t>(</w:t>
      </w:r>
      <w:del w:id="35" w:author="Shantao" w:date="2017-01-24T00:05:00Z">
        <w:r w:rsidR="000A5F63" w:rsidRPr="00DE0423" w:rsidDel="008F5D2D">
          <w:delText>15.6</w:delText>
        </w:r>
      </w:del>
      <w:ins w:id="36" w:author="Shantao" w:date="2017-01-24T00:05:00Z">
        <w:r w:rsidR="008F5D2D">
          <w:t>17.1</w:t>
        </w:r>
      </w:ins>
      <w:r w:rsidR="000A5F63" w:rsidRPr="00DE0423">
        <w:t>%) samples</w:t>
      </w:r>
      <w:r w:rsidR="00C93D0B">
        <w:t xml:space="preserve"> (Figure</w:t>
      </w:r>
      <w:r w:rsidR="00F92DBB" w:rsidRPr="00DE0423">
        <w:t xml:space="preserve"> 2C</w:t>
      </w:r>
      <w:r w:rsidR="0032159E" w:rsidRPr="0032159E">
        <w:t xml:space="preserve"> </w:t>
      </w:r>
      <w:r w:rsidR="0032159E">
        <w:t xml:space="preserve">and </w:t>
      </w:r>
      <w:r w:rsidR="0032159E">
        <w:rPr>
          <w:lang w:eastAsia="zh-CN"/>
        </w:rPr>
        <w:t xml:space="preserve">Table </w:t>
      </w:r>
      <w:r w:rsidR="0032159E">
        <w:t>S</w:t>
      </w:r>
      <w:r w:rsidR="0032159E">
        <w:rPr>
          <w:rFonts w:hint="eastAsia"/>
          <w:lang w:eastAsia="zh-CN"/>
        </w:rPr>
        <w:t>2</w:t>
      </w:r>
      <w:r w:rsidR="00F92DBB" w:rsidRPr="00DE0423">
        <w:t>)</w:t>
      </w:r>
      <w:r w:rsidR="000A5F63" w:rsidRPr="00DE0423">
        <w:t xml:space="preserve">. Several studies indicated </w:t>
      </w:r>
      <w:r w:rsidR="000A5F63" w:rsidRPr="00DE0423">
        <w:rPr>
          <w:i/>
        </w:rPr>
        <w:t>NEAT1</w:t>
      </w:r>
      <w:r w:rsidR="000A5F63" w:rsidRPr="00DE0423">
        <w:t xml:space="preserve"> is associated in </w:t>
      </w:r>
      <w:r w:rsidR="000558C1" w:rsidRPr="00DE0423">
        <w:t>many other</w:t>
      </w:r>
      <w:r w:rsidR="000A5F63" w:rsidRPr="00DE0423">
        <w:t xml:space="preserve"> cancer</w:t>
      </w:r>
      <w:r w:rsidR="000558C1" w:rsidRPr="00DE0423">
        <w:t>s</w:t>
      </w:r>
      <w:r w:rsidR="000A5F63" w:rsidRPr="00DE0423">
        <w:t xml:space="preserve"> </w:t>
      </w:r>
      <w:r w:rsidR="00F92DBB" w:rsidRPr="00DE0423">
        <w:t>(</w:t>
      </w:r>
      <w:r w:rsidR="00371B02">
        <w:t>15-16</w:t>
      </w:r>
      <w:r w:rsidR="00F92DBB" w:rsidRPr="00DE0423">
        <w:t xml:space="preserve">). </w:t>
      </w:r>
      <w:r w:rsidR="000A5F63" w:rsidRPr="00DE0423">
        <w:t xml:space="preserve">It promotes cell proliferation in hypoxia </w:t>
      </w:r>
      <w:r w:rsidR="00C93D0B">
        <w:t>(</w:t>
      </w:r>
      <w:r w:rsidR="00371B02">
        <w:t>17</w:t>
      </w:r>
      <w:r w:rsidR="000558C1" w:rsidRPr="00DE0423">
        <w:t xml:space="preserve">) </w:t>
      </w:r>
      <w:r w:rsidR="00F92DBB" w:rsidRPr="00DE0423">
        <w:t xml:space="preserve">and </w:t>
      </w:r>
      <w:r w:rsidR="000A5F63" w:rsidRPr="00DE0423">
        <w:t>alter</w:t>
      </w:r>
      <w:r w:rsidR="00F92DBB" w:rsidRPr="00DE0423">
        <w:t>s</w:t>
      </w:r>
      <w:r w:rsidR="000A5F63" w:rsidRPr="00DE0423">
        <w:t xml:space="preserve"> the epigenetic landscape</w:t>
      </w:r>
      <w:r w:rsidR="00F92DBB" w:rsidRPr="00DE0423">
        <w:t>, increasing</w:t>
      </w:r>
      <w:r w:rsidR="000A5F63" w:rsidRPr="00DE0423">
        <w:t xml:space="preserve"> transcription of target genes (</w:t>
      </w:r>
      <w:r w:rsidR="00371B02">
        <w:t>18</w:t>
      </w:r>
      <w:r w:rsidR="000A5F63" w:rsidRPr="00DE0423">
        <w:t xml:space="preserve">). </w:t>
      </w:r>
    </w:p>
    <w:p w14:paraId="4728E230" w14:textId="32CF1C39" w:rsidR="0054210C" w:rsidRPr="001D29C9" w:rsidRDefault="000A5F63" w:rsidP="00565FC8">
      <w:pPr>
        <w:pStyle w:val="Paragraph"/>
        <w:spacing w:line="480" w:lineRule="auto"/>
      </w:pPr>
      <w:r w:rsidRPr="00DE0423">
        <w:t xml:space="preserve">All the mutations we found fell into </w:t>
      </w:r>
      <w:r w:rsidR="0054210C" w:rsidRPr="00DE0423">
        <w:t xml:space="preserve">a </w:t>
      </w:r>
      <w:r w:rsidR="00346BBF" w:rsidRPr="00DE0423">
        <w:t>putative</w:t>
      </w:r>
      <w:r w:rsidRPr="00DE0423">
        <w:t xml:space="preserve"> promoter region of </w:t>
      </w:r>
      <w:r w:rsidRPr="00DE0423">
        <w:rPr>
          <w:i/>
        </w:rPr>
        <w:t>NEAT1</w:t>
      </w:r>
      <w:r w:rsidRPr="00DE0423">
        <w:t xml:space="preserve">. We noticed </w:t>
      </w:r>
      <w:r w:rsidRPr="00DE0423">
        <w:rPr>
          <w:i/>
        </w:rPr>
        <w:t>NEAT1</w:t>
      </w:r>
      <w:r w:rsidRPr="00DE0423">
        <w:t xml:space="preserve"> mutations were associated with higher </w:t>
      </w:r>
      <w:r w:rsidRPr="00DE0423">
        <w:rPr>
          <w:i/>
        </w:rPr>
        <w:t>NEAT1</w:t>
      </w:r>
      <w:r w:rsidRPr="00DE0423">
        <w:t xml:space="preserve"> expression (</w:t>
      </w:r>
      <w:r w:rsidR="00C93D0B">
        <w:t xml:space="preserve">Figure </w:t>
      </w:r>
      <w:r w:rsidRPr="00DE0423">
        <w:t xml:space="preserve">2D, p &lt; 0.044, two-sided rank sum test). We also found </w:t>
      </w:r>
      <w:r w:rsidRPr="00DE0423">
        <w:rPr>
          <w:i/>
        </w:rPr>
        <w:t>NEAT1</w:t>
      </w:r>
      <w:r w:rsidRPr="00DE0423">
        <w:t xml:space="preserve"> mutations were </w:t>
      </w:r>
      <w:r w:rsidR="0054210C" w:rsidRPr="00DE0423">
        <w:t xml:space="preserve">associated with worse prognosis </w:t>
      </w:r>
      <w:r w:rsidRPr="00DE0423">
        <w:t>(</w:t>
      </w:r>
      <w:r w:rsidR="00C93D0B">
        <w:t xml:space="preserve">Figure </w:t>
      </w:r>
      <w:r w:rsidRPr="00DE0423">
        <w:t>2E, p &lt; 0.022, log-rank test).</w:t>
      </w:r>
      <w:ins w:id="37" w:author="Shantao" w:date="2017-01-24T00:15:00Z">
        <w:r w:rsidR="001D29C9">
          <w:t xml:space="preserve"> </w:t>
        </w:r>
      </w:ins>
      <w:ins w:id="38" w:author="Shantao" w:date="2017-01-24T00:16:00Z">
        <w:r w:rsidR="001D29C9">
          <w:t xml:space="preserve">However, without mutation status, </w:t>
        </w:r>
      </w:ins>
      <w:ins w:id="39" w:author="Shantao" w:date="2017-01-24T00:15:00Z">
        <w:r w:rsidR="001D29C9" w:rsidRPr="001D29C9">
          <w:rPr>
            <w:i/>
            <w:rPrChange w:id="40" w:author="Shantao" w:date="2017-01-24T00:15:00Z">
              <w:rPr/>
            </w:rPrChange>
          </w:rPr>
          <w:t>NEAT1</w:t>
        </w:r>
        <w:r w:rsidR="001D29C9">
          <w:t xml:space="preserve"> </w:t>
        </w:r>
      </w:ins>
      <w:ins w:id="41" w:author="Shantao" w:date="2017-01-24T00:16:00Z">
        <w:r w:rsidR="001D29C9">
          <w:t xml:space="preserve">expression level is not significantly linked with pRCC survival. Nonetheless, </w:t>
        </w:r>
      </w:ins>
      <w:ins w:id="42" w:author="Shantao" w:date="2017-01-24T00:17:00Z">
        <w:r w:rsidR="001D29C9" w:rsidRPr="001D29C9">
          <w:rPr>
            <w:i/>
            <w:rPrChange w:id="43" w:author="Shantao" w:date="2017-01-24T00:17:00Z">
              <w:rPr/>
            </w:rPrChange>
          </w:rPr>
          <w:t>NEAT1</w:t>
        </w:r>
        <w:r w:rsidR="001D29C9">
          <w:t xml:space="preserve"> i</w:t>
        </w:r>
      </w:ins>
      <w:ins w:id="44" w:author="Shantao" w:date="2017-01-24T00:15:00Z">
        <w:r w:rsidR="001D29C9">
          <w:t xml:space="preserve">s </w:t>
        </w:r>
      </w:ins>
      <w:ins w:id="45" w:author="Shantao" w:date="2017-01-24T00:17:00Z">
        <w:r w:rsidR="001D29C9">
          <w:t>over</w:t>
        </w:r>
      </w:ins>
      <w:ins w:id="46" w:author="Shantao" w:date="2017-01-24T00:15:00Z">
        <w:r w:rsidR="001D29C9">
          <w:t xml:space="preserve">expressed in </w:t>
        </w:r>
      </w:ins>
      <w:ins w:id="47" w:author="Shantao" w:date="2017-01-24T00:17:00Z">
        <w:r w:rsidR="001D29C9">
          <w:t xml:space="preserve">about 6% </w:t>
        </w:r>
      </w:ins>
      <w:ins w:id="48" w:author="Shantao" w:date="2017-01-24T00:15:00Z">
        <w:r w:rsidR="001D29C9">
          <w:t>ccRCC</w:t>
        </w:r>
      </w:ins>
      <w:ins w:id="49" w:author="Shantao" w:date="2017-01-24T00:17:00Z">
        <w:r w:rsidR="001D29C9">
          <w:t xml:space="preserve"> samples from the TCGA cohort. NEAT1 overexpression is significantly associated with shorted overall survival (Fig SXX).</w:t>
        </w:r>
      </w:ins>
      <w:ins w:id="50" w:author="Shantao" w:date="2017-01-24T00:18:00Z">
        <w:r w:rsidR="001D29C9">
          <w:t xml:space="preserve"> </w:t>
        </w:r>
        <w:r w:rsidR="001D29C9" w:rsidRPr="001D29C9">
          <w:rPr>
            <w:i/>
            <w:rPrChange w:id="51" w:author="Shantao" w:date="2017-01-24T00:18:00Z">
              <w:rPr/>
            </w:rPrChange>
          </w:rPr>
          <w:t>MALAT</w:t>
        </w:r>
        <w:r w:rsidR="001D29C9">
          <w:rPr>
            <w:i/>
          </w:rPr>
          <w:t>1</w:t>
        </w:r>
        <w:r w:rsidR="001D29C9" w:rsidRPr="001D29C9">
          <w:rPr>
            <w:rPrChange w:id="52" w:author="Shantao" w:date="2017-01-24T00:19:00Z">
              <w:rPr>
                <w:i/>
              </w:rPr>
            </w:rPrChange>
          </w:rPr>
          <w:t xml:space="preserve">, </w:t>
        </w:r>
      </w:ins>
      <w:ins w:id="53" w:author="Shantao" w:date="2017-01-24T00:19:00Z">
        <w:r w:rsidR="001D29C9">
          <w:t xml:space="preserve">another noticeable lncRNA in cancer, is tightly co-expressed with </w:t>
        </w:r>
      </w:ins>
      <w:ins w:id="54" w:author="Shantao" w:date="2017-01-24T00:18:00Z">
        <w:r w:rsidR="001D29C9" w:rsidRPr="001D29C9">
          <w:rPr>
            <w:i/>
            <w:rPrChange w:id="55" w:author="Shantao" w:date="2017-01-24T00:18:00Z">
              <w:rPr/>
            </w:rPrChange>
          </w:rPr>
          <w:t>NEAT1</w:t>
        </w:r>
      </w:ins>
      <w:ins w:id="56" w:author="Shantao" w:date="2017-01-24T00:17:00Z">
        <w:r w:rsidR="001D29C9" w:rsidRPr="001D29C9">
          <w:rPr>
            <w:i/>
            <w:rPrChange w:id="57" w:author="Shantao" w:date="2017-01-24T00:18:00Z">
              <w:rPr/>
            </w:rPrChange>
          </w:rPr>
          <w:t xml:space="preserve"> </w:t>
        </w:r>
      </w:ins>
      <w:ins w:id="58" w:author="Shantao" w:date="2017-01-24T00:19:00Z">
        <w:r w:rsidR="001D29C9">
          <w:t>in both pRCC and ccRCC. Overexpressi</w:t>
        </w:r>
      </w:ins>
      <w:ins w:id="59" w:author="Shantao" w:date="2017-01-24T00:20:00Z">
        <w:r w:rsidR="001D29C9">
          <w:t>o</w:t>
        </w:r>
      </w:ins>
      <w:ins w:id="60" w:author="Shantao" w:date="2017-01-24T00:19:00Z">
        <w:r w:rsidR="001D29C9">
          <w:t xml:space="preserve">n of </w:t>
        </w:r>
        <w:r w:rsidR="001D29C9" w:rsidRPr="001D29C9">
          <w:rPr>
            <w:i/>
            <w:rPrChange w:id="61" w:author="Shantao" w:date="2017-01-24T00:20:00Z">
              <w:rPr/>
            </w:rPrChange>
          </w:rPr>
          <w:t>MALAT1</w:t>
        </w:r>
        <w:r w:rsidR="001D29C9">
          <w:t xml:space="preserve"> </w:t>
        </w:r>
      </w:ins>
      <w:ins w:id="62" w:author="Shantao" w:date="2017-01-24T00:20:00Z">
        <w:r w:rsidR="001D29C9">
          <w:t>is reported to be associated with cancer progression (REF).</w:t>
        </w:r>
      </w:ins>
    </w:p>
    <w:p w14:paraId="067A14A5" w14:textId="1E983FC7" w:rsidR="0054210C" w:rsidRPr="00DE0423" w:rsidRDefault="00BC36E9" w:rsidP="00565FC8">
      <w:pPr>
        <w:pStyle w:val="Paragraph"/>
        <w:tabs>
          <w:tab w:val="left" w:pos="5130"/>
        </w:tabs>
        <w:spacing w:line="480" w:lineRule="auto"/>
      </w:pPr>
      <w:r w:rsidRPr="00551D5E">
        <w:rPr>
          <w:highlight w:val="yellow"/>
          <w:rPrChange w:id="63" w:author="Shantao" w:date="2017-01-24T02:29:00Z">
            <w:rPr/>
          </w:rPrChange>
        </w:rPr>
        <w:lastRenderedPageBreak/>
        <w:t>We used DELLY (</w:t>
      </w:r>
      <w:r w:rsidR="00371B02" w:rsidRPr="00551D5E">
        <w:rPr>
          <w:highlight w:val="yellow"/>
          <w:lang w:eastAsia="zh-CN"/>
          <w:rPrChange w:id="64" w:author="Shantao" w:date="2017-01-24T02:29:00Z">
            <w:rPr>
              <w:lang w:eastAsia="zh-CN"/>
            </w:rPr>
          </w:rPrChange>
        </w:rPr>
        <w:t>10</w:t>
      </w:r>
      <w:r w:rsidR="0054210C" w:rsidRPr="00551D5E">
        <w:rPr>
          <w:highlight w:val="yellow"/>
          <w:rPrChange w:id="65" w:author="Shantao" w:date="2017-01-24T02:29:00Z">
            <w:rPr/>
          </w:rPrChange>
        </w:rPr>
        <w:t xml:space="preserve">) to perform structural variants (SVs) </w:t>
      </w:r>
      <w:r w:rsidR="003D76AA" w:rsidRPr="00551D5E">
        <w:rPr>
          <w:highlight w:val="yellow"/>
          <w:rPrChange w:id="66" w:author="Shantao" w:date="2017-01-24T02:29:00Z">
            <w:rPr/>
          </w:rPrChange>
        </w:rPr>
        <w:t>discovery</w:t>
      </w:r>
      <w:r w:rsidR="0054210C" w:rsidRPr="00551D5E">
        <w:rPr>
          <w:highlight w:val="yellow"/>
          <w:rPrChange w:id="67" w:author="Shantao" w:date="2017-01-24T02:29:00Z">
            <w:rPr/>
          </w:rPrChange>
        </w:rPr>
        <w:t xml:space="preserve"> from WGS reads information</w:t>
      </w:r>
      <w:r w:rsidR="000467B3" w:rsidRPr="00551D5E">
        <w:rPr>
          <w:highlight w:val="yellow"/>
          <w:rPrChange w:id="68" w:author="Shantao" w:date="2017-01-24T02:29:00Z">
            <w:rPr/>
          </w:rPrChange>
        </w:rPr>
        <w:t xml:space="preserve"> (</w:t>
      </w:r>
      <w:r w:rsidR="0032159E" w:rsidRPr="00551D5E">
        <w:rPr>
          <w:highlight w:val="yellow"/>
          <w:lang w:eastAsia="zh-CN"/>
          <w:rPrChange w:id="69" w:author="Shantao" w:date="2017-01-24T02:29:00Z">
            <w:rPr>
              <w:lang w:eastAsia="zh-CN"/>
            </w:rPr>
          </w:rPrChange>
        </w:rPr>
        <w:t xml:space="preserve">see Methods and </w:t>
      </w:r>
      <w:r w:rsidRPr="00551D5E">
        <w:rPr>
          <w:rFonts w:hint="eastAsia"/>
          <w:highlight w:val="yellow"/>
          <w:lang w:eastAsia="zh-CN"/>
          <w:rPrChange w:id="70" w:author="Shantao" w:date="2017-01-24T02:29:00Z">
            <w:rPr>
              <w:rFonts w:hint="eastAsia"/>
              <w:lang w:eastAsia="zh-CN"/>
            </w:rPr>
          </w:rPrChange>
        </w:rPr>
        <w:t>Table</w:t>
      </w:r>
      <w:r w:rsidRPr="00551D5E">
        <w:rPr>
          <w:highlight w:val="yellow"/>
          <w:lang w:eastAsia="zh-CN"/>
          <w:rPrChange w:id="71" w:author="Shantao" w:date="2017-01-24T02:29:00Z">
            <w:rPr>
              <w:lang w:eastAsia="zh-CN"/>
            </w:rPr>
          </w:rPrChange>
        </w:rPr>
        <w:t xml:space="preserve"> S3</w:t>
      </w:r>
      <w:r w:rsidR="000467B3" w:rsidRPr="00551D5E">
        <w:rPr>
          <w:highlight w:val="yellow"/>
          <w:rPrChange w:id="72" w:author="Shantao" w:date="2017-01-24T02:29:00Z">
            <w:rPr/>
          </w:rPrChange>
        </w:rPr>
        <w:t>)</w:t>
      </w:r>
      <w:r w:rsidR="0054210C" w:rsidRPr="00551D5E">
        <w:rPr>
          <w:highlight w:val="yellow"/>
          <w:rPrChange w:id="73" w:author="Shantao" w:date="2017-01-24T02:29:00Z">
            <w:rPr/>
          </w:rPrChange>
        </w:rPr>
        <w:t>. The SV discovery approach has high</w:t>
      </w:r>
      <w:r w:rsidR="00A702FE" w:rsidRPr="00551D5E">
        <w:rPr>
          <w:highlight w:val="yellow"/>
          <w:rPrChange w:id="74" w:author="Shantao" w:date="2017-01-24T02:29:00Z">
            <w:rPr/>
          </w:rPrChange>
        </w:rPr>
        <w:t>er</w:t>
      </w:r>
      <w:r w:rsidR="0054210C" w:rsidRPr="00551D5E">
        <w:rPr>
          <w:highlight w:val="yellow"/>
          <w:rPrChange w:id="75" w:author="Shantao" w:date="2017-01-24T02:29:00Z">
            <w:rPr/>
          </w:rPrChange>
        </w:rPr>
        <w:t xml:space="preserve"> sensitivity and resolution than array-based method</w:t>
      </w:r>
      <w:r w:rsidR="00A702FE" w:rsidRPr="00551D5E">
        <w:rPr>
          <w:highlight w:val="yellow"/>
          <w:rPrChange w:id="76" w:author="Shantao" w:date="2017-01-24T02:29:00Z">
            <w:rPr/>
          </w:rPrChange>
        </w:rPr>
        <w:t>s</w:t>
      </w:r>
      <w:r w:rsidR="0054210C" w:rsidRPr="00551D5E">
        <w:rPr>
          <w:highlight w:val="yellow"/>
          <w:rPrChange w:id="77" w:author="Shantao" w:date="2017-01-24T02:29:00Z">
            <w:rPr/>
          </w:rPrChange>
        </w:rPr>
        <w:t xml:space="preserve">, which </w:t>
      </w:r>
      <w:r w:rsidR="00A702FE" w:rsidRPr="00551D5E">
        <w:rPr>
          <w:highlight w:val="yellow"/>
          <w:rPrChange w:id="78" w:author="Shantao" w:date="2017-01-24T02:29:00Z">
            <w:rPr/>
          </w:rPrChange>
        </w:rPr>
        <w:t xml:space="preserve">were </w:t>
      </w:r>
      <w:r w:rsidR="0054210C" w:rsidRPr="00551D5E">
        <w:rPr>
          <w:highlight w:val="yellow"/>
          <w:rPrChange w:id="79" w:author="Shantao" w:date="2017-01-24T02:29:00Z">
            <w:rPr/>
          </w:rPrChange>
        </w:rPr>
        <w:t xml:space="preserve">employed in the TCGA </w:t>
      </w:r>
      <w:r w:rsidR="00030F9D" w:rsidRPr="00551D5E">
        <w:rPr>
          <w:highlight w:val="yellow"/>
          <w:rPrChange w:id="80" w:author="Shantao" w:date="2017-01-24T02:29:00Z">
            <w:rPr/>
          </w:rPrChange>
        </w:rPr>
        <w:t xml:space="preserve">analysis. In the end we found </w:t>
      </w:r>
      <w:r w:rsidR="00AA2FE8" w:rsidRPr="00551D5E">
        <w:rPr>
          <w:highlight w:val="yellow"/>
          <w:rPrChange w:id="81" w:author="Shantao" w:date="2017-01-24T02:29:00Z">
            <w:rPr/>
          </w:rPrChange>
        </w:rPr>
        <w:t>3</w:t>
      </w:r>
      <w:r w:rsidR="00ED559A" w:rsidRPr="00551D5E">
        <w:rPr>
          <w:highlight w:val="yellow"/>
          <w:rPrChange w:id="82" w:author="Shantao" w:date="2017-01-24T02:29:00Z">
            <w:rPr/>
          </w:rPrChange>
        </w:rPr>
        <w:t xml:space="preserve">43 </w:t>
      </w:r>
      <w:r w:rsidR="00346BBF" w:rsidRPr="00551D5E">
        <w:rPr>
          <w:highlight w:val="yellow"/>
          <w:rPrChange w:id="83" w:author="Shantao" w:date="2017-01-24T02:29:00Z">
            <w:rPr/>
          </w:rPrChange>
        </w:rPr>
        <w:t xml:space="preserve">somatic </w:t>
      </w:r>
      <w:r w:rsidR="00030F9D" w:rsidRPr="00551D5E">
        <w:rPr>
          <w:highlight w:val="yellow"/>
          <w:rPrChange w:id="84" w:author="Shantao" w:date="2017-01-24T02:29:00Z">
            <w:rPr/>
          </w:rPrChange>
        </w:rPr>
        <w:t>SV events, includes</w:t>
      </w:r>
      <w:r w:rsidR="00F11370" w:rsidRPr="00551D5E">
        <w:rPr>
          <w:highlight w:val="yellow"/>
          <w:rPrChange w:id="85" w:author="Shantao" w:date="2017-01-24T02:29:00Z">
            <w:rPr/>
          </w:rPrChange>
        </w:rPr>
        <w:t xml:space="preserve"> </w:t>
      </w:r>
      <w:r w:rsidR="00030F9D" w:rsidRPr="00551D5E">
        <w:rPr>
          <w:highlight w:val="yellow"/>
          <w:rPrChange w:id="86" w:author="Shantao" w:date="2017-01-24T02:29:00Z">
            <w:rPr/>
          </w:rPrChange>
        </w:rPr>
        <w:t xml:space="preserve">deletions, duplications, inversions and translocations. We confirmed three cases carrying deletions affecting </w:t>
      </w:r>
      <w:r w:rsidR="007F40E2" w:rsidRPr="00551D5E">
        <w:rPr>
          <w:i/>
          <w:highlight w:val="yellow"/>
          <w:rPrChange w:id="87" w:author="Shantao" w:date="2017-01-24T02:29:00Z">
            <w:rPr>
              <w:i/>
            </w:rPr>
          </w:rPrChange>
        </w:rPr>
        <w:t>C</w:t>
      </w:r>
      <w:r w:rsidR="00030F9D" w:rsidRPr="00551D5E">
        <w:rPr>
          <w:i/>
          <w:highlight w:val="yellow"/>
          <w:rPrChange w:id="88" w:author="Shantao" w:date="2017-01-24T02:29:00Z">
            <w:rPr>
              <w:i/>
            </w:rPr>
          </w:rPrChange>
        </w:rPr>
        <w:t>D</w:t>
      </w:r>
      <w:r w:rsidR="007F40E2" w:rsidRPr="00551D5E">
        <w:rPr>
          <w:i/>
          <w:highlight w:val="yellow"/>
          <w:rPrChange w:id="89" w:author="Shantao" w:date="2017-01-24T02:29:00Z">
            <w:rPr>
              <w:i/>
            </w:rPr>
          </w:rPrChange>
        </w:rPr>
        <w:t>K</w:t>
      </w:r>
      <w:r w:rsidR="00030F9D" w:rsidRPr="00551D5E">
        <w:rPr>
          <w:i/>
          <w:highlight w:val="yellow"/>
          <w:rPrChange w:id="90" w:author="Shantao" w:date="2017-01-24T02:29:00Z">
            <w:rPr>
              <w:i/>
            </w:rPr>
          </w:rPrChange>
        </w:rPr>
        <w:t>N2A</w:t>
      </w:r>
      <w:r w:rsidR="007F40E2" w:rsidRPr="00551D5E">
        <w:rPr>
          <w:i/>
          <w:highlight w:val="yellow"/>
          <w:rPrChange w:id="91" w:author="Shantao" w:date="2017-01-24T02:29:00Z">
            <w:rPr>
              <w:i/>
            </w:rPr>
          </w:rPrChange>
        </w:rPr>
        <w:t xml:space="preserve"> </w:t>
      </w:r>
      <w:r w:rsidR="007F40E2" w:rsidRPr="00551D5E">
        <w:rPr>
          <w:highlight w:val="yellow"/>
          <w:rPrChange w:id="92" w:author="Shantao" w:date="2017-01-24T02:29:00Z">
            <w:rPr/>
          </w:rPrChange>
        </w:rPr>
        <w:t>called by TCGA array-based methods but not the other two cases, possibly due to large-scale events (aneuploidy)</w:t>
      </w:r>
      <w:r w:rsidR="00030F9D" w:rsidRPr="00551D5E">
        <w:rPr>
          <w:highlight w:val="yellow"/>
          <w:rPrChange w:id="93" w:author="Shantao" w:date="2017-01-24T02:29:00Z">
            <w:rPr/>
          </w:rPrChange>
        </w:rPr>
        <w:t xml:space="preserve">. </w:t>
      </w:r>
      <w:r w:rsidR="000D2782" w:rsidRPr="00551D5E">
        <w:rPr>
          <w:highlight w:val="yellow"/>
          <w:rPrChange w:id="94" w:author="Shantao" w:date="2017-01-24T02:29:00Z">
            <w:rPr/>
          </w:rPrChange>
        </w:rPr>
        <w:t>One sample, TCGA-B9-4116, which ha</w:t>
      </w:r>
      <w:r w:rsidR="00ED559A" w:rsidRPr="00551D5E">
        <w:rPr>
          <w:highlight w:val="yellow"/>
          <w:rPrChange w:id="95" w:author="Shantao" w:date="2017-01-24T02:29:00Z">
            <w:rPr/>
          </w:rPrChange>
        </w:rPr>
        <w:t xml:space="preserve">s </w:t>
      </w:r>
      <w:r w:rsidR="000D2782" w:rsidRPr="00551D5E">
        <w:rPr>
          <w:highlight w:val="yellow"/>
          <w:rPrChange w:id="96" w:author="Shantao" w:date="2017-01-24T02:29:00Z">
            <w:rPr/>
          </w:rPrChange>
        </w:rPr>
        <w:t xml:space="preserve">extensive amplification of </w:t>
      </w:r>
      <w:r w:rsidR="000D2782" w:rsidRPr="00551D5E">
        <w:rPr>
          <w:i/>
          <w:highlight w:val="yellow"/>
          <w:rPrChange w:id="97" w:author="Shantao" w:date="2017-01-24T02:29:00Z">
            <w:rPr>
              <w:i/>
            </w:rPr>
          </w:rPrChange>
        </w:rPr>
        <w:t>MET</w:t>
      </w:r>
      <w:r w:rsidR="000D2782" w:rsidRPr="00551D5E">
        <w:rPr>
          <w:highlight w:val="yellow"/>
          <w:rPrChange w:id="98" w:author="Shantao" w:date="2017-01-24T02:29:00Z">
            <w:rPr/>
          </w:rPrChange>
        </w:rPr>
        <w:t xml:space="preserve">, showed multiple SVs of various classes hitting </w:t>
      </w:r>
      <w:r w:rsidR="000D2782" w:rsidRPr="00551D5E">
        <w:rPr>
          <w:i/>
          <w:highlight w:val="yellow"/>
          <w:rPrChange w:id="99" w:author="Shantao" w:date="2017-01-24T02:29:00Z">
            <w:rPr>
              <w:i/>
            </w:rPr>
          </w:rPrChange>
        </w:rPr>
        <w:t>MET</w:t>
      </w:r>
      <w:r w:rsidR="000467B3" w:rsidRPr="00551D5E">
        <w:rPr>
          <w:highlight w:val="yellow"/>
          <w:rPrChange w:id="100" w:author="Shantao" w:date="2017-01-24T02:29:00Z">
            <w:rPr/>
          </w:rPrChange>
        </w:rPr>
        <w:t xml:space="preserve"> regions. However, </w:t>
      </w:r>
      <w:r w:rsidR="00FF31F8" w:rsidRPr="00551D5E">
        <w:rPr>
          <w:highlight w:val="yellow"/>
          <w:rPrChange w:id="101" w:author="Shantao" w:date="2017-01-24T02:29:00Z">
            <w:rPr/>
          </w:rPrChange>
        </w:rPr>
        <w:t>surprisingly</w:t>
      </w:r>
      <w:r w:rsidR="003D7059" w:rsidRPr="00551D5E">
        <w:rPr>
          <w:highlight w:val="yellow"/>
          <w:rPrChange w:id="102" w:author="Shantao" w:date="2017-01-24T02:29:00Z">
            <w:rPr/>
          </w:rPrChange>
        </w:rPr>
        <w:t>,</w:t>
      </w:r>
      <w:r w:rsidR="00FF31F8" w:rsidRPr="00551D5E">
        <w:rPr>
          <w:highlight w:val="yellow"/>
          <w:rPrChange w:id="103" w:author="Shantao" w:date="2017-01-24T02:29:00Z">
            <w:rPr/>
          </w:rPrChange>
        </w:rPr>
        <w:t xml:space="preserve"> </w:t>
      </w:r>
      <w:r w:rsidR="000467B3" w:rsidRPr="00551D5E">
        <w:rPr>
          <w:highlight w:val="yellow"/>
          <w:rPrChange w:id="104" w:author="Shantao" w:date="2017-01-24T02:29:00Z">
            <w:rPr/>
          </w:rPrChange>
        </w:rPr>
        <w:t xml:space="preserve">we </w:t>
      </w:r>
      <w:r w:rsidR="00A702FE" w:rsidRPr="00551D5E">
        <w:rPr>
          <w:highlight w:val="yellow"/>
          <w:rPrChange w:id="105" w:author="Shantao" w:date="2017-01-24T02:29:00Z">
            <w:rPr/>
          </w:rPrChange>
        </w:rPr>
        <w:t xml:space="preserve">did not </w:t>
      </w:r>
      <w:r w:rsidR="000467B3" w:rsidRPr="00551D5E">
        <w:rPr>
          <w:highlight w:val="yellow"/>
          <w:rPrChange w:id="106" w:author="Shantao" w:date="2017-01-24T02:29:00Z">
            <w:rPr/>
          </w:rPrChange>
        </w:rPr>
        <w:t xml:space="preserve">find SVs affecting </w:t>
      </w:r>
      <w:r w:rsidR="000467B3" w:rsidRPr="00551D5E">
        <w:rPr>
          <w:i/>
          <w:highlight w:val="yellow"/>
          <w:rPrChange w:id="107" w:author="Shantao" w:date="2017-01-24T02:29:00Z">
            <w:rPr>
              <w:i/>
            </w:rPr>
          </w:rPrChange>
        </w:rPr>
        <w:t>MET</w:t>
      </w:r>
      <w:r w:rsidR="000467B3" w:rsidRPr="00551D5E">
        <w:rPr>
          <w:highlight w:val="yellow"/>
          <w:rPrChange w:id="108" w:author="Shantao" w:date="2017-01-24T02:29:00Z">
            <w:rPr/>
          </w:rPrChange>
        </w:rPr>
        <w:t xml:space="preserve"> except this one example</w:t>
      </w:r>
      <w:r w:rsidR="00FF31F8" w:rsidRPr="00551D5E">
        <w:rPr>
          <w:highlight w:val="yellow"/>
          <w:rPrChange w:id="109" w:author="Shantao" w:date="2017-01-24T02:29:00Z">
            <w:rPr/>
          </w:rPrChange>
        </w:rPr>
        <w:t>. We postulate trisomy</w:t>
      </w:r>
      <w:r w:rsidR="00ED559A" w:rsidRPr="00551D5E">
        <w:rPr>
          <w:highlight w:val="yellow"/>
          <w:rPrChange w:id="110" w:author="Shantao" w:date="2017-01-24T02:29:00Z">
            <w:rPr/>
          </w:rPrChange>
        </w:rPr>
        <w:t>/</w:t>
      </w:r>
      <w:r w:rsidR="00FF31F8" w:rsidRPr="00551D5E">
        <w:rPr>
          <w:highlight w:val="yellow"/>
          <w:rPrChange w:id="111" w:author="Shantao" w:date="2017-01-24T02:29:00Z">
            <w:rPr/>
          </w:rPrChange>
        </w:rPr>
        <w:t xml:space="preserve">polysomy </w:t>
      </w:r>
      <w:r w:rsidR="00371B02" w:rsidRPr="00551D5E">
        <w:rPr>
          <w:highlight w:val="yellow"/>
          <w:rPrChange w:id="112" w:author="Shantao" w:date="2017-01-24T02:29:00Z">
            <w:rPr/>
          </w:rPrChange>
        </w:rPr>
        <w:t>7</w:t>
      </w:r>
      <w:r w:rsidR="00FF31F8" w:rsidRPr="00551D5E">
        <w:rPr>
          <w:highlight w:val="yellow"/>
          <w:rPrChange w:id="113" w:author="Shantao" w:date="2017-01-24T02:29:00Z">
            <w:rPr/>
          </w:rPrChange>
        </w:rPr>
        <w:t xml:space="preserve"> </w:t>
      </w:r>
      <w:r w:rsidR="00ED559A" w:rsidRPr="00551D5E">
        <w:rPr>
          <w:highlight w:val="yellow"/>
          <w:rPrChange w:id="114" w:author="Shantao" w:date="2017-01-24T02:29:00Z">
            <w:rPr/>
          </w:rPrChange>
        </w:rPr>
        <w:t>is</w:t>
      </w:r>
      <w:r w:rsidR="00FF31F8" w:rsidRPr="00551D5E">
        <w:rPr>
          <w:highlight w:val="yellow"/>
          <w:rPrChange w:id="115" w:author="Shantao" w:date="2017-01-24T02:29:00Z">
            <w:rPr/>
          </w:rPrChange>
        </w:rPr>
        <w:t xml:space="preserve"> the main</w:t>
      </w:r>
      <w:r w:rsidR="00053E57" w:rsidRPr="00551D5E">
        <w:rPr>
          <w:highlight w:val="yellow"/>
          <w:rPrChange w:id="116" w:author="Shantao" w:date="2017-01-24T02:29:00Z">
            <w:rPr/>
          </w:rPrChange>
        </w:rPr>
        <w:t xml:space="preserve"> </w:t>
      </w:r>
      <w:r w:rsidR="00FF31F8" w:rsidRPr="00551D5E">
        <w:rPr>
          <w:highlight w:val="yellow"/>
          <w:rPrChange w:id="117" w:author="Shantao" w:date="2017-01-24T02:29:00Z">
            <w:rPr/>
          </w:rPrChange>
        </w:rPr>
        <w:t xml:space="preserve">mechanism of </w:t>
      </w:r>
      <w:r w:rsidR="00FF31F8" w:rsidRPr="00551D5E">
        <w:rPr>
          <w:i/>
          <w:highlight w:val="yellow"/>
          <w:rPrChange w:id="118" w:author="Shantao" w:date="2017-01-24T02:29:00Z">
            <w:rPr>
              <w:i/>
            </w:rPr>
          </w:rPrChange>
        </w:rPr>
        <w:t>MET</w:t>
      </w:r>
      <w:r w:rsidR="00FF31F8" w:rsidRPr="00551D5E">
        <w:rPr>
          <w:highlight w:val="yellow"/>
          <w:rPrChange w:id="119" w:author="Shantao" w:date="2017-01-24T02:29:00Z">
            <w:rPr/>
          </w:rPrChange>
        </w:rPr>
        <w:t xml:space="preserve"> structural alteration</w:t>
      </w:r>
      <w:r w:rsidR="003D7059" w:rsidRPr="00551D5E">
        <w:rPr>
          <w:highlight w:val="yellow"/>
          <w:rPrChange w:id="120" w:author="Shantao" w:date="2017-01-24T02:29:00Z">
            <w:rPr/>
          </w:rPrChange>
        </w:rPr>
        <w:t xml:space="preserve"> rather than duplication in a smaller scale. Besides duplication, we did not expect to find deletion, inversion or translocation disrupting oncogene </w:t>
      </w:r>
      <w:r w:rsidR="003D7059" w:rsidRPr="00551D5E">
        <w:rPr>
          <w:i/>
          <w:highlight w:val="yellow"/>
          <w:rPrChange w:id="121" w:author="Shantao" w:date="2017-01-24T02:29:00Z">
            <w:rPr>
              <w:i/>
            </w:rPr>
          </w:rPrChange>
        </w:rPr>
        <w:t>MET</w:t>
      </w:r>
      <w:r w:rsidR="00F6331B" w:rsidRPr="00551D5E">
        <w:rPr>
          <w:highlight w:val="yellow"/>
          <w:rPrChange w:id="122" w:author="Shantao" w:date="2017-01-24T02:29:00Z">
            <w:rPr/>
          </w:rPrChange>
        </w:rPr>
        <w:t>.</w:t>
      </w:r>
      <w:r w:rsidR="003D7059" w:rsidRPr="00551D5E">
        <w:rPr>
          <w:highlight w:val="yellow"/>
          <w:rPrChange w:id="123" w:author="Shantao" w:date="2017-01-24T02:29:00Z">
            <w:rPr/>
          </w:rPrChange>
        </w:rPr>
        <w:t xml:space="preserve"> </w:t>
      </w:r>
      <w:r w:rsidR="00F6331B" w:rsidRPr="00551D5E">
        <w:rPr>
          <w:highlight w:val="yellow"/>
          <w:rPrChange w:id="124" w:author="Shantao" w:date="2017-01-24T02:29:00Z">
            <w:rPr/>
          </w:rPrChange>
        </w:rPr>
        <w:t>These SVs</w:t>
      </w:r>
      <w:r w:rsidR="003D7059" w:rsidRPr="00551D5E">
        <w:rPr>
          <w:highlight w:val="yellow"/>
          <w:rPrChange w:id="125" w:author="Shantao" w:date="2017-01-24T02:29:00Z">
            <w:rPr/>
          </w:rPrChange>
        </w:rPr>
        <w:t xml:space="preserve"> </w:t>
      </w:r>
      <w:r w:rsidR="00F6331B" w:rsidRPr="00551D5E">
        <w:rPr>
          <w:highlight w:val="yellow"/>
          <w:rPrChange w:id="126" w:author="Shantao" w:date="2017-01-24T02:29:00Z">
            <w:rPr/>
          </w:rPrChange>
        </w:rPr>
        <w:t>are l</w:t>
      </w:r>
      <w:r w:rsidR="003D7059" w:rsidRPr="00551D5E">
        <w:rPr>
          <w:highlight w:val="yellow"/>
          <w:rPrChange w:id="127" w:author="Shantao" w:date="2017-01-24T02:29:00Z">
            <w:rPr/>
          </w:rPrChange>
        </w:rPr>
        <w:t>ikely</w:t>
      </w:r>
      <w:r w:rsidR="00F6331B" w:rsidRPr="00551D5E">
        <w:rPr>
          <w:highlight w:val="yellow"/>
          <w:rPrChange w:id="128" w:author="Shantao" w:date="2017-01-24T02:29:00Z">
            <w:rPr/>
          </w:rPrChange>
        </w:rPr>
        <w:t xml:space="preserve"> to</w:t>
      </w:r>
      <w:r w:rsidR="003D7059" w:rsidRPr="00551D5E">
        <w:rPr>
          <w:highlight w:val="yellow"/>
          <w:rPrChange w:id="129" w:author="Shantao" w:date="2017-01-24T02:29:00Z">
            <w:rPr/>
          </w:rPrChange>
        </w:rPr>
        <w:t xml:space="preserve"> cause loss-of-function rather than gain-of-function</w:t>
      </w:r>
      <w:r w:rsidR="00F6331B" w:rsidRPr="00551D5E">
        <w:rPr>
          <w:highlight w:val="yellow"/>
          <w:rPrChange w:id="130" w:author="Shantao" w:date="2017-01-24T02:29:00Z">
            <w:rPr/>
          </w:rPrChange>
        </w:rPr>
        <w:t xml:space="preserve"> </w:t>
      </w:r>
      <w:r w:rsidR="00BE6BBA" w:rsidRPr="00551D5E">
        <w:rPr>
          <w:highlight w:val="yellow"/>
          <w:rPrChange w:id="131" w:author="Shantao" w:date="2017-01-24T02:29:00Z">
            <w:rPr/>
          </w:rPrChange>
        </w:rPr>
        <w:t xml:space="preserve">mutations. This is consistent with the putative role </w:t>
      </w:r>
      <w:r w:rsidR="00F6331B" w:rsidRPr="00551D5E">
        <w:rPr>
          <w:highlight w:val="yellow"/>
          <w:rPrChange w:id="132" w:author="Shantao" w:date="2017-01-24T02:29:00Z">
            <w:rPr/>
          </w:rPrChange>
        </w:rPr>
        <w:t xml:space="preserve">of </w:t>
      </w:r>
      <w:r w:rsidR="00BE6BBA" w:rsidRPr="00551D5E">
        <w:rPr>
          <w:i/>
          <w:highlight w:val="yellow"/>
          <w:rPrChange w:id="133" w:author="Shantao" w:date="2017-01-24T02:29:00Z">
            <w:rPr>
              <w:i/>
            </w:rPr>
          </w:rPrChange>
        </w:rPr>
        <w:t>MET</w:t>
      </w:r>
      <w:r w:rsidR="00BE6BBA" w:rsidRPr="00551D5E">
        <w:rPr>
          <w:highlight w:val="yellow"/>
          <w:rPrChange w:id="134" w:author="Shantao" w:date="2017-01-24T02:29:00Z">
            <w:rPr/>
          </w:rPrChange>
        </w:rPr>
        <w:t xml:space="preserve"> as </w:t>
      </w:r>
      <w:r w:rsidR="004B05E1" w:rsidRPr="00551D5E">
        <w:rPr>
          <w:highlight w:val="yellow"/>
          <w:rPrChange w:id="135" w:author="Shantao" w:date="2017-01-24T02:29:00Z">
            <w:rPr/>
          </w:rPrChange>
        </w:rPr>
        <w:t xml:space="preserve">an </w:t>
      </w:r>
      <w:r w:rsidR="00F6331B" w:rsidRPr="00551D5E">
        <w:rPr>
          <w:highlight w:val="yellow"/>
          <w:rPrChange w:id="136" w:author="Shantao" w:date="2017-01-24T02:29:00Z">
            <w:rPr/>
          </w:rPrChange>
        </w:rPr>
        <w:t>oncogene</w:t>
      </w:r>
      <w:r w:rsidR="00BE6BBA" w:rsidRPr="00551D5E">
        <w:rPr>
          <w:highlight w:val="yellow"/>
          <w:rPrChange w:id="137" w:author="Shantao" w:date="2017-01-24T02:29:00Z">
            <w:rPr/>
          </w:rPrChange>
        </w:rPr>
        <w:t>, rather than a tumor suppressor.</w:t>
      </w:r>
      <w:r w:rsidR="00BE6BBA">
        <w:t xml:space="preserve"> </w:t>
      </w:r>
      <w:ins w:id="138" w:author="Shantao" w:date="2017-01-24T02:29:00Z">
        <w:r w:rsidR="00551D5E">
          <w:t xml:space="preserve"> (Will work on this after the SV results come back)</w:t>
        </w:r>
      </w:ins>
    </w:p>
    <w:p w14:paraId="1476C32E" w14:textId="77777777" w:rsidR="00030F9D" w:rsidRPr="00DE0423" w:rsidRDefault="00030F9D" w:rsidP="00565FC8">
      <w:pPr>
        <w:pStyle w:val="Paragraph"/>
        <w:spacing w:line="480" w:lineRule="auto"/>
      </w:pPr>
    </w:p>
    <w:p w14:paraId="2B2A68E5" w14:textId="77777777" w:rsidR="004A10BE" w:rsidRPr="00DE0423" w:rsidRDefault="004A10BE" w:rsidP="00565FC8">
      <w:pPr>
        <w:pStyle w:val="Paragraph"/>
        <w:spacing w:line="480" w:lineRule="auto"/>
        <w:ind w:firstLine="0"/>
        <w:rPr>
          <w:i/>
        </w:rPr>
      </w:pPr>
      <w:r w:rsidRPr="00DE0423">
        <w:rPr>
          <w:i/>
        </w:rPr>
        <w:t>3</w:t>
      </w:r>
      <w:r w:rsidR="00BB4B3D" w:rsidRPr="00DE0423">
        <w:rPr>
          <w:i/>
        </w:rPr>
        <w:t>.</w:t>
      </w:r>
      <w:r w:rsidR="00BB4B3D" w:rsidRPr="00DE0423">
        <w:rPr>
          <w:i/>
        </w:rPr>
        <w:tab/>
      </w:r>
      <w:r w:rsidRPr="00DE0423">
        <w:rPr>
          <w:i/>
        </w:rPr>
        <w:t xml:space="preserve"> </w:t>
      </w:r>
      <w:r w:rsidR="00BB4B3D" w:rsidRPr="000741C2">
        <w:rPr>
          <w:b/>
        </w:rPr>
        <w:t xml:space="preserve">Mutation spectra </w:t>
      </w:r>
      <w:r w:rsidR="00ED559A" w:rsidRPr="000741C2">
        <w:rPr>
          <w:b/>
        </w:rPr>
        <w:t xml:space="preserve">and mutation processes </w:t>
      </w:r>
      <w:r w:rsidR="00BB4B3D" w:rsidRPr="000741C2">
        <w:rPr>
          <w:b/>
        </w:rPr>
        <w:t>of pRCC</w:t>
      </w:r>
    </w:p>
    <w:p w14:paraId="1506E0FA" w14:textId="3F53C430" w:rsidR="00BB4B3D" w:rsidRPr="00DE0423" w:rsidRDefault="00BB4B3D" w:rsidP="00565FC8">
      <w:pPr>
        <w:pStyle w:val="Paragraph"/>
        <w:spacing w:line="480" w:lineRule="auto"/>
      </w:pPr>
      <w:r w:rsidRPr="00DE0423">
        <w:t xml:space="preserve">To further get a high-order overview of the mutation landscape, we summarized the mutation spectra of </w:t>
      </w:r>
      <w:ins w:id="139" w:author="Shantao" w:date="2017-01-24T02:27:00Z">
        <w:r w:rsidR="00291F0A">
          <w:t>35</w:t>
        </w:r>
      </w:ins>
      <w:del w:id="140" w:author="Shantao" w:date="2017-01-24T02:27:00Z">
        <w:r w:rsidRPr="00DE0423" w:rsidDel="00291F0A">
          <w:delText>32</w:delText>
        </w:r>
      </w:del>
      <w:r w:rsidRPr="00DE0423">
        <w:t xml:space="preserve"> whole genome sequenced pRCC samples (</w:t>
      </w:r>
      <w:r w:rsidR="00C93D0B">
        <w:t xml:space="preserve">Figure </w:t>
      </w:r>
      <w:r w:rsidRPr="00DE0423">
        <w:t>3A). C</w:t>
      </w:r>
      <w:r w:rsidR="00F6331B" w:rsidRPr="00DE0423">
        <w:t>-to-</w:t>
      </w:r>
      <w:r w:rsidRPr="00DE0423">
        <w:t>T in CpGs showed the highest mutation rates, which were roughly ten to twenty-fold higher than mutation rate</w:t>
      </w:r>
      <w:r w:rsidR="00B12C3C" w:rsidRPr="00DE0423">
        <w:t>s in other nucleotide context</w:t>
      </w:r>
      <w:r w:rsidR="00ED559A">
        <w:t>s</w:t>
      </w:r>
      <w:r w:rsidR="00B12C3C" w:rsidRPr="00DE0423">
        <w:t xml:space="preserve">. </w:t>
      </w:r>
    </w:p>
    <w:p w14:paraId="7761F859" w14:textId="2C4B32E8" w:rsidR="0099277D" w:rsidRDefault="00BB4B3D" w:rsidP="0099277D">
      <w:pPr>
        <w:pStyle w:val="Paragraph"/>
        <w:spacing w:line="480" w:lineRule="auto"/>
        <w:rPr>
          <w:ins w:id="141" w:author="Shantao" w:date="2017-01-23T18:51:00Z"/>
          <w:lang w:eastAsia="zh-CN"/>
        </w:rPr>
      </w:pPr>
      <w:r w:rsidRPr="00DE0423">
        <w:t>We used principle components analysis (PCA) to reveal factors that explain the most inter-samp</w:t>
      </w:r>
      <w:r w:rsidR="00952A0E" w:rsidRPr="00DE0423">
        <w:t>le variation. The loadings on the first principle component</w:t>
      </w:r>
      <w:r w:rsidR="00ED559A">
        <w:t xml:space="preserve"> (which explained</w:t>
      </w:r>
      <w:r w:rsidRPr="00DE0423">
        <w:t xml:space="preserve"> 12.5% of the variation) demonstrated C</w:t>
      </w:r>
      <w:r w:rsidR="00F6331B" w:rsidRPr="00DE0423">
        <w:t>-to-</w:t>
      </w:r>
      <w:r w:rsidR="00ED559A">
        <w:t>T in CpGs contributed</w:t>
      </w:r>
      <w:r w:rsidRPr="00DE0423">
        <w:t xml:space="preserve"> the most to inter-sample variation </w:t>
      </w:r>
      <w:r w:rsidRPr="00DE0423">
        <w:lastRenderedPageBreak/>
        <w:t>(</w:t>
      </w:r>
      <w:r w:rsidR="00C93D0B">
        <w:t xml:space="preserve">Figure </w:t>
      </w:r>
      <w:r w:rsidRPr="00DE0423">
        <w:t>3B). C</w:t>
      </w:r>
      <w:r w:rsidR="00F6331B" w:rsidRPr="00DE0423">
        <w:t>-to-</w:t>
      </w:r>
      <w:r w:rsidRPr="00DE0423">
        <w:t>T in CpGs is highly associated with methylation. It reflects the spontaneous deamination of cytosines in CpGs, which is much more fr</w:t>
      </w:r>
      <w:r w:rsidR="000467B3" w:rsidRPr="00DE0423">
        <w:t>equent in 5-methyl-cytosines</w:t>
      </w:r>
      <w:ins w:id="142" w:author="Shantao" w:date="2017-01-23T18:06:00Z">
        <w:r w:rsidR="00DD5010">
          <w:t xml:space="preserve"> (REF)</w:t>
        </w:r>
      </w:ins>
      <w:r w:rsidR="000467B3" w:rsidRPr="00DE0423">
        <w:t>. So</w:t>
      </w:r>
      <w:r w:rsidRPr="00DE0423">
        <w:t xml:space="preserve"> we further explored the association between C</w:t>
      </w:r>
      <w:r w:rsidR="00F6331B" w:rsidRPr="00DE0423">
        <w:t>-to-</w:t>
      </w:r>
      <w:r w:rsidRPr="00DE0423">
        <w:t xml:space="preserve">T in CpGs and tumor methylation status. </w:t>
      </w:r>
      <w:ins w:id="143" w:author="Shantao" w:date="2017-01-23T18:07:00Z">
        <w:r w:rsidR="00DD5010">
          <w:t>First we validated the TCGA identified methylation cluster 1 show</w:t>
        </w:r>
      </w:ins>
      <w:ins w:id="144" w:author="Shantao" w:date="2017-01-23T18:10:00Z">
        <w:r w:rsidR="00DD5010">
          <w:t>ed</w:t>
        </w:r>
      </w:ins>
      <w:ins w:id="145" w:author="Shantao" w:date="2017-01-23T18:07:00Z">
        <w:r w:rsidR="00DD5010">
          <w:t xml:space="preserve"> higher </w:t>
        </w:r>
      </w:ins>
      <w:ins w:id="146" w:author="Shantao" w:date="2017-01-23T18:08:00Z">
        <w:r w:rsidR="00DD5010">
          <w:t>methylation</w:t>
        </w:r>
      </w:ins>
      <w:ins w:id="147" w:author="Shantao" w:date="2017-01-23T18:07:00Z">
        <w:r w:rsidR="00DD5010">
          <w:t xml:space="preserve"> </w:t>
        </w:r>
      </w:ins>
      <w:ins w:id="148" w:author="Shantao" w:date="2017-01-23T18:08:00Z">
        <w:r w:rsidR="00DD5010">
          <w:t>lever than cluster 2 in all annotation regions</w:t>
        </w:r>
      </w:ins>
      <w:ins w:id="149" w:author="Shantao" w:date="2017-01-23T18:11:00Z">
        <w:r w:rsidR="00DD5010">
          <w:t xml:space="preserve"> (</w:t>
        </w:r>
        <w:r w:rsidR="00DD5010">
          <w:rPr>
            <w:rFonts w:hint="eastAsia"/>
            <w:lang w:eastAsia="zh-CN"/>
          </w:rPr>
          <w:t>Figure</w:t>
        </w:r>
        <w:r w:rsidR="00DD5010">
          <w:rPr>
            <w:lang w:eastAsia="zh-CN"/>
          </w:rPr>
          <w:t xml:space="preserve"> S2</w:t>
        </w:r>
        <w:r w:rsidR="00DD5010">
          <w:t>, see Methods)</w:t>
        </w:r>
      </w:ins>
      <w:ins w:id="150" w:author="Shantao" w:date="2017-01-23T18:08:00Z">
        <w:r w:rsidR="00DD5010">
          <w:t xml:space="preserve">, </w:t>
        </w:r>
      </w:ins>
      <w:ins w:id="151" w:author="Shantao" w:date="2017-01-23T18:10:00Z">
        <w:r w:rsidR="00DD5010">
          <w:t>prominently</w:t>
        </w:r>
      </w:ins>
      <w:ins w:id="152" w:author="Shantao" w:date="2017-01-23T18:08:00Z">
        <w:r w:rsidR="00DD5010">
          <w:t xml:space="preserve"> </w:t>
        </w:r>
      </w:ins>
      <w:ins w:id="153" w:author="Shantao" w:date="2017-01-23T18:10:00Z">
        <w:r w:rsidR="00DD5010">
          <w:t>in CpG Islands</w:t>
        </w:r>
      </w:ins>
      <w:ins w:id="154" w:author="Shantao" w:date="2017-01-23T18:11:00Z">
        <w:r w:rsidR="00DD5010">
          <w:t xml:space="preserve"> </w:t>
        </w:r>
      </w:ins>
      <w:ins w:id="155" w:author="Shantao" w:date="2017-01-23T18:10:00Z">
        <w:r w:rsidR="00DD5010">
          <w:t>(OR</w:t>
        </w:r>
      </w:ins>
      <w:ins w:id="156" w:author="Shantao" w:date="2017-01-23T18:12:00Z">
        <w:r w:rsidR="00DD5010">
          <w:t xml:space="preserve"> of sites being differentially hypermethylated</w:t>
        </w:r>
      </w:ins>
      <w:ins w:id="157" w:author="Shantao" w:date="2017-01-23T18:10:00Z">
        <w:r w:rsidR="00DD5010">
          <w:t>: 1.29</w:t>
        </w:r>
      </w:ins>
      <w:ins w:id="158" w:author="Shantao" w:date="2017-01-23T18:12:00Z">
        <w:r w:rsidR="00DD5010">
          <w:t>, 95%CI: 1.20-1.39, p&lt;0.0001</w:t>
        </w:r>
      </w:ins>
      <w:ins w:id="159" w:author="Shantao" w:date="2017-01-23T18:10:00Z">
        <w:r w:rsidR="00DD5010">
          <w:t>)</w:t>
        </w:r>
      </w:ins>
      <w:ins w:id="160" w:author="Shantao" w:date="2017-01-23T18:11:00Z">
        <w:r w:rsidR="00DD5010">
          <w:t>.</w:t>
        </w:r>
      </w:ins>
      <w:ins w:id="161" w:author="Shantao" w:date="2017-01-23T18:10:00Z">
        <w:r w:rsidR="00DD5010">
          <w:t xml:space="preserve"> </w:t>
        </w:r>
      </w:ins>
      <w:r w:rsidRPr="00DE0423">
        <w:t>We confirmed this</w:t>
      </w:r>
      <w:r w:rsidR="00F6331B" w:rsidRPr="00DE0423">
        <w:t xml:space="preserve"> association</w:t>
      </w:r>
      <w:r w:rsidRPr="00DE0423">
        <w:t xml:space="preserve"> by showing samples from methylation cluster 1 </w:t>
      </w:r>
      <w:del w:id="162" w:author="Shantao" w:date="2017-01-23T18:07:00Z">
        <w:r w:rsidRPr="00DE0423" w:rsidDel="00DD5010">
          <w:delText>(hyp</w:delText>
        </w:r>
        <w:r w:rsidR="00554F5C" w:rsidRPr="00DE0423" w:rsidDel="00DD5010">
          <w:delText xml:space="preserve">ermethylated group, </w:delText>
        </w:r>
        <w:r w:rsidR="0032159E" w:rsidDel="00DD5010">
          <w:rPr>
            <w:rFonts w:hint="eastAsia"/>
            <w:lang w:eastAsia="zh-CN"/>
          </w:rPr>
          <w:delText>Figure</w:delText>
        </w:r>
        <w:r w:rsidR="0032159E" w:rsidDel="00DD5010">
          <w:rPr>
            <w:lang w:eastAsia="zh-CN"/>
          </w:rPr>
          <w:delText xml:space="preserve"> S2</w:delText>
        </w:r>
        <w:r w:rsidRPr="00DE0423" w:rsidDel="00DD5010">
          <w:delText xml:space="preserve">) </w:delText>
        </w:r>
      </w:del>
      <w:r w:rsidRPr="00DE0423">
        <w:t>had higher PC1 scores as well as higher C</w:t>
      </w:r>
      <w:r w:rsidR="00F6331B" w:rsidRPr="00DE0423">
        <w:t>-to-</w:t>
      </w:r>
      <w:r w:rsidRPr="00DE0423">
        <w:t xml:space="preserve">T mutation counts and </w:t>
      </w:r>
      <w:r w:rsidR="00F6331B" w:rsidRPr="00DE0423">
        <w:t>mutation percentage</w:t>
      </w:r>
      <w:r w:rsidR="004F0395">
        <w:t>s</w:t>
      </w:r>
      <w:r w:rsidR="00F6331B" w:rsidRPr="00DE0423">
        <w:t xml:space="preserve"> </w:t>
      </w:r>
      <w:r w:rsidRPr="00DE0423">
        <w:t>in CpGs (</w:t>
      </w:r>
      <w:r w:rsidR="00C93D0B">
        <w:t xml:space="preserve">Figure </w:t>
      </w:r>
      <w:r w:rsidRPr="00DE0423">
        <w:t>3C). Thi</w:t>
      </w:r>
      <w:r w:rsidR="000467B3" w:rsidRPr="00DE0423">
        <w:t>s trend was</w:t>
      </w:r>
      <w:r w:rsidRPr="00DE0423">
        <w:t xml:space="preserve"> further </w:t>
      </w:r>
      <w:r w:rsidR="00ED559A">
        <w:t>validated</w:t>
      </w:r>
      <w:r w:rsidRPr="00DE0423">
        <w:t xml:space="preserve"> using </w:t>
      </w:r>
      <w:r w:rsidR="00F6331B" w:rsidRPr="00DE0423">
        <w:t xml:space="preserve">a larger </w:t>
      </w:r>
      <w:r w:rsidRPr="00DE0423">
        <w:t xml:space="preserve">WXS </w:t>
      </w:r>
      <w:r w:rsidR="00F6331B" w:rsidRPr="00DE0423">
        <w:t xml:space="preserve">dataset </w:t>
      </w:r>
      <w:r w:rsidRPr="00DE0423">
        <w:t xml:space="preserve">as </w:t>
      </w:r>
      <w:r w:rsidR="0032159E">
        <w:t>well</w:t>
      </w:r>
      <w:r w:rsidR="00470AA0">
        <w:t>. Especially,</w:t>
      </w:r>
      <w:r w:rsidRPr="00DE0423">
        <w:t xml:space="preserve"> the most hypermethylated group, CpG island methylation phenotype (CIMP), showed the greatest C</w:t>
      </w:r>
      <w:r w:rsidR="00F6331B" w:rsidRPr="00DE0423">
        <w:t>-to-</w:t>
      </w:r>
      <w:r w:rsidRPr="00DE0423">
        <w:t>T in CpGs</w:t>
      </w:r>
      <w:r w:rsidR="0032159E">
        <w:rPr>
          <w:rFonts w:hint="eastAsia"/>
          <w:lang w:eastAsia="zh-CN"/>
        </w:rPr>
        <w:t xml:space="preserve"> (Figure S2)</w:t>
      </w:r>
      <w:r w:rsidRPr="00DE0423">
        <w:t xml:space="preserve">. </w:t>
      </w:r>
      <w:ins w:id="163" w:author="Shantao" w:date="2017-01-23T18:49:00Z">
        <w:r w:rsidR="000548E7">
          <w:t xml:space="preserve">As expected, </w:t>
        </w:r>
      </w:ins>
      <w:ins w:id="164" w:author="Shantao" w:date="2017-01-23T18:48:00Z">
        <w:r w:rsidR="000548E7">
          <w:t>C-to-T</w:t>
        </w:r>
      </w:ins>
      <w:ins w:id="165" w:author="Shantao" w:date="2017-01-23T18:50:00Z">
        <w:r w:rsidR="000548E7">
          <w:t xml:space="preserve"> mutations</w:t>
        </w:r>
      </w:ins>
      <w:ins w:id="166" w:author="Shantao" w:date="2017-01-23T18:48:00Z">
        <w:r w:rsidR="000548E7">
          <w:t xml:space="preserve"> in CpG</w:t>
        </w:r>
      </w:ins>
      <w:ins w:id="167" w:author="Shantao" w:date="2017-01-23T18:49:00Z">
        <w:r w:rsidR="000548E7">
          <w:t>s in group 1</w:t>
        </w:r>
      </w:ins>
      <w:ins w:id="168" w:author="Shantao" w:date="2017-01-23T18:48:00Z">
        <w:r w:rsidR="000548E7">
          <w:t xml:space="preserve"> show</w:t>
        </w:r>
      </w:ins>
      <w:ins w:id="169" w:author="Shantao" w:date="2017-01-23T21:09:00Z">
        <w:r w:rsidR="0099277D">
          <w:t>ed</w:t>
        </w:r>
      </w:ins>
      <w:ins w:id="170" w:author="Shantao" w:date="2017-01-23T18:50:00Z">
        <w:r w:rsidR="000548E7">
          <w:t xml:space="preserve"> higher</w:t>
        </w:r>
      </w:ins>
      <w:ins w:id="171" w:author="Shantao" w:date="2017-01-23T18:51:00Z">
        <w:r w:rsidR="000548E7">
          <w:t xml:space="preserve"> but not statistically significant</w:t>
        </w:r>
      </w:ins>
      <w:ins w:id="172" w:author="Shantao" w:date="2017-01-23T18:50:00Z">
        <w:r w:rsidR="000548E7">
          <w:t xml:space="preserve"> percentage overlapping with CpG islands compared with group 2 (1.8% versus 1.4%, </w:t>
        </w:r>
      </w:ins>
      <w:ins w:id="173" w:author="Shantao" w:date="2017-01-23T18:51:00Z">
        <w:r w:rsidR="000548E7">
          <w:t>p=0.14).</w:t>
        </w:r>
      </w:ins>
      <w:ins w:id="174" w:author="Shantao" w:date="2017-01-23T18:50:00Z">
        <w:r w:rsidR="000548E7">
          <w:t xml:space="preserve"> </w:t>
        </w:r>
      </w:ins>
      <w:r w:rsidRPr="00DE0423">
        <w:t xml:space="preserve">Therefore, methylation status </w:t>
      </w:r>
      <w:r w:rsidR="00ED559A">
        <w:t>is</w:t>
      </w:r>
      <w:r w:rsidRPr="00DE0423">
        <w:t xml:space="preserve"> the most prominent factor </w:t>
      </w:r>
      <w:r w:rsidR="00187AAA">
        <w:t>shaping</w:t>
      </w:r>
      <w:r w:rsidRPr="00DE0423">
        <w:t xml:space="preserve"> the mutation spectra across patients.</w:t>
      </w:r>
      <w:ins w:id="175" w:author="Shantao" w:date="2017-01-23T21:09:00Z">
        <w:r w:rsidR="0099277D">
          <w:t xml:space="preserve"> We further tried to explore the functional impact of the excessive mutations </w:t>
        </w:r>
      </w:ins>
      <w:ins w:id="176" w:author="Shantao" w:date="2017-01-23T21:10:00Z">
        <w:r w:rsidR="0099277D">
          <w:t>driven by</w:t>
        </w:r>
      </w:ins>
      <w:ins w:id="177" w:author="Shantao" w:date="2017-01-23T21:09:00Z">
        <w:r w:rsidR="0099277D">
          <w:t xml:space="preserve"> </w:t>
        </w:r>
      </w:ins>
      <w:ins w:id="178" w:author="Shantao" w:date="2017-01-23T21:10:00Z">
        <w:r w:rsidR="0099277D">
          <w:t>methylation</w:t>
        </w:r>
      </w:ins>
      <w:ins w:id="179" w:author="Shantao" w:date="2017-01-23T21:09:00Z">
        <w:r w:rsidR="0099277D">
          <w:t>.</w:t>
        </w:r>
      </w:ins>
      <w:ins w:id="180" w:author="Shantao" w:date="2017-01-23T21:10:00Z">
        <w:r w:rsidR="0099277D">
          <w:t xml:space="preserve"> </w:t>
        </w:r>
      </w:ins>
      <w:ins w:id="181" w:author="Shantao" w:date="2017-01-23T21:16:00Z">
        <w:r w:rsidR="004E2D24">
          <w:t>C-to-T mutations in CpGs we</w:t>
        </w:r>
        <w:r w:rsidR="0099277D">
          <w:t xml:space="preserve">re </w:t>
        </w:r>
      </w:ins>
      <w:ins w:id="182" w:author="Shantao" w:date="2017-01-23T21:18:00Z">
        <w:r w:rsidR="00BE67C6">
          <w:t>more likely to be in the</w:t>
        </w:r>
      </w:ins>
      <w:ins w:id="183" w:author="Shantao" w:date="2017-01-23T21:16:00Z">
        <w:r w:rsidR="0099277D">
          <w:t xml:space="preserve"> coding region (OR=</w:t>
        </w:r>
      </w:ins>
      <w:ins w:id="184" w:author="Shantao" w:date="2017-01-23T21:17:00Z">
        <w:r w:rsidR="00BE67C6">
          <w:rPr>
            <w:rFonts w:hint="eastAsia"/>
            <w:lang w:eastAsia="zh-CN"/>
          </w:rPr>
          <w:t>1.54, 95%CI: 1.27-1.85, p&lt;0.0001) and nonsynonymous (</w:t>
        </w:r>
      </w:ins>
      <w:ins w:id="185" w:author="Shantao" w:date="2017-01-23T21:18:00Z">
        <w:r w:rsidR="00BE67C6">
          <w:rPr>
            <w:lang w:eastAsia="zh-CN"/>
          </w:rPr>
          <w:t>OR=</w:t>
        </w:r>
      </w:ins>
      <w:ins w:id="186" w:author="Shantao" w:date="2017-01-23T21:17:00Z">
        <w:r w:rsidR="00BE67C6">
          <w:rPr>
            <w:rFonts w:hint="eastAsia"/>
            <w:lang w:eastAsia="zh-CN"/>
          </w:rPr>
          <w:t>1.47</w:t>
        </w:r>
      </w:ins>
      <w:ins w:id="187" w:author="Shantao" w:date="2017-01-23T21:19:00Z">
        <w:r w:rsidR="00BE67C6">
          <w:rPr>
            <w:lang w:eastAsia="zh-CN"/>
          </w:rPr>
          <w:t xml:space="preserve">, 95%CI: 1.17-1.84, p&lt;0.001). </w:t>
        </w:r>
      </w:ins>
      <w:ins w:id="188" w:author="Shantao" w:date="2017-01-23T21:27:00Z">
        <w:r w:rsidR="004E2D24">
          <w:rPr>
            <w:lang w:eastAsia="zh-CN"/>
          </w:rPr>
          <w:t xml:space="preserve">Yet, </w:t>
        </w:r>
      </w:ins>
      <w:ins w:id="189" w:author="Shantao" w:date="2017-01-23T21:19:00Z">
        <w:r w:rsidR="00BE67C6">
          <w:rPr>
            <w:lang w:eastAsia="zh-CN"/>
          </w:rPr>
          <w:t xml:space="preserve">C-to-T mutations </w:t>
        </w:r>
      </w:ins>
      <w:ins w:id="190" w:author="Shantao" w:date="2017-01-23T23:54:00Z">
        <w:r w:rsidR="00BE3869">
          <w:rPr>
            <w:lang w:eastAsia="zh-CN"/>
          </w:rPr>
          <w:t xml:space="preserve">in CpGs </w:t>
        </w:r>
      </w:ins>
      <w:ins w:id="191" w:author="Shantao" w:date="2017-01-23T21:27:00Z">
        <w:r w:rsidR="004E2D24">
          <w:rPr>
            <w:lang w:eastAsia="zh-CN"/>
          </w:rPr>
          <w:t xml:space="preserve">did not show functional bias between two methylation groups </w:t>
        </w:r>
      </w:ins>
      <w:ins w:id="192" w:author="Shantao" w:date="2017-01-23T21:28:00Z">
        <w:r w:rsidR="004E2D24">
          <w:rPr>
            <w:lang w:eastAsia="zh-CN"/>
          </w:rPr>
          <w:t>nor in non-c</w:t>
        </w:r>
        <w:r w:rsidR="00BE3869">
          <w:rPr>
            <w:lang w:eastAsia="zh-CN"/>
          </w:rPr>
          <w:t xml:space="preserve">oding regions (Figure SXX). </w:t>
        </w:r>
      </w:ins>
    </w:p>
    <w:p w14:paraId="15612966" w14:textId="643E4CDE" w:rsidR="000548E7" w:rsidRPr="00DE0423" w:rsidDel="0099277D" w:rsidRDefault="000548E7" w:rsidP="00565FC8">
      <w:pPr>
        <w:pStyle w:val="Paragraph"/>
        <w:spacing w:line="480" w:lineRule="auto"/>
        <w:rPr>
          <w:del w:id="193" w:author="Shantao" w:date="2017-01-23T21:09:00Z"/>
        </w:rPr>
      </w:pPr>
    </w:p>
    <w:p w14:paraId="24649682" w14:textId="77777777" w:rsidR="00BB4B3D" w:rsidRPr="00DE0423" w:rsidRDefault="00FF31F8" w:rsidP="00565FC8">
      <w:pPr>
        <w:pStyle w:val="Paragraph"/>
        <w:spacing w:line="480" w:lineRule="auto"/>
      </w:pPr>
      <w:r w:rsidRPr="00DE0423">
        <w:t xml:space="preserve">Recently, several somatic mutation signatures were </w:t>
      </w:r>
      <w:r w:rsidR="000145FE" w:rsidRPr="00DE0423">
        <w:t xml:space="preserve">identified. Many have putative etiology, </w:t>
      </w:r>
      <w:r w:rsidRPr="00DE0423">
        <w:t>reveal</w:t>
      </w:r>
      <w:r w:rsidR="000145FE" w:rsidRPr="00DE0423">
        <w:t>ing</w:t>
      </w:r>
      <w:r w:rsidRPr="00DE0423">
        <w:t xml:space="preserve"> the </w:t>
      </w:r>
      <w:r w:rsidR="000145FE" w:rsidRPr="00DE0423">
        <w:rPr>
          <w:lang w:eastAsia="zh-CN"/>
        </w:rPr>
        <w:t>underlying mutation processes (</w:t>
      </w:r>
      <w:r w:rsidR="00371B02">
        <w:t>7</w:t>
      </w:r>
      <w:r w:rsidR="000145FE" w:rsidRPr="00DE0423">
        <w:rPr>
          <w:lang w:eastAsia="zh-CN"/>
        </w:rPr>
        <w:t xml:space="preserve">). </w:t>
      </w:r>
      <w:r w:rsidR="000145FE" w:rsidRPr="00DE0423">
        <w:t>We u</w:t>
      </w:r>
      <w:r w:rsidR="00BB4B3D" w:rsidRPr="00DE0423">
        <w:t>s</w:t>
      </w:r>
      <w:r w:rsidR="000145FE" w:rsidRPr="00DE0423">
        <w:t>ed</w:t>
      </w:r>
      <w:r w:rsidR="00F6331B" w:rsidRPr="00DE0423">
        <w:t xml:space="preserve"> a</w:t>
      </w:r>
      <w:r w:rsidR="00BB4B3D" w:rsidRPr="00DE0423">
        <w:t xml:space="preserve"> LASSO-based approach (see Methods) </w:t>
      </w:r>
      <w:r w:rsidR="000145FE" w:rsidRPr="00DE0423">
        <w:t xml:space="preserve">to decompose mutations into </w:t>
      </w:r>
      <w:r w:rsidR="00F6331B" w:rsidRPr="00DE0423">
        <w:t xml:space="preserve">a </w:t>
      </w:r>
      <w:r w:rsidR="000145FE" w:rsidRPr="00DE0423">
        <w:t>linear combination of these canonical</w:t>
      </w:r>
      <w:r w:rsidR="00BB4B3D" w:rsidRPr="00DE0423">
        <w:t xml:space="preserve"> mutation signatu</w:t>
      </w:r>
      <w:r w:rsidR="000145FE" w:rsidRPr="00DE0423">
        <w:t>res in both WGS and WXS samples</w:t>
      </w:r>
      <w:r w:rsidR="00187AAA">
        <w:t xml:space="preserve"> (Figure S3)</w:t>
      </w:r>
      <w:r w:rsidR="000145FE" w:rsidRPr="00DE0423">
        <w:t xml:space="preserve">. The </w:t>
      </w:r>
      <w:r w:rsidR="00F6331B" w:rsidRPr="00DE0423">
        <w:t>leading</w:t>
      </w:r>
      <w:r w:rsidR="000145FE" w:rsidRPr="00DE0423">
        <w:t xml:space="preserve"> signature was signature </w:t>
      </w:r>
      <w:r w:rsidR="00F6331B" w:rsidRPr="00DE0423">
        <w:t>5</w:t>
      </w:r>
      <w:r w:rsidR="000145FE" w:rsidRPr="00DE0423">
        <w:t>, which is consistent with previous studies (</w:t>
      </w:r>
      <w:r w:rsidR="00371B02">
        <w:t>7</w:t>
      </w:r>
      <w:r w:rsidR="000145FE" w:rsidRPr="00DE0423">
        <w:t>). Interestingly, w</w:t>
      </w:r>
      <w:r w:rsidR="00CB44DB">
        <w:t>e found one t</w:t>
      </w:r>
      <w:r w:rsidR="00BB4B3D" w:rsidRPr="00DE0423">
        <w:t xml:space="preserve">ype </w:t>
      </w:r>
      <w:r w:rsidR="00CB44DB">
        <w:t>2</w:t>
      </w:r>
      <w:r w:rsidR="00FE6114">
        <w:t xml:space="preserve"> pRCC case out </w:t>
      </w:r>
      <w:r w:rsidR="00FE6114">
        <w:lastRenderedPageBreak/>
        <w:t>of 155</w:t>
      </w:r>
      <w:r w:rsidR="00BB4B3D" w:rsidRPr="00DE0423">
        <w:t xml:space="preserve"> somatic WXS sequenced samples exhibited APOBEC-associated </w:t>
      </w:r>
      <w:r w:rsidR="00187AAA">
        <w:t xml:space="preserve">mutation </w:t>
      </w:r>
      <w:r w:rsidR="00BB4B3D" w:rsidRPr="00DE0423">
        <w:t xml:space="preserve">signature 2 and 13. APOBEC mutation pattern enrichment analysis (see Method) further confirmed </w:t>
      </w:r>
      <w:r w:rsidR="00187AAA">
        <w:t xml:space="preserve">the presence of APOBEC activity </w:t>
      </w:r>
      <w:r w:rsidR="00BB4B3D" w:rsidRPr="00DE0423">
        <w:t>(</w:t>
      </w:r>
      <w:r w:rsidR="00C93D0B">
        <w:t xml:space="preserve">Figure </w:t>
      </w:r>
      <w:r w:rsidR="00BB4B3D" w:rsidRPr="00DE0423">
        <w:t xml:space="preserve">3D). </w:t>
      </w:r>
      <w:r w:rsidR="00F6331B" w:rsidRPr="00DE0423">
        <w:t xml:space="preserve">This sample </w:t>
      </w:r>
      <w:r w:rsidR="00BB4B3D" w:rsidRPr="00DE0423">
        <w:t>was statistically enriched of APOBEC mutations (adjusted p-value &lt; 0.0003).</w:t>
      </w:r>
    </w:p>
    <w:p w14:paraId="41EEB9E4" w14:textId="77777777" w:rsidR="00BA1857" w:rsidRDefault="00187AAA" w:rsidP="00565FC8">
      <w:pPr>
        <w:pStyle w:val="Paragraph"/>
        <w:spacing w:line="480" w:lineRule="auto"/>
      </w:pPr>
      <w:r w:rsidRPr="00DE0423">
        <w:t>Prominent APOBEC activities were also incidentally detected in three upper track</w:t>
      </w:r>
      <w:r>
        <w:t xml:space="preserve"> urothelial cancer</w:t>
      </w:r>
      <w:r w:rsidRPr="00DE0423">
        <w:t xml:space="preserve"> </w:t>
      </w:r>
      <w:r>
        <w:t>(</w:t>
      </w:r>
      <w:r w:rsidRPr="00DE0423">
        <w:t>UC</w:t>
      </w:r>
      <w:r>
        <w:t>)</w:t>
      </w:r>
      <w:r w:rsidRPr="00DE0423">
        <w:t xml:space="preserve"> samples sequenced and processed in the same pipeline with pRCC samples. </w:t>
      </w:r>
      <w:r>
        <w:t>UC</w:t>
      </w:r>
      <w:r w:rsidRPr="00DE0423">
        <w:t xml:space="preserve"> often carries APOBEC mutation signatures </w:t>
      </w:r>
      <w:r w:rsidR="00BA1857">
        <w:t>and our</w:t>
      </w:r>
      <w:r w:rsidRPr="00DE0423">
        <w:t xml:space="preserve"> result is consistent with TCGA bladder urothelial cancer study (</w:t>
      </w:r>
      <w:r w:rsidR="00371B02">
        <w:t>19</w:t>
      </w:r>
      <w:r w:rsidRPr="00DE0423">
        <w:t xml:space="preserve">). </w:t>
      </w:r>
    </w:p>
    <w:p w14:paraId="7E5E304C" w14:textId="77777777" w:rsidR="000467B3" w:rsidRPr="00DE0423" w:rsidRDefault="00BA1857" w:rsidP="00565FC8">
      <w:pPr>
        <w:pStyle w:val="Paragraph"/>
        <w:spacing w:line="480" w:lineRule="auto"/>
      </w:pPr>
      <w:r>
        <w:t>The APOBEC-signature carrying pRCC</w:t>
      </w:r>
      <w:r w:rsidR="00BB4B3D" w:rsidRPr="00DE0423">
        <w:t xml:space="preserve"> </w:t>
      </w:r>
      <w:r>
        <w:t xml:space="preserve">case </w:t>
      </w:r>
      <w:r w:rsidR="00BB4B3D" w:rsidRPr="00DE0423">
        <w:t>was centrally reviewed by six pathologists in the original study</w:t>
      </w:r>
      <w:r>
        <w:t xml:space="preserve"> and confirmed to be </w:t>
      </w:r>
      <w:r w:rsidR="00CB44DB">
        <w:t>t</w:t>
      </w:r>
      <w:r w:rsidR="00077207" w:rsidRPr="00DE0423">
        <w:t>ype 2 pRCC</w:t>
      </w:r>
      <w:r w:rsidR="00187AAA">
        <w:t xml:space="preserve"> </w:t>
      </w:r>
      <w:r w:rsidR="00187AAA" w:rsidRPr="00DE0423">
        <w:t>(</w:t>
      </w:r>
      <w:r w:rsidR="00371B02">
        <w:t>3</w:t>
      </w:r>
      <w:r w:rsidR="00187AAA" w:rsidRPr="00DE0423">
        <w:t>)</w:t>
      </w:r>
      <w:r w:rsidR="00ED559A">
        <w:t>.</w:t>
      </w:r>
      <w:r w:rsidR="00BB4B3D" w:rsidRPr="00DE0423">
        <w:t xml:space="preserve"> Thus th</w:t>
      </w:r>
      <w:r>
        <w:t>is</w:t>
      </w:r>
      <w:r w:rsidR="00BB4B3D" w:rsidRPr="00DE0423">
        <w:t xml:space="preserve"> tumor is likely a special cas</w:t>
      </w:r>
      <w:r w:rsidR="00CB44DB">
        <w:t>e of t</w:t>
      </w:r>
      <w:r w:rsidR="00BB4B3D" w:rsidRPr="00DE0423">
        <w:t>ype 2 with genomic a</w:t>
      </w:r>
      <w:r w:rsidR="000467B3" w:rsidRPr="00DE0423">
        <w:t>lterations share some similarities</w:t>
      </w:r>
      <w:r>
        <w:t xml:space="preserve"> with UC</w:t>
      </w:r>
      <w:r w:rsidR="00BB4B3D" w:rsidRPr="00DE0423">
        <w:t>.</w:t>
      </w:r>
      <w:r>
        <w:t xml:space="preserve"> It has</w:t>
      </w:r>
      <w:r w:rsidR="00BB4B3D" w:rsidRPr="00DE0423">
        <w:t xml:space="preserve"> non-silent mutations in </w:t>
      </w:r>
      <w:r w:rsidR="00BB4B3D" w:rsidRPr="00DE0423">
        <w:rPr>
          <w:i/>
        </w:rPr>
        <w:t>ARID1A</w:t>
      </w:r>
      <w:r w:rsidR="00BB4B3D" w:rsidRPr="00DE0423">
        <w:t xml:space="preserve"> and </w:t>
      </w:r>
      <w:r w:rsidR="00BB4B3D" w:rsidRPr="00DE0423">
        <w:rPr>
          <w:i/>
        </w:rPr>
        <w:t>MLL2</w:t>
      </w:r>
      <w:r w:rsidR="00BB4B3D" w:rsidRPr="00DE0423">
        <w:t xml:space="preserve"> and a synonymous mutation in </w:t>
      </w:r>
      <w:r w:rsidR="00BB4B3D" w:rsidRPr="00DE0423">
        <w:rPr>
          <w:i/>
        </w:rPr>
        <w:t>RXRA</w:t>
      </w:r>
      <w:r w:rsidR="00BB4B3D" w:rsidRPr="00DE0423">
        <w:t>, all are identified as significantly mutated genes in UC</w:t>
      </w:r>
      <w:r w:rsidR="00077207" w:rsidRPr="00DE0423">
        <w:t xml:space="preserve"> but not in pRCC</w:t>
      </w:r>
      <w:r w:rsidR="00187AAA">
        <w:t>. Potential pRCC driver events</w:t>
      </w:r>
      <w:r w:rsidR="00BB4B3D" w:rsidRPr="00DE0423">
        <w:t xml:space="preserve">, for example low expression of </w:t>
      </w:r>
      <w:r w:rsidR="00BB4B3D" w:rsidRPr="00DE0423">
        <w:rPr>
          <w:i/>
        </w:rPr>
        <w:t>CDKN2A</w:t>
      </w:r>
      <w:r w:rsidR="00187AAA">
        <w:t xml:space="preserve"> and</w:t>
      </w:r>
      <w:r w:rsidR="00ED559A">
        <w:t xml:space="preserve"> non</w:t>
      </w:r>
      <w:r w:rsidR="00BB4B3D" w:rsidRPr="00DE0423">
        <w:t xml:space="preserve">synonymous alternations in significantly mutated genes of pRCC, </w:t>
      </w:r>
      <w:r>
        <w:t>are</w:t>
      </w:r>
      <w:r w:rsidR="00BB4B3D" w:rsidRPr="00DE0423">
        <w:t xml:space="preserve"> absent in this sample. </w:t>
      </w:r>
    </w:p>
    <w:p w14:paraId="7E6FD6F5" w14:textId="77777777" w:rsidR="00BB4B3D" w:rsidRPr="00DE0423" w:rsidRDefault="00BB4B3D" w:rsidP="00565FC8">
      <w:pPr>
        <w:pStyle w:val="Paragraph"/>
        <w:spacing w:line="480" w:lineRule="auto"/>
      </w:pPr>
      <w:r w:rsidRPr="00DE0423">
        <w:t>Noticeably, all four samples</w:t>
      </w:r>
      <w:r w:rsidR="00910EE0">
        <w:t xml:space="preserve"> with APOBEC activities</w:t>
      </w:r>
      <w:r w:rsidRPr="00DE0423">
        <w:t xml:space="preserve"> showed significantly higher </w:t>
      </w:r>
      <w:r w:rsidRPr="00DE0423">
        <w:rPr>
          <w:i/>
        </w:rPr>
        <w:t>APOBEC3A</w:t>
      </w:r>
      <w:r w:rsidRPr="00DE0423">
        <w:t xml:space="preserve"> and </w:t>
      </w:r>
      <w:r w:rsidRPr="00DE0423">
        <w:rPr>
          <w:i/>
        </w:rPr>
        <w:t>APOBEC3B</w:t>
      </w:r>
      <w:r w:rsidRPr="00DE0423">
        <w:t xml:space="preserve"> mRNA expression level (p &lt; 0.0022 and p &lt; 0.0039 respectively, one-side rank sum test</w:t>
      </w:r>
      <w:r w:rsidR="00554F5C" w:rsidRPr="00DE0423">
        <w:t xml:space="preserve">, </w:t>
      </w:r>
      <w:r w:rsidR="003D74E8">
        <w:t>Figure S4</w:t>
      </w:r>
      <w:r w:rsidRPr="00DE0423">
        <w:t xml:space="preserve">). </w:t>
      </w:r>
      <w:r w:rsidR="00BA1857">
        <w:t xml:space="preserve"> This is in concordance</w:t>
      </w:r>
      <w:r w:rsidR="00077207" w:rsidRPr="00DE0423">
        <w:t xml:space="preserve"> with previous studies of APOBEC mutagenesi</w:t>
      </w:r>
      <w:r w:rsidR="00B22959">
        <w:t>s in various types of cancer (</w:t>
      </w:r>
      <w:r w:rsidR="00371B02">
        <w:rPr>
          <w:lang w:eastAsia="zh-CN"/>
        </w:rPr>
        <w:t>12</w:t>
      </w:r>
      <w:r w:rsidR="00077207" w:rsidRPr="00DE0423">
        <w:t xml:space="preserve">). </w:t>
      </w:r>
    </w:p>
    <w:p w14:paraId="23965EE1" w14:textId="77777777" w:rsidR="00BB4B3D" w:rsidRPr="00DE0423" w:rsidRDefault="00BB4B3D" w:rsidP="00565FC8">
      <w:pPr>
        <w:pStyle w:val="Paragraph"/>
        <w:spacing w:line="480" w:lineRule="auto"/>
      </w:pPr>
      <w:r w:rsidRPr="00DE0423">
        <w:t>Consistent with previous studies (</w:t>
      </w:r>
      <w:r w:rsidR="00371B02">
        <w:rPr>
          <w:lang w:eastAsia="zh-CN"/>
        </w:rPr>
        <w:t>12</w:t>
      </w:r>
      <w:r w:rsidRPr="00DE0423">
        <w:t xml:space="preserve">), we </w:t>
      </w:r>
      <w:r w:rsidR="00BA1857">
        <w:t xml:space="preserve">failed to </w:t>
      </w:r>
      <w:r w:rsidRPr="00DE0423">
        <w:t>detect statistically significant APOBEC activities in an extensive WXS dataset consisting of 418 clear cell RCC (ccRCC) samples, even after resampling to avoid p-value adjustment e</w:t>
      </w:r>
      <w:r w:rsidR="00BA1857">
        <w:t>roding the power. V</w:t>
      </w:r>
      <w:r w:rsidRPr="00DE0423">
        <w:t>ery low level</w:t>
      </w:r>
      <w:r w:rsidR="00077207" w:rsidRPr="00DE0423">
        <w:t>s</w:t>
      </w:r>
      <w:r w:rsidRPr="00DE0423">
        <w:t xml:space="preserve"> </w:t>
      </w:r>
      <w:r w:rsidRPr="00DE0423">
        <w:lastRenderedPageBreak/>
        <w:t xml:space="preserve">of APOBEC signatures (&lt;15%) was found in </w:t>
      </w:r>
      <w:r w:rsidR="000467B3" w:rsidRPr="00DE0423">
        <w:t>less than 1%(4/418)</w:t>
      </w:r>
      <w:r w:rsidRPr="00DE0423">
        <w:t xml:space="preserve"> samples. With a much larger sample size, this result was unlikely to be confounded by detecting power.</w:t>
      </w:r>
    </w:p>
    <w:p w14:paraId="5AC2AA8A" w14:textId="77777777" w:rsidR="004A10BE" w:rsidRDefault="004A10BE" w:rsidP="00565FC8">
      <w:pPr>
        <w:pStyle w:val="Paragraph"/>
        <w:tabs>
          <w:tab w:val="left" w:pos="1914"/>
        </w:tabs>
        <w:spacing w:line="480" w:lineRule="auto"/>
        <w:ind w:firstLine="0"/>
      </w:pPr>
    </w:p>
    <w:p w14:paraId="791550F0" w14:textId="77777777" w:rsidR="00BA1857" w:rsidRPr="00DE0423" w:rsidRDefault="00BA1857" w:rsidP="00565FC8">
      <w:pPr>
        <w:pStyle w:val="Paragraph"/>
        <w:tabs>
          <w:tab w:val="left" w:pos="1914"/>
        </w:tabs>
        <w:spacing w:line="480" w:lineRule="auto"/>
        <w:ind w:firstLine="0"/>
      </w:pPr>
    </w:p>
    <w:p w14:paraId="41CEFB1A" w14:textId="77777777" w:rsidR="00BB4B3D" w:rsidRPr="00DE0423" w:rsidRDefault="00BB4B3D" w:rsidP="00565FC8">
      <w:pPr>
        <w:pStyle w:val="Paragraph"/>
        <w:spacing w:line="480" w:lineRule="auto"/>
        <w:ind w:firstLine="0"/>
        <w:rPr>
          <w:i/>
        </w:rPr>
      </w:pPr>
      <w:r w:rsidRPr="00DE0423">
        <w:rPr>
          <w:i/>
        </w:rPr>
        <w:t>4.</w:t>
      </w:r>
      <w:r w:rsidRPr="00DE0423">
        <w:rPr>
          <w:i/>
        </w:rPr>
        <w:tab/>
      </w:r>
      <w:r w:rsidRPr="00187AAA">
        <w:rPr>
          <w:b/>
        </w:rPr>
        <w:t>Defects in chromatin remodeling affects mutation landscape</w:t>
      </w:r>
    </w:p>
    <w:p w14:paraId="3C83EE49" w14:textId="77777777" w:rsidR="00BB4B3D" w:rsidRPr="00DE0423" w:rsidRDefault="00BB4B3D" w:rsidP="00565FC8">
      <w:pPr>
        <w:pStyle w:val="Paragraph"/>
        <w:spacing w:line="480" w:lineRule="auto"/>
      </w:pPr>
      <w:r w:rsidRPr="00DE0423">
        <w:t>Chromatin remodeling genes are frequently mutated in pRCC and many other cancers including ccRCC</w:t>
      </w:r>
      <w:r w:rsidR="00B22959">
        <w:t xml:space="preserve"> </w:t>
      </w:r>
      <w:r w:rsidR="00B22959" w:rsidRPr="00F2351F">
        <w:t>(</w:t>
      </w:r>
      <w:r w:rsidR="00371B02">
        <w:t>20</w:t>
      </w:r>
      <w:r w:rsidR="006F21AA" w:rsidRPr="00F2351F">
        <w:t>)</w:t>
      </w:r>
      <w:r w:rsidRPr="00F2351F">
        <w:t>.</w:t>
      </w:r>
      <w:r w:rsidRPr="00DE0423">
        <w:t xml:space="preserve"> </w:t>
      </w:r>
      <w:r w:rsidR="00BA1857">
        <w:t>D</w:t>
      </w:r>
      <w:r w:rsidRPr="00DE0423">
        <w:t xml:space="preserve">efects in chromatin remodeling cause dysregulation of chromatin </w:t>
      </w:r>
      <w:r w:rsidR="00450E3B" w:rsidRPr="00DE0423">
        <w:t>environment</w:t>
      </w:r>
      <w:r w:rsidRPr="00DE0423">
        <w:t xml:space="preserve">. </w:t>
      </w:r>
      <w:r w:rsidR="007822A7" w:rsidRPr="00DE0423">
        <w:t>Open chromatin regions show lower mutation rate, presumably due to more effective DNA repair (</w:t>
      </w:r>
      <w:r w:rsidR="00E8385F">
        <w:t>21</w:t>
      </w:r>
      <w:r w:rsidR="007822A7" w:rsidRPr="00DE0423">
        <w:t xml:space="preserve">). Thus chromatin remodeler alternations </w:t>
      </w:r>
      <w:r w:rsidR="00ED559A">
        <w:t xml:space="preserve">could </w:t>
      </w:r>
      <w:r w:rsidR="00BA1857">
        <w:t xml:space="preserve">possibly </w:t>
      </w:r>
      <w:r w:rsidRPr="00DE0423">
        <w:t xml:space="preserve">alter the mutation landscape, specifically increase mutation rate in </w:t>
      </w:r>
      <w:r w:rsidR="00450E3B" w:rsidRPr="00DE0423">
        <w:t xml:space="preserve">previously </w:t>
      </w:r>
      <w:r w:rsidRPr="00DE0423">
        <w:t>open chromatin</w:t>
      </w:r>
      <w:r w:rsidR="00ED559A">
        <w:t xml:space="preserve"> regions</w:t>
      </w:r>
      <w:r w:rsidRPr="00DE0423">
        <w:t xml:space="preserve">. To test this hypothesis, we tallied the number of mutations inside DNase I hypersensitive sites (DHS) in HEK293, a cell line derived from human embryonic kidney cells, the closest match we </w:t>
      </w:r>
      <w:r w:rsidR="00450E3B" w:rsidRPr="00DE0423">
        <w:t>could find</w:t>
      </w:r>
      <w:r w:rsidRPr="00DE0423">
        <w:t xml:space="preserve"> in </w:t>
      </w:r>
      <w:r w:rsidR="002820D0" w:rsidRPr="00DE0423">
        <w:t xml:space="preserve">the </w:t>
      </w:r>
      <w:r w:rsidRPr="00DE0423">
        <w:t>ENCODE DHS database. 12/32 samples with non-silent mutations in eleven chromatin remodeling, cancer associated genes show higher genome-wide mutation counts (p &lt; 0.032, one-side rank-sum test), partially driven by higher mutation counts in DHS region (p &lt; 0.003, one-side rank-sum test). The median number of mutations in DHS region considerably increases by about 50% (75.5 versus 112)</w:t>
      </w:r>
      <w:r w:rsidR="00BA1857">
        <w:t xml:space="preserve"> in samples carrying chromatin remodeling defects</w:t>
      </w:r>
      <w:r w:rsidRPr="00DE0423">
        <w:t>. The effect is significant after normalizing against the total mutation counts (p &lt; 0.015</w:t>
      </w:r>
      <w:r w:rsidR="00051DC9" w:rsidRPr="00DE0423">
        <w:t xml:space="preserve">, one-side rank-sum test, </w:t>
      </w:r>
      <w:r w:rsidR="00C93D0B">
        <w:t xml:space="preserve">Figure </w:t>
      </w:r>
      <w:r w:rsidR="00051DC9" w:rsidRPr="00DE0423">
        <w:t>3E</w:t>
      </w:r>
      <w:r w:rsidRPr="00DE0423">
        <w:t>).</w:t>
      </w:r>
    </w:p>
    <w:p w14:paraId="2C593831" w14:textId="77777777" w:rsidR="00BB4B3D" w:rsidRPr="00DE0423" w:rsidRDefault="00BB4B3D" w:rsidP="00565FC8">
      <w:pPr>
        <w:pStyle w:val="Paragraph"/>
        <w:spacing w:line="480" w:lineRule="auto"/>
      </w:pPr>
      <w:r w:rsidRPr="00D225FC">
        <w:t>Replication time is known to correlate greatly with mutation rate</w:t>
      </w:r>
      <w:r w:rsidR="00F2351F">
        <w:t xml:space="preserve">. </w:t>
      </w:r>
      <w:r w:rsidR="003D74E8">
        <w:t>Early replicating</w:t>
      </w:r>
      <w:r w:rsidRPr="00D225FC">
        <w:t xml:space="preserve"> regions have lower mutation rate</w:t>
      </w:r>
      <w:r w:rsidR="000145FE" w:rsidRPr="00D225FC">
        <w:t xml:space="preserve"> compared to late </w:t>
      </w:r>
      <w:r w:rsidR="003D74E8">
        <w:t>replicating</w:t>
      </w:r>
      <w:r w:rsidR="000145FE" w:rsidRPr="00D225FC">
        <w:t xml:space="preserve"> </w:t>
      </w:r>
      <w:r w:rsidR="00A702FE" w:rsidRPr="00D225FC">
        <w:t>ones</w:t>
      </w:r>
      <w:r w:rsidRPr="00D225FC">
        <w:t xml:space="preserve">. </w:t>
      </w:r>
      <w:r w:rsidR="00ED559A">
        <w:t>Researchers reason</w:t>
      </w:r>
      <w:r w:rsidR="00151C2A" w:rsidRPr="00D225FC">
        <w:t xml:space="preserve"> replication errors are more likely to be corrected by DNA r</w:t>
      </w:r>
      <w:r w:rsidR="003D74E8">
        <w:t>epair system in early replicating</w:t>
      </w:r>
      <w:r w:rsidR="00151C2A" w:rsidRPr="00D225FC">
        <w:t xml:space="preserve"> </w:t>
      </w:r>
      <w:r w:rsidR="00151C2A" w:rsidRPr="00D225FC">
        <w:lastRenderedPageBreak/>
        <w:t xml:space="preserve">regions. </w:t>
      </w:r>
      <w:r w:rsidR="00F6206E" w:rsidRPr="00D225FC">
        <w:t>W</w:t>
      </w:r>
      <w:r w:rsidR="000145FE" w:rsidRPr="00D225FC">
        <w:t>ith defects in mutated chromatin remodeling, w</w:t>
      </w:r>
      <w:r w:rsidRPr="00D225FC">
        <w:t xml:space="preserve">e </w:t>
      </w:r>
      <w:r w:rsidR="000145FE" w:rsidRPr="00D225FC">
        <w:t>observed</w:t>
      </w:r>
      <w:r w:rsidRPr="00D225FC">
        <w:t xml:space="preserve"> </w:t>
      </w:r>
      <w:r w:rsidR="000145FE" w:rsidRPr="00D225FC">
        <w:t>this trend bec</w:t>
      </w:r>
      <w:r w:rsidR="00ED559A">
        <w:t>a</w:t>
      </w:r>
      <w:r w:rsidR="000145FE" w:rsidRPr="00D225FC">
        <w:t xml:space="preserve">me less </w:t>
      </w:r>
      <w:r w:rsidR="00093B84" w:rsidRPr="00D225FC">
        <w:t xml:space="preserve">pronounced </w:t>
      </w:r>
      <w:r w:rsidR="000145FE" w:rsidRPr="00D225FC">
        <w:t>(</w:t>
      </w:r>
      <w:r w:rsidR="003D74E8">
        <w:t>Figure S5</w:t>
      </w:r>
      <w:r w:rsidR="00450E3B" w:rsidRPr="00D225FC">
        <w:t>).</w:t>
      </w:r>
      <w:r w:rsidR="00F6206E" w:rsidRPr="00D225FC">
        <w:t xml:space="preserve"> This is likely because dysregulation of </w:t>
      </w:r>
      <w:r w:rsidR="00A702FE" w:rsidRPr="00D225FC">
        <w:t xml:space="preserve">the </w:t>
      </w:r>
      <w:r w:rsidR="00F6206E" w:rsidRPr="00D225FC">
        <w:t xml:space="preserve">chromatin environment </w:t>
      </w:r>
      <w:r w:rsidR="00151C2A" w:rsidRPr="00D225FC">
        <w:t xml:space="preserve">hinders </w:t>
      </w:r>
      <w:r w:rsidR="00F6206E" w:rsidRPr="00D225FC">
        <w:t>replication error repair</w:t>
      </w:r>
      <w:r w:rsidR="00151C2A" w:rsidRPr="00D225FC">
        <w:t xml:space="preserve"> by changing the accessibility of newly synthesized DNA chains</w:t>
      </w:r>
      <w:r w:rsidR="00ED559A">
        <w:t>.</w:t>
      </w:r>
      <w:r w:rsidR="00F6206E" w:rsidRPr="00D225FC">
        <w:t xml:space="preserve"> </w:t>
      </w:r>
      <w:r w:rsidR="00450E3B" w:rsidRPr="00D225FC">
        <w:t xml:space="preserve">However, a </w:t>
      </w:r>
      <w:r w:rsidRPr="00D225FC">
        <w:t>non-parametric permutation Kolmogorov–Smirnov test (see Methods) failed to detect a stati</w:t>
      </w:r>
      <w:r w:rsidR="00046D8C" w:rsidRPr="00D225FC">
        <w:t xml:space="preserve">stical significance (p &gt; 0.05), </w:t>
      </w:r>
      <w:r w:rsidR="000145FE" w:rsidRPr="00DE0423">
        <w:t xml:space="preserve">likely </w:t>
      </w:r>
      <w:r w:rsidR="00046D8C" w:rsidRPr="00DE0423">
        <w:t>because of the small number of samples</w:t>
      </w:r>
      <w:r w:rsidR="00ED559A">
        <w:t xml:space="preserve"> and the prudence of our conserved test</w:t>
      </w:r>
      <w:r w:rsidR="00046D8C" w:rsidRPr="00DE0423">
        <w:t>.</w:t>
      </w:r>
    </w:p>
    <w:p w14:paraId="75CD8930" w14:textId="77777777" w:rsidR="00046D8C" w:rsidRPr="00DE0423" w:rsidRDefault="00046D8C" w:rsidP="00565FC8">
      <w:pPr>
        <w:pStyle w:val="Paragraph"/>
        <w:spacing w:line="480" w:lineRule="auto"/>
        <w:ind w:firstLine="0"/>
        <w:rPr>
          <w:b/>
        </w:rPr>
      </w:pPr>
    </w:p>
    <w:p w14:paraId="6914EB06" w14:textId="77777777" w:rsidR="008573F1" w:rsidRPr="00DE0423" w:rsidRDefault="004A10BE" w:rsidP="00565FC8">
      <w:pPr>
        <w:pStyle w:val="Paragraph"/>
        <w:spacing w:line="480" w:lineRule="auto"/>
        <w:ind w:firstLine="0"/>
      </w:pPr>
      <w:r w:rsidRPr="00DE0423">
        <w:rPr>
          <w:b/>
        </w:rPr>
        <w:t>Discussion</w:t>
      </w:r>
      <w:r w:rsidRPr="00DE0423">
        <w:t xml:space="preserve"> </w:t>
      </w:r>
    </w:p>
    <w:p w14:paraId="6289374B" w14:textId="2C8EDF36" w:rsidR="005112B1" w:rsidRPr="00DE0423" w:rsidRDefault="00BB4B3D" w:rsidP="00565FC8">
      <w:pPr>
        <w:pStyle w:val="Paragraph"/>
        <w:spacing w:line="480" w:lineRule="auto"/>
      </w:pPr>
      <w:r w:rsidRPr="00DE0423">
        <w:t>We comprehensively analyzed both WGS and an extensive set of WXS of pRCC, scrutinizing local high-impact events as well as giving a macro overlook of the mutation landscape. Our work further completed the genomic alt</w:t>
      </w:r>
      <w:r w:rsidR="005112B1" w:rsidRPr="00DE0423">
        <w:t>eration landscape of pRCC (</w:t>
      </w:r>
      <w:r w:rsidR="00C93D0B">
        <w:t xml:space="preserve">Figure </w:t>
      </w:r>
      <w:r w:rsidR="005112B1" w:rsidRPr="00DE0423">
        <w:t>4</w:t>
      </w:r>
      <w:r w:rsidRPr="00DE0423">
        <w:t xml:space="preserve">). Beyond traditionally driver events, we suggested several novel noncoding alterations potentially drive </w:t>
      </w:r>
      <w:r w:rsidR="00E30D06" w:rsidRPr="00DE0423">
        <w:t>tumorigenesis</w:t>
      </w:r>
      <w:ins w:id="194" w:author="Shantao" w:date="2017-01-24T01:54:00Z">
        <w:r w:rsidR="00E30D06">
          <w:t>.</w:t>
        </w:r>
      </w:ins>
    </w:p>
    <w:p w14:paraId="451B2A96" w14:textId="4141D3C4" w:rsidR="00BB4B3D" w:rsidRPr="00DE0423" w:rsidRDefault="00BB4B3D" w:rsidP="00565FC8">
      <w:pPr>
        <w:pStyle w:val="Paragraph"/>
        <w:spacing w:line="480" w:lineRule="auto"/>
      </w:pPr>
      <w:r w:rsidRPr="00DE0423">
        <w:t xml:space="preserve">First, we </w:t>
      </w:r>
      <w:r w:rsidR="00151C2A" w:rsidRPr="00DE0423">
        <w:t xml:space="preserve">elaborated on previous results of the long known driver </w:t>
      </w:r>
      <w:r w:rsidR="00151C2A" w:rsidRPr="00DE0423">
        <w:rPr>
          <w:i/>
        </w:rPr>
        <w:t>MET</w:t>
      </w:r>
      <w:r w:rsidR="00151C2A" w:rsidRPr="00D225FC">
        <w:t xml:space="preserve">. In an extended </w:t>
      </w:r>
      <w:r w:rsidR="003C5AFC">
        <w:t>117</w:t>
      </w:r>
      <w:r w:rsidR="005937A0" w:rsidRPr="00D225FC">
        <w:t xml:space="preserve"> </w:t>
      </w:r>
      <w:r w:rsidR="00151C2A" w:rsidRPr="00D225FC">
        <w:t xml:space="preserve">WXS dataset, we found </w:t>
      </w:r>
      <w:r w:rsidR="005937A0" w:rsidRPr="00D225FC">
        <w:t>six</w:t>
      </w:r>
      <w:r w:rsidR="00151C2A" w:rsidRPr="00D225FC">
        <w:t xml:space="preserve"> additional nonsynonymous somatic mutations in the hypermutated tyrosine kinase catalytic domain. </w:t>
      </w:r>
      <w:r w:rsidR="00DE0423" w:rsidRPr="00DE0423">
        <w:t>T</w:t>
      </w:r>
      <w:r w:rsidR="005937A0" w:rsidRPr="00DE0423">
        <w:t xml:space="preserve">hese somatic </w:t>
      </w:r>
      <w:r w:rsidR="00614940">
        <w:t xml:space="preserve">mutations are highly recurrent, </w:t>
      </w:r>
      <w:r w:rsidR="005937A0" w:rsidRPr="00DE0423">
        <w:t xml:space="preserve">concentrated on a few </w:t>
      </w:r>
      <w:r w:rsidR="00614940">
        <w:t xml:space="preserve">critical </w:t>
      </w:r>
      <w:r w:rsidR="005937A0" w:rsidRPr="00DE0423">
        <w:t xml:space="preserve">amino acids. This is in line with </w:t>
      </w:r>
      <w:r w:rsidR="005937A0" w:rsidRPr="00D225FC">
        <w:rPr>
          <w:i/>
        </w:rPr>
        <w:t>MET</w:t>
      </w:r>
      <w:r w:rsidR="005937A0" w:rsidRPr="00DE0423">
        <w:t xml:space="preserve"> being an oncogene</w:t>
      </w:r>
      <w:r w:rsidR="00DE0423" w:rsidRPr="00DE0423">
        <w:t xml:space="preserve"> and supports the central role of </w:t>
      </w:r>
      <w:r w:rsidR="00DE0423" w:rsidRPr="00D225FC">
        <w:rPr>
          <w:i/>
        </w:rPr>
        <w:t>MET</w:t>
      </w:r>
      <w:r w:rsidR="00DE0423" w:rsidRPr="00DE0423">
        <w:t xml:space="preserve"> in pRCC</w:t>
      </w:r>
      <w:r w:rsidR="005937A0" w:rsidRPr="00DE0423">
        <w:t>.</w:t>
      </w:r>
      <w:r w:rsidR="00151C2A" w:rsidRPr="00DE0423">
        <w:t xml:space="preserve"> Then we </w:t>
      </w:r>
      <w:r w:rsidR="00C55A6D" w:rsidRPr="00DE0423">
        <w:t xml:space="preserve">found </w:t>
      </w:r>
      <w:r w:rsidRPr="00DE0423">
        <w:t>an exonic SNP in</w:t>
      </w:r>
      <w:r w:rsidRPr="00DE0423">
        <w:rPr>
          <w:i/>
        </w:rPr>
        <w:t xml:space="preserve"> MET</w:t>
      </w:r>
      <w:r w:rsidRPr="00DE0423">
        <w:t xml:space="preserve">, rs11762213, </w:t>
      </w:r>
      <w:r w:rsidR="00C55A6D" w:rsidRPr="00DE0423">
        <w:t xml:space="preserve">to be </w:t>
      </w:r>
      <w:r w:rsidRPr="00DE0423">
        <w:t xml:space="preserve">a prognostic germline variance in </w:t>
      </w:r>
      <w:r w:rsidR="00614940">
        <w:t>t</w:t>
      </w:r>
      <w:r w:rsidR="00CB44DB">
        <w:t>ype 2</w:t>
      </w:r>
      <w:r w:rsidR="00107C41" w:rsidRPr="00DE0423">
        <w:t xml:space="preserve"> </w:t>
      </w:r>
      <w:r w:rsidRPr="00DE0423">
        <w:t xml:space="preserve">pRCC. </w:t>
      </w:r>
      <w:r w:rsidR="00C55A6D" w:rsidRPr="00DE0423">
        <w:t>Previously, rs11762213</w:t>
      </w:r>
      <w:r w:rsidRPr="00DE0423">
        <w:t xml:space="preserve"> was </w:t>
      </w:r>
      <w:r w:rsidR="00C55A6D" w:rsidRPr="00DE0423">
        <w:t xml:space="preserve">found to predict outcome </w:t>
      </w:r>
      <w:r w:rsidRPr="00DE0423">
        <w:t>in a mixed RCC samples, predominated by ccRCC</w:t>
      </w:r>
      <w:r w:rsidR="00B22959">
        <w:t xml:space="preserve"> (</w:t>
      </w:r>
      <w:r w:rsidR="00E8385F">
        <w:t>14</w:t>
      </w:r>
      <w:r w:rsidR="00C55A6D" w:rsidRPr="00DE0423">
        <w:t>). L</w:t>
      </w:r>
      <w:r w:rsidRPr="00DE0423">
        <w:t>ater</w:t>
      </w:r>
      <w:r w:rsidR="00C55A6D" w:rsidRPr="00DE0423">
        <w:t xml:space="preserve">, </w:t>
      </w:r>
      <w:r w:rsidR="00B16CF7">
        <w:t>the result</w:t>
      </w:r>
      <w:r w:rsidR="00C55A6D" w:rsidRPr="00DE0423">
        <w:t xml:space="preserve"> is </w:t>
      </w:r>
      <w:r w:rsidRPr="00DE0423">
        <w:t>confirmed in a large ccRCC cohort</w:t>
      </w:r>
      <w:r w:rsidR="00C55A6D" w:rsidRPr="00DE0423">
        <w:t xml:space="preserve"> (</w:t>
      </w:r>
      <w:r w:rsidR="00E8385F">
        <w:rPr>
          <w:lang w:eastAsia="zh-CN"/>
        </w:rPr>
        <w:t>9</w:t>
      </w:r>
      <w:r w:rsidR="00C55A6D" w:rsidRPr="00DE0423">
        <w:t>)</w:t>
      </w:r>
      <w:r w:rsidRPr="00DE0423">
        <w:t xml:space="preserve">. </w:t>
      </w:r>
      <w:r w:rsidR="00B16CF7">
        <w:t>However, i</w:t>
      </w:r>
      <w:r w:rsidRPr="00DE0423">
        <w:t xml:space="preserve">t </w:t>
      </w:r>
      <w:r w:rsidR="00C55A6D" w:rsidRPr="00DE0423">
        <w:t xml:space="preserve">is never </w:t>
      </w:r>
      <w:r w:rsidRPr="00DE0423">
        <w:t>clear whether rs11762213 only predicts the outcome in ccRCC</w:t>
      </w:r>
      <w:r w:rsidR="00C55A6D" w:rsidRPr="00DE0423">
        <w:t xml:space="preserve"> or other histological types as well</w:t>
      </w:r>
      <w:r w:rsidRPr="00DE0423">
        <w:t xml:space="preserve">. In this study, we concluded that the </w:t>
      </w:r>
      <w:r w:rsidR="00ED559A">
        <w:t xml:space="preserve">minor </w:t>
      </w:r>
      <w:r w:rsidRPr="00DE0423">
        <w:t xml:space="preserve">alternative allele of rs11762213 also forecasts unfavorable outcome in </w:t>
      </w:r>
      <w:r w:rsidR="00614940">
        <w:t>t</w:t>
      </w:r>
      <w:r w:rsidR="00107C41" w:rsidRPr="00DE0423">
        <w:t xml:space="preserve">ype </w:t>
      </w:r>
      <w:r w:rsidR="00CB44DB">
        <w:t>2</w:t>
      </w:r>
      <w:r w:rsidR="00107C41" w:rsidRPr="00DE0423">
        <w:t xml:space="preserve"> </w:t>
      </w:r>
      <w:r w:rsidRPr="00DE0423">
        <w:lastRenderedPageBreak/>
        <w:t>pRCC patients. The mechanism of this exonic germline SNP remains unsettled.</w:t>
      </w:r>
      <w:ins w:id="195" w:author="Shantao" w:date="2017-01-24T02:25:00Z">
        <w:r w:rsidR="00291F0A">
          <w:t xml:space="preserve"> </w:t>
        </w:r>
      </w:ins>
      <w:r w:rsidRPr="00DE0423">
        <w:t xml:space="preserve"> Remarkably, </w:t>
      </w:r>
      <w:r w:rsidR="00614940">
        <w:t>similar to ccRCC, t</w:t>
      </w:r>
      <w:r w:rsidR="009523EF" w:rsidRPr="00DE0423">
        <w:t>ype</w:t>
      </w:r>
      <w:r w:rsidR="00CB44DB">
        <w:t xml:space="preserve"> 2</w:t>
      </w:r>
      <w:r w:rsidR="009523EF" w:rsidRPr="00DE0423">
        <w:t xml:space="preserve"> pRCC</w:t>
      </w:r>
      <w:r w:rsidR="00107C41" w:rsidRPr="00DE0423">
        <w:t xml:space="preserve"> </w:t>
      </w:r>
      <w:r w:rsidR="00365CA0" w:rsidRPr="00DE0423">
        <w:t xml:space="preserve">is </w:t>
      </w:r>
      <w:r w:rsidR="00395C52" w:rsidRPr="00DE0423">
        <w:rPr>
          <w:lang w:eastAsia="zh-CN"/>
        </w:rPr>
        <w:t xml:space="preserve">not primarily </w:t>
      </w:r>
      <w:r w:rsidR="00365CA0" w:rsidRPr="00DE0423">
        <w:t xml:space="preserve">driven by </w:t>
      </w:r>
      <w:r w:rsidR="00107C41" w:rsidRPr="00ED559A">
        <w:rPr>
          <w:i/>
        </w:rPr>
        <w:t>ME</w:t>
      </w:r>
      <w:r w:rsidR="00395C52" w:rsidRPr="00ED559A">
        <w:rPr>
          <w:i/>
        </w:rPr>
        <w:t>T</w:t>
      </w:r>
      <w:r w:rsidR="00395C52" w:rsidRPr="00DE0423">
        <w:t xml:space="preserve">. </w:t>
      </w:r>
      <w:r w:rsidR="009523EF" w:rsidRPr="00DE0423">
        <w:t>Not significantly mutated</w:t>
      </w:r>
      <w:r w:rsidR="00614940">
        <w:t xml:space="preserve"> in ccRCC and t</w:t>
      </w:r>
      <w:r w:rsidR="00CB44DB">
        <w:t>ype 2</w:t>
      </w:r>
      <w:r w:rsidR="009523EF" w:rsidRPr="00DE0423">
        <w:t xml:space="preserve"> pRCC, </w:t>
      </w:r>
      <w:r w:rsidR="00395C52" w:rsidRPr="00D225FC">
        <w:rPr>
          <w:i/>
        </w:rPr>
        <w:t>MET</w:t>
      </w:r>
      <w:r w:rsidR="009523EF" w:rsidRPr="00DE0423">
        <w:t xml:space="preserve"> nonetheless seems to play a </w:t>
      </w:r>
      <w:del w:id="196" w:author="Shantao" w:date="2017-01-24T01:54:00Z">
        <w:r w:rsidR="009523EF" w:rsidRPr="00DE0423" w:rsidDel="00C23578">
          <w:delText xml:space="preserve">central </w:delText>
        </w:r>
      </w:del>
      <w:r w:rsidR="009523EF" w:rsidRPr="00DE0423">
        <w:t>role in cancer development.</w:t>
      </w:r>
      <w:r w:rsidR="009523EF" w:rsidRPr="00DE0423">
        <w:rPr>
          <w:rFonts w:ascii="Libian SC Regular" w:hAnsi="Libian SC Regular" w:cs="Libian SC Regular"/>
          <w:lang w:eastAsia="zh-CN"/>
        </w:rPr>
        <w:t xml:space="preserve"> </w:t>
      </w:r>
      <w:r w:rsidR="00395C52" w:rsidRPr="00DE0423">
        <w:t>This</w:t>
      </w:r>
      <w:r w:rsidRPr="00DE0423">
        <w:t xml:space="preserve"> finding is potentially meaningful in clinical management of</w:t>
      </w:r>
      <w:r w:rsidR="00395C52" w:rsidRPr="00DE0423">
        <w:t xml:space="preserve"> patients </w:t>
      </w:r>
      <w:del w:id="197" w:author="Shantao" w:date="2017-01-24T01:55:00Z">
        <w:r w:rsidR="00395C52" w:rsidRPr="00DE0423" w:rsidDel="00C23578">
          <w:delText xml:space="preserve">of </w:delText>
        </w:r>
      </w:del>
      <w:ins w:id="198" w:author="Shantao" w:date="2017-01-24T01:55:00Z">
        <w:r w:rsidR="00C23578">
          <w:t>with</w:t>
        </w:r>
        <w:r w:rsidR="00C23578" w:rsidRPr="00DE0423">
          <w:t xml:space="preserve"> </w:t>
        </w:r>
      </w:ins>
      <w:r w:rsidR="00395C52" w:rsidRPr="00DE0423">
        <w:t>the more aggressive</w:t>
      </w:r>
      <w:r w:rsidR="00614940">
        <w:t xml:space="preserve"> t</w:t>
      </w:r>
      <w:r w:rsidR="00CB44DB">
        <w:t>ype 2</w:t>
      </w:r>
      <w:r w:rsidRPr="00DE0423">
        <w:t xml:space="preserve"> pRCC</w:t>
      </w:r>
      <w:r w:rsidR="00395C52" w:rsidRPr="00DE0423">
        <w:t>.</w:t>
      </w:r>
      <w:r w:rsidR="00B22959">
        <w:t xml:space="preserve"> </w:t>
      </w:r>
      <w:r w:rsidRPr="00DE0423">
        <w:t>rs11762213 genotyping could be</w:t>
      </w:r>
      <w:r w:rsidR="00020246" w:rsidRPr="00DE0423">
        <w:t>come</w:t>
      </w:r>
      <w:r w:rsidRPr="00DE0423">
        <w:t xml:space="preserve"> a reliable</w:t>
      </w:r>
      <w:r w:rsidR="00020246" w:rsidRPr="00DE0423">
        <w:t>,</w:t>
      </w:r>
      <w:r w:rsidRPr="00DE0423">
        <w:t xml:space="preserve"> low-cost risk stratification </w:t>
      </w:r>
      <w:r w:rsidR="00020246" w:rsidRPr="00DE0423">
        <w:t>tool</w:t>
      </w:r>
      <w:r w:rsidRPr="00DE0423">
        <w:t xml:space="preserve"> for </w:t>
      </w:r>
      <w:r w:rsidR="00395C52" w:rsidRPr="00DE0423">
        <w:t xml:space="preserve">these </w:t>
      </w:r>
      <w:r w:rsidRPr="00DE0423">
        <w:t>patients.</w:t>
      </w:r>
      <w:r w:rsidR="009523EF" w:rsidRPr="00DE0423">
        <w:t xml:space="preserve"> </w:t>
      </w:r>
      <w:del w:id="199" w:author="Shantao" w:date="2017-01-24T01:55:00Z">
        <w:r w:rsidR="00614940" w:rsidDel="00C23578">
          <w:delText>P</w:delText>
        </w:r>
        <w:r w:rsidR="009523EF" w:rsidRPr="00DE0423" w:rsidDel="00C23578">
          <w:delText>otentially</w:delText>
        </w:r>
      </w:del>
      <w:ins w:id="200" w:author="Shantao" w:date="2017-01-24T01:55:00Z">
        <w:r w:rsidR="00C23578">
          <w:t>Theoretically</w:t>
        </w:r>
      </w:ins>
      <w:r w:rsidR="00614940">
        <w:t>,</w:t>
      </w:r>
      <w:r w:rsidR="009523EF" w:rsidRPr="00DE0423">
        <w:t xml:space="preserve"> </w:t>
      </w:r>
      <w:ins w:id="201" w:author="Shantao" w:date="2017-01-24T01:55:00Z">
        <w:r w:rsidR="00C8592E">
          <w:t>the</w:t>
        </w:r>
        <w:r w:rsidR="00C23578">
          <w:t xml:space="preserve"> subgroup of </w:t>
        </w:r>
      </w:ins>
      <w:r w:rsidR="009523EF" w:rsidRPr="00DE0423">
        <w:t>patients with rs11762213 might</w:t>
      </w:r>
      <w:r w:rsidR="00ED559A">
        <w:t xml:space="preserve"> </w:t>
      </w:r>
      <w:del w:id="202" w:author="Shantao" w:date="2017-01-24T02:32:00Z">
        <w:r w:rsidR="00ED559A" w:rsidDel="00C8592E">
          <w:delText>also</w:delText>
        </w:r>
        <w:r w:rsidR="009523EF" w:rsidRPr="00DE0423" w:rsidDel="00C8592E">
          <w:delText xml:space="preserve"> </w:delText>
        </w:r>
      </w:del>
      <w:r w:rsidR="009523EF" w:rsidRPr="00DE0423">
        <w:t>benefit from MET inhibitors.</w:t>
      </w:r>
    </w:p>
    <w:p w14:paraId="3E3D9D60" w14:textId="1A136382" w:rsidR="00BB4B3D" w:rsidRPr="00DE0423" w:rsidRDefault="00BB4B3D" w:rsidP="00565FC8">
      <w:pPr>
        <w:pStyle w:val="Paragraph"/>
        <w:spacing w:line="480" w:lineRule="auto"/>
      </w:pPr>
      <w:r w:rsidRPr="00D225FC">
        <w:t xml:space="preserve">Interestingly, </w:t>
      </w:r>
      <w:r w:rsidR="002A357C" w:rsidRPr="00D225FC">
        <w:t xml:space="preserve">rs11762213 is prevalent </w:t>
      </w:r>
      <w:r w:rsidR="00DE0423">
        <w:t>mostly</w:t>
      </w:r>
      <w:r w:rsidR="002A357C" w:rsidRPr="00D225FC">
        <w:t xml:space="preserve"> in European and American populations</w:t>
      </w:r>
      <w:r w:rsidR="00DE0423">
        <w:t xml:space="preserve"> but not in African populations</w:t>
      </w:r>
      <w:ins w:id="203" w:author="Shantao" w:date="2017-01-24T02:51:00Z">
        <w:r w:rsidR="004019E7">
          <w:t xml:space="preserve"> and rare in populations in Asia</w:t>
        </w:r>
      </w:ins>
      <w:r w:rsidR="002A357C" w:rsidRPr="00D225FC">
        <w:t xml:space="preserve">. </w:t>
      </w:r>
      <w:r w:rsidRPr="00D225FC">
        <w:t>MAF of rs11762213 among A</w:t>
      </w:r>
      <w:r w:rsidR="00020246" w:rsidRPr="00D225FC">
        <w:t xml:space="preserve">frican American patients </w:t>
      </w:r>
      <w:r w:rsidR="00DE0423">
        <w:t xml:space="preserve">in our cohort </w:t>
      </w:r>
      <w:r w:rsidR="00020246" w:rsidRPr="00D225FC">
        <w:t xml:space="preserve">is </w:t>
      </w:r>
      <w:r w:rsidR="009578B0" w:rsidRPr="00D225FC">
        <w:t>2.73</w:t>
      </w:r>
      <w:r w:rsidR="00020246" w:rsidRPr="00D225FC">
        <w:t>%</w:t>
      </w:r>
      <w:r w:rsidR="00020246" w:rsidRPr="00DE0423">
        <w:t xml:space="preserve">, </w:t>
      </w:r>
      <w:r w:rsidRPr="00DE0423">
        <w:t xml:space="preserve">higher than MAFs in general African populations </w:t>
      </w:r>
      <w:r w:rsidR="004B0F97" w:rsidRPr="00DE0423">
        <w:t xml:space="preserve">observed </w:t>
      </w:r>
      <w:r w:rsidRPr="00DE0423">
        <w:t>in 1000 Genome phase 3 dataset (0.2%</w:t>
      </w:r>
      <w:r w:rsidR="00C55A6D" w:rsidRPr="00DE0423">
        <w:t>, 0% in Americans with African ancestry (ASW))</w:t>
      </w:r>
      <w:r w:rsidRPr="00DE0423">
        <w:t>) and the ExAC dataset (1.</w:t>
      </w:r>
      <w:r w:rsidR="004C0B82">
        <w:t>1</w:t>
      </w:r>
      <w:r w:rsidRPr="00DE0423">
        <w:t>%</w:t>
      </w:r>
      <w:r w:rsidR="004C0B82">
        <w:t>, excluding TCGA cohorts</w:t>
      </w:r>
      <w:r w:rsidRPr="00DE0423">
        <w:t xml:space="preserve">). This implies a possible effect of rs11762213 on pRCC incidence among African Americans that is worth further investigation. </w:t>
      </w:r>
      <w:del w:id="204" w:author="Shantao" w:date="2017-01-24T02:11:00Z">
        <w:r w:rsidRPr="00DE0423" w:rsidDel="00FE7B08">
          <w:delText>Perhaps this variant could play a role in the significant racial disparities are known to exist in the overall incidence, histologic distribution, and survival of African Americans with kidney cancer.</w:delText>
        </w:r>
      </w:del>
    </w:p>
    <w:p w14:paraId="5CCB4065" w14:textId="2AACD91F" w:rsidR="00BB4B3D" w:rsidRPr="00DE0423" w:rsidRDefault="00BB4B3D" w:rsidP="00565FC8">
      <w:pPr>
        <w:pStyle w:val="Paragraph"/>
        <w:spacing w:line="480" w:lineRule="auto"/>
      </w:pPr>
      <w:r w:rsidRPr="00DE0423">
        <w:t xml:space="preserve">Besides, in </w:t>
      </w:r>
      <w:r w:rsidRPr="00DE0423">
        <w:rPr>
          <w:i/>
        </w:rPr>
        <w:t>MET</w:t>
      </w:r>
      <w:r w:rsidRPr="00DE0423">
        <w:t xml:space="preserve"> non-coding regions, we also discovered mutations associated with </w:t>
      </w:r>
      <w:r w:rsidRPr="00ED559A">
        <w:rPr>
          <w:i/>
        </w:rPr>
        <w:t xml:space="preserve">MET </w:t>
      </w:r>
      <w:r w:rsidRPr="00DE0423">
        <w:t xml:space="preserve">promoter and first two introns. Although the implication is unknown, our analysis suggests there is a mutation hotspot in </w:t>
      </w:r>
      <w:r w:rsidRPr="00DE0423">
        <w:rPr>
          <w:i/>
        </w:rPr>
        <w:t>MET</w:t>
      </w:r>
      <w:r w:rsidRPr="00DE0423">
        <w:t xml:space="preserve"> that calls for further research.</w:t>
      </w:r>
      <w:ins w:id="205" w:author="Shantao" w:date="2017-01-24T02:56:00Z">
        <w:r w:rsidR="00C53DB1">
          <w:t xml:space="preserve"> </w:t>
        </w:r>
      </w:ins>
    </w:p>
    <w:p w14:paraId="7C723855" w14:textId="77777777" w:rsidR="00BB4B3D" w:rsidRPr="00DE0423" w:rsidRDefault="00BB4B3D" w:rsidP="00565FC8">
      <w:pPr>
        <w:pStyle w:val="Paragraph"/>
        <w:spacing w:line="480" w:lineRule="auto"/>
      </w:pPr>
      <w:r w:rsidRPr="00DE0423">
        <w:t>Expand</w:t>
      </w:r>
      <w:r w:rsidR="002820D0" w:rsidRPr="00DE0423">
        <w:t>ing</w:t>
      </w:r>
      <w:r w:rsidRPr="00DE0423">
        <w:t xml:space="preserve"> our scope from coding to non-coding, we found several potentially significant non-coding mutation</w:t>
      </w:r>
      <w:r w:rsidR="001C4C33" w:rsidRPr="00DE0423">
        <w:t xml:space="preserve"> hotspots </w:t>
      </w:r>
      <w:r w:rsidRPr="00DE0423">
        <w:t>relevant to tumorigenesis</w:t>
      </w:r>
      <w:r w:rsidR="00C55A6D" w:rsidRPr="00DE0423">
        <w:t xml:space="preserve"> throughout the entire genome</w:t>
      </w:r>
      <w:r w:rsidRPr="00DE0423">
        <w:t xml:space="preserve">. </w:t>
      </w:r>
      <w:r w:rsidR="00020246" w:rsidRPr="00DE0423">
        <w:t>A</w:t>
      </w:r>
      <w:r w:rsidR="001C4C33" w:rsidRPr="00DE0423">
        <w:t xml:space="preserve"> </w:t>
      </w:r>
      <w:r w:rsidRPr="00DE0423">
        <w:t xml:space="preserve">mutation hotspot was found upstream of </w:t>
      </w:r>
      <w:r w:rsidRPr="00DE0423">
        <w:rPr>
          <w:i/>
        </w:rPr>
        <w:t>ERRFI1</w:t>
      </w:r>
      <w:r w:rsidRPr="00DE0423">
        <w:t>, an important regulator of the EGFR pathway, which may serve as a potential tumor suppressor. EGFR inhibitors have been used in papillary kidney cancer with an 11% response rate observed</w:t>
      </w:r>
      <w:r w:rsidR="0074160B">
        <w:t xml:space="preserve"> (</w:t>
      </w:r>
      <w:r w:rsidR="00E8385F">
        <w:t>22</w:t>
      </w:r>
      <w:r w:rsidR="00020246" w:rsidRPr="00DE0423">
        <w:t>)</w:t>
      </w:r>
      <w:r w:rsidRPr="00DE0423">
        <w:t xml:space="preserve">. These mutations potentially disrupt regulatory elements of </w:t>
      </w:r>
      <w:r w:rsidRPr="00DE0423">
        <w:rPr>
          <w:i/>
        </w:rPr>
        <w:t xml:space="preserve">ERRFI1 </w:t>
      </w:r>
      <w:r w:rsidRPr="00DE0423">
        <w:t xml:space="preserve">and thus play a role in tumorigenesis. However, likely limited by </w:t>
      </w:r>
      <w:r w:rsidR="00020246" w:rsidRPr="00DE0423">
        <w:t xml:space="preserve">a </w:t>
      </w:r>
      <w:r w:rsidRPr="00DE0423">
        <w:t xml:space="preserve">small sample size, we were not able to detect statistically significant functional changes in </w:t>
      </w:r>
      <w:r w:rsidRPr="00ED559A">
        <w:lastRenderedPageBreak/>
        <w:t>ERRFI1</w:t>
      </w:r>
      <w:r w:rsidRPr="00DE0423">
        <w:t xml:space="preserve"> and related pathways. Another non-coding hotpot is in </w:t>
      </w:r>
      <w:r w:rsidRPr="00DE0423">
        <w:rPr>
          <w:i/>
        </w:rPr>
        <w:t>NEAT1</w:t>
      </w:r>
      <w:r w:rsidRPr="00DE0423">
        <w:t>, a long non-coding RNA that</w:t>
      </w:r>
      <w:r w:rsidR="004B0F97">
        <w:t xml:space="preserve"> has been speculated to involve</w:t>
      </w:r>
      <w:r w:rsidRPr="00DE0423">
        <w:t xml:space="preserve"> in cancer. </w:t>
      </w:r>
      <w:r w:rsidR="004B0F97">
        <w:t xml:space="preserve">All mutations locate in a putative regulatory region of the gene. </w:t>
      </w:r>
      <w:r w:rsidRPr="00DE0423">
        <w:t xml:space="preserve">Patients carrying mutations in </w:t>
      </w:r>
      <w:r w:rsidRPr="00DE0423">
        <w:rPr>
          <w:i/>
        </w:rPr>
        <w:t>NEAT1</w:t>
      </w:r>
      <w:r w:rsidRPr="00DE0423">
        <w:t xml:space="preserve"> have </w:t>
      </w:r>
      <w:r w:rsidR="004B0F97">
        <w:t xml:space="preserve">significantly </w:t>
      </w:r>
      <w:r w:rsidRPr="00DE0423">
        <w:t xml:space="preserve">higher </w:t>
      </w:r>
      <w:r w:rsidRPr="00DE0423">
        <w:rPr>
          <w:i/>
        </w:rPr>
        <w:t>NEAT1</w:t>
      </w:r>
      <w:r w:rsidRPr="00DE0423">
        <w:t xml:space="preserve"> expression and worse prognosis. </w:t>
      </w:r>
      <w:r w:rsidRPr="00DE0423">
        <w:rPr>
          <w:i/>
        </w:rPr>
        <w:t>NEAT1</w:t>
      </w:r>
      <w:r w:rsidRPr="00DE0423">
        <w:t xml:space="preserve"> has been shown to be hypermutated in other cancers and some studies also linked high </w:t>
      </w:r>
      <w:r w:rsidRPr="00DE0423">
        <w:rPr>
          <w:i/>
        </w:rPr>
        <w:t>NEAT1</w:t>
      </w:r>
      <w:r w:rsidRPr="00DE0423">
        <w:t xml:space="preserve"> association with unfa</w:t>
      </w:r>
      <w:r w:rsidR="00020246" w:rsidRPr="00DE0423">
        <w:t>vorable prognosis in several</w:t>
      </w:r>
      <w:r w:rsidRPr="00DE0423">
        <w:t xml:space="preserve"> other tumors (</w:t>
      </w:r>
      <w:r w:rsidR="00E8385F">
        <w:t>23-24</w:t>
      </w:r>
      <w:r w:rsidRPr="00DE0423">
        <w:t xml:space="preserve">). </w:t>
      </w:r>
      <w:bookmarkStart w:id="206" w:name="_GoBack"/>
      <w:bookmarkEnd w:id="206"/>
    </w:p>
    <w:p w14:paraId="44E80652" w14:textId="580907D9" w:rsidR="00BB4B3D" w:rsidRPr="00DE0423" w:rsidRDefault="00BB4B3D" w:rsidP="00565FC8">
      <w:pPr>
        <w:pStyle w:val="Paragraph"/>
        <w:spacing w:line="480" w:lineRule="auto"/>
        <w:rPr>
          <w:lang w:eastAsia="zh-CN"/>
        </w:rPr>
      </w:pPr>
      <w:r w:rsidRPr="00DE0423">
        <w:t xml:space="preserve">Last, focusing on the high-level landscape of mutations in pRCC, we identified mutation rate dispersion of </w:t>
      </w:r>
      <w:r w:rsidR="00F6331B" w:rsidRPr="00DE0423">
        <w:t>C-to-T</w:t>
      </w:r>
      <w:r w:rsidRPr="00DE0423">
        <w:t xml:space="preserve"> in CpG motif contributes </w:t>
      </w:r>
      <w:r w:rsidR="0023284C" w:rsidRPr="00DE0423">
        <w:t>the most to the</w:t>
      </w:r>
      <w:r w:rsidRPr="00DE0423">
        <w:t xml:space="preserve"> inter-sample</w:t>
      </w:r>
      <w:r w:rsidR="0023284C" w:rsidRPr="00DE0423">
        <w:t xml:space="preserve"> mutation spectra</w:t>
      </w:r>
      <w:r w:rsidRPr="00DE0423">
        <w:t xml:space="preserve"> variations. We further pinned down the cause of dispersion by showing the hypermethylated cluster, identified in the previous TCGA study (</w:t>
      </w:r>
      <w:r w:rsidR="00E8385F">
        <w:t>3</w:t>
      </w:r>
      <w:r w:rsidRPr="00DE0423">
        <w:t xml:space="preserve">), has higher </w:t>
      </w:r>
      <w:r w:rsidR="00F6331B" w:rsidRPr="00DE0423">
        <w:t>C-to-T</w:t>
      </w:r>
      <w:r w:rsidRPr="00DE0423">
        <w:t xml:space="preserve"> rate in CpGs. This hypermethylated cluster is associated with later stage, type 2 pRCC, </w:t>
      </w:r>
      <w:r w:rsidRPr="00DE0423">
        <w:rPr>
          <w:i/>
        </w:rPr>
        <w:t>SETD2</w:t>
      </w:r>
      <w:r w:rsidRPr="00DE0423">
        <w:t xml:space="preserve"> mutation and </w:t>
      </w:r>
      <w:r w:rsidR="002820D0" w:rsidRPr="00DE0423">
        <w:t xml:space="preserve">worse </w:t>
      </w:r>
      <w:r w:rsidRPr="00DE0423">
        <w:t>prognosis</w:t>
      </w:r>
      <w:r w:rsidR="00ED559A">
        <w:t xml:space="preserve"> (</w:t>
      </w:r>
      <w:r w:rsidR="00E8385F">
        <w:t>3</w:t>
      </w:r>
      <w:r w:rsidR="00ED559A">
        <w:t>)</w:t>
      </w:r>
      <w:r w:rsidRPr="00DE0423">
        <w:t xml:space="preserve">. Although increased </w:t>
      </w:r>
      <w:r w:rsidR="00F6331B" w:rsidRPr="00DE0423">
        <w:t>C-to-T</w:t>
      </w:r>
      <w:r w:rsidR="004B0F97">
        <w:t xml:space="preserve"> in CpG is likely the result</w:t>
      </w:r>
      <w:r w:rsidRPr="00DE0423">
        <w:t xml:space="preserve"> of hypermethylation, we cannot rule out the possibility the change of mutation landscape plays a role in cancer development. For example, </w:t>
      </w:r>
      <w:r w:rsidR="00F6331B" w:rsidRPr="00DE0423">
        <w:t>C-to-T</w:t>
      </w:r>
      <w:r w:rsidRPr="00DE0423">
        <w:t xml:space="preserve"> in methylated CpG causes loss of methylation, which could have effect</w:t>
      </w:r>
      <w:r w:rsidR="00910EE0">
        <w:t xml:space="preserve">s on local chromatin environment, </w:t>
      </w:r>
      <w:r w:rsidR="004B0F97">
        <w:t xml:space="preserve">trans-elements recruitment and gene </w:t>
      </w:r>
      <w:r w:rsidR="00910EE0">
        <w:t xml:space="preserve">expression </w:t>
      </w:r>
      <w:r w:rsidR="004B0F97">
        <w:t>regulation.</w:t>
      </w:r>
      <w:ins w:id="207" w:author="Shantao" w:date="2017-01-24T02:13:00Z">
        <w:r w:rsidR="00FE7B08">
          <w:rPr>
            <w:rFonts w:hint="eastAsia"/>
            <w:lang w:eastAsia="zh-CN"/>
          </w:rPr>
          <w:t xml:space="preserve"> </w:t>
        </w:r>
      </w:ins>
      <w:ins w:id="208" w:author="Shantao" w:date="2017-01-24T02:14:00Z">
        <w:r w:rsidR="00FE7B08">
          <w:rPr>
            <w:lang w:eastAsia="zh-CN"/>
          </w:rPr>
          <w:t xml:space="preserve">In our study, </w:t>
        </w:r>
      </w:ins>
      <w:ins w:id="209" w:author="Shantao" w:date="2017-01-24T02:13:00Z">
        <w:r w:rsidR="00FE7B08">
          <w:rPr>
            <w:lang w:eastAsia="zh-CN"/>
          </w:rPr>
          <w:t>we observed C-to-T</w:t>
        </w:r>
      </w:ins>
      <w:ins w:id="210" w:author="Shantao" w:date="2017-01-24T02:15:00Z">
        <w:r w:rsidR="00D86079">
          <w:rPr>
            <w:lang w:eastAsia="zh-CN"/>
          </w:rPr>
          <w:t>s</w:t>
        </w:r>
      </w:ins>
      <w:ins w:id="211" w:author="Shantao" w:date="2017-01-24T02:13:00Z">
        <w:r w:rsidR="00D86079">
          <w:rPr>
            <w:lang w:eastAsia="zh-CN"/>
          </w:rPr>
          <w:t xml:space="preserve"> in CpG are</w:t>
        </w:r>
        <w:r w:rsidR="00FE7B08">
          <w:rPr>
            <w:lang w:eastAsia="zh-CN"/>
          </w:rPr>
          <w:t xml:space="preserve"> enriched in coding </w:t>
        </w:r>
      </w:ins>
      <w:ins w:id="212" w:author="Shantao" w:date="2017-01-24T02:14:00Z">
        <w:r w:rsidR="00D86079">
          <w:rPr>
            <w:lang w:eastAsia="zh-CN"/>
          </w:rPr>
          <w:t xml:space="preserve">regions, which </w:t>
        </w:r>
      </w:ins>
      <w:ins w:id="213" w:author="Shantao" w:date="2017-01-24T02:15:00Z">
        <w:r w:rsidR="00D86079">
          <w:rPr>
            <w:lang w:eastAsia="zh-CN"/>
          </w:rPr>
          <w:t>supports</w:t>
        </w:r>
      </w:ins>
      <w:ins w:id="214" w:author="Shantao" w:date="2017-01-24T02:14:00Z">
        <w:r w:rsidR="00D86079">
          <w:rPr>
            <w:lang w:eastAsia="zh-CN"/>
          </w:rPr>
          <w:t xml:space="preserve"> their </w:t>
        </w:r>
      </w:ins>
      <w:ins w:id="215" w:author="Shantao" w:date="2017-01-24T02:15:00Z">
        <w:r w:rsidR="00D86079">
          <w:rPr>
            <w:lang w:eastAsia="zh-CN"/>
          </w:rPr>
          <w:t>roles in cancer development</w:t>
        </w:r>
      </w:ins>
      <w:ins w:id="216" w:author="Shantao" w:date="2017-01-24T02:14:00Z">
        <w:r w:rsidR="00D86079">
          <w:rPr>
            <w:lang w:eastAsia="zh-CN"/>
          </w:rPr>
          <w:t>.</w:t>
        </w:r>
      </w:ins>
      <w:ins w:id="217" w:author="Shantao" w:date="2017-01-24T02:13:00Z">
        <w:r w:rsidR="00FE7B08">
          <w:rPr>
            <w:lang w:eastAsia="zh-CN"/>
          </w:rPr>
          <w:t xml:space="preserve"> </w:t>
        </w:r>
      </w:ins>
    </w:p>
    <w:p w14:paraId="144751EE" w14:textId="5105FA62" w:rsidR="00BB4B3D" w:rsidRPr="00DE0423" w:rsidRDefault="00BB4B3D" w:rsidP="00565FC8">
      <w:pPr>
        <w:pStyle w:val="Paragraph"/>
        <w:spacing w:line="480" w:lineRule="auto"/>
      </w:pPr>
      <w:r w:rsidRPr="00DE0423">
        <w:t>Significant APOBEC activities and consequential mutation signatu</w:t>
      </w:r>
      <w:r w:rsidR="00CB44DB">
        <w:t>res were observed in one type 2</w:t>
      </w:r>
      <w:r w:rsidRPr="00DE0423">
        <w:t xml:space="preserve"> pRCC case. APOBEC activities were known to be prevalent in UCs (</w:t>
      </w:r>
      <w:r w:rsidR="00E8385F">
        <w:t>12, 19</w:t>
      </w:r>
      <w:r w:rsidRPr="00DE0423">
        <w:t xml:space="preserve">). We also successfully detected prominent APOBEC signatures in all three UC samples processed in the same pipeline as pRCCs. Intriguingly, despite being considered to have the same cellular origin with pRCC, we were not able to detect </w:t>
      </w:r>
      <w:r w:rsidR="00020246" w:rsidRPr="00DE0423">
        <w:t xml:space="preserve">significant </w:t>
      </w:r>
      <w:r w:rsidRPr="00DE0423">
        <w:t>APOBEC activities in ccRCC. This is in agreement with previous studies (</w:t>
      </w:r>
      <w:r w:rsidR="00E8385F">
        <w:rPr>
          <w:lang w:eastAsia="zh-CN"/>
        </w:rPr>
        <w:t>12</w:t>
      </w:r>
      <w:r w:rsidRPr="00DE0423">
        <w:t>).</w:t>
      </w:r>
      <w:r w:rsidR="00910EE0">
        <w:t xml:space="preserve"> </w:t>
      </w:r>
      <w:r w:rsidRPr="00DE0423">
        <w:t xml:space="preserve">APOBEC mutation signature was also found in a small </w:t>
      </w:r>
      <w:r w:rsidRPr="00DE0423">
        <w:lastRenderedPageBreak/>
        <w:t>percentage of chromophobe renal cell carcinoma</w:t>
      </w:r>
      <w:r w:rsidR="005943A6" w:rsidRPr="00DE0423">
        <w:t xml:space="preserve"> </w:t>
      </w:r>
      <w:r w:rsidRPr="00DE0423">
        <w:t>(</w:t>
      </w:r>
      <w:r w:rsidR="00E8385F">
        <w:rPr>
          <w:lang w:eastAsia="zh-CN"/>
        </w:rPr>
        <w:t>25</w:t>
      </w:r>
      <w:r w:rsidRPr="00DE0423">
        <w:t xml:space="preserve">), </w:t>
      </w:r>
      <w:r w:rsidR="00910EE0">
        <w:t>although they are</w:t>
      </w:r>
      <w:r w:rsidRPr="00DE0423">
        <w:t xml:space="preserve"> believed to have a different cellular origin. APOBEC activities have been linked with genetic predisposition and viral infection (</w:t>
      </w:r>
      <w:r w:rsidR="00E8385F">
        <w:rPr>
          <w:lang w:eastAsia="zh-CN"/>
        </w:rPr>
        <w:t>26</w:t>
      </w:r>
      <w:r w:rsidRPr="00DE0423">
        <w:t xml:space="preserve">). </w:t>
      </w:r>
      <w:r w:rsidR="00ED559A">
        <w:t>G</w:t>
      </w:r>
      <w:r w:rsidRPr="00DE0423">
        <w:t>iven a statistically robust signal in our conservative algorithm, it is plausible that a small fraction of ot</w:t>
      </w:r>
      <w:r w:rsidR="00CB44DB">
        <w:t>herwise driver mutation absent t</w:t>
      </w:r>
      <w:r w:rsidRPr="00DE0423">
        <w:t xml:space="preserve">ype </w:t>
      </w:r>
      <w:r w:rsidR="00CB44DB">
        <w:t>2</w:t>
      </w:r>
      <w:r w:rsidRPr="00DE0423">
        <w:t xml:space="preserve"> pRCCs might </w:t>
      </w:r>
      <w:del w:id="218" w:author="Shantao" w:date="2017-01-24T02:18:00Z">
        <w:r w:rsidRPr="00DE0423" w:rsidDel="00D86079">
          <w:delText>b</w:delText>
        </w:r>
      </w:del>
      <w:ins w:id="219" w:author="Shantao" w:date="2017-01-24T02:18:00Z">
        <w:r w:rsidR="00D86079">
          <w:rPr>
            <w:rFonts w:hint="eastAsia"/>
            <w:lang w:eastAsia="zh-CN"/>
          </w:rPr>
          <w:t>share some</w:t>
        </w:r>
      </w:ins>
      <w:del w:id="220" w:author="Shantao" w:date="2017-01-24T02:18:00Z">
        <w:r w:rsidRPr="00DE0423" w:rsidDel="00D86079">
          <w:delText>e</w:delText>
        </w:r>
      </w:del>
      <w:r w:rsidRPr="00DE0423">
        <w:t xml:space="preserve"> etiologically and </w:t>
      </w:r>
      <w:del w:id="221" w:author="Shantao" w:date="2017-01-24T02:18:00Z">
        <w:r w:rsidRPr="00DE0423" w:rsidDel="00D86079">
          <w:delText>genomically</w:delText>
        </w:r>
      </w:del>
      <w:ins w:id="222" w:author="Shantao" w:date="2017-01-24T02:18:00Z">
        <w:r w:rsidR="00D86079" w:rsidRPr="00DE0423">
          <w:t>gnomically</w:t>
        </w:r>
      </w:ins>
      <w:r w:rsidRPr="00DE0423">
        <w:t xml:space="preserve"> similar</w:t>
      </w:r>
      <w:ins w:id="223" w:author="Shantao" w:date="2017-01-24T02:19:00Z">
        <w:r w:rsidR="00D86079">
          <w:t>ity</w:t>
        </w:r>
      </w:ins>
      <w:r w:rsidRPr="00DE0423">
        <w:t xml:space="preserve"> </w:t>
      </w:r>
      <w:ins w:id="224" w:author="Shantao" w:date="2017-01-24T02:19:00Z">
        <w:r w:rsidR="00D86079">
          <w:t>with</w:t>
        </w:r>
      </w:ins>
      <w:del w:id="225" w:author="Shantao" w:date="2017-01-24T02:19:00Z">
        <w:r w:rsidRPr="00DE0423" w:rsidDel="00D86079">
          <w:delText>to</w:delText>
        </w:r>
      </w:del>
      <w:r w:rsidRPr="00DE0423">
        <w:t xml:space="preserve"> UC. S</w:t>
      </w:r>
      <w:del w:id="226" w:author="Shantao" w:date="2017-01-24T02:19:00Z">
        <w:r w:rsidRPr="00DE0423" w:rsidDel="00D86079">
          <w:delText>ince s</w:delText>
        </w:r>
      </w:del>
      <w:r w:rsidRPr="00DE0423">
        <w:t>tandard treatment for UC involves cytotoxic chemotherapy and radiation</w:t>
      </w:r>
      <w:ins w:id="227" w:author="Shantao" w:date="2017-01-24T02:21:00Z">
        <w:r w:rsidR="00D86079">
          <w:t xml:space="preserve"> </w:t>
        </w:r>
        <w:r w:rsidR="00D86079" w:rsidRPr="00D86079">
          <w:rPr>
            <w:highlight w:val="yellow"/>
            <w:rPrChange w:id="228" w:author="Shantao" w:date="2017-01-24T02:22:00Z">
              <w:rPr/>
            </w:rPrChange>
          </w:rPr>
          <w:t>while RCC shows low response rate to cytotoxic therapy.</w:t>
        </w:r>
      </w:ins>
      <w:ins w:id="229" w:author="Shantao" w:date="2017-01-24T02:19:00Z">
        <w:r w:rsidR="00D86079" w:rsidRPr="00D86079">
          <w:rPr>
            <w:highlight w:val="yellow"/>
            <w:rPrChange w:id="230" w:author="Shantao" w:date="2017-01-24T02:22:00Z">
              <w:rPr/>
            </w:rPrChange>
          </w:rPr>
          <w:t xml:space="preserve"> Pending further research, </w:t>
        </w:r>
      </w:ins>
      <w:del w:id="231" w:author="Shantao" w:date="2017-01-24T02:19:00Z">
        <w:r w:rsidRPr="00D86079" w:rsidDel="00D86079">
          <w:rPr>
            <w:highlight w:val="yellow"/>
            <w:rPrChange w:id="232" w:author="Shantao" w:date="2017-01-24T02:22:00Z">
              <w:rPr/>
            </w:rPrChange>
          </w:rPr>
          <w:delText xml:space="preserve">, </w:delText>
        </w:r>
      </w:del>
      <w:ins w:id="233" w:author="Shantao" w:date="2017-01-24T02:19:00Z">
        <w:r w:rsidR="00D86079" w:rsidRPr="00D86079">
          <w:rPr>
            <w:highlight w:val="yellow"/>
            <w:rPrChange w:id="234" w:author="Shantao" w:date="2017-01-24T02:22:00Z">
              <w:rPr/>
            </w:rPrChange>
          </w:rPr>
          <w:t>this</w:t>
        </w:r>
      </w:ins>
      <w:del w:id="235" w:author="Shantao" w:date="2017-01-24T02:19:00Z">
        <w:r w:rsidRPr="00D86079" w:rsidDel="00D86079">
          <w:rPr>
            <w:highlight w:val="yellow"/>
            <w:rPrChange w:id="236" w:author="Shantao" w:date="2017-01-24T02:22:00Z">
              <w:rPr/>
            </w:rPrChange>
          </w:rPr>
          <w:delText>this</w:delText>
        </w:r>
      </w:del>
      <w:r w:rsidRPr="00D86079">
        <w:rPr>
          <w:highlight w:val="yellow"/>
          <w:rPrChange w:id="237" w:author="Shantao" w:date="2017-01-24T02:22:00Z">
            <w:rPr/>
          </w:rPrChange>
        </w:rPr>
        <w:t xml:space="preserve"> finding </w:t>
      </w:r>
      <w:del w:id="238" w:author="Shantao" w:date="2017-01-24T02:20:00Z">
        <w:r w:rsidRPr="00D86079" w:rsidDel="00D86079">
          <w:rPr>
            <w:highlight w:val="yellow"/>
            <w:rPrChange w:id="239" w:author="Shantao" w:date="2017-01-24T02:22:00Z">
              <w:rPr/>
            </w:rPrChange>
          </w:rPr>
          <w:delText>could have</w:delText>
        </w:r>
        <w:r w:rsidR="00020246" w:rsidRPr="00D86079" w:rsidDel="00D86079">
          <w:rPr>
            <w:highlight w:val="yellow"/>
            <w:rPrChange w:id="240" w:author="Shantao" w:date="2017-01-24T02:22:00Z">
              <w:rPr/>
            </w:rPrChange>
          </w:rPr>
          <w:delText xml:space="preserve"> </w:delText>
        </w:r>
      </w:del>
      <w:ins w:id="241" w:author="Shantao" w:date="2017-01-24T02:20:00Z">
        <w:r w:rsidR="00D86079" w:rsidRPr="00D86079">
          <w:rPr>
            <w:highlight w:val="yellow"/>
            <w:rPrChange w:id="242" w:author="Shantao" w:date="2017-01-24T02:22:00Z">
              <w:rPr/>
            </w:rPrChange>
          </w:rPr>
          <w:t>might</w:t>
        </w:r>
      </w:ins>
      <w:del w:id="243" w:author="Shantao" w:date="2017-01-24T02:20:00Z">
        <w:r w:rsidR="00020246" w:rsidRPr="00D86079" w:rsidDel="00D86079">
          <w:rPr>
            <w:highlight w:val="yellow"/>
            <w:rPrChange w:id="244" w:author="Shantao" w:date="2017-01-24T02:22:00Z">
              <w:rPr/>
            </w:rPrChange>
          </w:rPr>
          <w:delText>a</w:delText>
        </w:r>
        <w:r w:rsidR="00910EE0" w:rsidRPr="00D86079" w:rsidDel="00D86079">
          <w:rPr>
            <w:highlight w:val="yellow"/>
            <w:rPrChange w:id="245" w:author="Shantao" w:date="2017-01-24T02:22:00Z">
              <w:rPr/>
            </w:rPrChange>
          </w:rPr>
          <w:delText xml:space="preserve"> very</w:delText>
        </w:r>
      </w:del>
      <w:r w:rsidRPr="00D86079">
        <w:rPr>
          <w:highlight w:val="yellow"/>
          <w:rPrChange w:id="246" w:author="Shantao" w:date="2017-01-24T02:22:00Z">
            <w:rPr/>
          </w:rPrChange>
        </w:rPr>
        <w:t xml:space="preserve"> </w:t>
      </w:r>
      <w:ins w:id="247" w:author="Shantao" w:date="2017-01-24T02:20:00Z">
        <w:r w:rsidR="00D86079" w:rsidRPr="00D86079">
          <w:rPr>
            <w:highlight w:val="yellow"/>
            <w:rPrChange w:id="248" w:author="Shantao" w:date="2017-01-24T02:22:00Z">
              <w:rPr/>
            </w:rPrChange>
          </w:rPr>
          <w:t>lead to actionably clinical implications.</w:t>
        </w:r>
      </w:ins>
      <w:ins w:id="249" w:author="Shantao" w:date="2017-01-24T02:22:00Z">
        <w:r w:rsidR="00D86079">
          <w:t xml:space="preserve"> (still too strong?)</w:t>
        </w:r>
      </w:ins>
      <w:del w:id="250" w:author="Shantao" w:date="2017-01-24T02:20:00Z">
        <w:r w:rsidRPr="00DE0423" w:rsidDel="00D86079">
          <w:delText xml:space="preserve">meaningful clinical impact. </w:delText>
        </w:r>
      </w:del>
    </w:p>
    <w:p w14:paraId="0F1EDEA5" w14:textId="08E6EF8A" w:rsidR="00046D8C" w:rsidRPr="00DE0423" w:rsidRDefault="00BB4B3D" w:rsidP="00565FC8">
      <w:pPr>
        <w:pStyle w:val="Paragraph"/>
        <w:spacing w:line="480" w:lineRule="auto"/>
      </w:pPr>
      <w:r w:rsidRPr="00DE0423">
        <w:t>Chromatin remodeling pathway is highly mutated in pRCC (</w:t>
      </w:r>
      <w:r w:rsidR="00E8385F">
        <w:t>3</w:t>
      </w:r>
      <w:r w:rsidRPr="00DE0423">
        <w:t xml:space="preserve">). Several chromatin remodelers, for example </w:t>
      </w:r>
      <w:r w:rsidRPr="00DE0423">
        <w:rPr>
          <w:i/>
        </w:rPr>
        <w:t>SETD2</w:t>
      </w:r>
      <w:r w:rsidRPr="00DE0423">
        <w:t xml:space="preserve">, </w:t>
      </w:r>
      <w:r w:rsidRPr="00DE0423">
        <w:rPr>
          <w:i/>
        </w:rPr>
        <w:t>BAP1</w:t>
      </w:r>
      <w:r w:rsidRPr="00DE0423">
        <w:t xml:space="preserve"> and </w:t>
      </w:r>
      <w:r w:rsidRPr="00DE0423">
        <w:rPr>
          <w:i/>
        </w:rPr>
        <w:t>PBRM1</w:t>
      </w:r>
      <w:r w:rsidRPr="00DE0423">
        <w:t xml:space="preserve">, have been identified as cancer drivers in pRCC. </w:t>
      </w:r>
      <w:r w:rsidR="00046D8C" w:rsidRPr="00DE0423">
        <w:t>We investigate the relationship between samples with mutated chromatin remodelers and those without</w:t>
      </w:r>
      <w:r w:rsidR="002820D0" w:rsidRPr="00DE0423">
        <w:t xml:space="preserve"> such mutations</w:t>
      </w:r>
      <w:r w:rsidR="00046D8C" w:rsidRPr="00DE0423">
        <w:t xml:space="preserve"> in terms of overall mutational spectrum. We demonstrated pRCC with defects in chromatin remodeling genes show</w:t>
      </w:r>
      <w:ins w:id="251" w:author="Shantao" w:date="2017-01-24T02:22:00Z">
        <w:r w:rsidR="00D86079">
          <w:t>s</w:t>
        </w:r>
      </w:ins>
      <w:r w:rsidR="00046D8C" w:rsidRPr="00DE0423">
        <w:t xml:space="preserve"> higher mutation rate in general, driv</w:t>
      </w:r>
      <w:r w:rsidR="002820D0" w:rsidRPr="00DE0423">
        <w:t>en</w:t>
      </w:r>
      <w:r w:rsidR="00046D8C" w:rsidRPr="00DE0423">
        <w:t xml:space="preserve"> by an even </w:t>
      </w:r>
      <w:r w:rsidR="00910EE0">
        <w:t>stronger</w:t>
      </w:r>
      <w:r w:rsidR="00046D8C" w:rsidRPr="00DE0423">
        <w:t xml:space="preserve"> mutation rate </w:t>
      </w:r>
      <w:r w:rsidR="00910EE0">
        <w:t xml:space="preserve">increase </w:t>
      </w:r>
      <w:r w:rsidR="00046D8C" w:rsidRPr="00DE0423">
        <w:t>in putative open chromatin regions. This is</w:t>
      </w:r>
      <w:r w:rsidR="00ED559A">
        <w:t xml:space="preserve"> likely</w:t>
      </w:r>
      <w:r w:rsidR="00046D8C" w:rsidRPr="00DE0423">
        <w:t xml:space="preserve"> because chromatin remodeling defects affect open chromatin environment and impede DNA repairing in these regions.</w:t>
      </w:r>
    </w:p>
    <w:p w14:paraId="2E5028D9" w14:textId="10ED0F4F" w:rsidR="00F6206E" w:rsidRPr="00DE0423" w:rsidRDefault="002820D0" w:rsidP="00565FC8">
      <w:pPr>
        <w:pStyle w:val="Paragraph"/>
        <w:spacing w:line="480" w:lineRule="auto"/>
      </w:pPr>
      <w:r w:rsidRPr="00DE0423">
        <w:t>It is</w:t>
      </w:r>
      <w:r w:rsidR="00046D8C" w:rsidRPr="00DE0423">
        <w:t xml:space="preserve"> known</w:t>
      </w:r>
      <w:r w:rsidRPr="00DE0423">
        <w:t xml:space="preserve"> that</w:t>
      </w:r>
      <w:r w:rsidR="00046D8C" w:rsidRPr="00DE0423">
        <w:t xml:space="preserve"> replication time strongly </w:t>
      </w:r>
      <w:r w:rsidR="00910EE0">
        <w:t>governs</w:t>
      </w:r>
      <w:r w:rsidR="00046D8C" w:rsidRPr="00DE0423">
        <w:t xml:space="preserve"> local mutation </w:t>
      </w:r>
      <w:r w:rsidR="00910EE0">
        <w:t>rate. Early replication regions</w:t>
      </w:r>
      <w:r w:rsidR="00046D8C" w:rsidRPr="00DE0423">
        <w:t xml:space="preserve"> have</w:t>
      </w:r>
      <w:r w:rsidRPr="00DE0423">
        <w:t xml:space="preserve"> fewer</w:t>
      </w:r>
      <w:r w:rsidR="00046D8C" w:rsidRPr="00DE0423">
        <w:t xml:space="preserve"> mutation</w:t>
      </w:r>
      <w:r w:rsidRPr="00DE0423">
        <w:t>s</w:t>
      </w:r>
      <w:r w:rsidR="00046D8C" w:rsidRPr="00DE0423">
        <w:t xml:space="preserve">. </w:t>
      </w:r>
      <w:r w:rsidR="00F6206E" w:rsidRPr="00DE0423">
        <w:t>But the difference dissipates when DNA mismatch repair becomes defective (</w:t>
      </w:r>
      <w:r w:rsidR="00E8385F">
        <w:t>21</w:t>
      </w:r>
      <w:r w:rsidR="00F6206E" w:rsidRPr="00DE0423">
        <w:t xml:space="preserve">). In our study, we found </w:t>
      </w:r>
      <w:r w:rsidR="00046D8C" w:rsidRPr="00DE0423">
        <w:t xml:space="preserve">this correlation </w:t>
      </w:r>
      <w:r w:rsidR="00046D8C" w:rsidRPr="00DE0423">
        <w:rPr>
          <w:rFonts w:hint="eastAsia"/>
          <w:lang w:eastAsia="zh-CN"/>
        </w:rPr>
        <w:t>weaken</w:t>
      </w:r>
      <w:r w:rsidR="00F6206E" w:rsidRPr="00DE0423">
        <w:rPr>
          <w:lang w:eastAsia="zh-CN"/>
        </w:rPr>
        <w:t>ed</w:t>
      </w:r>
      <w:r w:rsidR="00046D8C" w:rsidRPr="00DE0423">
        <w:rPr>
          <w:lang w:eastAsia="zh-CN"/>
        </w:rPr>
        <w:t xml:space="preserve"> in chromatin remodeling genes mutated samples, presumably</w:t>
      </w:r>
      <w:r w:rsidR="00F6206E" w:rsidRPr="00DE0423">
        <w:rPr>
          <w:lang w:eastAsia="zh-CN"/>
        </w:rPr>
        <w:t xml:space="preserve"> caused by failure of replication error repair </w:t>
      </w:r>
      <w:del w:id="252" w:author="Shantao" w:date="2017-01-24T02:24:00Z">
        <w:r w:rsidR="00F6206E" w:rsidRPr="00DE0423" w:rsidDel="00291F0A">
          <w:rPr>
            <w:lang w:eastAsia="zh-CN"/>
          </w:rPr>
          <w:delText>due to</w:delText>
        </w:r>
      </w:del>
      <w:ins w:id="253" w:author="Shantao" w:date="2017-01-24T02:24:00Z">
        <w:r w:rsidR="00291F0A">
          <w:rPr>
            <w:lang w:eastAsia="zh-CN"/>
          </w:rPr>
          <w:t>in</w:t>
        </w:r>
      </w:ins>
      <w:r w:rsidR="00F6206E" w:rsidRPr="00DE0423">
        <w:rPr>
          <w:lang w:eastAsia="zh-CN"/>
        </w:rPr>
        <w:t xml:space="preserve"> an abnormal chromatin environment. </w:t>
      </w:r>
      <w:r w:rsidR="00BB4B3D" w:rsidRPr="00DE0423">
        <w:t xml:space="preserve">By adapting </w:t>
      </w:r>
      <w:r w:rsidR="00ED559A">
        <w:t>defects in</w:t>
      </w:r>
      <w:r w:rsidR="00BB4B3D" w:rsidRPr="00DE0423">
        <w:t xml:space="preserve"> chromatin remodeling </w:t>
      </w:r>
      <w:r w:rsidR="00ED559A">
        <w:t>genes</w:t>
      </w:r>
      <w:r w:rsidR="00BB4B3D" w:rsidRPr="00DE0423">
        <w:t>, tumor alters its mut</w:t>
      </w:r>
      <w:r w:rsidR="00910EE0">
        <w:t>ation rate and landscape, which might</w:t>
      </w:r>
      <w:r w:rsidR="00BB4B3D" w:rsidRPr="00DE0423">
        <w:t xml:space="preserve"> further provide advantage in cancer evolution.</w:t>
      </w:r>
      <w:r w:rsidR="00F6206E" w:rsidRPr="00DE0423">
        <w:t xml:space="preserve"> Yet</w:t>
      </w:r>
      <w:r w:rsidR="00BB4B3D" w:rsidRPr="00DE0423">
        <w:t xml:space="preserve">, </w:t>
      </w:r>
      <w:r w:rsidR="00F6206E" w:rsidRPr="00DE0423">
        <w:t>high mutation burden</w:t>
      </w:r>
      <w:r w:rsidR="00BB4B3D" w:rsidRPr="00DE0423">
        <w:t xml:space="preserve"> in functional important open chromatin regions </w:t>
      </w:r>
      <w:r w:rsidR="00ED559A">
        <w:t xml:space="preserve">also </w:t>
      </w:r>
      <w:r w:rsidR="00F6206E" w:rsidRPr="00DE0423">
        <w:t xml:space="preserve">raises the chance that </w:t>
      </w:r>
      <w:r w:rsidR="00910EE0">
        <w:lastRenderedPageBreak/>
        <w:t>tumor antigens activate host</w:t>
      </w:r>
      <w:r w:rsidR="00A93A8E" w:rsidRPr="00DE0423">
        <w:t xml:space="preserve"> immune system. </w:t>
      </w:r>
      <w:r w:rsidR="00910EE0">
        <w:t>Researchers f</w:t>
      </w:r>
      <w:r w:rsidR="00910EE0">
        <w:rPr>
          <w:rFonts w:hint="eastAsia"/>
          <w:lang w:eastAsia="zh-CN"/>
        </w:rPr>
        <w:t>ound</w:t>
      </w:r>
      <w:r w:rsidR="00956AD8">
        <w:t xml:space="preserve"> tumors with DNA mismatch repair deficiency response better to PD-1 blockage (</w:t>
      </w:r>
      <w:r w:rsidR="00E8385F">
        <w:t>27</w:t>
      </w:r>
      <w:r w:rsidR="00956AD8">
        <w:t xml:space="preserve">). </w:t>
      </w:r>
      <w:r w:rsidR="00A93A8E" w:rsidRPr="00DE0423">
        <w:t xml:space="preserve">Thus </w:t>
      </w:r>
      <w:r w:rsidR="007063BE" w:rsidRPr="00DE0423">
        <w:t xml:space="preserve">chromatin remodeler alterations might </w:t>
      </w:r>
      <w:r w:rsidR="00ED559A">
        <w:t xml:space="preserve">as well </w:t>
      </w:r>
      <w:r w:rsidR="007063BE" w:rsidRPr="00DE0423">
        <w:t>correlate with</w:t>
      </w:r>
      <w:r w:rsidR="00A93A8E" w:rsidRPr="00DE0423">
        <w:t xml:space="preserve"> higher response rate of immunotherapy, </w:t>
      </w:r>
    </w:p>
    <w:p w14:paraId="543BDC8E" w14:textId="77777777" w:rsidR="00D75A43" w:rsidRDefault="00A93A8E" w:rsidP="00565FC8">
      <w:pPr>
        <w:pStyle w:val="Paragraph"/>
        <w:spacing w:line="480" w:lineRule="auto"/>
      </w:pPr>
      <w:r w:rsidRPr="00DE0423">
        <w:t xml:space="preserve">In this first whole genome study of pRCC, we found several novel non-coding alterations that might have meaningful clinical impacts. </w:t>
      </w:r>
      <w:r w:rsidR="007063BE" w:rsidRPr="00DE0423">
        <w:t>However, d</w:t>
      </w:r>
      <w:r w:rsidRPr="00DE0423">
        <w:t xml:space="preserve">ue to a </w:t>
      </w:r>
      <w:r w:rsidR="00ED559A">
        <w:t>limited</w:t>
      </w:r>
      <w:r w:rsidRPr="00DE0423">
        <w:t xml:space="preserve"> sample size, our </w:t>
      </w:r>
      <w:r w:rsidR="00313974" w:rsidRPr="00DE0423">
        <w:t>statistical tests were underpowered. As the</w:t>
      </w:r>
      <w:r w:rsidR="0071746A" w:rsidRPr="00DE0423">
        <w:t xml:space="preserve"> cost of</w:t>
      </w:r>
      <w:r w:rsidR="00313974" w:rsidRPr="00DE0423">
        <w:t xml:space="preserve"> sequencing </w:t>
      </w:r>
      <w:r w:rsidR="0071746A" w:rsidRPr="00DE0423">
        <w:rPr>
          <w:rFonts w:hint="eastAsia"/>
          <w:lang w:eastAsia="zh-CN"/>
        </w:rPr>
        <w:t>keep</w:t>
      </w:r>
      <w:r w:rsidR="0071746A" w:rsidRPr="00DE0423">
        <w:rPr>
          <w:lang w:eastAsia="zh-CN"/>
        </w:rPr>
        <w:t>s dropping</w:t>
      </w:r>
      <w:r w:rsidR="00E8385F">
        <w:rPr>
          <w:lang w:eastAsia="zh-CN"/>
        </w:rPr>
        <w:t xml:space="preserve">, </w:t>
      </w:r>
      <w:r w:rsidR="00313974" w:rsidRPr="00DE0423">
        <w:t xml:space="preserve">we expect to have more </w:t>
      </w:r>
      <w:r w:rsidR="0071746A" w:rsidRPr="00DE0423">
        <w:t>pRCC whole genome sequenced</w:t>
      </w:r>
      <w:r w:rsidR="00CF78AC" w:rsidRPr="00DE0423">
        <w:t xml:space="preserve"> in the near future</w:t>
      </w:r>
      <w:r w:rsidR="00E8385F">
        <w:t xml:space="preserve"> (28)</w:t>
      </w:r>
      <w:r w:rsidR="00313974" w:rsidRPr="00DE0423">
        <w:t>.</w:t>
      </w:r>
      <w:r w:rsidR="0071746A" w:rsidRPr="00DE0423">
        <w:t xml:space="preserve"> With a larger cohort, we </w:t>
      </w:r>
      <w:r w:rsidR="007063BE" w:rsidRPr="00DE0423">
        <w:t>hope to</w:t>
      </w:r>
      <w:r w:rsidR="0071746A" w:rsidRPr="00DE0423">
        <w:t xml:space="preserve"> gain </w:t>
      </w:r>
      <w:r w:rsidR="00CF78AC" w:rsidRPr="00DE0423">
        <w:t>enough power to test the</w:t>
      </w:r>
      <w:r w:rsidR="0071746A" w:rsidRPr="00DE0423">
        <w:t xml:space="preserve"> hypotheses we formed as well as further explore the noncoding regions</w:t>
      </w:r>
      <w:r w:rsidR="00CF78AC" w:rsidRPr="00DE0423">
        <w:t xml:space="preserve"> of pRCC</w:t>
      </w:r>
      <w:r w:rsidR="0071746A" w:rsidRPr="00DE0423">
        <w:t xml:space="preserve">. </w:t>
      </w:r>
    </w:p>
    <w:p w14:paraId="6C03377E" w14:textId="77777777" w:rsidR="004E1BB0" w:rsidRDefault="004E1BB0" w:rsidP="004E1BB0">
      <w:pPr>
        <w:pStyle w:val="Paragraph"/>
        <w:spacing w:line="480" w:lineRule="auto"/>
      </w:pPr>
    </w:p>
    <w:p w14:paraId="5274C021" w14:textId="77777777" w:rsidR="004E1BB0" w:rsidRPr="00DE0423" w:rsidRDefault="004E1BB0" w:rsidP="004E1BB0">
      <w:pPr>
        <w:pStyle w:val="Paragraph"/>
        <w:spacing w:line="480" w:lineRule="auto"/>
        <w:ind w:firstLine="0"/>
        <w:rPr>
          <w:b/>
        </w:rPr>
      </w:pPr>
      <w:r w:rsidRPr="00DE0423">
        <w:rPr>
          <w:b/>
        </w:rPr>
        <w:t>Materials and Methods</w:t>
      </w:r>
    </w:p>
    <w:p w14:paraId="63FB866E" w14:textId="77777777" w:rsidR="004E1BB0" w:rsidRPr="0059725E" w:rsidRDefault="004E1BB0" w:rsidP="004E1BB0">
      <w:pPr>
        <w:pStyle w:val="Paragraph"/>
        <w:spacing w:line="480" w:lineRule="auto"/>
        <w:ind w:firstLine="0"/>
        <w:rPr>
          <w:b/>
        </w:rPr>
      </w:pPr>
      <w:r w:rsidRPr="0059725E">
        <w:rPr>
          <w:b/>
        </w:rPr>
        <w:t>Data acquisition</w:t>
      </w:r>
    </w:p>
    <w:p w14:paraId="43611F00" w14:textId="77777777" w:rsidR="004E1BB0" w:rsidRPr="00DE0423" w:rsidRDefault="004E1BB0" w:rsidP="004E1BB0">
      <w:pPr>
        <w:pStyle w:val="Paragraph"/>
        <w:spacing w:line="480" w:lineRule="auto"/>
      </w:pPr>
      <w:r w:rsidRPr="00DE0423">
        <w:t>We downloaded pRCC and ccRCC WXS and pRCC WGS variation calls from TCGA Data Portal (https://tcga-data.nci.nih.gov/tcga/tcgaDownload.jsp) and TCGA Jamboree</w:t>
      </w:r>
      <w:r>
        <w:rPr>
          <w:rFonts w:hint="eastAsia"/>
          <w:lang w:eastAsia="zh-CN"/>
        </w:rPr>
        <w:t xml:space="preserve"> r</w:t>
      </w:r>
      <w:r>
        <w:rPr>
          <w:lang w:eastAsia="zh-CN"/>
        </w:rPr>
        <w:t>espectively</w:t>
      </w:r>
      <w:r w:rsidRPr="00DE0423">
        <w:t xml:space="preserve">. pRCC RNAseq, RPPA and methylation data were downloaded from TCGA Data Portal as well. Repli-seq and DHS data were obtained from ENCODE (https://www.encodeproject.org/). </w:t>
      </w:r>
    </w:p>
    <w:p w14:paraId="7FEF1232" w14:textId="77777777" w:rsidR="004E1BB0" w:rsidRPr="00DE0423" w:rsidRDefault="004E1BB0" w:rsidP="004E1BB0">
      <w:pPr>
        <w:pStyle w:val="Paragraph"/>
        <w:spacing w:line="480" w:lineRule="auto"/>
      </w:pPr>
    </w:p>
    <w:p w14:paraId="119A0825" w14:textId="77777777" w:rsidR="004E1BB0" w:rsidRPr="0059725E" w:rsidRDefault="004E1BB0" w:rsidP="004E1BB0">
      <w:pPr>
        <w:pStyle w:val="Paragraph"/>
        <w:spacing w:line="480" w:lineRule="auto"/>
        <w:ind w:firstLine="0"/>
        <w:rPr>
          <w:b/>
          <w:i/>
        </w:rPr>
      </w:pPr>
      <w:r w:rsidRPr="0059725E">
        <w:rPr>
          <w:b/>
        </w:rPr>
        <w:t>Testing rs11762213 on prognosis and exploring somatic mutations in</w:t>
      </w:r>
      <w:r w:rsidRPr="0059725E">
        <w:rPr>
          <w:b/>
          <w:i/>
        </w:rPr>
        <w:t xml:space="preserve"> MET</w:t>
      </w:r>
    </w:p>
    <w:p w14:paraId="5D373035" w14:textId="77777777" w:rsidR="004E1BB0" w:rsidRPr="00DE0423" w:rsidRDefault="004E1BB0" w:rsidP="004E1BB0">
      <w:pPr>
        <w:pStyle w:val="Paragraph"/>
        <w:spacing w:line="480" w:lineRule="auto"/>
      </w:pPr>
      <w:r w:rsidRPr="00B163A2">
        <w:t xml:space="preserve">We downloaded pRCC clinical outcomes from TCGA Data Portal (https://tcga-data.nci.nih.gov/tcga/tcgaDownload.jsp). </w:t>
      </w:r>
      <w:r w:rsidRPr="00DE0423">
        <w:t>pRCC samples that failed the histopathological review were excluded</w:t>
      </w:r>
      <w:r>
        <w:t xml:space="preserve"> (3</w:t>
      </w:r>
      <w:r w:rsidRPr="00DE0423">
        <w:t xml:space="preserve">). </w:t>
      </w:r>
      <w:r w:rsidRPr="00B163A2">
        <w:t>In total, we included 277 patients in our analyses</w:t>
      </w:r>
      <w:r>
        <w:t xml:space="preserve"> (Figure S1, Table S1)</w:t>
      </w:r>
      <w:r w:rsidRPr="00B163A2">
        <w:t xml:space="preserve">. For </w:t>
      </w:r>
      <w:r w:rsidRPr="00B163A2">
        <w:lastRenderedPageBreak/>
        <w:t>germline calls, the majority of samples, 163 out of 277, were supported by SNV callings from at least two centers (102 from three centers). 100% genotype concordance rate was observed. Also, 162 curated rs11762213 genotypes were in agreement with automated callsets. With proved high confidence in accuracy of genotyping rs11762213 in germline, we recruited additional 114 samples from single-center (BCM), automated calls to form an extensive patients set (</w:t>
      </w:r>
      <w:r>
        <w:t>Figure S1</w:t>
      </w:r>
      <w:r w:rsidRPr="00B163A2">
        <w:t>). For somatic SNVs</w:t>
      </w:r>
      <w:r>
        <w:t xml:space="preserve"> in </w:t>
      </w:r>
      <w:r w:rsidRPr="0059725E">
        <w:rPr>
          <w:i/>
        </w:rPr>
        <w:t>MET</w:t>
      </w:r>
      <w:r w:rsidRPr="00B163A2">
        <w:t xml:space="preserve">, </w:t>
      </w:r>
      <w:r>
        <w:t>after excluding cases that were recruited in the TCGA study, w</w:t>
      </w:r>
      <w:r w:rsidRPr="00B163A2">
        <w:t>e formed an additional set encompassing 117 patients. Five callings were supported by two centers. The rest were supported by single-center  (BCM) automated calls.</w:t>
      </w:r>
      <w:r w:rsidRPr="00DE0423">
        <w:t xml:space="preserve"> </w:t>
      </w:r>
    </w:p>
    <w:p w14:paraId="29414702" w14:textId="77777777" w:rsidR="004E1BB0" w:rsidRPr="00DE0423" w:rsidRDefault="004E1BB0" w:rsidP="004E1BB0">
      <w:pPr>
        <w:pStyle w:val="Paragraph"/>
        <w:spacing w:line="480" w:lineRule="auto"/>
      </w:pPr>
      <w:r w:rsidRPr="00DE0423">
        <w:t xml:space="preserve">Cancer-specific survival was defined using </w:t>
      </w:r>
      <w:r>
        <w:t>the same</w:t>
      </w:r>
      <w:r w:rsidRPr="00DE0423">
        <w:t xml:space="preserve"> </w:t>
      </w:r>
      <w:r>
        <w:t>criteria</w:t>
      </w:r>
      <w:r w:rsidRPr="00DE0423">
        <w:t xml:space="preserve"> as described in a ccRCC study (</w:t>
      </w:r>
      <w:r>
        <w:t>9</w:t>
      </w:r>
      <w:r w:rsidRPr="00DE0423">
        <w:t xml:space="preserve">). Deaths were considered as cancer-specific if the “Personal Neoplasm Cancer Status” is “With Tumor”. If “Tumor Status” is not available, then the deceased patients were classified as cancer-specific death if they had metastasis (M1) or lymp node involvement (&gt;= N1) or died within two years of diagnosis. An R package, “survival”, was used for the survival analysis. </w:t>
      </w:r>
    </w:p>
    <w:p w14:paraId="484DE4D4" w14:textId="77777777" w:rsidR="004E1BB0" w:rsidRPr="00DE0423" w:rsidRDefault="004E1BB0" w:rsidP="004E1BB0">
      <w:pPr>
        <w:pStyle w:val="Paragraph"/>
        <w:spacing w:line="480" w:lineRule="auto"/>
      </w:pPr>
    </w:p>
    <w:p w14:paraId="6F506F55" w14:textId="77777777" w:rsidR="004E1BB0" w:rsidRPr="0059725E" w:rsidRDefault="004E1BB0" w:rsidP="004E1BB0">
      <w:pPr>
        <w:pStyle w:val="Paragraph"/>
        <w:spacing w:line="480" w:lineRule="auto"/>
        <w:ind w:firstLine="0"/>
        <w:rPr>
          <w:b/>
        </w:rPr>
      </w:pPr>
      <w:r w:rsidRPr="0059725E">
        <w:rPr>
          <w:b/>
        </w:rPr>
        <w:t>SV calling precedure</w:t>
      </w:r>
    </w:p>
    <w:p w14:paraId="7BCBF34E" w14:textId="77777777" w:rsidR="004E1BB0" w:rsidRPr="00DE0423" w:rsidRDefault="004E1BB0" w:rsidP="004E1BB0">
      <w:pPr>
        <w:pStyle w:val="Paragraph"/>
        <w:spacing w:line="480" w:lineRule="auto"/>
      </w:pPr>
      <w:r w:rsidRPr="00D225FC">
        <w:t>We use DELLY2 (</w:t>
      </w:r>
      <w:r>
        <w:t>10</w:t>
      </w:r>
      <w:r w:rsidRPr="00D225FC">
        <w:t>) with default parameters for somatic SV calling. To avoid sample contamination or germline SVs, we filtered our callsets against the entire TCGA pRCC WGS dataset, regardless of sample match or pathological reviews. Lastly, we discharge all call</w:t>
      </w:r>
      <w:r>
        <w:t>ings that were marked “LowQual” (</w:t>
      </w:r>
      <w:r w:rsidRPr="00D225FC">
        <w:t>PE/SR support belo</w:t>
      </w:r>
      <w:r>
        <w:t>w 3 or mapping quality below 20)</w:t>
      </w:r>
      <w:r w:rsidRPr="00D225FC">
        <w:t>.</w:t>
      </w:r>
      <w:r w:rsidRPr="00DE0423">
        <w:t xml:space="preserve"> </w:t>
      </w:r>
    </w:p>
    <w:p w14:paraId="5A41F909" w14:textId="77777777" w:rsidR="004E1BB0" w:rsidRPr="00DE0423" w:rsidRDefault="004E1BB0" w:rsidP="004E1BB0">
      <w:pPr>
        <w:pStyle w:val="Paragraph"/>
        <w:spacing w:line="480" w:lineRule="auto"/>
      </w:pPr>
    </w:p>
    <w:p w14:paraId="2FFBB84B" w14:textId="77777777" w:rsidR="004E1BB0" w:rsidRPr="0059725E" w:rsidRDefault="004E1BB0" w:rsidP="004E1BB0">
      <w:pPr>
        <w:pStyle w:val="Paragraph"/>
        <w:spacing w:line="480" w:lineRule="auto"/>
        <w:ind w:firstLine="0"/>
        <w:rPr>
          <w:b/>
        </w:rPr>
      </w:pPr>
      <w:r w:rsidRPr="0059725E">
        <w:rPr>
          <w:b/>
        </w:rPr>
        <w:t xml:space="preserve">Mutation spectra study </w:t>
      </w:r>
    </w:p>
    <w:p w14:paraId="66D9EFE8" w14:textId="77777777" w:rsidR="004E1BB0" w:rsidRPr="00DE0423" w:rsidRDefault="004E1BB0" w:rsidP="004E1BB0">
      <w:pPr>
        <w:pStyle w:val="Paragraph"/>
        <w:spacing w:line="480" w:lineRule="auto"/>
      </w:pPr>
      <w:r w:rsidRPr="00DE0423">
        <w:lastRenderedPageBreak/>
        <w:t xml:space="preserve">WGS Mutations were extracted from flanking 5’ and 3’ nucleotide context. The raw mutation counts were normalized </w:t>
      </w:r>
      <w:r>
        <w:t>by trinucleotide frequencies</w:t>
      </w:r>
      <w:r w:rsidRPr="00DE0423">
        <w:t xml:space="preserve"> in the whole genome. </w:t>
      </w:r>
    </w:p>
    <w:p w14:paraId="08E50FF3" w14:textId="5383AC27" w:rsidR="004E1BB0" w:rsidRPr="00DE0423" w:rsidRDefault="004E1BB0" w:rsidP="006F2CDE">
      <w:pPr>
        <w:pStyle w:val="Paragraph"/>
        <w:spacing w:line="480" w:lineRule="auto"/>
        <w:rPr>
          <w:rFonts w:hint="eastAsia"/>
          <w:lang w:eastAsia="zh-CN"/>
        </w:rPr>
      </w:pPr>
      <w:r w:rsidRPr="00DE0423">
        <w:t xml:space="preserve">To identify signatures in the mutation spectra, we used a robust, objective LASSO-based method. First, 30 known signatures were downloaded from COSMIC (http://cancer.sanger.ac.uk/cosmic/signatures). Then we solve a positive, zero-intercept linear regression problem with L1 regularizer to obtain signatures and corresponding weights for each genome. Specifically, we solve the problem: </w:t>
      </w:r>
    </w:p>
    <w:p w14:paraId="56A18942" w14:textId="77777777" w:rsidR="004E1BB0" w:rsidRPr="00DE0423" w:rsidRDefault="006F2CDE" w:rsidP="004E1BB0">
      <w:pPr>
        <w:pStyle w:val="Paragraph"/>
        <w:spacing w:line="480" w:lineRule="auto"/>
        <w:jc w:val="center"/>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W</m:t>
                  </m:r>
                </m:lim>
              </m:limLow>
              <m:r>
                <w:rPr>
                  <w:rFonts w:ascii="Cambria Math" w:hAnsi="Cambria Math"/>
                </w:rPr>
                <m:t>(</m:t>
              </m:r>
            </m:fName>
            <m:e>
              <m:sSub>
                <m:sSubPr>
                  <m:ctrlPr>
                    <w:rPr>
                      <w:rFonts w:ascii="Cambria Math" w:hAnsi="Cambria Math"/>
                      <w:i/>
                    </w:rPr>
                  </m:ctrlPr>
                </m:sSubPr>
                <m:e>
                  <m:d>
                    <m:dPr>
                      <m:begChr m:val="‖"/>
                      <m:endChr m:val="‖"/>
                      <m:ctrlPr>
                        <w:rPr>
                          <w:rFonts w:ascii="Cambria Math" w:hAnsi="Cambria Math"/>
                          <w:i/>
                        </w:rPr>
                      </m:ctrlPr>
                    </m:dPr>
                    <m:e>
                      <m:r>
                        <w:rPr>
                          <w:rFonts w:ascii="Cambria Math" w:hAnsi="Cambria Math"/>
                        </w:rPr>
                        <m:t>SW-M</m:t>
                      </m:r>
                    </m:e>
                  </m:d>
                </m:e>
                <m:sub>
                  <m:r>
                    <w:rPr>
                      <w:rFonts w:ascii="Cambria Math" w:hAnsi="Cambria Math"/>
                    </w:rPr>
                    <m:t>2</m:t>
                  </m:r>
                </m:sub>
              </m:sSub>
            </m:e>
          </m:func>
          <m:r>
            <w:rPr>
              <w:rFonts w:ascii="Cambria Math" w:hAnsi="Cambria Math"/>
            </w:rPr>
            <m:t>+λ</m:t>
          </m:r>
          <m:d>
            <m:dPr>
              <m:begChr m:val="‖"/>
              <m:endChr m:val="‖"/>
              <m:ctrlPr>
                <w:rPr>
                  <w:rFonts w:ascii="Cambria Math" w:hAnsi="Cambria Math"/>
                  <w:i/>
                </w:rPr>
              </m:ctrlPr>
            </m:dPr>
            <m:e>
              <m:r>
                <w:rPr>
                  <w:rFonts w:ascii="Cambria Math" w:hAnsi="Cambria Math"/>
                </w:rPr>
                <m:t>W</m:t>
              </m:r>
            </m:e>
          </m:d>
          <m:r>
            <w:rPr>
              <w:rFonts w:ascii="Cambria Math" w:hAnsi="Cambria Math"/>
            </w:rPr>
            <m:t xml:space="preserve"> )</m:t>
          </m:r>
        </m:oMath>
      </m:oMathPara>
    </w:p>
    <w:p w14:paraId="0E1B9AB9" w14:textId="77777777" w:rsidR="004E1BB0" w:rsidRPr="00DE0423" w:rsidRDefault="004E1BB0" w:rsidP="004E1BB0">
      <w:pPr>
        <w:pStyle w:val="Paragraph"/>
        <w:spacing w:line="480" w:lineRule="auto"/>
        <w:rPr>
          <w:lang w:eastAsia="zh-CN"/>
        </w:rPr>
      </w:pPr>
      <w:r w:rsidRPr="00DE0423">
        <w:t xml:space="preserve">Where M is the mutation matrix, containing the mutations </w:t>
      </w:r>
      <w:r>
        <w:t xml:space="preserve">of each sample </w:t>
      </w:r>
      <w:r w:rsidRPr="00DE0423">
        <w:t xml:space="preserve">in 96 nucleotide contexts. </w:t>
      </w:r>
      <w:r w:rsidRPr="00DE0423">
        <w:rPr>
          <w:rFonts w:hint="eastAsia"/>
          <w:lang w:eastAsia="zh-CN"/>
        </w:rPr>
        <w:t>S</w:t>
      </w:r>
      <w:r>
        <w:rPr>
          <w:lang w:eastAsia="zh-CN"/>
        </w:rPr>
        <w:t xml:space="preserve"> is the 96</w:t>
      </w:r>
      <m:oMath>
        <m:r>
          <w:rPr>
            <w:rFonts w:ascii="Cambria Math" w:hAnsi="Cambria Math"/>
            <w:lang w:eastAsia="zh-CN"/>
          </w:rPr>
          <m:t>×</m:t>
        </m:r>
      </m:oMath>
      <w:r w:rsidRPr="00DE0423">
        <w:rPr>
          <w:lang w:eastAsia="zh-CN"/>
        </w:rPr>
        <w:t xml:space="preserve">30 signature matrix, representing the mutation probability in 96 nucleotide contexts of the 30 signatures. </w:t>
      </w:r>
      <w:r w:rsidRPr="00DE0423">
        <w:rPr>
          <w:rFonts w:hint="eastAsia"/>
          <w:lang w:eastAsia="zh-CN"/>
        </w:rPr>
        <w:t>W</w:t>
      </w:r>
      <w:r w:rsidRPr="00DE0423">
        <w:rPr>
          <w:lang w:eastAsia="zh-CN"/>
        </w:rPr>
        <w:t xml:space="preserve"> is the weighting matrix, representing the contribution of 30 signatures to each sample. </w:t>
      </w:r>
    </w:p>
    <w:p w14:paraId="540B5457" w14:textId="77777777" w:rsidR="004E1BB0" w:rsidRPr="00DE0423" w:rsidRDefault="004E1BB0" w:rsidP="004E1BB0">
      <w:pPr>
        <w:pStyle w:val="Paragraph"/>
        <w:spacing w:line="480" w:lineRule="auto"/>
        <w:rPr>
          <w:lang w:eastAsia="zh-CN"/>
        </w:rPr>
      </w:pPr>
      <w:r w:rsidRPr="00DE0423">
        <w:t>The penalty parameter lambda (</w:t>
      </w:r>
      <m:oMath>
        <m:r>
          <w:rPr>
            <w:rFonts w:ascii="Cambria Math" w:hAnsi="Cambria Math"/>
          </w:rPr>
          <m:t>λ)</m:t>
        </m:r>
      </m:oMath>
      <w:r w:rsidRPr="00DE0423">
        <w:t xml:space="preserve"> was determined empirically using 10-fold cross-validation individually for every sample.</w:t>
      </w:r>
      <w:r>
        <w:t xml:space="preserve"> </w:t>
      </w:r>
      <m:oMath>
        <m:r>
          <w:rPr>
            <w:rFonts w:ascii="Cambria Math" w:hAnsi="Cambria Math"/>
          </w:rPr>
          <m:t>λ</m:t>
        </m:r>
      </m:oMath>
      <w:r w:rsidRPr="00DE0423">
        <w:t xml:space="preserve"> </w:t>
      </w:r>
      <w:r>
        <w:t xml:space="preserve">was chosen to maximize sparsity and constrained to keep mean-square error (MSE) within one standard error of its minimum. </w:t>
      </w:r>
      <w:r w:rsidRPr="00DE0423">
        <w:t>Last, we discharged signatures that composite less than 5% of the total detectable signatures.</w:t>
      </w:r>
    </w:p>
    <w:p w14:paraId="51AF8318" w14:textId="77777777" w:rsidR="004E1BB0" w:rsidRPr="00DE0423" w:rsidRDefault="004E1BB0" w:rsidP="004E1BB0">
      <w:pPr>
        <w:pStyle w:val="Paragraph"/>
        <w:spacing w:line="480" w:lineRule="auto"/>
        <w:ind w:firstLine="0"/>
      </w:pPr>
    </w:p>
    <w:p w14:paraId="5545025D" w14:textId="77777777" w:rsidR="004E1BB0" w:rsidRPr="0059725E" w:rsidRDefault="004E1BB0" w:rsidP="004E1BB0">
      <w:pPr>
        <w:pStyle w:val="Paragraph"/>
        <w:spacing w:line="480" w:lineRule="auto"/>
        <w:ind w:firstLine="0"/>
        <w:rPr>
          <w:b/>
        </w:rPr>
      </w:pPr>
      <w:r w:rsidRPr="0059725E">
        <w:rPr>
          <w:b/>
        </w:rPr>
        <w:t>Methylation association analysis</w:t>
      </w:r>
    </w:p>
    <w:p w14:paraId="53789109" w14:textId="77777777" w:rsidR="004E1BB0" w:rsidRPr="00DE0423" w:rsidRDefault="004E1BB0" w:rsidP="004E1BB0">
      <w:pPr>
        <w:pStyle w:val="Paragraph"/>
        <w:spacing w:line="480" w:lineRule="auto"/>
      </w:pPr>
      <w:r w:rsidRPr="00DE0423">
        <w:t>In total, we collected HumanMethylation450 BeadChip array data for 139 samples that are either methylation cluster 1 or 2. We used an R package “IMA” to facilitate analysis (</w:t>
      </w:r>
      <w:r>
        <w:t>11</w:t>
      </w:r>
      <w:r w:rsidRPr="00DE0423">
        <w:t xml:space="preserve">). After discharging sites with missing values or on sex chromosomes, we obtained beta-values on 366,158 CpG sites in total. Then we test beta-values of each site by Wilcoxon rank sum test </w:t>
      </w:r>
      <w:r w:rsidRPr="00DE0423">
        <w:lastRenderedPageBreak/>
        <w:t>between two methylation clusters. After adjusting p-value using Benjamini-Hochberg procedure, we called 9,324(2.55%) hypermethylation sites. These sites</w:t>
      </w:r>
      <w:r w:rsidRPr="00DE0423">
        <w:rPr>
          <w:rFonts w:hint="eastAsia"/>
          <w:lang w:eastAsia="zh-CN"/>
        </w:rPr>
        <w:t xml:space="preserve"> </w:t>
      </w:r>
      <w:r w:rsidRPr="00DE0423">
        <w:t>have an adjusted p-value of less than 0.05 and mean beta-values in methylation cluster 1 are 0.2 or higher than the ones in methylation cluster 2.</w:t>
      </w:r>
    </w:p>
    <w:p w14:paraId="5360EBA6" w14:textId="77777777" w:rsidR="004E1BB0" w:rsidRPr="00DE0423" w:rsidRDefault="004E1BB0" w:rsidP="004E1BB0">
      <w:pPr>
        <w:pStyle w:val="Paragraph"/>
        <w:spacing w:line="480" w:lineRule="auto"/>
      </w:pPr>
    </w:p>
    <w:p w14:paraId="483D0FED" w14:textId="77777777" w:rsidR="004E1BB0" w:rsidRPr="0059725E" w:rsidRDefault="004E1BB0" w:rsidP="004E1BB0">
      <w:pPr>
        <w:pStyle w:val="Paragraph"/>
        <w:spacing w:line="480" w:lineRule="auto"/>
        <w:ind w:firstLine="0"/>
        <w:rPr>
          <w:b/>
        </w:rPr>
      </w:pPr>
      <w:r w:rsidRPr="0059725E">
        <w:rPr>
          <w:b/>
        </w:rPr>
        <w:t>APOBEC enrichment analysis</w:t>
      </w:r>
    </w:p>
    <w:p w14:paraId="6998E205" w14:textId="77777777" w:rsidR="004E1BB0" w:rsidRPr="00DE0423" w:rsidRDefault="004E1BB0" w:rsidP="004E1BB0">
      <w:pPr>
        <w:pStyle w:val="Paragraph"/>
        <w:spacing w:line="480" w:lineRule="auto"/>
      </w:pPr>
      <w:r w:rsidRPr="00DE0423">
        <w:t>We used the method described by Roberts et al. (</w:t>
      </w:r>
      <w:r>
        <w:t>12</w:t>
      </w:r>
      <w:r w:rsidRPr="00DE0423">
        <w:t>). For every C&gt;{T,G} and G&gt;{A,C} mutation we obtained 20bp sequence both upstream and downstream. Then enrichment fold was defined as:</w:t>
      </w:r>
    </w:p>
    <w:p w14:paraId="2923BB60" w14:textId="77777777" w:rsidR="004E1BB0" w:rsidRPr="00DE0423" w:rsidRDefault="004E1BB0" w:rsidP="004E1BB0">
      <w:pPr>
        <w:pStyle w:val="Paragraph"/>
        <w:spacing w:line="480" w:lineRule="auto"/>
      </w:pPr>
      <m:oMathPara>
        <m:oMath>
          <m:r>
            <w:rPr>
              <w:rFonts w:ascii="Cambria Math" w:hAnsi="Cambria Math" w:cs="Arial"/>
              <w:lang w:eastAsia="zh-CN"/>
            </w:rPr>
            <m:t xml:space="preserve">Enrichment Fold= </m:t>
          </m:r>
          <m:f>
            <m:fPr>
              <m:ctrlPr>
                <w:rPr>
                  <w:rFonts w:ascii="Cambria Math" w:hAnsi="Cambria Math" w:cs="Arial"/>
                  <w:i/>
                  <w:lang w:eastAsia="zh-CN"/>
                </w:rPr>
              </m:ctrlPr>
            </m:fPr>
            <m:num>
              <m:sSub>
                <m:sSubPr>
                  <m:ctrlPr>
                    <w:rPr>
                      <w:rFonts w:ascii="Cambria Math" w:hAnsi="Cambria Math" w:cs="Arial"/>
                      <w:vertAlign w:val="subscript"/>
                      <w:lang w:eastAsia="zh-CN"/>
                    </w:rPr>
                  </m:ctrlPr>
                </m:sSubPr>
                <m:e>
                  <m:r>
                    <w:rPr>
                      <w:rFonts w:ascii="Cambria Math" w:hAnsi="Cambria Math" w:cs="Arial"/>
                      <w:vertAlign w:val="subscript"/>
                      <w:lang w:eastAsia="zh-CN"/>
                    </w:rPr>
                    <m:t>Mutation</m:t>
                  </m:r>
                </m:e>
                <m:sub>
                  <m:r>
                    <m:rPr>
                      <m:sty m:val="p"/>
                    </m:rPr>
                    <w:rPr>
                      <w:rFonts w:ascii="Cambria Math" w:hAnsi="Cambria Math" w:cs="Arial"/>
                      <w:vertAlign w:val="subscript"/>
                      <w:lang w:eastAsia="zh-CN"/>
                    </w:rPr>
                    <m:t>TCW/WGA</m:t>
                  </m:r>
                </m:sub>
              </m:sSub>
              <m:r>
                <m:rPr>
                  <m:sty m:val="p"/>
                </m:rPr>
                <w:rPr>
                  <w:rFonts w:ascii="Cambria Math" w:hAnsi="Cambria Math" w:cs="Arial"/>
                  <w:lang w:eastAsia="zh-CN"/>
                </w:rPr>
                <m:t xml:space="preserve"> × </m:t>
              </m:r>
              <m:sSub>
                <m:sSubPr>
                  <m:ctrlPr>
                    <w:rPr>
                      <w:rFonts w:ascii="Cambria Math" w:hAnsi="Cambria Math" w:cs="Arial"/>
                      <w:lang w:eastAsia="zh-CN"/>
                    </w:rPr>
                  </m:ctrlPr>
                </m:sSubPr>
                <m:e>
                  <m:r>
                    <w:rPr>
                      <w:rFonts w:ascii="Cambria Math" w:hAnsi="Cambria Math" w:cs="Arial"/>
                      <w:lang w:eastAsia="zh-CN"/>
                    </w:rPr>
                    <m:t>Context</m:t>
                  </m:r>
                </m:e>
                <m:sub>
                  <m:r>
                    <w:rPr>
                      <w:rFonts w:ascii="Cambria Math" w:hAnsi="Cambria Math" w:cs="Arial"/>
                      <w:lang w:eastAsia="zh-CN"/>
                    </w:rPr>
                    <m:t>C/G</m:t>
                  </m:r>
                </m:sub>
              </m:sSub>
            </m:num>
            <m:den>
              <m:sSub>
                <m:sSubPr>
                  <m:ctrlPr>
                    <w:rPr>
                      <w:rFonts w:ascii="Cambria Math" w:hAnsi="Cambria Math" w:cs="Arial"/>
                      <w:i/>
                      <w:lang w:eastAsia="zh-CN"/>
                    </w:rPr>
                  </m:ctrlPr>
                </m:sSubPr>
                <m:e>
                  <m:r>
                    <w:rPr>
                      <w:rFonts w:ascii="Cambria Math" w:hAnsi="Cambria Math" w:cs="Arial"/>
                      <w:lang w:eastAsia="zh-CN"/>
                    </w:rPr>
                    <m:t>Mutation</m:t>
                  </m:r>
                </m:e>
                <m:sub>
                  <m:r>
                    <w:rPr>
                      <w:rFonts w:ascii="Cambria Math" w:hAnsi="Cambria Math" w:cs="Arial"/>
                      <w:lang w:eastAsia="zh-CN"/>
                    </w:rPr>
                    <m:t>C/G</m:t>
                  </m:r>
                </m:sub>
              </m:sSub>
              <m:r>
                <w:rPr>
                  <w:rFonts w:ascii="Cambria Math" w:hAnsi="Cambria Math" w:cs="Arial"/>
                  <w:lang w:eastAsia="zh-CN"/>
                </w:rPr>
                <m:t>×</m:t>
              </m:r>
              <m:sSub>
                <m:sSubPr>
                  <m:ctrlPr>
                    <w:rPr>
                      <w:rFonts w:ascii="Cambria Math" w:hAnsi="Cambria Math" w:cs="Arial"/>
                      <w:i/>
                      <w:lang w:eastAsia="zh-CN"/>
                    </w:rPr>
                  </m:ctrlPr>
                </m:sSubPr>
                <m:e>
                  <m:r>
                    <w:rPr>
                      <w:rFonts w:ascii="Cambria Math" w:hAnsi="Cambria Math" w:cs="Arial"/>
                      <w:lang w:eastAsia="zh-CN"/>
                    </w:rPr>
                    <m:t>Context</m:t>
                  </m:r>
                </m:e>
                <m:sub>
                  <m:r>
                    <w:rPr>
                      <w:rFonts w:ascii="Cambria Math" w:hAnsi="Cambria Math" w:cs="Arial"/>
                      <w:lang w:eastAsia="zh-CN"/>
                    </w:rPr>
                    <m:t>TCW/WGA</m:t>
                  </m:r>
                </m:sub>
              </m:sSub>
            </m:den>
          </m:f>
        </m:oMath>
      </m:oMathPara>
    </w:p>
    <w:p w14:paraId="5AD81862" w14:textId="77777777" w:rsidR="004E1BB0" w:rsidRDefault="004E1BB0" w:rsidP="004E1BB0">
      <w:pPr>
        <w:pStyle w:val="Paragraph"/>
        <w:spacing w:line="480" w:lineRule="auto"/>
        <w:rPr>
          <w:lang w:eastAsia="zh-CN"/>
        </w:rPr>
      </w:pPr>
      <w:r w:rsidRPr="00DE0423">
        <w:t>Here TCW/WGA stands for T[C&gt;{T,G}]W and W[G&gt;{A,C}]A. W stands for A or T. p-value for enrichment were calculated using one-side Fisher-exact test. To adjust for multiple hypothesis testing, p-values were corrected using Benjamini-Hochberg procedure.</w:t>
      </w:r>
    </w:p>
    <w:p w14:paraId="2F2C3E85" w14:textId="77777777" w:rsidR="004E1BB0" w:rsidRPr="00DE0423" w:rsidRDefault="004E1BB0" w:rsidP="004E1BB0">
      <w:pPr>
        <w:pStyle w:val="Paragraph"/>
        <w:spacing w:line="480" w:lineRule="auto"/>
        <w:rPr>
          <w:lang w:eastAsia="zh-CN"/>
        </w:rPr>
      </w:pPr>
      <w:r>
        <w:rPr>
          <w:rFonts w:hint="eastAsia"/>
          <w:lang w:eastAsia="zh-CN"/>
        </w:rPr>
        <w:t>WXS</w:t>
      </w:r>
      <w:r>
        <w:rPr>
          <w:lang w:eastAsia="zh-CN"/>
        </w:rPr>
        <w:t xml:space="preserve"> data for APOBEC enrichment and signature analysis was obtained from a high quality somatic callset: </w:t>
      </w:r>
      <w:r w:rsidRPr="00F2351F">
        <w:rPr>
          <w:lang w:eastAsia="zh-CN"/>
        </w:rPr>
        <w:t>hgsc.bcm.edu_KIRP.IlluminaGA_DNASeq.1.protected.maf</w:t>
      </w:r>
      <w:r>
        <w:rPr>
          <w:lang w:eastAsia="zh-CN"/>
        </w:rPr>
        <w:t xml:space="preserve">. This dataset includes 155 pRCC samples and three UC samples. We use </w:t>
      </w:r>
      <w:r w:rsidRPr="00BA1857">
        <w:rPr>
          <w:lang w:eastAsia="zh-CN"/>
        </w:rPr>
        <w:t>hgsc.bcm.edu_KIRC.Mixed_DNASeq.1.protected.maf</w:t>
      </w:r>
      <w:r>
        <w:rPr>
          <w:lang w:eastAsia="zh-CN"/>
        </w:rPr>
        <w:t xml:space="preserve"> for ccRCC analyses.</w:t>
      </w:r>
    </w:p>
    <w:p w14:paraId="4F6742C4" w14:textId="77777777" w:rsidR="004E1BB0" w:rsidRPr="00DE0423" w:rsidRDefault="004E1BB0" w:rsidP="004E1BB0">
      <w:pPr>
        <w:pStyle w:val="Paragraph"/>
        <w:spacing w:line="480" w:lineRule="auto"/>
        <w:ind w:firstLine="0"/>
      </w:pPr>
    </w:p>
    <w:p w14:paraId="477939DC" w14:textId="77777777" w:rsidR="004E1BB0" w:rsidRPr="0059725E" w:rsidRDefault="004E1BB0" w:rsidP="004E1BB0">
      <w:pPr>
        <w:pStyle w:val="Paragraph"/>
        <w:spacing w:line="480" w:lineRule="auto"/>
        <w:ind w:firstLine="0"/>
        <w:rPr>
          <w:b/>
        </w:rPr>
      </w:pPr>
      <w:r w:rsidRPr="0059725E">
        <w:rPr>
          <w:b/>
        </w:rPr>
        <w:t>Chromatin remodeling genes and replication time association</w:t>
      </w:r>
    </w:p>
    <w:p w14:paraId="10AD92E7" w14:textId="77777777" w:rsidR="004E1BB0" w:rsidRPr="00DE0423" w:rsidRDefault="004E1BB0" w:rsidP="004E1BB0">
      <w:pPr>
        <w:pStyle w:val="Paragraph"/>
        <w:spacing w:line="480" w:lineRule="auto"/>
        <w:ind w:firstLine="0"/>
      </w:pPr>
      <w:r w:rsidRPr="00DE0423">
        <w:rPr>
          <w:i/>
        </w:rPr>
        <w:lastRenderedPageBreak/>
        <w:tab/>
      </w:r>
      <w:r w:rsidRPr="00DE0423">
        <w:t>We identified chromatin remodeling genes ba</w:t>
      </w:r>
      <w:r>
        <w:t>sed on its significance in pRCC</w:t>
      </w:r>
      <w:r w:rsidRPr="00DE0423">
        <w:t xml:space="preserve"> and function. Our gene list included eleven genes. They are </w:t>
      </w:r>
      <w:r w:rsidRPr="00DE0423">
        <w:rPr>
          <w:i/>
        </w:rPr>
        <w:t>ARID1A</w:t>
      </w:r>
      <w:r w:rsidRPr="00DE0423">
        <w:t xml:space="preserve">, </w:t>
      </w:r>
      <w:r w:rsidRPr="00DE0423">
        <w:rPr>
          <w:i/>
        </w:rPr>
        <w:t>ARID2</w:t>
      </w:r>
      <w:r w:rsidRPr="00DE0423">
        <w:t xml:space="preserve">, </w:t>
      </w:r>
      <w:r w:rsidRPr="00DE0423">
        <w:rPr>
          <w:i/>
        </w:rPr>
        <w:t>BAP1</w:t>
      </w:r>
      <w:r w:rsidRPr="00DE0423">
        <w:t xml:space="preserve">, </w:t>
      </w:r>
      <w:r w:rsidRPr="00DE0423">
        <w:rPr>
          <w:i/>
        </w:rPr>
        <w:t>DNMT3A</w:t>
      </w:r>
      <w:r w:rsidRPr="00DE0423">
        <w:t xml:space="preserve">, </w:t>
      </w:r>
      <w:r w:rsidRPr="00DE0423">
        <w:rPr>
          <w:i/>
        </w:rPr>
        <w:t>KDM6A</w:t>
      </w:r>
      <w:r w:rsidRPr="00DE0423">
        <w:t xml:space="preserve">, </w:t>
      </w:r>
      <w:r w:rsidRPr="00DE0423">
        <w:rPr>
          <w:i/>
        </w:rPr>
        <w:t>MLL2</w:t>
      </w:r>
      <w:r w:rsidRPr="00DE0423">
        <w:t xml:space="preserve">, </w:t>
      </w:r>
      <w:r w:rsidRPr="00DE0423">
        <w:rPr>
          <w:i/>
        </w:rPr>
        <w:t>MLL3</w:t>
      </w:r>
      <w:r w:rsidRPr="00DE0423">
        <w:t xml:space="preserve">, </w:t>
      </w:r>
      <w:r w:rsidRPr="00DE0423">
        <w:rPr>
          <w:i/>
        </w:rPr>
        <w:t>MLL4</w:t>
      </w:r>
      <w:r w:rsidRPr="00DE0423">
        <w:t xml:space="preserve">, </w:t>
      </w:r>
      <w:r w:rsidRPr="00DE0423">
        <w:rPr>
          <w:i/>
        </w:rPr>
        <w:t>PBRM1</w:t>
      </w:r>
      <w:r w:rsidRPr="00DE0423">
        <w:t xml:space="preserve">, </w:t>
      </w:r>
      <w:r w:rsidRPr="00DE0423">
        <w:rPr>
          <w:i/>
        </w:rPr>
        <w:t>SETD2</w:t>
      </w:r>
      <w:r w:rsidRPr="00DE0423">
        <w:t xml:space="preserve">, </w:t>
      </w:r>
      <w:r w:rsidRPr="00DE0423">
        <w:rPr>
          <w:i/>
        </w:rPr>
        <w:t>SMARCB1</w:t>
      </w:r>
      <w:r w:rsidRPr="00DE0423">
        <w:t xml:space="preserve">. </w:t>
      </w:r>
    </w:p>
    <w:p w14:paraId="6DE9638F" w14:textId="77777777" w:rsidR="004E1BB0" w:rsidRPr="00DE0423" w:rsidRDefault="004E1BB0" w:rsidP="004E1BB0">
      <w:pPr>
        <w:pStyle w:val="Paragraph"/>
        <w:spacing w:line="480" w:lineRule="auto"/>
      </w:pPr>
      <w:r w:rsidRPr="00DE0423">
        <w:t>In order to avoid cell type redundancy, we only kept GM12878 as the representative of all lymphoblastoid cell lines. Eleven cell types were included in our analysis: BG02ES, BJ, GM12878, HeLaS3, HEPG2, HUVEC, IMR90, K562, MCF7, NHEK, SK-NSH. Wave sm</w:t>
      </w:r>
      <w:r>
        <w:t>oothed replication time signal wa</w:t>
      </w:r>
      <w:r w:rsidRPr="00DE0423">
        <w:t xml:space="preserve">s averaged in a </w:t>
      </w:r>
      <m:oMath>
        <m:r>
          <w:rPr>
            <w:rFonts w:ascii="Cambria Math" w:hAnsi="Cambria Math"/>
          </w:rPr>
          <m:t>±</m:t>
        </m:r>
      </m:oMath>
      <w:r w:rsidRPr="00DE0423">
        <w:t>10kb region from every mutation. To avoid potential selection effects, we removed mutations in exome and flanking 2bp. Regions overlap with reference genome gaps and DAC blacklist (https://genome.ucsc.edu/) were removed</w:t>
      </w:r>
      <w:r>
        <w:t xml:space="preserve"> as well</w:t>
      </w:r>
      <w:r w:rsidRPr="00DE0423">
        <w:t>. Last, we picked the median number from 11 cell types at each mutation position for further analysis.</w:t>
      </w:r>
      <w:r>
        <w:t xml:space="preserve"> </w:t>
      </w:r>
    </w:p>
    <w:p w14:paraId="2D9D5545" w14:textId="77777777" w:rsidR="004E1BB0" w:rsidRDefault="004E1BB0" w:rsidP="004E1BB0">
      <w:pPr>
        <w:pStyle w:val="Paragraph"/>
        <w:spacing w:line="480" w:lineRule="auto"/>
      </w:pPr>
      <w:r w:rsidRPr="00DE0423">
        <w:t>To test the significance of replication time of non-coding mutations between two groups, we adapted a conservative non-parametric Kolmogorov–Smirnov test (K-S test) using empirical p-value. We assigned all the mutation with its percentile among all mutati</w:t>
      </w:r>
      <w:r>
        <w:t xml:space="preserve">ons replication time shifted </w:t>
      </w:r>
      <m:oMath>
        <m:r>
          <w:rPr>
            <w:rFonts w:ascii="Cambria Math" w:hAnsi="Cambria Math"/>
          </w:rPr>
          <m:t>±</m:t>
        </m:r>
      </m:oMath>
      <w:r w:rsidRPr="00DE0423">
        <w:t>100kb from the origin (represents the background replication time). Then we calculate the K-S test statistics in two groups and compare. To obtain the empirical p-value, we randomly permutated the chromatin remodeling genes mutation labels for 1,000 times to estimate the test statistics distribution under null hypothesis.</w:t>
      </w:r>
    </w:p>
    <w:p w14:paraId="1789179E" w14:textId="77777777" w:rsidR="00EE5261" w:rsidRPr="00EE5261" w:rsidRDefault="00EE5261" w:rsidP="004E1BB0">
      <w:pPr>
        <w:pStyle w:val="Paragraph"/>
        <w:spacing w:line="480" w:lineRule="auto"/>
        <w:ind w:firstLine="0"/>
      </w:pPr>
    </w:p>
    <w:p w14:paraId="015BCEAF" w14:textId="77777777" w:rsidR="00D75A43" w:rsidRPr="00D75A43" w:rsidRDefault="00D75A43" w:rsidP="00565FC8">
      <w:pPr>
        <w:pStyle w:val="Refhead"/>
        <w:spacing w:line="480" w:lineRule="auto"/>
      </w:pPr>
      <w:r w:rsidRPr="00D75A43">
        <w:lastRenderedPageBreak/>
        <w:t>Author contributions</w:t>
      </w:r>
      <w:r w:rsidRPr="00DE0423">
        <w:t xml:space="preserve">: </w:t>
      </w:r>
      <w:r w:rsidRPr="0059725E">
        <w:rPr>
          <w:b w:val="0"/>
        </w:rPr>
        <w:t xml:space="preserve">SL, BMS and MG conceived and designed the study. SL carried out the computation and data analysis, SL, BMS and MG interpreted the results. SL wrote the manuscript. BMS and MG co-directed this work. All authors have read and approved the final manuscript.  </w:t>
      </w:r>
      <w:r w:rsidRPr="0059725E">
        <w:t>Competing interests</w:t>
      </w:r>
      <w:r w:rsidRPr="0059725E">
        <w:rPr>
          <w:b w:val="0"/>
        </w:rPr>
        <w:t>: The authors declare no competing interests.</w:t>
      </w:r>
      <w:r>
        <w:t xml:space="preserve"> </w:t>
      </w:r>
    </w:p>
    <w:p w14:paraId="3A14D196" w14:textId="77777777" w:rsidR="00D75A43" w:rsidRDefault="00D75A43" w:rsidP="00565FC8">
      <w:pPr>
        <w:pStyle w:val="Refhead"/>
        <w:spacing w:line="480" w:lineRule="auto"/>
      </w:pPr>
      <w:r w:rsidRPr="00D75A43">
        <w:t>Acknowledgments:</w:t>
      </w:r>
      <w:r w:rsidRPr="00DE0423">
        <w:t xml:space="preserve"> </w:t>
      </w:r>
      <w:r w:rsidRPr="0059725E">
        <w:rPr>
          <w:b w:val="0"/>
        </w:rPr>
        <w:t>This work was supported by the National Institutes of Health, AL Williams Professorship, and in part by the facilities and staff</w:t>
      </w:r>
      <w:r w:rsidR="0059725E" w:rsidRPr="0059725E">
        <w:rPr>
          <w:b w:val="0"/>
        </w:rPr>
        <w:t>s</w:t>
      </w:r>
      <w:r w:rsidRPr="0059725E">
        <w:rPr>
          <w:b w:val="0"/>
        </w:rPr>
        <w:t xml:space="preserve"> of the Yale University Faculty of Arts and Sciences Hi</w:t>
      </w:r>
      <w:r w:rsidR="00645A8D" w:rsidRPr="0059725E">
        <w:rPr>
          <w:b w:val="0"/>
        </w:rPr>
        <w:t>gh Performance Computing Center.</w:t>
      </w:r>
      <w:r w:rsidR="00A55D24">
        <w:rPr>
          <w:b w:val="0"/>
        </w:rPr>
        <w:t xml:space="preserve"> We thank Patrick M</w:t>
      </w:r>
      <w:r w:rsidR="00A55D24" w:rsidRPr="00A55D24">
        <w:rPr>
          <w:b w:val="0"/>
        </w:rPr>
        <w:t>cgillivray</w:t>
      </w:r>
      <w:r w:rsidR="00A55D24">
        <w:rPr>
          <w:b w:val="0"/>
        </w:rPr>
        <w:t xml:space="preserve"> for his help in manuscript preparation. </w:t>
      </w:r>
    </w:p>
    <w:p w14:paraId="4BB9424E" w14:textId="77777777" w:rsidR="00D75A43" w:rsidRDefault="00D75A43" w:rsidP="00565FC8">
      <w:pPr>
        <w:pStyle w:val="Paragraph"/>
        <w:spacing w:line="480" w:lineRule="auto"/>
        <w:ind w:firstLine="0"/>
        <w:rPr>
          <w:b/>
        </w:rPr>
      </w:pPr>
    </w:p>
    <w:p w14:paraId="1D319556" w14:textId="77777777" w:rsidR="00E8385F" w:rsidRDefault="004A10BE" w:rsidP="00565FC8">
      <w:pPr>
        <w:pStyle w:val="Paragraph"/>
        <w:spacing w:line="480" w:lineRule="auto"/>
        <w:ind w:firstLine="0"/>
        <w:rPr>
          <w:b/>
        </w:rPr>
      </w:pPr>
      <w:r w:rsidRPr="00D75A43">
        <w:rPr>
          <w:b/>
        </w:rPr>
        <w:t>References</w:t>
      </w:r>
    </w:p>
    <w:p w14:paraId="123AC668" w14:textId="77777777" w:rsidR="00E8385F" w:rsidRDefault="00E8385F" w:rsidP="00565FC8">
      <w:pPr>
        <w:pStyle w:val="Paragraph"/>
        <w:spacing w:line="480" w:lineRule="auto"/>
        <w:ind w:firstLine="0"/>
        <w:rPr>
          <w:b/>
        </w:rPr>
      </w:pPr>
    </w:p>
    <w:p w14:paraId="73DA462A" w14:textId="77777777" w:rsidR="00E8385F" w:rsidRPr="00E8385F" w:rsidRDefault="00E8385F" w:rsidP="00565FC8">
      <w:pPr>
        <w:pStyle w:val="ListParagraph"/>
        <w:numPr>
          <w:ilvl w:val="0"/>
          <w:numId w:val="15"/>
        </w:numPr>
        <w:spacing w:line="480" w:lineRule="auto"/>
        <w:rPr>
          <w:rFonts w:eastAsiaTheme="minorEastAsia"/>
          <w:sz w:val="24"/>
          <w:szCs w:val="24"/>
        </w:rPr>
      </w:pPr>
      <w:r w:rsidRPr="00E8385F">
        <w:rPr>
          <w:rFonts w:eastAsia="Times New Roman"/>
          <w:color w:val="000000"/>
          <w:sz w:val="24"/>
          <w:szCs w:val="24"/>
        </w:rPr>
        <w:t xml:space="preserve">Siegel, R, Naishadham, D, Jemal, A. Cancer statistics, 2015. CA: a cancer journal for clinicians. 2015; </w:t>
      </w:r>
      <w:r w:rsidRPr="00E8385F">
        <w:rPr>
          <w:rFonts w:eastAsia="Times New Roman"/>
          <w:iCs/>
          <w:color w:val="000000"/>
          <w:sz w:val="24"/>
          <w:szCs w:val="24"/>
        </w:rPr>
        <w:t>65(1</w:t>
      </w:r>
      <w:r w:rsidRPr="00E8385F">
        <w:rPr>
          <w:rFonts w:eastAsia="Times New Roman"/>
          <w:i/>
          <w:iCs/>
          <w:color w:val="000000"/>
          <w:sz w:val="24"/>
          <w:szCs w:val="24"/>
        </w:rPr>
        <w:t>)</w:t>
      </w:r>
      <w:r w:rsidRPr="00E8385F">
        <w:rPr>
          <w:rFonts w:eastAsia="Times New Roman"/>
          <w:color w:val="000000"/>
          <w:sz w:val="24"/>
          <w:szCs w:val="24"/>
        </w:rPr>
        <w:t>, 5-29.</w:t>
      </w:r>
    </w:p>
    <w:p w14:paraId="17C2B6EA" w14:textId="77777777" w:rsidR="00E8385F" w:rsidRPr="003E6674" w:rsidRDefault="00E8385F" w:rsidP="00565FC8">
      <w:pPr>
        <w:pStyle w:val="ListParagraph"/>
        <w:numPr>
          <w:ilvl w:val="0"/>
          <w:numId w:val="15"/>
        </w:numPr>
        <w:spacing w:line="480" w:lineRule="auto"/>
        <w:rPr>
          <w:rFonts w:eastAsiaTheme="minorEastAsia"/>
        </w:rPr>
      </w:pPr>
      <w:r w:rsidRPr="00E8385F">
        <w:rPr>
          <w:rFonts w:eastAsia="Times New Roman"/>
          <w:color w:val="000000"/>
          <w:sz w:val="24"/>
          <w:szCs w:val="24"/>
        </w:rPr>
        <w:t xml:space="preserve">Shuch B, Amin A, Armstrong AJ, Eble JN, Ficarra V, Lopez-Beltran A, et al. Understanding pathologic </w:t>
      </w:r>
      <w:r w:rsidRPr="003853FB">
        <w:rPr>
          <w:rFonts w:eastAsia="Times New Roman"/>
          <w:color w:val="000000"/>
          <w:sz w:val="24"/>
          <w:szCs w:val="24"/>
        </w:rPr>
        <w:t>variants of renal cell carcinoma: distilling therapeutic opportunities from biologic complexit</w:t>
      </w:r>
      <w:r>
        <w:rPr>
          <w:rFonts w:eastAsia="Times New Roman"/>
          <w:color w:val="000000"/>
          <w:sz w:val="24"/>
          <w:szCs w:val="24"/>
        </w:rPr>
        <w:t>y. European urology. 2015</w:t>
      </w:r>
      <w:r w:rsidRPr="003853FB">
        <w:rPr>
          <w:rFonts w:eastAsia="Times New Roman"/>
          <w:color w:val="000000"/>
          <w:sz w:val="24"/>
          <w:szCs w:val="24"/>
        </w:rPr>
        <w:t>;67(1):85-97.</w:t>
      </w:r>
    </w:p>
    <w:p w14:paraId="23EFFA03" w14:textId="77777777" w:rsidR="00E8385F" w:rsidRPr="003E6674" w:rsidRDefault="00E8385F" w:rsidP="00565FC8">
      <w:pPr>
        <w:pStyle w:val="ListParagraph"/>
        <w:numPr>
          <w:ilvl w:val="0"/>
          <w:numId w:val="15"/>
        </w:numPr>
        <w:spacing w:line="480" w:lineRule="auto"/>
        <w:rPr>
          <w:rFonts w:eastAsiaTheme="minorEastAsia"/>
        </w:rPr>
      </w:pPr>
      <w:r w:rsidRPr="00A55D24">
        <w:rPr>
          <w:rFonts w:eastAsia="Times New Roman"/>
          <w:color w:val="000000"/>
          <w:sz w:val="24"/>
          <w:szCs w:val="24"/>
        </w:rPr>
        <w:t xml:space="preserve">Cancer Genome Atlas Research Network. Comprehensive molecular characterization of papillary renal-cell carcinoma. N Engl J Med. </w:t>
      </w:r>
      <w:r>
        <w:rPr>
          <w:rFonts w:eastAsia="Times New Roman"/>
          <w:color w:val="000000"/>
          <w:sz w:val="24"/>
          <w:szCs w:val="24"/>
        </w:rPr>
        <w:t>2016</w:t>
      </w:r>
      <w:r w:rsidRPr="00A55D24">
        <w:rPr>
          <w:rFonts w:eastAsia="Times New Roman"/>
          <w:color w:val="000000"/>
          <w:sz w:val="24"/>
          <w:szCs w:val="24"/>
        </w:rPr>
        <w:t>;2016(374):135-45.</w:t>
      </w:r>
    </w:p>
    <w:p w14:paraId="4857181C" w14:textId="77777777" w:rsidR="00E8385F" w:rsidRPr="003E6674" w:rsidRDefault="00E8385F" w:rsidP="00565FC8">
      <w:pPr>
        <w:pStyle w:val="ListParagraph"/>
        <w:numPr>
          <w:ilvl w:val="0"/>
          <w:numId w:val="15"/>
        </w:numPr>
        <w:spacing w:line="480" w:lineRule="auto"/>
        <w:rPr>
          <w:rFonts w:eastAsiaTheme="minorEastAsia"/>
        </w:rPr>
      </w:pPr>
      <w:r w:rsidRPr="003853FB">
        <w:rPr>
          <w:rFonts w:eastAsia="Times New Roman"/>
          <w:color w:val="000000"/>
          <w:sz w:val="24"/>
          <w:szCs w:val="24"/>
        </w:rPr>
        <w:t>Khurana E, Fu Y, Colonna V, Mu XJ, Kang HM, Lappalainen T,</w:t>
      </w:r>
      <w:r>
        <w:rPr>
          <w:rFonts w:eastAsia="Times New Roman"/>
          <w:color w:val="000000"/>
          <w:sz w:val="24"/>
          <w:szCs w:val="24"/>
        </w:rPr>
        <w:t xml:space="preserve"> et al</w:t>
      </w:r>
      <w:r w:rsidRPr="003853FB">
        <w:rPr>
          <w:rFonts w:eastAsia="Times New Roman"/>
          <w:color w:val="000000"/>
          <w:sz w:val="24"/>
          <w:szCs w:val="24"/>
        </w:rPr>
        <w:t>. Integrative annotation of variants from 1092 humans: application to canc</w:t>
      </w:r>
      <w:r>
        <w:rPr>
          <w:rFonts w:eastAsia="Times New Roman"/>
          <w:color w:val="000000"/>
          <w:sz w:val="24"/>
          <w:szCs w:val="24"/>
        </w:rPr>
        <w:t>er genomics. Science. 2013</w:t>
      </w:r>
      <w:r w:rsidRPr="003853FB">
        <w:rPr>
          <w:rFonts w:eastAsia="Times New Roman"/>
          <w:color w:val="000000"/>
          <w:sz w:val="24"/>
          <w:szCs w:val="24"/>
        </w:rPr>
        <w:t>;342(6154):1235587.</w:t>
      </w:r>
    </w:p>
    <w:p w14:paraId="5044CDE7" w14:textId="77777777" w:rsidR="00E8385F" w:rsidRDefault="00E8385F" w:rsidP="00565FC8">
      <w:pPr>
        <w:pStyle w:val="ListParagraph"/>
        <w:numPr>
          <w:ilvl w:val="0"/>
          <w:numId w:val="15"/>
        </w:numPr>
        <w:spacing w:line="480" w:lineRule="auto"/>
        <w:rPr>
          <w:rFonts w:eastAsia="Times New Roman"/>
          <w:color w:val="000000"/>
          <w:sz w:val="24"/>
          <w:szCs w:val="24"/>
        </w:rPr>
      </w:pPr>
      <w:r w:rsidRPr="00A55D24">
        <w:rPr>
          <w:rFonts w:eastAsia="Times New Roman"/>
          <w:color w:val="000000"/>
          <w:sz w:val="24"/>
          <w:szCs w:val="24"/>
        </w:rPr>
        <w:t xml:space="preserve">Fu Y, Liu Z, Lou S, Bedford J, Mu XJ, Yip KY, </w:t>
      </w:r>
      <w:r>
        <w:rPr>
          <w:rFonts w:eastAsia="Times New Roman"/>
          <w:color w:val="000000"/>
          <w:sz w:val="24"/>
          <w:szCs w:val="24"/>
        </w:rPr>
        <w:t>et al</w:t>
      </w:r>
      <w:r w:rsidRPr="00A55D24">
        <w:rPr>
          <w:rFonts w:eastAsia="Times New Roman"/>
          <w:color w:val="000000"/>
          <w:sz w:val="24"/>
          <w:szCs w:val="24"/>
        </w:rPr>
        <w:t>. FunSeq2: a framework for prioritizing noncoding regulatory variants in ca</w:t>
      </w:r>
      <w:r>
        <w:rPr>
          <w:rFonts w:eastAsia="Times New Roman"/>
          <w:color w:val="000000"/>
          <w:sz w:val="24"/>
          <w:szCs w:val="24"/>
        </w:rPr>
        <w:t>ncer. Genome biology. 2014</w:t>
      </w:r>
      <w:r w:rsidRPr="00A55D24">
        <w:rPr>
          <w:rFonts w:eastAsia="Times New Roman"/>
          <w:color w:val="000000"/>
          <w:sz w:val="24"/>
          <w:szCs w:val="24"/>
        </w:rPr>
        <w:t>;15(10):1.</w:t>
      </w:r>
    </w:p>
    <w:p w14:paraId="7A9BE7B0" w14:textId="77777777" w:rsidR="00E8385F" w:rsidRPr="003E6674" w:rsidRDefault="00E8385F" w:rsidP="00565FC8">
      <w:pPr>
        <w:pStyle w:val="ListParagraph"/>
        <w:numPr>
          <w:ilvl w:val="0"/>
          <w:numId w:val="15"/>
        </w:numPr>
        <w:spacing w:line="480" w:lineRule="auto"/>
        <w:rPr>
          <w:rFonts w:eastAsiaTheme="minorEastAsia"/>
        </w:rPr>
      </w:pPr>
      <w:r w:rsidRPr="003853FB">
        <w:rPr>
          <w:rFonts w:eastAsia="Times New Roman"/>
          <w:color w:val="000000"/>
          <w:sz w:val="24"/>
          <w:szCs w:val="24"/>
        </w:rPr>
        <w:lastRenderedPageBreak/>
        <w:t>Huang FW, Hodis E, Xu MJ, Kryukov GV, Chin L, Garraway LA. Highly recurrent TERT promoter mutations in huma</w:t>
      </w:r>
      <w:r>
        <w:rPr>
          <w:rFonts w:eastAsia="Times New Roman"/>
          <w:color w:val="000000"/>
          <w:sz w:val="24"/>
          <w:szCs w:val="24"/>
        </w:rPr>
        <w:t>n melanoma. Science. 2013</w:t>
      </w:r>
      <w:r w:rsidRPr="003853FB">
        <w:rPr>
          <w:rFonts w:eastAsia="Times New Roman"/>
          <w:color w:val="000000"/>
          <w:sz w:val="24"/>
          <w:szCs w:val="24"/>
        </w:rPr>
        <w:t>;339(6122):957-9.</w:t>
      </w:r>
    </w:p>
    <w:p w14:paraId="4A1443CC" w14:textId="77777777" w:rsidR="00E8385F" w:rsidRPr="003E6674" w:rsidRDefault="00E8385F" w:rsidP="00565FC8">
      <w:pPr>
        <w:pStyle w:val="ListParagraph"/>
        <w:numPr>
          <w:ilvl w:val="0"/>
          <w:numId w:val="15"/>
        </w:numPr>
        <w:spacing w:line="480" w:lineRule="auto"/>
      </w:pPr>
      <w:r w:rsidRPr="00A55D24">
        <w:rPr>
          <w:rFonts w:eastAsia="Times New Roman"/>
          <w:color w:val="000000"/>
          <w:sz w:val="24"/>
          <w:szCs w:val="24"/>
        </w:rPr>
        <w:t>Alexandrov LB, Nik-Zainal S, Wedge DC, Campbell PJ, Stratton MR. Deciphering signatures of mutational processes operative in human cancer. Cell reports. 2013;3(1):246-59.</w:t>
      </w:r>
    </w:p>
    <w:p w14:paraId="0679C281" w14:textId="77777777" w:rsidR="00E8385F" w:rsidRDefault="00E8385F" w:rsidP="00565FC8">
      <w:pPr>
        <w:pStyle w:val="ListParagraph"/>
        <w:numPr>
          <w:ilvl w:val="0"/>
          <w:numId w:val="15"/>
        </w:numPr>
        <w:spacing w:line="480" w:lineRule="auto"/>
        <w:rPr>
          <w:rFonts w:eastAsia="Times New Roman"/>
          <w:color w:val="000000"/>
        </w:rPr>
      </w:pPr>
      <w:r w:rsidRPr="00A55D24">
        <w:rPr>
          <w:rFonts w:eastAsia="Times New Roman"/>
          <w:color w:val="000000"/>
          <w:sz w:val="24"/>
          <w:szCs w:val="24"/>
        </w:rPr>
        <w:t>Alexandrov LB, Nik-Zainal S, Siu HC, Leung SY, Stratton MR. A mutational signature in gastric cancer suggests therapeutic strategies. Nature communications. 2015;6.</w:t>
      </w:r>
    </w:p>
    <w:p w14:paraId="082776BB" w14:textId="77777777" w:rsidR="00E8385F" w:rsidRDefault="00E8385F" w:rsidP="00565FC8">
      <w:pPr>
        <w:pStyle w:val="ListParagraph"/>
        <w:numPr>
          <w:ilvl w:val="0"/>
          <w:numId w:val="15"/>
        </w:numPr>
        <w:spacing w:line="480" w:lineRule="auto"/>
        <w:rPr>
          <w:rFonts w:eastAsia="Times New Roman"/>
          <w:color w:val="000000"/>
        </w:rPr>
      </w:pPr>
      <w:r w:rsidRPr="00A55D24">
        <w:rPr>
          <w:rFonts w:eastAsia="Times New Roman"/>
          <w:color w:val="000000"/>
          <w:sz w:val="24"/>
          <w:szCs w:val="24"/>
        </w:rPr>
        <w:t xml:space="preserve">Hakimi AA, Ostrovnaya I, Jacobsen A, Susztak K, Coleman JA, Russo P, </w:t>
      </w:r>
      <w:r>
        <w:rPr>
          <w:rFonts w:eastAsia="Times New Roman"/>
          <w:color w:val="000000"/>
          <w:sz w:val="24"/>
          <w:szCs w:val="24"/>
        </w:rPr>
        <w:t>et al</w:t>
      </w:r>
      <w:r w:rsidRPr="00A55D24">
        <w:rPr>
          <w:rFonts w:eastAsia="Times New Roman"/>
          <w:color w:val="000000"/>
          <w:sz w:val="24"/>
          <w:szCs w:val="24"/>
        </w:rPr>
        <w:t xml:space="preserve">. Validation and genomic interrogation of the MET variant rs11762213 as a predictor of adverse outcomes in clear cell renal cell carcinoma. </w:t>
      </w:r>
      <w:r>
        <w:rPr>
          <w:rFonts w:eastAsia="Times New Roman"/>
          <w:color w:val="000000"/>
          <w:sz w:val="24"/>
          <w:szCs w:val="24"/>
        </w:rPr>
        <w:t>Cancer. 2016</w:t>
      </w:r>
      <w:r w:rsidRPr="00A55D24">
        <w:rPr>
          <w:rFonts w:eastAsia="Times New Roman"/>
          <w:color w:val="000000"/>
          <w:sz w:val="24"/>
          <w:szCs w:val="24"/>
        </w:rPr>
        <w:t>;122(3):402-10.</w:t>
      </w:r>
    </w:p>
    <w:p w14:paraId="6D028952" w14:textId="77777777" w:rsidR="00E8385F"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t>Rausch T, Zichner T, Schlattl A, Stütz AM, Benes V, Korbel JO. DELLY: structural variant discovery by integrated paired-end and split-read analysis. Bioinformat</w:t>
      </w:r>
      <w:r>
        <w:rPr>
          <w:rFonts w:eastAsia="Times New Roman"/>
          <w:color w:val="000000"/>
          <w:sz w:val="24"/>
          <w:szCs w:val="24"/>
        </w:rPr>
        <w:t>ics. 2012</w:t>
      </w:r>
      <w:r w:rsidRPr="003853FB">
        <w:rPr>
          <w:rFonts w:eastAsia="Times New Roman"/>
          <w:color w:val="000000"/>
          <w:sz w:val="24"/>
          <w:szCs w:val="24"/>
        </w:rPr>
        <w:t>;28(18):i333-9.</w:t>
      </w:r>
    </w:p>
    <w:p w14:paraId="155B0122" w14:textId="77777777" w:rsidR="00E8385F" w:rsidRPr="003E6674"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t xml:space="preserve">Wang D, Yan L, Hu Q, Sucheston LE, Higgins MJ, Ambrosone CB, </w:t>
      </w:r>
      <w:r>
        <w:rPr>
          <w:rFonts w:eastAsia="Times New Roman"/>
          <w:color w:val="000000"/>
          <w:sz w:val="24"/>
          <w:szCs w:val="24"/>
        </w:rPr>
        <w:t>et al</w:t>
      </w:r>
      <w:r w:rsidRPr="003853FB">
        <w:rPr>
          <w:rFonts w:eastAsia="Times New Roman"/>
          <w:color w:val="000000"/>
          <w:sz w:val="24"/>
          <w:szCs w:val="24"/>
        </w:rPr>
        <w:t xml:space="preserve">. IMA: an R package for high-throughput analysis of Illumina's 450K Infinium methylation </w:t>
      </w:r>
      <w:r>
        <w:rPr>
          <w:rFonts w:eastAsia="Times New Roman"/>
          <w:color w:val="000000"/>
          <w:sz w:val="24"/>
          <w:szCs w:val="24"/>
        </w:rPr>
        <w:t>data. Bioinformatics. 2012</w:t>
      </w:r>
      <w:r w:rsidRPr="003853FB">
        <w:rPr>
          <w:rFonts w:eastAsia="Times New Roman"/>
          <w:color w:val="000000"/>
          <w:sz w:val="24"/>
          <w:szCs w:val="24"/>
        </w:rPr>
        <w:t>;28(5):729-30.</w:t>
      </w:r>
    </w:p>
    <w:p w14:paraId="5F473005" w14:textId="77777777" w:rsidR="00E8385F"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t>Roberts SA, Lawrence MS, Klimczak LJ, Grimm SA, Fargo D, Stojanov P,</w:t>
      </w:r>
      <w:r>
        <w:rPr>
          <w:rFonts w:eastAsia="Times New Roman"/>
          <w:color w:val="000000"/>
          <w:sz w:val="24"/>
          <w:szCs w:val="24"/>
        </w:rPr>
        <w:t xml:space="preserve"> et al</w:t>
      </w:r>
      <w:r w:rsidRPr="003853FB">
        <w:rPr>
          <w:rFonts w:eastAsia="Times New Roman"/>
          <w:color w:val="000000"/>
          <w:sz w:val="24"/>
          <w:szCs w:val="24"/>
        </w:rPr>
        <w:t>. An APOBEC cytidine deaminase mutagenesis pattern is widespread in human canc</w:t>
      </w:r>
      <w:r>
        <w:rPr>
          <w:rFonts w:eastAsia="Times New Roman"/>
          <w:color w:val="000000"/>
          <w:sz w:val="24"/>
          <w:szCs w:val="24"/>
        </w:rPr>
        <w:t>ers. Nature genetics. 2013</w:t>
      </w:r>
      <w:r w:rsidRPr="003853FB">
        <w:rPr>
          <w:rFonts w:eastAsia="Times New Roman"/>
          <w:color w:val="000000"/>
          <w:sz w:val="24"/>
          <w:szCs w:val="24"/>
        </w:rPr>
        <w:t>;45(9):970-6.</w:t>
      </w:r>
    </w:p>
    <w:p w14:paraId="490A1246" w14:textId="77777777" w:rsidR="00E8385F"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t xml:space="preserve">Schmidt L, Junker K, Weirich G, Glenn G, Choyke P, Lubensky I, </w:t>
      </w:r>
      <w:r>
        <w:rPr>
          <w:rFonts w:eastAsia="Times New Roman"/>
          <w:color w:val="000000"/>
          <w:sz w:val="24"/>
          <w:szCs w:val="24"/>
        </w:rPr>
        <w:t>et al</w:t>
      </w:r>
      <w:r w:rsidRPr="003853FB">
        <w:rPr>
          <w:rFonts w:eastAsia="Times New Roman"/>
          <w:color w:val="000000"/>
          <w:sz w:val="24"/>
          <w:szCs w:val="24"/>
        </w:rPr>
        <w:t>. Two North American families with hereditary papillary renal carcinoma and identical novel mutations in the MET proto-oncoge</w:t>
      </w:r>
      <w:r>
        <w:rPr>
          <w:rFonts w:eastAsia="Times New Roman"/>
          <w:color w:val="000000"/>
          <w:sz w:val="24"/>
          <w:szCs w:val="24"/>
        </w:rPr>
        <w:t>ne. Cancer research. 1998</w:t>
      </w:r>
      <w:r w:rsidRPr="003853FB">
        <w:rPr>
          <w:rFonts w:eastAsia="Times New Roman"/>
          <w:color w:val="000000"/>
          <w:sz w:val="24"/>
          <w:szCs w:val="24"/>
        </w:rPr>
        <w:t>;58(8):1719-22.</w:t>
      </w:r>
    </w:p>
    <w:p w14:paraId="226BD4D5" w14:textId="77777777" w:rsidR="00E8385F"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lastRenderedPageBreak/>
        <w:t xml:space="preserve">Schutz FA, Pomerantz MM, Gray KP, Atkins MB, Rosenberg JE, Hirsch MS, </w:t>
      </w:r>
      <w:r>
        <w:rPr>
          <w:rFonts w:eastAsia="Times New Roman"/>
          <w:color w:val="000000"/>
          <w:sz w:val="24"/>
          <w:szCs w:val="24"/>
        </w:rPr>
        <w:t>et al</w:t>
      </w:r>
      <w:r w:rsidRPr="003853FB">
        <w:rPr>
          <w:rFonts w:eastAsia="Times New Roman"/>
          <w:color w:val="000000"/>
          <w:sz w:val="24"/>
          <w:szCs w:val="24"/>
        </w:rPr>
        <w:t xml:space="preserve">. Single nucleotide polymorphisms and risk of recurrence of renal-cell carcinoma: a cohort study. </w:t>
      </w:r>
      <w:r>
        <w:rPr>
          <w:rFonts w:eastAsia="Times New Roman"/>
          <w:color w:val="000000"/>
          <w:sz w:val="24"/>
          <w:szCs w:val="24"/>
        </w:rPr>
        <w:t>The lancet oncology. 2013</w:t>
      </w:r>
      <w:r w:rsidRPr="003853FB">
        <w:rPr>
          <w:rFonts w:eastAsia="Times New Roman"/>
          <w:color w:val="000000"/>
          <w:sz w:val="24"/>
          <w:szCs w:val="24"/>
        </w:rPr>
        <w:t>;14(1):81-7.</w:t>
      </w:r>
    </w:p>
    <w:p w14:paraId="1DD0BB35" w14:textId="77777777" w:rsidR="00E8385F" w:rsidRDefault="00E8385F" w:rsidP="00565FC8">
      <w:pPr>
        <w:pStyle w:val="ListParagraph"/>
        <w:numPr>
          <w:ilvl w:val="0"/>
          <w:numId w:val="15"/>
        </w:numPr>
        <w:spacing w:line="480" w:lineRule="auto"/>
        <w:rPr>
          <w:rFonts w:eastAsia="Times New Roman"/>
          <w:color w:val="000000"/>
        </w:rPr>
      </w:pPr>
      <w:r w:rsidRPr="00A55D24">
        <w:rPr>
          <w:rFonts w:eastAsia="Times New Roman"/>
          <w:color w:val="000000"/>
          <w:sz w:val="24"/>
          <w:szCs w:val="24"/>
        </w:rPr>
        <w:t xml:space="preserve">Guo S, Chen W, Luo Y, Ren F, Zhong T, Rong M, </w:t>
      </w:r>
      <w:r>
        <w:rPr>
          <w:rFonts w:eastAsia="Times New Roman"/>
          <w:color w:val="000000"/>
          <w:sz w:val="24"/>
          <w:szCs w:val="24"/>
        </w:rPr>
        <w:t>et al</w:t>
      </w:r>
      <w:r w:rsidRPr="00A55D24">
        <w:rPr>
          <w:rFonts w:eastAsia="Times New Roman"/>
          <w:color w:val="000000"/>
          <w:sz w:val="24"/>
          <w:szCs w:val="24"/>
        </w:rPr>
        <w:t>. Clinical implication of long non-coding RNA NEAT1 expression in hepatocellular carcinoma patients. International journal of clinical and experimental pathology. 2015;8(5):5395.</w:t>
      </w:r>
    </w:p>
    <w:p w14:paraId="6BAAB332" w14:textId="77777777" w:rsidR="00E8385F"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t xml:space="preserve">Nik-Zainal S, Davies H, Staaf J, Ramakrishna M, Glodzik D, Zou X, </w:t>
      </w:r>
      <w:r>
        <w:rPr>
          <w:rFonts w:eastAsia="Times New Roman"/>
          <w:color w:val="000000"/>
          <w:sz w:val="24"/>
          <w:szCs w:val="24"/>
        </w:rPr>
        <w:t xml:space="preserve">et al. </w:t>
      </w:r>
      <w:r w:rsidRPr="003853FB">
        <w:rPr>
          <w:rFonts w:eastAsia="Times New Roman"/>
          <w:color w:val="000000"/>
          <w:sz w:val="24"/>
          <w:szCs w:val="24"/>
        </w:rPr>
        <w:t>Landscape of somatic mutations in 560 breast cancer whole-geno</w:t>
      </w:r>
      <w:r>
        <w:rPr>
          <w:rFonts w:eastAsia="Times New Roman"/>
          <w:color w:val="000000"/>
          <w:sz w:val="24"/>
          <w:szCs w:val="24"/>
        </w:rPr>
        <w:t>me sequences. Nature. 2016</w:t>
      </w:r>
      <w:r w:rsidRPr="003853FB">
        <w:rPr>
          <w:rFonts w:eastAsia="Times New Roman"/>
          <w:color w:val="000000"/>
          <w:sz w:val="24"/>
          <w:szCs w:val="24"/>
        </w:rPr>
        <w:t>;534(7605):47-54.</w:t>
      </w:r>
    </w:p>
    <w:p w14:paraId="0EA9884B" w14:textId="77777777" w:rsidR="00E8385F" w:rsidRDefault="00E8385F" w:rsidP="00565FC8">
      <w:pPr>
        <w:pStyle w:val="ListParagraph"/>
        <w:numPr>
          <w:ilvl w:val="0"/>
          <w:numId w:val="15"/>
        </w:numPr>
        <w:spacing w:line="480" w:lineRule="auto"/>
        <w:rPr>
          <w:rFonts w:eastAsia="Times New Roman"/>
          <w:color w:val="000000"/>
        </w:rPr>
      </w:pPr>
      <w:r w:rsidRPr="00A55D24">
        <w:rPr>
          <w:rFonts w:eastAsia="Times New Roman"/>
          <w:color w:val="000000"/>
          <w:sz w:val="24"/>
          <w:szCs w:val="24"/>
        </w:rPr>
        <w:t xml:space="preserve">Choudhry H, Albukhari A, Morotti M, </w:t>
      </w:r>
      <w:r>
        <w:rPr>
          <w:rFonts w:eastAsia="Times New Roman"/>
          <w:color w:val="000000"/>
          <w:sz w:val="24"/>
          <w:szCs w:val="24"/>
        </w:rPr>
        <w:t>Haider S, Moralli D, Smythies J, et al</w:t>
      </w:r>
      <w:r w:rsidRPr="00A55D24">
        <w:rPr>
          <w:rFonts w:eastAsia="Times New Roman"/>
          <w:color w:val="000000"/>
          <w:sz w:val="24"/>
          <w:szCs w:val="24"/>
        </w:rPr>
        <w:t>. Tumor hypoxia induces nuclear paraspeckle formation through HIF-2α dependent transcriptional activation of NEAT1 leading to cancer cell</w:t>
      </w:r>
      <w:r>
        <w:rPr>
          <w:rFonts w:eastAsia="Times New Roman"/>
          <w:color w:val="000000"/>
          <w:sz w:val="24"/>
          <w:szCs w:val="24"/>
        </w:rPr>
        <w:t xml:space="preserve"> survival. Oncogene. 2015</w:t>
      </w:r>
      <w:r w:rsidRPr="00A55D24">
        <w:rPr>
          <w:rFonts w:eastAsia="Times New Roman"/>
          <w:color w:val="000000"/>
          <w:sz w:val="24"/>
          <w:szCs w:val="24"/>
        </w:rPr>
        <w:t>;34(34):4482-90.</w:t>
      </w:r>
    </w:p>
    <w:p w14:paraId="18DE53EE" w14:textId="77777777" w:rsidR="00E8385F" w:rsidRDefault="00E8385F" w:rsidP="00565FC8">
      <w:pPr>
        <w:pStyle w:val="ListParagraph"/>
        <w:numPr>
          <w:ilvl w:val="0"/>
          <w:numId w:val="15"/>
        </w:numPr>
        <w:spacing w:line="480" w:lineRule="auto"/>
        <w:rPr>
          <w:rFonts w:eastAsia="Times New Roman"/>
          <w:color w:val="000000"/>
        </w:rPr>
      </w:pPr>
      <w:r w:rsidRPr="00A55D24">
        <w:rPr>
          <w:rFonts w:eastAsia="Times New Roman"/>
          <w:color w:val="000000"/>
          <w:sz w:val="24"/>
          <w:szCs w:val="24"/>
        </w:rPr>
        <w:t xml:space="preserve">Chakravarty D, Sboner A, Nair SS, Giannopoulou E, Li R, Hennig S, </w:t>
      </w:r>
      <w:r>
        <w:rPr>
          <w:rFonts w:eastAsia="Times New Roman"/>
          <w:color w:val="000000"/>
          <w:sz w:val="24"/>
          <w:szCs w:val="24"/>
        </w:rPr>
        <w:t>et al</w:t>
      </w:r>
      <w:r w:rsidRPr="00A55D24">
        <w:rPr>
          <w:rFonts w:eastAsia="Times New Roman"/>
          <w:color w:val="000000"/>
          <w:sz w:val="24"/>
          <w:szCs w:val="24"/>
        </w:rPr>
        <w:t>. The oestrogen receptor alpha-regulated lncRNA NEAT1 is a critical modulator of prostate cancer. Nature communications. 2014;5.</w:t>
      </w:r>
    </w:p>
    <w:p w14:paraId="24468B28" w14:textId="77777777" w:rsidR="00E8385F" w:rsidRDefault="00E8385F" w:rsidP="00565FC8">
      <w:pPr>
        <w:pStyle w:val="ListParagraph"/>
        <w:numPr>
          <w:ilvl w:val="0"/>
          <w:numId w:val="15"/>
        </w:numPr>
        <w:spacing w:line="480" w:lineRule="auto"/>
        <w:rPr>
          <w:rFonts w:eastAsia="Times New Roman"/>
          <w:color w:val="000000"/>
        </w:rPr>
      </w:pPr>
      <w:r w:rsidRPr="00A55D24">
        <w:rPr>
          <w:rFonts w:eastAsia="Times New Roman"/>
          <w:color w:val="000000"/>
          <w:sz w:val="24"/>
          <w:szCs w:val="24"/>
        </w:rPr>
        <w:t>Cancer Genome Atlas Research Network. Comprehensive molecular characterization of urothelial bladder carcinoma. Nature. 2014;507(7492):315-22.</w:t>
      </w:r>
    </w:p>
    <w:p w14:paraId="41555220" w14:textId="77777777" w:rsidR="00E8385F" w:rsidRDefault="00E8385F" w:rsidP="00565FC8">
      <w:pPr>
        <w:pStyle w:val="ListParagraph"/>
        <w:numPr>
          <w:ilvl w:val="0"/>
          <w:numId w:val="15"/>
        </w:numPr>
        <w:spacing w:line="480" w:lineRule="auto"/>
        <w:rPr>
          <w:rFonts w:eastAsia="Times New Roman"/>
          <w:color w:val="000000"/>
          <w:sz w:val="24"/>
          <w:szCs w:val="24"/>
        </w:rPr>
      </w:pPr>
      <w:r w:rsidRPr="003853FB">
        <w:rPr>
          <w:rFonts w:eastAsia="Times New Roman"/>
          <w:color w:val="000000"/>
          <w:sz w:val="24"/>
          <w:szCs w:val="24"/>
        </w:rPr>
        <w:t xml:space="preserve">Sato Y, Yoshizato T, Shiraishi Y, Maekawa S, Okuno Y, Kamura T, </w:t>
      </w:r>
      <w:r>
        <w:rPr>
          <w:rFonts w:eastAsia="Times New Roman"/>
          <w:color w:val="000000"/>
          <w:sz w:val="24"/>
          <w:szCs w:val="24"/>
        </w:rPr>
        <w:t>et al</w:t>
      </w:r>
      <w:r w:rsidRPr="003853FB">
        <w:rPr>
          <w:rFonts w:eastAsia="Times New Roman"/>
          <w:color w:val="000000"/>
          <w:sz w:val="24"/>
          <w:szCs w:val="24"/>
        </w:rPr>
        <w:t xml:space="preserve">. Integrated molecular analysis of clear-cell renal cell </w:t>
      </w:r>
      <w:r>
        <w:rPr>
          <w:rFonts w:eastAsia="Times New Roman"/>
          <w:color w:val="000000"/>
          <w:sz w:val="24"/>
          <w:szCs w:val="24"/>
        </w:rPr>
        <w:t>carcinoma. Nature genetics. 2013</w:t>
      </w:r>
      <w:r w:rsidRPr="003853FB">
        <w:rPr>
          <w:rFonts w:eastAsia="Times New Roman"/>
          <w:color w:val="000000"/>
          <w:sz w:val="24"/>
          <w:szCs w:val="24"/>
        </w:rPr>
        <w:t>;45(8):860-7.</w:t>
      </w:r>
    </w:p>
    <w:p w14:paraId="013C723E" w14:textId="77777777" w:rsidR="00E8385F"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t>Supek F, Lehner B. Differential DNA mismatch repair underlies mutation rate variation across the human genome. Nature. 2015;521(7550):81-4.</w:t>
      </w:r>
    </w:p>
    <w:p w14:paraId="06F7551F" w14:textId="77777777" w:rsidR="00E8385F" w:rsidRDefault="00E8385F" w:rsidP="00565FC8">
      <w:pPr>
        <w:pStyle w:val="ListParagraph"/>
        <w:numPr>
          <w:ilvl w:val="0"/>
          <w:numId w:val="15"/>
        </w:numPr>
        <w:spacing w:line="480" w:lineRule="auto"/>
        <w:rPr>
          <w:rFonts w:eastAsia="Times New Roman"/>
          <w:color w:val="000000"/>
        </w:rPr>
      </w:pPr>
      <w:r w:rsidRPr="00A55D24">
        <w:rPr>
          <w:rFonts w:eastAsia="Times New Roman"/>
          <w:color w:val="000000"/>
          <w:sz w:val="24"/>
          <w:szCs w:val="24"/>
        </w:rPr>
        <w:lastRenderedPageBreak/>
        <w:t xml:space="preserve">Gordon MS, Hussey M, Nagle RB, Lara PN, Mack PC, Dutcher J, </w:t>
      </w:r>
      <w:r>
        <w:rPr>
          <w:rFonts w:eastAsia="Times New Roman"/>
          <w:color w:val="000000"/>
          <w:sz w:val="24"/>
          <w:szCs w:val="24"/>
        </w:rPr>
        <w:t>et al</w:t>
      </w:r>
      <w:r w:rsidRPr="00A55D24">
        <w:rPr>
          <w:rFonts w:eastAsia="Times New Roman"/>
          <w:color w:val="000000"/>
          <w:sz w:val="24"/>
          <w:szCs w:val="24"/>
        </w:rPr>
        <w:t>. Phase II study of erlotinib in patients with locally advanced or metastatic papillary histology renal cell cancer: SWOG S0317. Journal of Clinical Oncology. 2009;27(34):5788-93.</w:t>
      </w:r>
    </w:p>
    <w:p w14:paraId="59893A43" w14:textId="77777777" w:rsidR="00E8385F"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t xml:space="preserve">Li Y, Li Y, Chen W, He F, Tan Z, Zheng J, </w:t>
      </w:r>
      <w:r>
        <w:rPr>
          <w:rFonts w:eastAsia="Times New Roman"/>
          <w:color w:val="000000"/>
          <w:sz w:val="24"/>
          <w:szCs w:val="24"/>
        </w:rPr>
        <w:t>et al</w:t>
      </w:r>
      <w:r w:rsidRPr="003853FB">
        <w:rPr>
          <w:rFonts w:eastAsia="Times New Roman"/>
          <w:color w:val="000000"/>
          <w:sz w:val="24"/>
          <w:szCs w:val="24"/>
        </w:rPr>
        <w:t>. NEAT expression is associated with tumor recurrence and unfavorable prognosis in colorectal</w:t>
      </w:r>
      <w:r>
        <w:rPr>
          <w:rFonts w:eastAsia="Times New Roman"/>
          <w:color w:val="000000"/>
          <w:sz w:val="24"/>
          <w:szCs w:val="24"/>
        </w:rPr>
        <w:t xml:space="preserve"> cancer. Oncotarget. 2015</w:t>
      </w:r>
      <w:r w:rsidRPr="003853FB">
        <w:rPr>
          <w:rFonts w:eastAsia="Times New Roman"/>
          <w:color w:val="000000"/>
          <w:sz w:val="24"/>
          <w:szCs w:val="24"/>
        </w:rPr>
        <w:t>;6(29):27641.</w:t>
      </w:r>
    </w:p>
    <w:p w14:paraId="008D03EF" w14:textId="77777777" w:rsidR="00E8385F" w:rsidRDefault="00E8385F" w:rsidP="00565FC8">
      <w:pPr>
        <w:pStyle w:val="ListParagraph"/>
        <w:numPr>
          <w:ilvl w:val="0"/>
          <w:numId w:val="15"/>
        </w:numPr>
        <w:spacing w:line="480" w:lineRule="auto"/>
        <w:rPr>
          <w:rFonts w:eastAsia="Times New Roman"/>
          <w:color w:val="000000"/>
        </w:rPr>
      </w:pPr>
      <w:r w:rsidRPr="00A55D24">
        <w:rPr>
          <w:rFonts w:eastAsia="Times New Roman"/>
          <w:color w:val="000000"/>
          <w:sz w:val="24"/>
          <w:szCs w:val="24"/>
        </w:rPr>
        <w:t>He C, Jiang B, Ma J, Li Q. Aberrant NEAT1 expression is associated with clinical outcome in high grade gl</w:t>
      </w:r>
      <w:r>
        <w:rPr>
          <w:rFonts w:eastAsia="Times New Roman"/>
          <w:color w:val="000000"/>
          <w:sz w:val="24"/>
          <w:szCs w:val="24"/>
        </w:rPr>
        <w:t>ioma patients. Apmis. 2016</w:t>
      </w:r>
      <w:r w:rsidRPr="00A55D24">
        <w:rPr>
          <w:rFonts w:eastAsia="Times New Roman"/>
          <w:color w:val="000000"/>
          <w:sz w:val="24"/>
          <w:szCs w:val="24"/>
        </w:rPr>
        <w:t>;124(3):169-74.</w:t>
      </w:r>
    </w:p>
    <w:p w14:paraId="3CDC8CB1" w14:textId="77777777" w:rsidR="00E8385F" w:rsidRDefault="00E8385F" w:rsidP="00565FC8">
      <w:pPr>
        <w:pStyle w:val="ListParagraph"/>
        <w:numPr>
          <w:ilvl w:val="0"/>
          <w:numId w:val="15"/>
        </w:numPr>
        <w:spacing w:line="480" w:lineRule="auto"/>
        <w:rPr>
          <w:rFonts w:eastAsia="Times New Roman"/>
          <w:color w:val="000000"/>
        </w:rPr>
      </w:pPr>
      <w:r w:rsidRPr="00A55D24">
        <w:rPr>
          <w:rFonts w:eastAsia="Times New Roman"/>
          <w:color w:val="000000"/>
          <w:sz w:val="24"/>
          <w:szCs w:val="24"/>
        </w:rPr>
        <w:t>Davis CF, Ricketts CJ, Wang M, Yang L, Cherniack AD, Shen H,</w:t>
      </w:r>
      <w:r>
        <w:rPr>
          <w:rFonts w:eastAsia="Times New Roman"/>
          <w:color w:val="000000"/>
          <w:sz w:val="24"/>
          <w:szCs w:val="24"/>
        </w:rPr>
        <w:t xml:space="preserve"> et al.</w:t>
      </w:r>
      <w:r w:rsidRPr="00A55D24">
        <w:rPr>
          <w:rFonts w:eastAsia="Times New Roman"/>
          <w:color w:val="000000"/>
          <w:sz w:val="24"/>
          <w:szCs w:val="24"/>
        </w:rPr>
        <w:t xml:space="preserve"> The somatic genomic landscape of chromophobe renal ce</w:t>
      </w:r>
      <w:r>
        <w:rPr>
          <w:rFonts w:eastAsia="Times New Roman"/>
          <w:color w:val="000000"/>
          <w:sz w:val="24"/>
          <w:szCs w:val="24"/>
        </w:rPr>
        <w:t>ll carcinoma. Cancer cell. 2014</w:t>
      </w:r>
      <w:r w:rsidRPr="00A55D24">
        <w:rPr>
          <w:rFonts w:eastAsia="Times New Roman"/>
          <w:color w:val="000000"/>
          <w:sz w:val="24"/>
          <w:szCs w:val="24"/>
        </w:rPr>
        <w:t>;26(3):319-30.</w:t>
      </w:r>
    </w:p>
    <w:p w14:paraId="740E23DD" w14:textId="77777777" w:rsidR="00E8385F"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t>Henderson S, Chakravarthy A, Su X, Boshoff C, Fenton TR. APOBEC-mediated cytosine deamination links PIK3CA helical domain mutations to human papillomavirus-driven tumor develo</w:t>
      </w:r>
      <w:r>
        <w:rPr>
          <w:rFonts w:eastAsia="Times New Roman"/>
          <w:color w:val="000000"/>
          <w:sz w:val="24"/>
          <w:szCs w:val="24"/>
        </w:rPr>
        <w:t>pment. Cell reports. 2014</w:t>
      </w:r>
      <w:r w:rsidRPr="003853FB">
        <w:rPr>
          <w:rFonts w:eastAsia="Times New Roman"/>
          <w:color w:val="000000"/>
          <w:sz w:val="24"/>
          <w:szCs w:val="24"/>
        </w:rPr>
        <w:t>;7(6):1833-41.</w:t>
      </w:r>
    </w:p>
    <w:p w14:paraId="5D82B81D" w14:textId="77777777" w:rsidR="00E8385F"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t xml:space="preserve">Le DT, Uram JN, Wang H, Bartlett BR, Kemberling H, Eyring AD, </w:t>
      </w:r>
      <w:r>
        <w:rPr>
          <w:rFonts w:eastAsia="Times New Roman"/>
          <w:color w:val="000000"/>
          <w:sz w:val="24"/>
          <w:szCs w:val="24"/>
        </w:rPr>
        <w:t>et al</w:t>
      </w:r>
      <w:r w:rsidRPr="003853FB">
        <w:rPr>
          <w:rFonts w:eastAsia="Times New Roman"/>
          <w:color w:val="000000"/>
          <w:sz w:val="24"/>
          <w:szCs w:val="24"/>
        </w:rPr>
        <w:t>. PD-1 blockade in tumors with mismatch-repair deficiency. New England Journal of Medicine. 2015;372(26):2509-20.</w:t>
      </w:r>
    </w:p>
    <w:p w14:paraId="2F9E6744" w14:textId="7480D290" w:rsidR="004E1BB0" w:rsidRPr="004E1BB0" w:rsidRDefault="00E8385F" w:rsidP="004E1BB0">
      <w:pPr>
        <w:pStyle w:val="ListParagraph"/>
        <w:numPr>
          <w:ilvl w:val="0"/>
          <w:numId w:val="15"/>
        </w:numPr>
        <w:spacing w:line="480" w:lineRule="auto"/>
        <w:rPr>
          <w:rFonts w:eastAsia="Times New Roman"/>
          <w:color w:val="000000"/>
          <w:sz w:val="24"/>
          <w:szCs w:val="24"/>
        </w:rPr>
      </w:pPr>
      <w:r w:rsidRPr="00213CF0">
        <w:rPr>
          <w:rFonts w:eastAsia="Times New Roman"/>
          <w:color w:val="000000"/>
          <w:sz w:val="24"/>
          <w:szCs w:val="24"/>
        </w:rPr>
        <w:t>Muir P, Li S, Lou S, Wang D, Spakowicz DJ, Salichos L,</w:t>
      </w:r>
      <w:r>
        <w:rPr>
          <w:rFonts w:eastAsia="Times New Roman"/>
          <w:color w:val="000000"/>
          <w:sz w:val="24"/>
          <w:szCs w:val="24"/>
        </w:rPr>
        <w:t xml:space="preserve"> et al</w:t>
      </w:r>
      <w:r w:rsidRPr="00213CF0">
        <w:rPr>
          <w:rFonts w:eastAsia="Times New Roman"/>
          <w:color w:val="000000"/>
          <w:sz w:val="24"/>
          <w:szCs w:val="24"/>
        </w:rPr>
        <w:t>. The real cost of sequencing: scaling computation to keep pace with data generat</w:t>
      </w:r>
      <w:r>
        <w:rPr>
          <w:rFonts w:eastAsia="Times New Roman"/>
          <w:color w:val="000000"/>
          <w:sz w:val="24"/>
          <w:szCs w:val="24"/>
        </w:rPr>
        <w:t>ion. Genome biology. 2016</w:t>
      </w:r>
      <w:r w:rsidRPr="00213CF0">
        <w:rPr>
          <w:rFonts w:eastAsia="Times New Roman"/>
          <w:color w:val="000000"/>
          <w:sz w:val="24"/>
          <w:szCs w:val="24"/>
        </w:rPr>
        <w:t>;17(1):1.</w:t>
      </w:r>
    </w:p>
    <w:p w14:paraId="6AEC76F7" w14:textId="77777777" w:rsidR="004E1BB0" w:rsidRDefault="004E1BB0" w:rsidP="004E1BB0">
      <w:pPr>
        <w:pStyle w:val="ListParagraph"/>
        <w:spacing w:line="480" w:lineRule="auto"/>
        <w:rPr>
          <w:b/>
        </w:rPr>
      </w:pPr>
    </w:p>
    <w:p w14:paraId="25DCC833" w14:textId="77777777" w:rsidR="00FF3F13" w:rsidRDefault="00FF3F13" w:rsidP="004E1BB0">
      <w:pPr>
        <w:pStyle w:val="ListParagraph"/>
        <w:spacing w:line="480" w:lineRule="auto"/>
        <w:rPr>
          <w:b/>
        </w:rPr>
      </w:pPr>
    </w:p>
    <w:p w14:paraId="7B150CFD" w14:textId="77777777" w:rsidR="00FF3F13" w:rsidRDefault="00FF3F13" w:rsidP="004E1BB0">
      <w:pPr>
        <w:pStyle w:val="ListParagraph"/>
        <w:spacing w:line="480" w:lineRule="auto"/>
        <w:rPr>
          <w:b/>
        </w:rPr>
      </w:pPr>
    </w:p>
    <w:p w14:paraId="2786BF93" w14:textId="77777777" w:rsidR="00FF3F13" w:rsidRPr="004E1BB0" w:rsidRDefault="00FF3F13" w:rsidP="00C212ED">
      <w:pPr>
        <w:pStyle w:val="ListParagraph"/>
        <w:numPr>
          <w:ilvl w:val="0"/>
          <w:numId w:val="15"/>
        </w:numPr>
        <w:spacing w:line="480" w:lineRule="auto"/>
        <w:rPr>
          <w:b/>
        </w:rPr>
      </w:pPr>
    </w:p>
    <w:p w14:paraId="5E8CDEFA" w14:textId="77777777" w:rsidR="004E1BB0" w:rsidRPr="004E1BB0" w:rsidRDefault="004E1BB0" w:rsidP="004E1BB0">
      <w:pPr>
        <w:spacing w:line="480" w:lineRule="auto"/>
        <w:rPr>
          <w:b/>
        </w:rPr>
      </w:pPr>
      <w:r w:rsidRPr="004E1BB0">
        <w:rPr>
          <w:b/>
          <w:bCs/>
        </w:rPr>
        <w:lastRenderedPageBreak/>
        <w:t>Figure 1.</w:t>
      </w:r>
      <w:r w:rsidRPr="004E1BB0">
        <w:rPr>
          <w:b/>
        </w:rPr>
        <w:t xml:space="preserve"> Survival analysis of rs11762213 in pRCC patients. </w:t>
      </w:r>
    </w:p>
    <w:p w14:paraId="4A0ACA9A" w14:textId="40FAE02F" w:rsidR="007020D4" w:rsidRDefault="004E1BB0" w:rsidP="00565FC8">
      <w:pPr>
        <w:spacing w:line="480" w:lineRule="auto"/>
      </w:pPr>
      <w:r w:rsidRPr="00D75A43">
        <w:t>Genotypes are shown in the legend. Peto &amp; Peto modification of the Gehan-Wilcoxon test.</w:t>
      </w:r>
    </w:p>
    <w:p w14:paraId="73773B05" w14:textId="77777777" w:rsidR="004E1BB0" w:rsidRDefault="004E1BB0" w:rsidP="00565FC8">
      <w:pPr>
        <w:spacing w:line="480" w:lineRule="auto"/>
      </w:pPr>
    </w:p>
    <w:p w14:paraId="5B44EF3B" w14:textId="77777777" w:rsidR="004E1BB0" w:rsidRDefault="007020D4" w:rsidP="00565FC8">
      <w:pPr>
        <w:spacing w:line="480" w:lineRule="auto"/>
        <w:rPr>
          <w:b/>
          <w:bCs/>
        </w:rPr>
      </w:pPr>
      <w:r w:rsidRPr="00D75A43">
        <w:rPr>
          <w:b/>
        </w:rPr>
        <w:t xml:space="preserve">Figure 2. </w:t>
      </w:r>
      <w:r>
        <w:rPr>
          <w:b/>
          <w:bCs/>
        </w:rPr>
        <w:t xml:space="preserve">Noncoding alterations in pRCC. </w:t>
      </w:r>
    </w:p>
    <w:p w14:paraId="56E2C925" w14:textId="77777777" w:rsidR="004E1BB0" w:rsidRDefault="004E1BB0" w:rsidP="00565FC8">
      <w:pPr>
        <w:spacing w:line="480" w:lineRule="auto"/>
      </w:pPr>
      <w:r w:rsidRPr="004E1BB0">
        <w:rPr>
          <w:bCs/>
        </w:rPr>
        <w:t>(A)</w:t>
      </w:r>
      <w:r w:rsidR="007020D4" w:rsidRPr="004E1BB0">
        <w:t xml:space="preserve"> A schematics diagram of non-coding mutations on</w:t>
      </w:r>
      <w:r w:rsidR="007020D4" w:rsidRPr="004E1BB0">
        <w:rPr>
          <w:i/>
          <w:iCs/>
        </w:rPr>
        <w:t xml:space="preserve"> MET</w:t>
      </w:r>
      <w:r w:rsidR="007020D4" w:rsidRPr="004E1BB0">
        <w:t xml:space="preserve">. The germline SNP, rs11762213, is also shown. </w:t>
      </w:r>
      <w:r w:rsidRPr="004E1BB0">
        <w:t>(</w:t>
      </w:r>
      <w:r w:rsidRPr="004E1BB0">
        <w:rPr>
          <w:bCs/>
        </w:rPr>
        <w:t>B)</w:t>
      </w:r>
      <w:r w:rsidR="007020D4" w:rsidRPr="004E1BB0">
        <w:t xml:space="preserve"> A schematics diagram of non-coding mutations on</w:t>
      </w:r>
      <w:r w:rsidR="007020D4" w:rsidRPr="004E1BB0">
        <w:rPr>
          <w:i/>
          <w:iCs/>
        </w:rPr>
        <w:t xml:space="preserve"> ERRFI1.</w:t>
      </w:r>
      <w:r w:rsidR="007020D4" w:rsidRPr="004E1BB0">
        <w:rPr>
          <w:bCs/>
          <w:i/>
          <w:iCs/>
        </w:rPr>
        <w:t xml:space="preserve"> </w:t>
      </w:r>
      <w:r w:rsidRPr="004E1BB0">
        <w:rPr>
          <w:bCs/>
          <w:iCs/>
        </w:rPr>
        <w:t>(</w:t>
      </w:r>
      <w:r w:rsidRPr="004E1BB0">
        <w:rPr>
          <w:bCs/>
        </w:rPr>
        <w:t>C)</w:t>
      </w:r>
      <w:r w:rsidR="007020D4" w:rsidRPr="004E1BB0">
        <w:t xml:space="preserve"> A schematics diagram of non-coding mutations on</w:t>
      </w:r>
      <w:r w:rsidR="007020D4" w:rsidRPr="004E1BB0">
        <w:rPr>
          <w:i/>
          <w:iCs/>
        </w:rPr>
        <w:t xml:space="preserve"> NEAT1. </w:t>
      </w:r>
      <w:r w:rsidR="007020D4" w:rsidRPr="004E1BB0">
        <w:t xml:space="preserve">One tumor carries two mutations on </w:t>
      </w:r>
      <w:r w:rsidR="007020D4" w:rsidRPr="004E1BB0">
        <w:rPr>
          <w:i/>
        </w:rPr>
        <w:t>NEAT1</w:t>
      </w:r>
      <w:r w:rsidR="007020D4" w:rsidRPr="004E1BB0">
        <w:t xml:space="preserve">. </w:t>
      </w:r>
      <w:r w:rsidRPr="004E1BB0">
        <w:t>(</w:t>
      </w:r>
      <w:r w:rsidRPr="004E1BB0">
        <w:rPr>
          <w:bCs/>
        </w:rPr>
        <w:t>D)</w:t>
      </w:r>
      <w:r w:rsidR="007020D4" w:rsidRPr="004E1BB0">
        <w:t xml:space="preserve"> Tumors with mutations on </w:t>
      </w:r>
      <w:r w:rsidR="007020D4" w:rsidRPr="004E1BB0">
        <w:rPr>
          <w:i/>
          <w:iCs/>
        </w:rPr>
        <w:t>NEAT1</w:t>
      </w:r>
      <w:r w:rsidR="007020D4" w:rsidRPr="004E1BB0">
        <w:t xml:space="preserve"> show higher </w:t>
      </w:r>
      <w:r w:rsidR="007020D4" w:rsidRPr="004E1BB0">
        <w:rPr>
          <w:i/>
        </w:rPr>
        <w:t>NEAT1</w:t>
      </w:r>
      <w:r w:rsidR="007020D4" w:rsidRPr="004E1BB0">
        <w:t xml:space="preserve"> expression. </w:t>
      </w:r>
      <w:r w:rsidRPr="004E1BB0">
        <w:t>(</w:t>
      </w:r>
      <w:r w:rsidR="007020D4" w:rsidRPr="004E1BB0">
        <w:rPr>
          <w:bCs/>
        </w:rPr>
        <w:t>E</w:t>
      </w:r>
      <w:r w:rsidRPr="004E1BB0">
        <w:rPr>
          <w:bCs/>
        </w:rPr>
        <w:t>)</w:t>
      </w:r>
      <w:r w:rsidR="007020D4" w:rsidRPr="004E1BB0">
        <w:t xml:space="preserve"> Survival analysis shows mutations in </w:t>
      </w:r>
      <w:r w:rsidR="007020D4" w:rsidRPr="004E1BB0">
        <w:rPr>
          <w:i/>
        </w:rPr>
        <w:t xml:space="preserve">NEAT1 </w:t>
      </w:r>
      <w:r w:rsidR="007020D4" w:rsidRPr="004E1BB0">
        <w:t xml:space="preserve">are associated with worse prognosis. To avoid potential confounding effects, we removed one subject who carries rs11762213 but not </w:t>
      </w:r>
      <w:r w:rsidR="007020D4" w:rsidRPr="004E1BB0">
        <w:rPr>
          <w:i/>
        </w:rPr>
        <w:t>NEAT1</w:t>
      </w:r>
      <w:r w:rsidR="007020D4" w:rsidRPr="004E1BB0">
        <w:t xml:space="preserve"> mutation. Log-rank test.</w:t>
      </w:r>
    </w:p>
    <w:p w14:paraId="778AA062" w14:textId="554B7ECF" w:rsidR="002E7E33" w:rsidRPr="004E1BB0" w:rsidRDefault="007020D4" w:rsidP="00565FC8">
      <w:pPr>
        <w:spacing w:line="480" w:lineRule="auto"/>
      </w:pPr>
      <w:r w:rsidRPr="004E1BB0">
        <w:t xml:space="preserve"> </w:t>
      </w:r>
    </w:p>
    <w:p w14:paraId="402027C0" w14:textId="2CA1D12F" w:rsidR="004E1BB0" w:rsidRDefault="007020D4" w:rsidP="00565FC8">
      <w:pPr>
        <w:spacing w:line="480" w:lineRule="auto"/>
      </w:pPr>
      <w:r w:rsidRPr="00D12174">
        <w:rPr>
          <w:b/>
          <w:bCs/>
        </w:rPr>
        <w:t>Figure 3</w:t>
      </w:r>
      <w:r w:rsidRPr="00D12174">
        <w:t xml:space="preserve">. </w:t>
      </w:r>
      <w:r w:rsidRPr="00D12174">
        <w:rPr>
          <w:b/>
        </w:rPr>
        <w:t>Mutation spectra and mutation processes in pRCC.</w:t>
      </w:r>
      <w:r>
        <w:t xml:space="preserve"> </w:t>
      </w:r>
    </w:p>
    <w:p w14:paraId="3162EDB6" w14:textId="4BD5BD31" w:rsidR="007020D4" w:rsidRDefault="004E1BB0" w:rsidP="00565FC8">
      <w:pPr>
        <w:spacing w:line="480" w:lineRule="auto"/>
      </w:pPr>
      <w:r w:rsidRPr="004E1BB0">
        <w:rPr>
          <w:bCs/>
        </w:rPr>
        <w:t>(</w:t>
      </w:r>
      <w:r w:rsidR="007020D4" w:rsidRPr="004E1BB0">
        <w:rPr>
          <w:bCs/>
        </w:rPr>
        <w:t>A</w:t>
      </w:r>
      <w:r w:rsidRPr="004E1BB0">
        <w:rPr>
          <w:bCs/>
        </w:rPr>
        <w:t>)</w:t>
      </w:r>
      <w:r w:rsidR="007020D4" w:rsidRPr="004E1BB0">
        <w:t xml:space="preserve"> The mutation spectrum of all pRCC WGS samples. Mutations are ordered in alphabetical order of the reference trinucleotides (with the mutated nucleotide in the middle, from A[C&gt;A]A to T[T&gt;G]T) from left to right. </w:t>
      </w:r>
      <w:r w:rsidRPr="004E1BB0">
        <w:t>(</w:t>
      </w:r>
      <w:r w:rsidR="007020D4" w:rsidRPr="004E1BB0">
        <w:rPr>
          <w:bCs/>
        </w:rPr>
        <w:t>B</w:t>
      </w:r>
      <w:r w:rsidRPr="004E1BB0">
        <w:rPr>
          <w:bCs/>
        </w:rPr>
        <w:t>)</w:t>
      </w:r>
      <w:r w:rsidR="007020D4" w:rsidRPr="004E1BB0">
        <w:t xml:space="preserve"> We use PCA to maximize inter-sample variation. The loadings on the first principle component is strongly dominated by C&gt;T in CpGs. </w:t>
      </w:r>
      <w:r w:rsidRPr="004E1BB0">
        <w:t>(</w:t>
      </w:r>
      <w:r w:rsidR="007020D4" w:rsidRPr="004E1BB0">
        <w:rPr>
          <w:bCs/>
        </w:rPr>
        <w:t>C</w:t>
      </w:r>
      <w:r w:rsidRPr="004E1BB0">
        <w:rPr>
          <w:bCs/>
        </w:rPr>
        <w:t>)</w:t>
      </w:r>
      <w:r w:rsidR="007020D4" w:rsidRPr="004E1BB0">
        <w:t xml:space="preserve"> PC1, along with C&gt;T in CpGs mutation counts and the fractions of such mutations among total mutations are significantly different between two methylation groups. </w:t>
      </w:r>
      <w:r w:rsidRPr="004E1BB0">
        <w:t>(</w:t>
      </w:r>
      <w:r w:rsidR="007020D4" w:rsidRPr="004E1BB0">
        <w:rPr>
          <w:bCs/>
        </w:rPr>
        <w:t>D</w:t>
      </w:r>
      <w:r w:rsidRPr="004E1BB0">
        <w:rPr>
          <w:bCs/>
        </w:rPr>
        <w:t>)</w:t>
      </w:r>
      <w:r w:rsidR="007020D4" w:rsidRPr="004E1BB0">
        <w:t xml:space="preserve"> APOBEC mutation signatures are shown for both pRCC (along with three UC sampels, which have blue outer circles) and ccRCC TCGA cohorts. Red dashed line represents the median APOBEC enrichment. </w:t>
      </w:r>
      <w:r w:rsidRPr="004E1BB0">
        <w:t>(</w:t>
      </w:r>
      <w:r w:rsidR="007020D4" w:rsidRPr="004E1BB0">
        <w:rPr>
          <w:bCs/>
        </w:rPr>
        <w:t>E</w:t>
      </w:r>
      <w:r w:rsidRPr="004E1BB0">
        <w:t>)</w:t>
      </w:r>
      <w:r w:rsidR="007020D4" w:rsidRPr="004E1BB0">
        <w:t xml:space="preserve"> Comparison of total mutation counts, mutations counts in open chromatin regions and percentages of mutations in open chromatin regions of total mutations between tumors with chromatin remodeling genes alterations and the ones without.</w:t>
      </w:r>
    </w:p>
    <w:p w14:paraId="6679A6EC" w14:textId="77777777" w:rsidR="004E1BB0" w:rsidRPr="004E1BB0" w:rsidRDefault="004E1BB0" w:rsidP="00565FC8">
      <w:pPr>
        <w:spacing w:line="480" w:lineRule="auto"/>
      </w:pPr>
    </w:p>
    <w:p w14:paraId="5D0EF6A5" w14:textId="77777777" w:rsidR="004E1BB0" w:rsidRDefault="007020D4" w:rsidP="00565FC8">
      <w:pPr>
        <w:spacing w:line="480" w:lineRule="auto"/>
        <w:rPr>
          <w:b/>
        </w:rPr>
      </w:pPr>
      <w:r w:rsidRPr="00D12174">
        <w:rPr>
          <w:b/>
          <w:bCs/>
        </w:rPr>
        <w:t>Figure 4</w:t>
      </w:r>
      <w:r w:rsidRPr="00D12174">
        <w:t xml:space="preserve">. </w:t>
      </w:r>
      <w:r w:rsidRPr="00D12174">
        <w:rPr>
          <w:b/>
        </w:rPr>
        <w:t xml:space="preserve">The genomic alteration landscape of 32 whole genome sequenced pRCC samples. </w:t>
      </w:r>
    </w:p>
    <w:p w14:paraId="6151619E" w14:textId="22190FAE" w:rsidR="007020D4" w:rsidRDefault="007020D4" w:rsidP="00565FC8">
      <w:pPr>
        <w:spacing w:line="480" w:lineRule="auto"/>
      </w:pPr>
      <w:r w:rsidRPr="00D12174">
        <w:t>Grey cells represent</w:t>
      </w:r>
      <w:r>
        <w:t xml:space="preserve"> genomic</w:t>
      </w:r>
      <w:r w:rsidRPr="00D12174">
        <w:t xml:space="preserve"> alterations. CN: copy number. </w:t>
      </w:r>
      <w:r>
        <w:t>Index: patient index, see Table S2</w:t>
      </w:r>
    </w:p>
    <w:p w14:paraId="44ACD2DE" w14:textId="77777777" w:rsidR="007020D4" w:rsidRPr="00DB76FC" w:rsidRDefault="007020D4" w:rsidP="00565FC8">
      <w:pPr>
        <w:spacing w:line="480" w:lineRule="auto"/>
      </w:pPr>
    </w:p>
    <w:sectPr w:rsidR="007020D4" w:rsidRPr="00DB76FC" w:rsidSect="002817FB">
      <w:footerReference w:type="even" r:id="rId11"/>
      <w:footerReference w:type="default" r:id="rId12"/>
      <w:headerReference w:type="first" r:id="rId13"/>
      <w:pgSz w:w="12240" w:h="15840"/>
      <w:pgMar w:top="1440" w:right="1440" w:bottom="1440" w:left="1440" w:header="432" w:footer="720" w:gutter="0"/>
      <w:lnNumType w:countBy="1" w:restart="continuous"/>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8BD43E" w15:done="0"/>
  <w15:commentEx w15:paraId="32B15DC7" w15:done="0"/>
  <w15:commentEx w15:paraId="2466CC5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6C5B2" w14:textId="77777777" w:rsidR="00C8592E" w:rsidRDefault="00C8592E" w:rsidP="004A10BE">
      <w:r>
        <w:separator/>
      </w:r>
    </w:p>
  </w:endnote>
  <w:endnote w:type="continuationSeparator" w:id="0">
    <w:p w14:paraId="193EB239" w14:textId="77777777" w:rsidR="00C8592E" w:rsidRDefault="00C8592E" w:rsidP="004A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BlissRegular">
    <w:altName w:val="Cambria"/>
    <w:panose1 w:val="00000000000000000000"/>
    <w:charset w:val="00"/>
    <w:family w:val="roman"/>
    <w:notTrueType/>
    <w:pitch w:val="variable"/>
    <w:sig w:usb0="00000003" w:usb1="00000000" w:usb2="00000000" w:usb3="00000000" w:csb0="00000001" w:csb1="00000000"/>
  </w:font>
  <w:font w:name="BlissMedium">
    <w:panose1 w:val="00000000000000000000"/>
    <w:charset w:val="00"/>
    <w:family w:val="roman"/>
    <w:notTrueType/>
    <w:pitch w:val="variable"/>
    <w:sig w:usb0="00000003" w:usb1="00000000" w:usb2="00000000" w:usb3="00000000" w:csb0="00000001" w:csb1="00000000"/>
  </w:font>
  <w:font w:name="BlissBold">
    <w:panose1 w:val="00000000000000000000"/>
    <w:charset w:val="00"/>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ongolian Baiti">
    <w:panose1 w:val="03000500000000000000"/>
    <w:charset w:val="00"/>
    <w:family w:val="auto"/>
    <w:pitch w:val="variable"/>
    <w:sig w:usb0="80000023" w:usb1="00000000" w:usb2="00020000" w:usb3="00000000" w:csb0="00000001" w:csb1="00000000"/>
  </w:font>
  <w:font w:name="Libian SC Regular">
    <w:panose1 w:val="02010800040101010101"/>
    <w:charset w:val="00"/>
    <w:family w:val="auto"/>
    <w:pitch w:val="variable"/>
    <w:sig w:usb0="00000003" w:usb1="080F0000" w:usb2="00000000" w:usb3="00000000" w:csb0="0004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00EF8" w14:textId="77777777" w:rsidR="00C8592E" w:rsidRDefault="00C8592E" w:rsidP="004E1B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0ADF6A" w14:textId="77777777" w:rsidR="00C8592E" w:rsidRDefault="00C8592E" w:rsidP="00696B8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166EB" w14:textId="77777777" w:rsidR="00C8592E" w:rsidRDefault="00C8592E" w:rsidP="004E1B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3DB1">
      <w:rPr>
        <w:rStyle w:val="PageNumber"/>
        <w:noProof/>
      </w:rPr>
      <w:t>15</w:t>
    </w:r>
    <w:r>
      <w:rPr>
        <w:rStyle w:val="PageNumber"/>
      </w:rPr>
      <w:fldChar w:fldCharType="end"/>
    </w:r>
  </w:p>
  <w:p w14:paraId="4A463F47" w14:textId="77777777" w:rsidR="00C8592E" w:rsidRDefault="00C8592E" w:rsidP="00696B8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8D2B1" w14:textId="77777777" w:rsidR="00C8592E" w:rsidRDefault="00C8592E" w:rsidP="004A10BE">
      <w:r>
        <w:separator/>
      </w:r>
    </w:p>
  </w:footnote>
  <w:footnote w:type="continuationSeparator" w:id="0">
    <w:p w14:paraId="6B1ED143" w14:textId="77777777" w:rsidR="00C8592E" w:rsidRDefault="00C8592E" w:rsidP="004A10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0F57A" w14:textId="77777777" w:rsidR="00C8592E" w:rsidRDefault="00C8592E" w:rsidP="004A10BE">
    <w:pPr>
      <w:pStyle w:val="Header"/>
    </w:pPr>
    <w:r>
      <w:tab/>
    </w:r>
  </w:p>
  <w:p w14:paraId="57061E70" w14:textId="77777777" w:rsidR="00C8592E" w:rsidRDefault="00C8592E" w:rsidP="004A10BE">
    <w:pPr>
      <w:pStyle w:val="Header"/>
    </w:pPr>
  </w:p>
  <w:p w14:paraId="20CA95B7" w14:textId="77777777" w:rsidR="00C8592E" w:rsidRDefault="00C8592E" w:rsidP="004A10B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5EAE1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8306B60"/>
    <w:lvl w:ilvl="0">
      <w:start w:val="1"/>
      <w:numFmt w:val="decimal"/>
      <w:lvlText w:val="%1."/>
      <w:lvlJc w:val="left"/>
      <w:pPr>
        <w:tabs>
          <w:tab w:val="num" w:pos="1800"/>
        </w:tabs>
        <w:ind w:left="1800" w:hanging="360"/>
      </w:pPr>
    </w:lvl>
  </w:abstractNum>
  <w:abstractNum w:abstractNumId="2">
    <w:nsid w:val="FFFFFF7D"/>
    <w:multiLevelType w:val="singleLevel"/>
    <w:tmpl w:val="12C0A9CE"/>
    <w:lvl w:ilvl="0">
      <w:start w:val="1"/>
      <w:numFmt w:val="decimal"/>
      <w:lvlText w:val="%1."/>
      <w:lvlJc w:val="left"/>
      <w:pPr>
        <w:tabs>
          <w:tab w:val="num" w:pos="1440"/>
        </w:tabs>
        <w:ind w:left="1440" w:hanging="360"/>
      </w:pPr>
    </w:lvl>
  </w:abstractNum>
  <w:abstractNum w:abstractNumId="3">
    <w:nsid w:val="FFFFFF7E"/>
    <w:multiLevelType w:val="singleLevel"/>
    <w:tmpl w:val="FFF87976"/>
    <w:lvl w:ilvl="0">
      <w:start w:val="1"/>
      <w:numFmt w:val="decimal"/>
      <w:lvlText w:val="%1."/>
      <w:lvlJc w:val="left"/>
      <w:pPr>
        <w:tabs>
          <w:tab w:val="num" w:pos="1080"/>
        </w:tabs>
        <w:ind w:left="1080" w:hanging="360"/>
      </w:pPr>
    </w:lvl>
  </w:abstractNum>
  <w:abstractNum w:abstractNumId="4">
    <w:nsid w:val="FFFFFF7F"/>
    <w:multiLevelType w:val="singleLevel"/>
    <w:tmpl w:val="57B8ABE4"/>
    <w:lvl w:ilvl="0">
      <w:start w:val="1"/>
      <w:numFmt w:val="decimal"/>
      <w:lvlText w:val="%1."/>
      <w:lvlJc w:val="left"/>
      <w:pPr>
        <w:tabs>
          <w:tab w:val="num" w:pos="720"/>
        </w:tabs>
        <w:ind w:left="720" w:hanging="360"/>
      </w:pPr>
    </w:lvl>
  </w:abstractNum>
  <w:abstractNum w:abstractNumId="5">
    <w:nsid w:val="FFFFFF80"/>
    <w:multiLevelType w:val="singleLevel"/>
    <w:tmpl w:val="98FC955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C76FFC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C34C55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C06808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50088B0"/>
    <w:lvl w:ilvl="0">
      <w:start w:val="1"/>
      <w:numFmt w:val="decimal"/>
      <w:lvlText w:val="%1."/>
      <w:lvlJc w:val="left"/>
      <w:pPr>
        <w:tabs>
          <w:tab w:val="num" w:pos="360"/>
        </w:tabs>
        <w:ind w:left="360" w:hanging="360"/>
      </w:pPr>
    </w:lvl>
  </w:abstractNum>
  <w:abstractNum w:abstractNumId="10">
    <w:nsid w:val="FFFFFF89"/>
    <w:multiLevelType w:val="singleLevel"/>
    <w:tmpl w:val="2C8A39C0"/>
    <w:lvl w:ilvl="0">
      <w:start w:val="1"/>
      <w:numFmt w:val="bullet"/>
      <w:lvlText w:val=""/>
      <w:lvlJc w:val="left"/>
      <w:pPr>
        <w:tabs>
          <w:tab w:val="num" w:pos="360"/>
        </w:tabs>
        <w:ind w:left="360" w:hanging="360"/>
      </w:pPr>
      <w:rPr>
        <w:rFonts w:ascii="Symbol" w:hAnsi="Symbol" w:hint="default"/>
      </w:rPr>
    </w:lvl>
  </w:abstractNum>
  <w:abstractNum w:abstractNumId="11">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D37B79"/>
    <w:multiLevelType w:val="hybridMultilevel"/>
    <w:tmpl w:val="3886E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1334F0"/>
    <w:multiLevelType w:val="hybridMultilevel"/>
    <w:tmpl w:val="2A429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6075FF"/>
    <w:multiLevelType w:val="hybridMultilevel"/>
    <w:tmpl w:val="0B20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4"/>
  </w:num>
  <w:num w:numId="14">
    <w:abstractNumId w:val="13"/>
  </w:num>
  <w:num w:numId="15">
    <w:abstractNumId w:val="1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61D"/>
    <w:rsid w:val="000067CD"/>
    <w:rsid w:val="000145FE"/>
    <w:rsid w:val="00020246"/>
    <w:rsid w:val="00030F9D"/>
    <w:rsid w:val="00036FFA"/>
    <w:rsid w:val="000467B3"/>
    <w:rsid w:val="00046D8C"/>
    <w:rsid w:val="00051DC9"/>
    <w:rsid w:val="00053E57"/>
    <w:rsid w:val="000548E7"/>
    <w:rsid w:val="00054E80"/>
    <w:rsid w:val="000558C1"/>
    <w:rsid w:val="000741C2"/>
    <w:rsid w:val="00075277"/>
    <w:rsid w:val="00077207"/>
    <w:rsid w:val="0009113B"/>
    <w:rsid w:val="00093B84"/>
    <w:rsid w:val="00094EF3"/>
    <w:rsid w:val="000A5F63"/>
    <w:rsid w:val="000B29D9"/>
    <w:rsid w:val="000B449A"/>
    <w:rsid w:val="000B5886"/>
    <w:rsid w:val="000C6C53"/>
    <w:rsid w:val="000D2782"/>
    <w:rsid w:val="000D5B76"/>
    <w:rsid w:val="000F2728"/>
    <w:rsid w:val="000F6630"/>
    <w:rsid w:val="00107C41"/>
    <w:rsid w:val="001129B3"/>
    <w:rsid w:val="001169EF"/>
    <w:rsid w:val="0012393C"/>
    <w:rsid w:val="00124E46"/>
    <w:rsid w:val="00151C2A"/>
    <w:rsid w:val="00156216"/>
    <w:rsid w:val="00156668"/>
    <w:rsid w:val="00176924"/>
    <w:rsid w:val="00187AAA"/>
    <w:rsid w:val="001A286E"/>
    <w:rsid w:val="001C156F"/>
    <w:rsid w:val="001C4C33"/>
    <w:rsid w:val="001C636A"/>
    <w:rsid w:val="001D29C9"/>
    <w:rsid w:val="001D31D6"/>
    <w:rsid w:val="001D51FE"/>
    <w:rsid w:val="00212076"/>
    <w:rsid w:val="00213CF0"/>
    <w:rsid w:val="0023284C"/>
    <w:rsid w:val="00240A26"/>
    <w:rsid w:val="00252485"/>
    <w:rsid w:val="00271938"/>
    <w:rsid w:val="002817FB"/>
    <w:rsid w:val="002820D0"/>
    <w:rsid w:val="00291F0A"/>
    <w:rsid w:val="002A0583"/>
    <w:rsid w:val="002A357C"/>
    <w:rsid w:val="002C18A4"/>
    <w:rsid w:val="002E7E33"/>
    <w:rsid w:val="002F4169"/>
    <w:rsid w:val="002F4B80"/>
    <w:rsid w:val="00306A1C"/>
    <w:rsid w:val="003120F3"/>
    <w:rsid w:val="00313974"/>
    <w:rsid w:val="0032159E"/>
    <w:rsid w:val="00332142"/>
    <w:rsid w:val="00346BBF"/>
    <w:rsid w:val="00357EC3"/>
    <w:rsid w:val="003635B3"/>
    <w:rsid w:val="00365CA0"/>
    <w:rsid w:val="00371B02"/>
    <w:rsid w:val="00376FB8"/>
    <w:rsid w:val="00381D67"/>
    <w:rsid w:val="003853FB"/>
    <w:rsid w:val="00391380"/>
    <w:rsid w:val="00393523"/>
    <w:rsid w:val="00394539"/>
    <w:rsid w:val="00395C52"/>
    <w:rsid w:val="003C1325"/>
    <w:rsid w:val="003C2499"/>
    <w:rsid w:val="003C5AFC"/>
    <w:rsid w:val="003C769B"/>
    <w:rsid w:val="003D1AD3"/>
    <w:rsid w:val="003D7059"/>
    <w:rsid w:val="003D74E8"/>
    <w:rsid w:val="003D76AA"/>
    <w:rsid w:val="004019E7"/>
    <w:rsid w:val="00430E9C"/>
    <w:rsid w:val="00450E3B"/>
    <w:rsid w:val="004541C3"/>
    <w:rsid w:val="004632A3"/>
    <w:rsid w:val="00470AA0"/>
    <w:rsid w:val="00473A91"/>
    <w:rsid w:val="004A10BE"/>
    <w:rsid w:val="004B05E1"/>
    <w:rsid w:val="004B0F97"/>
    <w:rsid w:val="004C0B82"/>
    <w:rsid w:val="004E1250"/>
    <w:rsid w:val="004E1BB0"/>
    <w:rsid w:val="004E2D24"/>
    <w:rsid w:val="004F0395"/>
    <w:rsid w:val="005112B1"/>
    <w:rsid w:val="005271BE"/>
    <w:rsid w:val="005315A3"/>
    <w:rsid w:val="005321A6"/>
    <w:rsid w:val="005341F3"/>
    <w:rsid w:val="0054210C"/>
    <w:rsid w:val="00551D5E"/>
    <w:rsid w:val="00554F5C"/>
    <w:rsid w:val="00565CA2"/>
    <w:rsid w:val="00565FC8"/>
    <w:rsid w:val="005728EF"/>
    <w:rsid w:val="005937A0"/>
    <w:rsid w:val="005943A6"/>
    <w:rsid w:val="0059725E"/>
    <w:rsid w:val="005A1A6D"/>
    <w:rsid w:val="005A4B17"/>
    <w:rsid w:val="005D4752"/>
    <w:rsid w:val="005E4B5B"/>
    <w:rsid w:val="005F04BD"/>
    <w:rsid w:val="005F4CF1"/>
    <w:rsid w:val="00614940"/>
    <w:rsid w:val="0064261D"/>
    <w:rsid w:val="00645A8D"/>
    <w:rsid w:val="006573D2"/>
    <w:rsid w:val="00682414"/>
    <w:rsid w:val="0069321F"/>
    <w:rsid w:val="00696B8D"/>
    <w:rsid w:val="006A2E29"/>
    <w:rsid w:val="006B7F90"/>
    <w:rsid w:val="006F21AA"/>
    <w:rsid w:val="006F21E5"/>
    <w:rsid w:val="006F2CDE"/>
    <w:rsid w:val="006F4F96"/>
    <w:rsid w:val="007020D4"/>
    <w:rsid w:val="007063BE"/>
    <w:rsid w:val="0071746A"/>
    <w:rsid w:val="007233E2"/>
    <w:rsid w:val="0074160B"/>
    <w:rsid w:val="00757411"/>
    <w:rsid w:val="00773C95"/>
    <w:rsid w:val="00780D5B"/>
    <w:rsid w:val="007822A7"/>
    <w:rsid w:val="00796597"/>
    <w:rsid w:val="007A06FF"/>
    <w:rsid w:val="007A20B3"/>
    <w:rsid w:val="007D0E5B"/>
    <w:rsid w:val="007F40E2"/>
    <w:rsid w:val="008069AC"/>
    <w:rsid w:val="00820916"/>
    <w:rsid w:val="00842902"/>
    <w:rsid w:val="008573F1"/>
    <w:rsid w:val="00865219"/>
    <w:rsid w:val="008704A4"/>
    <w:rsid w:val="008A0BAF"/>
    <w:rsid w:val="008C6323"/>
    <w:rsid w:val="008F5D2D"/>
    <w:rsid w:val="009029DF"/>
    <w:rsid w:val="00910EE0"/>
    <w:rsid w:val="00923572"/>
    <w:rsid w:val="00925086"/>
    <w:rsid w:val="00943D39"/>
    <w:rsid w:val="00946695"/>
    <w:rsid w:val="009523EF"/>
    <w:rsid w:val="00952A0E"/>
    <w:rsid w:val="00956AD8"/>
    <w:rsid w:val="009578B0"/>
    <w:rsid w:val="00960DF1"/>
    <w:rsid w:val="00970505"/>
    <w:rsid w:val="00970F24"/>
    <w:rsid w:val="0099277D"/>
    <w:rsid w:val="009A0DA0"/>
    <w:rsid w:val="009A3E73"/>
    <w:rsid w:val="009C0D4F"/>
    <w:rsid w:val="00A111B0"/>
    <w:rsid w:val="00A20EBA"/>
    <w:rsid w:val="00A55D24"/>
    <w:rsid w:val="00A634DA"/>
    <w:rsid w:val="00A702FE"/>
    <w:rsid w:val="00A93A8E"/>
    <w:rsid w:val="00A94863"/>
    <w:rsid w:val="00A97820"/>
    <w:rsid w:val="00AA2FE8"/>
    <w:rsid w:val="00AB3CCD"/>
    <w:rsid w:val="00AC05B4"/>
    <w:rsid w:val="00B011C4"/>
    <w:rsid w:val="00B025C9"/>
    <w:rsid w:val="00B12C3C"/>
    <w:rsid w:val="00B163A2"/>
    <w:rsid w:val="00B16CF7"/>
    <w:rsid w:val="00B20D86"/>
    <w:rsid w:val="00B22959"/>
    <w:rsid w:val="00B40E33"/>
    <w:rsid w:val="00B41861"/>
    <w:rsid w:val="00B514ED"/>
    <w:rsid w:val="00B559E3"/>
    <w:rsid w:val="00B64A17"/>
    <w:rsid w:val="00B94C8A"/>
    <w:rsid w:val="00B966C1"/>
    <w:rsid w:val="00BA1857"/>
    <w:rsid w:val="00BB4B3D"/>
    <w:rsid w:val="00BC36E9"/>
    <w:rsid w:val="00BE1C2F"/>
    <w:rsid w:val="00BE3869"/>
    <w:rsid w:val="00BE67C6"/>
    <w:rsid w:val="00BE6BBA"/>
    <w:rsid w:val="00C03A51"/>
    <w:rsid w:val="00C06CDF"/>
    <w:rsid w:val="00C14490"/>
    <w:rsid w:val="00C212ED"/>
    <w:rsid w:val="00C23578"/>
    <w:rsid w:val="00C447D9"/>
    <w:rsid w:val="00C53DB1"/>
    <w:rsid w:val="00C55A6D"/>
    <w:rsid w:val="00C56575"/>
    <w:rsid w:val="00C61821"/>
    <w:rsid w:val="00C70B58"/>
    <w:rsid w:val="00C83823"/>
    <w:rsid w:val="00C83AD7"/>
    <w:rsid w:val="00C8592E"/>
    <w:rsid w:val="00C917E9"/>
    <w:rsid w:val="00C93D0B"/>
    <w:rsid w:val="00C97658"/>
    <w:rsid w:val="00CB44DB"/>
    <w:rsid w:val="00CE2F1C"/>
    <w:rsid w:val="00CE3B9E"/>
    <w:rsid w:val="00CF78AC"/>
    <w:rsid w:val="00D12174"/>
    <w:rsid w:val="00D13B72"/>
    <w:rsid w:val="00D225FC"/>
    <w:rsid w:val="00D22DE2"/>
    <w:rsid w:val="00D634ED"/>
    <w:rsid w:val="00D75A43"/>
    <w:rsid w:val="00D86079"/>
    <w:rsid w:val="00DA4087"/>
    <w:rsid w:val="00DB55B4"/>
    <w:rsid w:val="00DB76FC"/>
    <w:rsid w:val="00DC5BE5"/>
    <w:rsid w:val="00DD5010"/>
    <w:rsid w:val="00DE0423"/>
    <w:rsid w:val="00DE33D2"/>
    <w:rsid w:val="00DE4813"/>
    <w:rsid w:val="00E27674"/>
    <w:rsid w:val="00E30D06"/>
    <w:rsid w:val="00E40F37"/>
    <w:rsid w:val="00E763A3"/>
    <w:rsid w:val="00E81A31"/>
    <w:rsid w:val="00E8385F"/>
    <w:rsid w:val="00E93C47"/>
    <w:rsid w:val="00E9633C"/>
    <w:rsid w:val="00ED559A"/>
    <w:rsid w:val="00ED6E5D"/>
    <w:rsid w:val="00EE5261"/>
    <w:rsid w:val="00F11370"/>
    <w:rsid w:val="00F21E7D"/>
    <w:rsid w:val="00F2351F"/>
    <w:rsid w:val="00F2690C"/>
    <w:rsid w:val="00F375F8"/>
    <w:rsid w:val="00F401C9"/>
    <w:rsid w:val="00F50900"/>
    <w:rsid w:val="00F52D1B"/>
    <w:rsid w:val="00F6206E"/>
    <w:rsid w:val="00F6331B"/>
    <w:rsid w:val="00F90F62"/>
    <w:rsid w:val="00F92DBB"/>
    <w:rsid w:val="00F92E3B"/>
    <w:rsid w:val="00F97450"/>
    <w:rsid w:val="00FD07E4"/>
    <w:rsid w:val="00FD624A"/>
    <w:rsid w:val="00FE6114"/>
    <w:rsid w:val="00FE7B08"/>
    <w:rsid w:val="00FF31F8"/>
    <w:rsid w:val="00FF3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EF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_Text"/>
    <w:rsid w:val="009A3899"/>
    <w:pPr>
      <w:spacing w:before="120"/>
    </w:pPr>
    <w:rPr>
      <w:rFonts w:eastAsia="Times New Roman"/>
      <w:sz w:val="24"/>
      <w:szCs w:val="24"/>
    </w:rPr>
  </w:style>
  <w:style w:type="paragraph" w:customStyle="1" w:styleId="1stparatext">
    <w:name w:val="1st para text"/>
    <w:basedOn w:val="BaseText"/>
    <w:rsid w:val="009A3899"/>
  </w:style>
  <w:style w:type="paragraph" w:customStyle="1" w:styleId="BaseHeading">
    <w:name w:val="Base_Heading"/>
    <w:rsid w:val="009A3899"/>
    <w:pPr>
      <w:keepNext/>
      <w:spacing w:before="240"/>
      <w:outlineLvl w:val="0"/>
    </w:pPr>
    <w:rPr>
      <w:rFonts w:eastAsia="Times New Roman"/>
      <w:kern w:val="28"/>
      <w:sz w:val="28"/>
      <w:szCs w:val="28"/>
    </w:rPr>
  </w:style>
  <w:style w:type="paragraph" w:customStyle="1" w:styleId="AbstractHead">
    <w:name w:val="Abstract Head"/>
    <w:basedOn w:val="BaseHeading"/>
    <w:rsid w:val="009A3899"/>
  </w:style>
  <w:style w:type="paragraph" w:customStyle="1" w:styleId="AbstractSummary">
    <w:name w:val="Abstract/Summary"/>
    <w:basedOn w:val="BaseText"/>
    <w:rsid w:val="009A3899"/>
  </w:style>
  <w:style w:type="paragraph" w:customStyle="1" w:styleId="Referencesandnotes">
    <w:name w:val="References and notes"/>
    <w:basedOn w:val="BaseText"/>
    <w:rsid w:val="009A3899"/>
    <w:pPr>
      <w:ind w:left="720" w:hanging="720"/>
    </w:pPr>
  </w:style>
  <w:style w:type="paragraph" w:customStyle="1" w:styleId="Acknowledgement">
    <w:name w:val="Acknowledgement"/>
    <w:basedOn w:val="Referencesandnotes"/>
    <w:rsid w:val="009A3899"/>
  </w:style>
  <w:style w:type="paragraph" w:customStyle="1" w:styleId="Subhead">
    <w:name w:val="Subhead"/>
    <w:basedOn w:val="BaseHeading"/>
    <w:rsid w:val="009A3899"/>
    <w:rPr>
      <w:b/>
      <w:bCs/>
      <w:sz w:val="24"/>
      <w:szCs w:val="24"/>
    </w:rPr>
  </w:style>
  <w:style w:type="paragraph" w:customStyle="1" w:styleId="AppendixHead">
    <w:name w:val="AppendixHead"/>
    <w:basedOn w:val="Subhead"/>
    <w:rsid w:val="009A3899"/>
  </w:style>
  <w:style w:type="paragraph" w:customStyle="1" w:styleId="AppendixSubhead">
    <w:name w:val="AppendixSubhead"/>
    <w:basedOn w:val="Subhead"/>
    <w:rsid w:val="009A3899"/>
  </w:style>
  <w:style w:type="paragraph" w:customStyle="1" w:styleId="Articletype">
    <w:name w:val="Article type"/>
    <w:basedOn w:val="BaseText"/>
    <w:rsid w:val="009A3899"/>
  </w:style>
  <w:style w:type="character" w:customStyle="1" w:styleId="aubase">
    <w:name w:val="au_base"/>
    <w:rsid w:val="009A3899"/>
    <w:rPr>
      <w:sz w:val="24"/>
    </w:rPr>
  </w:style>
  <w:style w:type="character" w:customStyle="1" w:styleId="aucollab">
    <w:name w:val="au_collab"/>
    <w:rsid w:val="009A3899"/>
    <w:rPr>
      <w:sz w:val="24"/>
      <w:bdr w:val="none" w:sz="0" w:space="0" w:color="auto"/>
      <w:shd w:val="clear" w:color="auto" w:fill="C0C0C0"/>
    </w:rPr>
  </w:style>
  <w:style w:type="character" w:customStyle="1" w:styleId="audeg">
    <w:name w:val="au_deg"/>
    <w:rsid w:val="009A3899"/>
    <w:rPr>
      <w:sz w:val="24"/>
      <w:bdr w:val="none" w:sz="0" w:space="0" w:color="auto"/>
      <w:shd w:val="clear" w:color="auto" w:fill="FFFF00"/>
    </w:rPr>
  </w:style>
  <w:style w:type="character" w:customStyle="1" w:styleId="aufname">
    <w:name w:val="au_fname"/>
    <w:rsid w:val="009A3899"/>
    <w:rPr>
      <w:sz w:val="24"/>
      <w:bdr w:val="none" w:sz="0" w:space="0" w:color="auto"/>
      <w:shd w:val="clear" w:color="auto" w:fill="00FFFF"/>
    </w:rPr>
  </w:style>
  <w:style w:type="character" w:customStyle="1" w:styleId="aurole">
    <w:name w:val="au_role"/>
    <w:rsid w:val="009A3899"/>
    <w:rPr>
      <w:sz w:val="24"/>
      <w:bdr w:val="none" w:sz="0" w:space="0" w:color="auto"/>
      <w:shd w:val="clear" w:color="auto" w:fill="808000"/>
    </w:rPr>
  </w:style>
  <w:style w:type="character" w:customStyle="1" w:styleId="ausuffix">
    <w:name w:val="au_suffix"/>
    <w:rsid w:val="009A3899"/>
    <w:rPr>
      <w:sz w:val="24"/>
      <w:bdr w:val="none" w:sz="0" w:space="0" w:color="auto"/>
      <w:shd w:val="clear" w:color="auto" w:fill="FF00FF"/>
    </w:rPr>
  </w:style>
  <w:style w:type="character" w:customStyle="1" w:styleId="ausurname">
    <w:name w:val="au_surname"/>
    <w:rsid w:val="009A3899"/>
    <w:rPr>
      <w:sz w:val="24"/>
      <w:bdr w:val="none" w:sz="0" w:space="0" w:color="auto"/>
      <w:shd w:val="clear" w:color="auto" w:fill="00FF00"/>
    </w:rPr>
  </w:style>
  <w:style w:type="paragraph" w:customStyle="1" w:styleId="AuthorAttribute">
    <w:name w:val="Author Attribute"/>
    <w:basedOn w:val="BaseText"/>
    <w:rsid w:val="009A3899"/>
    <w:pPr>
      <w:spacing w:before="480"/>
    </w:pPr>
  </w:style>
  <w:style w:type="paragraph" w:customStyle="1" w:styleId="Footnote">
    <w:name w:val="Footnote"/>
    <w:basedOn w:val="BaseText"/>
    <w:rsid w:val="009A3899"/>
  </w:style>
  <w:style w:type="paragraph" w:customStyle="1" w:styleId="AuthorFootnote">
    <w:name w:val="AuthorFootnote"/>
    <w:basedOn w:val="Footnote"/>
    <w:rsid w:val="009A3899"/>
    <w:pPr>
      <w:autoSpaceDE w:val="0"/>
      <w:autoSpaceDN w:val="0"/>
      <w:adjustRightInd w:val="0"/>
    </w:pPr>
    <w:rPr>
      <w:lang w:bidi="he-IL"/>
    </w:rPr>
  </w:style>
  <w:style w:type="paragraph" w:customStyle="1" w:styleId="Authors">
    <w:name w:val="Authors"/>
    <w:basedOn w:val="BaseText"/>
    <w:rsid w:val="009A3899"/>
    <w:pPr>
      <w:spacing w:after="360"/>
      <w:jc w:val="center"/>
    </w:pPr>
  </w:style>
  <w:style w:type="paragraph" w:styleId="BalloonText">
    <w:name w:val="Balloon Text"/>
    <w:basedOn w:val="Normal"/>
    <w:link w:val="BalloonTextChar"/>
    <w:semiHidden/>
    <w:rsid w:val="009A3899"/>
    <w:rPr>
      <w:rFonts w:ascii="Lucida Grande" w:eastAsia="Times New Roman" w:hAnsi="Lucida Grande"/>
      <w:sz w:val="18"/>
      <w:szCs w:val="18"/>
    </w:rPr>
  </w:style>
  <w:style w:type="character" w:customStyle="1" w:styleId="BalloonTextChar">
    <w:name w:val="Balloon Text Char"/>
    <w:link w:val="BalloonText"/>
    <w:semiHidden/>
    <w:rsid w:val="009A3899"/>
    <w:rPr>
      <w:rFonts w:ascii="Lucida Grande" w:eastAsia="Times New Roman" w:hAnsi="Lucida Grande"/>
      <w:sz w:val="18"/>
      <w:szCs w:val="18"/>
    </w:rPr>
  </w:style>
  <w:style w:type="character" w:customStyle="1" w:styleId="bibarticle">
    <w:name w:val="bib_article"/>
    <w:rsid w:val="009A3899"/>
    <w:rPr>
      <w:sz w:val="24"/>
      <w:bdr w:val="none" w:sz="0" w:space="0" w:color="auto"/>
      <w:shd w:val="clear" w:color="auto" w:fill="00FFFF"/>
    </w:rPr>
  </w:style>
  <w:style w:type="character" w:customStyle="1" w:styleId="bibbase">
    <w:name w:val="bib_base"/>
    <w:rsid w:val="009A3899"/>
    <w:rPr>
      <w:sz w:val="24"/>
    </w:rPr>
  </w:style>
  <w:style w:type="character" w:customStyle="1" w:styleId="bibcomment">
    <w:name w:val="bib_comment"/>
    <w:basedOn w:val="bibbase"/>
    <w:rsid w:val="009A3899"/>
    <w:rPr>
      <w:sz w:val="24"/>
    </w:rPr>
  </w:style>
  <w:style w:type="character" w:customStyle="1" w:styleId="bibdeg">
    <w:name w:val="bib_deg"/>
    <w:basedOn w:val="bibbase"/>
    <w:rsid w:val="009A3899"/>
    <w:rPr>
      <w:sz w:val="24"/>
    </w:rPr>
  </w:style>
  <w:style w:type="character" w:customStyle="1" w:styleId="bibdoi">
    <w:name w:val="bib_doi"/>
    <w:rsid w:val="009A3899"/>
    <w:rPr>
      <w:sz w:val="24"/>
      <w:bdr w:val="none" w:sz="0" w:space="0" w:color="auto"/>
      <w:shd w:val="clear" w:color="auto" w:fill="00FF00"/>
    </w:rPr>
  </w:style>
  <w:style w:type="character" w:customStyle="1" w:styleId="bibetal">
    <w:name w:val="bib_etal"/>
    <w:rsid w:val="009A3899"/>
    <w:rPr>
      <w:sz w:val="24"/>
      <w:bdr w:val="none" w:sz="0" w:space="0" w:color="auto"/>
      <w:shd w:val="clear" w:color="auto" w:fill="008080"/>
    </w:rPr>
  </w:style>
  <w:style w:type="character" w:customStyle="1" w:styleId="bibfname">
    <w:name w:val="bib_fname"/>
    <w:rsid w:val="009A3899"/>
    <w:rPr>
      <w:sz w:val="24"/>
      <w:bdr w:val="none" w:sz="0" w:space="0" w:color="auto"/>
      <w:shd w:val="clear" w:color="auto" w:fill="FFFF00"/>
    </w:rPr>
  </w:style>
  <w:style w:type="character" w:customStyle="1" w:styleId="bibfpage">
    <w:name w:val="bib_fpage"/>
    <w:rsid w:val="009A3899"/>
    <w:rPr>
      <w:sz w:val="24"/>
      <w:bdr w:val="none" w:sz="0" w:space="0" w:color="auto"/>
      <w:shd w:val="clear" w:color="auto" w:fill="808080"/>
    </w:rPr>
  </w:style>
  <w:style w:type="character" w:customStyle="1" w:styleId="bibissue">
    <w:name w:val="bib_issue"/>
    <w:rsid w:val="009A3899"/>
    <w:rPr>
      <w:sz w:val="24"/>
      <w:bdr w:val="none" w:sz="0" w:space="0" w:color="auto"/>
      <w:shd w:val="clear" w:color="auto" w:fill="FFFF00"/>
    </w:rPr>
  </w:style>
  <w:style w:type="character" w:customStyle="1" w:styleId="bibjournal">
    <w:name w:val="bib_journal"/>
    <w:rsid w:val="009A3899"/>
    <w:rPr>
      <w:sz w:val="24"/>
      <w:bdr w:val="none" w:sz="0" w:space="0" w:color="auto"/>
      <w:shd w:val="clear" w:color="auto" w:fill="808000"/>
    </w:rPr>
  </w:style>
  <w:style w:type="character" w:customStyle="1" w:styleId="biblpage">
    <w:name w:val="bib_lpage"/>
    <w:rsid w:val="009A3899"/>
    <w:rPr>
      <w:sz w:val="24"/>
      <w:bdr w:val="none" w:sz="0" w:space="0" w:color="auto"/>
      <w:shd w:val="clear" w:color="auto" w:fill="808080"/>
    </w:rPr>
  </w:style>
  <w:style w:type="character" w:customStyle="1" w:styleId="bibmedline">
    <w:name w:val="bib_medline"/>
    <w:basedOn w:val="bibbase"/>
    <w:rsid w:val="009A3899"/>
    <w:rPr>
      <w:sz w:val="24"/>
    </w:rPr>
  </w:style>
  <w:style w:type="character" w:customStyle="1" w:styleId="bibnumber">
    <w:name w:val="bib_number"/>
    <w:basedOn w:val="bibbase"/>
    <w:rsid w:val="009A3899"/>
    <w:rPr>
      <w:sz w:val="24"/>
    </w:rPr>
  </w:style>
  <w:style w:type="character" w:customStyle="1" w:styleId="biborganization">
    <w:name w:val="bib_organization"/>
    <w:rsid w:val="009A3899"/>
    <w:rPr>
      <w:sz w:val="24"/>
      <w:bdr w:val="none" w:sz="0" w:space="0" w:color="auto"/>
      <w:shd w:val="clear" w:color="auto" w:fill="808000"/>
    </w:rPr>
  </w:style>
  <w:style w:type="character" w:customStyle="1" w:styleId="bibsuffix">
    <w:name w:val="bib_suffix"/>
    <w:basedOn w:val="bibbase"/>
    <w:rsid w:val="009A3899"/>
    <w:rPr>
      <w:sz w:val="24"/>
    </w:rPr>
  </w:style>
  <w:style w:type="character" w:customStyle="1" w:styleId="bibsuppl">
    <w:name w:val="bib_suppl"/>
    <w:rsid w:val="009A3899"/>
    <w:rPr>
      <w:sz w:val="24"/>
      <w:bdr w:val="none" w:sz="0" w:space="0" w:color="auto"/>
      <w:shd w:val="clear" w:color="auto" w:fill="FFFF00"/>
    </w:rPr>
  </w:style>
  <w:style w:type="character" w:customStyle="1" w:styleId="bibsurname">
    <w:name w:val="bib_surname"/>
    <w:rsid w:val="009A3899"/>
    <w:rPr>
      <w:sz w:val="24"/>
      <w:bdr w:val="none" w:sz="0" w:space="0" w:color="auto"/>
      <w:shd w:val="clear" w:color="auto" w:fill="FFFF00"/>
    </w:rPr>
  </w:style>
  <w:style w:type="character" w:customStyle="1" w:styleId="bibunpubl">
    <w:name w:val="bib_unpubl"/>
    <w:basedOn w:val="bibbase"/>
    <w:rsid w:val="009A3899"/>
    <w:rPr>
      <w:sz w:val="24"/>
    </w:rPr>
  </w:style>
  <w:style w:type="character" w:customStyle="1" w:styleId="biburl">
    <w:name w:val="bib_url"/>
    <w:rsid w:val="009A3899"/>
    <w:rPr>
      <w:sz w:val="24"/>
      <w:bdr w:val="none" w:sz="0" w:space="0" w:color="auto"/>
      <w:shd w:val="clear" w:color="auto" w:fill="00FF00"/>
    </w:rPr>
  </w:style>
  <w:style w:type="character" w:customStyle="1" w:styleId="bibvolume">
    <w:name w:val="bib_volume"/>
    <w:rsid w:val="009A3899"/>
    <w:rPr>
      <w:sz w:val="24"/>
      <w:bdr w:val="none" w:sz="0" w:space="0" w:color="auto"/>
      <w:shd w:val="clear" w:color="auto" w:fill="00FF00"/>
    </w:rPr>
  </w:style>
  <w:style w:type="character" w:customStyle="1" w:styleId="bibyear">
    <w:name w:val="bib_year"/>
    <w:rsid w:val="009A3899"/>
    <w:rPr>
      <w:sz w:val="24"/>
      <w:bdr w:val="none" w:sz="0" w:space="0" w:color="auto"/>
      <w:shd w:val="clear" w:color="auto" w:fill="FF00FF"/>
    </w:rPr>
  </w:style>
  <w:style w:type="paragraph" w:customStyle="1" w:styleId="BookorMeetingInformation">
    <w:name w:val="Book or Meeting Information"/>
    <w:basedOn w:val="BaseText"/>
    <w:rsid w:val="009A3899"/>
  </w:style>
  <w:style w:type="paragraph" w:customStyle="1" w:styleId="BookInformation">
    <w:name w:val="BookInformation"/>
    <w:basedOn w:val="BaseText"/>
    <w:rsid w:val="009A3899"/>
  </w:style>
  <w:style w:type="paragraph" w:customStyle="1" w:styleId="Level2Head">
    <w:name w:val="Level 2 Head"/>
    <w:basedOn w:val="BaseHeading"/>
    <w:rsid w:val="009A3899"/>
    <w:pPr>
      <w:outlineLvl w:val="1"/>
    </w:pPr>
    <w:rPr>
      <w:i/>
      <w:iCs/>
      <w:sz w:val="24"/>
      <w:szCs w:val="24"/>
    </w:rPr>
  </w:style>
  <w:style w:type="paragraph" w:customStyle="1" w:styleId="BoxLevel2Head">
    <w:name w:val="BoxLevel 2 Head"/>
    <w:basedOn w:val="Level2Head"/>
    <w:rsid w:val="009A3899"/>
    <w:pPr>
      <w:shd w:val="clear" w:color="auto" w:fill="E6E6E6"/>
    </w:pPr>
  </w:style>
  <w:style w:type="paragraph" w:customStyle="1" w:styleId="BoxListUnnumbered">
    <w:name w:val="BoxListUnnumbered"/>
    <w:basedOn w:val="BaseText"/>
    <w:rsid w:val="009A3899"/>
    <w:pPr>
      <w:shd w:val="clear" w:color="auto" w:fill="E6E6E6"/>
      <w:ind w:left="1080" w:hanging="360"/>
    </w:pPr>
  </w:style>
  <w:style w:type="paragraph" w:customStyle="1" w:styleId="BoxList">
    <w:name w:val="BoxList"/>
    <w:basedOn w:val="BoxListUnnumbered"/>
    <w:rsid w:val="009A3899"/>
  </w:style>
  <w:style w:type="paragraph" w:customStyle="1" w:styleId="BoxSubhead">
    <w:name w:val="BoxSubhead"/>
    <w:basedOn w:val="Subhead"/>
    <w:rsid w:val="009A3899"/>
    <w:pPr>
      <w:shd w:val="clear" w:color="auto" w:fill="E6E6E6"/>
    </w:pPr>
  </w:style>
  <w:style w:type="paragraph" w:customStyle="1" w:styleId="Paragraph">
    <w:name w:val="Paragraph"/>
    <w:basedOn w:val="BaseText"/>
    <w:rsid w:val="009A3899"/>
    <w:pPr>
      <w:ind w:firstLine="720"/>
    </w:pPr>
  </w:style>
  <w:style w:type="paragraph" w:customStyle="1" w:styleId="BoxText">
    <w:name w:val="BoxText"/>
    <w:basedOn w:val="Paragraph"/>
    <w:rsid w:val="009A3899"/>
    <w:pPr>
      <w:shd w:val="clear" w:color="auto" w:fill="E6E6E6"/>
    </w:pPr>
  </w:style>
  <w:style w:type="paragraph" w:customStyle="1" w:styleId="BoxTitle">
    <w:name w:val="BoxTitle"/>
    <w:basedOn w:val="BaseHeading"/>
    <w:rsid w:val="009A3899"/>
    <w:pPr>
      <w:shd w:val="clear" w:color="auto" w:fill="E6E6E6"/>
    </w:pPr>
    <w:rPr>
      <w:b/>
      <w:sz w:val="24"/>
      <w:szCs w:val="24"/>
    </w:rPr>
  </w:style>
  <w:style w:type="paragraph" w:customStyle="1" w:styleId="BulletedText">
    <w:name w:val="Bulleted Text"/>
    <w:basedOn w:val="BaseText"/>
    <w:rsid w:val="009A3899"/>
    <w:pPr>
      <w:ind w:left="720" w:hanging="720"/>
    </w:pPr>
  </w:style>
  <w:style w:type="paragraph" w:customStyle="1" w:styleId="career-magazine">
    <w:name w:val="career-magazine"/>
    <w:basedOn w:val="BaseText"/>
    <w:rsid w:val="009A3899"/>
    <w:pPr>
      <w:jc w:val="right"/>
    </w:pPr>
    <w:rPr>
      <w:color w:val="FF0000"/>
    </w:rPr>
  </w:style>
  <w:style w:type="paragraph" w:customStyle="1" w:styleId="career-stage">
    <w:name w:val="career-stage"/>
    <w:basedOn w:val="BaseText"/>
    <w:rsid w:val="009A3899"/>
    <w:pPr>
      <w:jc w:val="right"/>
    </w:pPr>
    <w:rPr>
      <w:color w:val="339966"/>
    </w:rPr>
  </w:style>
  <w:style w:type="character" w:customStyle="1" w:styleId="citebase">
    <w:name w:val="cite_base"/>
    <w:rsid w:val="009A3899"/>
    <w:rPr>
      <w:sz w:val="24"/>
    </w:rPr>
  </w:style>
  <w:style w:type="character" w:customStyle="1" w:styleId="citebib">
    <w:name w:val="cite_bib"/>
    <w:rsid w:val="009A3899"/>
    <w:rPr>
      <w:sz w:val="24"/>
      <w:bdr w:val="none" w:sz="0" w:space="0" w:color="auto"/>
      <w:shd w:val="clear" w:color="auto" w:fill="00FFFF"/>
    </w:rPr>
  </w:style>
  <w:style w:type="character" w:customStyle="1" w:styleId="citebox">
    <w:name w:val="cite_box"/>
    <w:basedOn w:val="citebase"/>
    <w:rsid w:val="009A3899"/>
    <w:rPr>
      <w:sz w:val="24"/>
    </w:rPr>
  </w:style>
  <w:style w:type="character" w:customStyle="1" w:styleId="citeen">
    <w:name w:val="cite_en"/>
    <w:rsid w:val="009A3899"/>
    <w:rPr>
      <w:sz w:val="24"/>
      <w:shd w:val="clear" w:color="auto" w:fill="FFFF00"/>
      <w:vertAlign w:val="superscript"/>
    </w:rPr>
  </w:style>
  <w:style w:type="character" w:customStyle="1" w:styleId="citeeq">
    <w:name w:val="cite_eq"/>
    <w:rsid w:val="009A3899"/>
    <w:rPr>
      <w:sz w:val="24"/>
      <w:bdr w:val="none" w:sz="0" w:space="0" w:color="auto"/>
      <w:shd w:val="clear" w:color="auto" w:fill="FF99CC"/>
    </w:rPr>
  </w:style>
  <w:style w:type="character" w:customStyle="1" w:styleId="citefig">
    <w:name w:val="cite_fig"/>
    <w:rsid w:val="009A3899"/>
    <w:rPr>
      <w:color w:val="000000"/>
      <w:sz w:val="24"/>
      <w:bdr w:val="none" w:sz="0" w:space="0" w:color="auto"/>
      <w:shd w:val="clear" w:color="auto" w:fill="00FF00"/>
    </w:rPr>
  </w:style>
  <w:style w:type="character" w:customStyle="1" w:styleId="citefn">
    <w:name w:val="cite_fn"/>
    <w:rsid w:val="009A3899"/>
    <w:rPr>
      <w:sz w:val="24"/>
      <w:bdr w:val="none" w:sz="0" w:space="0" w:color="auto"/>
      <w:shd w:val="clear" w:color="auto" w:fill="FF0000"/>
    </w:rPr>
  </w:style>
  <w:style w:type="character" w:customStyle="1" w:styleId="citetbl">
    <w:name w:val="cite_tbl"/>
    <w:rsid w:val="009A3899"/>
    <w:rPr>
      <w:color w:val="000000"/>
      <w:sz w:val="24"/>
      <w:bdr w:val="none" w:sz="0" w:space="0" w:color="auto"/>
      <w:shd w:val="clear" w:color="auto" w:fill="FF00FF"/>
    </w:rPr>
  </w:style>
  <w:style w:type="character" w:styleId="CommentReference">
    <w:name w:val="annotation reference"/>
    <w:rsid w:val="009A3899"/>
    <w:rPr>
      <w:sz w:val="18"/>
      <w:szCs w:val="18"/>
    </w:rPr>
  </w:style>
  <w:style w:type="paragraph" w:styleId="CommentText">
    <w:name w:val="annotation text"/>
    <w:basedOn w:val="Normal"/>
    <w:link w:val="CommentTextChar"/>
    <w:semiHidden/>
    <w:rsid w:val="009A3899"/>
    <w:rPr>
      <w:rFonts w:eastAsia="Times New Roman"/>
    </w:rPr>
  </w:style>
  <w:style w:type="character" w:customStyle="1" w:styleId="CommentTextChar">
    <w:name w:val="Comment Text Char"/>
    <w:link w:val="CommentText"/>
    <w:semiHidden/>
    <w:rsid w:val="009A389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3899"/>
    <w:rPr>
      <w:b/>
      <w:bCs/>
    </w:rPr>
  </w:style>
  <w:style w:type="character" w:customStyle="1" w:styleId="CommentSubjectChar">
    <w:name w:val="Comment Subject Char"/>
    <w:link w:val="CommentSubject"/>
    <w:uiPriority w:val="99"/>
    <w:semiHidden/>
    <w:rsid w:val="009A3899"/>
    <w:rPr>
      <w:rFonts w:ascii="Times New Roman" w:eastAsia="Times New Roman" w:hAnsi="Times New Roman"/>
      <w:b/>
      <w:bCs/>
      <w:sz w:val="20"/>
      <w:szCs w:val="20"/>
    </w:rPr>
  </w:style>
  <w:style w:type="paragraph" w:customStyle="1" w:styleId="ContinuedParagraph">
    <w:name w:val="ContinuedParagraph"/>
    <w:basedOn w:val="Paragraph"/>
    <w:rsid w:val="009A3899"/>
    <w:pPr>
      <w:ind w:firstLine="0"/>
    </w:pPr>
  </w:style>
  <w:style w:type="character" w:customStyle="1" w:styleId="ContractNumber">
    <w:name w:val="Contract Number"/>
    <w:rsid w:val="009A3899"/>
    <w:rPr>
      <w:sz w:val="24"/>
      <w:szCs w:val="24"/>
      <w:bdr w:val="none" w:sz="0" w:space="0" w:color="auto"/>
      <w:shd w:val="clear" w:color="auto" w:fill="CCFFCC"/>
    </w:rPr>
  </w:style>
  <w:style w:type="character" w:customStyle="1" w:styleId="ContractSponsor">
    <w:name w:val="Contract Sponsor"/>
    <w:rsid w:val="009A3899"/>
    <w:rPr>
      <w:sz w:val="24"/>
      <w:szCs w:val="24"/>
      <w:bdr w:val="none" w:sz="0" w:space="0" w:color="auto"/>
      <w:shd w:val="clear" w:color="auto" w:fill="FFCC99"/>
    </w:rPr>
  </w:style>
  <w:style w:type="paragraph" w:customStyle="1" w:styleId="Correspondence">
    <w:name w:val="Correspondence"/>
    <w:basedOn w:val="BaseText"/>
    <w:rsid w:val="009A3899"/>
    <w:pPr>
      <w:spacing w:before="0" w:after="240"/>
    </w:pPr>
  </w:style>
  <w:style w:type="paragraph" w:customStyle="1" w:styleId="DateAccepted">
    <w:name w:val="Date Accepted"/>
    <w:basedOn w:val="BaseText"/>
    <w:rsid w:val="009A3899"/>
    <w:pPr>
      <w:spacing w:before="360"/>
    </w:pPr>
  </w:style>
  <w:style w:type="paragraph" w:customStyle="1" w:styleId="Deck">
    <w:name w:val="Deck"/>
    <w:basedOn w:val="BaseHeading"/>
    <w:rsid w:val="009A3899"/>
    <w:pPr>
      <w:outlineLvl w:val="1"/>
    </w:pPr>
  </w:style>
  <w:style w:type="paragraph" w:customStyle="1" w:styleId="DefTerm">
    <w:name w:val="DefTerm"/>
    <w:basedOn w:val="BaseText"/>
    <w:rsid w:val="009A3899"/>
    <w:pPr>
      <w:ind w:left="720"/>
    </w:pPr>
  </w:style>
  <w:style w:type="paragraph" w:customStyle="1" w:styleId="Definition">
    <w:name w:val="Definition"/>
    <w:basedOn w:val="DefTerm"/>
    <w:rsid w:val="009A3899"/>
    <w:pPr>
      <w:ind w:left="1080" w:hanging="360"/>
    </w:pPr>
  </w:style>
  <w:style w:type="paragraph" w:customStyle="1" w:styleId="DefListTitle">
    <w:name w:val="DefListTitle"/>
    <w:basedOn w:val="BaseHeading"/>
    <w:rsid w:val="009A3899"/>
  </w:style>
  <w:style w:type="paragraph" w:customStyle="1" w:styleId="discipline">
    <w:name w:val="discipline"/>
    <w:basedOn w:val="BaseText"/>
    <w:rsid w:val="009A3899"/>
    <w:pPr>
      <w:jc w:val="right"/>
    </w:pPr>
    <w:rPr>
      <w:color w:val="993366"/>
    </w:rPr>
  </w:style>
  <w:style w:type="paragraph" w:customStyle="1" w:styleId="Editors">
    <w:name w:val="Editors"/>
    <w:basedOn w:val="Authors"/>
    <w:rsid w:val="009A3899"/>
  </w:style>
  <w:style w:type="character" w:styleId="Emphasis">
    <w:name w:val="Emphasis"/>
    <w:uiPriority w:val="20"/>
    <w:qFormat/>
    <w:rsid w:val="009A3899"/>
    <w:rPr>
      <w:i/>
      <w:iCs/>
    </w:rPr>
  </w:style>
  <w:style w:type="character" w:styleId="EndnoteReference">
    <w:name w:val="endnote reference"/>
    <w:semiHidden/>
    <w:rsid w:val="009A3899"/>
    <w:rPr>
      <w:vertAlign w:val="superscript"/>
    </w:rPr>
  </w:style>
  <w:style w:type="paragraph" w:styleId="EndnoteText">
    <w:name w:val="endnote text"/>
    <w:basedOn w:val="Normal"/>
    <w:link w:val="EndnoteTextChar"/>
    <w:semiHidden/>
    <w:rsid w:val="009A3899"/>
    <w:rPr>
      <w:rFonts w:ascii="Cambria" w:eastAsia="Cambria" w:hAnsi="Cambria"/>
    </w:rPr>
  </w:style>
  <w:style w:type="character" w:customStyle="1" w:styleId="EndnoteTextChar">
    <w:name w:val="Endnote Text Char"/>
    <w:link w:val="EndnoteText"/>
    <w:semiHidden/>
    <w:rsid w:val="009A3899"/>
    <w:rPr>
      <w:rFonts w:ascii="Cambria" w:eastAsia="Cambria" w:hAnsi="Cambria"/>
      <w:sz w:val="20"/>
      <w:szCs w:val="20"/>
    </w:rPr>
  </w:style>
  <w:style w:type="character" w:customStyle="1" w:styleId="eqno">
    <w:name w:val="eq_no"/>
    <w:basedOn w:val="citebase"/>
    <w:rsid w:val="009A3899"/>
    <w:rPr>
      <w:sz w:val="24"/>
    </w:rPr>
  </w:style>
  <w:style w:type="paragraph" w:customStyle="1" w:styleId="Equation">
    <w:name w:val="Equation"/>
    <w:basedOn w:val="BaseText"/>
    <w:rsid w:val="009A3899"/>
    <w:pPr>
      <w:jc w:val="center"/>
    </w:pPr>
  </w:style>
  <w:style w:type="paragraph" w:customStyle="1" w:styleId="FieldCodes">
    <w:name w:val="FieldCodes"/>
    <w:basedOn w:val="BaseText"/>
    <w:rsid w:val="009A3899"/>
  </w:style>
  <w:style w:type="paragraph" w:customStyle="1" w:styleId="Legend">
    <w:name w:val="Legend"/>
    <w:basedOn w:val="BaseHeading"/>
    <w:rsid w:val="009A3899"/>
    <w:rPr>
      <w:sz w:val="24"/>
      <w:szCs w:val="24"/>
    </w:rPr>
  </w:style>
  <w:style w:type="paragraph" w:customStyle="1" w:styleId="FigureCopyright">
    <w:name w:val="FigureCopyright"/>
    <w:basedOn w:val="Legend"/>
    <w:rsid w:val="009A3899"/>
    <w:pPr>
      <w:autoSpaceDE w:val="0"/>
      <w:autoSpaceDN w:val="0"/>
      <w:adjustRightInd w:val="0"/>
      <w:spacing w:before="80"/>
    </w:pPr>
    <w:rPr>
      <w:lang w:bidi="he-IL"/>
    </w:rPr>
  </w:style>
  <w:style w:type="paragraph" w:customStyle="1" w:styleId="FigureCredit">
    <w:name w:val="FigureCredit"/>
    <w:basedOn w:val="FigureCopyright"/>
    <w:rsid w:val="009A3899"/>
  </w:style>
  <w:style w:type="character" w:styleId="FollowedHyperlink">
    <w:name w:val="FollowedHyperlink"/>
    <w:rsid w:val="009A3899"/>
    <w:rPr>
      <w:color w:val="800080"/>
      <w:u w:val="single"/>
    </w:rPr>
  </w:style>
  <w:style w:type="paragraph" w:styleId="Footer">
    <w:name w:val="footer"/>
    <w:basedOn w:val="Normal"/>
    <w:link w:val="FooterChar"/>
    <w:rsid w:val="009A3899"/>
    <w:pPr>
      <w:tabs>
        <w:tab w:val="center" w:pos="4320"/>
        <w:tab w:val="right" w:pos="8640"/>
      </w:tabs>
    </w:pPr>
    <w:rPr>
      <w:rFonts w:eastAsia="Times New Roman"/>
    </w:rPr>
  </w:style>
  <w:style w:type="character" w:customStyle="1" w:styleId="FooterChar">
    <w:name w:val="Footer Char"/>
    <w:link w:val="Footer"/>
    <w:rsid w:val="009A3899"/>
    <w:rPr>
      <w:rFonts w:ascii="Times New Roman" w:eastAsia="Times New Roman" w:hAnsi="Times New Roman"/>
      <w:sz w:val="20"/>
      <w:szCs w:val="20"/>
    </w:rPr>
  </w:style>
  <w:style w:type="character" w:styleId="FootnoteReference">
    <w:name w:val="footnote reference"/>
    <w:semiHidden/>
    <w:rsid w:val="009A3899"/>
    <w:rPr>
      <w:vertAlign w:val="superscript"/>
    </w:rPr>
  </w:style>
  <w:style w:type="paragraph" w:customStyle="1" w:styleId="Gloss">
    <w:name w:val="Gloss"/>
    <w:basedOn w:val="AbstractSummary"/>
    <w:rsid w:val="009A3899"/>
  </w:style>
  <w:style w:type="paragraph" w:customStyle="1" w:styleId="Glossary">
    <w:name w:val="Glossary"/>
    <w:basedOn w:val="BaseText"/>
    <w:rsid w:val="009A3899"/>
  </w:style>
  <w:style w:type="paragraph" w:customStyle="1" w:styleId="GlossHead">
    <w:name w:val="GlossHead"/>
    <w:basedOn w:val="AbstractHead"/>
    <w:rsid w:val="009A3899"/>
  </w:style>
  <w:style w:type="paragraph" w:customStyle="1" w:styleId="GraphicAltText">
    <w:name w:val="GraphicAltText"/>
    <w:basedOn w:val="Legend"/>
    <w:rsid w:val="009A3899"/>
    <w:pPr>
      <w:autoSpaceDE w:val="0"/>
      <w:autoSpaceDN w:val="0"/>
      <w:adjustRightInd w:val="0"/>
    </w:pPr>
  </w:style>
  <w:style w:type="paragraph" w:customStyle="1" w:styleId="GraphicCredit">
    <w:name w:val="GraphicCredit"/>
    <w:basedOn w:val="FigureCredit"/>
    <w:rsid w:val="009A3899"/>
  </w:style>
  <w:style w:type="paragraph" w:customStyle="1" w:styleId="Head">
    <w:name w:val="Head"/>
    <w:basedOn w:val="BaseHeading"/>
    <w:rsid w:val="009A3899"/>
    <w:pPr>
      <w:spacing w:before="120" w:after="120"/>
      <w:jc w:val="center"/>
    </w:pPr>
    <w:rPr>
      <w:b/>
      <w:bCs/>
    </w:rPr>
  </w:style>
  <w:style w:type="paragraph" w:styleId="Header">
    <w:name w:val="header"/>
    <w:basedOn w:val="Normal"/>
    <w:link w:val="HeaderChar"/>
    <w:rsid w:val="009A3899"/>
    <w:pPr>
      <w:tabs>
        <w:tab w:val="center" w:pos="4320"/>
        <w:tab w:val="right" w:pos="8640"/>
      </w:tabs>
    </w:pPr>
    <w:rPr>
      <w:rFonts w:eastAsia="Times New Roman"/>
    </w:rPr>
  </w:style>
  <w:style w:type="character" w:customStyle="1" w:styleId="HeaderChar">
    <w:name w:val="Header Char"/>
    <w:link w:val="Header"/>
    <w:rsid w:val="009A3899"/>
    <w:rPr>
      <w:rFonts w:ascii="Times New Roman" w:eastAsia="Times New Roman" w:hAnsi="Times New Roman"/>
      <w:sz w:val="20"/>
      <w:szCs w:val="20"/>
    </w:rPr>
  </w:style>
  <w:style w:type="character" w:styleId="HTMLAcronym">
    <w:name w:val="HTML Acronym"/>
    <w:basedOn w:val="DefaultParagraphFont"/>
    <w:rsid w:val="009A3899"/>
  </w:style>
  <w:style w:type="character" w:styleId="HTMLCite">
    <w:name w:val="HTML Cite"/>
    <w:rsid w:val="009A3899"/>
    <w:rPr>
      <w:i/>
      <w:iCs/>
    </w:rPr>
  </w:style>
  <w:style w:type="character" w:styleId="HTMLCode">
    <w:name w:val="HTML Code"/>
    <w:rsid w:val="009A3899"/>
    <w:rPr>
      <w:rFonts w:ascii="Courier New" w:hAnsi="Courier New" w:cs="Courier New"/>
      <w:sz w:val="20"/>
      <w:szCs w:val="20"/>
    </w:rPr>
  </w:style>
  <w:style w:type="character" w:styleId="HTMLDefinition">
    <w:name w:val="HTML Definition"/>
    <w:rsid w:val="009A3899"/>
    <w:rPr>
      <w:i/>
      <w:iCs/>
    </w:rPr>
  </w:style>
  <w:style w:type="character" w:styleId="HTMLKeyboard">
    <w:name w:val="HTML Keyboard"/>
    <w:rsid w:val="009A3899"/>
    <w:rPr>
      <w:rFonts w:ascii="Courier New" w:hAnsi="Courier New" w:cs="Courier New"/>
      <w:sz w:val="20"/>
      <w:szCs w:val="20"/>
    </w:rPr>
  </w:style>
  <w:style w:type="paragraph" w:styleId="HTMLPreformatted">
    <w:name w:val="HTML Preformatted"/>
    <w:basedOn w:val="Normal"/>
    <w:link w:val="HTMLPreformattedChar"/>
    <w:rsid w:val="009A3899"/>
    <w:rPr>
      <w:rFonts w:ascii="Consolas" w:eastAsia="Times New Roman" w:hAnsi="Consolas"/>
    </w:rPr>
  </w:style>
  <w:style w:type="character" w:customStyle="1" w:styleId="HTMLPreformattedChar">
    <w:name w:val="HTML Preformatted Char"/>
    <w:link w:val="HTMLPreformatted"/>
    <w:rsid w:val="009A3899"/>
    <w:rPr>
      <w:rFonts w:ascii="Consolas" w:eastAsia="Times New Roman" w:hAnsi="Consolas"/>
      <w:sz w:val="20"/>
      <w:szCs w:val="20"/>
    </w:rPr>
  </w:style>
  <w:style w:type="character" w:styleId="HTMLSample">
    <w:name w:val="HTML Sample"/>
    <w:rsid w:val="009A3899"/>
    <w:rPr>
      <w:rFonts w:ascii="Courier New" w:hAnsi="Courier New" w:cs="Courier New"/>
    </w:rPr>
  </w:style>
  <w:style w:type="character" w:styleId="HTMLTypewriter">
    <w:name w:val="HTML Typewriter"/>
    <w:rsid w:val="009A3899"/>
    <w:rPr>
      <w:rFonts w:ascii="Courier New" w:hAnsi="Courier New" w:cs="Courier New"/>
      <w:sz w:val="20"/>
      <w:szCs w:val="20"/>
    </w:rPr>
  </w:style>
  <w:style w:type="character" w:styleId="HTMLVariable">
    <w:name w:val="HTML Variable"/>
    <w:rsid w:val="009A3899"/>
    <w:rPr>
      <w:i/>
      <w:iCs/>
    </w:rPr>
  </w:style>
  <w:style w:type="character" w:styleId="Hyperlink">
    <w:name w:val="Hyperlink"/>
    <w:rsid w:val="009A3899"/>
    <w:rPr>
      <w:color w:val="0000FF"/>
      <w:u w:val="single"/>
    </w:rPr>
  </w:style>
  <w:style w:type="paragraph" w:customStyle="1" w:styleId="InstructionsText">
    <w:name w:val="Instructions Text"/>
    <w:basedOn w:val="BaseText"/>
    <w:rsid w:val="009A3899"/>
  </w:style>
  <w:style w:type="paragraph" w:customStyle="1" w:styleId="Overline">
    <w:name w:val="Overline"/>
    <w:basedOn w:val="BaseText"/>
    <w:rsid w:val="009A3899"/>
  </w:style>
  <w:style w:type="paragraph" w:customStyle="1" w:styleId="IssueName">
    <w:name w:val="IssueName"/>
    <w:basedOn w:val="Overline"/>
    <w:rsid w:val="009A3899"/>
  </w:style>
  <w:style w:type="paragraph" w:customStyle="1" w:styleId="Keywords">
    <w:name w:val="Keywords"/>
    <w:basedOn w:val="BaseText"/>
    <w:rsid w:val="009A3899"/>
  </w:style>
  <w:style w:type="paragraph" w:customStyle="1" w:styleId="Level3Head">
    <w:name w:val="Level 3 Head"/>
    <w:basedOn w:val="BaseHeading"/>
    <w:rsid w:val="009A3899"/>
    <w:pPr>
      <w:outlineLvl w:val="2"/>
    </w:pPr>
    <w:rPr>
      <w:sz w:val="24"/>
      <w:szCs w:val="24"/>
      <w:u w:val="single"/>
    </w:rPr>
  </w:style>
  <w:style w:type="paragraph" w:customStyle="1" w:styleId="Level4Head">
    <w:name w:val="Level 4 Head"/>
    <w:basedOn w:val="BaseHeading"/>
    <w:rsid w:val="009A3899"/>
    <w:pPr>
      <w:ind w:left="346"/>
    </w:pPr>
    <w:rPr>
      <w:sz w:val="24"/>
      <w:szCs w:val="24"/>
    </w:rPr>
  </w:style>
  <w:style w:type="character" w:styleId="LineNumber">
    <w:name w:val="line number"/>
    <w:basedOn w:val="DefaultParagraphFont"/>
    <w:rsid w:val="009A3899"/>
  </w:style>
  <w:style w:type="paragraph" w:customStyle="1" w:styleId="Literaryquote">
    <w:name w:val="Literary quote"/>
    <w:basedOn w:val="BaseText"/>
    <w:rsid w:val="009A3899"/>
    <w:pPr>
      <w:ind w:left="1440" w:right="1440"/>
    </w:pPr>
  </w:style>
  <w:style w:type="paragraph" w:customStyle="1" w:styleId="MaterialsText">
    <w:name w:val="Materials Text"/>
    <w:basedOn w:val="BaseText"/>
    <w:rsid w:val="009A3899"/>
  </w:style>
  <w:style w:type="paragraph" w:customStyle="1" w:styleId="NoteInProof">
    <w:name w:val="NoteInProof"/>
    <w:basedOn w:val="BaseText"/>
    <w:rsid w:val="009A3899"/>
  </w:style>
  <w:style w:type="paragraph" w:customStyle="1" w:styleId="Notes">
    <w:name w:val="Notes"/>
    <w:basedOn w:val="BaseText"/>
    <w:rsid w:val="009A3899"/>
    <w:rPr>
      <w:i/>
    </w:rPr>
  </w:style>
  <w:style w:type="paragraph" w:customStyle="1" w:styleId="Notes-Helvetica">
    <w:name w:val="Notes-Helvetica"/>
    <w:basedOn w:val="BaseText"/>
    <w:rsid w:val="009A3899"/>
    <w:rPr>
      <w:i/>
    </w:rPr>
  </w:style>
  <w:style w:type="paragraph" w:customStyle="1" w:styleId="NumberedInstructions">
    <w:name w:val="Numbered Instructions"/>
    <w:basedOn w:val="BaseText"/>
    <w:rsid w:val="009A3899"/>
  </w:style>
  <w:style w:type="paragraph" w:customStyle="1" w:styleId="OutlineLevel1">
    <w:name w:val="OutlineLevel1"/>
    <w:basedOn w:val="BaseHeading"/>
    <w:rsid w:val="009A3899"/>
    <w:rPr>
      <w:b/>
      <w:bCs/>
    </w:rPr>
  </w:style>
  <w:style w:type="paragraph" w:customStyle="1" w:styleId="OutlineLevel2">
    <w:name w:val="OutlineLevel2"/>
    <w:basedOn w:val="BaseHeading"/>
    <w:rsid w:val="009A3899"/>
    <w:pPr>
      <w:ind w:left="360"/>
      <w:outlineLvl w:val="1"/>
    </w:pPr>
    <w:rPr>
      <w:b/>
      <w:bCs/>
      <w:sz w:val="24"/>
      <w:szCs w:val="24"/>
    </w:rPr>
  </w:style>
  <w:style w:type="paragraph" w:customStyle="1" w:styleId="OutlineLevel3">
    <w:name w:val="OutlineLevel3"/>
    <w:basedOn w:val="BaseHeading"/>
    <w:rsid w:val="009A3899"/>
    <w:pPr>
      <w:ind w:left="720"/>
      <w:outlineLvl w:val="2"/>
    </w:pPr>
    <w:rPr>
      <w:b/>
      <w:bCs/>
      <w:sz w:val="24"/>
      <w:szCs w:val="24"/>
    </w:rPr>
  </w:style>
  <w:style w:type="character" w:styleId="PageNumber">
    <w:name w:val="page number"/>
    <w:basedOn w:val="DefaultParagraphFont"/>
    <w:rsid w:val="009A3899"/>
  </w:style>
  <w:style w:type="paragraph" w:customStyle="1" w:styleId="Preformat">
    <w:name w:val="Preformat"/>
    <w:basedOn w:val="BaseText"/>
    <w:rsid w:val="009A3899"/>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9A3899"/>
  </w:style>
  <w:style w:type="paragraph" w:customStyle="1" w:styleId="ProductInformation">
    <w:name w:val="ProductInformation"/>
    <w:basedOn w:val="BaseText"/>
    <w:rsid w:val="009A3899"/>
  </w:style>
  <w:style w:type="paragraph" w:customStyle="1" w:styleId="ProductTitle">
    <w:name w:val="ProductTitle"/>
    <w:basedOn w:val="BaseText"/>
    <w:rsid w:val="009A3899"/>
    <w:rPr>
      <w:b/>
      <w:bCs/>
    </w:rPr>
  </w:style>
  <w:style w:type="paragraph" w:customStyle="1" w:styleId="PublishedOnline">
    <w:name w:val="Published Online"/>
    <w:basedOn w:val="DateAccepted"/>
    <w:rsid w:val="009A3899"/>
  </w:style>
  <w:style w:type="paragraph" w:customStyle="1" w:styleId="RecipeMaterials">
    <w:name w:val="Recipe Materials"/>
    <w:basedOn w:val="BaseText"/>
    <w:rsid w:val="009A3899"/>
  </w:style>
  <w:style w:type="paragraph" w:customStyle="1" w:styleId="Refhead">
    <w:name w:val="Ref head"/>
    <w:basedOn w:val="BaseHeading"/>
    <w:rsid w:val="009A3899"/>
    <w:pPr>
      <w:spacing w:before="120" w:after="120"/>
    </w:pPr>
    <w:rPr>
      <w:b/>
      <w:bCs/>
      <w:sz w:val="24"/>
      <w:szCs w:val="24"/>
    </w:rPr>
  </w:style>
  <w:style w:type="paragraph" w:customStyle="1" w:styleId="ReferenceNote">
    <w:name w:val="Reference Note"/>
    <w:basedOn w:val="Referencesandnotes"/>
    <w:rsid w:val="009A3899"/>
  </w:style>
  <w:style w:type="paragraph" w:customStyle="1" w:styleId="ReferencesandnotesLong">
    <w:name w:val="References and notes Long"/>
    <w:basedOn w:val="BaseText"/>
    <w:rsid w:val="009A3899"/>
    <w:pPr>
      <w:ind w:left="720" w:hanging="720"/>
    </w:pPr>
  </w:style>
  <w:style w:type="paragraph" w:customStyle="1" w:styleId="region">
    <w:name w:val="region"/>
    <w:basedOn w:val="BaseText"/>
    <w:rsid w:val="009A3899"/>
    <w:pPr>
      <w:jc w:val="right"/>
    </w:pPr>
    <w:rPr>
      <w:color w:val="0000FF"/>
    </w:rPr>
  </w:style>
  <w:style w:type="paragraph" w:customStyle="1" w:styleId="RelatedArticle">
    <w:name w:val="RelatedArticle"/>
    <w:basedOn w:val="Referencesandnotes"/>
    <w:rsid w:val="009A3899"/>
  </w:style>
  <w:style w:type="paragraph" w:customStyle="1" w:styleId="RunHead">
    <w:name w:val="RunHead"/>
    <w:basedOn w:val="BaseText"/>
    <w:rsid w:val="009A3899"/>
  </w:style>
  <w:style w:type="paragraph" w:customStyle="1" w:styleId="SOMContent">
    <w:name w:val="SOMContent"/>
    <w:basedOn w:val="1stparatext"/>
    <w:rsid w:val="009A3899"/>
  </w:style>
  <w:style w:type="paragraph" w:customStyle="1" w:styleId="SOMHead">
    <w:name w:val="SOMHead"/>
    <w:basedOn w:val="BaseHeading"/>
    <w:rsid w:val="009A3899"/>
    <w:rPr>
      <w:b/>
      <w:sz w:val="24"/>
      <w:szCs w:val="24"/>
    </w:rPr>
  </w:style>
  <w:style w:type="paragraph" w:customStyle="1" w:styleId="Speaker">
    <w:name w:val="Speaker"/>
    <w:basedOn w:val="Paragraph"/>
    <w:rsid w:val="009A3899"/>
    <w:pPr>
      <w:autoSpaceDE w:val="0"/>
      <w:autoSpaceDN w:val="0"/>
      <w:adjustRightInd w:val="0"/>
    </w:pPr>
    <w:rPr>
      <w:b/>
      <w:lang w:bidi="he-IL"/>
    </w:rPr>
  </w:style>
  <w:style w:type="paragraph" w:customStyle="1" w:styleId="Speech">
    <w:name w:val="Speech"/>
    <w:basedOn w:val="Paragraph"/>
    <w:rsid w:val="009A3899"/>
    <w:pPr>
      <w:autoSpaceDE w:val="0"/>
      <w:autoSpaceDN w:val="0"/>
      <w:adjustRightInd w:val="0"/>
    </w:pPr>
    <w:rPr>
      <w:lang w:bidi="he-IL"/>
    </w:rPr>
  </w:style>
  <w:style w:type="character" w:styleId="Strong">
    <w:name w:val="Strong"/>
    <w:uiPriority w:val="22"/>
    <w:qFormat/>
    <w:rsid w:val="009A3899"/>
    <w:rPr>
      <w:b/>
      <w:bCs/>
    </w:rPr>
  </w:style>
  <w:style w:type="paragraph" w:customStyle="1" w:styleId="SX-Abstract">
    <w:name w:val="SX-Abstract"/>
    <w:basedOn w:val="Normal"/>
    <w:qFormat/>
    <w:rsid w:val="009A3899"/>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Normal"/>
    <w:next w:val="Normal"/>
    <w:qFormat/>
    <w:rsid w:val="009A3899"/>
    <w:pPr>
      <w:spacing w:after="160" w:line="190" w:lineRule="exact"/>
    </w:pPr>
    <w:rPr>
      <w:rFonts w:ascii="BlissRegular" w:eastAsia="Times New Roman" w:hAnsi="BlissRegular"/>
      <w:sz w:val="16"/>
    </w:rPr>
  </w:style>
  <w:style w:type="paragraph" w:customStyle="1" w:styleId="SX-Articlehead">
    <w:name w:val="SX-Article head"/>
    <w:basedOn w:val="Normal"/>
    <w:qFormat/>
    <w:rsid w:val="009A3899"/>
    <w:pPr>
      <w:spacing w:before="210" w:line="210" w:lineRule="exact"/>
      <w:ind w:firstLine="288"/>
      <w:jc w:val="both"/>
    </w:pPr>
    <w:rPr>
      <w:rFonts w:eastAsia="Times New Roman"/>
      <w:b/>
      <w:sz w:val="18"/>
    </w:rPr>
  </w:style>
  <w:style w:type="paragraph" w:customStyle="1" w:styleId="SX-Authornames">
    <w:name w:val="SX-Author names"/>
    <w:basedOn w:val="Normal"/>
    <w:rsid w:val="009A3899"/>
    <w:pPr>
      <w:spacing w:after="120" w:line="210" w:lineRule="exact"/>
    </w:pPr>
    <w:rPr>
      <w:rFonts w:ascii="BlissMedium" w:eastAsia="Times New Roman" w:hAnsi="BlissMedium"/>
    </w:rPr>
  </w:style>
  <w:style w:type="paragraph" w:customStyle="1" w:styleId="SX-Bodytext">
    <w:name w:val="SX-Body text"/>
    <w:basedOn w:val="Normal"/>
    <w:next w:val="Normal"/>
    <w:rsid w:val="009A3899"/>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9A3899"/>
    <w:pPr>
      <w:ind w:firstLine="0"/>
    </w:pPr>
  </w:style>
  <w:style w:type="paragraph" w:customStyle="1" w:styleId="SX-Correspondence">
    <w:name w:val="SX-Correspondence"/>
    <w:basedOn w:val="SX-Affiliation"/>
    <w:qFormat/>
    <w:rsid w:val="009A3899"/>
    <w:pPr>
      <w:spacing w:after="80"/>
    </w:pPr>
  </w:style>
  <w:style w:type="paragraph" w:customStyle="1" w:styleId="SX-Date">
    <w:name w:val="SX-Date"/>
    <w:basedOn w:val="Normal"/>
    <w:qFormat/>
    <w:rsid w:val="009A3899"/>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9A3899"/>
    <w:pPr>
      <w:autoSpaceDE w:val="0"/>
      <w:autoSpaceDN w:val="0"/>
      <w:adjustRightInd w:val="0"/>
      <w:spacing w:line="240" w:lineRule="auto"/>
      <w:jc w:val="center"/>
    </w:pPr>
  </w:style>
  <w:style w:type="paragraph" w:customStyle="1" w:styleId="SX-Legend">
    <w:name w:val="SX-Legend"/>
    <w:basedOn w:val="SX-Authornames"/>
    <w:rsid w:val="009A3899"/>
    <w:pPr>
      <w:jc w:val="both"/>
    </w:pPr>
    <w:rPr>
      <w:sz w:val="18"/>
    </w:rPr>
  </w:style>
  <w:style w:type="paragraph" w:customStyle="1" w:styleId="SX-References">
    <w:name w:val="SX-References"/>
    <w:basedOn w:val="Normal"/>
    <w:rsid w:val="009A3899"/>
    <w:pPr>
      <w:spacing w:line="190" w:lineRule="exact"/>
      <w:ind w:left="245" w:hanging="245"/>
      <w:jc w:val="both"/>
    </w:pPr>
    <w:rPr>
      <w:rFonts w:eastAsia="Times New Roman"/>
      <w:sz w:val="16"/>
    </w:rPr>
  </w:style>
  <w:style w:type="paragraph" w:customStyle="1" w:styleId="SX-RefHead">
    <w:name w:val="SX-RefHead"/>
    <w:basedOn w:val="Normal"/>
    <w:rsid w:val="009A3899"/>
    <w:pPr>
      <w:spacing w:before="200" w:line="190" w:lineRule="exact"/>
    </w:pPr>
    <w:rPr>
      <w:rFonts w:eastAsia="Times New Roman"/>
      <w:b/>
      <w:sz w:val="16"/>
    </w:rPr>
  </w:style>
  <w:style w:type="character" w:customStyle="1" w:styleId="SX-reflink">
    <w:name w:val="SX-reflink"/>
    <w:uiPriority w:val="1"/>
    <w:qFormat/>
    <w:rsid w:val="009A3899"/>
    <w:rPr>
      <w:color w:val="0000FF"/>
      <w:sz w:val="16"/>
      <w:u w:val="words"/>
      <w:bdr w:val="none" w:sz="0" w:space="0" w:color="auto"/>
      <w:shd w:val="clear" w:color="auto" w:fill="FFFFFF"/>
    </w:rPr>
  </w:style>
  <w:style w:type="paragraph" w:customStyle="1" w:styleId="SX-SOMHead">
    <w:name w:val="SX-SOMHead"/>
    <w:basedOn w:val="SX-RefHead"/>
    <w:rsid w:val="009A3899"/>
  </w:style>
  <w:style w:type="paragraph" w:customStyle="1" w:styleId="SX-Tablehead">
    <w:name w:val="SX-Tablehead"/>
    <w:basedOn w:val="Normal"/>
    <w:qFormat/>
    <w:rsid w:val="009A3899"/>
    <w:rPr>
      <w:rFonts w:eastAsia="Times New Roman"/>
      <w:szCs w:val="24"/>
    </w:rPr>
  </w:style>
  <w:style w:type="paragraph" w:customStyle="1" w:styleId="SX-Tablelegend">
    <w:name w:val="SX-Tablelegend"/>
    <w:basedOn w:val="Normal"/>
    <w:qFormat/>
    <w:rsid w:val="009A3899"/>
    <w:pPr>
      <w:spacing w:line="190" w:lineRule="exact"/>
      <w:ind w:left="245" w:hanging="245"/>
      <w:jc w:val="both"/>
    </w:pPr>
    <w:rPr>
      <w:rFonts w:eastAsia="Times New Roman"/>
      <w:sz w:val="16"/>
    </w:rPr>
  </w:style>
  <w:style w:type="paragraph" w:customStyle="1" w:styleId="SX-Tabletext">
    <w:name w:val="SX-Tabletext"/>
    <w:basedOn w:val="Normal"/>
    <w:qFormat/>
    <w:rsid w:val="009A3899"/>
    <w:pPr>
      <w:spacing w:line="210" w:lineRule="exact"/>
      <w:jc w:val="center"/>
    </w:pPr>
    <w:rPr>
      <w:rFonts w:eastAsia="Times New Roman"/>
      <w:sz w:val="18"/>
    </w:rPr>
  </w:style>
  <w:style w:type="paragraph" w:customStyle="1" w:styleId="SX-Tabletitle">
    <w:name w:val="SX-Tabletitle"/>
    <w:basedOn w:val="Normal"/>
    <w:qFormat/>
    <w:rsid w:val="009A3899"/>
    <w:pPr>
      <w:spacing w:after="120" w:line="210" w:lineRule="exact"/>
      <w:jc w:val="both"/>
    </w:pPr>
    <w:rPr>
      <w:rFonts w:ascii="BlissMedium" w:eastAsia="Times New Roman" w:hAnsi="BlissMedium"/>
      <w:sz w:val="18"/>
    </w:rPr>
  </w:style>
  <w:style w:type="paragraph" w:customStyle="1" w:styleId="SX-Title">
    <w:name w:val="SX-Title"/>
    <w:basedOn w:val="Normal"/>
    <w:rsid w:val="009A3899"/>
    <w:pPr>
      <w:spacing w:after="240" w:line="500" w:lineRule="exact"/>
    </w:pPr>
    <w:rPr>
      <w:rFonts w:ascii="BlissBold" w:eastAsia="Times New Roman" w:hAnsi="BlissBold"/>
      <w:b/>
      <w:sz w:val="44"/>
    </w:rPr>
  </w:style>
  <w:style w:type="paragraph" w:customStyle="1" w:styleId="Tablecolumnhead">
    <w:name w:val="Table column head"/>
    <w:basedOn w:val="BaseText"/>
    <w:rsid w:val="009A3899"/>
    <w:pPr>
      <w:spacing w:before="0"/>
    </w:pPr>
  </w:style>
  <w:style w:type="paragraph" w:customStyle="1" w:styleId="Tabletext">
    <w:name w:val="Table text"/>
    <w:basedOn w:val="BaseText"/>
    <w:rsid w:val="009A3899"/>
    <w:pPr>
      <w:spacing w:before="0"/>
    </w:pPr>
  </w:style>
  <w:style w:type="paragraph" w:customStyle="1" w:styleId="TableLegend">
    <w:name w:val="TableLegend"/>
    <w:basedOn w:val="BaseText"/>
    <w:rsid w:val="009A3899"/>
    <w:pPr>
      <w:spacing w:before="0"/>
    </w:pPr>
  </w:style>
  <w:style w:type="paragraph" w:customStyle="1" w:styleId="TableTitle">
    <w:name w:val="TableTitle"/>
    <w:basedOn w:val="BaseHeading"/>
    <w:rsid w:val="009A3899"/>
  </w:style>
  <w:style w:type="paragraph" w:customStyle="1" w:styleId="Teaser">
    <w:name w:val="Teaser"/>
    <w:basedOn w:val="BaseText"/>
    <w:rsid w:val="009A3899"/>
  </w:style>
  <w:style w:type="paragraph" w:customStyle="1" w:styleId="TWIS">
    <w:name w:val="TWIS"/>
    <w:basedOn w:val="AbstractSummary"/>
    <w:rsid w:val="009A3899"/>
    <w:pPr>
      <w:autoSpaceDE w:val="0"/>
      <w:autoSpaceDN w:val="0"/>
      <w:adjustRightInd w:val="0"/>
    </w:pPr>
  </w:style>
  <w:style w:type="paragraph" w:customStyle="1" w:styleId="TWISorEC">
    <w:name w:val="TWIS or EC"/>
    <w:basedOn w:val="Normal"/>
    <w:rsid w:val="009A3899"/>
    <w:pPr>
      <w:spacing w:line="210" w:lineRule="exact"/>
    </w:pPr>
    <w:rPr>
      <w:rFonts w:ascii="BlissRegular" w:eastAsia="Times New Roman" w:hAnsi="BlissRegular"/>
      <w:sz w:val="19"/>
    </w:rPr>
  </w:style>
  <w:style w:type="paragraph" w:customStyle="1" w:styleId="work-sector">
    <w:name w:val="work-sector"/>
    <w:basedOn w:val="BaseText"/>
    <w:rsid w:val="009A3899"/>
    <w:pPr>
      <w:jc w:val="right"/>
    </w:pPr>
    <w:rPr>
      <w:color w:val="003300"/>
    </w:rPr>
  </w:style>
  <w:style w:type="paragraph" w:customStyle="1" w:styleId="DOI">
    <w:name w:val="DOI"/>
    <w:basedOn w:val="DateAccepted"/>
    <w:qFormat/>
    <w:rsid w:val="009A7F20"/>
  </w:style>
  <w:style w:type="character" w:customStyle="1" w:styleId="custom-cit-author">
    <w:name w:val="custom-cit-author"/>
    <w:basedOn w:val="DefaultParagraphFont"/>
    <w:rsid w:val="00943D39"/>
  </w:style>
  <w:style w:type="character" w:customStyle="1" w:styleId="custom-cit-title">
    <w:name w:val="custom-cit-title"/>
    <w:basedOn w:val="DefaultParagraphFont"/>
    <w:rsid w:val="00943D39"/>
  </w:style>
  <w:style w:type="character" w:customStyle="1" w:styleId="custom-cit-jour-title">
    <w:name w:val="custom-cit-jour-title"/>
    <w:basedOn w:val="DefaultParagraphFont"/>
    <w:rsid w:val="00943D39"/>
  </w:style>
  <w:style w:type="character" w:customStyle="1" w:styleId="custom-cit-volume">
    <w:name w:val="custom-cit-volume"/>
    <w:basedOn w:val="DefaultParagraphFont"/>
    <w:rsid w:val="00943D39"/>
  </w:style>
  <w:style w:type="character" w:customStyle="1" w:styleId="custom-cit-volume-sep">
    <w:name w:val="custom-cit-volume-sep"/>
    <w:basedOn w:val="DefaultParagraphFont"/>
    <w:rsid w:val="00943D39"/>
  </w:style>
  <w:style w:type="character" w:customStyle="1" w:styleId="custom-cit-fpage">
    <w:name w:val="custom-cit-fpage"/>
    <w:basedOn w:val="DefaultParagraphFont"/>
    <w:rsid w:val="00943D39"/>
  </w:style>
  <w:style w:type="character" w:customStyle="1" w:styleId="custom-cit-date">
    <w:name w:val="custom-cit-date"/>
    <w:basedOn w:val="DefaultParagraphFont"/>
    <w:rsid w:val="00943D39"/>
  </w:style>
  <w:style w:type="character" w:customStyle="1" w:styleId="apple-converted-space">
    <w:name w:val="apple-converted-space"/>
    <w:rsid w:val="00FD624A"/>
  </w:style>
  <w:style w:type="paragraph" w:styleId="FootnoteText">
    <w:name w:val="footnote text"/>
    <w:basedOn w:val="Normal"/>
    <w:link w:val="FootnoteTextChar"/>
    <w:uiPriority w:val="99"/>
    <w:unhideWhenUsed/>
    <w:rsid w:val="00D22DE2"/>
    <w:rPr>
      <w:sz w:val="24"/>
      <w:szCs w:val="24"/>
    </w:rPr>
  </w:style>
  <w:style w:type="character" w:customStyle="1" w:styleId="FootnoteTextChar">
    <w:name w:val="Footnote Text Char"/>
    <w:basedOn w:val="DefaultParagraphFont"/>
    <w:link w:val="FootnoteText"/>
    <w:uiPriority w:val="99"/>
    <w:rsid w:val="00D22DE2"/>
    <w:rPr>
      <w:sz w:val="24"/>
      <w:szCs w:val="24"/>
    </w:rPr>
  </w:style>
  <w:style w:type="character" w:styleId="PlaceholderText">
    <w:name w:val="Placeholder Text"/>
    <w:basedOn w:val="DefaultParagraphFont"/>
    <w:uiPriority w:val="67"/>
    <w:rsid w:val="000B29D9"/>
    <w:rPr>
      <w:color w:val="808080"/>
    </w:rPr>
  </w:style>
  <w:style w:type="paragraph" w:styleId="Revision">
    <w:name w:val="Revision"/>
    <w:hidden/>
    <w:uiPriority w:val="71"/>
    <w:rsid w:val="007D0E5B"/>
  </w:style>
  <w:style w:type="paragraph" w:styleId="ListParagraph">
    <w:name w:val="List Paragraph"/>
    <w:basedOn w:val="Normal"/>
    <w:uiPriority w:val="72"/>
    <w:qFormat/>
    <w:rsid w:val="00D75A43"/>
    <w:pPr>
      <w:ind w:left="720"/>
      <w:contextualSpacing/>
    </w:pPr>
  </w:style>
  <w:style w:type="paragraph" w:styleId="NormalWeb">
    <w:name w:val="Normal (Web)"/>
    <w:basedOn w:val="Normal"/>
    <w:uiPriority w:val="99"/>
    <w:semiHidden/>
    <w:unhideWhenUsed/>
    <w:rsid w:val="00D75A43"/>
    <w:pPr>
      <w:spacing w:before="100" w:beforeAutospacing="1" w:after="100" w:afterAutospacing="1"/>
    </w:pPr>
    <w:rPr>
      <w:rFonts w:ascii="Times" w:hAnsi="Times"/>
    </w:rPr>
  </w:style>
  <w:style w:type="table" w:styleId="TableGrid">
    <w:name w:val="Table Grid"/>
    <w:basedOn w:val="TableNormal"/>
    <w:uiPriority w:val="59"/>
    <w:rsid w:val="003D1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_Text"/>
    <w:rsid w:val="009A3899"/>
    <w:pPr>
      <w:spacing w:before="120"/>
    </w:pPr>
    <w:rPr>
      <w:rFonts w:eastAsia="Times New Roman"/>
      <w:sz w:val="24"/>
      <w:szCs w:val="24"/>
    </w:rPr>
  </w:style>
  <w:style w:type="paragraph" w:customStyle="1" w:styleId="1stparatext">
    <w:name w:val="1st para text"/>
    <w:basedOn w:val="BaseText"/>
    <w:rsid w:val="009A3899"/>
  </w:style>
  <w:style w:type="paragraph" w:customStyle="1" w:styleId="BaseHeading">
    <w:name w:val="Base_Heading"/>
    <w:rsid w:val="009A3899"/>
    <w:pPr>
      <w:keepNext/>
      <w:spacing w:before="240"/>
      <w:outlineLvl w:val="0"/>
    </w:pPr>
    <w:rPr>
      <w:rFonts w:eastAsia="Times New Roman"/>
      <w:kern w:val="28"/>
      <w:sz w:val="28"/>
      <w:szCs w:val="28"/>
    </w:rPr>
  </w:style>
  <w:style w:type="paragraph" w:customStyle="1" w:styleId="AbstractHead">
    <w:name w:val="Abstract Head"/>
    <w:basedOn w:val="BaseHeading"/>
    <w:rsid w:val="009A3899"/>
  </w:style>
  <w:style w:type="paragraph" w:customStyle="1" w:styleId="AbstractSummary">
    <w:name w:val="Abstract/Summary"/>
    <w:basedOn w:val="BaseText"/>
    <w:rsid w:val="009A3899"/>
  </w:style>
  <w:style w:type="paragraph" w:customStyle="1" w:styleId="Referencesandnotes">
    <w:name w:val="References and notes"/>
    <w:basedOn w:val="BaseText"/>
    <w:rsid w:val="009A3899"/>
    <w:pPr>
      <w:ind w:left="720" w:hanging="720"/>
    </w:pPr>
  </w:style>
  <w:style w:type="paragraph" w:customStyle="1" w:styleId="Acknowledgement">
    <w:name w:val="Acknowledgement"/>
    <w:basedOn w:val="Referencesandnotes"/>
    <w:rsid w:val="009A3899"/>
  </w:style>
  <w:style w:type="paragraph" w:customStyle="1" w:styleId="Subhead">
    <w:name w:val="Subhead"/>
    <w:basedOn w:val="BaseHeading"/>
    <w:rsid w:val="009A3899"/>
    <w:rPr>
      <w:b/>
      <w:bCs/>
      <w:sz w:val="24"/>
      <w:szCs w:val="24"/>
    </w:rPr>
  </w:style>
  <w:style w:type="paragraph" w:customStyle="1" w:styleId="AppendixHead">
    <w:name w:val="AppendixHead"/>
    <w:basedOn w:val="Subhead"/>
    <w:rsid w:val="009A3899"/>
  </w:style>
  <w:style w:type="paragraph" w:customStyle="1" w:styleId="AppendixSubhead">
    <w:name w:val="AppendixSubhead"/>
    <w:basedOn w:val="Subhead"/>
    <w:rsid w:val="009A3899"/>
  </w:style>
  <w:style w:type="paragraph" w:customStyle="1" w:styleId="Articletype">
    <w:name w:val="Article type"/>
    <w:basedOn w:val="BaseText"/>
    <w:rsid w:val="009A3899"/>
  </w:style>
  <w:style w:type="character" w:customStyle="1" w:styleId="aubase">
    <w:name w:val="au_base"/>
    <w:rsid w:val="009A3899"/>
    <w:rPr>
      <w:sz w:val="24"/>
    </w:rPr>
  </w:style>
  <w:style w:type="character" w:customStyle="1" w:styleId="aucollab">
    <w:name w:val="au_collab"/>
    <w:rsid w:val="009A3899"/>
    <w:rPr>
      <w:sz w:val="24"/>
      <w:bdr w:val="none" w:sz="0" w:space="0" w:color="auto"/>
      <w:shd w:val="clear" w:color="auto" w:fill="C0C0C0"/>
    </w:rPr>
  </w:style>
  <w:style w:type="character" w:customStyle="1" w:styleId="audeg">
    <w:name w:val="au_deg"/>
    <w:rsid w:val="009A3899"/>
    <w:rPr>
      <w:sz w:val="24"/>
      <w:bdr w:val="none" w:sz="0" w:space="0" w:color="auto"/>
      <w:shd w:val="clear" w:color="auto" w:fill="FFFF00"/>
    </w:rPr>
  </w:style>
  <w:style w:type="character" w:customStyle="1" w:styleId="aufname">
    <w:name w:val="au_fname"/>
    <w:rsid w:val="009A3899"/>
    <w:rPr>
      <w:sz w:val="24"/>
      <w:bdr w:val="none" w:sz="0" w:space="0" w:color="auto"/>
      <w:shd w:val="clear" w:color="auto" w:fill="00FFFF"/>
    </w:rPr>
  </w:style>
  <w:style w:type="character" w:customStyle="1" w:styleId="aurole">
    <w:name w:val="au_role"/>
    <w:rsid w:val="009A3899"/>
    <w:rPr>
      <w:sz w:val="24"/>
      <w:bdr w:val="none" w:sz="0" w:space="0" w:color="auto"/>
      <w:shd w:val="clear" w:color="auto" w:fill="808000"/>
    </w:rPr>
  </w:style>
  <w:style w:type="character" w:customStyle="1" w:styleId="ausuffix">
    <w:name w:val="au_suffix"/>
    <w:rsid w:val="009A3899"/>
    <w:rPr>
      <w:sz w:val="24"/>
      <w:bdr w:val="none" w:sz="0" w:space="0" w:color="auto"/>
      <w:shd w:val="clear" w:color="auto" w:fill="FF00FF"/>
    </w:rPr>
  </w:style>
  <w:style w:type="character" w:customStyle="1" w:styleId="ausurname">
    <w:name w:val="au_surname"/>
    <w:rsid w:val="009A3899"/>
    <w:rPr>
      <w:sz w:val="24"/>
      <w:bdr w:val="none" w:sz="0" w:space="0" w:color="auto"/>
      <w:shd w:val="clear" w:color="auto" w:fill="00FF00"/>
    </w:rPr>
  </w:style>
  <w:style w:type="paragraph" w:customStyle="1" w:styleId="AuthorAttribute">
    <w:name w:val="Author Attribute"/>
    <w:basedOn w:val="BaseText"/>
    <w:rsid w:val="009A3899"/>
    <w:pPr>
      <w:spacing w:before="480"/>
    </w:pPr>
  </w:style>
  <w:style w:type="paragraph" w:customStyle="1" w:styleId="Footnote">
    <w:name w:val="Footnote"/>
    <w:basedOn w:val="BaseText"/>
    <w:rsid w:val="009A3899"/>
  </w:style>
  <w:style w:type="paragraph" w:customStyle="1" w:styleId="AuthorFootnote">
    <w:name w:val="AuthorFootnote"/>
    <w:basedOn w:val="Footnote"/>
    <w:rsid w:val="009A3899"/>
    <w:pPr>
      <w:autoSpaceDE w:val="0"/>
      <w:autoSpaceDN w:val="0"/>
      <w:adjustRightInd w:val="0"/>
    </w:pPr>
    <w:rPr>
      <w:lang w:bidi="he-IL"/>
    </w:rPr>
  </w:style>
  <w:style w:type="paragraph" w:customStyle="1" w:styleId="Authors">
    <w:name w:val="Authors"/>
    <w:basedOn w:val="BaseText"/>
    <w:rsid w:val="009A3899"/>
    <w:pPr>
      <w:spacing w:after="360"/>
      <w:jc w:val="center"/>
    </w:pPr>
  </w:style>
  <w:style w:type="paragraph" w:styleId="BalloonText">
    <w:name w:val="Balloon Text"/>
    <w:basedOn w:val="Normal"/>
    <w:link w:val="BalloonTextChar"/>
    <w:semiHidden/>
    <w:rsid w:val="009A3899"/>
    <w:rPr>
      <w:rFonts w:ascii="Lucida Grande" w:eastAsia="Times New Roman" w:hAnsi="Lucida Grande"/>
      <w:sz w:val="18"/>
      <w:szCs w:val="18"/>
    </w:rPr>
  </w:style>
  <w:style w:type="character" w:customStyle="1" w:styleId="BalloonTextChar">
    <w:name w:val="Balloon Text Char"/>
    <w:link w:val="BalloonText"/>
    <w:semiHidden/>
    <w:rsid w:val="009A3899"/>
    <w:rPr>
      <w:rFonts w:ascii="Lucida Grande" w:eastAsia="Times New Roman" w:hAnsi="Lucida Grande"/>
      <w:sz w:val="18"/>
      <w:szCs w:val="18"/>
    </w:rPr>
  </w:style>
  <w:style w:type="character" w:customStyle="1" w:styleId="bibarticle">
    <w:name w:val="bib_article"/>
    <w:rsid w:val="009A3899"/>
    <w:rPr>
      <w:sz w:val="24"/>
      <w:bdr w:val="none" w:sz="0" w:space="0" w:color="auto"/>
      <w:shd w:val="clear" w:color="auto" w:fill="00FFFF"/>
    </w:rPr>
  </w:style>
  <w:style w:type="character" w:customStyle="1" w:styleId="bibbase">
    <w:name w:val="bib_base"/>
    <w:rsid w:val="009A3899"/>
    <w:rPr>
      <w:sz w:val="24"/>
    </w:rPr>
  </w:style>
  <w:style w:type="character" w:customStyle="1" w:styleId="bibcomment">
    <w:name w:val="bib_comment"/>
    <w:basedOn w:val="bibbase"/>
    <w:rsid w:val="009A3899"/>
    <w:rPr>
      <w:sz w:val="24"/>
    </w:rPr>
  </w:style>
  <w:style w:type="character" w:customStyle="1" w:styleId="bibdeg">
    <w:name w:val="bib_deg"/>
    <w:basedOn w:val="bibbase"/>
    <w:rsid w:val="009A3899"/>
    <w:rPr>
      <w:sz w:val="24"/>
    </w:rPr>
  </w:style>
  <w:style w:type="character" w:customStyle="1" w:styleId="bibdoi">
    <w:name w:val="bib_doi"/>
    <w:rsid w:val="009A3899"/>
    <w:rPr>
      <w:sz w:val="24"/>
      <w:bdr w:val="none" w:sz="0" w:space="0" w:color="auto"/>
      <w:shd w:val="clear" w:color="auto" w:fill="00FF00"/>
    </w:rPr>
  </w:style>
  <w:style w:type="character" w:customStyle="1" w:styleId="bibetal">
    <w:name w:val="bib_etal"/>
    <w:rsid w:val="009A3899"/>
    <w:rPr>
      <w:sz w:val="24"/>
      <w:bdr w:val="none" w:sz="0" w:space="0" w:color="auto"/>
      <w:shd w:val="clear" w:color="auto" w:fill="008080"/>
    </w:rPr>
  </w:style>
  <w:style w:type="character" w:customStyle="1" w:styleId="bibfname">
    <w:name w:val="bib_fname"/>
    <w:rsid w:val="009A3899"/>
    <w:rPr>
      <w:sz w:val="24"/>
      <w:bdr w:val="none" w:sz="0" w:space="0" w:color="auto"/>
      <w:shd w:val="clear" w:color="auto" w:fill="FFFF00"/>
    </w:rPr>
  </w:style>
  <w:style w:type="character" w:customStyle="1" w:styleId="bibfpage">
    <w:name w:val="bib_fpage"/>
    <w:rsid w:val="009A3899"/>
    <w:rPr>
      <w:sz w:val="24"/>
      <w:bdr w:val="none" w:sz="0" w:space="0" w:color="auto"/>
      <w:shd w:val="clear" w:color="auto" w:fill="808080"/>
    </w:rPr>
  </w:style>
  <w:style w:type="character" w:customStyle="1" w:styleId="bibissue">
    <w:name w:val="bib_issue"/>
    <w:rsid w:val="009A3899"/>
    <w:rPr>
      <w:sz w:val="24"/>
      <w:bdr w:val="none" w:sz="0" w:space="0" w:color="auto"/>
      <w:shd w:val="clear" w:color="auto" w:fill="FFFF00"/>
    </w:rPr>
  </w:style>
  <w:style w:type="character" w:customStyle="1" w:styleId="bibjournal">
    <w:name w:val="bib_journal"/>
    <w:rsid w:val="009A3899"/>
    <w:rPr>
      <w:sz w:val="24"/>
      <w:bdr w:val="none" w:sz="0" w:space="0" w:color="auto"/>
      <w:shd w:val="clear" w:color="auto" w:fill="808000"/>
    </w:rPr>
  </w:style>
  <w:style w:type="character" w:customStyle="1" w:styleId="biblpage">
    <w:name w:val="bib_lpage"/>
    <w:rsid w:val="009A3899"/>
    <w:rPr>
      <w:sz w:val="24"/>
      <w:bdr w:val="none" w:sz="0" w:space="0" w:color="auto"/>
      <w:shd w:val="clear" w:color="auto" w:fill="808080"/>
    </w:rPr>
  </w:style>
  <w:style w:type="character" w:customStyle="1" w:styleId="bibmedline">
    <w:name w:val="bib_medline"/>
    <w:basedOn w:val="bibbase"/>
    <w:rsid w:val="009A3899"/>
    <w:rPr>
      <w:sz w:val="24"/>
    </w:rPr>
  </w:style>
  <w:style w:type="character" w:customStyle="1" w:styleId="bibnumber">
    <w:name w:val="bib_number"/>
    <w:basedOn w:val="bibbase"/>
    <w:rsid w:val="009A3899"/>
    <w:rPr>
      <w:sz w:val="24"/>
    </w:rPr>
  </w:style>
  <w:style w:type="character" w:customStyle="1" w:styleId="biborganization">
    <w:name w:val="bib_organization"/>
    <w:rsid w:val="009A3899"/>
    <w:rPr>
      <w:sz w:val="24"/>
      <w:bdr w:val="none" w:sz="0" w:space="0" w:color="auto"/>
      <w:shd w:val="clear" w:color="auto" w:fill="808000"/>
    </w:rPr>
  </w:style>
  <w:style w:type="character" w:customStyle="1" w:styleId="bibsuffix">
    <w:name w:val="bib_suffix"/>
    <w:basedOn w:val="bibbase"/>
    <w:rsid w:val="009A3899"/>
    <w:rPr>
      <w:sz w:val="24"/>
    </w:rPr>
  </w:style>
  <w:style w:type="character" w:customStyle="1" w:styleId="bibsuppl">
    <w:name w:val="bib_suppl"/>
    <w:rsid w:val="009A3899"/>
    <w:rPr>
      <w:sz w:val="24"/>
      <w:bdr w:val="none" w:sz="0" w:space="0" w:color="auto"/>
      <w:shd w:val="clear" w:color="auto" w:fill="FFFF00"/>
    </w:rPr>
  </w:style>
  <w:style w:type="character" w:customStyle="1" w:styleId="bibsurname">
    <w:name w:val="bib_surname"/>
    <w:rsid w:val="009A3899"/>
    <w:rPr>
      <w:sz w:val="24"/>
      <w:bdr w:val="none" w:sz="0" w:space="0" w:color="auto"/>
      <w:shd w:val="clear" w:color="auto" w:fill="FFFF00"/>
    </w:rPr>
  </w:style>
  <w:style w:type="character" w:customStyle="1" w:styleId="bibunpubl">
    <w:name w:val="bib_unpubl"/>
    <w:basedOn w:val="bibbase"/>
    <w:rsid w:val="009A3899"/>
    <w:rPr>
      <w:sz w:val="24"/>
    </w:rPr>
  </w:style>
  <w:style w:type="character" w:customStyle="1" w:styleId="biburl">
    <w:name w:val="bib_url"/>
    <w:rsid w:val="009A3899"/>
    <w:rPr>
      <w:sz w:val="24"/>
      <w:bdr w:val="none" w:sz="0" w:space="0" w:color="auto"/>
      <w:shd w:val="clear" w:color="auto" w:fill="00FF00"/>
    </w:rPr>
  </w:style>
  <w:style w:type="character" w:customStyle="1" w:styleId="bibvolume">
    <w:name w:val="bib_volume"/>
    <w:rsid w:val="009A3899"/>
    <w:rPr>
      <w:sz w:val="24"/>
      <w:bdr w:val="none" w:sz="0" w:space="0" w:color="auto"/>
      <w:shd w:val="clear" w:color="auto" w:fill="00FF00"/>
    </w:rPr>
  </w:style>
  <w:style w:type="character" w:customStyle="1" w:styleId="bibyear">
    <w:name w:val="bib_year"/>
    <w:rsid w:val="009A3899"/>
    <w:rPr>
      <w:sz w:val="24"/>
      <w:bdr w:val="none" w:sz="0" w:space="0" w:color="auto"/>
      <w:shd w:val="clear" w:color="auto" w:fill="FF00FF"/>
    </w:rPr>
  </w:style>
  <w:style w:type="paragraph" w:customStyle="1" w:styleId="BookorMeetingInformation">
    <w:name w:val="Book or Meeting Information"/>
    <w:basedOn w:val="BaseText"/>
    <w:rsid w:val="009A3899"/>
  </w:style>
  <w:style w:type="paragraph" w:customStyle="1" w:styleId="BookInformation">
    <w:name w:val="BookInformation"/>
    <w:basedOn w:val="BaseText"/>
    <w:rsid w:val="009A3899"/>
  </w:style>
  <w:style w:type="paragraph" w:customStyle="1" w:styleId="Level2Head">
    <w:name w:val="Level 2 Head"/>
    <w:basedOn w:val="BaseHeading"/>
    <w:rsid w:val="009A3899"/>
    <w:pPr>
      <w:outlineLvl w:val="1"/>
    </w:pPr>
    <w:rPr>
      <w:i/>
      <w:iCs/>
      <w:sz w:val="24"/>
      <w:szCs w:val="24"/>
    </w:rPr>
  </w:style>
  <w:style w:type="paragraph" w:customStyle="1" w:styleId="BoxLevel2Head">
    <w:name w:val="BoxLevel 2 Head"/>
    <w:basedOn w:val="Level2Head"/>
    <w:rsid w:val="009A3899"/>
    <w:pPr>
      <w:shd w:val="clear" w:color="auto" w:fill="E6E6E6"/>
    </w:pPr>
  </w:style>
  <w:style w:type="paragraph" w:customStyle="1" w:styleId="BoxListUnnumbered">
    <w:name w:val="BoxListUnnumbered"/>
    <w:basedOn w:val="BaseText"/>
    <w:rsid w:val="009A3899"/>
    <w:pPr>
      <w:shd w:val="clear" w:color="auto" w:fill="E6E6E6"/>
      <w:ind w:left="1080" w:hanging="360"/>
    </w:pPr>
  </w:style>
  <w:style w:type="paragraph" w:customStyle="1" w:styleId="BoxList">
    <w:name w:val="BoxList"/>
    <w:basedOn w:val="BoxListUnnumbered"/>
    <w:rsid w:val="009A3899"/>
  </w:style>
  <w:style w:type="paragraph" w:customStyle="1" w:styleId="BoxSubhead">
    <w:name w:val="BoxSubhead"/>
    <w:basedOn w:val="Subhead"/>
    <w:rsid w:val="009A3899"/>
    <w:pPr>
      <w:shd w:val="clear" w:color="auto" w:fill="E6E6E6"/>
    </w:pPr>
  </w:style>
  <w:style w:type="paragraph" w:customStyle="1" w:styleId="Paragraph">
    <w:name w:val="Paragraph"/>
    <w:basedOn w:val="BaseText"/>
    <w:rsid w:val="009A3899"/>
    <w:pPr>
      <w:ind w:firstLine="720"/>
    </w:pPr>
  </w:style>
  <w:style w:type="paragraph" w:customStyle="1" w:styleId="BoxText">
    <w:name w:val="BoxText"/>
    <w:basedOn w:val="Paragraph"/>
    <w:rsid w:val="009A3899"/>
    <w:pPr>
      <w:shd w:val="clear" w:color="auto" w:fill="E6E6E6"/>
    </w:pPr>
  </w:style>
  <w:style w:type="paragraph" w:customStyle="1" w:styleId="BoxTitle">
    <w:name w:val="BoxTitle"/>
    <w:basedOn w:val="BaseHeading"/>
    <w:rsid w:val="009A3899"/>
    <w:pPr>
      <w:shd w:val="clear" w:color="auto" w:fill="E6E6E6"/>
    </w:pPr>
    <w:rPr>
      <w:b/>
      <w:sz w:val="24"/>
      <w:szCs w:val="24"/>
    </w:rPr>
  </w:style>
  <w:style w:type="paragraph" w:customStyle="1" w:styleId="BulletedText">
    <w:name w:val="Bulleted Text"/>
    <w:basedOn w:val="BaseText"/>
    <w:rsid w:val="009A3899"/>
    <w:pPr>
      <w:ind w:left="720" w:hanging="720"/>
    </w:pPr>
  </w:style>
  <w:style w:type="paragraph" w:customStyle="1" w:styleId="career-magazine">
    <w:name w:val="career-magazine"/>
    <w:basedOn w:val="BaseText"/>
    <w:rsid w:val="009A3899"/>
    <w:pPr>
      <w:jc w:val="right"/>
    </w:pPr>
    <w:rPr>
      <w:color w:val="FF0000"/>
    </w:rPr>
  </w:style>
  <w:style w:type="paragraph" w:customStyle="1" w:styleId="career-stage">
    <w:name w:val="career-stage"/>
    <w:basedOn w:val="BaseText"/>
    <w:rsid w:val="009A3899"/>
    <w:pPr>
      <w:jc w:val="right"/>
    </w:pPr>
    <w:rPr>
      <w:color w:val="339966"/>
    </w:rPr>
  </w:style>
  <w:style w:type="character" w:customStyle="1" w:styleId="citebase">
    <w:name w:val="cite_base"/>
    <w:rsid w:val="009A3899"/>
    <w:rPr>
      <w:sz w:val="24"/>
    </w:rPr>
  </w:style>
  <w:style w:type="character" w:customStyle="1" w:styleId="citebib">
    <w:name w:val="cite_bib"/>
    <w:rsid w:val="009A3899"/>
    <w:rPr>
      <w:sz w:val="24"/>
      <w:bdr w:val="none" w:sz="0" w:space="0" w:color="auto"/>
      <w:shd w:val="clear" w:color="auto" w:fill="00FFFF"/>
    </w:rPr>
  </w:style>
  <w:style w:type="character" w:customStyle="1" w:styleId="citebox">
    <w:name w:val="cite_box"/>
    <w:basedOn w:val="citebase"/>
    <w:rsid w:val="009A3899"/>
    <w:rPr>
      <w:sz w:val="24"/>
    </w:rPr>
  </w:style>
  <w:style w:type="character" w:customStyle="1" w:styleId="citeen">
    <w:name w:val="cite_en"/>
    <w:rsid w:val="009A3899"/>
    <w:rPr>
      <w:sz w:val="24"/>
      <w:shd w:val="clear" w:color="auto" w:fill="FFFF00"/>
      <w:vertAlign w:val="superscript"/>
    </w:rPr>
  </w:style>
  <w:style w:type="character" w:customStyle="1" w:styleId="citeeq">
    <w:name w:val="cite_eq"/>
    <w:rsid w:val="009A3899"/>
    <w:rPr>
      <w:sz w:val="24"/>
      <w:bdr w:val="none" w:sz="0" w:space="0" w:color="auto"/>
      <w:shd w:val="clear" w:color="auto" w:fill="FF99CC"/>
    </w:rPr>
  </w:style>
  <w:style w:type="character" w:customStyle="1" w:styleId="citefig">
    <w:name w:val="cite_fig"/>
    <w:rsid w:val="009A3899"/>
    <w:rPr>
      <w:color w:val="000000"/>
      <w:sz w:val="24"/>
      <w:bdr w:val="none" w:sz="0" w:space="0" w:color="auto"/>
      <w:shd w:val="clear" w:color="auto" w:fill="00FF00"/>
    </w:rPr>
  </w:style>
  <w:style w:type="character" w:customStyle="1" w:styleId="citefn">
    <w:name w:val="cite_fn"/>
    <w:rsid w:val="009A3899"/>
    <w:rPr>
      <w:sz w:val="24"/>
      <w:bdr w:val="none" w:sz="0" w:space="0" w:color="auto"/>
      <w:shd w:val="clear" w:color="auto" w:fill="FF0000"/>
    </w:rPr>
  </w:style>
  <w:style w:type="character" w:customStyle="1" w:styleId="citetbl">
    <w:name w:val="cite_tbl"/>
    <w:rsid w:val="009A3899"/>
    <w:rPr>
      <w:color w:val="000000"/>
      <w:sz w:val="24"/>
      <w:bdr w:val="none" w:sz="0" w:space="0" w:color="auto"/>
      <w:shd w:val="clear" w:color="auto" w:fill="FF00FF"/>
    </w:rPr>
  </w:style>
  <w:style w:type="character" w:styleId="CommentReference">
    <w:name w:val="annotation reference"/>
    <w:rsid w:val="009A3899"/>
    <w:rPr>
      <w:sz w:val="18"/>
      <w:szCs w:val="18"/>
    </w:rPr>
  </w:style>
  <w:style w:type="paragraph" w:styleId="CommentText">
    <w:name w:val="annotation text"/>
    <w:basedOn w:val="Normal"/>
    <w:link w:val="CommentTextChar"/>
    <w:semiHidden/>
    <w:rsid w:val="009A3899"/>
    <w:rPr>
      <w:rFonts w:eastAsia="Times New Roman"/>
    </w:rPr>
  </w:style>
  <w:style w:type="character" w:customStyle="1" w:styleId="CommentTextChar">
    <w:name w:val="Comment Text Char"/>
    <w:link w:val="CommentText"/>
    <w:semiHidden/>
    <w:rsid w:val="009A389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3899"/>
    <w:rPr>
      <w:b/>
      <w:bCs/>
    </w:rPr>
  </w:style>
  <w:style w:type="character" w:customStyle="1" w:styleId="CommentSubjectChar">
    <w:name w:val="Comment Subject Char"/>
    <w:link w:val="CommentSubject"/>
    <w:uiPriority w:val="99"/>
    <w:semiHidden/>
    <w:rsid w:val="009A3899"/>
    <w:rPr>
      <w:rFonts w:ascii="Times New Roman" w:eastAsia="Times New Roman" w:hAnsi="Times New Roman"/>
      <w:b/>
      <w:bCs/>
      <w:sz w:val="20"/>
      <w:szCs w:val="20"/>
    </w:rPr>
  </w:style>
  <w:style w:type="paragraph" w:customStyle="1" w:styleId="ContinuedParagraph">
    <w:name w:val="ContinuedParagraph"/>
    <w:basedOn w:val="Paragraph"/>
    <w:rsid w:val="009A3899"/>
    <w:pPr>
      <w:ind w:firstLine="0"/>
    </w:pPr>
  </w:style>
  <w:style w:type="character" w:customStyle="1" w:styleId="ContractNumber">
    <w:name w:val="Contract Number"/>
    <w:rsid w:val="009A3899"/>
    <w:rPr>
      <w:sz w:val="24"/>
      <w:szCs w:val="24"/>
      <w:bdr w:val="none" w:sz="0" w:space="0" w:color="auto"/>
      <w:shd w:val="clear" w:color="auto" w:fill="CCFFCC"/>
    </w:rPr>
  </w:style>
  <w:style w:type="character" w:customStyle="1" w:styleId="ContractSponsor">
    <w:name w:val="Contract Sponsor"/>
    <w:rsid w:val="009A3899"/>
    <w:rPr>
      <w:sz w:val="24"/>
      <w:szCs w:val="24"/>
      <w:bdr w:val="none" w:sz="0" w:space="0" w:color="auto"/>
      <w:shd w:val="clear" w:color="auto" w:fill="FFCC99"/>
    </w:rPr>
  </w:style>
  <w:style w:type="paragraph" w:customStyle="1" w:styleId="Correspondence">
    <w:name w:val="Correspondence"/>
    <w:basedOn w:val="BaseText"/>
    <w:rsid w:val="009A3899"/>
    <w:pPr>
      <w:spacing w:before="0" w:after="240"/>
    </w:pPr>
  </w:style>
  <w:style w:type="paragraph" w:customStyle="1" w:styleId="DateAccepted">
    <w:name w:val="Date Accepted"/>
    <w:basedOn w:val="BaseText"/>
    <w:rsid w:val="009A3899"/>
    <w:pPr>
      <w:spacing w:before="360"/>
    </w:pPr>
  </w:style>
  <w:style w:type="paragraph" w:customStyle="1" w:styleId="Deck">
    <w:name w:val="Deck"/>
    <w:basedOn w:val="BaseHeading"/>
    <w:rsid w:val="009A3899"/>
    <w:pPr>
      <w:outlineLvl w:val="1"/>
    </w:pPr>
  </w:style>
  <w:style w:type="paragraph" w:customStyle="1" w:styleId="DefTerm">
    <w:name w:val="DefTerm"/>
    <w:basedOn w:val="BaseText"/>
    <w:rsid w:val="009A3899"/>
    <w:pPr>
      <w:ind w:left="720"/>
    </w:pPr>
  </w:style>
  <w:style w:type="paragraph" w:customStyle="1" w:styleId="Definition">
    <w:name w:val="Definition"/>
    <w:basedOn w:val="DefTerm"/>
    <w:rsid w:val="009A3899"/>
    <w:pPr>
      <w:ind w:left="1080" w:hanging="360"/>
    </w:pPr>
  </w:style>
  <w:style w:type="paragraph" w:customStyle="1" w:styleId="DefListTitle">
    <w:name w:val="DefListTitle"/>
    <w:basedOn w:val="BaseHeading"/>
    <w:rsid w:val="009A3899"/>
  </w:style>
  <w:style w:type="paragraph" w:customStyle="1" w:styleId="discipline">
    <w:name w:val="discipline"/>
    <w:basedOn w:val="BaseText"/>
    <w:rsid w:val="009A3899"/>
    <w:pPr>
      <w:jc w:val="right"/>
    </w:pPr>
    <w:rPr>
      <w:color w:val="993366"/>
    </w:rPr>
  </w:style>
  <w:style w:type="paragraph" w:customStyle="1" w:styleId="Editors">
    <w:name w:val="Editors"/>
    <w:basedOn w:val="Authors"/>
    <w:rsid w:val="009A3899"/>
  </w:style>
  <w:style w:type="character" w:styleId="Emphasis">
    <w:name w:val="Emphasis"/>
    <w:uiPriority w:val="20"/>
    <w:qFormat/>
    <w:rsid w:val="009A3899"/>
    <w:rPr>
      <w:i/>
      <w:iCs/>
    </w:rPr>
  </w:style>
  <w:style w:type="character" w:styleId="EndnoteReference">
    <w:name w:val="endnote reference"/>
    <w:semiHidden/>
    <w:rsid w:val="009A3899"/>
    <w:rPr>
      <w:vertAlign w:val="superscript"/>
    </w:rPr>
  </w:style>
  <w:style w:type="paragraph" w:styleId="EndnoteText">
    <w:name w:val="endnote text"/>
    <w:basedOn w:val="Normal"/>
    <w:link w:val="EndnoteTextChar"/>
    <w:semiHidden/>
    <w:rsid w:val="009A3899"/>
    <w:rPr>
      <w:rFonts w:ascii="Cambria" w:eastAsia="Cambria" w:hAnsi="Cambria"/>
    </w:rPr>
  </w:style>
  <w:style w:type="character" w:customStyle="1" w:styleId="EndnoteTextChar">
    <w:name w:val="Endnote Text Char"/>
    <w:link w:val="EndnoteText"/>
    <w:semiHidden/>
    <w:rsid w:val="009A3899"/>
    <w:rPr>
      <w:rFonts w:ascii="Cambria" w:eastAsia="Cambria" w:hAnsi="Cambria"/>
      <w:sz w:val="20"/>
      <w:szCs w:val="20"/>
    </w:rPr>
  </w:style>
  <w:style w:type="character" w:customStyle="1" w:styleId="eqno">
    <w:name w:val="eq_no"/>
    <w:basedOn w:val="citebase"/>
    <w:rsid w:val="009A3899"/>
    <w:rPr>
      <w:sz w:val="24"/>
    </w:rPr>
  </w:style>
  <w:style w:type="paragraph" w:customStyle="1" w:styleId="Equation">
    <w:name w:val="Equation"/>
    <w:basedOn w:val="BaseText"/>
    <w:rsid w:val="009A3899"/>
    <w:pPr>
      <w:jc w:val="center"/>
    </w:pPr>
  </w:style>
  <w:style w:type="paragraph" w:customStyle="1" w:styleId="FieldCodes">
    <w:name w:val="FieldCodes"/>
    <w:basedOn w:val="BaseText"/>
    <w:rsid w:val="009A3899"/>
  </w:style>
  <w:style w:type="paragraph" w:customStyle="1" w:styleId="Legend">
    <w:name w:val="Legend"/>
    <w:basedOn w:val="BaseHeading"/>
    <w:rsid w:val="009A3899"/>
    <w:rPr>
      <w:sz w:val="24"/>
      <w:szCs w:val="24"/>
    </w:rPr>
  </w:style>
  <w:style w:type="paragraph" w:customStyle="1" w:styleId="FigureCopyright">
    <w:name w:val="FigureCopyright"/>
    <w:basedOn w:val="Legend"/>
    <w:rsid w:val="009A3899"/>
    <w:pPr>
      <w:autoSpaceDE w:val="0"/>
      <w:autoSpaceDN w:val="0"/>
      <w:adjustRightInd w:val="0"/>
      <w:spacing w:before="80"/>
    </w:pPr>
    <w:rPr>
      <w:lang w:bidi="he-IL"/>
    </w:rPr>
  </w:style>
  <w:style w:type="paragraph" w:customStyle="1" w:styleId="FigureCredit">
    <w:name w:val="FigureCredit"/>
    <w:basedOn w:val="FigureCopyright"/>
    <w:rsid w:val="009A3899"/>
  </w:style>
  <w:style w:type="character" w:styleId="FollowedHyperlink">
    <w:name w:val="FollowedHyperlink"/>
    <w:rsid w:val="009A3899"/>
    <w:rPr>
      <w:color w:val="800080"/>
      <w:u w:val="single"/>
    </w:rPr>
  </w:style>
  <w:style w:type="paragraph" w:styleId="Footer">
    <w:name w:val="footer"/>
    <w:basedOn w:val="Normal"/>
    <w:link w:val="FooterChar"/>
    <w:rsid w:val="009A3899"/>
    <w:pPr>
      <w:tabs>
        <w:tab w:val="center" w:pos="4320"/>
        <w:tab w:val="right" w:pos="8640"/>
      </w:tabs>
    </w:pPr>
    <w:rPr>
      <w:rFonts w:eastAsia="Times New Roman"/>
    </w:rPr>
  </w:style>
  <w:style w:type="character" w:customStyle="1" w:styleId="FooterChar">
    <w:name w:val="Footer Char"/>
    <w:link w:val="Footer"/>
    <w:rsid w:val="009A3899"/>
    <w:rPr>
      <w:rFonts w:ascii="Times New Roman" w:eastAsia="Times New Roman" w:hAnsi="Times New Roman"/>
      <w:sz w:val="20"/>
      <w:szCs w:val="20"/>
    </w:rPr>
  </w:style>
  <w:style w:type="character" w:styleId="FootnoteReference">
    <w:name w:val="footnote reference"/>
    <w:semiHidden/>
    <w:rsid w:val="009A3899"/>
    <w:rPr>
      <w:vertAlign w:val="superscript"/>
    </w:rPr>
  </w:style>
  <w:style w:type="paragraph" w:customStyle="1" w:styleId="Gloss">
    <w:name w:val="Gloss"/>
    <w:basedOn w:val="AbstractSummary"/>
    <w:rsid w:val="009A3899"/>
  </w:style>
  <w:style w:type="paragraph" w:customStyle="1" w:styleId="Glossary">
    <w:name w:val="Glossary"/>
    <w:basedOn w:val="BaseText"/>
    <w:rsid w:val="009A3899"/>
  </w:style>
  <w:style w:type="paragraph" w:customStyle="1" w:styleId="GlossHead">
    <w:name w:val="GlossHead"/>
    <w:basedOn w:val="AbstractHead"/>
    <w:rsid w:val="009A3899"/>
  </w:style>
  <w:style w:type="paragraph" w:customStyle="1" w:styleId="GraphicAltText">
    <w:name w:val="GraphicAltText"/>
    <w:basedOn w:val="Legend"/>
    <w:rsid w:val="009A3899"/>
    <w:pPr>
      <w:autoSpaceDE w:val="0"/>
      <w:autoSpaceDN w:val="0"/>
      <w:adjustRightInd w:val="0"/>
    </w:pPr>
  </w:style>
  <w:style w:type="paragraph" w:customStyle="1" w:styleId="GraphicCredit">
    <w:name w:val="GraphicCredit"/>
    <w:basedOn w:val="FigureCredit"/>
    <w:rsid w:val="009A3899"/>
  </w:style>
  <w:style w:type="paragraph" w:customStyle="1" w:styleId="Head">
    <w:name w:val="Head"/>
    <w:basedOn w:val="BaseHeading"/>
    <w:rsid w:val="009A3899"/>
    <w:pPr>
      <w:spacing w:before="120" w:after="120"/>
      <w:jc w:val="center"/>
    </w:pPr>
    <w:rPr>
      <w:b/>
      <w:bCs/>
    </w:rPr>
  </w:style>
  <w:style w:type="paragraph" w:styleId="Header">
    <w:name w:val="header"/>
    <w:basedOn w:val="Normal"/>
    <w:link w:val="HeaderChar"/>
    <w:rsid w:val="009A3899"/>
    <w:pPr>
      <w:tabs>
        <w:tab w:val="center" w:pos="4320"/>
        <w:tab w:val="right" w:pos="8640"/>
      </w:tabs>
    </w:pPr>
    <w:rPr>
      <w:rFonts w:eastAsia="Times New Roman"/>
    </w:rPr>
  </w:style>
  <w:style w:type="character" w:customStyle="1" w:styleId="HeaderChar">
    <w:name w:val="Header Char"/>
    <w:link w:val="Header"/>
    <w:rsid w:val="009A3899"/>
    <w:rPr>
      <w:rFonts w:ascii="Times New Roman" w:eastAsia="Times New Roman" w:hAnsi="Times New Roman"/>
      <w:sz w:val="20"/>
      <w:szCs w:val="20"/>
    </w:rPr>
  </w:style>
  <w:style w:type="character" w:styleId="HTMLAcronym">
    <w:name w:val="HTML Acronym"/>
    <w:basedOn w:val="DefaultParagraphFont"/>
    <w:rsid w:val="009A3899"/>
  </w:style>
  <w:style w:type="character" w:styleId="HTMLCite">
    <w:name w:val="HTML Cite"/>
    <w:rsid w:val="009A3899"/>
    <w:rPr>
      <w:i/>
      <w:iCs/>
    </w:rPr>
  </w:style>
  <w:style w:type="character" w:styleId="HTMLCode">
    <w:name w:val="HTML Code"/>
    <w:rsid w:val="009A3899"/>
    <w:rPr>
      <w:rFonts w:ascii="Courier New" w:hAnsi="Courier New" w:cs="Courier New"/>
      <w:sz w:val="20"/>
      <w:szCs w:val="20"/>
    </w:rPr>
  </w:style>
  <w:style w:type="character" w:styleId="HTMLDefinition">
    <w:name w:val="HTML Definition"/>
    <w:rsid w:val="009A3899"/>
    <w:rPr>
      <w:i/>
      <w:iCs/>
    </w:rPr>
  </w:style>
  <w:style w:type="character" w:styleId="HTMLKeyboard">
    <w:name w:val="HTML Keyboard"/>
    <w:rsid w:val="009A3899"/>
    <w:rPr>
      <w:rFonts w:ascii="Courier New" w:hAnsi="Courier New" w:cs="Courier New"/>
      <w:sz w:val="20"/>
      <w:szCs w:val="20"/>
    </w:rPr>
  </w:style>
  <w:style w:type="paragraph" w:styleId="HTMLPreformatted">
    <w:name w:val="HTML Preformatted"/>
    <w:basedOn w:val="Normal"/>
    <w:link w:val="HTMLPreformattedChar"/>
    <w:rsid w:val="009A3899"/>
    <w:rPr>
      <w:rFonts w:ascii="Consolas" w:eastAsia="Times New Roman" w:hAnsi="Consolas"/>
    </w:rPr>
  </w:style>
  <w:style w:type="character" w:customStyle="1" w:styleId="HTMLPreformattedChar">
    <w:name w:val="HTML Preformatted Char"/>
    <w:link w:val="HTMLPreformatted"/>
    <w:rsid w:val="009A3899"/>
    <w:rPr>
      <w:rFonts w:ascii="Consolas" w:eastAsia="Times New Roman" w:hAnsi="Consolas"/>
      <w:sz w:val="20"/>
      <w:szCs w:val="20"/>
    </w:rPr>
  </w:style>
  <w:style w:type="character" w:styleId="HTMLSample">
    <w:name w:val="HTML Sample"/>
    <w:rsid w:val="009A3899"/>
    <w:rPr>
      <w:rFonts w:ascii="Courier New" w:hAnsi="Courier New" w:cs="Courier New"/>
    </w:rPr>
  </w:style>
  <w:style w:type="character" w:styleId="HTMLTypewriter">
    <w:name w:val="HTML Typewriter"/>
    <w:rsid w:val="009A3899"/>
    <w:rPr>
      <w:rFonts w:ascii="Courier New" w:hAnsi="Courier New" w:cs="Courier New"/>
      <w:sz w:val="20"/>
      <w:szCs w:val="20"/>
    </w:rPr>
  </w:style>
  <w:style w:type="character" w:styleId="HTMLVariable">
    <w:name w:val="HTML Variable"/>
    <w:rsid w:val="009A3899"/>
    <w:rPr>
      <w:i/>
      <w:iCs/>
    </w:rPr>
  </w:style>
  <w:style w:type="character" w:styleId="Hyperlink">
    <w:name w:val="Hyperlink"/>
    <w:rsid w:val="009A3899"/>
    <w:rPr>
      <w:color w:val="0000FF"/>
      <w:u w:val="single"/>
    </w:rPr>
  </w:style>
  <w:style w:type="paragraph" w:customStyle="1" w:styleId="InstructionsText">
    <w:name w:val="Instructions Text"/>
    <w:basedOn w:val="BaseText"/>
    <w:rsid w:val="009A3899"/>
  </w:style>
  <w:style w:type="paragraph" w:customStyle="1" w:styleId="Overline">
    <w:name w:val="Overline"/>
    <w:basedOn w:val="BaseText"/>
    <w:rsid w:val="009A3899"/>
  </w:style>
  <w:style w:type="paragraph" w:customStyle="1" w:styleId="IssueName">
    <w:name w:val="IssueName"/>
    <w:basedOn w:val="Overline"/>
    <w:rsid w:val="009A3899"/>
  </w:style>
  <w:style w:type="paragraph" w:customStyle="1" w:styleId="Keywords">
    <w:name w:val="Keywords"/>
    <w:basedOn w:val="BaseText"/>
    <w:rsid w:val="009A3899"/>
  </w:style>
  <w:style w:type="paragraph" w:customStyle="1" w:styleId="Level3Head">
    <w:name w:val="Level 3 Head"/>
    <w:basedOn w:val="BaseHeading"/>
    <w:rsid w:val="009A3899"/>
    <w:pPr>
      <w:outlineLvl w:val="2"/>
    </w:pPr>
    <w:rPr>
      <w:sz w:val="24"/>
      <w:szCs w:val="24"/>
      <w:u w:val="single"/>
    </w:rPr>
  </w:style>
  <w:style w:type="paragraph" w:customStyle="1" w:styleId="Level4Head">
    <w:name w:val="Level 4 Head"/>
    <w:basedOn w:val="BaseHeading"/>
    <w:rsid w:val="009A3899"/>
    <w:pPr>
      <w:ind w:left="346"/>
    </w:pPr>
    <w:rPr>
      <w:sz w:val="24"/>
      <w:szCs w:val="24"/>
    </w:rPr>
  </w:style>
  <w:style w:type="character" w:styleId="LineNumber">
    <w:name w:val="line number"/>
    <w:basedOn w:val="DefaultParagraphFont"/>
    <w:rsid w:val="009A3899"/>
  </w:style>
  <w:style w:type="paragraph" w:customStyle="1" w:styleId="Literaryquote">
    <w:name w:val="Literary quote"/>
    <w:basedOn w:val="BaseText"/>
    <w:rsid w:val="009A3899"/>
    <w:pPr>
      <w:ind w:left="1440" w:right="1440"/>
    </w:pPr>
  </w:style>
  <w:style w:type="paragraph" w:customStyle="1" w:styleId="MaterialsText">
    <w:name w:val="Materials Text"/>
    <w:basedOn w:val="BaseText"/>
    <w:rsid w:val="009A3899"/>
  </w:style>
  <w:style w:type="paragraph" w:customStyle="1" w:styleId="NoteInProof">
    <w:name w:val="NoteInProof"/>
    <w:basedOn w:val="BaseText"/>
    <w:rsid w:val="009A3899"/>
  </w:style>
  <w:style w:type="paragraph" w:customStyle="1" w:styleId="Notes">
    <w:name w:val="Notes"/>
    <w:basedOn w:val="BaseText"/>
    <w:rsid w:val="009A3899"/>
    <w:rPr>
      <w:i/>
    </w:rPr>
  </w:style>
  <w:style w:type="paragraph" w:customStyle="1" w:styleId="Notes-Helvetica">
    <w:name w:val="Notes-Helvetica"/>
    <w:basedOn w:val="BaseText"/>
    <w:rsid w:val="009A3899"/>
    <w:rPr>
      <w:i/>
    </w:rPr>
  </w:style>
  <w:style w:type="paragraph" w:customStyle="1" w:styleId="NumberedInstructions">
    <w:name w:val="Numbered Instructions"/>
    <w:basedOn w:val="BaseText"/>
    <w:rsid w:val="009A3899"/>
  </w:style>
  <w:style w:type="paragraph" w:customStyle="1" w:styleId="OutlineLevel1">
    <w:name w:val="OutlineLevel1"/>
    <w:basedOn w:val="BaseHeading"/>
    <w:rsid w:val="009A3899"/>
    <w:rPr>
      <w:b/>
      <w:bCs/>
    </w:rPr>
  </w:style>
  <w:style w:type="paragraph" w:customStyle="1" w:styleId="OutlineLevel2">
    <w:name w:val="OutlineLevel2"/>
    <w:basedOn w:val="BaseHeading"/>
    <w:rsid w:val="009A3899"/>
    <w:pPr>
      <w:ind w:left="360"/>
      <w:outlineLvl w:val="1"/>
    </w:pPr>
    <w:rPr>
      <w:b/>
      <w:bCs/>
      <w:sz w:val="24"/>
      <w:szCs w:val="24"/>
    </w:rPr>
  </w:style>
  <w:style w:type="paragraph" w:customStyle="1" w:styleId="OutlineLevel3">
    <w:name w:val="OutlineLevel3"/>
    <w:basedOn w:val="BaseHeading"/>
    <w:rsid w:val="009A3899"/>
    <w:pPr>
      <w:ind w:left="720"/>
      <w:outlineLvl w:val="2"/>
    </w:pPr>
    <w:rPr>
      <w:b/>
      <w:bCs/>
      <w:sz w:val="24"/>
      <w:szCs w:val="24"/>
    </w:rPr>
  </w:style>
  <w:style w:type="character" w:styleId="PageNumber">
    <w:name w:val="page number"/>
    <w:basedOn w:val="DefaultParagraphFont"/>
    <w:rsid w:val="009A3899"/>
  </w:style>
  <w:style w:type="paragraph" w:customStyle="1" w:styleId="Preformat">
    <w:name w:val="Preformat"/>
    <w:basedOn w:val="BaseText"/>
    <w:rsid w:val="009A3899"/>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9A3899"/>
  </w:style>
  <w:style w:type="paragraph" w:customStyle="1" w:styleId="ProductInformation">
    <w:name w:val="ProductInformation"/>
    <w:basedOn w:val="BaseText"/>
    <w:rsid w:val="009A3899"/>
  </w:style>
  <w:style w:type="paragraph" w:customStyle="1" w:styleId="ProductTitle">
    <w:name w:val="ProductTitle"/>
    <w:basedOn w:val="BaseText"/>
    <w:rsid w:val="009A3899"/>
    <w:rPr>
      <w:b/>
      <w:bCs/>
    </w:rPr>
  </w:style>
  <w:style w:type="paragraph" w:customStyle="1" w:styleId="PublishedOnline">
    <w:name w:val="Published Online"/>
    <w:basedOn w:val="DateAccepted"/>
    <w:rsid w:val="009A3899"/>
  </w:style>
  <w:style w:type="paragraph" w:customStyle="1" w:styleId="RecipeMaterials">
    <w:name w:val="Recipe Materials"/>
    <w:basedOn w:val="BaseText"/>
    <w:rsid w:val="009A3899"/>
  </w:style>
  <w:style w:type="paragraph" w:customStyle="1" w:styleId="Refhead">
    <w:name w:val="Ref head"/>
    <w:basedOn w:val="BaseHeading"/>
    <w:rsid w:val="009A3899"/>
    <w:pPr>
      <w:spacing w:before="120" w:after="120"/>
    </w:pPr>
    <w:rPr>
      <w:b/>
      <w:bCs/>
      <w:sz w:val="24"/>
      <w:szCs w:val="24"/>
    </w:rPr>
  </w:style>
  <w:style w:type="paragraph" w:customStyle="1" w:styleId="ReferenceNote">
    <w:name w:val="Reference Note"/>
    <w:basedOn w:val="Referencesandnotes"/>
    <w:rsid w:val="009A3899"/>
  </w:style>
  <w:style w:type="paragraph" w:customStyle="1" w:styleId="ReferencesandnotesLong">
    <w:name w:val="References and notes Long"/>
    <w:basedOn w:val="BaseText"/>
    <w:rsid w:val="009A3899"/>
    <w:pPr>
      <w:ind w:left="720" w:hanging="720"/>
    </w:pPr>
  </w:style>
  <w:style w:type="paragraph" w:customStyle="1" w:styleId="region">
    <w:name w:val="region"/>
    <w:basedOn w:val="BaseText"/>
    <w:rsid w:val="009A3899"/>
    <w:pPr>
      <w:jc w:val="right"/>
    </w:pPr>
    <w:rPr>
      <w:color w:val="0000FF"/>
    </w:rPr>
  </w:style>
  <w:style w:type="paragraph" w:customStyle="1" w:styleId="RelatedArticle">
    <w:name w:val="RelatedArticle"/>
    <w:basedOn w:val="Referencesandnotes"/>
    <w:rsid w:val="009A3899"/>
  </w:style>
  <w:style w:type="paragraph" w:customStyle="1" w:styleId="RunHead">
    <w:name w:val="RunHead"/>
    <w:basedOn w:val="BaseText"/>
    <w:rsid w:val="009A3899"/>
  </w:style>
  <w:style w:type="paragraph" w:customStyle="1" w:styleId="SOMContent">
    <w:name w:val="SOMContent"/>
    <w:basedOn w:val="1stparatext"/>
    <w:rsid w:val="009A3899"/>
  </w:style>
  <w:style w:type="paragraph" w:customStyle="1" w:styleId="SOMHead">
    <w:name w:val="SOMHead"/>
    <w:basedOn w:val="BaseHeading"/>
    <w:rsid w:val="009A3899"/>
    <w:rPr>
      <w:b/>
      <w:sz w:val="24"/>
      <w:szCs w:val="24"/>
    </w:rPr>
  </w:style>
  <w:style w:type="paragraph" w:customStyle="1" w:styleId="Speaker">
    <w:name w:val="Speaker"/>
    <w:basedOn w:val="Paragraph"/>
    <w:rsid w:val="009A3899"/>
    <w:pPr>
      <w:autoSpaceDE w:val="0"/>
      <w:autoSpaceDN w:val="0"/>
      <w:adjustRightInd w:val="0"/>
    </w:pPr>
    <w:rPr>
      <w:b/>
      <w:lang w:bidi="he-IL"/>
    </w:rPr>
  </w:style>
  <w:style w:type="paragraph" w:customStyle="1" w:styleId="Speech">
    <w:name w:val="Speech"/>
    <w:basedOn w:val="Paragraph"/>
    <w:rsid w:val="009A3899"/>
    <w:pPr>
      <w:autoSpaceDE w:val="0"/>
      <w:autoSpaceDN w:val="0"/>
      <w:adjustRightInd w:val="0"/>
    </w:pPr>
    <w:rPr>
      <w:lang w:bidi="he-IL"/>
    </w:rPr>
  </w:style>
  <w:style w:type="character" w:styleId="Strong">
    <w:name w:val="Strong"/>
    <w:uiPriority w:val="22"/>
    <w:qFormat/>
    <w:rsid w:val="009A3899"/>
    <w:rPr>
      <w:b/>
      <w:bCs/>
    </w:rPr>
  </w:style>
  <w:style w:type="paragraph" w:customStyle="1" w:styleId="SX-Abstract">
    <w:name w:val="SX-Abstract"/>
    <w:basedOn w:val="Normal"/>
    <w:qFormat/>
    <w:rsid w:val="009A3899"/>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Normal"/>
    <w:next w:val="Normal"/>
    <w:qFormat/>
    <w:rsid w:val="009A3899"/>
    <w:pPr>
      <w:spacing w:after="160" w:line="190" w:lineRule="exact"/>
    </w:pPr>
    <w:rPr>
      <w:rFonts w:ascii="BlissRegular" w:eastAsia="Times New Roman" w:hAnsi="BlissRegular"/>
      <w:sz w:val="16"/>
    </w:rPr>
  </w:style>
  <w:style w:type="paragraph" w:customStyle="1" w:styleId="SX-Articlehead">
    <w:name w:val="SX-Article head"/>
    <w:basedOn w:val="Normal"/>
    <w:qFormat/>
    <w:rsid w:val="009A3899"/>
    <w:pPr>
      <w:spacing w:before="210" w:line="210" w:lineRule="exact"/>
      <w:ind w:firstLine="288"/>
      <w:jc w:val="both"/>
    </w:pPr>
    <w:rPr>
      <w:rFonts w:eastAsia="Times New Roman"/>
      <w:b/>
      <w:sz w:val="18"/>
    </w:rPr>
  </w:style>
  <w:style w:type="paragraph" w:customStyle="1" w:styleId="SX-Authornames">
    <w:name w:val="SX-Author names"/>
    <w:basedOn w:val="Normal"/>
    <w:rsid w:val="009A3899"/>
    <w:pPr>
      <w:spacing w:after="120" w:line="210" w:lineRule="exact"/>
    </w:pPr>
    <w:rPr>
      <w:rFonts w:ascii="BlissMedium" w:eastAsia="Times New Roman" w:hAnsi="BlissMedium"/>
    </w:rPr>
  </w:style>
  <w:style w:type="paragraph" w:customStyle="1" w:styleId="SX-Bodytext">
    <w:name w:val="SX-Body text"/>
    <w:basedOn w:val="Normal"/>
    <w:next w:val="Normal"/>
    <w:rsid w:val="009A3899"/>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9A3899"/>
    <w:pPr>
      <w:ind w:firstLine="0"/>
    </w:pPr>
  </w:style>
  <w:style w:type="paragraph" w:customStyle="1" w:styleId="SX-Correspondence">
    <w:name w:val="SX-Correspondence"/>
    <w:basedOn w:val="SX-Affiliation"/>
    <w:qFormat/>
    <w:rsid w:val="009A3899"/>
    <w:pPr>
      <w:spacing w:after="80"/>
    </w:pPr>
  </w:style>
  <w:style w:type="paragraph" w:customStyle="1" w:styleId="SX-Date">
    <w:name w:val="SX-Date"/>
    <w:basedOn w:val="Normal"/>
    <w:qFormat/>
    <w:rsid w:val="009A3899"/>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9A3899"/>
    <w:pPr>
      <w:autoSpaceDE w:val="0"/>
      <w:autoSpaceDN w:val="0"/>
      <w:adjustRightInd w:val="0"/>
      <w:spacing w:line="240" w:lineRule="auto"/>
      <w:jc w:val="center"/>
    </w:pPr>
  </w:style>
  <w:style w:type="paragraph" w:customStyle="1" w:styleId="SX-Legend">
    <w:name w:val="SX-Legend"/>
    <w:basedOn w:val="SX-Authornames"/>
    <w:rsid w:val="009A3899"/>
    <w:pPr>
      <w:jc w:val="both"/>
    </w:pPr>
    <w:rPr>
      <w:sz w:val="18"/>
    </w:rPr>
  </w:style>
  <w:style w:type="paragraph" w:customStyle="1" w:styleId="SX-References">
    <w:name w:val="SX-References"/>
    <w:basedOn w:val="Normal"/>
    <w:rsid w:val="009A3899"/>
    <w:pPr>
      <w:spacing w:line="190" w:lineRule="exact"/>
      <w:ind w:left="245" w:hanging="245"/>
      <w:jc w:val="both"/>
    </w:pPr>
    <w:rPr>
      <w:rFonts w:eastAsia="Times New Roman"/>
      <w:sz w:val="16"/>
    </w:rPr>
  </w:style>
  <w:style w:type="paragraph" w:customStyle="1" w:styleId="SX-RefHead">
    <w:name w:val="SX-RefHead"/>
    <w:basedOn w:val="Normal"/>
    <w:rsid w:val="009A3899"/>
    <w:pPr>
      <w:spacing w:before="200" w:line="190" w:lineRule="exact"/>
    </w:pPr>
    <w:rPr>
      <w:rFonts w:eastAsia="Times New Roman"/>
      <w:b/>
      <w:sz w:val="16"/>
    </w:rPr>
  </w:style>
  <w:style w:type="character" w:customStyle="1" w:styleId="SX-reflink">
    <w:name w:val="SX-reflink"/>
    <w:uiPriority w:val="1"/>
    <w:qFormat/>
    <w:rsid w:val="009A3899"/>
    <w:rPr>
      <w:color w:val="0000FF"/>
      <w:sz w:val="16"/>
      <w:u w:val="words"/>
      <w:bdr w:val="none" w:sz="0" w:space="0" w:color="auto"/>
      <w:shd w:val="clear" w:color="auto" w:fill="FFFFFF"/>
    </w:rPr>
  </w:style>
  <w:style w:type="paragraph" w:customStyle="1" w:styleId="SX-SOMHead">
    <w:name w:val="SX-SOMHead"/>
    <w:basedOn w:val="SX-RefHead"/>
    <w:rsid w:val="009A3899"/>
  </w:style>
  <w:style w:type="paragraph" w:customStyle="1" w:styleId="SX-Tablehead">
    <w:name w:val="SX-Tablehead"/>
    <w:basedOn w:val="Normal"/>
    <w:qFormat/>
    <w:rsid w:val="009A3899"/>
    <w:rPr>
      <w:rFonts w:eastAsia="Times New Roman"/>
      <w:szCs w:val="24"/>
    </w:rPr>
  </w:style>
  <w:style w:type="paragraph" w:customStyle="1" w:styleId="SX-Tablelegend">
    <w:name w:val="SX-Tablelegend"/>
    <w:basedOn w:val="Normal"/>
    <w:qFormat/>
    <w:rsid w:val="009A3899"/>
    <w:pPr>
      <w:spacing w:line="190" w:lineRule="exact"/>
      <w:ind w:left="245" w:hanging="245"/>
      <w:jc w:val="both"/>
    </w:pPr>
    <w:rPr>
      <w:rFonts w:eastAsia="Times New Roman"/>
      <w:sz w:val="16"/>
    </w:rPr>
  </w:style>
  <w:style w:type="paragraph" w:customStyle="1" w:styleId="SX-Tabletext">
    <w:name w:val="SX-Tabletext"/>
    <w:basedOn w:val="Normal"/>
    <w:qFormat/>
    <w:rsid w:val="009A3899"/>
    <w:pPr>
      <w:spacing w:line="210" w:lineRule="exact"/>
      <w:jc w:val="center"/>
    </w:pPr>
    <w:rPr>
      <w:rFonts w:eastAsia="Times New Roman"/>
      <w:sz w:val="18"/>
    </w:rPr>
  </w:style>
  <w:style w:type="paragraph" w:customStyle="1" w:styleId="SX-Tabletitle">
    <w:name w:val="SX-Tabletitle"/>
    <w:basedOn w:val="Normal"/>
    <w:qFormat/>
    <w:rsid w:val="009A3899"/>
    <w:pPr>
      <w:spacing w:after="120" w:line="210" w:lineRule="exact"/>
      <w:jc w:val="both"/>
    </w:pPr>
    <w:rPr>
      <w:rFonts w:ascii="BlissMedium" w:eastAsia="Times New Roman" w:hAnsi="BlissMedium"/>
      <w:sz w:val="18"/>
    </w:rPr>
  </w:style>
  <w:style w:type="paragraph" w:customStyle="1" w:styleId="SX-Title">
    <w:name w:val="SX-Title"/>
    <w:basedOn w:val="Normal"/>
    <w:rsid w:val="009A3899"/>
    <w:pPr>
      <w:spacing w:after="240" w:line="500" w:lineRule="exact"/>
    </w:pPr>
    <w:rPr>
      <w:rFonts w:ascii="BlissBold" w:eastAsia="Times New Roman" w:hAnsi="BlissBold"/>
      <w:b/>
      <w:sz w:val="44"/>
    </w:rPr>
  </w:style>
  <w:style w:type="paragraph" w:customStyle="1" w:styleId="Tablecolumnhead">
    <w:name w:val="Table column head"/>
    <w:basedOn w:val="BaseText"/>
    <w:rsid w:val="009A3899"/>
    <w:pPr>
      <w:spacing w:before="0"/>
    </w:pPr>
  </w:style>
  <w:style w:type="paragraph" w:customStyle="1" w:styleId="Tabletext">
    <w:name w:val="Table text"/>
    <w:basedOn w:val="BaseText"/>
    <w:rsid w:val="009A3899"/>
    <w:pPr>
      <w:spacing w:before="0"/>
    </w:pPr>
  </w:style>
  <w:style w:type="paragraph" w:customStyle="1" w:styleId="TableLegend">
    <w:name w:val="TableLegend"/>
    <w:basedOn w:val="BaseText"/>
    <w:rsid w:val="009A3899"/>
    <w:pPr>
      <w:spacing w:before="0"/>
    </w:pPr>
  </w:style>
  <w:style w:type="paragraph" w:customStyle="1" w:styleId="TableTitle">
    <w:name w:val="TableTitle"/>
    <w:basedOn w:val="BaseHeading"/>
    <w:rsid w:val="009A3899"/>
  </w:style>
  <w:style w:type="paragraph" w:customStyle="1" w:styleId="Teaser">
    <w:name w:val="Teaser"/>
    <w:basedOn w:val="BaseText"/>
    <w:rsid w:val="009A3899"/>
  </w:style>
  <w:style w:type="paragraph" w:customStyle="1" w:styleId="TWIS">
    <w:name w:val="TWIS"/>
    <w:basedOn w:val="AbstractSummary"/>
    <w:rsid w:val="009A3899"/>
    <w:pPr>
      <w:autoSpaceDE w:val="0"/>
      <w:autoSpaceDN w:val="0"/>
      <w:adjustRightInd w:val="0"/>
    </w:pPr>
  </w:style>
  <w:style w:type="paragraph" w:customStyle="1" w:styleId="TWISorEC">
    <w:name w:val="TWIS or EC"/>
    <w:basedOn w:val="Normal"/>
    <w:rsid w:val="009A3899"/>
    <w:pPr>
      <w:spacing w:line="210" w:lineRule="exact"/>
    </w:pPr>
    <w:rPr>
      <w:rFonts w:ascii="BlissRegular" w:eastAsia="Times New Roman" w:hAnsi="BlissRegular"/>
      <w:sz w:val="19"/>
    </w:rPr>
  </w:style>
  <w:style w:type="paragraph" w:customStyle="1" w:styleId="work-sector">
    <w:name w:val="work-sector"/>
    <w:basedOn w:val="BaseText"/>
    <w:rsid w:val="009A3899"/>
    <w:pPr>
      <w:jc w:val="right"/>
    </w:pPr>
    <w:rPr>
      <w:color w:val="003300"/>
    </w:rPr>
  </w:style>
  <w:style w:type="paragraph" w:customStyle="1" w:styleId="DOI">
    <w:name w:val="DOI"/>
    <w:basedOn w:val="DateAccepted"/>
    <w:qFormat/>
    <w:rsid w:val="009A7F20"/>
  </w:style>
  <w:style w:type="character" w:customStyle="1" w:styleId="custom-cit-author">
    <w:name w:val="custom-cit-author"/>
    <w:basedOn w:val="DefaultParagraphFont"/>
    <w:rsid w:val="00943D39"/>
  </w:style>
  <w:style w:type="character" w:customStyle="1" w:styleId="custom-cit-title">
    <w:name w:val="custom-cit-title"/>
    <w:basedOn w:val="DefaultParagraphFont"/>
    <w:rsid w:val="00943D39"/>
  </w:style>
  <w:style w:type="character" w:customStyle="1" w:styleId="custom-cit-jour-title">
    <w:name w:val="custom-cit-jour-title"/>
    <w:basedOn w:val="DefaultParagraphFont"/>
    <w:rsid w:val="00943D39"/>
  </w:style>
  <w:style w:type="character" w:customStyle="1" w:styleId="custom-cit-volume">
    <w:name w:val="custom-cit-volume"/>
    <w:basedOn w:val="DefaultParagraphFont"/>
    <w:rsid w:val="00943D39"/>
  </w:style>
  <w:style w:type="character" w:customStyle="1" w:styleId="custom-cit-volume-sep">
    <w:name w:val="custom-cit-volume-sep"/>
    <w:basedOn w:val="DefaultParagraphFont"/>
    <w:rsid w:val="00943D39"/>
  </w:style>
  <w:style w:type="character" w:customStyle="1" w:styleId="custom-cit-fpage">
    <w:name w:val="custom-cit-fpage"/>
    <w:basedOn w:val="DefaultParagraphFont"/>
    <w:rsid w:val="00943D39"/>
  </w:style>
  <w:style w:type="character" w:customStyle="1" w:styleId="custom-cit-date">
    <w:name w:val="custom-cit-date"/>
    <w:basedOn w:val="DefaultParagraphFont"/>
    <w:rsid w:val="00943D39"/>
  </w:style>
  <w:style w:type="character" w:customStyle="1" w:styleId="apple-converted-space">
    <w:name w:val="apple-converted-space"/>
    <w:rsid w:val="00FD624A"/>
  </w:style>
  <w:style w:type="paragraph" w:styleId="FootnoteText">
    <w:name w:val="footnote text"/>
    <w:basedOn w:val="Normal"/>
    <w:link w:val="FootnoteTextChar"/>
    <w:uiPriority w:val="99"/>
    <w:unhideWhenUsed/>
    <w:rsid w:val="00D22DE2"/>
    <w:rPr>
      <w:sz w:val="24"/>
      <w:szCs w:val="24"/>
    </w:rPr>
  </w:style>
  <w:style w:type="character" w:customStyle="1" w:styleId="FootnoteTextChar">
    <w:name w:val="Footnote Text Char"/>
    <w:basedOn w:val="DefaultParagraphFont"/>
    <w:link w:val="FootnoteText"/>
    <w:uiPriority w:val="99"/>
    <w:rsid w:val="00D22DE2"/>
    <w:rPr>
      <w:sz w:val="24"/>
      <w:szCs w:val="24"/>
    </w:rPr>
  </w:style>
  <w:style w:type="character" w:styleId="PlaceholderText">
    <w:name w:val="Placeholder Text"/>
    <w:basedOn w:val="DefaultParagraphFont"/>
    <w:uiPriority w:val="67"/>
    <w:rsid w:val="000B29D9"/>
    <w:rPr>
      <w:color w:val="808080"/>
    </w:rPr>
  </w:style>
  <w:style w:type="paragraph" w:styleId="Revision">
    <w:name w:val="Revision"/>
    <w:hidden/>
    <w:uiPriority w:val="71"/>
    <w:rsid w:val="007D0E5B"/>
  </w:style>
  <w:style w:type="paragraph" w:styleId="ListParagraph">
    <w:name w:val="List Paragraph"/>
    <w:basedOn w:val="Normal"/>
    <w:uiPriority w:val="72"/>
    <w:qFormat/>
    <w:rsid w:val="00D75A43"/>
    <w:pPr>
      <w:ind w:left="720"/>
      <w:contextualSpacing/>
    </w:pPr>
  </w:style>
  <w:style w:type="paragraph" w:styleId="NormalWeb">
    <w:name w:val="Normal (Web)"/>
    <w:basedOn w:val="Normal"/>
    <w:uiPriority w:val="99"/>
    <w:semiHidden/>
    <w:unhideWhenUsed/>
    <w:rsid w:val="00D75A43"/>
    <w:pPr>
      <w:spacing w:before="100" w:beforeAutospacing="1" w:after="100" w:afterAutospacing="1"/>
    </w:pPr>
    <w:rPr>
      <w:rFonts w:ascii="Times" w:hAnsi="Times"/>
    </w:rPr>
  </w:style>
  <w:style w:type="table" w:styleId="TableGrid">
    <w:name w:val="Table Grid"/>
    <w:basedOn w:val="TableNormal"/>
    <w:uiPriority w:val="59"/>
    <w:rsid w:val="003D1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231">
      <w:bodyDiv w:val="1"/>
      <w:marLeft w:val="0"/>
      <w:marRight w:val="0"/>
      <w:marTop w:val="0"/>
      <w:marBottom w:val="0"/>
      <w:divBdr>
        <w:top w:val="none" w:sz="0" w:space="0" w:color="auto"/>
        <w:left w:val="none" w:sz="0" w:space="0" w:color="auto"/>
        <w:bottom w:val="none" w:sz="0" w:space="0" w:color="auto"/>
        <w:right w:val="none" w:sz="0" w:space="0" w:color="auto"/>
      </w:divBdr>
    </w:div>
    <w:div w:id="47068926">
      <w:bodyDiv w:val="1"/>
      <w:marLeft w:val="0"/>
      <w:marRight w:val="0"/>
      <w:marTop w:val="0"/>
      <w:marBottom w:val="0"/>
      <w:divBdr>
        <w:top w:val="none" w:sz="0" w:space="0" w:color="auto"/>
        <w:left w:val="none" w:sz="0" w:space="0" w:color="auto"/>
        <w:bottom w:val="none" w:sz="0" w:space="0" w:color="auto"/>
        <w:right w:val="none" w:sz="0" w:space="0" w:color="auto"/>
      </w:divBdr>
    </w:div>
    <w:div w:id="59720471">
      <w:bodyDiv w:val="1"/>
      <w:marLeft w:val="0"/>
      <w:marRight w:val="0"/>
      <w:marTop w:val="0"/>
      <w:marBottom w:val="0"/>
      <w:divBdr>
        <w:top w:val="none" w:sz="0" w:space="0" w:color="auto"/>
        <w:left w:val="none" w:sz="0" w:space="0" w:color="auto"/>
        <w:bottom w:val="none" w:sz="0" w:space="0" w:color="auto"/>
        <w:right w:val="none" w:sz="0" w:space="0" w:color="auto"/>
      </w:divBdr>
    </w:div>
    <w:div w:id="118306833">
      <w:bodyDiv w:val="1"/>
      <w:marLeft w:val="0"/>
      <w:marRight w:val="0"/>
      <w:marTop w:val="0"/>
      <w:marBottom w:val="0"/>
      <w:divBdr>
        <w:top w:val="none" w:sz="0" w:space="0" w:color="auto"/>
        <w:left w:val="none" w:sz="0" w:space="0" w:color="auto"/>
        <w:bottom w:val="none" w:sz="0" w:space="0" w:color="auto"/>
        <w:right w:val="none" w:sz="0" w:space="0" w:color="auto"/>
      </w:divBdr>
    </w:div>
    <w:div w:id="118426386">
      <w:bodyDiv w:val="1"/>
      <w:marLeft w:val="0"/>
      <w:marRight w:val="0"/>
      <w:marTop w:val="0"/>
      <w:marBottom w:val="0"/>
      <w:divBdr>
        <w:top w:val="none" w:sz="0" w:space="0" w:color="auto"/>
        <w:left w:val="none" w:sz="0" w:space="0" w:color="auto"/>
        <w:bottom w:val="none" w:sz="0" w:space="0" w:color="auto"/>
        <w:right w:val="none" w:sz="0" w:space="0" w:color="auto"/>
      </w:divBdr>
    </w:div>
    <w:div w:id="160314649">
      <w:bodyDiv w:val="1"/>
      <w:marLeft w:val="0"/>
      <w:marRight w:val="0"/>
      <w:marTop w:val="0"/>
      <w:marBottom w:val="0"/>
      <w:divBdr>
        <w:top w:val="none" w:sz="0" w:space="0" w:color="auto"/>
        <w:left w:val="none" w:sz="0" w:space="0" w:color="auto"/>
        <w:bottom w:val="none" w:sz="0" w:space="0" w:color="auto"/>
        <w:right w:val="none" w:sz="0" w:space="0" w:color="auto"/>
      </w:divBdr>
    </w:div>
    <w:div w:id="191961833">
      <w:bodyDiv w:val="1"/>
      <w:marLeft w:val="0"/>
      <w:marRight w:val="0"/>
      <w:marTop w:val="0"/>
      <w:marBottom w:val="0"/>
      <w:divBdr>
        <w:top w:val="none" w:sz="0" w:space="0" w:color="auto"/>
        <w:left w:val="none" w:sz="0" w:space="0" w:color="auto"/>
        <w:bottom w:val="none" w:sz="0" w:space="0" w:color="auto"/>
        <w:right w:val="none" w:sz="0" w:space="0" w:color="auto"/>
      </w:divBdr>
    </w:div>
    <w:div w:id="215900105">
      <w:bodyDiv w:val="1"/>
      <w:marLeft w:val="0"/>
      <w:marRight w:val="0"/>
      <w:marTop w:val="0"/>
      <w:marBottom w:val="0"/>
      <w:divBdr>
        <w:top w:val="none" w:sz="0" w:space="0" w:color="auto"/>
        <w:left w:val="none" w:sz="0" w:space="0" w:color="auto"/>
        <w:bottom w:val="none" w:sz="0" w:space="0" w:color="auto"/>
        <w:right w:val="none" w:sz="0" w:space="0" w:color="auto"/>
      </w:divBdr>
    </w:div>
    <w:div w:id="229076557">
      <w:bodyDiv w:val="1"/>
      <w:marLeft w:val="0"/>
      <w:marRight w:val="0"/>
      <w:marTop w:val="0"/>
      <w:marBottom w:val="0"/>
      <w:divBdr>
        <w:top w:val="none" w:sz="0" w:space="0" w:color="auto"/>
        <w:left w:val="none" w:sz="0" w:space="0" w:color="auto"/>
        <w:bottom w:val="none" w:sz="0" w:space="0" w:color="auto"/>
        <w:right w:val="none" w:sz="0" w:space="0" w:color="auto"/>
      </w:divBdr>
    </w:div>
    <w:div w:id="238516840">
      <w:bodyDiv w:val="1"/>
      <w:marLeft w:val="0"/>
      <w:marRight w:val="0"/>
      <w:marTop w:val="0"/>
      <w:marBottom w:val="0"/>
      <w:divBdr>
        <w:top w:val="none" w:sz="0" w:space="0" w:color="auto"/>
        <w:left w:val="none" w:sz="0" w:space="0" w:color="auto"/>
        <w:bottom w:val="none" w:sz="0" w:space="0" w:color="auto"/>
        <w:right w:val="none" w:sz="0" w:space="0" w:color="auto"/>
      </w:divBdr>
    </w:div>
    <w:div w:id="240139094">
      <w:bodyDiv w:val="1"/>
      <w:marLeft w:val="0"/>
      <w:marRight w:val="0"/>
      <w:marTop w:val="0"/>
      <w:marBottom w:val="0"/>
      <w:divBdr>
        <w:top w:val="none" w:sz="0" w:space="0" w:color="auto"/>
        <w:left w:val="none" w:sz="0" w:space="0" w:color="auto"/>
        <w:bottom w:val="none" w:sz="0" w:space="0" w:color="auto"/>
        <w:right w:val="none" w:sz="0" w:space="0" w:color="auto"/>
      </w:divBdr>
    </w:div>
    <w:div w:id="246768810">
      <w:bodyDiv w:val="1"/>
      <w:marLeft w:val="0"/>
      <w:marRight w:val="0"/>
      <w:marTop w:val="0"/>
      <w:marBottom w:val="0"/>
      <w:divBdr>
        <w:top w:val="none" w:sz="0" w:space="0" w:color="auto"/>
        <w:left w:val="none" w:sz="0" w:space="0" w:color="auto"/>
        <w:bottom w:val="none" w:sz="0" w:space="0" w:color="auto"/>
        <w:right w:val="none" w:sz="0" w:space="0" w:color="auto"/>
      </w:divBdr>
      <w:divsChild>
        <w:div w:id="1263294075">
          <w:marLeft w:val="0"/>
          <w:marRight w:val="0"/>
          <w:marTop w:val="0"/>
          <w:marBottom w:val="0"/>
          <w:divBdr>
            <w:top w:val="none" w:sz="0" w:space="0" w:color="auto"/>
            <w:left w:val="none" w:sz="0" w:space="0" w:color="auto"/>
            <w:bottom w:val="none" w:sz="0" w:space="0" w:color="auto"/>
            <w:right w:val="none" w:sz="0" w:space="0" w:color="auto"/>
          </w:divBdr>
          <w:divsChild>
            <w:div w:id="346911213">
              <w:marLeft w:val="0"/>
              <w:marRight w:val="0"/>
              <w:marTop w:val="0"/>
              <w:marBottom w:val="0"/>
              <w:divBdr>
                <w:top w:val="single" w:sz="6" w:space="0" w:color="E7E7E7"/>
                <w:left w:val="none" w:sz="0" w:space="0" w:color="auto"/>
                <w:bottom w:val="none" w:sz="0" w:space="0" w:color="auto"/>
                <w:right w:val="none" w:sz="0" w:space="0" w:color="auto"/>
              </w:divBdr>
            </w:div>
          </w:divsChild>
        </w:div>
        <w:div w:id="1226066092">
          <w:marLeft w:val="0"/>
          <w:marRight w:val="0"/>
          <w:marTop w:val="0"/>
          <w:marBottom w:val="0"/>
          <w:divBdr>
            <w:top w:val="none" w:sz="0" w:space="0" w:color="auto"/>
            <w:left w:val="none" w:sz="0" w:space="0" w:color="auto"/>
            <w:bottom w:val="none" w:sz="0" w:space="0" w:color="auto"/>
            <w:right w:val="none" w:sz="0" w:space="0" w:color="auto"/>
          </w:divBdr>
        </w:div>
      </w:divsChild>
    </w:div>
    <w:div w:id="258637660">
      <w:bodyDiv w:val="1"/>
      <w:marLeft w:val="0"/>
      <w:marRight w:val="0"/>
      <w:marTop w:val="0"/>
      <w:marBottom w:val="0"/>
      <w:divBdr>
        <w:top w:val="none" w:sz="0" w:space="0" w:color="auto"/>
        <w:left w:val="none" w:sz="0" w:space="0" w:color="auto"/>
        <w:bottom w:val="none" w:sz="0" w:space="0" w:color="auto"/>
        <w:right w:val="none" w:sz="0" w:space="0" w:color="auto"/>
      </w:divBdr>
    </w:div>
    <w:div w:id="266933556">
      <w:bodyDiv w:val="1"/>
      <w:marLeft w:val="0"/>
      <w:marRight w:val="0"/>
      <w:marTop w:val="0"/>
      <w:marBottom w:val="0"/>
      <w:divBdr>
        <w:top w:val="none" w:sz="0" w:space="0" w:color="auto"/>
        <w:left w:val="none" w:sz="0" w:space="0" w:color="auto"/>
        <w:bottom w:val="none" w:sz="0" w:space="0" w:color="auto"/>
        <w:right w:val="none" w:sz="0" w:space="0" w:color="auto"/>
      </w:divBdr>
    </w:div>
    <w:div w:id="269050981">
      <w:bodyDiv w:val="1"/>
      <w:marLeft w:val="0"/>
      <w:marRight w:val="0"/>
      <w:marTop w:val="0"/>
      <w:marBottom w:val="0"/>
      <w:divBdr>
        <w:top w:val="none" w:sz="0" w:space="0" w:color="auto"/>
        <w:left w:val="none" w:sz="0" w:space="0" w:color="auto"/>
        <w:bottom w:val="none" w:sz="0" w:space="0" w:color="auto"/>
        <w:right w:val="none" w:sz="0" w:space="0" w:color="auto"/>
      </w:divBdr>
    </w:div>
    <w:div w:id="271479615">
      <w:bodyDiv w:val="1"/>
      <w:marLeft w:val="0"/>
      <w:marRight w:val="0"/>
      <w:marTop w:val="0"/>
      <w:marBottom w:val="0"/>
      <w:divBdr>
        <w:top w:val="none" w:sz="0" w:space="0" w:color="auto"/>
        <w:left w:val="none" w:sz="0" w:space="0" w:color="auto"/>
        <w:bottom w:val="none" w:sz="0" w:space="0" w:color="auto"/>
        <w:right w:val="none" w:sz="0" w:space="0" w:color="auto"/>
      </w:divBdr>
    </w:div>
    <w:div w:id="273949132">
      <w:bodyDiv w:val="1"/>
      <w:marLeft w:val="0"/>
      <w:marRight w:val="0"/>
      <w:marTop w:val="0"/>
      <w:marBottom w:val="0"/>
      <w:divBdr>
        <w:top w:val="none" w:sz="0" w:space="0" w:color="auto"/>
        <w:left w:val="none" w:sz="0" w:space="0" w:color="auto"/>
        <w:bottom w:val="none" w:sz="0" w:space="0" w:color="auto"/>
        <w:right w:val="none" w:sz="0" w:space="0" w:color="auto"/>
      </w:divBdr>
    </w:div>
    <w:div w:id="344939269">
      <w:bodyDiv w:val="1"/>
      <w:marLeft w:val="0"/>
      <w:marRight w:val="0"/>
      <w:marTop w:val="0"/>
      <w:marBottom w:val="0"/>
      <w:divBdr>
        <w:top w:val="none" w:sz="0" w:space="0" w:color="auto"/>
        <w:left w:val="none" w:sz="0" w:space="0" w:color="auto"/>
        <w:bottom w:val="none" w:sz="0" w:space="0" w:color="auto"/>
        <w:right w:val="none" w:sz="0" w:space="0" w:color="auto"/>
      </w:divBdr>
    </w:div>
    <w:div w:id="391655401">
      <w:bodyDiv w:val="1"/>
      <w:marLeft w:val="0"/>
      <w:marRight w:val="0"/>
      <w:marTop w:val="0"/>
      <w:marBottom w:val="0"/>
      <w:divBdr>
        <w:top w:val="none" w:sz="0" w:space="0" w:color="auto"/>
        <w:left w:val="none" w:sz="0" w:space="0" w:color="auto"/>
        <w:bottom w:val="none" w:sz="0" w:space="0" w:color="auto"/>
        <w:right w:val="none" w:sz="0" w:space="0" w:color="auto"/>
      </w:divBdr>
    </w:div>
    <w:div w:id="393628700">
      <w:bodyDiv w:val="1"/>
      <w:marLeft w:val="0"/>
      <w:marRight w:val="0"/>
      <w:marTop w:val="0"/>
      <w:marBottom w:val="0"/>
      <w:divBdr>
        <w:top w:val="none" w:sz="0" w:space="0" w:color="auto"/>
        <w:left w:val="none" w:sz="0" w:space="0" w:color="auto"/>
        <w:bottom w:val="none" w:sz="0" w:space="0" w:color="auto"/>
        <w:right w:val="none" w:sz="0" w:space="0" w:color="auto"/>
      </w:divBdr>
    </w:div>
    <w:div w:id="418066930">
      <w:bodyDiv w:val="1"/>
      <w:marLeft w:val="0"/>
      <w:marRight w:val="0"/>
      <w:marTop w:val="0"/>
      <w:marBottom w:val="0"/>
      <w:divBdr>
        <w:top w:val="none" w:sz="0" w:space="0" w:color="auto"/>
        <w:left w:val="none" w:sz="0" w:space="0" w:color="auto"/>
        <w:bottom w:val="none" w:sz="0" w:space="0" w:color="auto"/>
        <w:right w:val="none" w:sz="0" w:space="0" w:color="auto"/>
      </w:divBdr>
    </w:div>
    <w:div w:id="418403370">
      <w:bodyDiv w:val="1"/>
      <w:marLeft w:val="0"/>
      <w:marRight w:val="0"/>
      <w:marTop w:val="0"/>
      <w:marBottom w:val="0"/>
      <w:divBdr>
        <w:top w:val="none" w:sz="0" w:space="0" w:color="auto"/>
        <w:left w:val="none" w:sz="0" w:space="0" w:color="auto"/>
        <w:bottom w:val="none" w:sz="0" w:space="0" w:color="auto"/>
        <w:right w:val="none" w:sz="0" w:space="0" w:color="auto"/>
      </w:divBdr>
    </w:div>
    <w:div w:id="455877987">
      <w:bodyDiv w:val="1"/>
      <w:marLeft w:val="0"/>
      <w:marRight w:val="0"/>
      <w:marTop w:val="0"/>
      <w:marBottom w:val="0"/>
      <w:divBdr>
        <w:top w:val="none" w:sz="0" w:space="0" w:color="auto"/>
        <w:left w:val="none" w:sz="0" w:space="0" w:color="auto"/>
        <w:bottom w:val="none" w:sz="0" w:space="0" w:color="auto"/>
        <w:right w:val="none" w:sz="0" w:space="0" w:color="auto"/>
      </w:divBdr>
    </w:div>
    <w:div w:id="456795171">
      <w:bodyDiv w:val="1"/>
      <w:marLeft w:val="0"/>
      <w:marRight w:val="0"/>
      <w:marTop w:val="0"/>
      <w:marBottom w:val="0"/>
      <w:divBdr>
        <w:top w:val="none" w:sz="0" w:space="0" w:color="auto"/>
        <w:left w:val="none" w:sz="0" w:space="0" w:color="auto"/>
        <w:bottom w:val="none" w:sz="0" w:space="0" w:color="auto"/>
        <w:right w:val="none" w:sz="0" w:space="0" w:color="auto"/>
      </w:divBdr>
    </w:div>
    <w:div w:id="517282261">
      <w:bodyDiv w:val="1"/>
      <w:marLeft w:val="0"/>
      <w:marRight w:val="0"/>
      <w:marTop w:val="0"/>
      <w:marBottom w:val="0"/>
      <w:divBdr>
        <w:top w:val="none" w:sz="0" w:space="0" w:color="auto"/>
        <w:left w:val="none" w:sz="0" w:space="0" w:color="auto"/>
        <w:bottom w:val="none" w:sz="0" w:space="0" w:color="auto"/>
        <w:right w:val="none" w:sz="0" w:space="0" w:color="auto"/>
      </w:divBdr>
    </w:div>
    <w:div w:id="522672153">
      <w:bodyDiv w:val="1"/>
      <w:marLeft w:val="0"/>
      <w:marRight w:val="0"/>
      <w:marTop w:val="0"/>
      <w:marBottom w:val="0"/>
      <w:divBdr>
        <w:top w:val="none" w:sz="0" w:space="0" w:color="auto"/>
        <w:left w:val="none" w:sz="0" w:space="0" w:color="auto"/>
        <w:bottom w:val="none" w:sz="0" w:space="0" w:color="auto"/>
        <w:right w:val="none" w:sz="0" w:space="0" w:color="auto"/>
      </w:divBdr>
    </w:div>
    <w:div w:id="527107310">
      <w:bodyDiv w:val="1"/>
      <w:marLeft w:val="0"/>
      <w:marRight w:val="0"/>
      <w:marTop w:val="0"/>
      <w:marBottom w:val="0"/>
      <w:divBdr>
        <w:top w:val="none" w:sz="0" w:space="0" w:color="auto"/>
        <w:left w:val="none" w:sz="0" w:space="0" w:color="auto"/>
        <w:bottom w:val="none" w:sz="0" w:space="0" w:color="auto"/>
        <w:right w:val="none" w:sz="0" w:space="0" w:color="auto"/>
      </w:divBdr>
    </w:div>
    <w:div w:id="529613755">
      <w:bodyDiv w:val="1"/>
      <w:marLeft w:val="0"/>
      <w:marRight w:val="0"/>
      <w:marTop w:val="0"/>
      <w:marBottom w:val="0"/>
      <w:divBdr>
        <w:top w:val="none" w:sz="0" w:space="0" w:color="auto"/>
        <w:left w:val="none" w:sz="0" w:space="0" w:color="auto"/>
        <w:bottom w:val="none" w:sz="0" w:space="0" w:color="auto"/>
        <w:right w:val="none" w:sz="0" w:space="0" w:color="auto"/>
      </w:divBdr>
    </w:div>
    <w:div w:id="537401066">
      <w:bodyDiv w:val="1"/>
      <w:marLeft w:val="0"/>
      <w:marRight w:val="0"/>
      <w:marTop w:val="0"/>
      <w:marBottom w:val="0"/>
      <w:divBdr>
        <w:top w:val="none" w:sz="0" w:space="0" w:color="auto"/>
        <w:left w:val="none" w:sz="0" w:space="0" w:color="auto"/>
        <w:bottom w:val="none" w:sz="0" w:space="0" w:color="auto"/>
        <w:right w:val="none" w:sz="0" w:space="0" w:color="auto"/>
      </w:divBdr>
    </w:div>
    <w:div w:id="555705266">
      <w:bodyDiv w:val="1"/>
      <w:marLeft w:val="0"/>
      <w:marRight w:val="0"/>
      <w:marTop w:val="0"/>
      <w:marBottom w:val="0"/>
      <w:divBdr>
        <w:top w:val="none" w:sz="0" w:space="0" w:color="auto"/>
        <w:left w:val="none" w:sz="0" w:space="0" w:color="auto"/>
        <w:bottom w:val="none" w:sz="0" w:space="0" w:color="auto"/>
        <w:right w:val="none" w:sz="0" w:space="0" w:color="auto"/>
      </w:divBdr>
    </w:div>
    <w:div w:id="561137483">
      <w:bodyDiv w:val="1"/>
      <w:marLeft w:val="0"/>
      <w:marRight w:val="0"/>
      <w:marTop w:val="0"/>
      <w:marBottom w:val="0"/>
      <w:divBdr>
        <w:top w:val="none" w:sz="0" w:space="0" w:color="auto"/>
        <w:left w:val="none" w:sz="0" w:space="0" w:color="auto"/>
        <w:bottom w:val="none" w:sz="0" w:space="0" w:color="auto"/>
        <w:right w:val="none" w:sz="0" w:space="0" w:color="auto"/>
      </w:divBdr>
    </w:div>
    <w:div w:id="581842941">
      <w:bodyDiv w:val="1"/>
      <w:marLeft w:val="0"/>
      <w:marRight w:val="0"/>
      <w:marTop w:val="0"/>
      <w:marBottom w:val="0"/>
      <w:divBdr>
        <w:top w:val="none" w:sz="0" w:space="0" w:color="auto"/>
        <w:left w:val="none" w:sz="0" w:space="0" w:color="auto"/>
        <w:bottom w:val="none" w:sz="0" w:space="0" w:color="auto"/>
        <w:right w:val="none" w:sz="0" w:space="0" w:color="auto"/>
      </w:divBdr>
    </w:div>
    <w:div w:id="586035033">
      <w:bodyDiv w:val="1"/>
      <w:marLeft w:val="0"/>
      <w:marRight w:val="0"/>
      <w:marTop w:val="0"/>
      <w:marBottom w:val="0"/>
      <w:divBdr>
        <w:top w:val="none" w:sz="0" w:space="0" w:color="auto"/>
        <w:left w:val="none" w:sz="0" w:space="0" w:color="auto"/>
        <w:bottom w:val="none" w:sz="0" w:space="0" w:color="auto"/>
        <w:right w:val="none" w:sz="0" w:space="0" w:color="auto"/>
      </w:divBdr>
      <w:divsChild>
        <w:div w:id="1368337870">
          <w:marLeft w:val="0"/>
          <w:marRight w:val="0"/>
          <w:marTop w:val="0"/>
          <w:marBottom w:val="0"/>
          <w:divBdr>
            <w:top w:val="none" w:sz="0" w:space="0" w:color="auto"/>
            <w:left w:val="none" w:sz="0" w:space="0" w:color="auto"/>
            <w:bottom w:val="none" w:sz="0" w:space="0" w:color="auto"/>
            <w:right w:val="none" w:sz="0" w:space="0" w:color="auto"/>
          </w:divBdr>
        </w:div>
      </w:divsChild>
    </w:div>
    <w:div w:id="605700593">
      <w:bodyDiv w:val="1"/>
      <w:marLeft w:val="0"/>
      <w:marRight w:val="0"/>
      <w:marTop w:val="0"/>
      <w:marBottom w:val="0"/>
      <w:divBdr>
        <w:top w:val="none" w:sz="0" w:space="0" w:color="auto"/>
        <w:left w:val="none" w:sz="0" w:space="0" w:color="auto"/>
        <w:bottom w:val="none" w:sz="0" w:space="0" w:color="auto"/>
        <w:right w:val="none" w:sz="0" w:space="0" w:color="auto"/>
      </w:divBdr>
    </w:div>
    <w:div w:id="636571739">
      <w:bodyDiv w:val="1"/>
      <w:marLeft w:val="0"/>
      <w:marRight w:val="0"/>
      <w:marTop w:val="0"/>
      <w:marBottom w:val="0"/>
      <w:divBdr>
        <w:top w:val="none" w:sz="0" w:space="0" w:color="auto"/>
        <w:left w:val="none" w:sz="0" w:space="0" w:color="auto"/>
        <w:bottom w:val="none" w:sz="0" w:space="0" w:color="auto"/>
        <w:right w:val="none" w:sz="0" w:space="0" w:color="auto"/>
      </w:divBdr>
    </w:div>
    <w:div w:id="662050887">
      <w:bodyDiv w:val="1"/>
      <w:marLeft w:val="0"/>
      <w:marRight w:val="0"/>
      <w:marTop w:val="0"/>
      <w:marBottom w:val="0"/>
      <w:divBdr>
        <w:top w:val="none" w:sz="0" w:space="0" w:color="auto"/>
        <w:left w:val="none" w:sz="0" w:space="0" w:color="auto"/>
        <w:bottom w:val="none" w:sz="0" w:space="0" w:color="auto"/>
        <w:right w:val="none" w:sz="0" w:space="0" w:color="auto"/>
      </w:divBdr>
    </w:div>
    <w:div w:id="706102020">
      <w:bodyDiv w:val="1"/>
      <w:marLeft w:val="0"/>
      <w:marRight w:val="0"/>
      <w:marTop w:val="0"/>
      <w:marBottom w:val="0"/>
      <w:divBdr>
        <w:top w:val="none" w:sz="0" w:space="0" w:color="auto"/>
        <w:left w:val="none" w:sz="0" w:space="0" w:color="auto"/>
        <w:bottom w:val="none" w:sz="0" w:space="0" w:color="auto"/>
        <w:right w:val="none" w:sz="0" w:space="0" w:color="auto"/>
      </w:divBdr>
    </w:div>
    <w:div w:id="711730068">
      <w:bodyDiv w:val="1"/>
      <w:marLeft w:val="0"/>
      <w:marRight w:val="0"/>
      <w:marTop w:val="0"/>
      <w:marBottom w:val="0"/>
      <w:divBdr>
        <w:top w:val="none" w:sz="0" w:space="0" w:color="auto"/>
        <w:left w:val="none" w:sz="0" w:space="0" w:color="auto"/>
        <w:bottom w:val="none" w:sz="0" w:space="0" w:color="auto"/>
        <w:right w:val="none" w:sz="0" w:space="0" w:color="auto"/>
      </w:divBdr>
    </w:div>
    <w:div w:id="720372725">
      <w:bodyDiv w:val="1"/>
      <w:marLeft w:val="0"/>
      <w:marRight w:val="0"/>
      <w:marTop w:val="0"/>
      <w:marBottom w:val="0"/>
      <w:divBdr>
        <w:top w:val="none" w:sz="0" w:space="0" w:color="auto"/>
        <w:left w:val="none" w:sz="0" w:space="0" w:color="auto"/>
        <w:bottom w:val="none" w:sz="0" w:space="0" w:color="auto"/>
        <w:right w:val="none" w:sz="0" w:space="0" w:color="auto"/>
      </w:divBdr>
    </w:div>
    <w:div w:id="770126758">
      <w:bodyDiv w:val="1"/>
      <w:marLeft w:val="0"/>
      <w:marRight w:val="0"/>
      <w:marTop w:val="0"/>
      <w:marBottom w:val="0"/>
      <w:divBdr>
        <w:top w:val="none" w:sz="0" w:space="0" w:color="auto"/>
        <w:left w:val="none" w:sz="0" w:space="0" w:color="auto"/>
        <w:bottom w:val="none" w:sz="0" w:space="0" w:color="auto"/>
        <w:right w:val="none" w:sz="0" w:space="0" w:color="auto"/>
      </w:divBdr>
    </w:div>
    <w:div w:id="775373114">
      <w:bodyDiv w:val="1"/>
      <w:marLeft w:val="0"/>
      <w:marRight w:val="0"/>
      <w:marTop w:val="0"/>
      <w:marBottom w:val="0"/>
      <w:divBdr>
        <w:top w:val="none" w:sz="0" w:space="0" w:color="auto"/>
        <w:left w:val="none" w:sz="0" w:space="0" w:color="auto"/>
        <w:bottom w:val="none" w:sz="0" w:space="0" w:color="auto"/>
        <w:right w:val="none" w:sz="0" w:space="0" w:color="auto"/>
      </w:divBdr>
    </w:div>
    <w:div w:id="832571223">
      <w:bodyDiv w:val="1"/>
      <w:marLeft w:val="0"/>
      <w:marRight w:val="0"/>
      <w:marTop w:val="0"/>
      <w:marBottom w:val="0"/>
      <w:divBdr>
        <w:top w:val="none" w:sz="0" w:space="0" w:color="auto"/>
        <w:left w:val="none" w:sz="0" w:space="0" w:color="auto"/>
        <w:bottom w:val="none" w:sz="0" w:space="0" w:color="auto"/>
        <w:right w:val="none" w:sz="0" w:space="0" w:color="auto"/>
      </w:divBdr>
    </w:div>
    <w:div w:id="836455819">
      <w:bodyDiv w:val="1"/>
      <w:marLeft w:val="0"/>
      <w:marRight w:val="0"/>
      <w:marTop w:val="0"/>
      <w:marBottom w:val="0"/>
      <w:divBdr>
        <w:top w:val="none" w:sz="0" w:space="0" w:color="auto"/>
        <w:left w:val="none" w:sz="0" w:space="0" w:color="auto"/>
        <w:bottom w:val="none" w:sz="0" w:space="0" w:color="auto"/>
        <w:right w:val="none" w:sz="0" w:space="0" w:color="auto"/>
      </w:divBdr>
    </w:div>
    <w:div w:id="840777766">
      <w:bodyDiv w:val="1"/>
      <w:marLeft w:val="0"/>
      <w:marRight w:val="0"/>
      <w:marTop w:val="0"/>
      <w:marBottom w:val="0"/>
      <w:divBdr>
        <w:top w:val="none" w:sz="0" w:space="0" w:color="auto"/>
        <w:left w:val="none" w:sz="0" w:space="0" w:color="auto"/>
        <w:bottom w:val="none" w:sz="0" w:space="0" w:color="auto"/>
        <w:right w:val="none" w:sz="0" w:space="0" w:color="auto"/>
      </w:divBdr>
      <w:divsChild>
        <w:div w:id="1673139955">
          <w:marLeft w:val="0"/>
          <w:marRight w:val="0"/>
          <w:marTop w:val="0"/>
          <w:marBottom w:val="0"/>
          <w:divBdr>
            <w:top w:val="none" w:sz="0" w:space="0" w:color="auto"/>
            <w:left w:val="none" w:sz="0" w:space="0" w:color="auto"/>
            <w:bottom w:val="none" w:sz="0" w:space="0" w:color="auto"/>
            <w:right w:val="none" w:sz="0" w:space="0" w:color="auto"/>
          </w:divBdr>
          <w:divsChild>
            <w:div w:id="746270536">
              <w:marLeft w:val="0"/>
              <w:marRight w:val="0"/>
              <w:marTop w:val="0"/>
              <w:marBottom w:val="0"/>
              <w:divBdr>
                <w:top w:val="single" w:sz="6" w:space="0" w:color="E7E7E7"/>
                <w:left w:val="none" w:sz="0" w:space="0" w:color="auto"/>
                <w:bottom w:val="none" w:sz="0" w:space="0" w:color="auto"/>
                <w:right w:val="none" w:sz="0" w:space="0" w:color="auto"/>
              </w:divBdr>
            </w:div>
          </w:divsChild>
        </w:div>
        <w:div w:id="1930967145">
          <w:marLeft w:val="0"/>
          <w:marRight w:val="0"/>
          <w:marTop w:val="0"/>
          <w:marBottom w:val="0"/>
          <w:divBdr>
            <w:top w:val="none" w:sz="0" w:space="0" w:color="auto"/>
            <w:left w:val="none" w:sz="0" w:space="0" w:color="auto"/>
            <w:bottom w:val="none" w:sz="0" w:space="0" w:color="auto"/>
            <w:right w:val="none" w:sz="0" w:space="0" w:color="auto"/>
          </w:divBdr>
        </w:div>
      </w:divsChild>
    </w:div>
    <w:div w:id="857160350">
      <w:bodyDiv w:val="1"/>
      <w:marLeft w:val="0"/>
      <w:marRight w:val="0"/>
      <w:marTop w:val="0"/>
      <w:marBottom w:val="0"/>
      <w:divBdr>
        <w:top w:val="none" w:sz="0" w:space="0" w:color="auto"/>
        <w:left w:val="none" w:sz="0" w:space="0" w:color="auto"/>
        <w:bottom w:val="none" w:sz="0" w:space="0" w:color="auto"/>
        <w:right w:val="none" w:sz="0" w:space="0" w:color="auto"/>
      </w:divBdr>
    </w:div>
    <w:div w:id="877203116">
      <w:bodyDiv w:val="1"/>
      <w:marLeft w:val="0"/>
      <w:marRight w:val="0"/>
      <w:marTop w:val="0"/>
      <w:marBottom w:val="0"/>
      <w:divBdr>
        <w:top w:val="none" w:sz="0" w:space="0" w:color="auto"/>
        <w:left w:val="none" w:sz="0" w:space="0" w:color="auto"/>
        <w:bottom w:val="none" w:sz="0" w:space="0" w:color="auto"/>
        <w:right w:val="none" w:sz="0" w:space="0" w:color="auto"/>
      </w:divBdr>
    </w:div>
    <w:div w:id="890381035">
      <w:bodyDiv w:val="1"/>
      <w:marLeft w:val="0"/>
      <w:marRight w:val="0"/>
      <w:marTop w:val="0"/>
      <w:marBottom w:val="0"/>
      <w:divBdr>
        <w:top w:val="none" w:sz="0" w:space="0" w:color="auto"/>
        <w:left w:val="none" w:sz="0" w:space="0" w:color="auto"/>
        <w:bottom w:val="none" w:sz="0" w:space="0" w:color="auto"/>
        <w:right w:val="none" w:sz="0" w:space="0" w:color="auto"/>
      </w:divBdr>
    </w:div>
    <w:div w:id="902788326">
      <w:bodyDiv w:val="1"/>
      <w:marLeft w:val="0"/>
      <w:marRight w:val="0"/>
      <w:marTop w:val="0"/>
      <w:marBottom w:val="0"/>
      <w:divBdr>
        <w:top w:val="none" w:sz="0" w:space="0" w:color="auto"/>
        <w:left w:val="none" w:sz="0" w:space="0" w:color="auto"/>
        <w:bottom w:val="none" w:sz="0" w:space="0" w:color="auto"/>
        <w:right w:val="none" w:sz="0" w:space="0" w:color="auto"/>
      </w:divBdr>
    </w:div>
    <w:div w:id="932665423">
      <w:bodyDiv w:val="1"/>
      <w:marLeft w:val="0"/>
      <w:marRight w:val="0"/>
      <w:marTop w:val="0"/>
      <w:marBottom w:val="0"/>
      <w:divBdr>
        <w:top w:val="none" w:sz="0" w:space="0" w:color="auto"/>
        <w:left w:val="none" w:sz="0" w:space="0" w:color="auto"/>
        <w:bottom w:val="none" w:sz="0" w:space="0" w:color="auto"/>
        <w:right w:val="none" w:sz="0" w:space="0" w:color="auto"/>
      </w:divBdr>
    </w:div>
    <w:div w:id="933323905">
      <w:bodyDiv w:val="1"/>
      <w:marLeft w:val="0"/>
      <w:marRight w:val="0"/>
      <w:marTop w:val="0"/>
      <w:marBottom w:val="0"/>
      <w:divBdr>
        <w:top w:val="none" w:sz="0" w:space="0" w:color="auto"/>
        <w:left w:val="none" w:sz="0" w:space="0" w:color="auto"/>
        <w:bottom w:val="none" w:sz="0" w:space="0" w:color="auto"/>
        <w:right w:val="none" w:sz="0" w:space="0" w:color="auto"/>
      </w:divBdr>
    </w:div>
    <w:div w:id="993098908">
      <w:bodyDiv w:val="1"/>
      <w:marLeft w:val="0"/>
      <w:marRight w:val="0"/>
      <w:marTop w:val="0"/>
      <w:marBottom w:val="0"/>
      <w:divBdr>
        <w:top w:val="none" w:sz="0" w:space="0" w:color="auto"/>
        <w:left w:val="none" w:sz="0" w:space="0" w:color="auto"/>
        <w:bottom w:val="none" w:sz="0" w:space="0" w:color="auto"/>
        <w:right w:val="none" w:sz="0" w:space="0" w:color="auto"/>
      </w:divBdr>
    </w:div>
    <w:div w:id="1023750182">
      <w:bodyDiv w:val="1"/>
      <w:marLeft w:val="0"/>
      <w:marRight w:val="0"/>
      <w:marTop w:val="0"/>
      <w:marBottom w:val="0"/>
      <w:divBdr>
        <w:top w:val="none" w:sz="0" w:space="0" w:color="auto"/>
        <w:left w:val="none" w:sz="0" w:space="0" w:color="auto"/>
        <w:bottom w:val="none" w:sz="0" w:space="0" w:color="auto"/>
        <w:right w:val="none" w:sz="0" w:space="0" w:color="auto"/>
      </w:divBdr>
    </w:div>
    <w:div w:id="1063062613">
      <w:bodyDiv w:val="1"/>
      <w:marLeft w:val="0"/>
      <w:marRight w:val="0"/>
      <w:marTop w:val="0"/>
      <w:marBottom w:val="0"/>
      <w:divBdr>
        <w:top w:val="none" w:sz="0" w:space="0" w:color="auto"/>
        <w:left w:val="none" w:sz="0" w:space="0" w:color="auto"/>
        <w:bottom w:val="none" w:sz="0" w:space="0" w:color="auto"/>
        <w:right w:val="none" w:sz="0" w:space="0" w:color="auto"/>
      </w:divBdr>
    </w:div>
    <w:div w:id="1088188429">
      <w:bodyDiv w:val="1"/>
      <w:marLeft w:val="0"/>
      <w:marRight w:val="0"/>
      <w:marTop w:val="0"/>
      <w:marBottom w:val="0"/>
      <w:divBdr>
        <w:top w:val="none" w:sz="0" w:space="0" w:color="auto"/>
        <w:left w:val="none" w:sz="0" w:space="0" w:color="auto"/>
        <w:bottom w:val="none" w:sz="0" w:space="0" w:color="auto"/>
        <w:right w:val="none" w:sz="0" w:space="0" w:color="auto"/>
      </w:divBdr>
    </w:div>
    <w:div w:id="1145077291">
      <w:bodyDiv w:val="1"/>
      <w:marLeft w:val="0"/>
      <w:marRight w:val="0"/>
      <w:marTop w:val="0"/>
      <w:marBottom w:val="0"/>
      <w:divBdr>
        <w:top w:val="none" w:sz="0" w:space="0" w:color="auto"/>
        <w:left w:val="none" w:sz="0" w:space="0" w:color="auto"/>
        <w:bottom w:val="none" w:sz="0" w:space="0" w:color="auto"/>
        <w:right w:val="none" w:sz="0" w:space="0" w:color="auto"/>
      </w:divBdr>
    </w:div>
    <w:div w:id="1157065167">
      <w:bodyDiv w:val="1"/>
      <w:marLeft w:val="0"/>
      <w:marRight w:val="0"/>
      <w:marTop w:val="0"/>
      <w:marBottom w:val="0"/>
      <w:divBdr>
        <w:top w:val="none" w:sz="0" w:space="0" w:color="auto"/>
        <w:left w:val="none" w:sz="0" w:space="0" w:color="auto"/>
        <w:bottom w:val="none" w:sz="0" w:space="0" w:color="auto"/>
        <w:right w:val="none" w:sz="0" w:space="0" w:color="auto"/>
      </w:divBdr>
      <w:divsChild>
        <w:div w:id="1751465006">
          <w:marLeft w:val="0"/>
          <w:marRight w:val="0"/>
          <w:marTop w:val="0"/>
          <w:marBottom w:val="0"/>
          <w:divBdr>
            <w:top w:val="none" w:sz="0" w:space="0" w:color="auto"/>
            <w:left w:val="none" w:sz="0" w:space="0" w:color="auto"/>
            <w:bottom w:val="none" w:sz="0" w:space="0" w:color="auto"/>
            <w:right w:val="none" w:sz="0" w:space="0" w:color="auto"/>
          </w:divBdr>
        </w:div>
      </w:divsChild>
    </w:div>
    <w:div w:id="1200095987">
      <w:bodyDiv w:val="1"/>
      <w:marLeft w:val="0"/>
      <w:marRight w:val="0"/>
      <w:marTop w:val="0"/>
      <w:marBottom w:val="0"/>
      <w:divBdr>
        <w:top w:val="none" w:sz="0" w:space="0" w:color="auto"/>
        <w:left w:val="none" w:sz="0" w:space="0" w:color="auto"/>
        <w:bottom w:val="none" w:sz="0" w:space="0" w:color="auto"/>
        <w:right w:val="none" w:sz="0" w:space="0" w:color="auto"/>
      </w:divBdr>
    </w:div>
    <w:div w:id="1253129964">
      <w:bodyDiv w:val="1"/>
      <w:marLeft w:val="0"/>
      <w:marRight w:val="0"/>
      <w:marTop w:val="0"/>
      <w:marBottom w:val="0"/>
      <w:divBdr>
        <w:top w:val="none" w:sz="0" w:space="0" w:color="auto"/>
        <w:left w:val="none" w:sz="0" w:space="0" w:color="auto"/>
        <w:bottom w:val="none" w:sz="0" w:space="0" w:color="auto"/>
        <w:right w:val="none" w:sz="0" w:space="0" w:color="auto"/>
      </w:divBdr>
    </w:div>
    <w:div w:id="1259951578">
      <w:bodyDiv w:val="1"/>
      <w:marLeft w:val="0"/>
      <w:marRight w:val="0"/>
      <w:marTop w:val="0"/>
      <w:marBottom w:val="0"/>
      <w:divBdr>
        <w:top w:val="none" w:sz="0" w:space="0" w:color="auto"/>
        <w:left w:val="none" w:sz="0" w:space="0" w:color="auto"/>
        <w:bottom w:val="none" w:sz="0" w:space="0" w:color="auto"/>
        <w:right w:val="none" w:sz="0" w:space="0" w:color="auto"/>
      </w:divBdr>
    </w:div>
    <w:div w:id="1268777999">
      <w:bodyDiv w:val="1"/>
      <w:marLeft w:val="0"/>
      <w:marRight w:val="0"/>
      <w:marTop w:val="0"/>
      <w:marBottom w:val="0"/>
      <w:divBdr>
        <w:top w:val="none" w:sz="0" w:space="0" w:color="auto"/>
        <w:left w:val="none" w:sz="0" w:space="0" w:color="auto"/>
        <w:bottom w:val="none" w:sz="0" w:space="0" w:color="auto"/>
        <w:right w:val="none" w:sz="0" w:space="0" w:color="auto"/>
      </w:divBdr>
    </w:div>
    <w:div w:id="1320840315">
      <w:bodyDiv w:val="1"/>
      <w:marLeft w:val="0"/>
      <w:marRight w:val="0"/>
      <w:marTop w:val="0"/>
      <w:marBottom w:val="0"/>
      <w:divBdr>
        <w:top w:val="none" w:sz="0" w:space="0" w:color="auto"/>
        <w:left w:val="none" w:sz="0" w:space="0" w:color="auto"/>
        <w:bottom w:val="none" w:sz="0" w:space="0" w:color="auto"/>
        <w:right w:val="none" w:sz="0" w:space="0" w:color="auto"/>
      </w:divBdr>
    </w:div>
    <w:div w:id="1353412396">
      <w:bodyDiv w:val="1"/>
      <w:marLeft w:val="0"/>
      <w:marRight w:val="0"/>
      <w:marTop w:val="0"/>
      <w:marBottom w:val="0"/>
      <w:divBdr>
        <w:top w:val="none" w:sz="0" w:space="0" w:color="auto"/>
        <w:left w:val="none" w:sz="0" w:space="0" w:color="auto"/>
        <w:bottom w:val="none" w:sz="0" w:space="0" w:color="auto"/>
        <w:right w:val="none" w:sz="0" w:space="0" w:color="auto"/>
      </w:divBdr>
    </w:div>
    <w:div w:id="1380126813">
      <w:bodyDiv w:val="1"/>
      <w:marLeft w:val="0"/>
      <w:marRight w:val="0"/>
      <w:marTop w:val="0"/>
      <w:marBottom w:val="0"/>
      <w:divBdr>
        <w:top w:val="none" w:sz="0" w:space="0" w:color="auto"/>
        <w:left w:val="none" w:sz="0" w:space="0" w:color="auto"/>
        <w:bottom w:val="none" w:sz="0" w:space="0" w:color="auto"/>
        <w:right w:val="none" w:sz="0" w:space="0" w:color="auto"/>
      </w:divBdr>
    </w:div>
    <w:div w:id="1385568020">
      <w:bodyDiv w:val="1"/>
      <w:marLeft w:val="0"/>
      <w:marRight w:val="0"/>
      <w:marTop w:val="0"/>
      <w:marBottom w:val="0"/>
      <w:divBdr>
        <w:top w:val="none" w:sz="0" w:space="0" w:color="auto"/>
        <w:left w:val="none" w:sz="0" w:space="0" w:color="auto"/>
        <w:bottom w:val="none" w:sz="0" w:space="0" w:color="auto"/>
        <w:right w:val="none" w:sz="0" w:space="0" w:color="auto"/>
      </w:divBdr>
    </w:div>
    <w:div w:id="1388063639">
      <w:bodyDiv w:val="1"/>
      <w:marLeft w:val="0"/>
      <w:marRight w:val="0"/>
      <w:marTop w:val="0"/>
      <w:marBottom w:val="0"/>
      <w:divBdr>
        <w:top w:val="none" w:sz="0" w:space="0" w:color="auto"/>
        <w:left w:val="none" w:sz="0" w:space="0" w:color="auto"/>
        <w:bottom w:val="none" w:sz="0" w:space="0" w:color="auto"/>
        <w:right w:val="none" w:sz="0" w:space="0" w:color="auto"/>
      </w:divBdr>
    </w:div>
    <w:div w:id="1456748964">
      <w:bodyDiv w:val="1"/>
      <w:marLeft w:val="0"/>
      <w:marRight w:val="0"/>
      <w:marTop w:val="0"/>
      <w:marBottom w:val="0"/>
      <w:divBdr>
        <w:top w:val="none" w:sz="0" w:space="0" w:color="auto"/>
        <w:left w:val="none" w:sz="0" w:space="0" w:color="auto"/>
        <w:bottom w:val="none" w:sz="0" w:space="0" w:color="auto"/>
        <w:right w:val="none" w:sz="0" w:space="0" w:color="auto"/>
      </w:divBdr>
    </w:div>
    <w:div w:id="1469666442">
      <w:bodyDiv w:val="1"/>
      <w:marLeft w:val="0"/>
      <w:marRight w:val="0"/>
      <w:marTop w:val="0"/>
      <w:marBottom w:val="0"/>
      <w:divBdr>
        <w:top w:val="none" w:sz="0" w:space="0" w:color="auto"/>
        <w:left w:val="none" w:sz="0" w:space="0" w:color="auto"/>
        <w:bottom w:val="none" w:sz="0" w:space="0" w:color="auto"/>
        <w:right w:val="none" w:sz="0" w:space="0" w:color="auto"/>
      </w:divBdr>
    </w:div>
    <w:div w:id="1479876351">
      <w:bodyDiv w:val="1"/>
      <w:marLeft w:val="0"/>
      <w:marRight w:val="0"/>
      <w:marTop w:val="0"/>
      <w:marBottom w:val="0"/>
      <w:divBdr>
        <w:top w:val="none" w:sz="0" w:space="0" w:color="auto"/>
        <w:left w:val="none" w:sz="0" w:space="0" w:color="auto"/>
        <w:bottom w:val="none" w:sz="0" w:space="0" w:color="auto"/>
        <w:right w:val="none" w:sz="0" w:space="0" w:color="auto"/>
      </w:divBdr>
    </w:div>
    <w:div w:id="1485505650">
      <w:bodyDiv w:val="1"/>
      <w:marLeft w:val="0"/>
      <w:marRight w:val="0"/>
      <w:marTop w:val="0"/>
      <w:marBottom w:val="0"/>
      <w:divBdr>
        <w:top w:val="none" w:sz="0" w:space="0" w:color="auto"/>
        <w:left w:val="none" w:sz="0" w:space="0" w:color="auto"/>
        <w:bottom w:val="none" w:sz="0" w:space="0" w:color="auto"/>
        <w:right w:val="none" w:sz="0" w:space="0" w:color="auto"/>
      </w:divBdr>
    </w:div>
    <w:div w:id="1485971731">
      <w:bodyDiv w:val="1"/>
      <w:marLeft w:val="0"/>
      <w:marRight w:val="0"/>
      <w:marTop w:val="0"/>
      <w:marBottom w:val="0"/>
      <w:divBdr>
        <w:top w:val="none" w:sz="0" w:space="0" w:color="auto"/>
        <w:left w:val="none" w:sz="0" w:space="0" w:color="auto"/>
        <w:bottom w:val="none" w:sz="0" w:space="0" w:color="auto"/>
        <w:right w:val="none" w:sz="0" w:space="0" w:color="auto"/>
      </w:divBdr>
    </w:div>
    <w:div w:id="1486704140">
      <w:bodyDiv w:val="1"/>
      <w:marLeft w:val="0"/>
      <w:marRight w:val="0"/>
      <w:marTop w:val="0"/>
      <w:marBottom w:val="0"/>
      <w:divBdr>
        <w:top w:val="none" w:sz="0" w:space="0" w:color="auto"/>
        <w:left w:val="none" w:sz="0" w:space="0" w:color="auto"/>
        <w:bottom w:val="none" w:sz="0" w:space="0" w:color="auto"/>
        <w:right w:val="none" w:sz="0" w:space="0" w:color="auto"/>
      </w:divBdr>
    </w:div>
    <w:div w:id="1488283548">
      <w:bodyDiv w:val="1"/>
      <w:marLeft w:val="0"/>
      <w:marRight w:val="0"/>
      <w:marTop w:val="0"/>
      <w:marBottom w:val="0"/>
      <w:divBdr>
        <w:top w:val="none" w:sz="0" w:space="0" w:color="auto"/>
        <w:left w:val="none" w:sz="0" w:space="0" w:color="auto"/>
        <w:bottom w:val="none" w:sz="0" w:space="0" w:color="auto"/>
        <w:right w:val="none" w:sz="0" w:space="0" w:color="auto"/>
      </w:divBdr>
    </w:div>
    <w:div w:id="1494298906">
      <w:bodyDiv w:val="1"/>
      <w:marLeft w:val="0"/>
      <w:marRight w:val="0"/>
      <w:marTop w:val="0"/>
      <w:marBottom w:val="0"/>
      <w:divBdr>
        <w:top w:val="none" w:sz="0" w:space="0" w:color="auto"/>
        <w:left w:val="none" w:sz="0" w:space="0" w:color="auto"/>
        <w:bottom w:val="none" w:sz="0" w:space="0" w:color="auto"/>
        <w:right w:val="none" w:sz="0" w:space="0" w:color="auto"/>
      </w:divBdr>
    </w:div>
    <w:div w:id="1525242654">
      <w:bodyDiv w:val="1"/>
      <w:marLeft w:val="0"/>
      <w:marRight w:val="0"/>
      <w:marTop w:val="0"/>
      <w:marBottom w:val="0"/>
      <w:divBdr>
        <w:top w:val="none" w:sz="0" w:space="0" w:color="auto"/>
        <w:left w:val="none" w:sz="0" w:space="0" w:color="auto"/>
        <w:bottom w:val="none" w:sz="0" w:space="0" w:color="auto"/>
        <w:right w:val="none" w:sz="0" w:space="0" w:color="auto"/>
      </w:divBdr>
      <w:divsChild>
        <w:div w:id="1202671120">
          <w:marLeft w:val="0"/>
          <w:marRight w:val="0"/>
          <w:marTop w:val="0"/>
          <w:marBottom w:val="0"/>
          <w:divBdr>
            <w:top w:val="none" w:sz="0" w:space="0" w:color="auto"/>
            <w:left w:val="none" w:sz="0" w:space="0" w:color="auto"/>
            <w:bottom w:val="none" w:sz="0" w:space="0" w:color="auto"/>
            <w:right w:val="none" w:sz="0" w:space="0" w:color="auto"/>
          </w:divBdr>
          <w:divsChild>
            <w:div w:id="17262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3786">
      <w:bodyDiv w:val="1"/>
      <w:marLeft w:val="0"/>
      <w:marRight w:val="0"/>
      <w:marTop w:val="0"/>
      <w:marBottom w:val="0"/>
      <w:divBdr>
        <w:top w:val="none" w:sz="0" w:space="0" w:color="auto"/>
        <w:left w:val="none" w:sz="0" w:space="0" w:color="auto"/>
        <w:bottom w:val="none" w:sz="0" w:space="0" w:color="auto"/>
        <w:right w:val="none" w:sz="0" w:space="0" w:color="auto"/>
      </w:divBdr>
    </w:div>
    <w:div w:id="1555890369">
      <w:bodyDiv w:val="1"/>
      <w:marLeft w:val="0"/>
      <w:marRight w:val="0"/>
      <w:marTop w:val="0"/>
      <w:marBottom w:val="0"/>
      <w:divBdr>
        <w:top w:val="none" w:sz="0" w:space="0" w:color="auto"/>
        <w:left w:val="none" w:sz="0" w:space="0" w:color="auto"/>
        <w:bottom w:val="none" w:sz="0" w:space="0" w:color="auto"/>
        <w:right w:val="none" w:sz="0" w:space="0" w:color="auto"/>
      </w:divBdr>
    </w:div>
    <w:div w:id="1564484478">
      <w:bodyDiv w:val="1"/>
      <w:marLeft w:val="0"/>
      <w:marRight w:val="0"/>
      <w:marTop w:val="0"/>
      <w:marBottom w:val="0"/>
      <w:divBdr>
        <w:top w:val="none" w:sz="0" w:space="0" w:color="auto"/>
        <w:left w:val="none" w:sz="0" w:space="0" w:color="auto"/>
        <w:bottom w:val="none" w:sz="0" w:space="0" w:color="auto"/>
        <w:right w:val="none" w:sz="0" w:space="0" w:color="auto"/>
      </w:divBdr>
      <w:divsChild>
        <w:div w:id="58287527">
          <w:marLeft w:val="0"/>
          <w:marRight w:val="0"/>
          <w:marTop w:val="0"/>
          <w:marBottom w:val="0"/>
          <w:divBdr>
            <w:top w:val="none" w:sz="0" w:space="0" w:color="auto"/>
            <w:left w:val="none" w:sz="0" w:space="0" w:color="auto"/>
            <w:bottom w:val="none" w:sz="0" w:space="0" w:color="auto"/>
            <w:right w:val="none" w:sz="0" w:space="0" w:color="auto"/>
          </w:divBdr>
        </w:div>
      </w:divsChild>
    </w:div>
    <w:div w:id="1572346003">
      <w:bodyDiv w:val="1"/>
      <w:marLeft w:val="0"/>
      <w:marRight w:val="0"/>
      <w:marTop w:val="0"/>
      <w:marBottom w:val="0"/>
      <w:divBdr>
        <w:top w:val="none" w:sz="0" w:space="0" w:color="auto"/>
        <w:left w:val="none" w:sz="0" w:space="0" w:color="auto"/>
        <w:bottom w:val="none" w:sz="0" w:space="0" w:color="auto"/>
        <w:right w:val="none" w:sz="0" w:space="0" w:color="auto"/>
      </w:divBdr>
    </w:div>
    <w:div w:id="1606157714">
      <w:bodyDiv w:val="1"/>
      <w:marLeft w:val="0"/>
      <w:marRight w:val="0"/>
      <w:marTop w:val="0"/>
      <w:marBottom w:val="0"/>
      <w:divBdr>
        <w:top w:val="none" w:sz="0" w:space="0" w:color="auto"/>
        <w:left w:val="none" w:sz="0" w:space="0" w:color="auto"/>
        <w:bottom w:val="none" w:sz="0" w:space="0" w:color="auto"/>
        <w:right w:val="none" w:sz="0" w:space="0" w:color="auto"/>
      </w:divBdr>
    </w:div>
    <w:div w:id="1609123626">
      <w:bodyDiv w:val="1"/>
      <w:marLeft w:val="0"/>
      <w:marRight w:val="0"/>
      <w:marTop w:val="0"/>
      <w:marBottom w:val="0"/>
      <w:divBdr>
        <w:top w:val="none" w:sz="0" w:space="0" w:color="auto"/>
        <w:left w:val="none" w:sz="0" w:space="0" w:color="auto"/>
        <w:bottom w:val="none" w:sz="0" w:space="0" w:color="auto"/>
        <w:right w:val="none" w:sz="0" w:space="0" w:color="auto"/>
      </w:divBdr>
    </w:div>
    <w:div w:id="1623995274">
      <w:bodyDiv w:val="1"/>
      <w:marLeft w:val="0"/>
      <w:marRight w:val="0"/>
      <w:marTop w:val="0"/>
      <w:marBottom w:val="0"/>
      <w:divBdr>
        <w:top w:val="none" w:sz="0" w:space="0" w:color="auto"/>
        <w:left w:val="none" w:sz="0" w:space="0" w:color="auto"/>
        <w:bottom w:val="none" w:sz="0" w:space="0" w:color="auto"/>
        <w:right w:val="none" w:sz="0" w:space="0" w:color="auto"/>
      </w:divBdr>
    </w:div>
    <w:div w:id="1624119719">
      <w:bodyDiv w:val="1"/>
      <w:marLeft w:val="0"/>
      <w:marRight w:val="0"/>
      <w:marTop w:val="0"/>
      <w:marBottom w:val="0"/>
      <w:divBdr>
        <w:top w:val="none" w:sz="0" w:space="0" w:color="auto"/>
        <w:left w:val="none" w:sz="0" w:space="0" w:color="auto"/>
        <w:bottom w:val="none" w:sz="0" w:space="0" w:color="auto"/>
        <w:right w:val="none" w:sz="0" w:space="0" w:color="auto"/>
      </w:divBdr>
    </w:div>
    <w:div w:id="1626231065">
      <w:bodyDiv w:val="1"/>
      <w:marLeft w:val="0"/>
      <w:marRight w:val="0"/>
      <w:marTop w:val="0"/>
      <w:marBottom w:val="0"/>
      <w:divBdr>
        <w:top w:val="none" w:sz="0" w:space="0" w:color="auto"/>
        <w:left w:val="none" w:sz="0" w:space="0" w:color="auto"/>
        <w:bottom w:val="none" w:sz="0" w:space="0" w:color="auto"/>
        <w:right w:val="none" w:sz="0" w:space="0" w:color="auto"/>
      </w:divBdr>
    </w:div>
    <w:div w:id="1689259356">
      <w:bodyDiv w:val="1"/>
      <w:marLeft w:val="0"/>
      <w:marRight w:val="0"/>
      <w:marTop w:val="0"/>
      <w:marBottom w:val="0"/>
      <w:divBdr>
        <w:top w:val="none" w:sz="0" w:space="0" w:color="auto"/>
        <w:left w:val="none" w:sz="0" w:space="0" w:color="auto"/>
        <w:bottom w:val="none" w:sz="0" w:space="0" w:color="auto"/>
        <w:right w:val="none" w:sz="0" w:space="0" w:color="auto"/>
      </w:divBdr>
    </w:div>
    <w:div w:id="1706127892">
      <w:bodyDiv w:val="1"/>
      <w:marLeft w:val="0"/>
      <w:marRight w:val="0"/>
      <w:marTop w:val="0"/>
      <w:marBottom w:val="0"/>
      <w:divBdr>
        <w:top w:val="none" w:sz="0" w:space="0" w:color="auto"/>
        <w:left w:val="none" w:sz="0" w:space="0" w:color="auto"/>
        <w:bottom w:val="none" w:sz="0" w:space="0" w:color="auto"/>
        <w:right w:val="none" w:sz="0" w:space="0" w:color="auto"/>
      </w:divBdr>
    </w:div>
    <w:div w:id="1712999865">
      <w:bodyDiv w:val="1"/>
      <w:marLeft w:val="0"/>
      <w:marRight w:val="0"/>
      <w:marTop w:val="0"/>
      <w:marBottom w:val="0"/>
      <w:divBdr>
        <w:top w:val="none" w:sz="0" w:space="0" w:color="auto"/>
        <w:left w:val="none" w:sz="0" w:space="0" w:color="auto"/>
        <w:bottom w:val="none" w:sz="0" w:space="0" w:color="auto"/>
        <w:right w:val="none" w:sz="0" w:space="0" w:color="auto"/>
      </w:divBdr>
    </w:div>
    <w:div w:id="1719551559">
      <w:bodyDiv w:val="1"/>
      <w:marLeft w:val="0"/>
      <w:marRight w:val="0"/>
      <w:marTop w:val="0"/>
      <w:marBottom w:val="0"/>
      <w:divBdr>
        <w:top w:val="none" w:sz="0" w:space="0" w:color="auto"/>
        <w:left w:val="none" w:sz="0" w:space="0" w:color="auto"/>
        <w:bottom w:val="none" w:sz="0" w:space="0" w:color="auto"/>
        <w:right w:val="none" w:sz="0" w:space="0" w:color="auto"/>
      </w:divBdr>
    </w:div>
    <w:div w:id="1729182998">
      <w:bodyDiv w:val="1"/>
      <w:marLeft w:val="0"/>
      <w:marRight w:val="0"/>
      <w:marTop w:val="0"/>
      <w:marBottom w:val="0"/>
      <w:divBdr>
        <w:top w:val="none" w:sz="0" w:space="0" w:color="auto"/>
        <w:left w:val="none" w:sz="0" w:space="0" w:color="auto"/>
        <w:bottom w:val="none" w:sz="0" w:space="0" w:color="auto"/>
        <w:right w:val="none" w:sz="0" w:space="0" w:color="auto"/>
      </w:divBdr>
    </w:div>
    <w:div w:id="1754352896">
      <w:bodyDiv w:val="1"/>
      <w:marLeft w:val="0"/>
      <w:marRight w:val="0"/>
      <w:marTop w:val="0"/>
      <w:marBottom w:val="0"/>
      <w:divBdr>
        <w:top w:val="none" w:sz="0" w:space="0" w:color="auto"/>
        <w:left w:val="none" w:sz="0" w:space="0" w:color="auto"/>
        <w:bottom w:val="none" w:sz="0" w:space="0" w:color="auto"/>
        <w:right w:val="none" w:sz="0" w:space="0" w:color="auto"/>
      </w:divBdr>
    </w:div>
    <w:div w:id="1789617903">
      <w:bodyDiv w:val="1"/>
      <w:marLeft w:val="0"/>
      <w:marRight w:val="0"/>
      <w:marTop w:val="0"/>
      <w:marBottom w:val="0"/>
      <w:divBdr>
        <w:top w:val="none" w:sz="0" w:space="0" w:color="auto"/>
        <w:left w:val="none" w:sz="0" w:space="0" w:color="auto"/>
        <w:bottom w:val="none" w:sz="0" w:space="0" w:color="auto"/>
        <w:right w:val="none" w:sz="0" w:space="0" w:color="auto"/>
      </w:divBdr>
    </w:div>
    <w:div w:id="1801655398">
      <w:bodyDiv w:val="1"/>
      <w:marLeft w:val="0"/>
      <w:marRight w:val="0"/>
      <w:marTop w:val="0"/>
      <w:marBottom w:val="0"/>
      <w:divBdr>
        <w:top w:val="none" w:sz="0" w:space="0" w:color="auto"/>
        <w:left w:val="none" w:sz="0" w:space="0" w:color="auto"/>
        <w:bottom w:val="none" w:sz="0" w:space="0" w:color="auto"/>
        <w:right w:val="none" w:sz="0" w:space="0" w:color="auto"/>
      </w:divBdr>
    </w:div>
    <w:div w:id="1808544833">
      <w:bodyDiv w:val="1"/>
      <w:marLeft w:val="0"/>
      <w:marRight w:val="0"/>
      <w:marTop w:val="0"/>
      <w:marBottom w:val="0"/>
      <w:divBdr>
        <w:top w:val="none" w:sz="0" w:space="0" w:color="auto"/>
        <w:left w:val="none" w:sz="0" w:space="0" w:color="auto"/>
        <w:bottom w:val="none" w:sz="0" w:space="0" w:color="auto"/>
        <w:right w:val="none" w:sz="0" w:space="0" w:color="auto"/>
      </w:divBdr>
      <w:divsChild>
        <w:div w:id="785930483">
          <w:marLeft w:val="0"/>
          <w:marRight w:val="0"/>
          <w:marTop w:val="0"/>
          <w:marBottom w:val="0"/>
          <w:divBdr>
            <w:top w:val="none" w:sz="0" w:space="0" w:color="auto"/>
            <w:left w:val="none" w:sz="0" w:space="0" w:color="auto"/>
            <w:bottom w:val="none" w:sz="0" w:space="0" w:color="auto"/>
            <w:right w:val="none" w:sz="0" w:space="0" w:color="auto"/>
          </w:divBdr>
        </w:div>
        <w:div w:id="1907106444">
          <w:marLeft w:val="0"/>
          <w:marRight w:val="0"/>
          <w:marTop w:val="0"/>
          <w:marBottom w:val="300"/>
          <w:divBdr>
            <w:top w:val="none" w:sz="0" w:space="0" w:color="auto"/>
            <w:left w:val="none" w:sz="0" w:space="0" w:color="auto"/>
            <w:bottom w:val="none" w:sz="0" w:space="0" w:color="auto"/>
            <w:right w:val="none" w:sz="0" w:space="0" w:color="auto"/>
          </w:divBdr>
        </w:div>
      </w:divsChild>
    </w:div>
    <w:div w:id="1812794376">
      <w:bodyDiv w:val="1"/>
      <w:marLeft w:val="0"/>
      <w:marRight w:val="0"/>
      <w:marTop w:val="0"/>
      <w:marBottom w:val="0"/>
      <w:divBdr>
        <w:top w:val="none" w:sz="0" w:space="0" w:color="auto"/>
        <w:left w:val="none" w:sz="0" w:space="0" w:color="auto"/>
        <w:bottom w:val="none" w:sz="0" w:space="0" w:color="auto"/>
        <w:right w:val="none" w:sz="0" w:space="0" w:color="auto"/>
      </w:divBdr>
    </w:div>
    <w:div w:id="1834367812">
      <w:bodyDiv w:val="1"/>
      <w:marLeft w:val="0"/>
      <w:marRight w:val="0"/>
      <w:marTop w:val="0"/>
      <w:marBottom w:val="0"/>
      <w:divBdr>
        <w:top w:val="none" w:sz="0" w:space="0" w:color="auto"/>
        <w:left w:val="none" w:sz="0" w:space="0" w:color="auto"/>
        <w:bottom w:val="none" w:sz="0" w:space="0" w:color="auto"/>
        <w:right w:val="none" w:sz="0" w:space="0" w:color="auto"/>
      </w:divBdr>
    </w:div>
    <w:div w:id="1900895484">
      <w:bodyDiv w:val="1"/>
      <w:marLeft w:val="0"/>
      <w:marRight w:val="0"/>
      <w:marTop w:val="0"/>
      <w:marBottom w:val="0"/>
      <w:divBdr>
        <w:top w:val="none" w:sz="0" w:space="0" w:color="auto"/>
        <w:left w:val="none" w:sz="0" w:space="0" w:color="auto"/>
        <w:bottom w:val="none" w:sz="0" w:space="0" w:color="auto"/>
        <w:right w:val="none" w:sz="0" w:space="0" w:color="auto"/>
      </w:divBdr>
    </w:div>
    <w:div w:id="1918436161">
      <w:bodyDiv w:val="1"/>
      <w:marLeft w:val="0"/>
      <w:marRight w:val="0"/>
      <w:marTop w:val="0"/>
      <w:marBottom w:val="0"/>
      <w:divBdr>
        <w:top w:val="none" w:sz="0" w:space="0" w:color="auto"/>
        <w:left w:val="none" w:sz="0" w:space="0" w:color="auto"/>
        <w:bottom w:val="none" w:sz="0" w:space="0" w:color="auto"/>
        <w:right w:val="none" w:sz="0" w:space="0" w:color="auto"/>
      </w:divBdr>
    </w:div>
    <w:div w:id="1934584182">
      <w:bodyDiv w:val="1"/>
      <w:marLeft w:val="0"/>
      <w:marRight w:val="0"/>
      <w:marTop w:val="0"/>
      <w:marBottom w:val="0"/>
      <w:divBdr>
        <w:top w:val="none" w:sz="0" w:space="0" w:color="auto"/>
        <w:left w:val="none" w:sz="0" w:space="0" w:color="auto"/>
        <w:bottom w:val="none" w:sz="0" w:space="0" w:color="auto"/>
        <w:right w:val="none" w:sz="0" w:space="0" w:color="auto"/>
      </w:divBdr>
    </w:div>
    <w:div w:id="1935236272">
      <w:bodyDiv w:val="1"/>
      <w:marLeft w:val="0"/>
      <w:marRight w:val="0"/>
      <w:marTop w:val="0"/>
      <w:marBottom w:val="0"/>
      <w:divBdr>
        <w:top w:val="none" w:sz="0" w:space="0" w:color="auto"/>
        <w:left w:val="none" w:sz="0" w:space="0" w:color="auto"/>
        <w:bottom w:val="none" w:sz="0" w:space="0" w:color="auto"/>
        <w:right w:val="none" w:sz="0" w:space="0" w:color="auto"/>
      </w:divBdr>
    </w:div>
    <w:div w:id="2002348409">
      <w:bodyDiv w:val="1"/>
      <w:marLeft w:val="0"/>
      <w:marRight w:val="0"/>
      <w:marTop w:val="0"/>
      <w:marBottom w:val="0"/>
      <w:divBdr>
        <w:top w:val="none" w:sz="0" w:space="0" w:color="auto"/>
        <w:left w:val="none" w:sz="0" w:space="0" w:color="auto"/>
        <w:bottom w:val="none" w:sz="0" w:space="0" w:color="auto"/>
        <w:right w:val="none" w:sz="0" w:space="0" w:color="auto"/>
      </w:divBdr>
    </w:div>
    <w:div w:id="2003697707">
      <w:bodyDiv w:val="1"/>
      <w:marLeft w:val="0"/>
      <w:marRight w:val="0"/>
      <w:marTop w:val="0"/>
      <w:marBottom w:val="0"/>
      <w:divBdr>
        <w:top w:val="none" w:sz="0" w:space="0" w:color="auto"/>
        <w:left w:val="none" w:sz="0" w:space="0" w:color="auto"/>
        <w:bottom w:val="none" w:sz="0" w:space="0" w:color="auto"/>
        <w:right w:val="none" w:sz="0" w:space="0" w:color="auto"/>
      </w:divBdr>
    </w:div>
    <w:div w:id="2009288301">
      <w:bodyDiv w:val="1"/>
      <w:marLeft w:val="0"/>
      <w:marRight w:val="0"/>
      <w:marTop w:val="0"/>
      <w:marBottom w:val="0"/>
      <w:divBdr>
        <w:top w:val="none" w:sz="0" w:space="0" w:color="auto"/>
        <w:left w:val="none" w:sz="0" w:space="0" w:color="auto"/>
        <w:bottom w:val="none" w:sz="0" w:space="0" w:color="auto"/>
        <w:right w:val="none" w:sz="0" w:space="0" w:color="auto"/>
      </w:divBdr>
      <w:divsChild>
        <w:div w:id="821888774">
          <w:marLeft w:val="0"/>
          <w:marRight w:val="0"/>
          <w:marTop w:val="30"/>
          <w:marBottom w:val="0"/>
          <w:divBdr>
            <w:top w:val="none" w:sz="0" w:space="0" w:color="auto"/>
            <w:left w:val="none" w:sz="0" w:space="0" w:color="auto"/>
            <w:bottom w:val="none" w:sz="0" w:space="0" w:color="auto"/>
            <w:right w:val="none" w:sz="0" w:space="0" w:color="auto"/>
          </w:divBdr>
          <w:divsChild>
            <w:div w:id="172047001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8962429">
      <w:bodyDiv w:val="1"/>
      <w:marLeft w:val="0"/>
      <w:marRight w:val="0"/>
      <w:marTop w:val="0"/>
      <w:marBottom w:val="0"/>
      <w:divBdr>
        <w:top w:val="none" w:sz="0" w:space="0" w:color="auto"/>
        <w:left w:val="none" w:sz="0" w:space="0" w:color="auto"/>
        <w:bottom w:val="none" w:sz="0" w:space="0" w:color="auto"/>
        <w:right w:val="none" w:sz="0" w:space="0" w:color="auto"/>
      </w:divBdr>
    </w:div>
    <w:div w:id="2071879020">
      <w:bodyDiv w:val="1"/>
      <w:marLeft w:val="0"/>
      <w:marRight w:val="0"/>
      <w:marTop w:val="0"/>
      <w:marBottom w:val="0"/>
      <w:divBdr>
        <w:top w:val="none" w:sz="0" w:space="0" w:color="auto"/>
        <w:left w:val="none" w:sz="0" w:space="0" w:color="auto"/>
        <w:bottom w:val="none" w:sz="0" w:space="0" w:color="auto"/>
        <w:right w:val="none" w:sz="0" w:space="0" w:color="auto"/>
      </w:divBdr>
    </w:div>
    <w:div w:id="208988692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brian.shuch@yale.edu" TargetMode="External"/><Relationship Id="rId10" Type="http://schemas.openxmlformats.org/officeDocument/2006/relationships/hyperlink" Target="mailto:pi@gersteinla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96F2C-8F9B-0F44-B66E-37EFCDA0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6747</Words>
  <Characters>38461</Characters>
  <Application>Microsoft Macintosh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Science Manuscript Template</vt:lpstr>
    </vt:vector>
  </TitlesOfParts>
  <Company>Microsoft</Company>
  <LinksUpToDate>false</LinksUpToDate>
  <CharactersWithSpaces>45118</CharactersWithSpaces>
  <SharedDoc>false</SharedDoc>
  <HLinks>
    <vt:vector size="12" baseType="variant">
      <vt:variant>
        <vt:i4>3538996</vt:i4>
      </vt:variant>
      <vt:variant>
        <vt:i4>3</vt:i4>
      </vt:variant>
      <vt:variant>
        <vt:i4>0</vt:i4>
      </vt:variant>
      <vt:variant>
        <vt:i4>5</vt:i4>
      </vt:variant>
      <vt:variant>
        <vt:lpwstr>http://stm.sciencemag.org/</vt:lpwstr>
      </vt:variant>
      <vt:variant>
        <vt:lpwstr/>
      </vt:variant>
      <vt:variant>
        <vt:i4>2883708</vt:i4>
      </vt:variant>
      <vt:variant>
        <vt:i4>0</vt:i4>
      </vt:variant>
      <vt:variant>
        <vt:i4>0</vt:i4>
      </vt:variant>
      <vt:variant>
        <vt:i4>5</vt:i4>
      </vt:variant>
      <vt:variant>
        <vt:lpwstr>https://cts.sciencemag.org/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Manuscript Template</dc:title>
  <dc:subject/>
  <dc:creator>bhanson</dc:creator>
  <cp:keywords/>
  <cp:lastModifiedBy>Shantao</cp:lastModifiedBy>
  <cp:revision>4</cp:revision>
  <cp:lastPrinted>2016-09-26T17:37:00Z</cp:lastPrinted>
  <dcterms:created xsi:type="dcterms:W3CDTF">2017-01-24T07:52:00Z</dcterms:created>
  <dcterms:modified xsi:type="dcterms:W3CDTF">2017-01-24T07:57:00Z</dcterms:modified>
</cp:coreProperties>
</file>