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0CE21" w14:textId="77777777" w:rsidR="003B5F50" w:rsidRPr="00280478" w:rsidRDefault="00280478">
      <w:pPr>
        <w:rPr>
          <w:rFonts w:ascii="Arial" w:hAnsi="Arial"/>
          <w:sz w:val="22"/>
          <w:szCs w:val="22"/>
        </w:rPr>
      </w:pPr>
      <w:r w:rsidRPr="00280478">
        <w:rPr>
          <w:rFonts w:ascii="Arial" w:hAnsi="Arial"/>
          <w:sz w:val="22"/>
          <w:szCs w:val="22"/>
        </w:rPr>
        <w:t>To</w:t>
      </w:r>
    </w:p>
    <w:p w14:paraId="0690CD84" w14:textId="77777777" w:rsidR="00280478" w:rsidRDefault="00280478">
      <w:pPr>
        <w:rPr>
          <w:rFonts w:ascii="Arial" w:hAnsi="Arial"/>
          <w:sz w:val="22"/>
          <w:szCs w:val="22"/>
        </w:rPr>
      </w:pPr>
      <w:r w:rsidRPr="00280478">
        <w:rPr>
          <w:rFonts w:ascii="Arial" w:hAnsi="Arial"/>
          <w:sz w:val="22"/>
          <w:szCs w:val="22"/>
        </w:rPr>
        <w:t>Dr. Nicole Rusk</w:t>
      </w:r>
    </w:p>
    <w:p w14:paraId="7C28E870" w14:textId="77777777" w:rsidR="00280478" w:rsidRDefault="00280478">
      <w:pPr>
        <w:rPr>
          <w:rFonts w:ascii="Arial" w:hAnsi="Arial"/>
          <w:sz w:val="22"/>
          <w:szCs w:val="22"/>
        </w:rPr>
      </w:pPr>
      <w:r>
        <w:rPr>
          <w:rFonts w:ascii="Arial" w:hAnsi="Arial"/>
          <w:sz w:val="22"/>
          <w:szCs w:val="22"/>
        </w:rPr>
        <w:t>Senior Editor</w:t>
      </w:r>
    </w:p>
    <w:p w14:paraId="486A0653" w14:textId="77777777" w:rsidR="00280478" w:rsidRDefault="00280478">
      <w:pPr>
        <w:rPr>
          <w:rFonts w:ascii="Arial" w:hAnsi="Arial"/>
          <w:sz w:val="22"/>
          <w:szCs w:val="22"/>
        </w:rPr>
      </w:pPr>
      <w:r>
        <w:rPr>
          <w:rFonts w:ascii="Arial" w:hAnsi="Arial"/>
          <w:sz w:val="22"/>
          <w:szCs w:val="22"/>
        </w:rPr>
        <w:t>Nature Methods</w:t>
      </w:r>
    </w:p>
    <w:p w14:paraId="26817EE3" w14:textId="77777777" w:rsidR="00280478" w:rsidRDefault="00280478">
      <w:pPr>
        <w:rPr>
          <w:rFonts w:ascii="Arial" w:hAnsi="Arial"/>
          <w:sz w:val="22"/>
          <w:szCs w:val="22"/>
        </w:rPr>
      </w:pPr>
    </w:p>
    <w:p w14:paraId="50ED910C" w14:textId="77777777" w:rsidR="00280478" w:rsidRDefault="00280478">
      <w:pPr>
        <w:rPr>
          <w:rFonts w:ascii="Arial" w:hAnsi="Arial"/>
          <w:sz w:val="22"/>
          <w:szCs w:val="22"/>
        </w:rPr>
      </w:pPr>
    </w:p>
    <w:p w14:paraId="44E2573F" w14:textId="77777777" w:rsidR="00280478" w:rsidRDefault="00280478">
      <w:pPr>
        <w:rPr>
          <w:rFonts w:ascii="Arial" w:hAnsi="Arial"/>
          <w:sz w:val="22"/>
          <w:szCs w:val="22"/>
        </w:rPr>
      </w:pPr>
      <w:r>
        <w:rPr>
          <w:rFonts w:ascii="Arial" w:hAnsi="Arial"/>
          <w:sz w:val="22"/>
          <w:szCs w:val="22"/>
        </w:rPr>
        <w:t>January 2017</w:t>
      </w:r>
    </w:p>
    <w:p w14:paraId="3A39D637" w14:textId="77777777" w:rsidR="00280478" w:rsidRDefault="00280478">
      <w:pPr>
        <w:rPr>
          <w:rFonts w:ascii="Arial" w:hAnsi="Arial"/>
          <w:sz w:val="22"/>
          <w:szCs w:val="22"/>
        </w:rPr>
      </w:pPr>
    </w:p>
    <w:p w14:paraId="57DBDD03" w14:textId="77777777" w:rsidR="00280478" w:rsidRDefault="00280478">
      <w:pPr>
        <w:rPr>
          <w:rFonts w:ascii="Arial" w:hAnsi="Arial"/>
          <w:sz w:val="22"/>
          <w:szCs w:val="22"/>
        </w:rPr>
      </w:pPr>
      <w:r>
        <w:rPr>
          <w:rFonts w:ascii="Arial" w:hAnsi="Arial"/>
          <w:sz w:val="22"/>
          <w:szCs w:val="22"/>
        </w:rPr>
        <w:t>Dear Dr. Rusk,</w:t>
      </w:r>
    </w:p>
    <w:p w14:paraId="28BA9E8C" w14:textId="77777777" w:rsidR="00280478" w:rsidRDefault="00280478">
      <w:pPr>
        <w:rPr>
          <w:rFonts w:ascii="Arial" w:hAnsi="Arial"/>
          <w:sz w:val="22"/>
          <w:szCs w:val="22"/>
        </w:rPr>
      </w:pPr>
    </w:p>
    <w:p w14:paraId="1A612E43" w14:textId="77777777" w:rsidR="00280478" w:rsidRDefault="00280478">
      <w:pPr>
        <w:rPr>
          <w:ins w:id="0" w:author="Microsoft Office User" w:date="2017-01-25T16:44:00Z"/>
          <w:rFonts w:ascii="Arial" w:hAnsi="Arial"/>
          <w:sz w:val="22"/>
          <w:szCs w:val="22"/>
        </w:rPr>
      </w:pPr>
      <w:r>
        <w:rPr>
          <w:rFonts w:ascii="Arial" w:hAnsi="Arial"/>
          <w:sz w:val="22"/>
          <w:szCs w:val="22"/>
        </w:rPr>
        <w:t xml:space="preserve">Thank you for your reply regarding our manuscript titled “Using pattern recognition of epigenetic signals for supervised enhancer prediction”.  </w:t>
      </w:r>
      <w:ins w:id="1" w:author="Microsoft Office User" w:date="2017-01-25T16:44:00Z">
        <w:r w:rsidR="00B3024D">
          <w:rPr>
            <w:rFonts w:ascii="Arial" w:hAnsi="Arial"/>
            <w:sz w:val="22"/>
            <w:szCs w:val="22"/>
          </w:rPr>
          <w:t>[[We would like you to reconsider your decision... and perhaps send our paper out to review....</w:t>
        </w:r>
      </w:ins>
    </w:p>
    <w:p w14:paraId="1D388C2B" w14:textId="77777777" w:rsidR="00B3024D" w:rsidRDefault="00B3024D">
      <w:pPr>
        <w:rPr>
          <w:ins w:id="2" w:author="Microsoft Office User" w:date="2017-01-25T16:44:00Z"/>
          <w:rFonts w:ascii="Arial" w:hAnsi="Arial"/>
          <w:sz w:val="22"/>
          <w:szCs w:val="22"/>
        </w:rPr>
      </w:pPr>
      <w:ins w:id="3" w:author="Microsoft Office User" w:date="2017-01-25T16:44:00Z">
        <w:r>
          <w:rPr>
            <w:rFonts w:ascii="Arial" w:hAnsi="Arial"/>
            <w:sz w:val="22"/>
            <w:szCs w:val="22"/>
          </w:rPr>
          <w:t xml:space="preserve">Since we submitted the paper to Nat. Methods on XXX we have continued to work on it and have now made some substantial improvements that have addressed most of your criticisms... </w:t>
        </w:r>
      </w:ins>
    </w:p>
    <w:p w14:paraId="1D662092" w14:textId="77777777" w:rsidR="00B3024D" w:rsidRDefault="00B3024D">
      <w:pPr>
        <w:rPr>
          <w:ins w:id="4" w:author="Microsoft Office User" w:date="2017-01-25T16:45:00Z"/>
          <w:rFonts w:ascii="Arial" w:hAnsi="Arial"/>
          <w:sz w:val="22"/>
          <w:szCs w:val="22"/>
        </w:rPr>
      </w:pPr>
    </w:p>
    <w:p w14:paraId="71FC376F" w14:textId="77777777" w:rsidR="00B3024D" w:rsidRDefault="00B3024D">
      <w:pPr>
        <w:rPr>
          <w:ins w:id="5" w:author="Microsoft Office User" w:date="2017-01-25T16:47:00Z"/>
          <w:rFonts w:ascii="Arial" w:hAnsi="Arial"/>
          <w:sz w:val="22"/>
          <w:szCs w:val="22"/>
        </w:rPr>
      </w:pPr>
      <w:ins w:id="6" w:author="Microsoft Office User" w:date="2017-01-25T16:45:00Z">
        <w:r>
          <w:rPr>
            <w:rFonts w:ascii="Arial" w:hAnsi="Arial"/>
            <w:sz w:val="22"/>
            <w:szCs w:val="22"/>
          </w:rPr>
          <w:t xml:space="preserve">in particular, </w:t>
        </w:r>
      </w:ins>
      <w:ins w:id="7" w:author="Microsoft Office User" w:date="2017-01-25T16:47:00Z">
        <w:r>
          <w:rPr>
            <w:rFonts w:ascii="Arial" w:hAnsi="Arial"/>
            <w:sz w:val="22"/>
            <w:szCs w:val="22"/>
          </w:rPr>
          <w:t xml:space="preserve">you were </w:t>
        </w:r>
        <w:proofErr w:type="spellStart"/>
        <w:r>
          <w:rPr>
            <w:rFonts w:ascii="Arial" w:hAnsi="Arial"/>
            <w:sz w:val="22"/>
            <w:szCs w:val="22"/>
          </w:rPr>
          <w:t>conerned</w:t>
        </w:r>
        <w:proofErr w:type="spellEnd"/>
        <w:r>
          <w:rPr>
            <w:rFonts w:ascii="Arial" w:hAnsi="Arial"/>
            <w:sz w:val="22"/>
            <w:szCs w:val="22"/>
          </w:rPr>
          <w:t xml:space="preserve"> about </w:t>
        </w:r>
        <w:proofErr w:type="spellStart"/>
        <w:r>
          <w:rPr>
            <w:rFonts w:ascii="Arial" w:hAnsi="Arial"/>
            <w:sz w:val="22"/>
            <w:szCs w:val="22"/>
          </w:rPr>
          <w:t>sw</w:t>
        </w:r>
        <w:proofErr w:type="spellEnd"/>
        <w:r>
          <w:rPr>
            <w:rFonts w:ascii="Arial" w:hAnsi="Arial"/>
            <w:sz w:val="22"/>
            <w:szCs w:val="22"/>
          </w:rPr>
          <w:t xml:space="preserve"> avail. </w:t>
        </w:r>
      </w:ins>
    </w:p>
    <w:p w14:paraId="73E79894" w14:textId="77777777" w:rsidR="00B3024D" w:rsidRDefault="00B3024D">
      <w:pPr>
        <w:rPr>
          <w:ins w:id="8" w:author="Microsoft Office User" w:date="2017-01-25T16:47:00Z"/>
          <w:rFonts w:ascii="Arial" w:hAnsi="Arial"/>
          <w:sz w:val="22"/>
          <w:szCs w:val="22"/>
        </w:rPr>
      </w:pPr>
      <w:ins w:id="9" w:author="Microsoft Office User" w:date="2017-01-25T16:47:00Z">
        <w:r>
          <w:rPr>
            <w:rFonts w:ascii="Arial" w:hAnsi="Arial"/>
            <w:sz w:val="22"/>
            <w:szCs w:val="22"/>
          </w:rPr>
          <w:t xml:space="preserve">in response, </w:t>
        </w:r>
      </w:ins>
    </w:p>
    <w:p w14:paraId="16D55E54" w14:textId="77777777" w:rsidR="00B3024D" w:rsidRDefault="00B3024D">
      <w:pPr>
        <w:rPr>
          <w:ins w:id="10" w:author="Microsoft Office User" w:date="2017-01-25T16:48:00Z"/>
          <w:rFonts w:ascii="Arial" w:hAnsi="Arial"/>
          <w:sz w:val="22"/>
          <w:szCs w:val="22"/>
        </w:rPr>
      </w:pPr>
      <w:moveToRangeStart w:id="11" w:author="Microsoft Office User" w:date="2017-01-25T16:47:00Z" w:name="move473126201"/>
      <w:moveTo w:id="12" w:author="Microsoft Office User" w:date="2017-01-25T16:47:00Z">
        <w:r>
          <w:rPr>
            <w:rFonts w:ascii="Arial" w:hAnsi="Arial"/>
            <w:sz w:val="22"/>
            <w:szCs w:val="22"/>
          </w:rPr>
          <w:t xml:space="preserve">We have also made the source code of the tools available to the research community in a </w:t>
        </w:r>
        <w:r>
          <w:fldChar w:fldCharType="begin"/>
        </w:r>
        <w:r>
          <w:instrText xml:space="preserve"> HYPERLINK "https://github.com/gersteinlab/MatchedFilter" </w:instrText>
        </w:r>
        <w:r>
          <w:fldChar w:fldCharType="separate"/>
        </w:r>
        <w:proofErr w:type="spellStart"/>
        <w:r w:rsidRPr="00EF2C2C">
          <w:rPr>
            <w:rStyle w:val="Hyperlink"/>
            <w:rFonts w:ascii="Arial" w:hAnsi="Arial"/>
            <w:sz w:val="22"/>
            <w:szCs w:val="22"/>
          </w:rPr>
          <w:t>github</w:t>
        </w:r>
        <w:proofErr w:type="spellEnd"/>
        <w:r w:rsidRPr="00EF2C2C">
          <w:rPr>
            <w:rStyle w:val="Hyperlink"/>
            <w:rFonts w:ascii="Arial" w:hAnsi="Arial"/>
            <w:sz w:val="22"/>
            <w:szCs w:val="22"/>
          </w:rPr>
          <w:t xml:space="preserve"> repository</w:t>
        </w:r>
        <w:r>
          <w:rPr>
            <w:rStyle w:val="Hyperlink"/>
            <w:rFonts w:ascii="Arial" w:hAnsi="Arial"/>
            <w:sz w:val="22"/>
            <w:szCs w:val="22"/>
          </w:rPr>
          <w:fldChar w:fldCharType="end"/>
        </w:r>
        <w:r>
          <w:rPr>
            <w:rFonts w:ascii="Arial" w:hAnsi="Arial"/>
            <w:sz w:val="22"/>
            <w:szCs w:val="22"/>
          </w:rPr>
          <w:t xml:space="preserve">. </w:t>
        </w:r>
      </w:moveTo>
    </w:p>
    <w:p w14:paraId="12907A09" w14:textId="77777777" w:rsidR="00B3024D" w:rsidRDefault="00B3024D">
      <w:pPr>
        <w:rPr>
          <w:ins w:id="13" w:author="Microsoft Office User" w:date="2017-01-25T16:48:00Z"/>
          <w:rFonts w:ascii="Arial" w:hAnsi="Arial"/>
          <w:sz w:val="22"/>
          <w:szCs w:val="22"/>
        </w:rPr>
      </w:pPr>
    </w:p>
    <w:p w14:paraId="4BA6639D" w14:textId="77777777" w:rsidR="00B3024D" w:rsidRDefault="00B3024D">
      <w:pPr>
        <w:rPr>
          <w:ins w:id="14" w:author="Microsoft Office User" w:date="2017-01-25T16:48:00Z"/>
          <w:rFonts w:ascii="Arial" w:hAnsi="Arial"/>
          <w:sz w:val="22"/>
          <w:szCs w:val="22"/>
        </w:rPr>
      </w:pPr>
      <w:ins w:id="15" w:author="Microsoft Office User" w:date="2017-01-25T16:48:00Z">
        <w:r>
          <w:rPr>
            <w:rFonts w:ascii="Arial" w:hAnsi="Arial"/>
            <w:sz w:val="22"/>
            <w:szCs w:val="22"/>
          </w:rPr>
          <w:t xml:space="preserve">you also asked us to compare our method... </w:t>
        </w:r>
      </w:ins>
    </w:p>
    <w:p w14:paraId="49486EA7" w14:textId="77777777" w:rsidR="00B3024D" w:rsidRDefault="00B3024D">
      <w:pPr>
        <w:rPr>
          <w:ins w:id="16" w:author="Microsoft Office User" w:date="2017-01-25T16:48:00Z"/>
          <w:rFonts w:ascii="Arial" w:hAnsi="Arial"/>
          <w:sz w:val="22"/>
          <w:szCs w:val="22"/>
        </w:rPr>
      </w:pPr>
      <w:ins w:id="17" w:author="Microsoft Office User" w:date="2017-01-25T16:48:00Z">
        <w:r>
          <w:rPr>
            <w:rFonts w:ascii="Arial" w:hAnsi="Arial"/>
            <w:sz w:val="22"/>
            <w:szCs w:val="22"/>
          </w:rPr>
          <w:t xml:space="preserve">in response </w:t>
        </w:r>
      </w:ins>
    </w:p>
    <w:p w14:paraId="7AC9D6BA" w14:textId="77777777" w:rsidR="00B3024D" w:rsidRDefault="00B3024D">
      <w:pPr>
        <w:rPr>
          <w:ins w:id="18" w:author="Microsoft Office User" w:date="2017-01-25T16:47:00Z"/>
          <w:rFonts w:ascii="Arial" w:hAnsi="Arial"/>
          <w:sz w:val="22"/>
          <w:szCs w:val="22"/>
        </w:rPr>
      </w:pPr>
      <w:bookmarkStart w:id="19" w:name="_GoBack"/>
      <w:bookmarkEnd w:id="19"/>
      <w:moveTo w:id="20" w:author="Microsoft Office User" w:date="2017-01-25T16:47:00Z">
        <w:r>
          <w:rPr>
            <w:rFonts w:ascii="Arial" w:hAnsi="Arial"/>
            <w:sz w:val="22"/>
            <w:szCs w:val="22"/>
          </w:rPr>
          <w:t xml:space="preserve">In addition, we compare the enhancers predicted using our new method to predictions from two of the most popular enhancer prediction tools – </w:t>
        </w:r>
        <w:proofErr w:type="spellStart"/>
        <w:r>
          <w:rPr>
            <w:rFonts w:ascii="Arial" w:hAnsi="Arial"/>
            <w:sz w:val="22"/>
            <w:szCs w:val="22"/>
          </w:rPr>
          <w:t>ChromHMM</w:t>
        </w:r>
        <w:proofErr w:type="spellEnd"/>
        <w:r>
          <w:rPr>
            <w:rFonts w:ascii="Arial" w:hAnsi="Arial"/>
            <w:sz w:val="22"/>
            <w:szCs w:val="22"/>
          </w:rPr>
          <w:t xml:space="preserve"> and </w:t>
        </w:r>
        <w:proofErr w:type="spellStart"/>
        <w:r>
          <w:rPr>
            <w:rFonts w:ascii="Arial" w:hAnsi="Arial"/>
            <w:sz w:val="22"/>
            <w:szCs w:val="22"/>
          </w:rPr>
          <w:t>SegWay</w:t>
        </w:r>
        <w:proofErr w:type="spellEnd"/>
        <w:r>
          <w:rPr>
            <w:rFonts w:ascii="Arial" w:hAnsi="Arial"/>
            <w:sz w:val="22"/>
            <w:szCs w:val="22"/>
          </w:rPr>
          <w:t>.</w:t>
        </w:r>
      </w:moveTo>
      <w:moveToRangeEnd w:id="11"/>
    </w:p>
    <w:p w14:paraId="2C3FAA83" w14:textId="77777777" w:rsidR="00B3024D" w:rsidRDefault="00B3024D">
      <w:pPr>
        <w:rPr>
          <w:ins w:id="21" w:author="Microsoft Office User" w:date="2017-01-25T16:47:00Z"/>
          <w:rFonts w:ascii="Arial" w:hAnsi="Arial"/>
          <w:sz w:val="22"/>
          <w:szCs w:val="22"/>
        </w:rPr>
      </w:pPr>
    </w:p>
    <w:p w14:paraId="217D30B1" w14:textId="77777777" w:rsidR="00B3024D" w:rsidRDefault="00B3024D">
      <w:pPr>
        <w:rPr>
          <w:ins w:id="22" w:author="Microsoft Office User" w:date="2017-01-25T16:47:00Z"/>
          <w:rFonts w:ascii="Arial" w:hAnsi="Arial"/>
          <w:sz w:val="22"/>
          <w:szCs w:val="22"/>
        </w:rPr>
      </w:pPr>
    </w:p>
    <w:p w14:paraId="5AC1CC9E" w14:textId="77777777" w:rsidR="00B3024D" w:rsidRDefault="00B3024D">
      <w:pPr>
        <w:rPr>
          <w:rFonts w:ascii="Arial" w:hAnsi="Arial"/>
          <w:sz w:val="22"/>
          <w:szCs w:val="22"/>
        </w:rPr>
      </w:pPr>
      <w:ins w:id="23" w:author="Microsoft Office User" w:date="2017-01-25T16:45:00Z">
        <w:r>
          <w:rPr>
            <w:rFonts w:ascii="Arial" w:hAnsi="Arial"/>
            <w:sz w:val="22"/>
            <w:szCs w:val="22"/>
          </w:rPr>
          <w:t xml:space="preserve">you were concerned about utility for the </w:t>
        </w:r>
        <w:proofErr w:type="gramStart"/>
        <w:r>
          <w:rPr>
            <w:rFonts w:ascii="Arial" w:hAnsi="Arial"/>
            <w:sz w:val="22"/>
            <w:szCs w:val="22"/>
          </w:rPr>
          <w:t>community .</w:t>
        </w:r>
        <w:proofErr w:type="gramEnd"/>
        <w:r>
          <w:rPr>
            <w:rFonts w:ascii="Arial" w:hAnsi="Arial"/>
            <w:sz w:val="22"/>
            <w:szCs w:val="22"/>
          </w:rPr>
          <w:t xml:space="preserve"> now we have some responses </w:t>
        </w:r>
      </w:ins>
    </w:p>
    <w:p w14:paraId="57D3ACD4" w14:textId="77777777" w:rsidR="00280478" w:rsidRDefault="00280478">
      <w:pPr>
        <w:rPr>
          <w:rFonts w:ascii="Arial" w:hAnsi="Arial"/>
          <w:sz w:val="22"/>
          <w:szCs w:val="22"/>
        </w:rPr>
      </w:pPr>
    </w:p>
    <w:p w14:paraId="6E9A1C47" w14:textId="77777777" w:rsidR="008315A6" w:rsidRDefault="00280478">
      <w:pPr>
        <w:rPr>
          <w:rFonts w:ascii="Arial" w:hAnsi="Arial"/>
          <w:sz w:val="22"/>
          <w:szCs w:val="22"/>
        </w:rPr>
      </w:pPr>
      <w:r>
        <w:rPr>
          <w:rFonts w:ascii="Arial" w:hAnsi="Arial"/>
          <w:sz w:val="22"/>
          <w:szCs w:val="22"/>
        </w:rPr>
        <w:t xml:space="preserve">We are thankful for your comments. We have made revisions to the manuscript according to your critiques. </w:t>
      </w:r>
      <w:r w:rsidR="00EF2C2C">
        <w:rPr>
          <w:rFonts w:ascii="Arial" w:hAnsi="Arial"/>
          <w:sz w:val="22"/>
          <w:szCs w:val="22"/>
        </w:rPr>
        <w:t xml:space="preserve">We believe that the new tool we developed will be useful to the community. </w:t>
      </w:r>
      <w:r w:rsidR="008315A6">
        <w:rPr>
          <w:rFonts w:ascii="Arial" w:hAnsi="Arial"/>
          <w:sz w:val="22"/>
          <w:szCs w:val="22"/>
        </w:rPr>
        <w:t>Our newly developed method</w:t>
      </w:r>
      <w:r w:rsidR="00EF2C2C">
        <w:rPr>
          <w:rFonts w:ascii="Arial" w:hAnsi="Arial"/>
          <w:sz w:val="22"/>
          <w:szCs w:val="22"/>
        </w:rPr>
        <w:t xml:space="preserve"> </w:t>
      </w:r>
      <w:r w:rsidR="008315A6">
        <w:rPr>
          <w:rFonts w:ascii="Arial" w:hAnsi="Arial"/>
          <w:sz w:val="22"/>
          <w:szCs w:val="22"/>
        </w:rPr>
        <w:t>is</w:t>
      </w:r>
      <w:r w:rsidR="00EF2C2C">
        <w:rPr>
          <w:rFonts w:ascii="Arial" w:hAnsi="Arial"/>
          <w:sz w:val="22"/>
          <w:szCs w:val="22"/>
        </w:rPr>
        <w:t xml:space="preserve"> one of the only methods that utilizes supervised machine learning methods </w:t>
      </w:r>
      <w:r w:rsidR="008315A6">
        <w:rPr>
          <w:rFonts w:ascii="Arial" w:hAnsi="Arial"/>
          <w:sz w:val="22"/>
          <w:szCs w:val="22"/>
        </w:rPr>
        <w:t xml:space="preserve">of epigenetic signals </w:t>
      </w:r>
      <w:r w:rsidR="00EF2C2C">
        <w:rPr>
          <w:rFonts w:ascii="Arial" w:hAnsi="Arial"/>
          <w:sz w:val="22"/>
          <w:szCs w:val="22"/>
        </w:rPr>
        <w:t xml:space="preserve">to predict </w:t>
      </w:r>
      <w:r w:rsidR="008315A6">
        <w:rPr>
          <w:rFonts w:ascii="Arial" w:hAnsi="Arial"/>
          <w:sz w:val="22"/>
          <w:szCs w:val="22"/>
        </w:rPr>
        <w:t xml:space="preserve">tissue-specific </w:t>
      </w:r>
      <w:r w:rsidR="00EF2C2C">
        <w:rPr>
          <w:rFonts w:ascii="Arial" w:hAnsi="Arial"/>
          <w:sz w:val="22"/>
          <w:szCs w:val="22"/>
        </w:rPr>
        <w:t xml:space="preserve">enhancers. </w:t>
      </w:r>
      <w:r w:rsidR="008315A6">
        <w:rPr>
          <w:rFonts w:ascii="Arial" w:hAnsi="Arial"/>
          <w:sz w:val="22"/>
          <w:szCs w:val="22"/>
        </w:rPr>
        <w:t>In addition, the conservation of these epigenetic signals across millions of years of evolution implies that the pattern within these signals learnt from fly can be utilized to predict enhancers in humans.</w:t>
      </w:r>
    </w:p>
    <w:p w14:paraId="293BB2C6" w14:textId="77777777" w:rsidR="008315A6" w:rsidRDefault="008315A6">
      <w:pPr>
        <w:rPr>
          <w:rFonts w:ascii="Arial" w:hAnsi="Arial"/>
          <w:sz w:val="22"/>
          <w:szCs w:val="22"/>
        </w:rPr>
      </w:pPr>
    </w:p>
    <w:p w14:paraId="72462DD1" w14:textId="77777777" w:rsidR="00EF2C2C" w:rsidRDefault="008315A6">
      <w:pPr>
        <w:rPr>
          <w:rFonts w:ascii="Arial" w:hAnsi="Arial"/>
          <w:sz w:val="22"/>
          <w:szCs w:val="22"/>
        </w:rPr>
      </w:pPr>
      <w:r>
        <w:rPr>
          <w:rFonts w:ascii="Arial" w:hAnsi="Arial"/>
          <w:sz w:val="22"/>
          <w:szCs w:val="22"/>
        </w:rPr>
        <w:t>In order to show their utility to the research community</w:t>
      </w:r>
      <w:r w:rsidR="00EF2C2C">
        <w:rPr>
          <w:rFonts w:ascii="Arial" w:hAnsi="Arial"/>
          <w:sz w:val="22"/>
          <w:szCs w:val="22"/>
        </w:rPr>
        <w:t xml:space="preserve">, we are already using these methods to predict enhancers in </w:t>
      </w:r>
      <w:r>
        <w:rPr>
          <w:rFonts w:ascii="Arial" w:hAnsi="Arial"/>
          <w:sz w:val="22"/>
          <w:szCs w:val="22"/>
        </w:rPr>
        <w:t>a few publications resulting from the third phase of the</w:t>
      </w:r>
      <w:r w:rsidR="00EF2C2C">
        <w:rPr>
          <w:rFonts w:ascii="Arial" w:hAnsi="Arial"/>
          <w:sz w:val="22"/>
          <w:szCs w:val="22"/>
        </w:rPr>
        <w:t xml:space="preserve"> ENCODE</w:t>
      </w:r>
      <w:r>
        <w:rPr>
          <w:rFonts w:ascii="Arial" w:hAnsi="Arial"/>
          <w:sz w:val="22"/>
          <w:szCs w:val="22"/>
        </w:rPr>
        <w:t xml:space="preserve"> consortium</w:t>
      </w:r>
      <w:r w:rsidR="00EF2C2C">
        <w:rPr>
          <w:rFonts w:ascii="Arial" w:hAnsi="Arial"/>
          <w:sz w:val="22"/>
          <w:szCs w:val="22"/>
        </w:rPr>
        <w:t>. Furthermore</w:t>
      </w:r>
      <w:r w:rsidR="00280478">
        <w:rPr>
          <w:rFonts w:ascii="Arial" w:hAnsi="Arial"/>
          <w:sz w:val="22"/>
          <w:szCs w:val="22"/>
        </w:rPr>
        <w:t>, we have now added experimental validat</w:t>
      </w:r>
      <w:r w:rsidR="00EF2C2C">
        <w:rPr>
          <w:rFonts w:ascii="Arial" w:hAnsi="Arial"/>
          <w:sz w:val="22"/>
          <w:szCs w:val="22"/>
        </w:rPr>
        <w:t>ion of our predictions and show</w:t>
      </w:r>
      <w:r w:rsidR="00280478">
        <w:rPr>
          <w:rFonts w:ascii="Arial" w:hAnsi="Arial"/>
          <w:sz w:val="22"/>
          <w:szCs w:val="22"/>
        </w:rPr>
        <w:t xml:space="preserve"> that the enhancers predicted by our methods are capable of regulating gene expression of a target gene</w:t>
      </w:r>
      <w:r w:rsidR="00EF2C2C">
        <w:rPr>
          <w:rFonts w:ascii="Arial" w:hAnsi="Arial"/>
          <w:sz w:val="22"/>
          <w:szCs w:val="22"/>
        </w:rPr>
        <w:t xml:space="preserve"> in the experimental assay</w:t>
      </w:r>
      <w:r w:rsidR="00280478">
        <w:rPr>
          <w:rFonts w:ascii="Arial" w:hAnsi="Arial"/>
          <w:sz w:val="22"/>
          <w:szCs w:val="22"/>
        </w:rPr>
        <w:t>.</w:t>
      </w:r>
      <w:moveFromRangeStart w:id="24" w:author="Microsoft Office User" w:date="2017-01-25T16:47:00Z" w:name="move473126201"/>
      <w:moveFrom w:id="25" w:author="Microsoft Office User" w:date="2017-01-25T16:47:00Z">
        <w:r w:rsidR="00280478" w:rsidDel="00B3024D">
          <w:rPr>
            <w:rFonts w:ascii="Arial" w:hAnsi="Arial"/>
            <w:sz w:val="22"/>
            <w:szCs w:val="22"/>
          </w:rPr>
          <w:t xml:space="preserve"> We have also made the </w:t>
        </w:r>
        <w:r w:rsidR="00EF2C2C" w:rsidDel="00B3024D">
          <w:rPr>
            <w:rFonts w:ascii="Arial" w:hAnsi="Arial"/>
            <w:sz w:val="22"/>
            <w:szCs w:val="22"/>
          </w:rPr>
          <w:t xml:space="preserve">source code of the </w:t>
        </w:r>
        <w:r w:rsidR="00280478" w:rsidDel="00B3024D">
          <w:rPr>
            <w:rFonts w:ascii="Arial" w:hAnsi="Arial"/>
            <w:sz w:val="22"/>
            <w:szCs w:val="22"/>
          </w:rPr>
          <w:t>tools available</w:t>
        </w:r>
        <w:r w:rsidR="00EF2C2C" w:rsidDel="00B3024D">
          <w:rPr>
            <w:rFonts w:ascii="Arial" w:hAnsi="Arial"/>
            <w:sz w:val="22"/>
            <w:szCs w:val="22"/>
          </w:rPr>
          <w:t xml:space="preserve"> to the research community</w:t>
        </w:r>
        <w:r w:rsidR="00280478" w:rsidDel="00B3024D">
          <w:rPr>
            <w:rFonts w:ascii="Arial" w:hAnsi="Arial"/>
            <w:sz w:val="22"/>
            <w:szCs w:val="22"/>
          </w:rPr>
          <w:t xml:space="preserve"> </w:t>
        </w:r>
        <w:r w:rsidR="00EF2C2C" w:rsidDel="00B3024D">
          <w:rPr>
            <w:rFonts w:ascii="Arial" w:hAnsi="Arial"/>
            <w:sz w:val="22"/>
            <w:szCs w:val="22"/>
          </w:rPr>
          <w:t>in</w:t>
        </w:r>
        <w:r w:rsidR="00280478" w:rsidDel="00B3024D">
          <w:rPr>
            <w:rFonts w:ascii="Arial" w:hAnsi="Arial"/>
            <w:sz w:val="22"/>
            <w:szCs w:val="22"/>
          </w:rPr>
          <w:t xml:space="preserve"> a </w:t>
        </w:r>
        <w:r w:rsidR="00B3024D" w:rsidDel="00B3024D">
          <w:fldChar w:fldCharType="begin"/>
        </w:r>
        <w:r w:rsidR="00B3024D" w:rsidDel="00B3024D">
          <w:instrText xml:space="preserve"> HYPERLINK "https://github.com/gersteinlab/MatchedFilter" </w:instrText>
        </w:r>
        <w:r w:rsidR="00B3024D" w:rsidDel="00B3024D">
          <w:fldChar w:fldCharType="separate"/>
        </w:r>
        <w:r w:rsidR="00EF2C2C" w:rsidRPr="00EF2C2C" w:rsidDel="00B3024D">
          <w:rPr>
            <w:rStyle w:val="Hyperlink"/>
            <w:rFonts w:ascii="Arial" w:hAnsi="Arial"/>
            <w:sz w:val="22"/>
            <w:szCs w:val="22"/>
          </w:rPr>
          <w:t>github repository</w:t>
        </w:r>
        <w:r w:rsidR="00B3024D" w:rsidDel="00B3024D">
          <w:rPr>
            <w:rStyle w:val="Hyperlink"/>
            <w:rFonts w:ascii="Arial" w:hAnsi="Arial"/>
            <w:sz w:val="22"/>
            <w:szCs w:val="22"/>
          </w:rPr>
          <w:fldChar w:fldCharType="end"/>
        </w:r>
        <w:r w:rsidR="00EF2C2C" w:rsidDel="00B3024D">
          <w:rPr>
            <w:rFonts w:ascii="Arial" w:hAnsi="Arial"/>
            <w:sz w:val="22"/>
            <w:szCs w:val="22"/>
          </w:rPr>
          <w:t xml:space="preserve">. In addition, we compare the </w:t>
        </w:r>
        <w:r w:rsidR="00280478" w:rsidDel="00B3024D">
          <w:rPr>
            <w:rFonts w:ascii="Arial" w:hAnsi="Arial"/>
            <w:sz w:val="22"/>
            <w:szCs w:val="22"/>
          </w:rPr>
          <w:t>enhancers predicted using our new method to predictions from two of the most popular enhancer prediction tools –</w:t>
        </w:r>
        <w:r w:rsidR="00EF2C2C" w:rsidDel="00B3024D">
          <w:rPr>
            <w:rFonts w:ascii="Arial" w:hAnsi="Arial"/>
            <w:sz w:val="22"/>
            <w:szCs w:val="22"/>
          </w:rPr>
          <w:t xml:space="preserve"> ChromHMM and SegWay.</w:t>
        </w:r>
      </w:moveFrom>
      <w:moveFromRangeEnd w:id="24"/>
      <w:r w:rsidR="00EF2C2C">
        <w:rPr>
          <w:rFonts w:ascii="Arial" w:hAnsi="Arial"/>
          <w:sz w:val="22"/>
          <w:szCs w:val="22"/>
        </w:rPr>
        <w:t xml:space="preserve"> </w:t>
      </w:r>
    </w:p>
    <w:p w14:paraId="0958AD9B" w14:textId="77777777" w:rsidR="00280478" w:rsidRDefault="00280478">
      <w:pPr>
        <w:rPr>
          <w:rFonts w:ascii="Arial" w:hAnsi="Arial"/>
          <w:sz w:val="22"/>
          <w:szCs w:val="22"/>
        </w:rPr>
      </w:pPr>
    </w:p>
    <w:p w14:paraId="2A08BE65" w14:textId="77777777" w:rsidR="00280478" w:rsidRDefault="00280478">
      <w:pPr>
        <w:rPr>
          <w:rFonts w:ascii="Arial" w:hAnsi="Arial"/>
          <w:sz w:val="22"/>
          <w:szCs w:val="22"/>
        </w:rPr>
      </w:pPr>
    </w:p>
    <w:p w14:paraId="2C7CED2D" w14:textId="77777777" w:rsidR="00280478" w:rsidRDefault="008315A6">
      <w:pPr>
        <w:rPr>
          <w:rFonts w:ascii="Arial" w:hAnsi="Arial"/>
          <w:sz w:val="22"/>
          <w:szCs w:val="22"/>
        </w:rPr>
      </w:pPr>
      <w:r>
        <w:rPr>
          <w:rFonts w:ascii="Arial" w:hAnsi="Arial"/>
          <w:sz w:val="22"/>
          <w:szCs w:val="22"/>
        </w:rPr>
        <w:t>These changes have improved the manuscript considerably and we hope that you would reconsider it for publication in your journal.</w:t>
      </w:r>
    </w:p>
    <w:p w14:paraId="4FA3B1EF" w14:textId="77777777" w:rsidR="008315A6" w:rsidRDefault="008315A6">
      <w:pPr>
        <w:rPr>
          <w:rFonts w:ascii="Arial" w:hAnsi="Arial"/>
          <w:sz w:val="22"/>
          <w:szCs w:val="22"/>
        </w:rPr>
      </w:pPr>
    </w:p>
    <w:p w14:paraId="55EE0ED1" w14:textId="77777777" w:rsidR="008315A6" w:rsidRDefault="008315A6">
      <w:pPr>
        <w:rPr>
          <w:rFonts w:ascii="Arial" w:hAnsi="Arial"/>
          <w:sz w:val="22"/>
          <w:szCs w:val="22"/>
        </w:rPr>
      </w:pPr>
      <w:r>
        <w:rPr>
          <w:rFonts w:ascii="Arial" w:hAnsi="Arial"/>
          <w:sz w:val="22"/>
          <w:szCs w:val="22"/>
        </w:rPr>
        <w:t>Sincerely,</w:t>
      </w:r>
    </w:p>
    <w:p w14:paraId="28BB3E78" w14:textId="77777777" w:rsidR="008315A6" w:rsidRDefault="008315A6">
      <w:pPr>
        <w:rPr>
          <w:rFonts w:ascii="Arial" w:hAnsi="Arial"/>
          <w:sz w:val="22"/>
          <w:szCs w:val="22"/>
        </w:rPr>
      </w:pPr>
      <w:r>
        <w:rPr>
          <w:rFonts w:ascii="Arial" w:hAnsi="Arial"/>
          <w:sz w:val="22"/>
          <w:szCs w:val="22"/>
        </w:rPr>
        <w:t>Mark Gerstein</w:t>
      </w:r>
    </w:p>
    <w:p w14:paraId="32585391" w14:textId="77777777" w:rsidR="00280478" w:rsidRPr="00280478" w:rsidRDefault="00280478">
      <w:pPr>
        <w:rPr>
          <w:rFonts w:ascii="Arial" w:hAnsi="Arial"/>
          <w:sz w:val="22"/>
          <w:szCs w:val="22"/>
        </w:rPr>
      </w:pPr>
    </w:p>
    <w:sectPr w:rsidR="00280478" w:rsidRPr="00280478" w:rsidSect="00E245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78"/>
    <w:rsid w:val="00280478"/>
    <w:rsid w:val="003B5F50"/>
    <w:rsid w:val="008315A6"/>
    <w:rsid w:val="00B3024D"/>
    <w:rsid w:val="00E245EE"/>
    <w:rsid w:val="00EF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16D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C2C"/>
    <w:rPr>
      <w:color w:val="0000FF" w:themeColor="hyperlink"/>
      <w:u w:val="single"/>
    </w:rPr>
  </w:style>
  <w:style w:type="character" w:styleId="FollowedHyperlink">
    <w:name w:val="FollowedHyperlink"/>
    <w:basedOn w:val="DefaultParagraphFont"/>
    <w:uiPriority w:val="99"/>
    <w:semiHidden/>
    <w:unhideWhenUsed/>
    <w:rsid w:val="00EF2C2C"/>
    <w:rPr>
      <w:color w:val="800080" w:themeColor="followedHyperlink"/>
      <w:u w:val="single"/>
    </w:rPr>
  </w:style>
  <w:style w:type="paragraph" w:styleId="BalloonText">
    <w:name w:val="Balloon Text"/>
    <w:basedOn w:val="Normal"/>
    <w:link w:val="BalloonTextChar"/>
    <w:uiPriority w:val="99"/>
    <w:semiHidden/>
    <w:unhideWhenUsed/>
    <w:rsid w:val="00B302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024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2115</Characters>
  <Application>Microsoft Macintosh Word</Application>
  <DocSecurity>0</DocSecurity>
  <Lines>17</Lines>
  <Paragraphs>4</Paragraphs>
  <ScaleCrop>false</ScaleCrop>
  <Company>yale</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Microsoft Office User</cp:lastModifiedBy>
  <cp:revision>2</cp:revision>
  <dcterms:created xsi:type="dcterms:W3CDTF">2017-01-25T21:49:00Z</dcterms:created>
  <dcterms:modified xsi:type="dcterms:W3CDTF">2017-01-25T21:49:00Z</dcterms:modified>
</cp:coreProperties>
</file>