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25B96" w14:textId="41AAC8C9" w:rsidR="00D17CB3" w:rsidRPr="00D17CB3" w:rsidRDefault="00165789" w:rsidP="00D17CB3">
      <w:pPr>
        <w:pStyle w:val="Heading1"/>
      </w:pPr>
      <w:bookmarkStart w:id="0" w:name="_39tflqoka0gy" w:colFirst="0" w:colLast="0"/>
      <w:bookmarkStart w:id="1" w:name="_GoBack"/>
      <w:bookmarkEnd w:id="0"/>
      <w:bookmarkEnd w:id="1"/>
      <w:del w:id="2" w:author="Jing Zhang" w:date="2017-01-24T18:54:00Z">
        <w:r w:rsidDel="00D17CB3">
          <w:delText>Using the ENCODE regulatory data to interpret non-coding somatic variants in cancer</w:delText>
        </w:r>
      </w:del>
      <w:ins w:id="3" w:author="Jing Zhang" w:date="2017-01-24T18:54:00Z">
        <w:r w:rsidR="00D17CB3">
          <w:t>Integrating</w:t>
        </w:r>
      </w:ins>
      <w:ins w:id="4" w:author="Jing Zhang" w:date="2017-01-24T18:53:00Z">
        <w:r w:rsidR="00D17CB3" w:rsidRPr="00D17CB3">
          <w:rPr>
            <w:rPrChange w:id="5" w:author="Jing Zhang" w:date="2017-01-24T18:53:00Z">
              <w:rPr>
                <w:rFonts w:ascii="Helvetica" w:hAnsi="Helvetica" w:cs="Helvetica"/>
              </w:rPr>
            </w:rPrChange>
          </w:rPr>
          <w:t xml:space="preserve"> the ENCOD</w:t>
        </w:r>
        <w:r w:rsidR="00D17CB3" w:rsidRPr="00D17CB3">
          <w:t>E regulatory data to interpret </w:t>
        </w:r>
        <w:r w:rsidR="00D17CB3" w:rsidRPr="00D17CB3">
          <w:rPr>
            <w:rPrChange w:id="6" w:author="Jing Zhang" w:date="2017-01-24T18:53:00Z">
              <w:rPr>
                <w:rFonts w:ascii="Helvetica" w:hAnsi="Helvetica" w:cs="Helvetica"/>
              </w:rPr>
            </w:rPrChange>
          </w:rPr>
          <w:t>cancer</w:t>
        </w:r>
      </w:ins>
    </w:p>
    <w:p w14:paraId="4C936666" w14:textId="0CBB7BB6" w:rsidR="0010785E" w:rsidRPr="00DC4FD2" w:rsidRDefault="00AE1D89" w:rsidP="00165789">
      <w:pPr>
        <w:pStyle w:val="Heading1"/>
        <w:rPr>
          <w:color w:val="0000FF"/>
        </w:rPr>
      </w:pPr>
      <w:r w:rsidRPr="00DC4FD2">
        <w:rPr>
          <w:highlight w:val="yellow"/>
        </w:rPr>
        <w:t>[JZ2MG]##### around 2800 word without abstract ###</w:t>
      </w:r>
    </w:p>
    <w:p w14:paraId="0B05A65F" w14:textId="56FE9D1D" w:rsidR="00E354FF" w:rsidRDefault="00E354FF" w:rsidP="00E354FF">
      <w:pPr>
        <w:pStyle w:val="Heading2"/>
      </w:pPr>
      <w:r>
        <w:t xml:space="preserve">Long Abstract </w:t>
      </w:r>
      <w:r w:rsidR="002B37ED">
        <w:t>Old</w:t>
      </w:r>
      <w:r>
        <w:t xml:space="preserve"> version</w:t>
      </w:r>
    </w:p>
    <w:p w14:paraId="2EBFB168" w14:textId="318542CF" w:rsidR="00E354FF" w:rsidRPr="00CE4125" w:rsidRDefault="00C966DB" w:rsidP="00532951">
      <w:pPr>
        <w:pStyle w:val="NoSpacing"/>
      </w:pPr>
      <w:r>
        <w:t>We understand the impact of somatic mutations well in a very limited number of cancer genes; in contrast, the overwhelming number of mutations in cancer genomes occur in non-coding regions. The new release of the ENCODE data allows us to bridge these two facts. First, the new ENCODE data enables precise tissue-matched genome-wide background mutation rate calibration in a variety of tumors by separating the effect of well-known confounders, such as replication timing and chromatin status. Furthermore, by integrating large scale ChIP-seq, DNase-seq, Enhancer-seq, Hi-C, and ChIA-PET data from ENCODE, we are able to define with high confidence distal and proximal regulatory elements and their linkages to annotated genes. This enables us to create extended gene definitions, and we are able to show these are more sensitive than coding regions in terms of burdening analysis. In particular in leukemia, in addition to well-known drivers such as TP53 and ATM, it allows us to pick up other key genes such as BCL6, which can then be associated with patient</w:t>
      </w:r>
      <w:r w:rsidRPr="00CE4125">
        <w:t xml:space="preserve"> </w:t>
      </w:r>
      <w:r>
        <w:t xml:space="preserve">prognosis. Second, we integrated the ENCODE data to build up a high confidence TF-gene regulatory network. This enabled us to identify highly rewired (i.e. target changing) TFs, such as NRF1 and MYC </w:t>
      </w:r>
      <w:r w:rsidRPr="00FA6FD6">
        <w:t>by comparing tumor and normal samples</w:t>
      </w:r>
      <w:r>
        <w:t>. By integrating large-scale chromatin features, we demonstrated that such massive rewiring events between tumor and normal cell lines are mainly attributable to the chromatin structure changes instead of direct mutational effect. Furthermore, we also found that TFs with more mutationally burdened binding sites (e.g., EZH2 and NR2C2) tend to be located at the bottom hierarchy of the TF regulation network. Third, using the ENCODE regulatory network, we developed integrative scoring workflow to prioritize key elements (and mutations in them) according to their role in cancer and then validated these in small-scale studies. In particular, we prioritized ZNF687 as a key TF for breast cancer and SUB1 as a key RNA binding protein for liver and lung cancer and validated them through siRNA knockdown experiments. Finally, we identified key enhancers and mutations in them in breast cancer and then validated their functional effect through luciferase assays.</w:t>
      </w:r>
    </w:p>
    <w:p w14:paraId="23849CEF" w14:textId="77777777" w:rsidR="00C966DB" w:rsidRPr="00C966DB" w:rsidRDefault="00C966DB" w:rsidP="00C966DB"/>
    <w:p w14:paraId="4DCC3CCF" w14:textId="47AC4C82" w:rsidR="00165789" w:rsidRDefault="00165789" w:rsidP="00ED4CD9">
      <w:pPr>
        <w:pStyle w:val="Heading2"/>
      </w:pPr>
      <w:r>
        <w:t>Long Abstract</w:t>
      </w:r>
      <w:r w:rsidR="000747DA">
        <w:t xml:space="preserve"> New version</w:t>
      </w:r>
    </w:p>
    <w:p w14:paraId="34969E1E" w14:textId="27A35C7D" w:rsidR="004E0E03" w:rsidRDefault="00456563" w:rsidP="00DC43D4">
      <w:pPr>
        <w:pStyle w:val="NoSpacing"/>
      </w:pPr>
      <w:del w:id="7" w:author="DECLAN CLARKE" w:date="2017-01-24T16:06:00Z">
        <w:r w:rsidDel="008A4140">
          <w:delText>We understand the</w:delText>
        </w:r>
      </w:del>
      <w:ins w:id="8" w:author="DECLAN CLARKE" w:date="2017-01-24T18:13:00Z">
        <w:r w:rsidR="00025D99">
          <w:t>Though t</w:t>
        </w:r>
      </w:ins>
      <w:ins w:id="9" w:author="DECLAN CLARKE" w:date="2017-01-24T16:06:00Z">
        <w:r w:rsidR="008A4140">
          <w:t>he</w:t>
        </w:r>
      </w:ins>
      <w:r>
        <w:t xml:space="preserve"> impact</w:t>
      </w:r>
      <w:ins w:id="10" w:author="DECLAN CLARKE" w:date="2017-01-24T16:06:00Z">
        <w:r w:rsidR="008A4140">
          <w:t>s</w:t>
        </w:r>
      </w:ins>
      <w:r>
        <w:t xml:space="preserve"> of somatic mutations </w:t>
      </w:r>
      <w:ins w:id="11" w:author="DECLAN CLARKE" w:date="2017-01-24T16:07:00Z">
        <w:r w:rsidR="008A4140">
          <w:t xml:space="preserve">within </w:t>
        </w:r>
      </w:ins>
      <w:del w:id="12" w:author="DECLAN CLARKE" w:date="2017-01-24T16:07:00Z">
        <w:r w:rsidDel="008A4140">
          <w:delText xml:space="preserve">well </w:delText>
        </w:r>
      </w:del>
      <w:ins w:id="13" w:author="DECLAN CLARKE" w:date="2017-01-24T16:07:00Z">
        <w:r w:rsidR="008A4140">
          <w:t>the</w:t>
        </w:r>
      </w:ins>
      <w:del w:id="14" w:author="DECLAN CLARKE" w:date="2017-01-24T16:07:00Z">
        <w:r w:rsidDel="008A4140">
          <w:delText>in a</w:delText>
        </w:r>
      </w:del>
      <w:r>
        <w:t xml:space="preserve"> very limited number of </w:t>
      </w:r>
      <w:commentRangeStart w:id="15"/>
      <w:r>
        <w:t>cancer genes</w:t>
      </w:r>
      <w:ins w:id="16" w:author="DECLAN CLARKE" w:date="2017-01-24T16:07:00Z">
        <w:r w:rsidR="008A4140">
          <w:t xml:space="preserve"> </w:t>
        </w:r>
        <w:commentRangeEnd w:id="15"/>
        <w:r w:rsidR="008A4140">
          <w:rPr>
            <w:rStyle w:val="CommentReference"/>
            <w:rFonts w:ascii="Arial" w:eastAsia="宋体" w:hAnsi="Arial" w:cs="Arial"/>
            <w:color w:val="000000"/>
          </w:rPr>
          <w:commentReference w:id="15"/>
        </w:r>
        <w:r w:rsidR="008A4140">
          <w:t>are wel</w:t>
        </w:r>
        <w:r w:rsidR="00025D99">
          <w:t>l understood</w:t>
        </w:r>
      </w:ins>
      <w:del w:id="18" w:author="DECLAN CLARKE" w:date="2017-01-24T16:07:00Z">
        <w:r w:rsidDel="008A4140">
          <w:delText xml:space="preserve">; in </w:delText>
        </w:r>
      </w:del>
      <w:del w:id="19" w:author="DECLAN CLARKE" w:date="2017-01-24T16:08:00Z">
        <w:r w:rsidDel="00B23C56">
          <w:delText>contrast</w:delText>
        </w:r>
      </w:del>
      <w:r>
        <w:t xml:space="preserve">, the overwhelming number of mutations in cancer genomes </w:t>
      </w:r>
      <w:del w:id="20" w:author="DECLAN CLARKE" w:date="2017-01-24T16:10:00Z">
        <w:r w:rsidDel="00545A9C">
          <w:delText xml:space="preserve">occur </w:delText>
        </w:r>
      </w:del>
      <w:ins w:id="21" w:author="DECLAN CLARKE" w:date="2017-01-24T16:10:00Z">
        <w:r w:rsidR="00545A9C">
          <w:t xml:space="preserve">fall </w:t>
        </w:r>
      </w:ins>
      <w:ins w:id="22" w:author="DECLAN CLARKE" w:date="2017-01-24T16:08:00Z">
        <w:r w:rsidR="00B23C56">
          <w:t>with</w:t>
        </w:r>
      </w:ins>
      <w:r>
        <w:t>in non-coding regions</w:t>
      </w:r>
      <w:ins w:id="23" w:author="DECLAN CLARKE" w:date="2017-01-24T16:10:00Z">
        <w:r w:rsidR="00545A9C">
          <w:t xml:space="preserve">, </w:t>
        </w:r>
      </w:ins>
      <w:ins w:id="24" w:author="DECLAN CLARKE" w:date="2017-01-24T18:01:00Z">
        <w:r w:rsidR="003842A5">
          <w:t xml:space="preserve">rendering </w:t>
        </w:r>
      </w:ins>
      <w:ins w:id="25" w:author="DECLAN CLARKE" w:date="2017-01-24T18:02:00Z">
        <w:r w:rsidR="005C140F">
          <w:t xml:space="preserve">them far more difficult to </w:t>
        </w:r>
      </w:ins>
      <w:ins w:id="26" w:author="DECLAN CLARKE" w:date="2017-01-24T18:01:00Z">
        <w:r w:rsidR="000E5C35">
          <w:t>evaluat</w:t>
        </w:r>
      </w:ins>
      <w:ins w:id="27" w:author="DECLAN CLARKE" w:date="2017-01-24T18:02:00Z">
        <w:r w:rsidR="005C140F">
          <w:t>e</w:t>
        </w:r>
      </w:ins>
      <w:r>
        <w:t xml:space="preserve">. </w:t>
      </w:r>
      <w:del w:id="28" w:author="DECLAN CLARKE" w:date="2017-01-24T16:11:00Z">
        <w:r w:rsidDel="00545A9C">
          <w:delText>The n</w:delText>
        </w:r>
      </w:del>
      <w:ins w:id="29" w:author="DECLAN CLARKE" w:date="2017-01-24T18:02:00Z">
        <w:r w:rsidR="002C3E1B">
          <w:t xml:space="preserve">Data </w:t>
        </w:r>
      </w:ins>
      <w:ins w:id="30" w:author="DECLAN CLARKE" w:date="2017-01-24T18:03:00Z">
        <w:r w:rsidR="002C3E1B">
          <w:t>obtained</w:t>
        </w:r>
      </w:ins>
      <w:ins w:id="31" w:author="DECLAN CLARKE" w:date="2017-01-24T18:02:00Z">
        <w:r w:rsidR="002C3E1B">
          <w:t xml:space="preserve"> from the new </w:t>
        </w:r>
      </w:ins>
      <w:del w:id="32" w:author="DECLAN CLARKE" w:date="2017-01-24T16:11:00Z">
        <w:r w:rsidDel="00545A9C">
          <w:delText xml:space="preserve">ew release of the </w:delText>
        </w:r>
      </w:del>
      <w:r>
        <w:t xml:space="preserve">ENCODE </w:t>
      </w:r>
      <w:del w:id="33" w:author="DECLAN CLARKE" w:date="2017-01-24T18:02:00Z">
        <w:r w:rsidDel="002C3E1B">
          <w:delText xml:space="preserve">data </w:delText>
        </w:r>
      </w:del>
      <w:ins w:id="34" w:author="DECLAN CLARKE" w:date="2017-01-24T18:02:00Z">
        <w:r w:rsidR="002C3E1B">
          <w:t xml:space="preserve">release </w:t>
        </w:r>
      </w:ins>
      <w:r>
        <w:t xml:space="preserve">allows us to bridge these </w:t>
      </w:r>
      <w:del w:id="35" w:author="DECLAN CLARKE" w:date="2017-01-24T16:11:00Z">
        <w:r w:rsidDel="00545A9C">
          <w:delText>two facts</w:delText>
        </w:r>
      </w:del>
      <w:ins w:id="36" w:author="DECLAN CLARKE" w:date="2017-01-24T16:11:00Z">
        <w:r w:rsidR="00545A9C">
          <w:t>gaps in knowledge</w:t>
        </w:r>
      </w:ins>
      <w:r>
        <w:t xml:space="preserve">. </w:t>
      </w:r>
    </w:p>
    <w:p w14:paraId="42BE0075" w14:textId="771AFDF7" w:rsidR="001369CE" w:rsidRDefault="00B1541D" w:rsidP="005B5A7B">
      <w:pPr>
        <w:pStyle w:val="NoSpacing"/>
      </w:pPr>
      <w:r>
        <w:t>We first</w:t>
      </w:r>
      <w:r w:rsidR="00456563">
        <w:t xml:space="preserve"> integrate</w:t>
      </w:r>
      <w:del w:id="37" w:author="DECLAN CLARKE" w:date="2017-01-24T18:04:00Z">
        <w:r w:rsidR="00456563" w:rsidDel="0050066B">
          <w:delText>d</w:delText>
        </w:r>
      </w:del>
      <w:r w:rsidR="00456563">
        <w:t xml:space="preserve"> </w:t>
      </w:r>
      <w:del w:id="38" w:author="DECLAN CLARKE" w:date="2017-01-24T18:04:00Z">
        <w:r w:rsidR="00456563" w:rsidDel="0050066B">
          <w:delText xml:space="preserve">the </w:delText>
        </w:r>
      </w:del>
      <w:r w:rsidR="00456563">
        <w:t xml:space="preserve">ENCODE data to </w:t>
      </w:r>
      <w:del w:id="39" w:author="DECLAN CLARKE" w:date="2017-01-24T16:17:00Z">
        <w:r w:rsidR="00456563" w:rsidDel="00A343BE">
          <w:delText>build up</w:delText>
        </w:r>
      </w:del>
      <w:ins w:id="40" w:author="DECLAN CLARKE" w:date="2017-01-24T16:17:00Z">
        <w:r w:rsidR="00A343BE">
          <w:t>construct</w:t>
        </w:r>
      </w:ins>
      <w:r w:rsidR="00456563">
        <w:t xml:space="preserve"> a </w:t>
      </w:r>
      <w:del w:id="41" w:author="DECLAN CLARKE" w:date="2017-01-24T16:17:00Z">
        <w:r w:rsidR="00456563" w:rsidDel="00A343BE">
          <w:delText xml:space="preserve">high </w:delText>
        </w:r>
      </w:del>
      <w:ins w:id="42" w:author="DECLAN CLARKE" w:date="2017-01-24T16:17:00Z">
        <w:r w:rsidR="00A343BE">
          <w:t>high-</w:t>
        </w:r>
      </w:ins>
      <w:r w:rsidR="00456563">
        <w:t xml:space="preserve">confidence TF-gene regulatory network. </w:t>
      </w:r>
      <w:ins w:id="43" w:author="DECLAN CLARKE" w:date="2017-01-24T16:19:00Z">
        <w:r w:rsidR="00BD7234">
          <w:t>B</w:t>
        </w:r>
      </w:ins>
      <w:ins w:id="44" w:author="DECLAN CLARKE" w:date="2017-01-24T16:18:00Z">
        <w:r w:rsidR="00BD7234" w:rsidRPr="00FA6FD6">
          <w:t xml:space="preserve">y </w:t>
        </w:r>
        <w:r w:rsidR="00BD7234">
          <w:t xml:space="preserve">rigorously </w:t>
        </w:r>
        <w:r w:rsidR="00BD7234" w:rsidRPr="00FA6FD6">
          <w:t>comparing tumor and normal samples</w:t>
        </w:r>
        <w:r w:rsidR="00BD7234">
          <w:t>, t</w:t>
        </w:r>
      </w:ins>
      <w:del w:id="45" w:author="DECLAN CLARKE" w:date="2017-01-24T16:18:00Z">
        <w:r w:rsidR="00456563" w:rsidDel="00BD7234">
          <w:delText>T</w:delText>
        </w:r>
      </w:del>
      <w:r w:rsidR="00456563">
        <w:t>his enable</w:t>
      </w:r>
      <w:ins w:id="46" w:author="DECLAN CLARKE" w:date="2017-01-24T18:04:00Z">
        <w:r w:rsidR="0050066B">
          <w:t>s</w:t>
        </w:r>
      </w:ins>
      <w:del w:id="47" w:author="DECLAN CLARKE" w:date="2017-01-24T18:04:00Z">
        <w:r w:rsidR="00456563" w:rsidDel="0050066B">
          <w:delText>d</w:delText>
        </w:r>
      </w:del>
      <w:r w:rsidR="00456563">
        <w:t xml:space="preserve"> us to identify </w:t>
      </w:r>
      <w:del w:id="48" w:author="DECLAN CLARKE" w:date="2017-01-24T18:04:00Z">
        <w:r w:rsidR="00456563" w:rsidDel="0050066B">
          <w:delText xml:space="preserve">highly </w:delText>
        </w:r>
      </w:del>
      <w:ins w:id="49" w:author="DECLAN CLARKE" w:date="2017-01-24T18:04:00Z">
        <w:r w:rsidR="0050066B">
          <w:t xml:space="preserve">significantly </w:t>
        </w:r>
      </w:ins>
      <w:r w:rsidR="00456563">
        <w:t>rewired (i.e.</w:t>
      </w:r>
      <w:ins w:id="50" w:author="DECLAN CLARKE" w:date="2017-01-24T16:18:00Z">
        <w:r w:rsidR="00B562D3">
          <w:t>,</w:t>
        </w:r>
      </w:ins>
      <w:r w:rsidR="00456563">
        <w:t xml:space="preserve"> target</w:t>
      </w:r>
      <w:ins w:id="51" w:author="DECLAN CLARKE" w:date="2017-01-24T16:18:00Z">
        <w:r w:rsidR="00B562D3">
          <w:t>-</w:t>
        </w:r>
      </w:ins>
      <w:del w:id="52" w:author="DECLAN CLARKE" w:date="2017-01-24T16:18:00Z">
        <w:r w:rsidR="00456563" w:rsidDel="00B562D3">
          <w:delText xml:space="preserve"> </w:delText>
        </w:r>
      </w:del>
      <w:r w:rsidR="00456563">
        <w:t>changing) TFs</w:t>
      </w:r>
      <w:ins w:id="53" w:author="DECLAN CLARKE" w:date="2017-01-24T16:18:00Z">
        <w:r w:rsidR="00BD7234">
          <w:t xml:space="preserve">, </w:t>
        </w:r>
      </w:ins>
      <w:del w:id="54" w:author="DECLAN CLARKE" w:date="2017-01-24T16:18:00Z">
        <w:r w:rsidR="00456563" w:rsidDel="00BD7234">
          <w:delText xml:space="preserve">, </w:delText>
        </w:r>
      </w:del>
      <w:r w:rsidR="00456563">
        <w:t xml:space="preserve">such as </w:t>
      </w:r>
      <w:r>
        <w:t>IKZF1</w:t>
      </w:r>
      <w:r w:rsidR="00456563">
        <w:t xml:space="preserve"> and MYC</w:t>
      </w:r>
      <w:del w:id="55" w:author="DECLAN CLARKE" w:date="2017-01-24T16:18:00Z">
        <w:r w:rsidR="00E966B3" w:rsidDel="00BD7234">
          <w:delText>,</w:delText>
        </w:r>
        <w:r w:rsidR="00456563" w:rsidDel="00BD7234">
          <w:delText xml:space="preserve"> </w:delText>
        </w:r>
        <w:r w:rsidR="00456563" w:rsidRPr="00FA6FD6" w:rsidDel="00BD7234">
          <w:delText xml:space="preserve">by </w:delText>
        </w:r>
        <w:r w:rsidR="00456563" w:rsidDel="00BD7234">
          <w:delText xml:space="preserve">rigorously </w:delText>
        </w:r>
        <w:r w:rsidR="00456563" w:rsidRPr="00FA6FD6" w:rsidDel="00BD7234">
          <w:delText>comparing tumor and normal samples</w:delText>
        </w:r>
      </w:del>
      <w:r w:rsidR="00456563">
        <w:t xml:space="preserve">. By integrating </w:t>
      </w:r>
      <w:ins w:id="56" w:author="DECLAN CLARKE" w:date="2017-01-24T16:20:00Z">
        <w:r w:rsidR="00E92410">
          <w:lastRenderedPageBreak/>
          <w:t xml:space="preserve">knowledge of </w:t>
        </w:r>
      </w:ins>
      <w:r w:rsidR="00456563">
        <w:t>large-scale chromatin features</w:t>
      </w:r>
      <w:ins w:id="57" w:author="DECLAN CLARKE" w:date="2017-01-24T16:20:00Z">
        <w:r w:rsidR="00E92410">
          <w:t xml:space="preserve"> into this </w:t>
        </w:r>
      </w:ins>
      <w:ins w:id="58" w:author="DECLAN CLARKE" w:date="2017-01-24T18:05:00Z">
        <w:r w:rsidR="0050066B">
          <w:t>network</w:t>
        </w:r>
      </w:ins>
      <w:r w:rsidR="00456563">
        <w:t>, we demonstrate</w:t>
      </w:r>
      <w:del w:id="59" w:author="DECLAN CLARKE" w:date="2017-01-24T18:05:00Z">
        <w:r w:rsidR="00456563" w:rsidDel="0050066B">
          <w:delText>d</w:delText>
        </w:r>
      </w:del>
      <w:r w:rsidR="00456563">
        <w:t xml:space="preserve"> that such massive </w:t>
      </w:r>
      <w:ins w:id="60" w:author="DECLAN CLARKE" w:date="2017-01-24T18:06:00Z">
        <w:r w:rsidR="0050066B">
          <w:t xml:space="preserve">tumor-normal </w:t>
        </w:r>
      </w:ins>
      <w:r w:rsidR="00456563">
        <w:t xml:space="preserve">rewiring events </w:t>
      </w:r>
      <w:del w:id="61" w:author="DECLAN CLARKE" w:date="2017-01-24T18:06:00Z">
        <w:r w:rsidR="00456563" w:rsidDel="0050066B">
          <w:delText xml:space="preserve">between tumor and normal cell lines </w:delText>
        </w:r>
      </w:del>
      <w:del w:id="62" w:author="DECLAN CLARKE" w:date="2017-01-24T18:07:00Z">
        <w:r w:rsidR="00456563" w:rsidDel="001C1F6C">
          <w:delText>are</w:delText>
        </w:r>
      </w:del>
      <w:ins w:id="63" w:author="DECLAN CLARKE" w:date="2017-01-24T18:07:00Z">
        <w:r w:rsidR="009608D6">
          <w:t>may largely be</w:t>
        </w:r>
        <w:r w:rsidR="001C1F6C">
          <w:t xml:space="preserve"> explained by</w:t>
        </w:r>
      </w:ins>
      <w:del w:id="64" w:author="DECLAN CLARKE" w:date="2017-01-24T18:07:00Z">
        <w:r w:rsidR="00456563" w:rsidDel="001C1F6C">
          <w:delText xml:space="preserve"> mainly attributable to</w:delText>
        </w:r>
      </w:del>
      <w:r w:rsidR="00456563">
        <w:t xml:space="preserve"> </w:t>
      </w:r>
      <w:ins w:id="65" w:author="DECLAN CLARKE" w:date="2017-01-24T16:19:00Z">
        <w:r w:rsidR="00E92410">
          <w:t xml:space="preserve">changes in </w:t>
        </w:r>
      </w:ins>
      <w:del w:id="66" w:author="DECLAN CLARKE" w:date="2017-01-24T16:19:00Z">
        <w:r w:rsidR="00456563" w:rsidDel="00E92410">
          <w:delText xml:space="preserve">the </w:delText>
        </w:r>
      </w:del>
      <w:r w:rsidR="00456563">
        <w:t>chromatin structure</w:t>
      </w:r>
      <w:ins w:id="67" w:author="DECLAN CLARKE" w:date="2017-01-24T16:21:00Z">
        <w:r w:rsidR="0050066B">
          <w:t xml:space="preserve">, </w:t>
        </w:r>
        <w:r w:rsidR="00D13887">
          <w:t xml:space="preserve">rather than </w:t>
        </w:r>
      </w:ins>
      <w:del w:id="68" w:author="DECLAN CLARKE" w:date="2017-01-24T16:21:00Z">
        <w:r w:rsidR="00456563" w:rsidDel="00D13887">
          <w:delText xml:space="preserve"> changes instead of </w:delText>
        </w:r>
      </w:del>
      <w:r w:rsidR="00456563">
        <w:t>direct mutational effect</w:t>
      </w:r>
      <w:ins w:id="69" w:author="DECLAN CLARKE" w:date="2017-01-24T16:19:00Z">
        <w:r w:rsidR="00E92410">
          <w:t>s</w:t>
        </w:r>
      </w:ins>
      <w:r w:rsidR="00456563">
        <w:t>.</w:t>
      </w:r>
      <w:r w:rsidR="00C9421D">
        <w:t xml:space="preserve"> </w:t>
      </w:r>
      <w:commentRangeStart w:id="70"/>
      <w:r w:rsidR="00C9421D">
        <w:t xml:space="preserve">Patient survival </w:t>
      </w:r>
      <w:del w:id="71" w:author="DECLAN CLARKE" w:date="2017-01-24T18:08:00Z">
        <w:r w:rsidR="00C9421D" w:rsidDel="009608D6">
          <w:delText>analysis show</w:delText>
        </w:r>
      </w:del>
      <w:ins w:id="72" w:author="DECLAN CLARKE" w:date="2017-01-24T18:08:00Z">
        <w:r w:rsidR="009608D6">
          <w:t xml:space="preserve">analyses </w:t>
        </w:r>
      </w:ins>
      <w:ins w:id="73" w:author="DECLAN CLARKE" w:date="2017-01-24T18:15:00Z">
        <w:r w:rsidR="00025D99">
          <w:t>reveal</w:t>
        </w:r>
      </w:ins>
      <w:ins w:id="74" w:author="DECLAN CLARKE" w:date="2017-01-24T18:08:00Z">
        <w:r w:rsidR="009608D6">
          <w:t xml:space="preserve"> </w:t>
        </w:r>
      </w:ins>
      <w:del w:id="75" w:author="DECLAN CLARKE" w:date="2017-01-24T18:08:00Z">
        <w:r w:rsidR="00C9421D" w:rsidDel="009608D6">
          <w:delText xml:space="preserve">ed </w:delText>
        </w:r>
      </w:del>
      <w:r w:rsidR="00C9421D">
        <w:t xml:space="preserve">that the </w:t>
      </w:r>
      <w:del w:id="76" w:author="DECLAN CLARKE" w:date="2017-01-24T18:08:00Z">
        <w:r w:rsidR="00C9421D" w:rsidDel="009608D6">
          <w:delText xml:space="preserve">regulation </w:delText>
        </w:r>
      </w:del>
      <w:ins w:id="77" w:author="DECLAN CLARKE" w:date="2017-01-24T18:08:00Z">
        <w:r w:rsidR="009608D6">
          <w:t xml:space="preserve">regulatory  </w:t>
        </w:r>
      </w:ins>
      <w:r w:rsidR="00C9421D">
        <w:t xml:space="preserve">activity of our </w:t>
      </w:r>
      <w:del w:id="78" w:author="DECLAN CLARKE" w:date="2017-01-24T16:22:00Z">
        <w:r w:rsidR="00C9421D" w:rsidDel="004B5C60">
          <w:delText>top</w:delText>
        </w:r>
      </w:del>
      <w:ins w:id="79" w:author="DECLAN CLARKE" w:date="2017-01-24T16:22:00Z">
        <w:r w:rsidR="004B5C60">
          <w:t xml:space="preserve">most </w:t>
        </w:r>
      </w:ins>
      <w:del w:id="80" w:author="DECLAN CLARKE" w:date="2017-01-24T16:22:00Z">
        <w:r w:rsidR="00C9421D" w:rsidDel="004B5C60">
          <w:delText xml:space="preserve"> </w:delText>
        </w:r>
      </w:del>
      <w:r w:rsidR="00C9421D">
        <w:t xml:space="preserve">rewired TF </w:t>
      </w:r>
      <w:ins w:id="81" w:author="DECLAN CLARKE" w:date="2017-01-24T16:22:00Z">
        <w:r w:rsidR="004B5C60">
          <w:t>(</w:t>
        </w:r>
      </w:ins>
      <w:r w:rsidR="00C9421D">
        <w:t>IKZF1</w:t>
      </w:r>
      <w:ins w:id="82" w:author="DECLAN CLARKE" w:date="2017-01-24T16:22:00Z">
        <w:r w:rsidR="004B5C60">
          <w:t>)</w:t>
        </w:r>
      </w:ins>
      <w:r w:rsidR="00C9421D">
        <w:t xml:space="preserve"> is significantly associated with cancer prognos</w:t>
      </w:r>
      <w:ins w:id="83" w:author="DECLAN CLARKE" w:date="2017-01-24T16:23:00Z">
        <w:r w:rsidR="004B5C60">
          <w:t>is</w:t>
        </w:r>
        <w:commentRangeEnd w:id="70"/>
        <w:r w:rsidR="004B5C60">
          <w:rPr>
            <w:rStyle w:val="CommentReference"/>
            <w:rFonts w:ascii="Arial" w:eastAsia="宋体" w:hAnsi="Arial" w:cs="Arial"/>
            <w:color w:val="000000"/>
          </w:rPr>
          <w:commentReference w:id="70"/>
        </w:r>
      </w:ins>
      <w:del w:id="85" w:author="DECLAN CLARKE" w:date="2017-01-24T16:23:00Z">
        <w:r w:rsidR="00C9421D" w:rsidDel="004B5C60">
          <w:delText>e</w:delText>
        </w:r>
      </w:del>
      <w:r w:rsidR="00C9421D">
        <w:t>.</w:t>
      </w:r>
      <w:r w:rsidR="00456563">
        <w:t xml:space="preserve"> </w:t>
      </w:r>
      <w:del w:id="86" w:author="DECLAN CLARKE" w:date="2017-01-24T18:09:00Z">
        <w:r w:rsidR="00430487" w:rsidDel="00765C36">
          <w:delText>W</w:delText>
        </w:r>
        <w:r w:rsidR="00456563" w:rsidDel="00765C36">
          <w:delText>e also p</w:delText>
        </w:r>
      </w:del>
      <w:ins w:id="87" w:author="DECLAN CLARKE" w:date="2017-01-24T18:09:00Z">
        <w:r w:rsidR="00765C36">
          <w:t>Furthermore, by p</w:t>
        </w:r>
      </w:ins>
      <w:r w:rsidR="00456563">
        <w:t>erform</w:t>
      </w:r>
      <w:ins w:id="88" w:author="DECLAN CLARKE" w:date="2017-01-24T18:09:00Z">
        <w:r w:rsidR="00765C36">
          <w:t>ing</w:t>
        </w:r>
      </w:ins>
      <w:del w:id="89" w:author="DECLAN CLARKE" w:date="2017-01-24T18:08:00Z">
        <w:r w:rsidR="00456563" w:rsidDel="00765C36">
          <w:delText>ed</w:delText>
        </w:r>
      </w:del>
      <w:r w:rsidR="00456563">
        <w:t xml:space="preserve"> hierarchical analysis </w:t>
      </w:r>
      <w:commentRangeStart w:id="90"/>
      <w:r w:rsidR="00456563">
        <w:t>on TF-TF networks</w:t>
      </w:r>
      <w:commentRangeEnd w:id="90"/>
      <w:r w:rsidR="00025D99">
        <w:rPr>
          <w:rStyle w:val="CommentReference"/>
          <w:rFonts w:ascii="Arial" w:eastAsia="宋体" w:hAnsi="Arial" w:cs="Arial"/>
          <w:color w:val="000000"/>
        </w:rPr>
        <w:commentReference w:id="90"/>
      </w:r>
      <w:ins w:id="91" w:author="DECLAN CLARKE" w:date="2017-01-24T16:24:00Z">
        <w:r w:rsidR="00765C36">
          <w:t xml:space="preserve">, we find that </w:t>
        </w:r>
      </w:ins>
      <w:ins w:id="92" w:author="DECLAN CLARKE" w:date="2017-01-24T18:09:00Z">
        <w:r w:rsidR="00765C36">
          <w:t xml:space="preserve">top-level </w:t>
        </w:r>
      </w:ins>
      <w:del w:id="93" w:author="DECLAN CLARKE" w:date="2017-01-24T16:26:00Z">
        <w:r w:rsidR="00456563" w:rsidDel="0004662F">
          <w:delText xml:space="preserve"> and </w:delText>
        </w:r>
      </w:del>
      <w:del w:id="94" w:author="DECLAN CLARKE" w:date="2017-01-24T18:09:00Z">
        <w:r w:rsidR="00456563" w:rsidDel="00765C36">
          <w:delText xml:space="preserve">found that </w:delText>
        </w:r>
      </w:del>
      <w:r w:rsidR="00456563">
        <w:t>TFs</w:t>
      </w:r>
      <w:del w:id="95" w:author="DECLAN CLARKE" w:date="2017-01-24T18:09:00Z">
        <w:r w:rsidR="00456563" w:rsidDel="00765C36">
          <w:delText xml:space="preserve"> </w:delText>
        </w:r>
      </w:del>
      <w:del w:id="96" w:author="DECLAN CLARKE" w:date="2017-01-24T16:24:00Z">
        <w:r w:rsidR="00456563" w:rsidDel="005B5A7B">
          <w:delText xml:space="preserve">on </w:delText>
        </w:r>
      </w:del>
      <w:del w:id="97" w:author="DECLAN CLARKE" w:date="2017-01-24T18:09:00Z">
        <w:r w:rsidR="00456563" w:rsidDel="00765C36">
          <w:delText>the top hierarchy</w:delText>
        </w:r>
      </w:del>
      <w:r w:rsidR="00456563">
        <w:t xml:space="preserve"> </w:t>
      </w:r>
      <w:del w:id="98" w:author="DECLAN CLARKE" w:date="2017-01-24T16:24:00Z">
        <w:r w:rsidR="00456563" w:rsidDel="005B5A7B">
          <w:delText xml:space="preserve">are </w:delText>
        </w:r>
      </w:del>
      <w:ins w:id="99" w:author="DECLAN CLARKE" w:date="2017-01-24T16:24:00Z">
        <w:r w:rsidR="005B5A7B">
          <w:t xml:space="preserve">tend to be </w:t>
        </w:r>
      </w:ins>
      <w:r w:rsidR="00456563">
        <w:t xml:space="preserve">more associated with </w:t>
      </w:r>
      <w:del w:id="100" w:author="DECLAN CLARKE" w:date="2017-01-24T18:16:00Z">
        <w:r w:rsidR="00456563" w:rsidDel="00A76EEF">
          <w:delText xml:space="preserve">tumor-normal </w:delText>
        </w:r>
      </w:del>
      <w:r w:rsidR="00456563">
        <w:t>differential expression</w:t>
      </w:r>
      <w:ins w:id="101" w:author="DECLAN CLARKE" w:date="2017-01-24T18:16:00Z">
        <w:r w:rsidR="00A76EEF">
          <w:t xml:space="preserve"> between tumor and normal samples</w:t>
        </w:r>
      </w:ins>
      <w:ins w:id="102" w:author="DECLAN CLARKE" w:date="2017-01-24T16:25:00Z">
        <w:r w:rsidR="005B5A7B">
          <w:t xml:space="preserve">, </w:t>
        </w:r>
      </w:ins>
      <w:ins w:id="103" w:author="DECLAN CLARKE" w:date="2017-01-24T16:26:00Z">
        <w:r w:rsidR="0004662F">
          <w:t>and</w:t>
        </w:r>
      </w:ins>
      <w:del w:id="104" w:author="DECLAN CLARKE" w:date="2017-01-24T16:25:00Z">
        <w:r w:rsidR="00456563" w:rsidDel="005B5A7B">
          <w:delText xml:space="preserve"> and</w:delText>
        </w:r>
      </w:del>
      <w:r w:rsidR="00456563">
        <w:t xml:space="preserve"> </w:t>
      </w:r>
      <w:ins w:id="105" w:author="DECLAN CLARKE" w:date="2017-01-24T18:09:00Z">
        <w:r w:rsidR="00765C36">
          <w:t xml:space="preserve">bottom-level </w:t>
        </w:r>
      </w:ins>
      <w:r w:rsidR="00456563">
        <w:t xml:space="preserve">TFs </w:t>
      </w:r>
      <w:del w:id="106" w:author="DECLAN CLARKE" w:date="2017-01-24T18:09:00Z">
        <w:r w:rsidR="00456563" w:rsidDel="00765C36">
          <w:delText xml:space="preserve">at the bottom </w:delText>
        </w:r>
      </w:del>
      <w:del w:id="107" w:author="DECLAN CLARKE" w:date="2017-01-24T16:25:00Z">
        <w:r w:rsidR="00456563" w:rsidDel="005B5A7B">
          <w:delText xml:space="preserve">hierarchy </w:delText>
        </w:r>
      </w:del>
      <w:r w:rsidR="00456563">
        <w:t xml:space="preserve">(e.g., EZH2 and NR2C2) </w:t>
      </w:r>
      <w:del w:id="108" w:author="DECLAN CLARKE" w:date="2017-01-24T16:25:00Z">
        <w:r w:rsidR="00456563" w:rsidDel="005B5A7B">
          <w:delText>are usually</w:delText>
        </w:r>
      </w:del>
      <w:ins w:id="109" w:author="DECLAN CLARKE" w:date="2017-01-24T16:25:00Z">
        <w:r w:rsidR="005B5A7B">
          <w:t>tend to be</w:t>
        </w:r>
      </w:ins>
      <w:r w:rsidR="00456563">
        <w:t xml:space="preserve"> </w:t>
      </w:r>
      <w:ins w:id="110" w:author="DECLAN CLARKE" w:date="2017-01-24T16:25:00Z">
        <w:r w:rsidR="005B5A7B">
          <w:t xml:space="preserve">associated </w:t>
        </w:r>
      </w:ins>
      <w:r w:rsidR="00456563">
        <w:t xml:space="preserve">with </w:t>
      </w:r>
      <w:del w:id="111" w:author="DECLAN CLARKE" w:date="2017-01-24T16:25:00Z">
        <w:r w:rsidR="00456563" w:rsidDel="005B5A7B">
          <w:delText xml:space="preserve">more mutationally burdened </w:delText>
        </w:r>
      </w:del>
      <w:r w:rsidR="00456563">
        <w:t>binding sites</w:t>
      </w:r>
      <w:ins w:id="112" w:author="DECLAN CLARKE" w:date="2017-01-24T16:25:00Z">
        <w:r w:rsidR="005B5A7B">
          <w:t xml:space="preserve"> that are more mutationally burdened</w:t>
        </w:r>
      </w:ins>
      <w:r w:rsidR="00456563">
        <w:t>.</w:t>
      </w:r>
      <w:del w:id="113" w:author="DECLAN CLARKE" w:date="2017-01-24T16:26:00Z">
        <w:r w:rsidR="00456563" w:rsidDel="0004662F">
          <w:delText xml:space="preserve"> </w:delText>
        </w:r>
      </w:del>
    </w:p>
    <w:p w14:paraId="124FF3CC" w14:textId="466DFDD9" w:rsidR="00584AA0" w:rsidRDefault="001369CE" w:rsidP="002962CC">
      <w:pPr>
        <w:pStyle w:val="NoSpacing"/>
      </w:pPr>
      <w:del w:id="114" w:author="DECLAN CLARKE" w:date="2017-01-24T16:27:00Z">
        <w:r w:rsidDel="00BD7EB6">
          <w:delText>Besides</w:delText>
        </w:r>
      </w:del>
      <w:ins w:id="115" w:author="DECLAN CLARKE" w:date="2017-01-24T16:27:00Z">
        <w:r w:rsidR="00BD7EB6">
          <w:t>W</w:t>
        </w:r>
      </w:ins>
      <w:del w:id="116" w:author="DECLAN CLARKE" w:date="2017-01-24T16:27:00Z">
        <w:r w:rsidR="006329AF" w:rsidDel="00BD7EB6">
          <w:delText>, w</w:delText>
        </w:r>
      </w:del>
      <w:r w:rsidR="006329AF">
        <w:t>e</w:t>
      </w:r>
      <w:ins w:id="117" w:author="DECLAN CLARKE" w:date="2017-01-24T16:27:00Z">
        <w:r w:rsidR="00BD7EB6">
          <w:t xml:space="preserve"> also</w:t>
        </w:r>
      </w:ins>
      <w:r w:rsidR="006329AF">
        <w:t xml:space="preserve"> </w:t>
      </w:r>
      <w:r>
        <w:t>integrate</w:t>
      </w:r>
      <w:del w:id="118" w:author="DECLAN CLARKE" w:date="2017-01-24T18:17:00Z">
        <w:r w:rsidDel="00113738">
          <w:delText>d</w:delText>
        </w:r>
      </w:del>
      <w:r>
        <w:t xml:space="preserve"> </w:t>
      </w:r>
      <w:del w:id="119" w:author="DECLAN CLARKE" w:date="2017-01-24T18:22:00Z">
        <w:r w:rsidDel="00905F93">
          <w:delText xml:space="preserve">patient </w:delText>
        </w:r>
      </w:del>
      <w:r>
        <w:t>expression data from multiple cohorts</w:t>
      </w:r>
      <w:r w:rsidR="00312976">
        <w:t xml:space="preserve"> </w:t>
      </w:r>
      <w:del w:id="120" w:author="DECLAN CLARKE" w:date="2017-01-24T18:22:00Z">
        <w:r w:rsidR="00312976" w:rsidDel="00905F93">
          <w:delText xml:space="preserve">with </w:delText>
        </w:r>
      </w:del>
      <w:ins w:id="121" w:author="DECLAN CLARKE" w:date="2017-01-24T18:22:00Z">
        <w:r w:rsidR="00905F93">
          <w:t xml:space="preserve">into </w:t>
        </w:r>
      </w:ins>
      <w:del w:id="122" w:author="DECLAN CLARKE" w:date="2017-01-24T16:27:00Z">
        <w:r w:rsidR="00312976" w:rsidDel="002962CC">
          <w:delText xml:space="preserve">the </w:delText>
        </w:r>
        <w:r w:rsidR="002525CF" w:rsidDel="002962CC">
          <w:delText>above-mentioned</w:delText>
        </w:r>
      </w:del>
      <w:ins w:id="123" w:author="DECLAN CLARKE" w:date="2017-01-24T16:27:00Z">
        <w:r w:rsidR="002962CC">
          <w:t>this</w:t>
        </w:r>
      </w:ins>
      <w:r w:rsidR="00312976">
        <w:t xml:space="preserve"> regulatory network</w:t>
      </w:r>
      <w:r>
        <w:t xml:space="preserve"> </w:t>
      </w:r>
      <w:r w:rsidR="006329AF">
        <w:t xml:space="preserve">to prioritize key </w:t>
      </w:r>
      <w:r>
        <w:t>TF/RNA binding proteins (RBPs</w:t>
      </w:r>
      <w:r w:rsidR="007C64AC">
        <w:t>)</w:t>
      </w:r>
      <w:commentRangeStart w:id="124"/>
      <w:r w:rsidR="007C64AC">
        <w:t>,</w:t>
      </w:r>
      <w:commentRangeEnd w:id="124"/>
      <w:r w:rsidR="009E0A82">
        <w:rPr>
          <w:rStyle w:val="CommentReference"/>
          <w:rFonts w:ascii="Arial" w:eastAsia="宋体" w:hAnsi="Arial" w:cs="Arial"/>
          <w:color w:val="000000"/>
        </w:rPr>
        <w:commentReference w:id="124"/>
      </w:r>
      <w:r w:rsidR="007C64AC">
        <w:t xml:space="preserve"> which</w:t>
      </w:r>
      <w:r w:rsidR="007A6B87">
        <w:t xml:space="preserve"> significantly drive</w:t>
      </w:r>
      <w:del w:id="125" w:author="DECLAN CLARKE" w:date="2017-01-24T16:27:00Z">
        <w:r w:rsidR="007A6B87" w:rsidDel="002962CC">
          <w:delText>s</w:delText>
        </w:r>
      </w:del>
      <w:r w:rsidR="007A6B87">
        <w:t xml:space="preserve"> </w:t>
      </w:r>
      <w:del w:id="126" w:author="DECLAN CLARKE" w:date="2017-01-24T16:28:00Z">
        <w:r w:rsidR="007A6B87" w:rsidDel="002962CC">
          <w:delText xml:space="preserve">tumor and normal </w:delText>
        </w:r>
      </w:del>
      <w:ins w:id="127" w:author="DECLAN CLARKE" w:date="2017-01-24T16:28:00Z">
        <w:r w:rsidR="002962CC">
          <w:t xml:space="preserve">the </w:t>
        </w:r>
      </w:ins>
      <w:r w:rsidR="007A6B87">
        <w:t>differential expression</w:t>
      </w:r>
      <w:r w:rsidR="006329AF">
        <w:t xml:space="preserve"> </w:t>
      </w:r>
      <w:ins w:id="128" w:author="DECLAN CLARKE" w:date="2017-01-24T16:28:00Z">
        <w:r w:rsidR="002962CC">
          <w:t xml:space="preserve">between normal and tumor cells </w:t>
        </w:r>
      </w:ins>
      <w:ins w:id="129" w:author="DECLAN CLARKE" w:date="2017-01-24T16:29:00Z">
        <w:r w:rsidR="000A5F74">
          <w:t>in</w:t>
        </w:r>
      </w:ins>
      <w:ins w:id="130" w:author="DECLAN CLARKE" w:date="2017-01-24T16:28:00Z">
        <w:r w:rsidR="002962CC">
          <w:t xml:space="preserve"> </w:t>
        </w:r>
      </w:ins>
      <w:del w:id="131" w:author="DECLAN CLARKE" w:date="2017-01-24T16:28:00Z">
        <w:r w:rsidR="006329AF" w:rsidDel="002962CC">
          <w:delText>in</w:delText>
        </w:r>
        <w:r w:rsidR="00752B3A" w:rsidDel="002962CC">
          <w:delText xml:space="preserve"> </w:delText>
        </w:r>
      </w:del>
      <w:r w:rsidR="00752B3A">
        <w:t>multiple</w:t>
      </w:r>
      <w:r w:rsidR="006329AF">
        <w:t xml:space="preserve"> cancer</w:t>
      </w:r>
      <w:r w:rsidR="00752B3A">
        <w:t xml:space="preserve"> types</w:t>
      </w:r>
      <w:r w:rsidR="007A6B87">
        <w:t>.</w:t>
      </w:r>
      <w:r w:rsidR="006329AF">
        <w:t xml:space="preserve"> </w:t>
      </w:r>
      <w:del w:id="132" w:author="DECLAN CLARKE" w:date="2017-01-24T16:29:00Z">
        <w:r w:rsidR="00A62EFA" w:rsidDel="000A5F74">
          <w:delText>Specifically</w:delText>
        </w:r>
      </w:del>
      <w:ins w:id="133" w:author="DECLAN CLARKE" w:date="2017-01-24T16:29:00Z">
        <w:r w:rsidR="000A5F74">
          <w:t>In doing so</w:t>
        </w:r>
      </w:ins>
      <w:r w:rsidR="006329AF">
        <w:t xml:space="preserve">, we </w:t>
      </w:r>
      <w:del w:id="134" w:author="DECLAN CLARKE" w:date="2017-01-24T16:29:00Z">
        <w:r w:rsidR="00A62EFA" w:rsidDel="000A5F74">
          <w:delText>found</w:delText>
        </w:r>
        <w:r w:rsidR="006329AF" w:rsidDel="000A5F74">
          <w:delText xml:space="preserve"> </w:delText>
        </w:r>
      </w:del>
      <w:ins w:id="135" w:author="DECLAN CLARKE" w:date="2017-01-24T16:29:00Z">
        <w:r w:rsidR="00113738">
          <w:t>identify</w:t>
        </w:r>
        <w:r w:rsidR="000A5F74">
          <w:t xml:space="preserve"> </w:t>
        </w:r>
      </w:ins>
      <w:r w:rsidR="006329AF">
        <w:t xml:space="preserve">ZNF687 as a key TF for breast cancer and SUB1 as a key </w:t>
      </w:r>
      <w:r w:rsidR="00A62EFA">
        <w:t>RBP</w:t>
      </w:r>
      <w:r w:rsidR="006329AF">
        <w:t xml:space="preserve"> for liver and lung cancer</w:t>
      </w:r>
      <w:r w:rsidR="00A62EFA">
        <w:t>.</w:t>
      </w:r>
      <w:r w:rsidR="006329AF">
        <w:t xml:space="preserve"> </w:t>
      </w:r>
      <w:r w:rsidR="007C1802">
        <w:t>We further</w:t>
      </w:r>
      <w:r w:rsidR="00A62EFA">
        <w:t xml:space="preserve"> validate</w:t>
      </w:r>
      <w:del w:id="136" w:author="DECLAN CLARKE" w:date="2017-01-24T18:17:00Z">
        <w:r w:rsidR="00A62EFA" w:rsidDel="00113738">
          <w:delText>d</w:delText>
        </w:r>
      </w:del>
      <w:r w:rsidR="00A62EFA">
        <w:t xml:space="preserve"> the</w:t>
      </w:r>
      <w:ins w:id="137" w:author="DECLAN CLARKE" w:date="2017-01-24T16:30:00Z">
        <w:r w:rsidR="006C15FE">
          <w:t xml:space="preserve"> significance of these</w:t>
        </w:r>
      </w:ins>
      <w:del w:id="138" w:author="DECLAN CLARKE" w:date="2017-01-24T16:30:00Z">
        <w:r w:rsidR="00A62EFA" w:rsidDel="006C15FE">
          <w:delText>se</w:delText>
        </w:r>
      </w:del>
      <w:r w:rsidR="006F256E">
        <w:t xml:space="preserve"> TF/RBPs</w:t>
      </w:r>
      <w:r w:rsidR="00A62EFA">
        <w:t xml:space="preserve"> through different </w:t>
      </w:r>
      <w:r w:rsidR="00E72352">
        <w:t>siRNA knockdown experiments</w:t>
      </w:r>
      <w:r w:rsidR="00A62EFA">
        <w:t>.</w:t>
      </w:r>
    </w:p>
    <w:p w14:paraId="1B7C9A33" w14:textId="7D206EEF" w:rsidR="00584AA0" w:rsidDel="00060BCF" w:rsidRDefault="009748F6">
      <w:pPr>
        <w:pStyle w:val="NoSpacing"/>
        <w:rPr>
          <w:del w:id="139" w:author="DECLAN CLARKE" w:date="2017-01-24T16:12:00Z"/>
        </w:rPr>
      </w:pPr>
      <w:r>
        <w:t>In addition</w:t>
      </w:r>
      <w:r w:rsidR="00584AA0">
        <w:t xml:space="preserve">, </w:t>
      </w:r>
      <w:r w:rsidR="002F6656">
        <w:t xml:space="preserve">we </w:t>
      </w:r>
      <w:del w:id="140" w:author="DECLAN CLARKE" w:date="2017-01-24T16:30:00Z">
        <w:r w:rsidR="002F6656" w:rsidDel="006714BA">
          <w:delText xml:space="preserve">deeply </w:delText>
        </w:r>
      </w:del>
      <w:r w:rsidR="002F6656">
        <w:t>integrate</w:t>
      </w:r>
      <w:del w:id="141" w:author="DECLAN CLARKE" w:date="2017-01-24T18:17:00Z">
        <w:r w:rsidR="002F6656" w:rsidDel="00F41667">
          <w:delText>d</w:delText>
        </w:r>
      </w:del>
      <w:r w:rsidR="002F6656">
        <w:t xml:space="preserve"> </w:t>
      </w:r>
      <w:ins w:id="142" w:author="DECLAN CLARKE" w:date="2017-01-24T16:31:00Z">
        <w:r w:rsidR="006714BA">
          <w:t xml:space="preserve">two </w:t>
        </w:r>
        <w:r w:rsidR="00CB6652">
          <w:t>l</w:t>
        </w:r>
        <w:r w:rsidR="006714BA">
          <w:t xml:space="preserve">evels of </w:t>
        </w:r>
      </w:ins>
      <w:r w:rsidR="002F6656">
        <w:t xml:space="preserve">ENCODE data </w:t>
      </w:r>
      <w:del w:id="143" w:author="DECLAN CLARKE" w:date="2017-01-24T16:31:00Z">
        <w:r w:rsidR="002F6656" w:rsidDel="006714BA">
          <w:delText>from two layers and</w:delText>
        </w:r>
      </w:del>
      <w:ins w:id="144" w:author="DECLAN CLARKE" w:date="2017-01-24T16:31:00Z">
        <w:r w:rsidR="006714BA">
          <w:t>to</w:t>
        </w:r>
      </w:ins>
      <w:r w:rsidR="002F6656">
        <w:t xml:space="preserve"> </w:t>
      </w:r>
      <w:r w:rsidR="00C84610">
        <w:t>perform</w:t>
      </w:r>
      <w:del w:id="145" w:author="DECLAN CLARKE" w:date="2017-01-24T16:31:00Z">
        <w:r w:rsidR="00C84610" w:rsidDel="006714BA">
          <w:delText>ed</w:delText>
        </w:r>
      </w:del>
      <w:r w:rsidR="00C84610">
        <w:t xml:space="preserve"> somatic mutation</w:t>
      </w:r>
      <w:ins w:id="146" w:author="DECLAN CLARKE" w:date="2017-01-24T16:31:00Z">
        <w:r w:rsidR="006714BA">
          <w:t>al</w:t>
        </w:r>
      </w:ins>
      <w:r w:rsidR="00C84610">
        <w:t xml:space="preserve"> burden analysis in multiple cancer types</w:t>
      </w:r>
      <w:r w:rsidR="00584AA0">
        <w:t>. On</w:t>
      </w:r>
      <w:ins w:id="147" w:author="DECLAN CLARKE" w:date="2017-01-24T16:31:00Z">
        <w:r w:rsidR="006714BA">
          <w:t xml:space="preserve">e level </w:t>
        </w:r>
      </w:ins>
      <w:del w:id="148" w:author="DECLAN CLARKE" w:date="2017-01-24T16:31:00Z">
        <w:r w:rsidR="00584AA0" w:rsidDel="006714BA">
          <w:delText xml:space="preserve"> the </w:delText>
        </w:r>
      </w:del>
      <w:del w:id="149" w:author="DECLAN CLARKE" w:date="2017-01-24T16:32:00Z">
        <w:r w:rsidR="00584AA0" w:rsidDel="006714BA">
          <w:delText xml:space="preserve">raw signal </w:delText>
        </w:r>
      </w:del>
      <w:ins w:id="150" w:author="DECLAN CLARKE" w:date="2017-01-24T16:32:00Z">
        <w:r w:rsidR="00F41667">
          <w:t>comprises</w:t>
        </w:r>
        <w:r w:rsidR="006714BA">
          <w:t xml:space="preserve"> </w:t>
        </w:r>
      </w:ins>
      <w:del w:id="151" w:author="DECLAN CLARKE" w:date="2017-01-24T16:32:00Z">
        <w:r w:rsidR="00584AA0" w:rsidDel="006714BA">
          <w:delText xml:space="preserve">level, we </w:delText>
        </w:r>
      </w:del>
      <w:r w:rsidR="00584AA0">
        <w:t>normalized raw signal tracks from comprehensive experiments</w:t>
      </w:r>
      <w:ins w:id="152" w:author="DECLAN CLARKE" w:date="2017-01-24T16:32:00Z">
        <w:r w:rsidR="000178AE">
          <w:t xml:space="preserve">. This </w:t>
        </w:r>
      </w:ins>
      <w:ins w:id="153" w:author="DECLAN CLARKE" w:date="2017-01-24T18:18:00Z">
        <w:r w:rsidR="00F41667">
          <w:t>is</w:t>
        </w:r>
      </w:ins>
      <w:ins w:id="154" w:author="DECLAN CLARKE" w:date="2017-01-24T16:32:00Z">
        <w:r w:rsidR="006714BA">
          <w:t xml:space="preserve"> used</w:t>
        </w:r>
      </w:ins>
      <w:r w:rsidR="00584AA0">
        <w:t xml:space="preserve"> to perform </w:t>
      </w:r>
      <w:del w:id="155" w:author="DECLAN CLARKE" w:date="2017-01-24T17:48:00Z">
        <w:r w:rsidR="00584AA0" w:rsidDel="00D52CB6">
          <w:delText xml:space="preserve">a </w:delText>
        </w:r>
      </w:del>
      <w:r w:rsidR="00584AA0">
        <w:t xml:space="preserve">genome-wide background mutation rate (BMR) calibration in a variety of tumors to </w:t>
      </w:r>
      <w:del w:id="156" w:author="DECLAN CLARKE" w:date="2017-01-24T16:43:00Z">
        <w:r w:rsidR="00584AA0" w:rsidDel="00DE5333">
          <w:delText xml:space="preserve">separate </w:delText>
        </w:r>
      </w:del>
      <w:ins w:id="157" w:author="DECLAN CLARKE" w:date="2017-01-24T16:43:00Z">
        <w:r w:rsidR="00DE5333">
          <w:t xml:space="preserve">filter out </w:t>
        </w:r>
      </w:ins>
      <w:r w:rsidR="00584AA0">
        <w:t>the effects of well-known confounders</w:t>
      </w:r>
      <w:del w:id="158" w:author="DECLAN CLARKE" w:date="2017-01-24T16:42:00Z">
        <w:r w:rsidR="00584AA0" w:rsidDel="00C65E42">
          <w:delText>,</w:delText>
        </w:r>
      </w:del>
      <w:ins w:id="159" w:author="DECLAN CLARKE" w:date="2017-01-24T18:18:00Z">
        <w:r w:rsidR="00F41667">
          <w:t xml:space="preserve"> (s</w:t>
        </w:r>
      </w:ins>
      <w:del w:id="160" w:author="DECLAN CLARKE" w:date="2017-01-24T16:42:00Z">
        <w:r w:rsidR="00584AA0" w:rsidDel="00C65E42">
          <w:delText xml:space="preserve"> </w:delText>
        </w:r>
        <w:r w:rsidR="00584AA0" w:rsidDel="00A90036">
          <w:delText xml:space="preserve">such </w:delText>
        </w:r>
      </w:del>
      <w:ins w:id="161" w:author="DECLAN CLARKE" w:date="2017-01-24T16:42:00Z">
        <w:r w:rsidR="00A90036">
          <w:t>uch confounders</w:t>
        </w:r>
        <w:r w:rsidR="000178AE">
          <w:t xml:space="preserve"> may i</w:t>
        </w:r>
        <w:r w:rsidR="00A90036">
          <w:t xml:space="preserve">nclude </w:t>
        </w:r>
      </w:ins>
      <w:del w:id="162" w:author="DECLAN CLARKE" w:date="2017-01-24T16:42:00Z">
        <w:r w:rsidR="00584AA0" w:rsidDel="00A90036">
          <w:delText xml:space="preserve">as </w:delText>
        </w:r>
      </w:del>
      <w:r w:rsidR="00584AA0">
        <w:t>replication timing and chromatin status</w:t>
      </w:r>
      <w:ins w:id="163" w:author="DECLAN CLARKE" w:date="2017-01-24T18:18:00Z">
        <w:r w:rsidR="00F41667">
          <w:t>)</w:t>
        </w:r>
      </w:ins>
      <w:del w:id="164" w:author="DECLAN CLARKE" w:date="2017-01-24T16:44:00Z">
        <w:r w:rsidR="00584AA0" w:rsidDel="00DE5333">
          <w:delText>;</w:delText>
        </w:r>
      </w:del>
      <w:ins w:id="165" w:author="DECLAN CLARKE" w:date="2017-01-24T16:44:00Z">
        <w:r w:rsidR="00DE5333">
          <w:t>. Using the second level</w:t>
        </w:r>
      </w:ins>
      <w:ins w:id="166" w:author="DECLAN CLARKE" w:date="2017-01-24T16:45:00Z">
        <w:r w:rsidR="00DE5333">
          <w:t xml:space="preserve"> of </w:t>
        </w:r>
      </w:ins>
      <w:ins w:id="167" w:author="DECLAN CLARKE" w:date="2017-01-24T16:52:00Z">
        <w:r w:rsidR="00A21EB3">
          <w:t xml:space="preserve">ENCODE </w:t>
        </w:r>
      </w:ins>
      <w:ins w:id="168" w:author="DECLAN CLARKE" w:date="2017-01-24T16:45:00Z">
        <w:r w:rsidR="00DE5333">
          <w:t>data (</w:t>
        </w:r>
      </w:ins>
      <w:ins w:id="169" w:author="DECLAN CLARKE" w:date="2017-01-24T16:44:00Z">
        <w:r w:rsidR="00DE5333">
          <w:t>compris</w:t>
        </w:r>
      </w:ins>
      <w:ins w:id="170" w:author="DECLAN CLARKE" w:date="2017-01-24T16:45:00Z">
        <w:r w:rsidR="00DE5333">
          <w:t>ing</w:t>
        </w:r>
      </w:ins>
      <w:ins w:id="171" w:author="DECLAN CLARKE" w:date="2017-01-24T16:44:00Z">
        <w:r w:rsidR="00DE5333">
          <w:t xml:space="preserve"> genome </w:t>
        </w:r>
      </w:ins>
      <w:ins w:id="172" w:author="DECLAN CLARKE" w:date="2017-01-24T16:45:00Z">
        <w:r w:rsidR="00DE5333">
          <w:t>annotations)</w:t>
        </w:r>
      </w:ins>
      <w:del w:id="173" w:author="DECLAN CLARKE" w:date="2017-01-24T16:44:00Z">
        <w:r w:rsidR="00584AA0" w:rsidDel="00DE5333">
          <w:delText xml:space="preserve"> then, on the annotation level</w:delText>
        </w:r>
      </w:del>
      <w:r w:rsidR="00584AA0">
        <w:t>, we create extended gene definitions</w:t>
      </w:r>
      <w:ins w:id="174" w:author="DECLAN CLARKE" w:date="2017-01-24T16:45:00Z">
        <w:r w:rsidR="00DE5333">
          <w:t xml:space="preserve"> that </w:t>
        </w:r>
      </w:ins>
      <w:del w:id="175" w:author="DECLAN CLARKE" w:date="2017-01-24T16:45:00Z">
        <w:r w:rsidR="00584AA0" w:rsidDel="00DE5333">
          <w:delText xml:space="preserve">, which </w:delText>
        </w:r>
      </w:del>
      <w:r w:rsidR="00584AA0">
        <w:t xml:space="preserve">link </w:t>
      </w:r>
      <w:del w:id="176" w:author="DECLAN CLARKE" w:date="2017-01-24T16:46:00Z">
        <w:r w:rsidR="00584AA0" w:rsidDel="00DE5333">
          <w:delText xml:space="preserve">the </w:delText>
        </w:r>
      </w:del>
      <w:del w:id="177" w:author="DECLAN CLARKE" w:date="2017-01-24T16:45:00Z">
        <w:r w:rsidR="00584AA0" w:rsidDel="00DE5333">
          <w:delText xml:space="preserve">ENCODE </w:delText>
        </w:r>
      </w:del>
      <w:r w:rsidR="00584AA0">
        <w:t>non-coding cis-acting regulatory elements (CREs) to annotated genes</w:t>
      </w:r>
      <w:ins w:id="178" w:author="DECLAN CLARKE" w:date="2017-01-24T16:46:00Z">
        <w:r w:rsidR="00DE5333">
          <w:t xml:space="preserve">. </w:t>
        </w:r>
      </w:ins>
      <w:ins w:id="179" w:author="DECLAN CLARKE" w:date="2017-01-24T16:54:00Z">
        <w:r w:rsidR="00621D4D">
          <w:t>I</w:t>
        </w:r>
      </w:ins>
      <w:ins w:id="180" w:author="DECLAN CLARKE" w:date="2017-01-24T16:47:00Z">
        <w:r w:rsidR="00DE5333">
          <w:t xml:space="preserve">ntegrating these </w:t>
        </w:r>
      </w:ins>
      <w:ins w:id="181" w:author="DECLAN CLARKE" w:date="2017-01-24T16:53:00Z">
        <w:r w:rsidR="00E63767">
          <w:t xml:space="preserve">extended gene definitions </w:t>
        </w:r>
      </w:ins>
      <w:ins w:id="182" w:author="DECLAN CLARKE" w:date="2017-01-24T16:47:00Z">
        <w:r w:rsidR="00DE5333">
          <w:t xml:space="preserve">with </w:t>
        </w:r>
        <w:r w:rsidR="00621D4D">
          <w:t>large-</w:t>
        </w:r>
        <w:r w:rsidR="00DE5333">
          <w:t>scale ChIP-seq, DNase-seq, Enhancer-seq, Hi-C, and ChIA-PET data</w:t>
        </w:r>
        <w:r w:rsidR="00621D4D">
          <w:t xml:space="preserve"> </w:t>
        </w:r>
      </w:ins>
      <w:ins w:id="183" w:author="DECLAN CLARKE" w:date="2017-01-24T16:54:00Z">
        <w:r w:rsidR="00621D4D">
          <w:t>provide</w:t>
        </w:r>
      </w:ins>
      <w:ins w:id="184" w:author="DECLAN CLARKE" w:date="2017-01-24T16:55:00Z">
        <w:r w:rsidR="00F41667">
          <w:t>s</w:t>
        </w:r>
      </w:ins>
      <w:ins w:id="185" w:author="DECLAN CLARKE" w:date="2017-01-24T16:47:00Z">
        <w:r w:rsidR="00621D4D">
          <w:t xml:space="preserve"> </w:t>
        </w:r>
      </w:ins>
      <w:ins w:id="186" w:author="DECLAN CLARKE" w:date="2017-01-24T16:54:00Z">
        <w:r w:rsidR="00621D4D">
          <w:t xml:space="preserve">us with </w:t>
        </w:r>
      </w:ins>
      <w:del w:id="187" w:author="DECLAN CLARKE" w:date="2017-01-24T16:46:00Z">
        <w:r w:rsidR="00584AA0" w:rsidDel="00DE5333">
          <w:delText xml:space="preserve">, </w:delText>
        </w:r>
      </w:del>
      <w:del w:id="188" w:author="DECLAN CLARKE" w:date="2017-01-24T16:54:00Z">
        <w:r w:rsidR="00584AA0" w:rsidDel="00621D4D">
          <w:delText xml:space="preserve">as </w:delText>
        </w:r>
      </w:del>
      <w:del w:id="189" w:author="DECLAN CLARKE" w:date="2017-01-24T16:46:00Z">
        <w:r w:rsidR="00584AA0" w:rsidDel="00DE5333">
          <w:delText xml:space="preserve">a whole burden </w:delText>
        </w:r>
      </w:del>
      <w:r w:rsidR="00584AA0">
        <w:t>test unit</w:t>
      </w:r>
      <w:ins w:id="190" w:author="DECLAN CLARKE" w:date="2017-01-24T16:46:00Z">
        <w:r w:rsidR="00DE5333">
          <w:t>s</w:t>
        </w:r>
      </w:ins>
      <w:ins w:id="191" w:author="DECLAN CLARKE" w:date="2017-01-24T16:47:00Z">
        <w:r w:rsidR="00DE5333">
          <w:t xml:space="preserve"> for </w:t>
        </w:r>
      </w:ins>
      <w:ins w:id="192" w:author="DECLAN CLARKE" w:date="2017-01-24T16:55:00Z">
        <w:r w:rsidR="007C0662">
          <w:t xml:space="preserve">evaluating </w:t>
        </w:r>
      </w:ins>
      <w:ins w:id="193" w:author="DECLAN CLARKE" w:date="2017-01-24T16:47:00Z">
        <w:r w:rsidR="00DE5333">
          <w:t>mutational burden</w:t>
        </w:r>
      </w:ins>
      <w:del w:id="194" w:author="DECLAN CLARKE" w:date="2017-01-24T16:47:00Z">
        <w:r w:rsidR="00584AA0" w:rsidDel="00DE5333">
          <w:delText xml:space="preserve"> after integrating large scale ChIP-seq, DNase-seq, Enhancer-seq, Hi-C, and ChIA-PET data</w:delText>
        </w:r>
      </w:del>
      <w:r w:rsidR="00584AA0">
        <w:t xml:space="preserve">. Our analyses demonstrate that </w:t>
      </w:r>
      <w:del w:id="195" w:author="DECLAN CLARKE" w:date="2017-01-24T16:56:00Z">
        <w:r w:rsidR="00584AA0" w:rsidDel="00FF757F">
          <w:delText xml:space="preserve">they </w:delText>
        </w:r>
      </w:del>
      <w:ins w:id="196" w:author="DECLAN CLARKE" w:date="2017-01-24T16:56:00Z">
        <w:r w:rsidR="00FF757F">
          <w:t xml:space="preserve">these gene definitions </w:t>
        </w:r>
      </w:ins>
      <w:r w:rsidR="00584AA0">
        <w:t xml:space="preserve">are more sensitive than coding regions in terms of </w:t>
      </w:r>
      <w:commentRangeStart w:id="197"/>
      <w:r w:rsidR="00584AA0">
        <w:t>sensible hyper-mutated regions discovery</w:t>
      </w:r>
      <w:commentRangeEnd w:id="197"/>
      <w:r w:rsidR="00A15EC4">
        <w:rPr>
          <w:rStyle w:val="CommentReference"/>
          <w:rFonts w:ascii="Arial" w:eastAsia="宋体" w:hAnsi="Arial" w:cs="Arial"/>
          <w:color w:val="000000"/>
        </w:rPr>
        <w:commentReference w:id="197"/>
      </w:r>
      <w:r w:rsidR="00584AA0">
        <w:t xml:space="preserve">. In </w:t>
      </w:r>
      <w:del w:id="198" w:author="DECLAN CLARKE" w:date="2017-01-24T17:03:00Z">
        <w:r w:rsidR="00584AA0" w:rsidDel="00A15EC4">
          <w:delText xml:space="preserve">particular </w:delText>
        </w:r>
      </w:del>
      <w:ins w:id="199" w:author="DECLAN CLARKE" w:date="2017-01-24T17:03:00Z">
        <w:r w:rsidR="00A15EC4">
          <w:t>the context of</w:t>
        </w:r>
      </w:ins>
      <w:del w:id="200" w:author="DECLAN CLARKE" w:date="2017-01-24T17:03:00Z">
        <w:r w:rsidR="00584AA0" w:rsidDel="00A15EC4">
          <w:delText>in</w:delText>
        </w:r>
      </w:del>
      <w:r w:rsidR="00584AA0">
        <w:t xml:space="preserve"> leukemia, </w:t>
      </w:r>
      <w:del w:id="201" w:author="DECLAN CLARKE" w:date="2017-01-24T17:03:00Z">
        <w:r w:rsidR="00584AA0" w:rsidDel="00A15EC4">
          <w:delText xml:space="preserve">in addition to well-known drivers such as TP53 and ATM, </w:delText>
        </w:r>
      </w:del>
      <w:ins w:id="202" w:author="DECLAN CLARKE" w:date="2017-01-24T17:03:00Z">
        <w:r w:rsidR="00A15EC4">
          <w:t xml:space="preserve">this analysis </w:t>
        </w:r>
      </w:ins>
      <w:ins w:id="203" w:author="DECLAN CLARKE" w:date="2017-01-24T17:04:00Z">
        <w:r w:rsidR="00A15EC4">
          <w:t xml:space="preserve">not only </w:t>
        </w:r>
      </w:ins>
      <w:ins w:id="204" w:author="DECLAN CLARKE" w:date="2017-01-24T17:03:00Z">
        <w:r w:rsidR="00A15EC4">
          <w:t>identifie</w:t>
        </w:r>
      </w:ins>
      <w:ins w:id="205" w:author="DECLAN CLARKE" w:date="2017-01-24T17:04:00Z">
        <w:r w:rsidR="00F41667">
          <w:t>s</w:t>
        </w:r>
      </w:ins>
      <w:ins w:id="206" w:author="DECLAN CLARKE" w:date="2017-01-24T17:05:00Z">
        <w:r w:rsidR="00A15EC4" w:rsidRPr="00A15EC4">
          <w:t xml:space="preserve"> </w:t>
        </w:r>
        <w:r w:rsidR="00A15EC4">
          <w:t xml:space="preserve">well-known drivers (such as TP53 and ATM), but also other </w:t>
        </w:r>
      </w:ins>
      <w:del w:id="207" w:author="DECLAN CLARKE" w:date="2017-01-24T17:03:00Z">
        <w:r w:rsidR="00584AA0" w:rsidDel="00A15EC4">
          <w:delText xml:space="preserve">it </w:delText>
        </w:r>
      </w:del>
      <w:del w:id="208" w:author="DECLAN CLARKE" w:date="2017-01-24T17:04:00Z">
        <w:r w:rsidR="00584AA0" w:rsidDel="00A15EC4">
          <w:delText>also</w:delText>
        </w:r>
      </w:del>
      <w:del w:id="209" w:author="DECLAN CLARKE" w:date="2017-01-24T17:05:00Z">
        <w:r w:rsidR="00584AA0" w:rsidDel="00A15EC4">
          <w:delText xml:space="preserve"> </w:delText>
        </w:r>
      </w:del>
      <w:del w:id="210" w:author="DECLAN CLARKE" w:date="2017-01-24T17:04:00Z">
        <w:r w:rsidR="00584AA0" w:rsidDel="00A15EC4">
          <w:delText xml:space="preserve">picks up other </w:delText>
        </w:r>
      </w:del>
      <w:r w:rsidR="00584AA0">
        <w:t xml:space="preserve">key genes </w:t>
      </w:r>
      <w:ins w:id="211" w:author="DECLAN CLARKE" w:date="2017-01-24T17:04:00Z">
        <w:r w:rsidR="00A15EC4">
          <w:t>(</w:t>
        </w:r>
      </w:ins>
      <w:r w:rsidR="00584AA0">
        <w:t>such as BCL6</w:t>
      </w:r>
      <w:ins w:id="212" w:author="DECLAN CLARKE" w:date="2017-01-24T17:04:00Z">
        <w:r w:rsidR="00A15EC4">
          <w:t>)</w:t>
        </w:r>
      </w:ins>
      <w:ins w:id="213" w:author="DECLAN CLARKE" w:date="2017-01-24T17:08:00Z">
        <w:r w:rsidR="00334D04">
          <w:t xml:space="preserve">. Knowledge of </w:t>
        </w:r>
      </w:ins>
      <w:ins w:id="214" w:author="DECLAN CLARKE" w:date="2017-01-24T17:09:00Z">
        <w:r w:rsidR="00334D04">
          <w:t>such</w:t>
        </w:r>
      </w:ins>
      <w:ins w:id="215" w:author="DECLAN CLARKE" w:date="2017-01-24T17:08:00Z">
        <w:r w:rsidR="00334D04">
          <w:t xml:space="preserve"> genes identified to be </w:t>
        </w:r>
      </w:ins>
      <w:ins w:id="216" w:author="DECLAN CLARKE" w:date="2017-01-24T17:09:00Z">
        <w:r w:rsidR="00334D04">
          <w:t>differentially</w:t>
        </w:r>
      </w:ins>
      <w:ins w:id="217" w:author="DECLAN CLARKE" w:date="2017-01-24T17:08:00Z">
        <w:r w:rsidR="00334D04">
          <w:t xml:space="preserve"> </w:t>
        </w:r>
      </w:ins>
      <w:ins w:id="218" w:author="DECLAN CLARKE" w:date="2017-01-24T17:09:00Z">
        <w:r w:rsidR="00334D04">
          <w:t>burdened</w:t>
        </w:r>
      </w:ins>
      <w:ins w:id="219" w:author="DECLAN CLARKE" w:date="2017-01-24T17:08:00Z">
        <w:r w:rsidR="00334D04">
          <w:t xml:space="preserve"> may then be used </w:t>
        </w:r>
      </w:ins>
      <w:ins w:id="220" w:author="DECLAN CLARKE" w:date="2017-01-24T17:10:00Z">
        <w:r w:rsidR="00334D04">
          <w:t xml:space="preserve">as part of protocols </w:t>
        </w:r>
      </w:ins>
      <w:ins w:id="221" w:author="DECLAN CLARKE" w:date="2017-01-24T17:08:00Z">
        <w:r w:rsidR="00334D04">
          <w:t>for disease prognosis</w:t>
        </w:r>
      </w:ins>
      <w:del w:id="222" w:author="DECLAN CLARKE" w:date="2017-01-24T17:08:00Z">
        <w:r w:rsidR="00584AA0" w:rsidDel="00334D04">
          <w:delText xml:space="preserve">, which </w:delText>
        </w:r>
      </w:del>
      <w:del w:id="223" w:author="DECLAN CLARKE" w:date="2017-01-24T17:10:00Z">
        <w:r w:rsidR="00584AA0" w:rsidDel="00334D04">
          <w:delText xml:space="preserve">can then be </w:delText>
        </w:r>
      </w:del>
      <w:del w:id="224" w:author="DECLAN CLARKE" w:date="2017-01-24T17:06:00Z">
        <w:r w:rsidR="00584AA0" w:rsidDel="00A15EC4">
          <w:delText xml:space="preserve">associated with patient </w:delText>
        </w:r>
      </w:del>
      <w:del w:id="225" w:author="DECLAN CLARKE" w:date="2017-01-24T17:10:00Z">
        <w:r w:rsidR="00584AA0" w:rsidDel="00334D04">
          <w:delText>prognosis</w:delText>
        </w:r>
      </w:del>
      <w:r w:rsidR="00584AA0">
        <w:t>.</w:t>
      </w:r>
    </w:p>
    <w:p w14:paraId="4D295D4C" w14:textId="77777777" w:rsidR="00DC43D4" w:rsidRDefault="00DC43D4">
      <w:pPr>
        <w:pStyle w:val="NoSpacing"/>
        <w:pPrChange w:id="226" w:author="DECLAN CLARKE" w:date="2017-01-24T17:12:00Z">
          <w:pPr>
            <w:pStyle w:val="Normal1"/>
            <w:jc w:val="both"/>
          </w:pPr>
        </w:pPrChange>
      </w:pPr>
    </w:p>
    <w:p w14:paraId="558F2139" w14:textId="602E8AEE" w:rsidR="00456563" w:rsidRDefault="00081FD5" w:rsidP="00EA0217">
      <w:pPr>
        <w:pStyle w:val="NoSpacing"/>
      </w:pPr>
      <w:r>
        <w:t>Finally</w:t>
      </w:r>
      <w:r w:rsidR="00456563">
        <w:t>, we develop</w:t>
      </w:r>
      <w:del w:id="227" w:author="DECLAN CLARKE" w:date="2017-01-24T18:19:00Z">
        <w:r w:rsidR="00456563" w:rsidDel="00875F3A">
          <w:delText>ed</w:delText>
        </w:r>
      </w:del>
      <w:r w:rsidR="00456563">
        <w:t xml:space="preserve"> a multi-scale scoring workflow to prioritize key CRE</w:t>
      </w:r>
      <w:del w:id="228" w:author="DECLAN CLARKE" w:date="2017-01-24T17:12:00Z">
        <w:r w:rsidR="00456563" w:rsidDel="009E7561">
          <w:delText>s</w:delText>
        </w:r>
      </w:del>
      <w:r w:rsidR="00456563">
        <w:t>/SNV</w:t>
      </w:r>
      <w:ins w:id="229" w:author="DECLAN CLARKE" w:date="2017-01-24T17:12:00Z">
        <w:r w:rsidR="009E7561">
          <w:t xml:space="preserve"> pairs</w:t>
        </w:r>
      </w:ins>
      <w:del w:id="230" w:author="DECLAN CLARKE" w:date="2017-01-24T17:12:00Z">
        <w:r w:rsidR="00456563" w:rsidDel="009E7561">
          <w:delText>s</w:delText>
        </w:r>
      </w:del>
      <w:r w:rsidR="00A837BE">
        <w:t>.</w:t>
      </w:r>
      <w:r w:rsidR="00456563">
        <w:t xml:space="preserve"> In particular, we identif</w:t>
      </w:r>
      <w:ins w:id="231" w:author="DECLAN CLARKE" w:date="2017-01-24T18:19:00Z">
        <w:r w:rsidR="00875F3A">
          <w:t>y</w:t>
        </w:r>
      </w:ins>
      <w:del w:id="232" w:author="DECLAN CLARKE" w:date="2017-01-24T18:19:00Z">
        <w:r w:rsidR="00456563" w:rsidDel="00875F3A">
          <w:delText>ied</w:delText>
        </w:r>
      </w:del>
      <w:r w:rsidR="00456563">
        <w:t xml:space="preserve"> several key enhancers and validate</w:t>
      </w:r>
      <w:del w:id="233" w:author="DECLAN CLARKE" w:date="2017-01-24T18:19:00Z">
        <w:r w:rsidR="00456563" w:rsidDel="00875F3A">
          <w:delText>d</w:delText>
        </w:r>
      </w:del>
      <w:r w:rsidR="00456563">
        <w:t xml:space="preserve"> their effect on gene expression through luciferase assays</w:t>
      </w:r>
      <w:ins w:id="234" w:author="DECLAN CLARKE" w:date="2017-01-24T17:13:00Z">
        <w:r w:rsidR="00A37A92">
          <w:t xml:space="preserve">. </w:t>
        </w:r>
      </w:ins>
      <w:del w:id="235" w:author="DECLAN CLARKE" w:date="2017-01-24T17:13:00Z">
        <w:r w:rsidR="00456563" w:rsidDel="00A37A92">
          <w:delText>; and f</w:delText>
        </w:r>
      </w:del>
      <w:ins w:id="236" w:author="DECLAN CLARKE" w:date="2017-01-24T17:20:00Z">
        <w:r w:rsidR="0075051B">
          <w:t>W</w:t>
        </w:r>
      </w:ins>
      <w:del w:id="237" w:author="DECLAN CLARKE" w:date="2017-01-24T17:20:00Z">
        <w:r w:rsidR="00456563" w:rsidDel="0075051B">
          <w:delText>inally</w:delText>
        </w:r>
      </w:del>
      <w:ins w:id="238" w:author="DECLAN CLARKE" w:date="2017-01-24T17:13:00Z">
        <w:r w:rsidR="00A37A92">
          <w:t xml:space="preserve">e </w:t>
        </w:r>
      </w:ins>
      <w:ins w:id="239" w:author="DECLAN CLARKE" w:date="2017-01-24T17:21:00Z">
        <w:r w:rsidR="00875F3A">
          <w:t>study</w:t>
        </w:r>
        <w:r w:rsidR="00EA0217">
          <w:t xml:space="preserve"> the mutational effect of </w:t>
        </w:r>
      </w:ins>
      <w:commentRangeStart w:id="240"/>
      <w:del w:id="241" w:author="DECLAN CLARKE" w:date="2017-01-24T17:21:00Z">
        <w:r w:rsidR="00456563" w:rsidDel="00EA0217">
          <w:delText xml:space="preserve"> </w:delText>
        </w:r>
        <w:r w:rsidR="00B13E84" w:rsidDel="00EA0217">
          <w:delText>zoomed pick up</w:delText>
        </w:r>
        <w:r w:rsidR="00456563" w:rsidDel="00EA0217">
          <w:delText xml:space="preserve"> </w:delText>
        </w:r>
      </w:del>
      <w:r w:rsidR="00456563">
        <w:t>the most important SNV</w:t>
      </w:r>
      <w:commentRangeEnd w:id="240"/>
      <w:r w:rsidR="00EA0217">
        <w:rPr>
          <w:rStyle w:val="CommentReference"/>
          <w:rFonts w:ascii="Arial" w:eastAsia="宋体" w:hAnsi="Arial" w:cs="Arial"/>
          <w:color w:val="000000"/>
        </w:rPr>
        <w:commentReference w:id="240"/>
      </w:r>
      <w:r w:rsidR="00456563">
        <w:t xml:space="preserve"> </w:t>
      </w:r>
      <w:del w:id="242" w:author="DECLAN CLARKE" w:date="2017-01-24T17:22:00Z">
        <w:r w:rsidR="00456563" w:rsidDel="00EA0217">
          <w:delText xml:space="preserve">to check their mutational effect </w:delText>
        </w:r>
      </w:del>
      <w:r w:rsidR="00456563">
        <w:t xml:space="preserve">on these enhancers </w:t>
      </w:r>
      <w:del w:id="243" w:author="DECLAN CLARKE" w:date="2017-01-24T17:22:00Z">
        <w:r w:rsidR="00456563" w:rsidDel="00EA0217">
          <w:delText xml:space="preserve">through </w:delText>
        </w:r>
      </w:del>
      <w:ins w:id="244" w:author="DECLAN CLARKE" w:date="2017-01-24T17:22:00Z">
        <w:r w:rsidR="00EA0217">
          <w:t xml:space="preserve">using </w:t>
        </w:r>
      </w:ins>
      <w:r w:rsidR="00456563">
        <w:t xml:space="preserve">luciferase assays. Our work demonstrates </w:t>
      </w:r>
      <w:ins w:id="245" w:author="DECLAN CLARKE" w:date="2017-01-24T17:26:00Z">
        <w:r w:rsidR="008C4CDA">
          <w:t xml:space="preserve">how </w:t>
        </w:r>
      </w:ins>
      <w:r w:rsidR="00456563">
        <w:t xml:space="preserve">careful integration of </w:t>
      </w:r>
      <w:del w:id="246" w:author="DECLAN CLARKE" w:date="2017-01-24T17:26:00Z">
        <w:r w:rsidR="00456563" w:rsidDel="008C4CDA">
          <w:delText xml:space="preserve">the </w:delText>
        </w:r>
      </w:del>
      <w:r w:rsidR="00456563">
        <w:t xml:space="preserve">ENCODE resources offers </w:t>
      </w:r>
      <w:r w:rsidR="00456563" w:rsidRPr="00B5498F">
        <w:t xml:space="preserve">unprecedented </w:t>
      </w:r>
      <w:del w:id="247" w:author="DECLAN CLARKE" w:date="2017-01-24T17:26:00Z">
        <w:r w:rsidR="00456563" w:rsidDel="008C4CDA">
          <w:delText xml:space="preserve">opportunity </w:delText>
        </w:r>
      </w:del>
      <w:ins w:id="248" w:author="DECLAN CLARKE" w:date="2017-01-24T17:26:00Z">
        <w:r w:rsidR="008C4CDA">
          <w:t xml:space="preserve">opportunities </w:t>
        </w:r>
      </w:ins>
      <w:r w:rsidR="00456563">
        <w:t xml:space="preserve">to accurately characterize </w:t>
      </w:r>
      <w:r w:rsidR="00456563" w:rsidRPr="00F51883">
        <w:t xml:space="preserve">oncogenic regulation </w:t>
      </w:r>
      <w:r w:rsidR="00456563">
        <w:t>and serves as a powerful tool to prioritize cell-type specific cancer variants.</w:t>
      </w:r>
    </w:p>
    <w:p w14:paraId="1CD6C64B" w14:textId="77777777" w:rsidR="00165789" w:rsidRDefault="00165789" w:rsidP="00165789">
      <w:pPr>
        <w:rPr>
          <w:ins w:id="249" w:author="DECLAN CLARKE" w:date="2017-01-24T17:27:00Z"/>
        </w:rPr>
      </w:pPr>
    </w:p>
    <w:p w14:paraId="1DFB4B93" w14:textId="77777777" w:rsidR="00DC20DD" w:rsidRPr="00165789" w:rsidRDefault="00DC20DD" w:rsidP="00165789"/>
    <w:p w14:paraId="7681E84F" w14:textId="77777777" w:rsidR="00165789" w:rsidRDefault="00165789" w:rsidP="00ED4CD9">
      <w:pPr>
        <w:pStyle w:val="Heading2"/>
      </w:pPr>
      <w:r>
        <w:t>Short Abstract</w:t>
      </w:r>
    </w:p>
    <w:p w14:paraId="4D1B0479" w14:textId="77777777" w:rsidR="00E96EC3" w:rsidRDefault="00DC20DD">
      <w:pPr>
        <w:pStyle w:val="NoSpacing"/>
        <w:rPr>
          <w:ins w:id="250" w:author="DECLAN CLARKE" w:date="2017-01-24T17:57:00Z"/>
          <w:rFonts w:eastAsia="Times New Roman" w:cs="Times New Roman"/>
        </w:rPr>
        <w:pPrChange w:id="251" w:author="DECLAN CLARKE" w:date="2017-01-24T17:57:00Z">
          <w:pPr/>
        </w:pPrChange>
      </w:pPr>
      <w:ins w:id="252" w:author="DECLAN CLARKE" w:date="2017-01-24T17:27:00Z">
        <w:r>
          <w:rPr>
            <w:rFonts w:eastAsia="Times New Roman" w:cs="Times New Roman"/>
          </w:rPr>
          <w:t xml:space="preserve">Though somatic mutations within the very limited number of cancer genes are well </w:t>
        </w:r>
      </w:ins>
      <w:ins w:id="253" w:author="DECLAN CLARKE" w:date="2017-01-24T17:28:00Z">
        <w:r>
          <w:rPr>
            <w:rFonts w:eastAsia="Times New Roman" w:cs="Times New Roman"/>
          </w:rPr>
          <w:t>characterized</w:t>
        </w:r>
      </w:ins>
      <w:ins w:id="254" w:author="DECLAN CLARKE" w:date="2017-01-24T17:27:00Z">
        <w:r>
          <w:rPr>
            <w:rFonts w:eastAsia="Times New Roman" w:cs="Times New Roman"/>
          </w:rPr>
          <w:t xml:space="preserve">, </w:t>
        </w:r>
      </w:ins>
      <w:ins w:id="255" w:author="DECLAN CLARKE" w:date="2017-01-24T17:28:00Z">
        <w:r>
          <w:rPr>
            <w:rFonts w:eastAsia="Times New Roman" w:cs="Times New Roman"/>
          </w:rPr>
          <w:t>the vast majority of</w:t>
        </w:r>
      </w:ins>
      <w:ins w:id="256" w:author="DECLAN CLARKE" w:date="2017-01-24T17:33:00Z">
        <w:r w:rsidR="00C067F9">
          <w:rPr>
            <w:rFonts w:eastAsia="Times New Roman" w:cs="Times New Roman"/>
          </w:rPr>
          <w:t xml:space="preserve"> </w:t>
        </w:r>
      </w:ins>
      <w:ins w:id="257" w:author="DECLAN CLARKE" w:date="2017-01-24T17:28:00Z">
        <w:r>
          <w:rPr>
            <w:rFonts w:eastAsia="Times New Roman" w:cs="Times New Roman"/>
          </w:rPr>
          <w:t>variants in cancer genomes</w:t>
        </w:r>
      </w:ins>
      <w:ins w:id="258" w:author="DECLAN CLARKE" w:date="2017-01-24T17:27:00Z">
        <w:r>
          <w:rPr>
            <w:rFonts w:eastAsia="Times New Roman" w:cs="Times New Roman"/>
          </w:rPr>
          <w:t xml:space="preserve"> </w:t>
        </w:r>
      </w:ins>
      <w:ins w:id="259" w:author="DECLAN CLARKE" w:date="2017-01-24T17:28:00Z">
        <w:r>
          <w:rPr>
            <w:rFonts w:eastAsia="Times New Roman" w:cs="Times New Roman"/>
          </w:rPr>
          <w:t>fall within</w:t>
        </w:r>
      </w:ins>
      <w:ins w:id="260" w:author="DECLAN CLARKE" w:date="2017-01-24T17:27:00Z">
        <w:r>
          <w:rPr>
            <w:rFonts w:eastAsia="Times New Roman" w:cs="Times New Roman"/>
          </w:rPr>
          <w:t xml:space="preserve"> in non-coding re</w:t>
        </w:r>
      </w:ins>
      <w:ins w:id="261" w:author="DECLAN CLARKE" w:date="2017-01-24T17:28:00Z">
        <w:r>
          <w:rPr>
            <w:rFonts w:eastAsia="Times New Roman" w:cs="Times New Roman"/>
          </w:rPr>
          <w:t>g</w:t>
        </w:r>
      </w:ins>
      <w:ins w:id="262" w:author="DECLAN CLARKE" w:date="2017-01-24T17:27:00Z">
        <w:r w:rsidR="00C067F9">
          <w:rPr>
            <w:rFonts w:eastAsia="Times New Roman" w:cs="Times New Roman"/>
          </w:rPr>
          <w:t>ions</w:t>
        </w:r>
      </w:ins>
      <w:ins w:id="263" w:author="DECLAN CLARKE" w:date="2017-01-24T17:33:00Z">
        <w:r w:rsidR="00C067F9">
          <w:rPr>
            <w:rFonts w:eastAsia="Times New Roman" w:cs="Times New Roman"/>
          </w:rPr>
          <w:t xml:space="preserve">, rendering </w:t>
        </w:r>
      </w:ins>
      <w:ins w:id="264" w:author="DECLAN CLARKE" w:date="2017-01-24T17:34:00Z">
        <w:r w:rsidR="00C067F9">
          <w:rPr>
            <w:rFonts w:eastAsia="Times New Roman" w:cs="Times New Roman"/>
          </w:rPr>
          <w:t>their impact</w:t>
        </w:r>
      </w:ins>
      <w:ins w:id="265" w:author="DECLAN CLARKE" w:date="2017-01-24T17:33:00Z">
        <w:r w:rsidR="00C067F9">
          <w:rPr>
            <w:rFonts w:eastAsia="Times New Roman" w:cs="Times New Roman"/>
          </w:rPr>
          <w:t xml:space="preserve"> more difficult to </w:t>
        </w:r>
      </w:ins>
      <w:ins w:id="266" w:author="DECLAN CLARKE" w:date="2017-01-24T17:34:00Z">
        <w:r w:rsidR="00C067F9">
          <w:rPr>
            <w:rFonts w:eastAsia="Times New Roman" w:cs="Times New Roman"/>
          </w:rPr>
          <w:t>understand</w:t>
        </w:r>
      </w:ins>
      <w:ins w:id="267" w:author="DECLAN CLARKE" w:date="2017-01-24T17:27:00Z">
        <w:r w:rsidR="00C067F9">
          <w:rPr>
            <w:rFonts w:eastAsia="Times New Roman" w:cs="Times New Roman"/>
          </w:rPr>
          <w:t>.</w:t>
        </w:r>
      </w:ins>
      <w:ins w:id="268" w:author="DECLAN CLARKE" w:date="2017-01-24T17:29:00Z">
        <w:r>
          <w:rPr>
            <w:rFonts w:eastAsia="Times New Roman" w:cs="Times New Roman"/>
          </w:rPr>
          <w:t xml:space="preserve"> </w:t>
        </w:r>
      </w:ins>
      <w:del w:id="269" w:author="DECLAN CLARKE" w:date="2017-01-24T17:29:00Z">
        <w:r w:rsidR="00566FB8" w:rsidDel="00DC20DD">
          <w:rPr>
            <w:rFonts w:eastAsia="Times New Roman" w:cs="Times New Roman"/>
          </w:rPr>
          <w:delText xml:space="preserve">We understand the somatic mutations well in a very limited number of cancer genes; in contrast, the majority of mutations in cancer genomes occur in non-coding regions. </w:delText>
        </w:r>
      </w:del>
      <w:r w:rsidR="00566FB8">
        <w:rPr>
          <w:rFonts w:eastAsia="Times New Roman" w:cs="Times New Roman"/>
        </w:rPr>
        <w:t xml:space="preserve">The new release of </w:t>
      </w:r>
      <w:del w:id="270" w:author="DECLAN CLARKE" w:date="2017-01-24T17:29:00Z">
        <w:r w:rsidR="00566FB8" w:rsidDel="00DC20DD">
          <w:rPr>
            <w:rFonts w:eastAsia="Times New Roman" w:cs="Times New Roman"/>
          </w:rPr>
          <w:delText xml:space="preserve">the </w:delText>
        </w:r>
      </w:del>
      <w:r w:rsidR="00566FB8">
        <w:rPr>
          <w:rFonts w:eastAsia="Times New Roman" w:cs="Times New Roman"/>
        </w:rPr>
        <w:t xml:space="preserve">ENCODE data </w:t>
      </w:r>
      <w:ins w:id="271" w:author="DECLAN CLARKE" w:date="2017-01-24T17:29:00Z">
        <w:r>
          <w:rPr>
            <w:rFonts w:eastAsia="Times New Roman" w:cs="Times New Roman"/>
          </w:rPr>
          <w:t xml:space="preserve">may help to </w:t>
        </w:r>
      </w:ins>
      <w:r w:rsidR="00566FB8">
        <w:rPr>
          <w:rFonts w:eastAsia="Times New Roman" w:cs="Times New Roman"/>
        </w:rPr>
        <w:t>bridge</w:t>
      </w:r>
      <w:del w:id="272" w:author="DECLAN CLARKE" w:date="2017-01-24T17:30:00Z">
        <w:r w:rsidR="00566FB8" w:rsidDel="00DC20DD">
          <w:rPr>
            <w:rFonts w:eastAsia="Times New Roman" w:cs="Times New Roman"/>
          </w:rPr>
          <w:delText>s</w:delText>
        </w:r>
      </w:del>
      <w:r w:rsidR="00566FB8">
        <w:rPr>
          <w:rFonts w:eastAsia="Times New Roman" w:cs="Times New Roman"/>
        </w:rPr>
        <w:t xml:space="preserve"> </w:t>
      </w:r>
      <w:del w:id="273" w:author="DECLAN CLARKE" w:date="2017-01-24T17:30:00Z">
        <w:r w:rsidR="00566FB8" w:rsidDel="00DC20DD">
          <w:rPr>
            <w:rFonts w:eastAsia="Times New Roman" w:cs="Times New Roman"/>
          </w:rPr>
          <w:delText>these</w:delText>
        </w:r>
      </w:del>
      <w:ins w:id="274" w:author="DECLAN CLARKE" w:date="2017-01-24T17:32:00Z">
        <w:r w:rsidR="00C067F9">
          <w:rPr>
            <w:rFonts w:eastAsia="Times New Roman" w:cs="Times New Roman"/>
          </w:rPr>
          <w:t>knowledge</w:t>
        </w:r>
      </w:ins>
      <w:ins w:id="275" w:author="DECLAN CLARKE" w:date="2017-01-24T17:30:00Z">
        <w:r>
          <w:rPr>
            <w:rFonts w:eastAsia="Times New Roman" w:cs="Times New Roman"/>
          </w:rPr>
          <w:t xml:space="preserve"> gaps </w:t>
        </w:r>
      </w:ins>
      <w:ins w:id="276" w:author="DECLAN CLARKE" w:date="2017-01-24T17:32:00Z">
        <w:r w:rsidR="00C067F9">
          <w:rPr>
            <w:rFonts w:eastAsia="Times New Roman" w:cs="Times New Roman"/>
          </w:rPr>
          <w:t xml:space="preserve">between </w:t>
        </w:r>
      </w:ins>
      <w:ins w:id="277" w:author="DECLAN CLARKE" w:date="2017-01-24T17:30:00Z">
        <w:r>
          <w:rPr>
            <w:rFonts w:eastAsia="Times New Roman" w:cs="Times New Roman"/>
          </w:rPr>
          <w:t>these two classes of variants</w:t>
        </w:r>
      </w:ins>
      <w:del w:id="278" w:author="DECLAN CLARKE" w:date="2017-01-24T17:30:00Z">
        <w:r w:rsidR="00566FB8" w:rsidDel="00DC20DD">
          <w:rPr>
            <w:rFonts w:eastAsia="Times New Roman" w:cs="Times New Roman"/>
          </w:rPr>
          <w:delText xml:space="preserve"> two facts</w:delText>
        </w:r>
      </w:del>
      <w:r w:rsidR="00566FB8">
        <w:rPr>
          <w:rFonts w:eastAsia="Times New Roman" w:cs="Times New Roman"/>
        </w:rPr>
        <w:t xml:space="preserve">. </w:t>
      </w:r>
      <w:ins w:id="279" w:author="DECLAN CLARKE" w:date="2017-01-24T17:37:00Z">
        <w:r w:rsidR="00D2665E">
          <w:rPr>
            <w:rFonts w:eastAsia="Times New Roman" w:cs="Times New Roman"/>
          </w:rPr>
          <w:t xml:space="preserve">Using ENCODE data, we construct </w:t>
        </w:r>
      </w:ins>
      <w:del w:id="280" w:author="DECLAN CLARKE" w:date="2017-01-24T17:35:00Z">
        <w:r w:rsidR="00787CF5" w:rsidDel="00D2665E">
          <w:delText>We first</w:delText>
        </w:r>
        <w:r w:rsidR="00524617" w:rsidDel="00D2665E">
          <w:delText xml:space="preserve"> </w:delText>
        </w:r>
        <w:r w:rsidR="00524617" w:rsidDel="00D2665E">
          <w:rPr>
            <w:rFonts w:eastAsia="Times New Roman" w:cs="Times New Roman"/>
          </w:rPr>
          <w:delText xml:space="preserve">build up </w:delText>
        </w:r>
      </w:del>
      <w:r w:rsidR="00524617">
        <w:rPr>
          <w:rFonts w:eastAsia="Times New Roman" w:cs="Times New Roman"/>
        </w:rPr>
        <w:t>a high</w:t>
      </w:r>
      <w:ins w:id="281" w:author="DECLAN CLARKE" w:date="2017-01-24T17:35:00Z">
        <w:r w:rsidR="00D2665E">
          <w:rPr>
            <w:rFonts w:eastAsia="Times New Roman" w:cs="Times New Roman"/>
          </w:rPr>
          <w:t>-</w:t>
        </w:r>
      </w:ins>
      <w:del w:id="282" w:author="DECLAN CLARKE" w:date="2017-01-24T17:35:00Z">
        <w:r w:rsidR="00524617" w:rsidDel="00D2665E">
          <w:rPr>
            <w:rFonts w:eastAsia="Times New Roman" w:cs="Times New Roman"/>
          </w:rPr>
          <w:delText xml:space="preserve"> </w:delText>
        </w:r>
      </w:del>
      <w:r w:rsidR="00524617">
        <w:rPr>
          <w:rFonts w:eastAsia="Times New Roman" w:cs="Times New Roman"/>
        </w:rPr>
        <w:t>confidence TF-gene regulatory network</w:t>
      </w:r>
      <w:ins w:id="283" w:author="DECLAN CLARKE" w:date="2017-01-24T17:35:00Z">
        <w:r w:rsidR="00D2665E">
          <w:rPr>
            <w:rFonts w:eastAsia="Times New Roman" w:cs="Times New Roman"/>
          </w:rPr>
          <w:t xml:space="preserve"> </w:t>
        </w:r>
      </w:ins>
      <w:ins w:id="284" w:author="DECLAN CLARKE" w:date="2017-01-24T17:37:00Z">
        <w:r w:rsidR="00D2665E">
          <w:rPr>
            <w:rFonts w:eastAsia="Times New Roman" w:cs="Times New Roman"/>
          </w:rPr>
          <w:t>and</w:t>
        </w:r>
      </w:ins>
      <w:ins w:id="285" w:author="DECLAN CLARKE" w:date="2017-01-24T17:35:00Z">
        <w:r w:rsidR="00D2665E">
          <w:rPr>
            <w:rFonts w:eastAsia="Times New Roman" w:cs="Times New Roman"/>
          </w:rPr>
          <w:t xml:space="preserve"> </w:t>
        </w:r>
      </w:ins>
      <w:del w:id="286" w:author="DECLAN CLARKE" w:date="2017-01-24T17:35:00Z">
        <w:r w:rsidR="00524617" w:rsidDel="00D2665E">
          <w:rPr>
            <w:rFonts w:eastAsia="Times New Roman" w:cs="Times New Roman"/>
          </w:rPr>
          <w:delText xml:space="preserve"> and identified </w:delText>
        </w:r>
      </w:del>
      <w:ins w:id="287" w:author="DECLAN CLARKE" w:date="2017-01-24T17:35:00Z">
        <w:r w:rsidR="00D2665E">
          <w:rPr>
            <w:rFonts w:eastAsia="Times New Roman" w:cs="Times New Roman"/>
          </w:rPr>
          <w:t xml:space="preserve">identify </w:t>
        </w:r>
      </w:ins>
      <w:del w:id="288" w:author="DECLAN CLARKE" w:date="2017-01-24T17:36:00Z">
        <w:r w:rsidR="00524617" w:rsidDel="00D2665E">
          <w:rPr>
            <w:rFonts w:eastAsia="Times New Roman" w:cs="Times New Roman"/>
          </w:rPr>
          <w:delText xml:space="preserve">highly </w:delText>
        </w:r>
      </w:del>
      <w:ins w:id="289" w:author="DECLAN CLARKE" w:date="2017-01-24T17:36:00Z">
        <w:r w:rsidR="00D2665E">
          <w:rPr>
            <w:rFonts w:eastAsia="Times New Roman" w:cs="Times New Roman"/>
          </w:rPr>
          <w:t xml:space="preserve">significantly </w:t>
        </w:r>
      </w:ins>
      <w:r w:rsidR="00524617">
        <w:rPr>
          <w:rFonts w:eastAsia="Times New Roman" w:cs="Times New Roman"/>
        </w:rPr>
        <w:t>rewired TFs</w:t>
      </w:r>
      <w:del w:id="290" w:author="DECLAN CLARKE" w:date="2017-01-24T17:35:00Z">
        <w:r w:rsidR="00524617" w:rsidDel="00D2665E">
          <w:rPr>
            <w:rFonts w:eastAsia="Times New Roman" w:cs="Times New Roman"/>
          </w:rPr>
          <w:delText>,</w:delText>
        </w:r>
      </w:del>
      <w:r w:rsidR="00524617">
        <w:rPr>
          <w:rFonts w:eastAsia="Times New Roman" w:cs="Times New Roman"/>
        </w:rPr>
        <w:t xml:space="preserve"> </w:t>
      </w:r>
      <w:ins w:id="291" w:author="DECLAN CLARKE" w:date="2017-01-24T17:35:00Z">
        <w:r w:rsidR="00D2665E">
          <w:rPr>
            <w:rFonts w:eastAsia="Times New Roman" w:cs="Times New Roman"/>
          </w:rPr>
          <w:t>(</w:t>
        </w:r>
      </w:ins>
      <w:r w:rsidR="00524617">
        <w:rPr>
          <w:rFonts w:eastAsia="Times New Roman" w:cs="Times New Roman"/>
        </w:rPr>
        <w:t xml:space="preserve">such as </w:t>
      </w:r>
      <w:r w:rsidR="000259AB">
        <w:rPr>
          <w:rFonts w:eastAsia="Times New Roman" w:cs="Times New Roman"/>
        </w:rPr>
        <w:t>IKZF1</w:t>
      </w:r>
      <w:r w:rsidR="00524617">
        <w:rPr>
          <w:rFonts w:eastAsia="Times New Roman" w:cs="Times New Roman"/>
        </w:rPr>
        <w:t xml:space="preserve"> and MYC</w:t>
      </w:r>
      <w:ins w:id="292" w:author="DECLAN CLARKE" w:date="2017-01-24T17:35:00Z">
        <w:r w:rsidR="00D2665E">
          <w:rPr>
            <w:rFonts w:eastAsia="Times New Roman" w:cs="Times New Roman"/>
          </w:rPr>
          <w:t>)</w:t>
        </w:r>
      </w:ins>
      <w:r w:rsidR="00D80577">
        <w:rPr>
          <w:rFonts w:eastAsia="Times New Roman" w:cs="Times New Roman"/>
        </w:rPr>
        <w:t xml:space="preserve"> </w:t>
      </w:r>
      <w:del w:id="293" w:author="DECLAN CLARKE" w:date="2017-01-24T17:36:00Z">
        <w:r w:rsidR="00D80577" w:rsidDel="00D2665E">
          <w:rPr>
            <w:rFonts w:eastAsia="Times New Roman" w:cs="Times New Roman"/>
          </w:rPr>
          <w:delText>to be</w:delText>
        </w:r>
      </w:del>
      <w:ins w:id="294" w:author="DECLAN CLARKE" w:date="2017-01-24T17:36:00Z">
        <w:r w:rsidR="00D2665E">
          <w:rPr>
            <w:rFonts w:eastAsia="Times New Roman" w:cs="Times New Roman"/>
          </w:rPr>
          <w:t>that are</w:t>
        </w:r>
      </w:ins>
      <w:r w:rsidR="00D80577">
        <w:rPr>
          <w:rFonts w:eastAsia="Times New Roman" w:cs="Times New Roman"/>
        </w:rPr>
        <w:t xml:space="preserve"> </w:t>
      </w:r>
      <w:del w:id="295" w:author="DECLAN CLARKE" w:date="2017-01-24T17:37:00Z">
        <w:r w:rsidR="000D77A2" w:rsidDel="00D2665E">
          <w:rPr>
            <w:rFonts w:eastAsia="Times New Roman" w:cs="Times New Roman"/>
          </w:rPr>
          <w:delText xml:space="preserve">highly </w:delText>
        </w:r>
      </w:del>
      <w:r w:rsidR="000D77A2">
        <w:rPr>
          <w:rFonts w:eastAsia="Times New Roman" w:cs="Times New Roman"/>
        </w:rPr>
        <w:t>associated with tumor progression</w:t>
      </w:r>
      <w:r w:rsidR="00524617">
        <w:rPr>
          <w:rFonts w:eastAsia="Times New Roman" w:cs="Times New Roman"/>
        </w:rPr>
        <w:t>.</w:t>
      </w:r>
      <w:r w:rsidR="00D87C5A">
        <w:rPr>
          <w:rFonts w:eastAsia="Times New Roman" w:cs="Times New Roman"/>
        </w:rPr>
        <w:t xml:space="preserve"> </w:t>
      </w:r>
      <w:del w:id="296" w:author="DECLAN CLARKE" w:date="2017-01-24T17:36:00Z">
        <w:r w:rsidR="00D87C5A" w:rsidDel="00D2665E">
          <w:delText>Besides, w</w:delText>
        </w:r>
      </w:del>
      <w:ins w:id="297" w:author="DECLAN CLARKE" w:date="2017-01-24T17:36:00Z">
        <w:r w:rsidR="00D2665E">
          <w:t>W</w:t>
        </w:r>
      </w:ins>
      <w:r w:rsidR="00D87C5A">
        <w:t xml:space="preserve">e </w:t>
      </w:r>
      <w:r w:rsidR="00AB2239">
        <w:t xml:space="preserve">also </w:t>
      </w:r>
      <w:r w:rsidR="00D87C5A">
        <w:t xml:space="preserve">integrated patient expression data with </w:t>
      </w:r>
      <w:del w:id="298" w:author="DECLAN CLARKE" w:date="2017-01-24T17:36:00Z">
        <w:r w:rsidR="00D87C5A" w:rsidDel="00D2665E">
          <w:delText xml:space="preserve">the </w:delText>
        </w:r>
      </w:del>
      <w:ins w:id="299" w:author="DECLAN CLARKE" w:date="2017-01-24T17:36:00Z">
        <w:r w:rsidR="00D2665E">
          <w:t xml:space="preserve">this </w:t>
        </w:r>
      </w:ins>
      <w:r w:rsidR="00D87C5A">
        <w:t>network</w:t>
      </w:r>
      <w:r w:rsidR="002A1820">
        <w:t xml:space="preserve"> </w:t>
      </w:r>
      <w:del w:id="300" w:author="DECLAN CLARKE" w:date="2017-01-24T17:37:00Z">
        <w:r w:rsidR="002A1820" w:rsidDel="00D2665E">
          <w:delText xml:space="preserve">inferred from ENCODE </w:delText>
        </w:r>
      </w:del>
      <w:r w:rsidR="00D87C5A">
        <w:t>to prioritize key TF/RNA binding proteins (RBPs</w:t>
      </w:r>
      <w:r w:rsidR="0086486A">
        <w:t xml:space="preserve">). </w:t>
      </w:r>
      <w:del w:id="301" w:author="DECLAN CLARKE" w:date="2017-01-24T17:38:00Z">
        <w:r w:rsidR="00D87C5A" w:rsidDel="009D74C8">
          <w:delText>Specifically, w</w:delText>
        </w:r>
      </w:del>
      <w:ins w:id="302" w:author="DECLAN CLARKE" w:date="2017-01-24T17:38:00Z">
        <w:r w:rsidR="009D74C8">
          <w:t>W</w:t>
        </w:r>
      </w:ins>
      <w:r w:rsidR="00D87C5A">
        <w:t xml:space="preserve">e </w:t>
      </w:r>
      <w:del w:id="303" w:author="DECLAN CLARKE" w:date="2017-01-24T17:38:00Z">
        <w:r w:rsidR="00D87C5A" w:rsidDel="009D74C8">
          <w:delText xml:space="preserve">found </w:delText>
        </w:r>
      </w:del>
      <w:ins w:id="304" w:author="DECLAN CLARKE" w:date="2017-01-24T17:38:00Z">
        <w:r w:rsidR="009D74C8">
          <w:t xml:space="preserve">identify </w:t>
        </w:r>
      </w:ins>
      <w:r w:rsidR="00D87C5A">
        <w:t xml:space="preserve">ZNF687 as a key TF for breast cancer and SUB1 as a key RBP for liver and lung cancer. </w:t>
      </w:r>
      <w:commentRangeStart w:id="305"/>
      <w:del w:id="306" w:author="DECLAN CLARKE" w:date="2017-01-24T17:39:00Z">
        <w:r w:rsidR="00D87C5A" w:rsidDel="009D74C8">
          <w:delText>We further validated t</w:delText>
        </w:r>
      </w:del>
      <w:ins w:id="307" w:author="DECLAN CLARKE" w:date="2017-01-24T17:39:00Z">
        <w:r w:rsidR="009D74C8">
          <w:t>T</w:t>
        </w:r>
      </w:ins>
      <w:r w:rsidR="00D87C5A">
        <w:t>hese TF/RBPs</w:t>
      </w:r>
      <w:ins w:id="308" w:author="DECLAN CLARKE" w:date="2017-01-24T17:39:00Z">
        <w:r w:rsidR="009D74C8">
          <w:t xml:space="preserve"> are validated with</w:t>
        </w:r>
      </w:ins>
      <w:r w:rsidR="00D87C5A">
        <w:t xml:space="preserve"> </w:t>
      </w:r>
      <w:del w:id="309" w:author="DECLAN CLARKE" w:date="2017-01-24T17:39:00Z">
        <w:r w:rsidR="00D87C5A" w:rsidDel="009D74C8">
          <w:delText xml:space="preserve">through </w:delText>
        </w:r>
      </w:del>
      <w:r w:rsidR="00D87C5A">
        <w:t>different siRNA knockdown experiments</w:t>
      </w:r>
      <w:commentRangeEnd w:id="305"/>
      <w:r w:rsidR="009D74C8">
        <w:rPr>
          <w:rStyle w:val="CommentReference"/>
          <w:rFonts w:ascii="Arial" w:eastAsia="宋体" w:hAnsi="Arial" w:cs="Arial"/>
          <w:color w:val="000000"/>
        </w:rPr>
        <w:commentReference w:id="305"/>
      </w:r>
      <w:r w:rsidR="00D87C5A">
        <w:t>.</w:t>
      </w:r>
      <w:r w:rsidR="00166401">
        <w:t xml:space="preserve"> In addition, we </w:t>
      </w:r>
      <w:del w:id="310" w:author="DECLAN CLARKE" w:date="2017-01-24T17:48:00Z">
        <w:r w:rsidR="00166401" w:rsidDel="00D52CB6">
          <w:delText xml:space="preserve">deeply </w:delText>
        </w:r>
      </w:del>
      <w:r w:rsidR="00166401">
        <w:t xml:space="preserve">integrated </w:t>
      </w:r>
      <w:r w:rsidR="00AB2239">
        <w:t xml:space="preserve">various  signals from multiple </w:t>
      </w:r>
      <w:ins w:id="311" w:author="DECLAN CLARKE" w:date="2017-01-24T17:50:00Z">
        <w:r w:rsidR="00D52CB6">
          <w:t>types</w:t>
        </w:r>
      </w:ins>
      <w:ins w:id="312" w:author="DECLAN CLARKE" w:date="2017-01-24T17:48:00Z">
        <w:r w:rsidR="00D52CB6">
          <w:t xml:space="preserve"> of ENCODE </w:t>
        </w:r>
      </w:ins>
      <w:del w:id="313" w:author="DECLAN CLARKE" w:date="2017-01-24T17:48:00Z">
        <w:r w:rsidR="00AB2239" w:rsidDel="00D52CB6">
          <w:delText>experiments in</w:delText>
        </w:r>
      </w:del>
      <w:del w:id="314" w:author="DECLAN CLARKE" w:date="2017-01-24T17:50:00Z">
        <w:r w:rsidR="00AB2239" w:rsidDel="00D52CB6">
          <w:delText xml:space="preserve"> </w:delText>
        </w:r>
      </w:del>
      <w:del w:id="315" w:author="DECLAN CLARKE" w:date="2017-01-24T17:48:00Z">
        <w:r w:rsidR="00166401" w:rsidDel="00D52CB6">
          <w:delText xml:space="preserve">ENCODE </w:delText>
        </w:r>
      </w:del>
      <w:r w:rsidR="00166401">
        <w:t xml:space="preserve">data </w:t>
      </w:r>
      <w:r w:rsidR="00AB2239">
        <w:t>to precisely calibrate background mutation rate</w:t>
      </w:r>
      <w:ins w:id="316" w:author="DECLAN CLARKE" w:date="2017-01-24T17:48:00Z">
        <w:r w:rsidR="00D52CB6">
          <w:t>s</w:t>
        </w:r>
      </w:ins>
      <w:r w:rsidR="00AB2239">
        <w:t xml:space="preserve"> (BMR)</w:t>
      </w:r>
      <w:r w:rsidR="002169A1">
        <w:t xml:space="preserve"> in multiple cancer types.</w:t>
      </w:r>
      <w:r w:rsidR="00AB2239">
        <w:t xml:space="preserve"> </w:t>
      </w:r>
      <w:r w:rsidR="00734B38">
        <w:t>To evaluate mutation</w:t>
      </w:r>
      <w:ins w:id="317" w:author="DECLAN CLARKE" w:date="2017-01-24T17:50:00Z">
        <w:r w:rsidR="00D52CB6">
          <w:t>al</w:t>
        </w:r>
      </w:ins>
      <w:r w:rsidR="00734B38">
        <w:t xml:space="preserve"> burden, we</w:t>
      </w:r>
      <w:r w:rsidR="00DB3D0E">
        <w:t xml:space="preserve"> propose</w:t>
      </w:r>
      <w:del w:id="318" w:author="DECLAN CLARKE" w:date="2017-01-24T17:50:00Z">
        <w:r w:rsidR="00DB3D0E" w:rsidDel="00D52CB6">
          <w:delText>d</w:delText>
        </w:r>
      </w:del>
      <w:r w:rsidR="00DB3D0E">
        <w:t xml:space="preserve"> the epiGene concept </w:t>
      </w:r>
      <w:r w:rsidR="009812BE">
        <w:t>and</w:t>
      </w:r>
      <w:r w:rsidR="00166401">
        <w:t xml:space="preserve"> demonstrate</w:t>
      </w:r>
      <w:del w:id="319" w:author="DECLAN CLARKE" w:date="2017-01-24T17:51:00Z">
        <w:r w:rsidR="009812BE" w:rsidDel="00D52CB6">
          <w:delText>d</w:delText>
        </w:r>
      </w:del>
      <w:r w:rsidR="00166401">
        <w:t xml:space="preserve"> that </w:t>
      </w:r>
      <w:del w:id="320" w:author="DECLAN CLARKE" w:date="2017-01-24T17:51:00Z">
        <w:r w:rsidR="00166401" w:rsidDel="00DE2C50">
          <w:delText xml:space="preserve">they </w:delText>
        </w:r>
      </w:del>
      <w:ins w:id="321" w:author="DECLAN CLARKE" w:date="2017-01-24T17:51:00Z">
        <w:r w:rsidR="00DE2C50">
          <w:t xml:space="preserve">such units </w:t>
        </w:r>
      </w:ins>
      <w:r w:rsidR="00166401">
        <w:t xml:space="preserve">are more sensitive than coding regions in terms of </w:t>
      </w:r>
      <w:commentRangeStart w:id="322"/>
      <w:r w:rsidR="00166401">
        <w:t>sensible hyper-mutated regions discovery</w:t>
      </w:r>
      <w:commentRangeEnd w:id="322"/>
      <w:r w:rsidR="00DE2C50">
        <w:rPr>
          <w:rStyle w:val="CommentReference"/>
          <w:rFonts w:ascii="Arial" w:eastAsia="宋体" w:hAnsi="Arial" w:cs="Arial"/>
          <w:color w:val="000000"/>
        </w:rPr>
        <w:commentReference w:id="322"/>
      </w:r>
      <w:r w:rsidR="00166401">
        <w:t xml:space="preserve">. </w:t>
      </w:r>
      <w:del w:id="323" w:author="DECLAN CLARKE" w:date="2017-01-24T17:53:00Z">
        <w:r w:rsidR="00166401" w:rsidDel="00E60BB9">
          <w:delText>I</w:delText>
        </w:r>
      </w:del>
      <w:del w:id="324" w:author="DECLAN CLARKE" w:date="2017-01-24T17:52:00Z">
        <w:r w:rsidR="00166401" w:rsidDel="00E60BB9">
          <w:delText>n particular i</w:delText>
        </w:r>
      </w:del>
      <w:del w:id="325" w:author="DECLAN CLARKE" w:date="2017-01-24T17:53:00Z">
        <w:r w:rsidR="00166401" w:rsidDel="00E60BB9">
          <w:delText>n</w:delText>
        </w:r>
      </w:del>
      <w:ins w:id="326" w:author="DECLAN CLARKE" w:date="2017-01-24T17:53:00Z">
        <w:r w:rsidR="00E60BB9">
          <w:t>For</w:t>
        </w:r>
      </w:ins>
      <w:r w:rsidR="00166401">
        <w:t xml:space="preserve"> leukemia</w:t>
      </w:r>
      <w:ins w:id="327" w:author="DECLAN CLARKE" w:date="2017-01-24T17:52:00Z">
        <w:r w:rsidR="00E60BB9">
          <w:t xml:space="preserve"> </w:t>
        </w:r>
      </w:ins>
      <w:ins w:id="328" w:author="DECLAN CLARKE" w:date="2017-01-24T17:53:00Z">
        <w:r w:rsidR="00E60BB9">
          <w:t>in particular</w:t>
        </w:r>
      </w:ins>
      <w:ins w:id="329" w:author="DECLAN CLARKE" w:date="2017-01-24T17:52:00Z">
        <w:r w:rsidR="00E60BB9">
          <w:t xml:space="preserve">, this analysis </w:t>
        </w:r>
      </w:ins>
      <w:ins w:id="330" w:author="DECLAN CLARKE" w:date="2017-01-24T17:53:00Z">
        <w:r w:rsidR="00E60BB9">
          <w:t xml:space="preserve">identifies key genes (such as BCL6) and several well-known drivers (such </w:t>
        </w:r>
      </w:ins>
      <w:del w:id="331" w:author="DECLAN CLARKE" w:date="2017-01-24T17:53:00Z">
        <w:r w:rsidR="00166401" w:rsidDel="00E60BB9">
          <w:delText xml:space="preserve">, in addition to well-known drivers such </w:delText>
        </w:r>
      </w:del>
      <w:r w:rsidR="00166401">
        <w:t>as TP53 and ATM</w:t>
      </w:r>
      <w:ins w:id="332" w:author="DECLAN CLARKE" w:date="2017-01-24T17:53:00Z">
        <w:r w:rsidR="00E60BB9">
          <w:t>)</w:t>
        </w:r>
      </w:ins>
      <w:del w:id="333" w:author="DECLAN CLARKE" w:date="2017-01-24T17:53:00Z">
        <w:r w:rsidR="00166401" w:rsidDel="00E60BB9">
          <w:delText>, it also picks up other key genes such as BCL6</w:delText>
        </w:r>
      </w:del>
      <w:ins w:id="334" w:author="DECLAN CLARKE" w:date="2017-01-24T17:54:00Z">
        <w:r w:rsidR="00E60BB9">
          <w:t xml:space="preserve">, and we discuss how knowledge of such identified gene sets </w:t>
        </w:r>
      </w:ins>
      <w:del w:id="335" w:author="DECLAN CLARKE" w:date="2017-01-24T17:54:00Z">
        <w:r w:rsidR="00166401" w:rsidDel="00E60BB9">
          <w:delText xml:space="preserve">, which </w:delText>
        </w:r>
      </w:del>
      <w:r w:rsidR="00166401">
        <w:t xml:space="preserve">can </w:t>
      </w:r>
      <w:del w:id="336" w:author="DECLAN CLARKE" w:date="2017-01-24T17:54:00Z">
        <w:r w:rsidR="00166401" w:rsidDel="00E60BB9">
          <w:delText xml:space="preserve">then </w:delText>
        </w:r>
      </w:del>
      <w:r w:rsidR="00166401">
        <w:t xml:space="preserve">be </w:t>
      </w:r>
      <w:del w:id="337" w:author="DECLAN CLARKE" w:date="2017-01-24T17:54:00Z">
        <w:r w:rsidR="00166401" w:rsidDel="00E60BB9">
          <w:delText xml:space="preserve">associated </w:delText>
        </w:r>
      </w:del>
      <w:ins w:id="338" w:author="DECLAN CLARKE" w:date="2017-01-24T17:54:00Z">
        <w:r w:rsidR="00E60BB9">
          <w:t xml:space="preserve">used for </w:t>
        </w:r>
      </w:ins>
      <w:del w:id="339" w:author="DECLAN CLARKE" w:date="2017-01-24T17:54:00Z">
        <w:r w:rsidR="00166401" w:rsidDel="00E60BB9">
          <w:delText>with patient</w:delText>
        </w:r>
      </w:del>
      <w:ins w:id="340" w:author="DECLAN CLARKE" w:date="2017-01-24T17:54:00Z">
        <w:r w:rsidR="00E60BB9">
          <w:t>disease</w:t>
        </w:r>
      </w:ins>
      <w:r w:rsidR="00166401">
        <w:t xml:space="preserve"> prognosis.</w:t>
      </w:r>
      <w:r w:rsidR="00EC135F">
        <w:t xml:space="preserve"> </w:t>
      </w:r>
      <w:r w:rsidR="001D20EA">
        <w:rPr>
          <w:rFonts w:eastAsia="Times New Roman" w:cs="Times New Roman"/>
        </w:rPr>
        <w:t>Finally we propose</w:t>
      </w:r>
      <w:del w:id="341" w:author="DECLAN CLARKE" w:date="2017-01-24T17:55:00Z">
        <w:r w:rsidR="001D20EA" w:rsidDel="00E60BB9">
          <w:rPr>
            <w:rFonts w:eastAsia="Times New Roman" w:cs="Times New Roman"/>
          </w:rPr>
          <w:delText>d</w:delText>
        </w:r>
      </w:del>
      <w:r w:rsidR="001D20EA">
        <w:rPr>
          <w:rFonts w:eastAsia="Times New Roman" w:cs="Times New Roman"/>
        </w:rPr>
        <w:t xml:space="preserve"> a multi-resolution scheme to prioritize key </w:t>
      </w:r>
      <w:commentRangeStart w:id="342"/>
      <w:r w:rsidR="001D20EA">
        <w:rPr>
          <w:rFonts w:eastAsia="Times New Roman" w:cs="Times New Roman"/>
        </w:rPr>
        <w:t>CRE/SNVs</w:t>
      </w:r>
      <w:commentRangeEnd w:id="342"/>
      <w:r w:rsidR="00E60BB9">
        <w:rPr>
          <w:rStyle w:val="CommentReference"/>
          <w:rFonts w:ascii="Arial" w:eastAsia="宋体" w:hAnsi="Arial" w:cs="Arial"/>
          <w:color w:val="000000"/>
        </w:rPr>
        <w:commentReference w:id="342"/>
      </w:r>
      <w:r w:rsidR="001D20EA">
        <w:rPr>
          <w:rFonts w:eastAsia="Times New Roman" w:cs="Times New Roman"/>
        </w:rPr>
        <w:t>. Specifically,</w:t>
      </w:r>
      <w:r w:rsidR="00566FB8">
        <w:rPr>
          <w:rFonts w:eastAsia="Times New Roman" w:cs="Times New Roman"/>
        </w:rPr>
        <w:t xml:space="preserve"> we identified several key enhancers</w:t>
      </w:r>
      <w:ins w:id="343" w:author="DECLAN CLARKE" w:date="2017-01-24T17:55:00Z">
        <w:r w:rsidR="00E96EC3">
          <w:rPr>
            <w:rFonts w:eastAsia="Times New Roman" w:cs="Times New Roman"/>
          </w:rPr>
          <w:t xml:space="preserve">, which were </w:t>
        </w:r>
      </w:ins>
      <w:del w:id="344" w:author="DECLAN CLARKE" w:date="2017-01-24T17:55:00Z">
        <w:r w:rsidR="00566FB8" w:rsidDel="00E96EC3">
          <w:rPr>
            <w:rFonts w:eastAsia="Times New Roman" w:cs="Times New Roman"/>
          </w:rPr>
          <w:delText xml:space="preserve"> and </w:delText>
        </w:r>
      </w:del>
      <w:r w:rsidR="00566FB8">
        <w:rPr>
          <w:rFonts w:eastAsia="Times New Roman" w:cs="Times New Roman"/>
        </w:rPr>
        <w:t xml:space="preserve">validated </w:t>
      </w:r>
      <w:del w:id="345" w:author="DECLAN CLARKE" w:date="2017-01-24T17:55:00Z">
        <w:r w:rsidR="00566FB8" w:rsidDel="00E96EC3">
          <w:rPr>
            <w:rFonts w:eastAsia="Times New Roman" w:cs="Times New Roman"/>
          </w:rPr>
          <w:delText xml:space="preserve">them </w:delText>
        </w:r>
      </w:del>
      <w:r w:rsidR="00566FB8">
        <w:rPr>
          <w:rFonts w:eastAsia="Times New Roman" w:cs="Times New Roman"/>
        </w:rPr>
        <w:t>through luciferase assays</w:t>
      </w:r>
      <w:ins w:id="346" w:author="DECLAN CLARKE" w:date="2017-01-24T17:56:00Z">
        <w:r w:rsidR="00E96EC3">
          <w:rPr>
            <w:rFonts w:eastAsia="Times New Roman" w:cs="Times New Roman"/>
          </w:rPr>
          <w:t xml:space="preserve">. SNV prioritization is validated at the resolution of </w:t>
        </w:r>
      </w:ins>
      <w:del w:id="347" w:author="DECLAN CLARKE" w:date="2017-01-24T17:56:00Z">
        <w:r w:rsidR="00566FB8" w:rsidDel="00E96EC3">
          <w:rPr>
            <w:rFonts w:eastAsia="Times New Roman" w:cs="Times New Roman"/>
          </w:rPr>
          <w:delText>; and we finally zoom in on the</w:delText>
        </w:r>
      </w:del>
      <w:r w:rsidR="00566FB8">
        <w:rPr>
          <w:rFonts w:eastAsia="Times New Roman" w:cs="Times New Roman"/>
        </w:rPr>
        <w:t xml:space="preserve"> single</w:t>
      </w:r>
      <w:ins w:id="348" w:author="DECLAN CLARKE" w:date="2017-01-24T17:56:00Z">
        <w:r w:rsidR="00E96EC3">
          <w:rPr>
            <w:rFonts w:eastAsia="Times New Roman" w:cs="Times New Roman"/>
          </w:rPr>
          <w:t xml:space="preserve"> </w:t>
        </w:r>
      </w:ins>
      <w:del w:id="349" w:author="DECLAN CLARKE" w:date="2017-01-24T17:56:00Z">
        <w:r w:rsidR="00566FB8" w:rsidDel="00E96EC3">
          <w:rPr>
            <w:rFonts w:eastAsia="Times New Roman" w:cs="Times New Roman"/>
          </w:rPr>
          <w:delText xml:space="preserve"> </w:delText>
        </w:r>
      </w:del>
      <w:r w:rsidR="00566FB8">
        <w:rPr>
          <w:rFonts w:eastAsia="Times New Roman" w:cs="Times New Roman"/>
        </w:rPr>
        <w:t>nucleotide</w:t>
      </w:r>
      <w:ins w:id="350" w:author="DECLAN CLARKE" w:date="2017-01-24T17:56:00Z">
        <w:r w:rsidR="00E96EC3">
          <w:rPr>
            <w:rFonts w:eastAsia="Times New Roman" w:cs="Times New Roman"/>
          </w:rPr>
          <w:t>s</w:t>
        </w:r>
      </w:ins>
      <w:del w:id="351" w:author="DECLAN CLARKE" w:date="2017-01-24T17:56:00Z">
        <w:r w:rsidR="00566FB8" w:rsidDel="00E96EC3">
          <w:rPr>
            <w:rFonts w:eastAsia="Times New Roman" w:cs="Times New Roman"/>
          </w:rPr>
          <w:delText xml:space="preserve"> resolution</w:delText>
        </w:r>
      </w:del>
    </w:p>
    <w:p w14:paraId="42F001CC" w14:textId="20877079" w:rsidR="00566FB8" w:rsidRPr="00DC20DD" w:rsidDel="00E96EC3" w:rsidRDefault="00566FB8">
      <w:pPr>
        <w:pStyle w:val="NoSpacing"/>
        <w:rPr>
          <w:del w:id="352" w:author="DECLAN CLARKE" w:date="2017-01-24T17:57:00Z"/>
          <w:rFonts w:eastAsia="Times New Roman" w:cs="Times New Roman"/>
          <w:rPrChange w:id="353" w:author="DECLAN CLARKE" w:date="2017-01-24T17:29:00Z">
            <w:rPr>
              <w:del w:id="354" w:author="DECLAN CLARKE" w:date="2017-01-24T17:57:00Z"/>
            </w:rPr>
          </w:rPrChange>
        </w:rPr>
      </w:pPr>
      <w:del w:id="355" w:author="DECLAN CLARKE" w:date="2017-01-24T17:57:00Z">
        <w:r w:rsidDel="00E96EC3">
          <w:rPr>
            <w:rFonts w:eastAsia="Times New Roman" w:cs="Times New Roman"/>
          </w:rPr>
          <w:delText xml:space="preserve"> to prioritize SNVs with validations. </w:delText>
        </w:r>
      </w:del>
    </w:p>
    <w:p w14:paraId="70BA2053" w14:textId="77777777" w:rsidR="00165789" w:rsidRPr="00165789" w:rsidRDefault="00165789">
      <w:pPr>
        <w:pStyle w:val="NoSpacing"/>
        <w:pPrChange w:id="356" w:author="DECLAN CLARKE" w:date="2017-01-24T17:57:00Z">
          <w:pPr/>
        </w:pPrChange>
      </w:pPr>
    </w:p>
    <w:p w14:paraId="2F76F349" w14:textId="77777777" w:rsidR="00165789" w:rsidRDefault="00165789" w:rsidP="00ED4CD9">
      <w:pPr>
        <w:pStyle w:val="Heading2"/>
      </w:pPr>
      <w:r>
        <w:t>Introduction</w:t>
      </w:r>
    </w:p>
    <w:p w14:paraId="74AFF5A9" w14:textId="0EE1F5F4" w:rsidR="00345D6D" w:rsidRDefault="00165789" w:rsidP="00DE60B1">
      <w:pPr>
        <w:pStyle w:val="NoSpacing"/>
      </w:pPr>
      <w:r>
        <w:t>Recent developments of whole genome sequencing (WGS) and personal genomics have opened the opportunities to identify</w:t>
      </w:r>
      <w:r w:rsidR="00AC2161">
        <w:t xml:space="preserve"> </w:t>
      </w:r>
      <w:r>
        <w:t xml:space="preserve">deleterious mutations </w:t>
      </w:r>
      <w:r w:rsidR="00AC2161">
        <w:t xml:space="preserve">therein </w:t>
      </w:r>
      <w:r>
        <w:t xml:space="preserve">that are important for </w:t>
      </w:r>
      <w:r w:rsidR="00AE3231" w:rsidRPr="00AE3231">
        <w:t>carcinogenesis</w:t>
      </w:r>
      <w:r>
        <w:t>, which in turn enable</w:t>
      </w:r>
      <w:r w:rsidR="001843A1">
        <w:t>s</w:t>
      </w:r>
      <w:r>
        <w:t xml:space="preserve"> development of targeted therapies in clinical studies. </w:t>
      </w:r>
      <w:r w:rsidR="000D14C3">
        <w:t>Despite</w:t>
      </w:r>
      <w:r>
        <w:t xml:space="preserve"> the collaborative effort</w:t>
      </w:r>
      <w:r w:rsidR="008B569C">
        <w:t>s</w:t>
      </w:r>
      <w:r>
        <w:t xml:space="preserve"> of many consortia</w:t>
      </w:r>
      <w:r w:rsidR="008B569C">
        <w:t xml:space="preserve"> to catalogue human genome at multi-dimensional scale</w:t>
      </w:r>
      <w:r>
        <w:t>, the overwhelming</w:t>
      </w:r>
      <w:r w:rsidR="000D14C3">
        <w:t>ly large</w:t>
      </w:r>
      <w:r>
        <w:t xml:space="preserve"> number of mutations </w:t>
      </w:r>
      <w:r w:rsidR="008B569C">
        <w:t xml:space="preserve">are </w:t>
      </w:r>
      <w:r w:rsidR="000D14C3">
        <w:t xml:space="preserve">found </w:t>
      </w:r>
      <w:r>
        <w:t>in noncoding regions, where their functional impact remains difficult to characterize. Hence, it is important to decipher how these noncoding regions interact and how they are perturbed in cancerous cells to better dissect the somatic mutational landscape and provide personalized therapy for cancer patients. Since the inception</w:t>
      </w:r>
      <w:r w:rsidR="000D14C3">
        <w:t>,</w:t>
      </w:r>
      <w:r>
        <w:t xml:space="preserve"> </w:t>
      </w:r>
      <w:r w:rsidR="000D14C3">
        <w:t xml:space="preserve">the </w:t>
      </w:r>
      <w:r>
        <w:t>ENCODE project</w:t>
      </w:r>
      <w:r w:rsidR="000D14C3">
        <w:t xml:space="preserve"> has provided unprecedented opportunity</w:t>
      </w:r>
      <w:r>
        <w:t xml:space="preserve"> to identify numerous noncoding cis-acting regulatory elements (CREs)</w:t>
      </w:r>
      <w:r w:rsidR="000D14C3">
        <w:t xml:space="preserve"> through deep sequencing of entire human genome from comprehensive functional characterization assays</w:t>
      </w:r>
      <w:r>
        <w:t>. The ENCODE resources may potentially bridge the gap between the fast growing set of discovered noncoding variants with unknown functional impact and the limited number of well-known cancer genes for the cancer community.</w:t>
      </w:r>
    </w:p>
    <w:p w14:paraId="0133136A" w14:textId="239594AB" w:rsidR="00AE3231" w:rsidRDefault="00AE3231" w:rsidP="00DE60B1">
      <w:pPr>
        <w:pStyle w:val="NoSpacing"/>
      </w:pPr>
      <w:r w:rsidRPr="00AE3231">
        <w:rPr>
          <w:highlight w:val="darkGreen"/>
        </w:rPr>
        <w:t>[DL2MG: I thought there were a gap between previous paragraph and this. We may include previous examples of how non-coding elements/functional assays can help analyze oncogenesis.]</w:t>
      </w:r>
    </w:p>
    <w:p w14:paraId="340FC141" w14:textId="62EFFFB7" w:rsidR="00165789" w:rsidRPr="00165789" w:rsidRDefault="00165789" w:rsidP="00DE60B1">
      <w:pPr>
        <w:pStyle w:val="NoSpacing"/>
      </w:pPr>
      <w:r>
        <w:t xml:space="preserve">We here present </w:t>
      </w:r>
      <w:r w:rsidR="008C7E6B">
        <w:t xml:space="preserve">an integrative framework to specifically tailor all </w:t>
      </w:r>
      <w:r w:rsidR="008B569C">
        <w:t xml:space="preserve">the </w:t>
      </w:r>
      <w:r w:rsidR="008C7E6B">
        <w:t>ENCODE</w:t>
      </w:r>
      <w:r>
        <w:t xml:space="preserve"> resources for cancer analysis and prioritize CREs and SNVs</w:t>
      </w:r>
      <w:r w:rsidR="00E93862">
        <w:t xml:space="preserve"> related to </w:t>
      </w:r>
      <w:r w:rsidR="008B569C">
        <w:t>tumori</w:t>
      </w:r>
      <w:r w:rsidR="00E93862">
        <w:t>genesis</w:t>
      </w:r>
      <w:r>
        <w:t xml:space="preserve"> at multiple resolutions. </w:t>
      </w:r>
      <w:r w:rsidR="00D96534">
        <w:t>In the large scale, w</w:t>
      </w:r>
      <w:r w:rsidR="00B60E6B">
        <w:t xml:space="preserve">e first set up a loosely matched tumor and normal gene regulation network in a cancer specific way to identify </w:t>
      </w:r>
      <w:r w:rsidR="00D96534">
        <w:t>transcription factors</w:t>
      </w:r>
      <w:r w:rsidR="00B60E6B">
        <w:t xml:space="preserve"> </w:t>
      </w:r>
      <w:r w:rsidR="00D96534">
        <w:t xml:space="preserve">(TF) </w:t>
      </w:r>
      <w:r w:rsidR="00B60E6B">
        <w:t>that undergo dramatic changes during the transition from tumor</w:t>
      </w:r>
      <w:r w:rsidR="008B569C">
        <w:t>ous</w:t>
      </w:r>
      <w:r w:rsidR="00B60E6B">
        <w:t xml:space="preserve"> to normal cells.</w:t>
      </w:r>
      <w:r w:rsidR="00D96534">
        <w:t xml:space="preserve"> Patient survival analysis demonstrated that the top rewired TFs is closely associated with cancer prognoses.</w:t>
      </w:r>
      <w:r w:rsidR="00B60E6B">
        <w:t xml:space="preserve"> We then </w:t>
      </w:r>
      <w:r w:rsidR="00D96534">
        <w:t xml:space="preserve">integrated ENCODE </w:t>
      </w:r>
      <w:r w:rsidR="0025616B">
        <w:t>ChIP</w:t>
      </w:r>
      <w:r w:rsidR="00D96534">
        <w:t xml:space="preserve">-seq and eCLIP data with </w:t>
      </w:r>
      <w:r w:rsidR="0025616B">
        <w:t>patient-</w:t>
      </w:r>
      <w:r w:rsidR="00D96534">
        <w:t>specific expression profile</w:t>
      </w:r>
      <w:r w:rsidR="008B569C">
        <w:t>s</w:t>
      </w:r>
      <w:r w:rsidR="00B60E6B">
        <w:t xml:space="preserve"> </w:t>
      </w:r>
      <w:r w:rsidR="00D96534">
        <w:t xml:space="preserve">from </w:t>
      </w:r>
      <w:r w:rsidR="00B60E6B">
        <w:t xml:space="preserve">numerous sources to further prioritize the </w:t>
      </w:r>
      <w:r w:rsidR="00D96534">
        <w:t>TFs or RNA binding proteins (RBPs)</w:t>
      </w:r>
      <w:r w:rsidR="00B60E6B">
        <w:t xml:space="preserve"> that drive</w:t>
      </w:r>
      <w:r w:rsidR="008B569C">
        <w:t>s</w:t>
      </w:r>
      <w:r w:rsidR="00B60E6B">
        <w:t xml:space="preserve"> tumor and normal differential expression.</w:t>
      </w:r>
      <w:r w:rsidR="001C2D49">
        <w:t xml:space="preserve"> </w:t>
      </w:r>
      <w:r w:rsidR="008B569C">
        <w:t>A</w:t>
      </w:r>
      <w:r w:rsidR="001C2D49">
        <w:t>t the middle scale, we further</w:t>
      </w:r>
      <w:r>
        <w:t xml:space="preserve"> consolidated highly heterogeneous genomic features that confound the mutation process in cancer genomes to dissect the somatic mutational landscape and predict the true </w:t>
      </w:r>
      <w:r w:rsidR="0090228D">
        <w:t>background mutation rate (</w:t>
      </w:r>
      <w:r>
        <w:t>BMR</w:t>
      </w:r>
      <w:r w:rsidR="0090228D">
        <w:t>)</w:t>
      </w:r>
      <w:r>
        <w:t xml:space="preserve"> under local </w:t>
      </w:r>
      <w:r w:rsidR="0090228D">
        <w:t xml:space="preserve">sequence </w:t>
      </w:r>
      <w:r>
        <w:t xml:space="preserve">context. </w:t>
      </w:r>
      <w:r w:rsidR="0090228D">
        <w:t xml:space="preserve">By integrating </w:t>
      </w:r>
      <w:r>
        <w:t>the most comprehensive non</w:t>
      </w:r>
      <w:r w:rsidR="0090228D">
        <w:t>-</w:t>
      </w:r>
      <w:r>
        <w:t xml:space="preserve">coding annotations </w:t>
      </w:r>
      <w:r w:rsidR="0090228D">
        <w:t xml:space="preserve">to </w:t>
      </w:r>
      <w:r>
        <w:t>coding genes</w:t>
      </w:r>
      <w:r w:rsidR="0090228D">
        <w:t>, we can precisely</w:t>
      </w:r>
      <w:r>
        <w:t xml:space="preserve"> quantify the recurrence level for each protein-coding gene</w:t>
      </w:r>
      <w:r w:rsidR="0090228D">
        <w:t xml:space="preserve"> as whole</w:t>
      </w:r>
      <w:r>
        <w:t xml:space="preserve">. </w:t>
      </w:r>
      <w:r w:rsidR="001C2D49">
        <w:t xml:space="preserve">Lastly, we scrutinized to the single </w:t>
      </w:r>
      <w:r w:rsidR="0090228D">
        <w:t>base pair</w:t>
      </w:r>
      <w:r w:rsidR="001C2D49">
        <w:t xml:space="preserve"> resolution </w:t>
      </w:r>
      <w:r w:rsidR="0090228D">
        <w:t xml:space="preserve">to </w:t>
      </w:r>
      <w:r w:rsidR="001C2D49">
        <w:t xml:space="preserve">prioritize </w:t>
      </w:r>
      <w:r w:rsidR="0090228D">
        <w:t xml:space="preserve">mutations </w:t>
      </w:r>
      <w:r w:rsidR="001C2D49">
        <w:t xml:space="preserve">that potentially </w:t>
      </w:r>
      <w:r w:rsidR="0090228D">
        <w:t xml:space="preserve">disrupt </w:t>
      </w:r>
      <w:r w:rsidR="001C2D49">
        <w:t xml:space="preserve">regulatory events the most. </w:t>
      </w:r>
      <w:r w:rsidR="0090228D">
        <w:t>E</w:t>
      </w:r>
      <w:r w:rsidR="001C2D49">
        <w:t xml:space="preserve">xperimental validation at different scales demonstrated the effectiveness of our multi-resolution scheme to pinpoint the key </w:t>
      </w:r>
      <w:r w:rsidR="0090228D">
        <w:t xml:space="preserve">regulatory </w:t>
      </w:r>
      <w:r w:rsidR="001C2D49">
        <w:t>elements and variants in various cancer types.</w:t>
      </w:r>
    </w:p>
    <w:p w14:paraId="5B75A83D" w14:textId="7244A5B4" w:rsidR="00165789" w:rsidRDefault="001165B8" w:rsidP="00ED4CD9">
      <w:pPr>
        <w:pStyle w:val="Heading2"/>
      </w:pPr>
      <w:r>
        <w:t xml:space="preserve">Comprehensive functional characterization data in ENCODE </w:t>
      </w:r>
    </w:p>
    <w:p w14:paraId="2214FB92" w14:textId="18328CC7" w:rsidR="00F864E6" w:rsidRPr="00767574" w:rsidRDefault="00F864E6" w:rsidP="004B60BA">
      <w:pPr>
        <w:pStyle w:val="NoSpacing"/>
        <w:rPr>
          <w:color w:val="0000FF"/>
        </w:rPr>
      </w:pPr>
      <w:r w:rsidRPr="00767574">
        <w:rPr>
          <w:color w:val="0000FF"/>
        </w:rPr>
        <w:t>[JZ2MG: logic: 1</w:t>
      </w:r>
      <w:r w:rsidRPr="00767574">
        <w:rPr>
          <w:color w:val="0000FF"/>
          <w:vertAlign w:val="superscript"/>
        </w:rPr>
        <w:t>st</w:t>
      </w:r>
      <w:r w:rsidRPr="00767574">
        <w:rPr>
          <w:color w:val="0000FF"/>
        </w:rPr>
        <w:t xml:space="preserve"> para: table1 is what ENCODE has as raw data, 2</w:t>
      </w:r>
      <w:r w:rsidRPr="00767574">
        <w:rPr>
          <w:color w:val="0000FF"/>
          <w:vertAlign w:val="superscript"/>
        </w:rPr>
        <w:t>nd</w:t>
      </w:r>
      <w:r w:rsidRPr="00767574">
        <w:rPr>
          <w:color w:val="0000FF"/>
        </w:rPr>
        <w:t xml:space="preserve"> is </w:t>
      </w:r>
      <w:r w:rsidRPr="008311CC">
        <w:rPr>
          <w:color w:val="0000FF"/>
          <w:highlight w:val="yellow"/>
        </w:rPr>
        <w:t>OUR</w:t>
      </w:r>
      <w:r w:rsidRPr="00767574">
        <w:rPr>
          <w:color w:val="0000FF"/>
        </w:rPr>
        <w:t xml:space="preserve"> effort to further process the ENCODE data and release to the cancer community]</w:t>
      </w:r>
    </w:p>
    <w:p w14:paraId="27551EE6" w14:textId="6BA382C1" w:rsidR="002A05D5" w:rsidRDefault="00F6493D" w:rsidP="00B35470">
      <w:pPr>
        <w:pStyle w:val="NoSpacing"/>
      </w:pPr>
      <w:r>
        <w:t xml:space="preserve">Efforts of the ENCODE </w:t>
      </w:r>
      <w:r w:rsidR="0090228D">
        <w:t>p</w:t>
      </w:r>
      <w:r>
        <w:t xml:space="preserve">roject has led to a surge in functional annotation data of the human genome, </w:t>
      </w:r>
      <w:r w:rsidR="00247457" w:rsidRPr="00DE60B1">
        <w:t>from transcription level to chromatin and nuclear organization level</w:t>
      </w:r>
      <w:r>
        <w:t xml:space="preserve">. </w:t>
      </w:r>
      <w:r w:rsidR="009A243B">
        <w:t>Since o</w:t>
      </w:r>
      <w:r w:rsidR="00247457">
        <w:t xml:space="preserve">ver </w:t>
      </w:r>
      <w:r w:rsidR="009A243B">
        <w:t>XXX</w:t>
      </w:r>
      <w:r w:rsidR="00247457">
        <w:t xml:space="preserve"> percent of the cell lines provided by ENCODE are cancer cell lines, the raw data </w:t>
      </w:r>
      <w:r w:rsidR="009A243B">
        <w:t>from ENCODE may serve as</w:t>
      </w:r>
      <w:r w:rsidR="00247457">
        <w:t xml:space="preserve"> an invaluab</w:t>
      </w:r>
      <w:r w:rsidR="009A243B">
        <w:t>le resource for cancer research.</w:t>
      </w:r>
      <w:r w:rsidR="000C3608">
        <w:t xml:space="preserve"> Here</w:t>
      </w:r>
      <w:r>
        <w:t xml:space="preserve"> we created a comprehensive list of raw datasets (Figure 1A) for use in further analysis. In addition to the raw data being highly relevant to cancer, </w:t>
      </w:r>
      <w:r w:rsidR="005773B9" w:rsidRPr="00DE60B1">
        <w:t>ENCODE</w:t>
      </w:r>
      <w:r w:rsidR="007A37C6" w:rsidRPr="007A37C6">
        <w:t xml:space="preserve"> </w:t>
      </w:r>
      <w:r w:rsidR="007A37C6" w:rsidRPr="00DE60B1">
        <w:t>annotations</w:t>
      </w:r>
      <w:r w:rsidR="005773B9" w:rsidRPr="00DE60B1">
        <w:t xml:space="preserve"> </w:t>
      </w:r>
      <w:r>
        <w:t xml:space="preserve">also demonstrates great breadth, expanding genomic insight from only the coding region (1-2% of genome) to over xxx percent of the noncoding annotated regions of the genome. This significant increase in data provided by ENCODE </w:t>
      </w:r>
      <w:r w:rsidR="000F4B48">
        <w:t>could benefit</w:t>
      </w:r>
      <w:r>
        <w:t xml:space="preserve"> </w:t>
      </w:r>
      <w:r w:rsidR="00C86B3F" w:rsidRPr="00DE60B1">
        <w:t xml:space="preserve">variant functional </w:t>
      </w:r>
      <w:r w:rsidR="0090228D" w:rsidRPr="00DE60B1">
        <w:t>interpretation</w:t>
      </w:r>
      <w:r w:rsidR="0090228D" w:rsidDel="00E67C79">
        <w:t>.</w:t>
      </w:r>
    </w:p>
    <w:p w14:paraId="2C554C73" w14:textId="702EF0CA" w:rsidR="002A05D5" w:rsidRDefault="001A01B4" w:rsidP="004B60BA">
      <w:pPr>
        <w:pStyle w:val="NoSpacing"/>
      </w:pPr>
      <w:r>
        <w:t xml:space="preserve">Despite the </w:t>
      </w:r>
      <w:r w:rsidRPr="00964338">
        <w:rPr>
          <w:color w:val="000000" w:themeColor="text1"/>
        </w:rPr>
        <w:t xml:space="preserve">impressive </w:t>
      </w:r>
      <w:r>
        <w:t>coverage of ENCODE data</w:t>
      </w:r>
      <w:r w:rsidR="00B35470">
        <w:t xml:space="preserve">, </w:t>
      </w:r>
      <w:r>
        <w:t>it is still challenging to</w:t>
      </w:r>
      <w:r w:rsidDel="001A01B4">
        <w:t xml:space="preserve"> </w:t>
      </w:r>
      <w:r>
        <w:t>integrate</w:t>
      </w:r>
      <w:r w:rsidR="00B35470">
        <w:t xml:space="preserve"> this data directly in cancer research. </w:t>
      </w:r>
      <w:r w:rsidR="008D4AB9">
        <w:t xml:space="preserve">Cancer is a heterogeneous disease and functional </w:t>
      </w:r>
      <w:r w:rsidR="00790FA9">
        <w:t>characterization</w:t>
      </w:r>
      <w:r w:rsidR="008D4AB9">
        <w:t xml:space="preserve"> data usually </w:t>
      </w:r>
      <w:r w:rsidR="00790FA9">
        <w:t xml:space="preserve">changes from </w:t>
      </w:r>
      <w:r w:rsidR="00790FA9" w:rsidRPr="0061635A">
        <w:rPr>
          <w:rFonts w:cs="Times New Roman"/>
        </w:rPr>
        <w:t>different</w:t>
      </w:r>
      <w:r w:rsidR="00790FA9">
        <w:t xml:space="preserve"> cancer types</w:t>
      </w:r>
      <w:r w:rsidR="00E829E3">
        <w:t xml:space="preserve">, so </w:t>
      </w:r>
      <w:r w:rsidR="00E73290">
        <w:t>it is important to use the optimally matched cell line</w:t>
      </w:r>
      <w:r w:rsidR="00305C31">
        <w:t xml:space="preserve"> in a cancer specific way</w:t>
      </w:r>
      <w:r w:rsidR="00B35470">
        <w:t xml:space="preserve">. </w:t>
      </w:r>
      <w:r w:rsidR="00305C31">
        <w:t xml:space="preserve">However, </w:t>
      </w:r>
      <w:r w:rsidR="00B35470">
        <w:t xml:space="preserve">ENCODE </w:t>
      </w:r>
      <w:r w:rsidR="00305C31">
        <w:t>is imperfect</w:t>
      </w:r>
      <w:r w:rsidR="00B63C33">
        <w:t xml:space="preserve"> for such analysis.</w:t>
      </w:r>
      <w:r w:rsidR="00B35470">
        <w:t xml:space="preserve"> We observe th</w:t>
      </w:r>
      <w:r w:rsidR="00D30438">
        <w:t>ere is only</w:t>
      </w:r>
      <w:r w:rsidR="00B35470">
        <w:t xml:space="preserve"> loosely matched </w:t>
      </w:r>
      <w:r w:rsidR="00D30438">
        <w:t>tumor/normal pairs for some cancer types, and most cell lines</w:t>
      </w:r>
      <w:r w:rsidR="00B35470">
        <w:t xml:space="preserve"> may lack data from</w:t>
      </w:r>
      <w:r w:rsidR="003534AA">
        <w:t xml:space="preserve"> a certain</w:t>
      </w:r>
      <w:r w:rsidR="00B35470">
        <w:t xml:space="preserve"> experimental assays. Therefore, it become necessary to create biologically relevant tumor-normal pairs</w:t>
      </w:r>
      <w:r w:rsidR="00B62EF8">
        <w:t xml:space="preserve"> and</w:t>
      </w:r>
      <w:r w:rsidR="00B35470">
        <w:t xml:space="preserve"> create learning algorithms to </w:t>
      </w:r>
      <w:r w:rsidR="00A11E2F">
        <w:t>get</w:t>
      </w:r>
      <w:r w:rsidR="00AA1713">
        <w:t xml:space="preserve"> information</w:t>
      </w:r>
      <w:r w:rsidR="00B35470">
        <w:t xml:space="preserve"> from tissues</w:t>
      </w:r>
      <w:r w:rsidR="008668FA">
        <w:t>/cell line with suboptimal matching</w:t>
      </w:r>
      <w:r w:rsidR="00B35470">
        <w:t>. Another issue arises due to the heterogeneous nature of the raw data</w:t>
      </w:r>
      <w:r w:rsidR="000837D6">
        <w:t xml:space="preserve"> from various experimental assays</w:t>
      </w:r>
      <w:r w:rsidR="008D068C">
        <w:t>, which</w:t>
      </w:r>
      <w:r w:rsidR="00B35470">
        <w:t xml:space="preserve"> requires </w:t>
      </w:r>
      <w:r w:rsidR="008D068C" w:rsidRPr="00964338">
        <w:rPr>
          <w:color w:val="000000" w:themeColor="text1"/>
        </w:rPr>
        <w:t>rigorous de-duplication</w:t>
      </w:r>
      <w:r w:rsidR="0061635A">
        <w:rPr>
          <w:color w:val="000000" w:themeColor="text1"/>
        </w:rPr>
        <w:t>, unified processing,</w:t>
      </w:r>
      <w:r w:rsidR="008D068C" w:rsidRPr="00964338">
        <w:rPr>
          <w:color w:val="000000" w:themeColor="text1"/>
        </w:rPr>
        <w:t xml:space="preserve"> and normalization</w:t>
      </w:r>
      <w:r w:rsidR="008D068C" w:rsidDel="008D068C">
        <w:t xml:space="preserve"> </w:t>
      </w:r>
      <w:r w:rsidR="00B35470">
        <w:t xml:space="preserve">before accurate large-scale integration can be achieved. Finally, the CRE annotations, such as transcription factor binding sites and enhancers, from the ENCODE data are provided as standalone regions in the genome, lacking linkage to </w:t>
      </w:r>
      <w:r w:rsidR="009378DF">
        <w:t xml:space="preserve">protein-coding </w:t>
      </w:r>
      <w:r w:rsidR="00B35470">
        <w:t>gene</w:t>
      </w:r>
      <w:r w:rsidR="009378DF">
        <w:t>s</w:t>
      </w:r>
      <w:r w:rsidR="00B35470">
        <w:t>,</w:t>
      </w:r>
      <w:r w:rsidR="00B14EAD">
        <w:t xml:space="preserve"> leaving</w:t>
      </w:r>
      <w:r w:rsidR="00B35470">
        <w:t xml:space="preserve"> the biological interpretation of mutations in CRE annotation regions </w:t>
      </w:r>
      <w:r w:rsidR="000831AE">
        <w:t xml:space="preserve">still </w:t>
      </w:r>
      <w:r w:rsidR="00B35470">
        <w:t>challenging.</w:t>
      </w:r>
    </w:p>
    <w:p w14:paraId="2D996CA0" w14:textId="70BC6D66" w:rsidR="003559B8" w:rsidRPr="00980D2B" w:rsidRDefault="0043776B" w:rsidP="004B60BA">
      <w:pPr>
        <w:pStyle w:val="NoSpacing"/>
        <w:rPr>
          <w:rFonts w:eastAsia="Times New Roman" w:cs="Times New Roman"/>
          <w:color w:val="0000FF"/>
        </w:rPr>
      </w:pPr>
      <w:r w:rsidDel="0043776B">
        <w:t xml:space="preserve"> </w:t>
      </w:r>
      <w:r w:rsidR="003559B8" w:rsidRPr="00980D2B">
        <w:rPr>
          <w:color w:val="0000FF"/>
        </w:rPr>
        <w:t xml:space="preserve">[JZ2MG: logic of this para: </w:t>
      </w:r>
      <w:r w:rsidR="00A864D9" w:rsidRPr="00980D2B">
        <w:rPr>
          <w:color w:val="0000FF"/>
        </w:rPr>
        <w:t>WE further processed the raw signals and then the annotations</w:t>
      </w:r>
      <w:r w:rsidR="00665DC6" w:rsidRPr="00980D2B">
        <w:rPr>
          <w:color w:val="0000FF"/>
        </w:rPr>
        <w:t xml:space="preserve">. Although </w:t>
      </w:r>
      <w:r w:rsidR="00980D2B" w:rsidRPr="00980D2B">
        <w:rPr>
          <w:color w:val="0000FF"/>
        </w:rPr>
        <w:t>we use first use annotation and then data matrix in our following session</w:t>
      </w:r>
      <w:r w:rsidR="003559B8" w:rsidRPr="00980D2B">
        <w:rPr>
          <w:color w:val="0000FF"/>
        </w:rPr>
        <w:t>]</w:t>
      </w:r>
    </w:p>
    <w:p w14:paraId="3ECE8308" w14:textId="38B0D85F" w:rsidR="001378F2" w:rsidRDefault="001378F2" w:rsidP="00DA4879">
      <w:pPr>
        <w:pStyle w:val="NoSpacing"/>
      </w:pPr>
      <w:r>
        <w:t>In this paper, we address the</w:t>
      </w:r>
      <w:r w:rsidR="00201650">
        <w:t>se</w:t>
      </w:r>
      <w:r>
        <w:t xml:space="preserve"> issues described</w:t>
      </w:r>
      <w:r w:rsidR="00374C90">
        <w:t xml:space="preserve"> above</w:t>
      </w:r>
      <w:r>
        <w:t xml:space="preserve"> to </w:t>
      </w:r>
      <w:r w:rsidR="0004101F">
        <w:t>maximize the usage of</w:t>
      </w:r>
      <w:r>
        <w:t xml:space="preserve"> ENCODE data as a resource for </w:t>
      </w:r>
      <w:r w:rsidR="006F1BDA" w:rsidRPr="00DE60B1">
        <w:t>cancer research</w:t>
      </w:r>
      <w:r w:rsidR="006F1BDA">
        <w:t xml:space="preserve"> </w:t>
      </w:r>
      <w:r>
        <w:t xml:space="preserve">(Figure 1 B-D). In order to tackle the heterogeneity amongst </w:t>
      </w:r>
      <w:r w:rsidR="00994149">
        <w:t>data types</w:t>
      </w:r>
      <w:r>
        <w:t xml:space="preserve">, </w:t>
      </w:r>
      <w:r w:rsidR="00994149">
        <w:t xml:space="preserve">we summarized the raw signals of genomic features that confounds the somatic </w:t>
      </w:r>
      <w:r w:rsidR="0061635A" w:rsidRPr="0061635A">
        <w:t>mutagenesis</w:t>
      </w:r>
      <w:r w:rsidR="00994149">
        <w:t xml:space="preserve"> into </w:t>
      </w:r>
      <w:r>
        <w:t>a covariate matrix</w:t>
      </w:r>
      <w:r w:rsidR="00CB031E">
        <w:t>,</w:t>
      </w:r>
      <w:r>
        <w:t xml:space="preserve"> </w:t>
      </w:r>
      <w:r w:rsidR="00994149">
        <w:t>which can be immediately used for background mutation rate</w:t>
      </w:r>
      <w:r w:rsidR="0061635A">
        <w:t xml:space="preserve"> correction</w:t>
      </w:r>
      <w:r>
        <w:t>.</w:t>
      </w:r>
      <w:r w:rsidR="00C36BBC">
        <w:t xml:space="preserve"> On the annotation side, we pruned the computationally predicted enhancer list by adding large-scale Enhancer-</w:t>
      </w:r>
      <w:r w:rsidR="0061635A">
        <w:t xml:space="preserve">seq </w:t>
      </w:r>
      <w:r w:rsidR="00C36BBC">
        <w:t xml:space="preserve">results, and then provided accurate enhancer-gene linkage by integrating various experimental assay data, such as </w:t>
      </w:r>
      <w:r w:rsidR="0061635A">
        <w:t>ChIP</w:t>
      </w:r>
      <w:r w:rsidR="00C36BBC">
        <w:t>-seq, DNase-</w:t>
      </w:r>
      <w:r w:rsidR="0061635A">
        <w:t>seq</w:t>
      </w:r>
      <w:r w:rsidR="00C36BBC">
        <w:t xml:space="preserve">, Hi-C and </w:t>
      </w:r>
      <w:r w:rsidR="0061635A">
        <w:t>ChIA</w:t>
      </w:r>
      <w:r w:rsidR="00C36BBC">
        <w:t xml:space="preserve">-pet. </w:t>
      </w:r>
      <w:r>
        <w:t>Furthermore, we used uniformly processed peaks and signal tracks from xxx ChIP-</w:t>
      </w:r>
      <w:r w:rsidR="0061635A">
        <w:t xml:space="preserve">seq </w:t>
      </w:r>
      <w:r>
        <w:t xml:space="preserve">experiments to build a TF-gene regulatory network, which includes both proximal and distal CREs. Across different cell lines, we also integrate noncoding CREs and protein-coding genes to generate a high confidence extended gene annotation, known as the </w:t>
      </w:r>
      <w:r w:rsidR="007E51CF">
        <w:t>epiGene</w:t>
      </w:r>
      <w:r>
        <w:t>. These publicly accessible annotations we created could greatly benefit cancer research due to their widespread coverage and accuracy, as well as due to their application in discerning key biological CREs and SNVs that play explanatory roles in tumorigenesis.</w:t>
      </w:r>
    </w:p>
    <w:p w14:paraId="7FC2D89A" w14:textId="497AD4FB" w:rsidR="00AE3231" w:rsidRPr="00AE3231" w:rsidRDefault="00AE3231" w:rsidP="00AE3231">
      <w:pPr>
        <w:pStyle w:val="NoSpacing"/>
        <w:rPr>
          <w:rFonts w:eastAsia="宋体" w:cs="Arial"/>
        </w:rPr>
      </w:pPr>
      <w:r w:rsidRPr="00AE3231">
        <w:rPr>
          <w:highlight w:val="darkGreen"/>
        </w:rPr>
        <w:t>[DL2MG: We need to disc. I like the definition, but “epigene” is used as other meanings in some literature, the hereditary unit. http://www.biopolymers.org.ua/content/en/12/6/005/]</w:t>
      </w:r>
    </w:p>
    <w:p w14:paraId="78EF073E" w14:textId="36256651" w:rsidR="0042472D" w:rsidRDefault="00E807EF" w:rsidP="00ED4CD9">
      <w:pPr>
        <w:pStyle w:val="Heading2"/>
      </w:pPr>
      <w:r>
        <w:t>Extensive r</w:t>
      </w:r>
      <w:r w:rsidR="002C1B6E">
        <w:t xml:space="preserve">ewiring </w:t>
      </w:r>
      <w:r>
        <w:t>events</w:t>
      </w:r>
      <w:r w:rsidR="002C1B6E">
        <w:t xml:space="preserve"> </w:t>
      </w:r>
      <w:r w:rsidR="00121B01">
        <w:t xml:space="preserve">in several </w:t>
      </w:r>
      <w:r w:rsidR="00E036B3">
        <w:t>transcription factors</w:t>
      </w:r>
      <w:r>
        <w:t xml:space="preserve"> in cancer </w:t>
      </w:r>
    </w:p>
    <w:p w14:paraId="21A0416D" w14:textId="608A612D" w:rsidR="009B725D" w:rsidRPr="00C67C84" w:rsidRDefault="009B725D" w:rsidP="00F64EF2">
      <w:pPr>
        <w:pStyle w:val="NoSpacing"/>
        <w:rPr>
          <w:color w:val="0000FF"/>
        </w:rPr>
      </w:pPr>
      <w:r w:rsidRPr="00C67C84">
        <w:rPr>
          <w:color w:val="0000FF"/>
        </w:rPr>
        <w:t>[JZ2MG: where to put this para? Not suitable in data summary and also not quite suitable here]</w:t>
      </w:r>
    </w:p>
    <w:p w14:paraId="70EA5C29" w14:textId="58A6B0B6" w:rsidR="00B14402" w:rsidRDefault="00B14402" w:rsidP="00F64EF2">
      <w:pPr>
        <w:pStyle w:val="NoSpacing"/>
        <w:rPr>
          <w:rFonts w:eastAsia="Times New Roman" w:cs="Times New Roman"/>
        </w:rPr>
      </w:pPr>
      <w:r>
        <w:t xml:space="preserve">To investigate the network topology of TF regulation, we first </w:t>
      </w:r>
      <w:r w:rsidRPr="00884A7D">
        <w:t>form the transcriptional regulatory network into hierarchy with TFs at different levels reflecting the degree to which they regulate other TFs</w:t>
      </w:r>
      <w:r w:rsidR="00D7541E">
        <w:t xml:space="preserve"> \{cite </w:t>
      </w:r>
      <w:r w:rsidR="00D7541E" w:rsidRPr="00D7541E">
        <w:t>25880651</w:t>
      </w:r>
      <w:r w:rsidR="00D7541E">
        <w:t>}</w:t>
      </w:r>
      <w:r w:rsidRPr="00884A7D">
        <w:t>.</w:t>
      </w:r>
      <w:r w:rsidR="00D7541E">
        <w:t xml:space="preserve"> For example</w:t>
      </w:r>
      <w:r w:rsidR="00925867">
        <w:t>, TFs in the top layer have more outbound edges than</w:t>
      </w:r>
      <w:r w:rsidRPr="00884A7D">
        <w:t xml:space="preserve"> </w:t>
      </w:r>
      <w:r w:rsidR="00925867">
        <w:t>inbound edges in TF-TF network</w:t>
      </w:r>
      <w:r w:rsidR="00FB5558">
        <w:t>, representing larger roles in regulating other TFs rather than being regulated</w:t>
      </w:r>
      <w:r w:rsidR="00DC47FC">
        <w:t xml:space="preserve"> (supplementary Fig. </w:t>
      </w:r>
      <w:r w:rsidR="00F22CB3">
        <w:t>xx</w:t>
      </w:r>
      <w:r w:rsidR="00DC47FC">
        <w:t>)</w:t>
      </w:r>
      <w:r w:rsidR="00925867">
        <w:t xml:space="preserve">. </w:t>
      </w:r>
      <w:r w:rsidRPr="00884A7D">
        <w:t>In this representation, we can see two patterns readily emerge</w:t>
      </w:r>
      <w:r>
        <w:t xml:space="preserve">. The top-level regulator TFs more strongly influence the tumor/normal differential expression than others. The average Pearson correlation of the binding events of TFs and gene expression changes was as high as 0.270 in the top layer, but it drops to 0.125 in the bottom layer.  In contrast, the TFs at the bottom layer of the hierarchy were more frequently associated with burdened binding sites in general, </w:t>
      </w:r>
      <w:r w:rsidRPr="00884A7D">
        <w:t>perhaps reflecting their increased resilience to cellular mutation</w:t>
      </w:r>
      <w:r>
        <w:t>.</w:t>
      </w:r>
      <w:r>
        <w:rPr>
          <w:color w:val="0000FF"/>
        </w:rPr>
        <w:t xml:space="preserve"> </w:t>
      </w:r>
    </w:p>
    <w:p w14:paraId="5E398DEB" w14:textId="15A553D7" w:rsidR="0015754C" w:rsidRDefault="0015754C" w:rsidP="00FD5EC2">
      <w:pPr>
        <w:pStyle w:val="NoSpacing"/>
      </w:pPr>
      <w:r>
        <w:t>The human regulatory network specif</w:t>
      </w:r>
      <w:r w:rsidR="00AE1F9E">
        <w:t>ies</w:t>
      </w:r>
      <w:r>
        <w:t xml:space="preserve"> the</w:t>
      </w:r>
      <w:r w:rsidR="0015630C">
        <w:t xml:space="preserve"> </w:t>
      </w:r>
      <w:r>
        <w:t>combinatorial control of gene expression states from various regulatory elements constitute</w:t>
      </w:r>
      <w:r w:rsidR="00BA2F0D">
        <w:t>s</w:t>
      </w:r>
      <w:r>
        <w:t xml:space="preserve"> the wiring diagram for a cell.</w:t>
      </w:r>
      <w:r w:rsidR="00B14402">
        <w:t xml:space="preserve"> </w:t>
      </w:r>
      <w:r w:rsidR="00D572BC">
        <w:t>Changes in the regulatory network</w:t>
      </w:r>
      <w:r w:rsidR="00D572BC" w:rsidRPr="00D572BC">
        <w:t xml:space="preserve"> </w:t>
      </w:r>
      <w:r w:rsidR="00D572BC">
        <w:t xml:space="preserve">during the transition from normal to tumor cells </w:t>
      </w:r>
      <w:r w:rsidR="00B052B9">
        <w:t xml:space="preserve">could help to </w:t>
      </w:r>
      <w:r w:rsidR="00DC2CD4">
        <w:t>decipher</w:t>
      </w:r>
      <w:r w:rsidR="00D572BC">
        <w:t xml:space="preserve"> to discover the</w:t>
      </w:r>
      <w:r w:rsidR="00DC2CD4">
        <w:t xml:space="preserve"> deregulation in cancer. Hence, </w:t>
      </w:r>
      <w:r w:rsidR="00036DB2">
        <w:t xml:space="preserve">we investigated the </w:t>
      </w:r>
      <w:r w:rsidR="00600453">
        <w:t>gain and loss of TF in cis-regulatory regions</w:t>
      </w:r>
      <w:r w:rsidR="00471741">
        <w:t xml:space="preserve">, the </w:t>
      </w:r>
      <w:r w:rsidR="00032868">
        <w:t>so-called</w:t>
      </w:r>
      <w:r w:rsidR="00471741">
        <w:t xml:space="preserve"> rewiring events, </w:t>
      </w:r>
      <w:r w:rsidR="00036DB2">
        <w:t>in matched tumor and normal networks</w:t>
      </w:r>
      <w:r w:rsidR="00032868">
        <w:t xml:space="preserve"> </w:t>
      </w:r>
      <w:r w:rsidR="00B16D64">
        <w:t>through</w:t>
      </w:r>
      <w:r w:rsidR="00032868">
        <w:t xml:space="preserve"> multiple </w:t>
      </w:r>
      <w:r w:rsidR="00521F06">
        <w:t>formulations</w:t>
      </w:r>
      <w:r w:rsidR="00032868">
        <w:t xml:space="preserve">. In the simple counting methods, </w:t>
      </w:r>
      <w:r>
        <w:rPr>
          <w:rFonts w:eastAsia="Times New Roman" w:cs="Times New Roman"/>
        </w:rPr>
        <w:t xml:space="preserve">we </w:t>
      </w:r>
      <w:r w:rsidR="00BC75FF">
        <w:rPr>
          <w:rFonts w:eastAsia="Times New Roman" w:cs="Times New Roman"/>
        </w:rPr>
        <w:t xml:space="preserve">first ranked </w:t>
      </w:r>
      <w:r w:rsidR="00D55FF0">
        <w:rPr>
          <w:rFonts w:eastAsia="Times New Roman" w:cs="Times New Roman"/>
        </w:rPr>
        <w:t xml:space="preserve">61 </w:t>
      </w:r>
      <w:r w:rsidR="00BC75FF">
        <w:rPr>
          <w:rFonts w:eastAsia="Times New Roman" w:cs="Times New Roman"/>
        </w:rPr>
        <w:t>TFs according to their number of loss/gain edges in the network of K562 and GM12878</w:t>
      </w:r>
      <w:r w:rsidR="004D6054">
        <w:rPr>
          <w:rFonts w:eastAsia="Times New Roman" w:cs="Times New Roman"/>
        </w:rPr>
        <w:t xml:space="preserve"> (</w:t>
      </w:r>
      <w:r w:rsidR="00A737D5">
        <w:rPr>
          <w:rFonts w:eastAsia="Times New Roman" w:cs="Times New Roman"/>
        </w:rPr>
        <w:t>Fig</w:t>
      </w:r>
      <w:r w:rsidR="004D6054">
        <w:rPr>
          <w:rFonts w:eastAsia="Times New Roman" w:cs="Times New Roman"/>
        </w:rPr>
        <w:t>3</w:t>
      </w:r>
      <w:r w:rsidR="00D56528">
        <w:rPr>
          <w:rFonts w:eastAsia="Times New Roman" w:cs="Times New Roman"/>
        </w:rPr>
        <w:t xml:space="preserve"> </w:t>
      </w:r>
      <w:r w:rsidR="004D6054">
        <w:rPr>
          <w:rFonts w:eastAsia="Times New Roman" w:cs="Times New Roman"/>
        </w:rPr>
        <w:t>A)</w:t>
      </w:r>
      <w:r w:rsidR="00236022">
        <w:rPr>
          <w:rFonts w:eastAsia="Times New Roman" w:cs="Times New Roman"/>
        </w:rPr>
        <w:t>.</w:t>
      </w:r>
      <w:r w:rsidR="00583583">
        <w:rPr>
          <w:rFonts w:eastAsia="Times New Roman" w:cs="Times New Roman"/>
        </w:rPr>
        <w:t xml:space="preserve"> For example, several oncogenes, such as RCOR1, REST, and ZBTB33, were among the top gainer TFs</w:t>
      </w:r>
      <w:r w:rsidR="008D0994">
        <w:rPr>
          <w:rFonts w:eastAsia="Times New Roman" w:cs="Times New Roman"/>
        </w:rPr>
        <w:t>.</w:t>
      </w:r>
      <w:r w:rsidR="00583583">
        <w:rPr>
          <w:rFonts w:eastAsia="Times New Roman" w:cs="Times New Roman"/>
        </w:rPr>
        <w:t xml:space="preserve"> </w:t>
      </w:r>
      <w:r w:rsidR="00E53B61">
        <w:rPr>
          <w:rFonts w:eastAsia="Times New Roman" w:cs="Times New Roman"/>
        </w:rPr>
        <w:t xml:space="preserve">Transcription factor </w:t>
      </w:r>
      <w:r w:rsidR="006630D3">
        <w:rPr>
          <w:rFonts w:eastAsia="Times New Roman" w:cs="Times New Roman"/>
        </w:rPr>
        <w:t>IKZF1</w:t>
      </w:r>
      <w:r w:rsidR="001B155E">
        <w:rPr>
          <w:rFonts w:eastAsia="Times New Roman" w:cs="Times New Roman"/>
        </w:rPr>
        <w:t xml:space="preserve">, </w:t>
      </w:r>
      <w:r w:rsidR="00E53B61">
        <w:rPr>
          <w:rFonts w:eastAsia="Times New Roman" w:cs="Times New Roman"/>
        </w:rPr>
        <w:t xml:space="preserve">whole mutant form serves as </w:t>
      </w:r>
      <w:r w:rsidR="00E53B61" w:rsidRPr="00E53B61">
        <w:rPr>
          <w:rFonts w:eastAsia="Times New Roman" w:cs="Times New Roman"/>
        </w:rPr>
        <w:t>a hallmark of high-risk acute lymphoblastic leukemia</w:t>
      </w:r>
      <w:r w:rsidR="00E53B61">
        <w:rPr>
          <w:rFonts w:eastAsia="Times New Roman" w:cs="Times New Roman"/>
        </w:rPr>
        <w:t xml:space="preserve"> (ALL), </w:t>
      </w:r>
      <w:r w:rsidR="00583583">
        <w:rPr>
          <w:rFonts w:eastAsia="Times New Roman" w:cs="Times New Roman"/>
        </w:rPr>
        <w:t>los</w:t>
      </w:r>
      <w:r w:rsidR="00E53B61">
        <w:rPr>
          <w:rFonts w:eastAsia="Times New Roman" w:cs="Times New Roman"/>
        </w:rPr>
        <w:t>es</w:t>
      </w:r>
      <w:r w:rsidR="00583583">
        <w:rPr>
          <w:rFonts w:eastAsia="Times New Roman" w:cs="Times New Roman"/>
        </w:rPr>
        <w:t xml:space="preserve"> up to xxx percent of edges during the transition from tumor to normal cells. On the contrary, some non-specific cell type TFs </w:t>
      </w:r>
      <w:r w:rsidR="00583583" w:rsidRPr="00E53B61">
        <w:rPr>
          <w:rFonts w:eastAsia="Times New Roman" w:cs="Times New Roman"/>
        </w:rPr>
        <w:t xml:space="preserve">such as RAD21 and YY1 </w:t>
      </w:r>
      <w:r w:rsidR="00600453">
        <w:rPr>
          <w:rFonts w:eastAsia="Times New Roman" w:cs="Times New Roman"/>
        </w:rPr>
        <w:t>retained their regulatory linkages</w:t>
      </w:r>
      <w:r w:rsidR="00583583">
        <w:rPr>
          <w:rFonts w:eastAsia="Times New Roman" w:cs="Times New Roman"/>
        </w:rPr>
        <w:t xml:space="preserve"> (as show in Fig3 X).</w:t>
      </w:r>
      <w:r w:rsidR="00A64E5B">
        <w:rPr>
          <w:rFonts w:eastAsia="Times New Roman" w:cs="Times New Roman"/>
        </w:rPr>
        <w:t xml:space="preserve"> We observed similar trend of TFs using distal, proximal and combined network. Besides, w</w:t>
      </w:r>
      <w:r w:rsidR="00583583">
        <w:rPr>
          <w:rFonts w:eastAsia="Times New Roman" w:cs="Times New Roman"/>
        </w:rPr>
        <w:t xml:space="preserve">e further used a mixed membership model to </w:t>
      </w:r>
      <w:r w:rsidR="00583583" w:rsidRPr="00884A7D">
        <w:rPr>
          <w:rFonts w:eastAsia="Times New Roman" w:cs="Times New Roman"/>
        </w:rPr>
        <w:t>look more abstractly at the local neig</w:t>
      </w:r>
      <w:r w:rsidR="00583583">
        <w:rPr>
          <w:rFonts w:eastAsia="Times New Roman" w:cs="Times New Roman"/>
        </w:rPr>
        <w:t>hborhood of all the connections to re-rank the TFs, and similar pattern was found and the well-known oncogene MYC become the top gainer</w:t>
      </w:r>
      <w:r w:rsidR="00AB4F94">
        <w:rPr>
          <w:rFonts w:eastAsia="Times New Roman" w:cs="Times New Roman"/>
        </w:rPr>
        <w:t xml:space="preserve"> and IKZF</w:t>
      </w:r>
      <w:r w:rsidR="00655017">
        <w:rPr>
          <w:rFonts w:eastAsia="Times New Roman" w:cs="Times New Roman"/>
        </w:rPr>
        <w:t>1</w:t>
      </w:r>
      <w:r w:rsidR="00AB4F94">
        <w:rPr>
          <w:rFonts w:eastAsia="Times New Roman" w:cs="Times New Roman"/>
        </w:rPr>
        <w:t xml:space="preserve"> as the top loser</w:t>
      </w:r>
      <w:r w:rsidR="00583583">
        <w:rPr>
          <w:rFonts w:eastAsia="Times New Roman" w:cs="Times New Roman"/>
        </w:rPr>
        <w:t>.</w:t>
      </w:r>
      <w:r w:rsidR="00C51A3D">
        <w:rPr>
          <w:rFonts w:eastAsia="Times New Roman" w:cs="Times New Roman"/>
        </w:rPr>
        <w:t xml:space="preserve"> To </w:t>
      </w:r>
      <w:r w:rsidR="00F352EB">
        <w:rPr>
          <w:rFonts w:eastAsia="Times New Roman" w:cs="Times New Roman"/>
        </w:rPr>
        <w:t>show the consequence of network rewiring, we analyzed</w:t>
      </w:r>
      <w:r w:rsidR="00C51A3D">
        <w:rPr>
          <w:rFonts w:eastAsia="Times New Roman" w:cs="Times New Roman"/>
        </w:rPr>
        <w:t xml:space="preserve"> the</w:t>
      </w:r>
      <w:r w:rsidR="00583583">
        <w:rPr>
          <w:rFonts w:eastAsia="Times New Roman" w:cs="Times New Roman"/>
        </w:rPr>
        <w:t xml:space="preserve"> </w:t>
      </w:r>
      <w:r w:rsidR="009F5F39">
        <w:rPr>
          <w:rFonts w:eastAsia="Times New Roman" w:cs="Times New Roman"/>
        </w:rPr>
        <w:t>s</w:t>
      </w:r>
      <w:r w:rsidR="00583583">
        <w:rPr>
          <w:rFonts w:eastAsia="Times New Roman" w:cs="Times New Roman"/>
        </w:rPr>
        <w:t>urvival analysis sh</w:t>
      </w:r>
      <w:r w:rsidR="00785862">
        <w:rPr>
          <w:rFonts w:eastAsia="Times New Roman" w:cs="Times New Roman"/>
        </w:rPr>
        <w:t>owed that the highly rewired TF IKZF1</w:t>
      </w:r>
      <w:r w:rsidR="00583583">
        <w:rPr>
          <w:rFonts w:eastAsia="Times New Roman" w:cs="Times New Roman"/>
        </w:rPr>
        <w:t xml:space="preserve"> </w:t>
      </w:r>
      <w:r w:rsidR="00EC0129">
        <w:rPr>
          <w:rFonts w:eastAsia="Times New Roman" w:cs="Times New Roman"/>
        </w:rPr>
        <w:t>is</w:t>
      </w:r>
      <w:r w:rsidR="00583583">
        <w:rPr>
          <w:rFonts w:eastAsia="Times New Roman" w:cs="Times New Roman"/>
        </w:rPr>
        <w:t xml:space="preserve"> significantly associated with tumor progression </w:t>
      </w:r>
    </w:p>
    <w:p w14:paraId="494E4BCE" w14:textId="1FC7ABAA" w:rsidR="0015754C" w:rsidRDefault="0015754C" w:rsidP="00355EFC">
      <w:pPr>
        <w:pStyle w:val="NoSpacing"/>
        <w:rPr>
          <w:rFonts w:eastAsia="Times New Roman" w:cs="Times New Roman"/>
        </w:rPr>
      </w:pPr>
      <w:r>
        <w:t xml:space="preserve">Upon further investigation, we aim to explore the </w:t>
      </w:r>
      <w:r w:rsidR="00CD6FAC">
        <w:t xml:space="preserve">contributing factors to </w:t>
      </w:r>
      <w:r>
        <w:t xml:space="preserve">rewiring in tumor/cancer pairs and check the degrees of direction mutational effect during this process. We found that the majority of rewiring events were due to chromatin status change rather than from motif loss or gain events due to mutations. For example, JUND is a top rewiring TF that gained a </w:t>
      </w:r>
      <w:r w:rsidR="00600453">
        <w:t xml:space="preserve">large </w:t>
      </w:r>
      <w:r>
        <w:t>number of targets in K562. We found that up to 30.5 and 58.1 percent of the gain/loss events are associated with at least 2-fold expression change, and xxx percent has huge chromatin changes. Among those edges, only xxx variants were found in 100 CLL sample and among these up to xxx motif gain/loss variants could potentially affect rewiring events. All these analysis indicates the limited role of mutational effect during the transition from normal to cancer cells.</w:t>
      </w:r>
    </w:p>
    <w:p w14:paraId="329FF457" w14:textId="7F95CB71" w:rsidR="00B8488D" w:rsidRDefault="002C6467" w:rsidP="00B8488D">
      <w:pPr>
        <w:pStyle w:val="Heading2"/>
      </w:pPr>
      <w:r>
        <w:t xml:space="preserve">Integrating ENCODE data and patient expression data helps to identify key CREs </w:t>
      </w:r>
      <w:r w:rsidR="00B8488D">
        <w:t xml:space="preserve"> </w:t>
      </w:r>
    </w:p>
    <w:p w14:paraId="454101F6" w14:textId="4A11615E" w:rsidR="002171D9" w:rsidRDefault="002171D9" w:rsidP="00260CC7">
      <w:pPr>
        <w:pStyle w:val="NoSpacing"/>
      </w:pPr>
      <w:r w:rsidRPr="00C5692C">
        <w:t>In order to</w:t>
      </w:r>
      <w:r>
        <w:t xml:space="preserve"> systematically search for TFs</w:t>
      </w:r>
      <w:r w:rsidRPr="00C5692C">
        <w:t xml:space="preserve"> </w:t>
      </w:r>
      <w:r>
        <w:t xml:space="preserve">and RNA binding proteins (RBP) </w:t>
      </w:r>
      <w:r w:rsidRPr="00C5692C">
        <w:t xml:space="preserve">that drive tumor specific expression patterns, we </w:t>
      </w:r>
      <w:r>
        <w:t xml:space="preserve">utilized a computational </w:t>
      </w:r>
      <w:r w:rsidRPr="00C5692C">
        <w:t>framework RABIT</w:t>
      </w:r>
      <w:r>
        <w:t>, developed to integrate cancer genomics data with regulatory profiling data</w:t>
      </w:r>
      <w:r>
        <w:fldChar w:fldCharType="begin">
          <w:fldData xml:space="preserve">PEVuZE5vdGU+PENpdGU+PEF1dGhvcj5KaWFuZzwvQXV0aG9yPjxZZWFyPjIwMTU8L1llYXI+PFJl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bHQtcGVyaW9kaWNhbD48cGFnZXM+NzczMS02PC9wYWdlcz48dm9sdW1lPjExMjwvdm9sdW1lPjxu
dW1iZXI+MjU8L251bWJlcj48ZGF0ZXM+PHllYXI+MjAxNTwveWVhcj48cHViLWRhdGVzPjxkYXRl
Pkp1biAyMzwvZGF0ZT48L3B1Yi1kYXRlcz48L2RhdGVzPjxpc2JuPjEwOTEtNjQ5MCAoRWxlY3Ry
b25pYykmI3hEOzAwMjctODQyNCAoTGlua2luZyk8L2lzYm4+PGFjY2Vzc2lvbi1udW0+MjYwNTYy
NzU8L2FjY2Vzc2lvbi1udW0+PHVybHM+PHJlbGF0ZWQtdXJscz48dXJsPmh0dHA6Ly93d3cubmNi
aS5ubG0ubmloLmdvdi9wdWJtZWQvMjYwNTYyNzU8L3VybD48L3JlbGF0ZWQtdXJscz48L3VybHM+
PGN1c3RvbTI+NDQ4NTA4NDwvY3VzdG9tMj48ZWxlY3Ryb25pYy1yZXNvdXJjZS1udW0+MTAuMTA3
My9wbmFzLjE0MjQyNzIxMTI8L2VsZWN0cm9uaWMtcmVzb3VyY2UtbnVtPjwvcmVjb3JkPjwvQ2l0
ZT48L0VuZE5vdGU+AG==
</w:fldData>
        </w:fldChar>
      </w:r>
      <w:r>
        <w:instrText xml:space="preserve"> ADDIN EN.CITE </w:instrText>
      </w:r>
      <w:r>
        <w:fldChar w:fldCharType="begin">
          <w:fldData xml:space="preserve">PEVuZE5vdGU+PENpdGU+PEF1dGhvcj5KaWFuZzwvQXV0aG9yPjxZZWFyPjIwMTU8L1llYXI+PFJl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bHQtcGVyaW9kaWNhbD48cGFnZXM+NzczMS02PC9wYWdlcz48dm9sdW1lPjExMjwvdm9sdW1lPjxu
dW1iZXI+MjU8L251bWJlcj48ZGF0ZXM+PHllYXI+MjAxNTwveWVhcj48cHViLWRhdGVzPjxkYXRl
Pkp1biAyMzwvZGF0ZT48L3B1Yi1kYXRlcz48L2RhdGVzPjxpc2JuPjEwOTEtNjQ5MCAoRWxlY3Ry
b25pYykmI3hEOzAwMjctODQyNCAoTGlua2luZyk8L2lzYm4+PGFjY2Vzc2lvbi1udW0+MjYwNTYy
NzU8L2FjY2Vzc2lvbi1udW0+PHVybHM+PHJlbGF0ZWQtdXJscz48dXJsPmh0dHA6Ly93d3cubmNi
aS5ubG0ubmloLmdvdi9wdWJtZWQvMjYwNTYyNzU8L3VybD48L3JlbGF0ZWQtdXJscz48L3VybHM+
PGN1c3RvbTI+NDQ4NTA4NDwvY3VzdG9tMj48ZWxlY3Ryb25pYy1yZXNvdXJjZS1udW0+MTAuMTA3
My9wbmFzLjE0MjQyNzIxMTI8L2VsZWN0cm9uaWMtcmVzb3VyY2UtbnVtPjwvcmVjb3JkPjwvQ2l0
ZT48L0VuZE5vdGU+AG==
</w:fldData>
        </w:fldChar>
      </w:r>
      <w:r>
        <w:instrText xml:space="preserve"> ADDIN EN.CITE.DATA </w:instrText>
      </w:r>
      <w:r>
        <w:fldChar w:fldCharType="end"/>
      </w:r>
      <w:r>
        <w:fldChar w:fldCharType="separate"/>
      </w:r>
      <w:r w:rsidRPr="00EA0E0D">
        <w:rPr>
          <w:noProof/>
          <w:vertAlign w:val="superscript"/>
        </w:rPr>
        <w:t>1</w:t>
      </w:r>
      <w:r>
        <w:fldChar w:fldCharType="end"/>
      </w:r>
      <w:r>
        <w:t>. We first collected 762 ChIP-Seq profiles from ENCODE representing 445 TFs, and 159 eCLIP profiles representing 112 RBPs. For a given TF ChIP</w:t>
      </w:r>
      <w:r w:rsidR="00600453">
        <w:t>-</w:t>
      </w:r>
      <w:r>
        <w:t>S</w:t>
      </w:r>
      <w:r w:rsidR="00600453">
        <w:t>s</w:t>
      </w:r>
      <w:r>
        <w:t>q profile, candidate target genes are identified by weighting the number of binding sites by their distance to the transcription start site of genes. For a RBP eCLIP profile, we counted the number of binding sites on mRNA 3’ UTR region to identify candidate target genes.</w:t>
      </w:r>
      <w:r w:rsidRPr="000B548F">
        <w:t xml:space="preserve"> </w:t>
      </w:r>
      <w:r w:rsidRPr="00C5692C">
        <w:t>Then</w:t>
      </w:r>
      <w:r>
        <w:t>, between each pair of regulator and cancer type</w:t>
      </w:r>
      <w:r w:rsidRPr="00C5692C">
        <w:t xml:space="preserve">, RABIT </w:t>
      </w:r>
      <w:r>
        <w:t xml:space="preserve">estimates the fraction of patients with target genes differentially regulated. For example, in liver and lung cancer, the target genes of RBP </w:t>
      </w:r>
      <w:r w:rsidRPr="00C5692C">
        <w:rPr>
          <w:i/>
        </w:rPr>
        <w:t>SUB1</w:t>
      </w:r>
      <w:r>
        <w:t xml:space="preserve"> are significantly up regulated in most tumors. In contrast, the targets of RBP </w:t>
      </w:r>
      <w:r w:rsidRPr="00C5692C">
        <w:rPr>
          <w:i/>
        </w:rPr>
        <w:t>RBFOX2</w:t>
      </w:r>
      <w:r>
        <w:t xml:space="preserve"> are significantly down regulated for most brain tumors (Figure 3B).</w:t>
      </w:r>
    </w:p>
    <w:p w14:paraId="3DB96A5B" w14:textId="3EA31D86" w:rsidR="00260CC7" w:rsidRDefault="002171D9" w:rsidP="00EF7711">
      <w:pPr>
        <w:pStyle w:val="NoSpacing"/>
      </w:pPr>
      <w:r w:rsidRPr="00C5692C">
        <w:t>The impact</w:t>
      </w:r>
      <w:r>
        <w:t xml:space="preserve"> of regulator</w:t>
      </w:r>
      <w:r w:rsidRPr="00C5692C">
        <w:t xml:space="preserve">s on tumor gene expression predicted by </w:t>
      </w:r>
      <w:r>
        <w:t>our integration</w:t>
      </w:r>
      <w:r w:rsidRPr="00C5692C">
        <w:t xml:space="preserve"> is highly consistent with previous knowledge. For example, RABIT predicted the target genes of </w:t>
      </w:r>
      <w:r w:rsidRPr="00C5692C">
        <w:rPr>
          <w:i/>
        </w:rPr>
        <w:t xml:space="preserve">MYC </w:t>
      </w:r>
      <w:r w:rsidRPr="00C5692C">
        <w:t>to be significantly up regulated in numerous cancers (</w:t>
      </w:r>
      <w:r>
        <w:t>star in Supplementary Figure S2</w:t>
      </w:r>
      <w:r w:rsidRPr="00C5692C">
        <w:t xml:space="preserve">), consistent with the known role of </w:t>
      </w:r>
      <w:r w:rsidRPr="00C5692C">
        <w:rPr>
          <w:i/>
        </w:rPr>
        <w:t>MYC</w:t>
      </w:r>
      <w:r w:rsidRPr="00C5692C">
        <w:t xml:space="preserve"> as an oncogenic TF</w:t>
      </w:r>
      <w:r w:rsidRPr="00C5692C">
        <w:fldChar w:fldCharType="begin"/>
      </w:r>
      <w:r>
        <w:instrText xml:space="preserve"> ADDIN EN.CITE &lt;EndNote&gt;&lt;Cite&gt;&lt;Author&gt;Dang&lt;/Author&gt;&lt;Year&gt;2012&lt;/Year&gt;&lt;RecNum&gt;856&lt;/RecNum&gt;&lt;DisplayText&gt;&lt;style face="superscript"&gt;2&lt;/style&gt;&lt;/DisplayText&gt;&lt;record&gt;&lt;rec-number&gt;856&lt;/rec-number&gt;&lt;foreign-keys&gt;&lt;key app="EN" db-id="x50efsze5vxrxvetvvexset3e2sdprxts5wx" timestamp="1407532115"&gt;856&lt;/key&gt;&lt;/foreign-keys&gt;&lt;ref-type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alt-title&gt;Cell&lt;/alt-title&gt;&lt;/titles&gt;&lt;periodical&gt;&lt;full-title&gt;Cell&lt;/full-title&gt;&lt;abbr-1&gt;Cell&lt;/abbr-1&gt;&lt;/periodical&gt;&lt;alt-periodical&gt;&lt;full-title&gt;Cell&lt;/full-title&gt;&lt;abbr-1&gt;Cell&lt;/abbr-1&gt;&lt;/a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www.ncbi.nlm.nih.gov/pubmed/22464321&lt;/url&gt;&lt;/related-urls&gt;&lt;/urls&gt;&lt;custom2&gt;3345192&lt;/custom2&gt;&lt;electronic-resource-num&gt;10.1016/j.cell.2012.03.003&lt;/electronic-resource-num&gt;&lt;/record&gt;&lt;/Cite&gt;&lt;/EndNote&gt;</w:instrText>
      </w:r>
      <w:r w:rsidRPr="00C5692C">
        <w:fldChar w:fldCharType="separate"/>
      </w:r>
      <w:r w:rsidRPr="00EA0E0D">
        <w:rPr>
          <w:noProof/>
          <w:vertAlign w:val="superscript"/>
        </w:rPr>
        <w:t>2</w:t>
      </w:r>
      <w:r w:rsidRPr="00C5692C">
        <w:fldChar w:fldCharType="end"/>
      </w:r>
      <w:r w:rsidRPr="00C5692C">
        <w:t>.</w:t>
      </w:r>
      <w:r>
        <w:t xml:space="preserve"> </w:t>
      </w:r>
      <w:r w:rsidRPr="00C5692C">
        <w:t xml:space="preserve">Besides capturing knowledge from previous studies, our analysis also predicted previously unidentified functions for regulators in cancer. For example, </w:t>
      </w:r>
      <w:r>
        <w:t xml:space="preserve">the predicted targets of RBP </w:t>
      </w:r>
      <w:r w:rsidRPr="00C5692C">
        <w:rPr>
          <w:i/>
        </w:rPr>
        <w:t>SUB1</w:t>
      </w:r>
      <w:r>
        <w:t xml:space="preserve"> were significantly up regulated in many cancer types (Figure 3C). </w:t>
      </w:r>
      <w:r w:rsidRPr="00C5692C">
        <w:rPr>
          <w:i/>
        </w:rPr>
        <w:t>SUB1</w:t>
      </w:r>
      <w:r>
        <w:t xml:space="preserve"> was previously considered as a TF</w:t>
      </w:r>
      <w:r>
        <w:fldChar w:fldCharType="begin">
          <w:fldData xml:space="preserve">PEVuZE5vdGU+PENpdGU+PEF1dGhvcj5HZTwvQXV0aG9yPjxZZWFyPjE5OTQ8L1llYXI+PFJlY051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</w:fldData>
        </w:fldChar>
      </w:r>
      <w:r>
        <w:instrText xml:space="preserve"> ADDIN EN.CITE </w:instrText>
      </w:r>
      <w:r>
        <w:fldChar w:fldCharType="begin">
          <w:fldData xml:space="preserve">PEVuZE5vdGU+PENpdGU+PEF1dGhvcj5HZTwvQXV0aG9yPjxZZWFyPjE5OTQ8L1llYXI+PFJlY051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</w:fldData>
        </w:fldChar>
      </w:r>
      <w:r>
        <w:instrText xml:space="preserve"> ADDIN EN.CITE.DATA </w:instrText>
      </w:r>
      <w:r>
        <w:fldChar w:fldCharType="end"/>
      </w:r>
      <w:r>
        <w:fldChar w:fldCharType="separate"/>
      </w:r>
      <w:r w:rsidRPr="00EA0E0D">
        <w:rPr>
          <w:noProof/>
          <w:vertAlign w:val="superscript"/>
        </w:rPr>
        <w:t>3</w:t>
      </w:r>
      <w:r>
        <w:fldChar w:fldCharType="end"/>
      </w:r>
      <w:r>
        <w:t xml:space="preserve">, however the ENCODE eCLIP experiments have pulled down many </w:t>
      </w:r>
      <w:r w:rsidRPr="00C5692C">
        <w:rPr>
          <w:i/>
        </w:rPr>
        <w:t>SUB1</w:t>
      </w:r>
      <w:r>
        <w:t xml:space="preserve"> peaks over gene 3’UTR regions (Supplementary Figure 1A and B), and these targets are predicted to be up regulated through the RABIT integration analysis. As another example of novel predictions in our integration analysis, the predicted targets of TF </w:t>
      </w:r>
      <w:r w:rsidRPr="00C5692C">
        <w:rPr>
          <w:i/>
        </w:rPr>
        <w:t>ZNF687</w:t>
      </w:r>
      <w:r>
        <w:t xml:space="preserve"> were significantly up regulated in breast and prostate tumors (star in Supplementary Figure 2). Thus, the integration analysis between ENCODE and TCGA data has revealed many previously unidentified regulators with possible roles in driving the cancer specific expression patterns.</w:t>
      </w:r>
    </w:p>
    <w:p w14:paraId="0D31EB1F" w14:textId="202A3090" w:rsidR="00260CC7" w:rsidRPr="00260CC7" w:rsidRDefault="00260CC7" w:rsidP="00EF7711">
      <w:pPr>
        <w:pStyle w:val="NoSpacing"/>
        <w:rPr>
          <w:color w:val="0000FF"/>
        </w:rPr>
      </w:pPr>
      <w:r w:rsidRPr="00260CC7">
        <w:rPr>
          <w:color w:val="0000FF"/>
          <w:highlight w:val="yellow"/>
        </w:rPr>
        <w:t>[JZ2MG: loregic to be here!]</w:t>
      </w:r>
    </w:p>
    <w:p w14:paraId="22CA9A6E" w14:textId="17D11E01" w:rsidR="00D3517B" w:rsidRDefault="00EF7711" w:rsidP="00C106D1">
      <w:pPr>
        <w:pStyle w:val="NoSpacing"/>
        <w:rPr>
          <w:rFonts w:eastAsia="Times New Roman" w:cs="Times New Roman"/>
        </w:rPr>
      </w:pPr>
      <w:r>
        <w:t>The combinatorial regulation of many TFs jointly determines the ON and OFF states of all genes to maintain the correct biological processes of normal cells. The disruption of co-regulatory relationships of key elements in cancer cell lines will result in erroneous gene expression pattern.</w:t>
      </w:r>
      <w:r w:rsidR="00600453">
        <w:t xml:space="preserve"> </w:t>
      </w:r>
      <w:r>
        <w:t xml:space="preserve">We quantified the co-association status of each TF and observed huge co-association changes in some of the key TFs when comparing the regulatory network of K562 and GM12878. For example, ZNFXXX is a suppressor TF that shows only marginal co-binding events in GM12878. However, it not only increases its binding sites from xxx to xxx in K562, but also up to xxx percent of its binding sites co-bind with other TFs. Such unique patterns of co-association in cancer cell lines indicate differential combinatorial code. </w:t>
      </w:r>
    </w:p>
    <w:p w14:paraId="7B949AA4" w14:textId="1B66BB1E" w:rsidR="003A3AEC" w:rsidRPr="003A3AEC" w:rsidRDefault="003A3AEC" w:rsidP="00E84BEE">
      <w:pPr>
        <w:pStyle w:val="Heading2"/>
      </w:pPr>
      <w:r>
        <w:t>Multi-level data integration from ENCODE benefits variants recurrence analysis in cancer</w:t>
      </w:r>
    </w:p>
    <w:p w14:paraId="64231FA1" w14:textId="5207EE63" w:rsidR="000706BE" w:rsidRDefault="000706BE" w:rsidP="00FC4C5B">
      <w:pPr>
        <w:pStyle w:val="NoSpacing"/>
      </w:pPr>
      <w:r>
        <w:t xml:space="preserve">One of the most powerful ways of identifying </w:t>
      </w:r>
      <w:r w:rsidR="00FC4C5B">
        <w:t>to identify key elements and deleterious mutations</w:t>
      </w:r>
      <w:r>
        <w:t xml:space="preserve"> in cancer is by employing recurrence analysis, which attempts to discern which regions in the genome are more heavily mutated than expected. </w:t>
      </w:r>
      <w:r w:rsidR="004F5B5D">
        <w:t>T</w:t>
      </w:r>
      <w:r>
        <w:t xml:space="preserve">here are two challenges associated with such </w:t>
      </w:r>
      <w:r w:rsidR="00D53C54">
        <w:t>analysis</w:t>
      </w:r>
      <w:r>
        <w:t xml:space="preserve">. </w:t>
      </w:r>
      <w:r w:rsidR="00B647E9">
        <w:t>T</w:t>
      </w:r>
      <w:r w:rsidR="002A6AEE">
        <w:t>he mutation process is severely confounded by both external genomic factors and local context effects, which will result in numerous false positives and negatives if uncorrected</w:t>
      </w:r>
      <w:r>
        <w:t>. In addition</w:t>
      </w:r>
      <w:r w:rsidR="00787204">
        <w:t>,</w:t>
      </w:r>
      <w:r>
        <w:t xml:space="preserve"> </w:t>
      </w:r>
      <w:r w:rsidR="00C34E5F">
        <w:t>traditional burden tests</w:t>
      </w:r>
      <w:r w:rsidR="004D62CE">
        <w:t xml:space="preserve"> </w:t>
      </w:r>
      <w:r w:rsidR="008918CF">
        <w:t>ignore</w:t>
      </w:r>
      <w:r w:rsidR="004D62CE">
        <w:t xml:space="preserve"> the linkage among different noncoding annotations and simply apply burden test on individual annotation </w:t>
      </w:r>
      <w:r w:rsidR="00615369">
        <w:t>categories</w:t>
      </w:r>
      <w:r w:rsidR="004D62CE">
        <w:t xml:space="preserve">. </w:t>
      </w:r>
      <w:r w:rsidR="0005468A">
        <w:t>Hence it is sometimes difficult to interpret the function of the burdened regions.</w:t>
      </w:r>
      <w:r w:rsidR="0045095E" w:rsidDel="00C34E5F">
        <w:t xml:space="preserve"> </w:t>
      </w:r>
    </w:p>
    <w:p w14:paraId="2D51F39B" w14:textId="445116D2" w:rsidR="003A3AEC" w:rsidRDefault="003A3AEC" w:rsidP="009E4364">
      <w:pPr>
        <w:pStyle w:val="NoSpacing"/>
      </w:pPr>
      <w:r>
        <w:t>As a contrast, here we integrated the ENODE resources at two levels for better recurrence analysis. We first normalized and summarized</w:t>
      </w:r>
      <w:r w:rsidR="00F37019">
        <w:t xml:space="preserve"> </w:t>
      </w:r>
      <w:r>
        <w:t xml:space="preserve">data from </w:t>
      </w:r>
      <w:r w:rsidR="00AF18D1">
        <w:t xml:space="preserve">XXX </w:t>
      </w:r>
      <w:r>
        <w:t>experiments</w:t>
      </w:r>
      <w:r w:rsidR="00AF18D1">
        <w:t xml:space="preserve"> in XX cell lines</w:t>
      </w:r>
      <w:r>
        <w:t xml:space="preserve"> in ENCODE into a covariate matrix to precisely predict the local BMR through regression in a cancer specific way. Different from other methods that use the same data for all cancer types, our result indicates that matched data usually provides better BMR prediction. For example, in CLL, using Repli-seq signals from K562 increases the correlation of predicted vs observed mutation counts over 1mb bins from XX to XXX relative to using data from HeLa-S3 cell lines (XX to XXX in HeLa). In addition, despite the possibility of high inter-correlation, various functional characterization assays usually represent different biological mechanisms of mutation genesis progress, so it is important to integrate these features to collaboratively predict BMR. For example, the correlation among expected and observed mutation counts per 1mb bins is only from xxx to xxx using one replication timing, but increased to 0.88 to 0.95 by adding other feature in various types of cancers, which will significantly benefit the following burdening analysis. </w:t>
      </w:r>
    </w:p>
    <w:p w14:paraId="7B6B2CFE" w14:textId="15511BFE" w:rsidR="00BA1690" w:rsidRDefault="003A3AEC" w:rsidP="00C106D1">
      <w:pPr>
        <w:pStyle w:val="NoSpacing"/>
        <w:rPr>
          <w:rFonts w:cs="Times New Roman"/>
        </w:rPr>
      </w:pPr>
      <w:r>
        <w:t xml:space="preserve">Second, instead of testing noncoding annotation categories separately, we proposed an </w:t>
      </w:r>
      <w:r w:rsidR="004E1A03">
        <w:t>epiG</w:t>
      </w:r>
      <w:r>
        <w:t>ene concept. We deeply integrated the ENCODE noncoding annotations and provided their high confidence gene linkage by integrating evidence for various experiment assay, such as ChIP-seq, Hi-C, and ChIA-</w:t>
      </w:r>
      <w:r w:rsidR="00F828EE">
        <w:t>PET</w:t>
      </w:r>
      <w:r>
        <w:t xml:space="preserve">. It incorporates both protein-coding exons and noncoding CREs for a gene as the burden test unit. </w:t>
      </w:r>
      <w:r w:rsidR="00F6192D">
        <w:t>R</w:t>
      </w:r>
      <w:r w:rsidR="004E1A03">
        <w:t xml:space="preserve">ecurrence analysis performed on these novel epigene regions can reveal biological relevance when discovered to be heavily burdened. </w:t>
      </w:r>
      <w:r w:rsidR="00F6192D">
        <w:t>Another</w:t>
      </w:r>
      <w:r w:rsidR="004E1A03">
        <w:t xml:space="preserve"> benefit of this is to amplify mutation signals that may potentially be lost in individual regulatory elements. Because the epigene can consist of multiple discrete regions, a joint burden test is employed, allowing for better signal detection. </w:t>
      </w:r>
      <w:r w:rsidR="00875A3A">
        <w:t xml:space="preserve">Notably, in CLL the recurrence analysis performed using the epigene annotations allows for detection of novel gene candidates that are not found in recurrence analysis performed only on TSS or CDS regions. Among these candidates, BCL6 is identified using the epigene annotation analysis, but not with methods just using TSS or CDS annotations. In addition, BCL6 demonstrates strong prognostic value (patient survival), indicating that the epigene should be used as an annotation set for recurrence analysis when biological relevance is desired. </w:t>
      </w:r>
    </w:p>
    <w:p w14:paraId="500A821C" w14:textId="77777777" w:rsidR="00BA1690" w:rsidRDefault="00BA1690" w:rsidP="009E4364">
      <w:pPr>
        <w:pStyle w:val="NoSpacing"/>
        <w:rPr>
          <w:rFonts w:eastAsia="Times New Roman" w:cs="Times New Roman"/>
        </w:rPr>
      </w:pPr>
    </w:p>
    <w:p w14:paraId="0DB08205" w14:textId="454CBBC0" w:rsidR="001B36EE" w:rsidRDefault="008E7C56" w:rsidP="00ED4CD9">
      <w:pPr>
        <w:pStyle w:val="Heading2"/>
      </w:pPr>
      <w:r>
        <w:t>Step-wise prioritization schemes pinpoint</w:t>
      </w:r>
      <w:r w:rsidR="008B7BC4">
        <w:t xml:space="preserve"> </w:t>
      </w:r>
      <w:r w:rsidR="002248F0">
        <w:t>deleterious</w:t>
      </w:r>
      <w:r>
        <w:t xml:space="preserve"> </w:t>
      </w:r>
      <w:r w:rsidR="00807EAF">
        <w:t>SNVs</w:t>
      </w:r>
      <w:r w:rsidR="001B36EE">
        <w:t xml:space="preserve"> </w:t>
      </w:r>
      <w:r w:rsidR="002248F0">
        <w:t>in cancer</w:t>
      </w:r>
    </w:p>
    <w:p w14:paraId="37962736" w14:textId="63AB9273" w:rsidR="00BE3176" w:rsidRDefault="001B36EE" w:rsidP="001A73D4">
      <w:pPr>
        <w:pStyle w:val="NoSpacing"/>
        <w:rPr>
          <w:rFonts w:eastAsia="Times New Roman" w:cs="Times New Roman"/>
        </w:rPr>
      </w:pPr>
      <w:r w:rsidRPr="00884A7D">
        <w:t>Here we proposed a multi</w:t>
      </w:r>
      <w:r>
        <w:t>-resolution</w:t>
      </w:r>
      <w:r w:rsidRPr="00884A7D">
        <w:t xml:space="preserve"> prioritization scheme to pinpoint </w:t>
      </w:r>
      <w:r>
        <w:t xml:space="preserve">from </w:t>
      </w:r>
      <w:r w:rsidRPr="00884A7D">
        <w:t>the key CRE</w:t>
      </w:r>
      <w:r>
        <w:t xml:space="preserve">s to </w:t>
      </w:r>
      <w:r w:rsidRPr="00884A7D">
        <w:t xml:space="preserve">SNVs that are important for </w:t>
      </w:r>
      <w:r w:rsidR="008E7C56" w:rsidRPr="00884A7D">
        <w:t>tumor</w:t>
      </w:r>
      <w:r w:rsidR="008E7C56">
        <w:t xml:space="preserve"> </w:t>
      </w:r>
      <w:r w:rsidR="008E7C56" w:rsidRPr="00884A7D">
        <w:t>genesis</w:t>
      </w:r>
      <w:r w:rsidR="00BE3176">
        <w:t xml:space="preserve"> (flowchart shown in Fig.5 A)</w:t>
      </w:r>
      <w:r w:rsidRPr="00884A7D">
        <w:t xml:space="preserve">. </w:t>
      </w:r>
      <w:r w:rsidR="00A007F2">
        <w:t>W</w:t>
      </w:r>
      <w:r w:rsidRPr="00884A7D">
        <w:t>e</w:t>
      </w:r>
      <w:r w:rsidR="00A007F2">
        <w:t xml:space="preserve"> first search at a larger scale for</w:t>
      </w:r>
      <w:r w:rsidRPr="00884A7D">
        <w:t xml:space="preserve"> key CREs, such as </w:t>
      </w:r>
      <w:r w:rsidR="00A007F2">
        <w:t>TF</w:t>
      </w:r>
      <w:r w:rsidRPr="00884A7D">
        <w:t xml:space="preserve"> </w:t>
      </w:r>
      <w:r w:rsidR="00904AB8">
        <w:t>or</w:t>
      </w:r>
      <w:r w:rsidRPr="00884A7D">
        <w:t xml:space="preserve"> </w:t>
      </w:r>
      <w:r w:rsidR="00A007F2">
        <w:t>RBP</w:t>
      </w:r>
      <w:r w:rsidR="008E7C56" w:rsidRPr="00884A7D">
        <w:t xml:space="preserve"> that</w:t>
      </w:r>
      <w:r w:rsidRPr="00884A7D">
        <w:t xml:space="preserve"> </w:t>
      </w:r>
      <w:r w:rsidR="00904AB8">
        <w:t>are massively</w:t>
      </w:r>
      <w:r w:rsidRPr="00445BAC">
        <w:t xml:space="preserve"> rewir</w:t>
      </w:r>
      <w:r w:rsidR="00904AB8">
        <w:t>ed</w:t>
      </w:r>
      <w:r w:rsidRPr="00F77C6B" w:rsidDel="00F77C6B">
        <w:t xml:space="preserve"> </w:t>
      </w:r>
      <w:r w:rsidR="00904AB8">
        <w:t>or drives tumor/normal differential expression</w:t>
      </w:r>
      <w:r w:rsidRPr="00884A7D">
        <w:t xml:space="preserve">. </w:t>
      </w:r>
      <w:r w:rsidR="00BD69FD">
        <w:t>Then</w:t>
      </w:r>
      <w:r w:rsidRPr="00884A7D">
        <w:t xml:space="preserve"> we</w:t>
      </w:r>
      <w:r w:rsidR="00BD69FD">
        <w:t xml:space="preserve"> investigate </w:t>
      </w:r>
      <w:r w:rsidR="005871A2">
        <w:t>functional elements across the genome</w:t>
      </w:r>
      <w:r w:rsidR="00BD69FD">
        <w:t xml:space="preserve"> regulated by the prioritized CREs</w:t>
      </w:r>
      <w:r w:rsidRPr="00884A7D">
        <w:t xml:space="preserve"> </w:t>
      </w:r>
      <w:r w:rsidR="005871A2">
        <w:t xml:space="preserve">through </w:t>
      </w:r>
      <w:r w:rsidRPr="00884A7D">
        <w:t xml:space="preserve">burden analysis. At </w:t>
      </w:r>
      <w:r w:rsidR="005871A2">
        <w:t>last</w:t>
      </w:r>
      <w:r w:rsidRPr="00884A7D">
        <w:t xml:space="preserve">, we </w:t>
      </w:r>
      <w:r>
        <w:t>zoomed into</w:t>
      </w:r>
      <w:r w:rsidR="005871A2">
        <w:t xml:space="preserve"> </w:t>
      </w:r>
      <w:r w:rsidR="00BE4720">
        <w:t>sequences</w:t>
      </w:r>
      <w:r w:rsidR="005871A2">
        <w:t xml:space="preserve"> of the prioritized functional elements by</w:t>
      </w:r>
      <w:r>
        <w:t xml:space="preserve"> utilizing comparative genomic</w:t>
      </w:r>
      <w:r w:rsidRPr="00884A7D">
        <w:t xml:space="preserve"> features like conservation score</w:t>
      </w:r>
      <w:r>
        <w:t xml:space="preserve">s and motif </w:t>
      </w:r>
      <w:r w:rsidRPr="00884A7D">
        <w:t>gain</w:t>
      </w:r>
      <w:r w:rsidR="005871A2">
        <w:t>/</w:t>
      </w:r>
      <w:r w:rsidRPr="00884A7D">
        <w:t>loss</w:t>
      </w:r>
      <w:r w:rsidR="005871A2">
        <w:t xml:space="preserve"> events</w:t>
      </w:r>
      <w:r w:rsidRPr="00884A7D">
        <w:t xml:space="preserve"> to pinpoint the </w:t>
      </w:r>
      <w:r>
        <w:t xml:space="preserve">impactful </w:t>
      </w:r>
      <w:r w:rsidRPr="00884A7D">
        <w:t>SNVs for functional characterization</w:t>
      </w:r>
      <w:r>
        <w:t xml:space="preserve"> of cancer</w:t>
      </w:r>
      <w:r w:rsidRPr="00884A7D">
        <w:t>.</w:t>
      </w:r>
      <w:r w:rsidR="00BE3176">
        <w:rPr>
          <w:rFonts w:eastAsia="Times New Roman" w:cs="Times New Roman"/>
        </w:rPr>
        <w:t xml:space="preserve"> </w:t>
      </w:r>
    </w:p>
    <w:p w14:paraId="335AC82A" w14:textId="06A9DB34" w:rsidR="001B36EE" w:rsidRPr="00884A7D" w:rsidRDefault="00BE3176" w:rsidP="00151EFD">
      <w:pPr>
        <w:pStyle w:val="NoSpacing"/>
        <w:rPr>
          <w:rFonts w:eastAsia="Times New Roman" w:cs="Times New Roman"/>
        </w:rPr>
      </w:pPr>
      <w:r>
        <w:rPr>
          <w:rFonts w:eastAsia="Times New Roman" w:cs="Times New Roman"/>
        </w:rPr>
        <w:t xml:space="preserve">Under this </w:t>
      </w:r>
      <w:r w:rsidR="00B3411B">
        <w:rPr>
          <w:rFonts w:eastAsia="Times New Roman" w:cs="Times New Roman"/>
        </w:rPr>
        <w:t>framework</w:t>
      </w:r>
      <w:r>
        <w:rPr>
          <w:rFonts w:eastAsia="Times New Roman" w:cs="Times New Roman"/>
        </w:rPr>
        <w:t>, we</w:t>
      </w:r>
      <w:r w:rsidR="001B36EE">
        <w:t xml:space="preserve"> identified several enhancers in the noncoding regions and validated their potential to initiate the transcription process using luciferase assay. </w:t>
      </w:r>
      <w:r w:rsidR="00B3411B">
        <w:t xml:space="preserve"> </w:t>
      </w:r>
      <w:r w:rsidR="001B36EE">
        <w:t xml:space="preserve">In addition, we further selected key SNVs within the functional cis-regulatory elements that are key for gene expression control. Of 8 motif-disrupting SNVs we tested, we observed 6 variants that were consistently up or down-regulated activity relative to the wildtype. One particularly interesting region is chromosome 6, 13.5xxx. The enhancer region nearby is in the intergenic region and has been predicted as strong enhancers both in normal (HMEC) and tumor cells (MCF-7) in breast. It has been shown to be regulating an upstream oncogene </w:t>
      </w:r>
      <w:r w:rsidR="001B36EE" w:rsidRPr="00884A7D">
        <w:t>SGK1</w:t>
      </w:r>
      <w:r w:rsidR="001B36EE">
        <w:t xml:space="preserve">, which is key to the </w:t>
      </w:r>
      <w:r w:rsidR="00151EFD">
        <w:t>tumor genesis</w:t>
      </w:r>
      <w:r w:rsidR="001B36EE">
        <w:t xml:space="preserve"> in breast cancer. The SNV we selected in this region has strong motif breaking effect for a series of TFs such as xxx, and we observed various TF binding sites overlapping it. </w:t>
      </w:r>
    </w:p>
    <w:p w14:paraId="3CBDC874" w14:textId="77777777" w:rsidR="001B36EE" w:rsidRPr="00641E91" w:rsidRDefault="001B36EE" w:rsidP="00ED4CD9">
      <w:pPr>
        <w:pStyle w:val="Heading2"/>
      </w:pPr>
      <w:bookmarkStart w:id="357" w:name="_yhiuisza6bc0" w:colFirst="0" w:colLast="0"/>
      <w:bookmarkEnd w:id="357"/>
      <w:r w:rsidRPr="00641E91">
        <w:t>Conclusion</w:t>
      </w:r>
    </w:p>
    <w:p w14:paraId="57BFD1C5" w14:textId="3A3BD88A" w:rsidR="001B36EE" w:rsidRPr="00884A7D" w:rsidRDefault="001B36EE" w:rsidP="001E271D">
      <w:pPr>
        <w:pStyle w:val="NoSpacing"/>
      </w:pPr>
      <w:r>
        <w:t xml:space="preserve">In this paper, we demonstrated the effectiveness of using ENCODE data to prioritize key regulatory elements/SNVs at different scales that are important for </w:t>
      </w:r>
      <w:r w:rsidR="00BE4720">
        <w:t>oncogenesis</w:t>
      </w:r>
      <w:r>
        <w:t>. Our scheme can be immediately applied to interpret the noncoding variants from large cohorts</w:t>
      </w:r>
      <w:r w:rsidR="00BE4720">
        <w:t xml:space="preserve"> to</w:t>
      </w:r>
      <w:r>
        <w:t xml:space="preserve"> pinpoint key elements for detailed functional characterization. </w:t>
      </w:r>
    </w:p>
    <w:p w14:paraId="74DF6547" w14:textId="77777777" w:rsidR="001B36EE" w:rsidRPr="00884A7D" w:rsidRDefault="001B36EE" w:rsidP="001B36EE">
      <w:pPr>
        <w:pStyle w:val="Normal1"/>
        <w:jc w:val="both"/>
        <w:rPr>
          <w:rFonts w:ascii="Times New Roman" w:eastAsia="Times New Roman" w:hAnsi="Times New Roman" w:cs="Times New Roman"/>
          <w:sz w:val="24"/>
          <w:szCs w:val="24"/>
        </w:rPr>
      </w:pPr>
    </w:p>
    <w:p w14:paraId="393D5885" w14:textId="77777777" w:rsidR="001B36EE" w:rsidRPr="00884A7D" w:rsidRDefault="001B36EE" w:rsidP="001B36EE">
      <w:pPr>
        <w:pStyle w:val="Normal1"/>
        <w:jc w:val="both"/>
        <w:rPr>
          <w:rFonts w:ascii="Times New Roman" w:eastAsia="Times New Roman" w:hAnsi="Times New Roman" w:cs="Times New Roman"/>
          <w:sz w:val="24"/>
          <w:szCs w:val="24"/>
        </w:rPr>
      </w:pPr>
    </w:p>
    <w:p w14:paraId="1C3A8FEF" w14:textId="77777777" w:rsidR="001B36EE" w:rsidRDefault="001B36EE" w:rsidP="003A3AEC">
      <w:pPr>
        <w:pStyle w:val="Normal1"/>
        <w:jc w:val="both"/>
      </w:pPr>
    </w:p>
    <w:p w14:paraId="35716C24" w14:textId="77777777" w:rsidR="00165789" w:rsidRPr="00165789" w:rsidRDefault="00165789" w:rsidP="00165789"/>
    <w:sectPr w:rsidR="00165789" w:rsidRPr="00165789" w:rsidSect="002768F6">
      <w:footerReference w:type="even" r:id="rId9"/>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DECLAN CLARKE" w:date="2017-01-24T16:09:00Z" w:initials="DC">
    <w:p w14:paraId="1AD8D1E2" w14:textId="1226C90F" w:rsidR="003842A5" w:rsidRDefault="003842A5">
      <w:pPr>
        <w:pStyle w:val="CommentText"/>
      </w:pPr>
      <w:ins w:id="17" w:author="DECLAN CLARKE" w:date="2017-01-24T16:07:00Z">
        <w:r>
          <w:rPr>
            <w:rStyle w:val="CommentReference"/>
          </w:rPr>
          <w:annotationRef/>
        </w:r>
      </w:ins>
      <w:r>
        <w:t>Change to “cancer-associated”? Or maybe you would simply like to change this to “</w:t>
      </w:r>
      <w:r w:rsidRPr="00B23C56">
        <w:rPr>
          <w:b/>
        </w:rPr>
        <w:t>coding regions</w:t>
      </w:r>
      <w:r>
        <w:t>” (thereby drawing the distinction w/non-coding regions, which is the focus of your contrasting sentence that occurs next)</w:t>
      </w:r>
    </w:p>
  </w:comment>
  <w:comment w:id="70" w:author="DECLAN CLARKE" w:date="2017-01-24T16:23:00Z" w:initials="DC">
    <w:p w14:paraId="4797DACE" w14:textId="6A870438" w:rsidR="003842A5" w:rsidRDefault="003842A5">
      <w:pPr>
        <w:pStyle w:val="CommentText"/>
      </w:pPr>
      <w:ins w:id="84" w:author="DECLAN CLARKE" w:date="2017-01-24T16:23:00Z">
        <w:r>
          <w:rPr>
            <w:rStyle w:val="CommentReference"/>
          </w:rPr>
          <w:annotationRef/>
        </w:r>
      </w:ins>
      <w:r>
        <w:t>This seems unclear to me. Possible to clarify this succinctly?</w:t>
      </w:r>
    </w:p>
  </w:comment>
  <w:comment w:id="90" w:author="DECLAN CLARKE" w:date="2017-01-24T18:16:00Z" w:initials="DC">
    <w:p w14:paraId="08F2917B" w14:textId="33F7EDAA" w:rsidR="00025D99" w:rsidRDefault="00025D99">
      <w:pPr>
        <w:pStyle w:val="CommentText"/>
      </w:pPr>
      <w:r>
        <w:rPr>
          <w:rStyle w:val="CommentReference"/>
        </w:rPr>
        <w:annotationRef/>
      </w:r>
      <w:r>
        <w:t>Do you need to change this to “TF-TF network”?</w:t>
      </w:r>
    </w:p>
  </w:comment>
  <w:comment w:id="124" w:author="DECLAN CLARKE" w:date="2017-01-24T18:24:00Z" w:initials="DC">
    <w:p w14:paraId="4B4583C9" w14:textId="08AB8834" w:rsidR="009E0A82" w:rsidRDefault="009E0A82">
      <w:pPr>
        <w:pStyle w:val="CommentText"/>
      </w:pPr>
      <w:r>
        <w:rPr>
          <w:rStyle w:val="CommentReference"/>
        </w:rPr>
        <w:annotationRef/>
      </w:r>
      <w:r>
        <w:t>Is the comma needed here? It makes a very big difference in meaning. With the comma, you’re suggesting that all RBPs drive differential expression. Without the comma, you’re saying that only some RBPs drive differential expression, and you’re trying to prioritize those RBPs.</w:t>
      </w:r>
    </w:p>
  </w:comment>
  <w:comment w:id="197" w:author="DECLAN CLARKE" w:date="2017-01-24T17:02:00Z" w:initials="DC">
    <w:p w14:paraId="3D68239D" w14:textId="5FD37881" w:rsidR="003842A5" w:rsidRDefault="003842A5">
      <w:pPr>
        <w:pStyle w:val="CommentText"/>
      </w:pPr>
      <w:r>
        <w:rPr>
          <w:rStyle w:val="CommentReference"/>
        </w:rPr>
        <w:annotationRef/>
      </w:r>
      <w:r>
        <w:t>What exactly do you mean by this? It seems very unclear to me.</w:t>
      </w:r>
    </w:p>
  </w:comment>
  <w:comment w:id="240" w:author="DECLAN CLARKE" w:date="2017-01-24T17:22:00Z" w:initials="DC">
    <w:p w14:paraId="6F10DADE" w14:textId="6D0CC40B" w:rsidR="003842A5" w:rsidRDefault="003842A5">
      <w:pPr>
        <w:pStyle w:val="CommentText"/>
      </w:pPr>
      <w:r>
        <w:rPr>
          <w:rStyle w:val="CommentReference"/>
        </w:rPr>
        <w:annotationRef/>
      </w:r>
      <w:r>
        <w:t>What exactly do you mean by “most important SNV”?</w:t>
      </w:r>
    </w:p>
  </w:comment>
  <w:comment w:id="305" w:author="DECLAN CLARKE" w:date="2017-01-24T17:39:00Z" w:initials="DC">
    <w:p w14:paraId="334CBA70" w14:textId="41EB714B" w:rsidR="003842A5" w:rsidRDefault="003842A5">
      <w:pPr>
        <w:pStyle w:val="CommentText"/>
      </w:pPr>
      <w:r>
        <w:rPr>
          <w:rStyle w:val="CommentReference"/>
        </w:rPr>
        <w:annotationRef/>
      </w:r>
      <w:r>
        <w:t>Somewhat unclear</w:t>
      </w:r>
    </w:p>
  </w:comment>
  <w:comment w:id="322" w:author="DECLAN CLARKE" w:date="2017-01-24T17:52:00Z" w:initials="DC">
    <w:p w14:paraId="1D85732B" w14:textId="4A8A3D3C" w:rsidR="003842A5" w:rsidRDefault="003842A5">
      <w:pPr>
        <w:pStyle w:val="CommentText"/>
      </w:pPr>
      <w:r>
        <w:rPr>
          <w:rStyle w:val="CommentReference"/>
        </w:rPr>
        <w:annotationRef/>
      </w:r>
      <w:r>
        <w:t>This is very unclear to me. What exactly is meant by this?</w:t>
      </w:r>
    </w:p>
  </w:comment>
  <w:comment w:id="342" w:author="DECLAN CLARKE" w:date="2017-01-24T17:55:00Z" w:initials="DC">
    <w:p w14:paraId="2077E966" w14:textId="3553557D" w:rsidR="003842A5" w:rsidRDefault="003842A5">
      <w:pPr>
        <w:pStyle w:val="CommentText"/>
      </w:pPr>
      <w:r>
        <w:rPr>
          <w:rStyle w:val="CommentReference"/>
        </w:rPr>
        <w:annotationRef/>
      </w:r>
      <w:r>
        <w:t>Change to “CRE/SNV pairs”?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153A01" w15:done="0"/>
  <w15:commentEx w15:paraId="7D17E892" w15:done="0"/>
  <w15:commentEx w15:paraId="4E1ED0F4" w15:done="0"/>
  <w15:commentEx w15:paraId="4187FDBF" w15:done="0"/>
  <w15:commentEx w15:paraId="0A9570B1" w15:done="0"/>
  <w15:commentEx w15:paraId="0A5B736A" w15:done="0"/>
  <w15:commentEx w15:paraId="1CC2B5A4" w15:done="0"/>
  <w15:commentEx w15:paraId="65E209BF" w15:done="0"/>
  <w15:commentEx w15:paraId="63D34634" w15:done="0"/>
  <w15:commentEx w15:paraId="4F72535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D5CB5" w14:textId="77777777" w:rsidR="003842A5" w:rsidRDefault="003842A5" w:rsidP="001843A1">
      <w:r>
        <w:separator/>
      </w:r>
    </w:p>
  </w:endnote>
  <w:endnote w:type="continuationSeparator" w:id="0">
    <w:p w14:paraId="11E3E455" w14:textId="77777777" w:rsidR="003842A5" w:rsidRDefault="003842A5" w:rsidP="0018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F6C41" w14:textId="77777777" w:rsidR="003842A5" w:rsidRDefault="003842A5"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1275A" w14:textId="77777777" w:rsidR="003842A5" w:rsidRDefault="003842A5" w:rsidP="001843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D1B1" w14:textId="77777777" w:rsidR="003842A5" w:rsidRDefault="003842A5"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7CB3">
      <w:rPr>
        <w:rStyle w:val="PageNumber"/>
        <w:noProof/>
      </w:rPr>
      <w:t>1</w:t>
    </w:r>
    <w:r>
      <w:rPr>
        <w:rStyle w:val="PageNumber"/>
      </w:rPr>
      <w:fldChar w:fldCharType="end"/>
    </w:r>
  </w:p>
  <w:p w14:paraId="0E4CED7F" w14:textId="77777777" w:rsidR="003842A5" w:rsidRDefault="003842A5" w:rsidP="001843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3CA8B" w14:textId="77777777" w:rsidR="003842A5" w:rsidRDefault="003842A5" w:rsidP="001843A1">
      <w:r>
        <w:separator/>
      </w:r>
    </w:p>
  </w:footnote>
  <w:footnote w:type="continuationSeparator" w:id="0">
    <w:p w14:paraId="10740120" w14:textId="77777777" w:rsidR="003842A5" w:rsidRDefault="003842A5" w:rsidP="001843A1">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onghoon">
    <w15:presenceInfo w15:providerId="None" w15:userId="Lee, Do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89"/>
    <w:rsid w:val="00000ED2"/>
    <w:rsid w:val="000017F8"/>
    <w:rsid w:val="00006439"/>
    <w:rsid w:val="00012F2B"/>
    <w:rsid w:val="000175BE"/>
    <w:rsid w:val="000178AE"/>
    <w:rsid w:val="0002543A"/>
    <w:rsid w:val="000259AB"/>
    <w:rsid w:val="00025D99"/>
    <w:rsid w:val="00030E94"/>
    <w:rsid w:val="00032868"/>
    <w:rsid w:val="000367FD"/>
    <w:rsid w:val="00036DB2"/>
    <w:rsid w:val="0004101F"/>
    <w:rsid w:val="0004662F"/>
    <w:rsid w:val="0005468A"/>
    <w:rsid w:val="00056FD4"/>
    <w:rsid w:val="00060BCF"/>
    <w:rsid w:val="00063F3E"/>
    <w:rsid w:val="000676F3"/>
    <w:rsid w:val="00067C7E"/>
    <w:rsid w:val="000706BE"/>
    <w:rsid w:val="00070951"/>
    <w:rsid w:val="000742F8"/>
    <w:rsid w:val="000747DA"/>
    <w:rsid w:val="00075189"/>
    <w:rsid w:val="00081FD5"/>
    <w:rsid w:val="000831AE"/>
    <w:rsid w:val="000837D6"/>
    <w:rsid w:val="00090714"/>
    <w:rsid w:val="00095EEE"/>
    <w:rsid w:val="00097FEB"/>
    <w:rsid w:val="000A10B6"/>
    <w:rsid w:val="000A5F74"/>
    <w:rsid w:val="000C3608"/>
    <w:rsid w:val="000C40AE"/>
    <w:rsid w:val="000C5304"/>
    <w:rsid w:val="000C6AB7"/>
    <w:rsid w:val="000D14C3"/>
    <w:rsid w:val="000D77A2"/>
    <w:rsid w:val="000E5C35"/>
    <w:rsid w:val="000F1208"/>
    <w:rsid w:val="000F4B48"/>
    <w:rsid w:val="001068E9"/>
    <w:rsid w:val="0010785E"/>
    <w:rsid w:val="00113738"/>
    <w:rsid w:val="001159FC"/>
    <w:rsid w:val="001165B8"/>
    <w:rsid w:val="001171FD"/>
    <w:rsid w:val="00120FF0"/>
    <w:rsid w:val="00121B01"/>
    <w:rsid w:val="001279A2"/>
    <w:rsid w:val="001369CE"/>
    <w:rsid w:val="001378F2"/>
    <w:rsid w:val="00143CB4"/>
    <w:rsid w:val="00151A7A"/>
    <w:rsid w:val="00151EFD"/>
    <w:rsid w:val="0015630C"/>
    <w:rsid w:val="0015754C"/>
    <w:rsid w:val="00160DBB"/>
    <w:rsid w:val="00165789"/>
    <w:rsid w:val="00166401"/>
    <w:rsid w:val="001843A1"/>
    <w:rsid w:val="00185C98"/>
    <w:rsid w:val="00186460"/>
    <w:rsid w:val="001A01B4"/>
    <w:rsid w:val="001A56D9"/>
    <w:rsid w:val="001A73D4"/>
    <w:rsid w:val="001A7D37"/>
    <w:rsid w:val="001B155E"/>
    <w:rsid w:val="001B36EE"/>
    <w:rsid w:val="001C1BE3"/>
    <w:rsid w:val="001C1F6C"/>
    <w:rsid w:val="001C2D49"/>
    <w:rsid w:val="001C3B93"/>
    <w:rsid w:val="001C4DF3"/>
    <w:rsid w:val="001D1BE5"/>
    <w:rsid w:val="001D20EA"/>
    <w:rsid w:val="001D36CF"/>
    <w:rsid w:val="001E0931"/>
    <w:rsid w:val="001E271D"/>
    <w:rsid w:val="001E4F27"/>
    <w:rsid w:val="001F0FFB"/>
    <w:rsid w:val="00201650"/>
    <w:rsid w:val="00203714"/>
    <w:rsid w:val="00215E91"/>
    <w:rsid w:val="002169A1"/>
    <w:rsid w:val="002171D9"/>
    <w:rsid w:val="002248F0"/>
    <w:rsid w:val="00235BBF"/>
    <w:rsid w:val="00236022"/>
    <w:rsid w:val="00236E7A"/>
    <w:rsid w:val="002468FF"/>
    <w:rsid w:val="00247457"/>
    <w:rsid w:val="002525CF"/>
    <w:rsid w:val="0025616B"/>
    <w:rsid w:val="00260CC7"/>
    <w:rsid w:val="00274FAD"/>
    <w:rsid w:val="002768F6"/>
    <w:rsid w:val="002772C4"/>
    <w:rsid w:val="0028091B"/>
    <w:rsid w:val="00295212"/>
    <w:rsid w:val="002962CC"/>
    <w:rsid w:val="002A05D5"/>
    <w:rsid w:val="002A1820"/>
    <w:rsid w:val="002A6AEE"/>
    <w:rsid w:val="002B37ED"/>
    <w:rsid w:val="002B6995"/>
    <w:rsid w:val="002C06CD"/>
    <w:rsid w:val="002C1B6E"/>
    <w:rsid w:val="002C3E1B"/>
    <w:rsid w:val="002C6467"/>
    <w:rsid w:val="002D4898"/>
    <w:rsid w:val="002E1EDE"/>
    <w:rsid w:val="002F6656"/>
    <w:rsid w:val="00305C31"/>
    <w:rsid w:val="00312976"/>
    <w:rsid w:val="003243C8"/>
    <w:rsid w:val="00332B06"/>
    <w:rsid w:val="00334D04"/>
    <w:rsid w:val="00345D6D"/>
    <w:rsid w:val="00352DE5"/>
    <w:rsid w:val="003534AA"/>
    <w:rsid w:val="00354145"/>
    <w:rsid w:val="003559B8"/>
    <w:rsid w:val="00355EFC"/>
    <w:rsid w:val="00365229"/>
    <w:rsid w:val="00374C90"/>
    <w:rsid w:val="003842A5"/>
    <w:rsid w:val="0038740A"/>
    <w:rsid w:val="0039417F"/>
    <w:rsid w:val="003A29B4"/>
    <w:rsid w:val="003A3AEC"/>
    <w:rsid w:val="003B247D"/>
    <w:rsid w:val="003C3815"/>
    <w:rsid w:val="003D4C73"/>
    <w:rsid w:val="003F2C05"/>
    <w:rsid w:val="003F4651"/>
    <w:rsid w:val="004003F5"/>
    <w:rsid w:val="00412C42"/>
    <w:rsid w:val="0042472D"/>
    <w:rsid w:val="00430487"/>
    <w:rsid w:val="0043776B"/>
    <w:rsid w:val="00444434"/>
    <w:rsid w:val="004470A3"/>
    <w:rsid w:val="0045095E"/>
    <w:rsid w:val="00456563"/>
    <w:rsid w:val="00466C66"/>
    <w:rsid w:val="00471741"/>
    <w:rsid w:val="004815D6"/>
    <w:rsid w:val="00482BD4"/>
    <w:rsid w:val="004A57E7"/>
    <w:rsid w:val="004B5C60"/>
    <w:rsid w:val="004B60BA"/>
    <w:rsid w:val="004C0F06"/>
    <w:rsid w:val="004C1298"/>
    <w:rsid w:val="004D6054"/>
    <w:rsid w:val="004D62CE"/>
    <w:rsid w:val="004E0A06"/>
    <w:rsid w:val="004E0E03"/>
    <w:rsid w:val="004E1A03"/>
    <w:rsid w:val="004F5B5D"/>
    <w:rsid w:val="0050066B"/>
    <w:rsid w:val="00506021"/>
    <w:rsid w:val="00507B6B"/>
    <w:rsid w:val="00521F06"/>
    <w:rsid w:val="00524617"/>
    <w:rsid w:val="00532951"/>
    <w:rsid w:val="00534043"/>
    <w:rsid w:val="0053664D"/>
    <w:rsid w:val="00545579"/>
    <w:rsid w:val="00545A9C"/>
    <w:rsid w:val="00550E87"/>
    <w:rsid w:val="00555E5D"/>
    <w:rsid w:val="00562E73"/>
    <w:rsid w:val="0056501F"/>
    <w:rsid w:val="00566FB8"/>
    <w:rsid w:val="005773B9"/>
    <w:rsid w:val="00583583"/>
    <w:rsid w:val="00584AA0"/>
    <w:rsid w:val="005871A2"/>
    <w:rsid w:val="005909BB"/>
    <w:rsid w:val="0059415B"/>
    <w:rsid w:val="005A7C58"/>
    <w:rsid w:val="005B5A7B"/>
    <w:rsid w:val="005C140F"/>
    <w:rsid w:val="005D5C63"/>
    <w:rsid w:val="005F027E"/>
    <w:rsid w:val="00600453"/>
    <w:rsid w:val="006108EC"/>
    <w:rsid w:val="00615369"/>
    <w:rsid w:val="0061635A"/>
    <w:rsid w:val="00621D4D"/>
    <w:rsid w:val="006329AF"/>
    <w:rsid w:val="00640E6D"/>
    <w:rsid w:val="00641A55"/>
    <w:rsid w:val="006476DF"/>
    <w:rsid w:val="00655017"/>
    <w:rsid w:val="00655E42"/>
    <w:rsid w:val="006571AD"/>
    <w:rsid w:val="00661AA2"/>
    <w:rsid w:val="006630D3"/>
    <w:rsid w:val="00665DC6"/>
    <w:rsid w:val="006708C9"/>
    <w:rsid w:val="006714BA"/>
    <w:rsid w:val="006A3B95"/>
    <w:rsid w:val="006B2F9E"/>
    <w:rsid w:val="006B57BF"/>
    <w:rsid w:val="006C15FE"/>
    <w:rsid w:val="006C2418"/>
    <w:rsid w:val="006D57F3"/>
    <w:rsid w:val="006E1DAB"/>
    <w:rsid w:val="006F1BDA"/>
    <w:rsid w:val="006F256E"/>
    <w:rsid w:val="007066E1"/>
    <w:rsid w:val="0071659C"/>
    <w:rsid w:val="00722F8B"/>
    <w:rsid w:val="0073324C"/>
    <w:rsid w:val="00734B38"/>
    <w:rsid w:val="00740431"/>
    <w:rsid w:val="007425CC"/>
    <w:rsid w:val="0075051B"/>
    <w:rsid w:val="00752B3A"/>
    <w:rsid w:val="00764A11"/>
    <w:rsid w:val="00765C36"/>
    <w:rsid w:val="00767574"/>
    <w:rsid w:val="00785862"/>
    <w:rsid w:val="00787204"/>
    <w:rsid w:val="00787CF5"/>
    <w:rsid w:val="00790FA9"/>
    <w:rsid w:val="007A34F8"/>
    <w:rsid w:val="007A37C6"/>
    <w:rsid w:val="007A53A8"/>
    <w:rsid w:val="007A6B87"/>
    <w:rsid w:val="007B18E3"/>
    <w:rsid w:val="007B2327"/>
    <w:rsid w:val="007C0662"/>
    <w:rsid w:val="007C1802"/>
    <w:rsid w:val="007C64AC"/>
    <w:rsid w:val="007D1408"/>
    <w:rsid w:val="007E51CF"/>
    <w:rsid w:val="007E6DD7"/>
    <w:rsid w:val="00807EAF"/>
    <w:rsid w:val="00811855"/>
    <w:rsid w:val="00812E63"/>
    <w:rsid w:val="008311CC"/>
    <w:rsid w:val="0086486A"/>
    <w:rsid w:val="008660FF"/>
    <w:rsid w:val="008668FA"/>
    <w:rsid w:val="00871FA1"/>
    <w:rsid w:val="00875A3A"/>
    <w:rsid w:val="00875F3A"/>
    <w:rsid w:val="008918CF"/>
    <w:rsid w:val="00897420"/>
    <w:rsid w:val="008A0F79"/>
    <w:rsid w:val="008A4140"/>
    <w:rsid w:val="008B0688"/>
    <w:rsid w:val="008B569C"/>
    <w:rsid w:val="008B5854"/>
    <w:rsid w:val="008B7BC4"/>
    <w:rsid w:val="008B7D99"/>
    <w:rsid w:val="008C4CDA"/>
    <w:rsid w:val="008C7E6B"/>
    <w:rsid w:val="008D068C"/>
    <w:rsid w:val="008D0994"/>
    <w:rsid w:val="008D1088"/>
    <w:rsid w:val="008D4AB9"/>
    <w:rsid w:val="008E08D0"/>
    <w:rsid w:val="008E7C56"/>
    <w:rsid w:val="008F7954"/>
    <w:rsid w:val="008F79BA"/>
    <w:rsid w:val="0090228D"/>
    <w:rsid w:val="00904AB8"/>
    <w:rsid w:val="00905F93"/>
    <w:rsid w:val="00911FE7"/>
    <w:rsid w:val="00914094"/>
    <w:rsid w:val="00925867"/>
    <w:rsid w:val="009378DF"/>
    <w:rsid w:val="00941166"/>
    <w:rsid w:val="00956B1E"/>
    <w:rsid w:val="009608D6"/>
    <w:rsid w:val="009621D9"/>
    <w:rsid w:val="00964338"/>
    <w:rsid w:val="009647E5"/>
    <w:rsid w:val="009702CC"/>
    <w:rsid w:val="00973544"/>
    <w:rsid w:val="009748F6"/>
    <w:rsid w:val="00976617"/>
    <w:rsid w:val="00976ECF"/>
    <w:rsid w:val="00980D2B"/>
    <w:rsid w:val="009812BE"/>
    <w:rsid w:val="00986F05"/>
    <w:rsid w:val="00994149"/>
    <w:rsid w:val="009A243B"/>
    <w:rsid w:val="009A3208"/>
    <w:rsid w:val="009B2572"/>
    <w:rsid w:val="009B6832"/>
    <w:rsid w:val="009B725D"/>
    <w:rsid w:val="009D74C8"/>
    <w:rsid w:val="009E0A82"/>
    <w:rsid w:val="009E0BA9"/>
    <w:rsid w:val="009E4364"/>
    <w:rsid w:val="009E7561"/>
    <w:rsid w:val="009F27CC"/>
    <w:rsid w:val="009F5F39"/>
    <w:rsid w:val="00A007F2"/>
    <w:rsid w:val="00A021D4"/>
    <w:rsid w:val="00A049B7"/>
    <w:rsid w:val="00A11E2F"/>
    <w:rsid w:val="00A15EC4"/>
    <w:rsid w:val="00A17743"/>
    <w:rsid w:val="00A21EB3"/>
    <w:rsid w:val="00A30123"/>
    <w:rsid w:val="00A343BE"/>
    <w:rsid w:val="00A353C0"/>
    <w:rsid w:val="00A36C8E"/>
    <w:rsid w:val="00A37A92"/>
    <w:rsid w:val="00A54492"/>
    <w:rsid w:val="00A62EFA"/>
    <w:rsid w:val="00A63AFA"/>
    <w:rsid w:val="00A64E5B"/>
    <w:rsid w:val="00A64F37"/>
    <w:rsid w:val="00A71867"/>
    <w:rsid w:val="00A737D5"/>
    <w:rsid w:val="00A76EEF"/>
    <w:rsid w:val="00A837BE"/>
    <w:rsid w:val="00A864D9"/>
    <w:rsid w:val="00A90036"/>
    <w:rsid w:val="00AA1713"/>
    <w:rsid w:val="00AA195B"/>
    <w:rsid w:val="00AA56F2"/>
    <w:rsid w:val="00AB2239"/>
    <w:rsid w:val="00AB4F94"/>
    <w:rsid w:val="00AB6A94"/>
    <w:rsid w:val="00AC2161"/>
    <w:rsid w:val="00AC6301"/>
    <w:rsid w:val="00AC79F8"/>
    <w:rsid w:val="00AC7FD3"/>
    <w:rsid w:val="00AD5C9D"/>
    <w:rsid w:val="00AE1D89"/>
    <w:rsid w:val="00AE1F9E"/>
    <w:rsid w:val="00AE3231"/>
    <w:rsid w:val="00AF18D1"/>
    <w:rsid w:val="00AF2868"/>
    <w:rsid w:val="00AF33BD"/>
    <w:rsid w:val="00B052B9"/>
    <w:rsid w:val="00B11682"/>
    <w:rsid w:val="00B13E84"/>
    <w:rsid w:val="00B140E2"/>
    <w:rsid w:val="00B14402"/>
    <w:rsid w:val="00B14EAD"/>
    <w:rsid w:val="00B1541D"/>
    <w:rsid w:val="00B16D64"/>
    <w:rsid w:val="00B21461"/>
    <w:rsid w:val="00B224B7"/>
    <w:rsid w:val="00B23C56"/>
    <w:rsid w:val="00B3411B"/>
    <w:rsid w:val="00B35470"/>
    <w:rsid w:val="00B562D3"/>
    <w:rsid w:val="00B60E6B"/>
    <w:rsid w:val="00B62EF8"/>
    <w:rsid w:val="00B63C33"/>
    <w:rsid w:val="00B647E9"/>
    <w:rsid w:val="00B725A6"/>
    <w:rsid w:val="00B7609F"/>
    <w:rsid w:val="00B81FF5"/>
    <w:rsid w:val="00B844EA"/>
    <w:rsid w:val="00B8488D"/>
    <w:rsid w:val="00BA1690"/>
    <w:rsid w:val="00BA2F0D"/>
    <w:rsid w:val="00BB3D12"/>
    <w:rsid w:val="00BC49DF"/>
    <w:rsid w:val="00BC4F16"/>
    <w:rsid w:val="00BC60CE"/>
    <w:rsid w:val="00BC75FF"/>
    <w:rsid w:val="00BD5B08"/>
    <w:rsid w:val="00BD69FD"/>
    <w:rsid w:val="00BD7234"/>
    <w:rsid w:val="00BD7EB6"/>
    <w:rsid w:val="00BE0612"/>
    <w:rsid w:val="00BE3176"/>
    <w:rsid w:val="00BE4720"/>
    <w:rsid w:val="00BE5996"/>
    <w:rsid w:val="00C02C34"/>
    <w:rsid w:val="00C067F9"/>
    <w:rsid w:val="00C106D1"/>
    <w:rsid w:val="00C33899"/>
    <w:rsid w:val="00C34E5F"/>
    <w:rsid w:val="00C36BBC"/>
    <w:rsid w:val="00C50CCE"/>
    <w:rsid w:val="00C51A3D"/>
    <w:rsid w:val="00C57F68"/>
    <w:rsid w:val="00C64F58"/>
    <w:rsid w:val="00C65E42"/>
    <w:rsid w:val="00C67C84"/>
    <w:rsid w:val="00C769C2"/>
    <w:rsid w:val="00C829CC"/>
    <w:rsid w:val="00C84610"/>
    <w:rsid w:val="00C85D0B"/>
    <w:rsid w:val="00C86B3F"/>
    <w:rsid w:val="00C91493"/>
    <w:rsid w:val="00C94198"/>
    <w:rsid w:val="00C9421D"/>
    <w:rsid w:val="00C966DB"/>
    <w:rsid w:val="00CA0981"/>
    <w:rsid w:val="00CB031E"/>
    <w:rsid w:val="00CB6652"/>
    <w:rsid w:val="00CB6FA7"/>
    <w:rsid w:val="00CC1642"/>
    <w:rsid w:val="00CC2804"/>
    <w:rsid w:val="00CC37B2"/>
    <w:rsid w:val="00CC40C2"/>
    <w:rsid w:val="00CD0B24"/>
    <w:rsid w:val="00CD0E90"/>
    <w:rsid w:val="00CD6025"/>
    <w:rsid w:val="00CD6FAC"/>
    <w:rsid w:val="00CE4125"/>
    <w:rsid w:val="00D10441"/>
    <w:rsid w:val="00D11EB4"/>
    <w:rsid w:val="00D13887"/>
    <w:rsid w:val="00D1684C"/>
    <w:rsid w:val="00D17CB3"/>
    <w:rsid w:val="00D2665E"/>
    <w:rsid w:val="00D30438"/>
    <w:rsid w:val="00D3108D"/>
    <w:rsid w:val="00D3517B"/>
    <w:rsid w:val="00D35896"/>
    <w:rsid w:val="00D52CB6"/>
    <w:rsid w:val="00D53C54"/>
    <w:rsid w:val="00D545BC"/>
    <w:rsid w:val="00D55FF0"/>
    <w:rsid w:val="00D56528"/>
    <w:rsid w:val="00D572BC"/>
    <w:rsid w:val="00D7541E"/>
    <w:rsid w:val="00D80577"/>
    <w:rsid w:val="00D87C5A"/>
    <w:rsid w:val="00D94348"/>
    <w:rsid w:val="00D96534"/>
    <w:rsid w:val="00DA4879"/>
    <w:rsid w:val="00DB2E53"/>
    <w:rsid w:val="00DB3D0E"/>
    <w:rsid w:val="00DB6F30"/>
    <w:rsid w:val="00DC20DD"/>
    <w:rsid w:val="00DC2CD4"/>
    <w:rsid w:val="00DC43D4"/>
    <w:rsid w:val="00DC47FC"/>
    <w:rsid w:val="00DC4FD2"/>
    <w:rsid w:val="00DE1069"/>
    <w:rsid w:val="00DE2C50"/>
    <w:rsid w:val="00DE5333"/>
    <w:rsid w:val="00DE5335"/>
    <w:rsid w:val="00DE60B1"/>
    <w:rsid w:val="00DF14AA"/>
    <w:rsid w:val="00DF7241"/>
    <w:rsid w:val="00E036B3"/>
    <w:rsid w:val="00E230CC"/>
    <w:rsid w:val="00E354FF"/>
    <w:rsid w:val="00E410EE"/>
    <w:rsid w:val="00E53B61"/>
    <w:rsid w:val="00E5731D"/>
    <w:rsid w:val="00E60BB9"/>
    <w:rsid w:val="00E6306A"/>
    <w:rsid w:val="00E63767"/>
    <w:rsid w:val="00E64B15"/>
    <w:rsid w:val="00E67C79"/>
    <w:rsid w:val="00E71BDE"/>
    <w:rsid w:val="00E72352"/>
    <w:rsid w:val="00E73290"/>
    <w:rsid w:val="00E7335C"/>
    <w:rsid w:val="00E807EF"/>
    <w:rsid w:val="00E829E3"/>
    <w:rsid w:val="00E84BEE"/>
    <w:rsid w:val="00E92410"/>
    <w:rsid w:val="00E93862"/>
    <w:rsid w:val="00E966B3"/>
    <w:rsid w:val="00E96EC3"/>
    <w:rsid w:val="00EA0217"/>
    <w:rsid w:val="00EC0129"/>
    <w:rsid w:val="00EC135F"/>
    <w:rsid w:val="00EC6985"/>
    <w:rsid w:val="00EC7B7C"/>
    <w:rsid w:val="00ED4CD9"/>
    <w:rsid w:val="00EF67F4"/>
    <w:rsid w:val="00EF7711"/>
    <w:rsid w:val="00F01C2D"/>
    <w:rsid w:val="00F1524B"/>
    <w:rsid w:val="00F22CB3"/>
    <w:rsid w:val="00F352EB"/>
    <w:rsid w:val="00F37019"/>
    <w:rsid w:val="00F41667"/>
    <w:rsid w:val="00F4347F"/>
    <w:rsid w:val="00F6192D"/>
    <w:rsid w:val="00F61EA4"/>
    <w:rsid w:val="00F63076"/>
    <w:rsid w:val="00F6493D"/>
    <w:rsid w:val="00F64EF2"/>
    <w:rsid w:val="00F71BCD"/>
    <w:rsid w:val="00F71BDE"/>
    <w:rsid w:val="00F765D1"/>
    <w:rsid w:val="00F828EE"/>
    <w:rsid w:val="00F864E6"/>
    <w:rsid w:val="00F929A2"/>
    <w:rsid w:val="00FA78B3"/>
    <w:rsid w:val="00FB3FE7"/>
    <w:rsid w:val="00FB5558"/>
    <w:rsid w:val="00FC3BB8"/>
    <w:rsid w:val="00FC4C5B"/>
    <w:rsid w:val="00FC6808"/>
    <w:rsid w:val="00FD0F59"/>
    <w:rsid w:val="00FD5EC2"/>
    <w:rsid w:val="00FD70F7"/>
    <w:rsid w:val="00FE45CF"/>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0AE3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DE60B1"/>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DE60B1"/>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7647">
      <w:bodyDiv w:val="1"/>
      <w:marLeft w:val="0"/>
      <w:marRight w:val="0"/>
      <w:marTop w:val="0"/>
      <w:marBottom w:val="0"/>
      <w:divBdr>
        <w:top w:val="none" w:sz="0" w:space="0" w:color="auto"/>
        <w:left w:val="none" w:sz="0" w:space="0" w:color="auto"/>
        <w:bottom w:val="none" w:sz="0" w:space="0" w:color="auto"/>
        <w:right w:val="none" w:sz="0" w:space="0" w:color="auto"/>
      </w:divBdr>
    </w:div>
    <w:div w:id="472454534">
      <w:bodyDiv w:val="1"/>
      <w:marLeft w:val="0"/>
      <w:marRight w:val="0"/>
      <w:marTop w:val="0"/>
      <w:marBottom w:val="0"/>
      <w:divBdr>
        <w:top w:val="none" w:sz="0" w:space="0" w:color="auto"/>
        <w:left w:val="none" w:sz="0" w:space="0" w:color="auto"/>
        <w:bottom w:val="none" w:sz="0" w:space="0" w:color="auto"/>
        <w:right w:val="none" w:sz="0" w:space="0" w:color="auto"/>
      </w:divBdr>
    </w:div>
    <w:div w:id="678390930">
      <w:bodyDiv w:val="1"/>
      <w:marLeft w:val="0"/>
      <w:marRight w:val="0"/>
      <w:marTop w:val="0"/>
      <w:marBottom w:val="0"/>
      <w:divBdr>
        <w:top w:val="none" w:sz="0" w:space="0" w:color="auto"/>
        <w:left w:val="none" w:sz="0" w:space="0" w:color="auto"/>
        <w:bottom w:val="none" w:sz="0" w:space="0" w:color="auto"/>
        <w:right w:val="none" w:sz="0" w:space="0" w:color="auto"/>
      </w:divBdr>
    </w:div>
    <w:div w:id="1190412547">
      <w:bodyDiv w:val="1"/>
      <w:marLeft w:val="0"/>
      <w:marRight w:val="0"/>
      <w:marTop w:val="0"/>
      <w:marBottom w:val="0"/>
      <w:divBdr>
        <w:top w:val="none" w:sz="0" w:space="0" w:color="auto"/>
        <w:left w:val="none" w:sz="0" w:space="0" w:color="auto"/>
        <w:bottom w:val="none" w:sz="0" w:space="0" w:color="auto"/>
        <w:right w:val="none" w:sz="0" w:space="0" w:color="auto"/>
      </w:divBdr>
    </w:div>
    <w:div w:id="1219897504">
      <w:bodyDiv w:val="1"/>
      <w:marLeft w:val="0"/>
      <w:marRight w:val="0"/>
      <w:marTop w:val="0"/>
      <w:marBottom w:val="0"/>
      <w:divBdr>
        <w:top w:val="none" w:sz="0" w:space="0" w:color="auto"/>
        <w:left w:val="none" w:sz="0" w:space="0" w:color="auto"/>
        <w:bottom w:val="none" w:sz="0" w:space="0" w:color="auto"/>
        <w:right w:val="none" w:sz="0" w:space="0" w:color="auto"/>
      </w:divBdr>
    </w:div>
    <w:div w:id="1746802775">
      <w:bodyDiv w:val="1"/>
      <w:marLeft w:val="0"/>
      <w:marRight w:val="0"/>
      <w:marTop w:val="0"/>
      <w:marBottom w:val="0"/>
      <w:divBdr>
        <w:top w:val="none" w:sz="0" w:space="0" w:color="auto"/>
        <w:left w:val="none" w:sz="0" w:space="0" w:color="auto"/>
        <w:bottom w:val="none" w:sz="0" w:space="0" w:color="auto"/>
        <w:right w:val="none" w:sz="0" w:space="0" w:color="auto"/>
      </w:divBdr>
    </w:div>
    <w:div w:id="1894658460">
      <w:bodyDiv w:val="1"/>
      <w:marLeft w:val="0"/>
      <w:marRight w:val="0"/>
      <w:marTop w:val="0"/>
      <w:marBottom w:val="0"/>
      <w:divBdr>
        <w:top w:val="none" w:sz="0" w:space="0" w:color="auto"/>
        <w:left w:val="none" w:sz="0" w:space="0" w:color="auto"/>
        <w:bottom w:val="none" w:sz="0" w:space="0" w:color="auto"/>
        <w:right w:val="none" w:sz="0" w:space="0" w:color="auto"/>
      </w:divBdr>
    </w:div>
    <w:div w:id="1922828702">
      <w:bodyDiv w:val="1"/>
      <w:marLeft w:val="0"/>
      <w:marRight w:val="0"/>
      <w:marTop w:val="0"/>
      <w:marBottom w:val="0"/>
      <w:divBdr>
        <w:top w:val="none" w:sz="0" w:space="0" w:color="auto"/>
        <w:left w:val="none" w:sz="0" w:space="0" w:color="auto"/>
        <w:bottom w:val="none" w:sz="0" w:space="0" w:color="auto"/>
        <w:right w:val="none" w:sz="0" w:space="0" w:color="auto"/>
      </w:divBdr>
    </w:div>
    <w:div w:id="19736300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B8E13-A548-294E-936D-A7294326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4469</Words>
  <Characters>25478</Characters>
  <Application>Microsoft Macintosh Word</Application>
  <DocSecurity>0</DocSecurity>
  <Lines>212</Lines>
  <Paragraphs>59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Using the ENCODE regulatory data to interpret non-coding somatic variants in can</vt:lpstr>
      <vt:lpstr>[JZ2MG]##### around 2800 word without abstract ###</vt:lpstr>
      <vt:lpstr>    Long Abstract</vt:lpstr>
      <vt:lpstr>    Short Abstract</vt:lpstr>
      <vt:lpstr>    Introduction</vt:lpstr>
      <vt:lpstr>    Comprehensive functional characterization data in ENCODE </vt:lpstr>
      <vt:lpstr>    Extensive rewiring events in several transcription factors in cancer </vt:lpstr>
      <vt:lpstr>    Integrating ENCODE data and patient expression data helps to identify key CREs  </vt:lpstr>
      <vt:lpstr>    Multi-level data integration from ENCODE benefits variants recurrence analysis i</vt:lpstr>
      <vt:lpstr>    Step-wise prioritization schemes pinpoint deleterious SNVs in cancer</vt:lpstr>
      <vt:lpstr>    Conclusion</vt:lpstr>
    </vt:vector>
  </TitlesOfParts>
  <Company>Yale</Company>
  <LinksUpToDate>false</LinksUpToDate>
  <CharactersWithSpaces>29888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Jing Zhang</cp:lastModifiedBy>
  <cp:revision>166</cp:revision>
  <cp:lastPrinted>2017-01-21T19:24:00Z</cp:lastPrinted>
  <dcterms:created xsi:type="dcterms:W3CDTF">2017-01-22T04:37:00Z</dcterms:created>
  <dcterms:modified xsi:type="dcterms:W3CDTF">2017-01-24T23:54:00Z</dcterms:modified>
</cp:coreProperties>
</file>