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ED21D" w14:textId="77777777" w:rsidR="00690C23" w:rsidDel="00112194" w:rsidRDefault="00690C23" w:rsidP="00690C23">
      <w:pPr>
        <w:rPr>
          <w:del w:id="0" w:author="Spakowicz, Daniel" w:date="2017-01-04T14:24:00Z"/>
        </w:rPr>
      </w:pPr>
      <w:r>
        <w:t>* '''OVERVIEW'''</w:t>
      </w:r>
    </w:p>
    <w:p w14:paraId="01EC3758" w14:textId="77777777" w:rsidR="00112194" w:rsidRDefault="00112194" w:rsidP="00690C23">
      <w:pPr>
        <w:rPr>
          <w:ins w:id="1" w:author="Spakowicz, Daniel" w:date="2017-01-04T14:33:00Z"/>
        </w:rPr>
      </w:pPr>
    </w:p>
    <w:p w14:paraId="3409A08F" w14:textId="13EC1CE4" w:rsidR="00F55713" w:rsidRDefault="001B5CD9">
      <w:pPr>
        <w:pStyle w:val="ListParagraph"/>
        <w:numPr>
          <w:ilvl w:val="0"/>
          <w:numId w:val="2"/>
        </w:numPr>
        <w:rPr>
          <w:ins w:id="2" w:author="Spakowicz, Daniel" w:date="2017-01-04T14:24:00Z"/>
        </w:rPr>
        <w:pPrChange w:id="3" w:author="Spakowicz, Daniel" w:date="2017-01-04T14:33:00Z">
          <w:pPr/>
        </w:pPrChange>
      </w:pPr>
      <w:ins w:id="4" w:author="Spakowicz, Daniel" w:date="2017-01-04T14:34:00Z">
        <w:r>
          <w:t>A</w:t>
        </w:r>
      </w:ins>
      <w:ins w:id="5" w:author="Spakowicz, Daniel" w:date="2017-01-04T14:33:00Z">
        <w:r w:rsidR="00112194">
          <w:t xml:space="preserve">sk Mark if he is willing to write a letter on your behalf. If so, use piaa@gersteinlab.org as Mark’s contact on all web forms (NOT </w:t>
        </w:r>
      </w:ins>
      <w:ins w:id="6" w:author="Spakowicz, Daniel" w:date="2017-01-04T15:35:00Z">
        <w:r w:rsidR="00F80FEF">
          <w:t>Mark’s personal email addresses</w:t>
        </w:r>
      </w:ins>
      <w:ins w:id="7" w:author="Spakowicz, Daniel" w:date="2017-01-04T14:33:00Z">
        <w:r w:rsidR="00112194">
          <w:t>)</w:t>
        </w:r>
      </w:ins>
      <w:del w:id="8" w:author="Spakowicz, Daniel" w:date="2017-01-04T14:23:00Z">
        <w:r w:rsidR="00690C23" w:rsidDel="00F55713">
          <w:delText>1)</w:delText>
        </w:r>
      </w:del>
      <w:del w:id="9" w:author="Spakowicz, Daniel" w:date="2017-01-04T14:24:00Z">
        <w:r w:rsidR="00690C23" w:rsidDel="00F55713">
          <w:delText xml:space="preserve"> </w:delText>
        </w:r>
      </w:del>
      <w:del w:id="10" w:author="Spakowicz, Daniel" w:date="2017-01-04T14:23:00Z">
        <w:r w:rsidR="00690C23" w:rsidDel="00F55713">
          <w:delText>Mark's letter will come from</w:delText>
        </w:r>
      </w:del>
      <w:del w:id="11" w:author="Spakowicz, Daniel" w:date="2017-01-04T14:24:00Z">
        <w:r w:rsidR="00690C23" w:rsidDel="00F55713">
          <w:delText xml:space="preserve"> piaa@gersteinlab.org</w:delText>
        </w:r>
      </w:del>
      <w:del w:id="12" w:author="Spakowicz, Daniel" w:date="2017-01-04T14:23:00Z">
        <w:r w:rsidR="00690C23" w:rsidDel="00F55713">
          <w:delText xml:space="preserve"> -- use this email address for Mark</w:delText>
        </w:r>
      </w:del>
      <w:del w:id="13" w:author="Spakowicz, Daniel" w:date="2017-01-04T14:24:00Z">
        <w:r w:rsidR="00690C23" w:rsidDel="00F55713">
          <w:delText xml:space="preserve"> on all web forms (NOT mark([at])gersteinlab.org or mark.gerstein ([at]) yale.edu)</w:delText>
        </w:r>
      </w:del>
    </w:p>
    <w:p w14:paraId="4DBA56E3" w14:textId="164EA7AB" w:rsidR="00F55713" w:rsidDel="00F55713" w:rsidRDefault="00112194" w:rsidP="00690C23">
      <w:pPr>
        <w:rPr>
          <w:del w:id="14" w:author="Spakowicz, Daniel" w:date="2017-01-04T14:24:00Z"/>
        </w:rPr>
      </w:pPr>
      <w:ins w:id="15" w:author="Spakowicz, Daniel" w:date="2017-01-04T14:24:00Z">
        <w:r>
          <w:t>2</w:t>
        </w:r>
      </w:ins>
    </w:p>
    <w:p w14:paraId="06410CE5" w14:textId="7ABCD53F" w:rsidR="00690C23" w:rsidRDefault="00B50CAC" w:rsidP="00690C23">
      <w:del w:id="16" w:author="Spakowicz, Daniel" w:date="2017-01-04T14:23:00Z">
        <w:r w:rsidDel="00F55713">
          <w:delText>2</w:delText>
        </w:r>
      </w:del>
      <w:r w:rsidR="00690C23">
        <w:t xml:space="preserve">) </w:t>
      </w:r>
      <w:ins w:id="17" w:author="Spakowicz, Daniel" w:date="2017-01-04T14:24:00Z">
        <w:r w:rsidR="00F55713">
          <w:t>You s</w:t>
        </w:r>
      </w:ins>
      <w:del w:id="18" w:author="Spakowicz, Daniel" w:date="2017-01-04T14:24:00Z">
        <w:r w:rsidR="00690C23" w:rsidDel="00F55713">
          <w:delText>S</w:delText>
        </w:r>
      </w:del>
      <w:r w:rsidR="00690C23">
        <w:t xml:space="preserve">end a draft of a ''generic''' base letter to </w:t>
      </w:r>
      <w:del w:id="19" w:author="Spakowicz, Daniel" w:date="2017-01-04T15:37:00Z">
        <w:r w:rsidR="00690C23" w:rsidDel="00281DC8">
          <w:delText>'''mark ([at]) gersteinlab.org'''</w:delText>
        </w:r>
      </w:del>
      <w:ins w:id="20" w:author="Spakowicz, Daniel" w:date="2017-01-04T15:37:00Z">
        <w:r w:rsidR="00281DC8">
          <w:t>Mark at his personal email address</w:t>
        </w:r>
      </w:ins>
      <w:r w:rsidR="00690C23">
        <w:t xml:space="preserve"> ONLY. Mark may respond with suggestions and require several rounds of edits.</w:t>
      </w:r>
    </w:p>
    <w:p w14:paraId="08986863" w14:textId="744DF7B0" w:rsidR="00690C23" w:rsidRDefault="00983300" w:rsidP="00690C23">
      <w:ins w:id="21" w:author="Krishnan, Jay" w:date="2017-01-04T20:59:00Z">
        <w:r>
          <w:t>3</w:t>
        </w:r>
      </w:ins>
      <w:ins w:id="22" w:author="Spakowicz, Daniel" w:date="2017-01-04T14:26:00Z">
        <w:del w:id="23" w:author="Krishnan, Jay" w:date="2017-01-04T20:59:00Z">
          <w:r w:rsidR="00F55713" w:rsidDel="00983300">
            <w:delText>2</w:delText>
          </w:r>
        </w:del>
      </w:ins>
      <w:del w:id="24" w:author="Spakowicz, Daniel" w:date="2017-01-04T14:26:00Z">
        <w:r w:rsidR="00690C23" w:rsidDel="00F55713">
          <w:delText>3</w:delText>
        </w:r>
      </w:del>
      <w:r w:rsidR="00690C23">
        <w:t xml:space="preserve">) Mark will </w:t>
      </w:r>
      <w:del w:id="25" w:author="Spakowicz, Daniel" w:date="2017-01-04T14:24:00Z">
        <w:r w:rsidR="00690C23" w:rsidDel="00F55713">
          <w:delText xml:space="preserve">then </w:delText>
        </w:r>
      </w:del>
      <w:r w:rsidR="00690C23">
        <w:t xml:space="preserve">alter your draft letter to reflect his views and </w:t>
      </w:r>
      <w:ins w:id="26" w:author="Spakowicz, Daniel" w:date="2017-01-04T14:25:00Z">
        <w:r w:rsidR="00F55713">
          <w:t xml:space="preserve">then </w:t>
        </w:r>
      </w:ins>
      <w:ins w:id="27" w:author="Spakowicz, Daniel" w:date="2017-01-04T14:24:00Z">
        <w:r w:rsidR="00F55713">
          <w:t xml:space="preserve">Mark will </w:t>
        </w:r>
      </w:ins>
      <w:r w:rsidR="00690C23">
        <w:t xml:space="preserve">send </w:t>
      </w:r>
      <w:del w:id="28" w:author="Spakowicz, Daniel" w:date="2017-01-04T14:24:00Z">
        <w:r w:rsidR="00690C23" w:rsidDel="00F55713">
          <w:delText xml:space="preserve">the </w:delText>
        </w:r>
      </w:del>
      <w:ins w:id="29" w:author="Spakowicz, Daniel" w:date="2017-01-04T14:24:00Z">
        <w:r w:rsidR="00F55713">
          <w:t xml:space="preserve">his </w:t>
        </w:r>
      </w:ins>
      <w:r w:rsidR="00690C23">
        <w:t>final</w:t>
      </w:r>
      <w:ins w:id="30" w:author="Spakowicz, Daniel" w:date="2017-01-04T15:12:00Z">
        <w:r w:rsidR="008A6F94">
          <w:t>,</w:t>
        </w:r>
      </w:ins>
      <w:r w:rsidR="00690C23">
        <w:t xml:space="preserve"> confidential version to his administrative assistant.</w:t>
      </w:r>
    </w:p>
    <w:p w14:paraId="59E96479" w14:textId="6E241B10" w:rsidR="00690C23" w:rsidRDefault="00983300" w:rsidP="00690C23">
      <w:pPr>
        <w:rPr>
          <w:ins w:id="31" w:author="Krishnan, Jay" w:date="2017-01-04T20:59:00Z"/>
        </w:rPr>
      </w:pPr>
      <w:ins w:id="32" w:author="Krishnan, Jay" w:date="2017-01-04T20:59:00Z">
        <w:r>
          <w:t>4</w:t>
        </w:r>
      </w:ins>
      <w:ins w:id="33" w:author="Spakowicz, Daniel" w:date="2017-01-04T14:26:00Z">
        <w:del w:id="34" w:author="Krishnan, Jay" w:date="2017-01-04T20:59:00Z">
          <w:r w:rsidR="00F55713" w:rsidDel="00983300">
            <w:delText>3</w:delText>
          </w:r>
        </w:del>
      </w:ins>
      <w:del w:id="35" w:author="Spakowicz, Daniel" w:date="2017-01-04T14:26:00Z">
        <w:r w:rsidR="00690C23" w:rsidDel="00F55713">
          <w:delText>4</w:delText>
        </w:r>
      </w:del>
      <w:r w:rsidR="00690C23">
        <w:t xml:space="preserve">) </w:t>
      </w:r>
      <w:ins w:id="36" w:author="Spakowicz, Daniel" w:date="2017-01-04T14:24:00Z">
        <w:r w:rsidR="00F55713">
          <w:t xml:space="preserve">You </w:t>
        </w:r>
      </w:ins>
      <w:del w:id="37" w:author="Spakowicz, Daniel" w:date="2017-01-04T14:24:00Z">
        <w:r w:rsidR="00690C23" w:rsidDel="00F55713">
          <w:delText>Work with his</w:delText>
        </w:r>
      </w:del>
      <w:ins w:id="38" w:author="Spakowicz, Daniel" w:date="2017-01-04T14:24:00Z">
        <w:r w:rsidR="00F55713">
          <w:t>contact his</w:t>
        </w:r>
      </w:ins>
      <w:r w:rsidR="00690C23">
        <w:t xml:space="preserve"> administrative assistant to </w:t>
      </w:r>
      <w:del w:id="39" w:author="Spakowicz, Daniel" w:date="2017-01-04T14:25:00Z">
        <w:r w:rsidR="00690C23" w:rsidDel="00F55713">
          <w:delText xml:space="preserve">have </w:delText>
        </w:r>
      </w:del>
      <w:ins w:id="40" w:author="Spakowicz, Daniel" w:date="2017-01-04T14:25:00Z">
        <w:r w:rsidR="00F55713">
          <w:t xml:space="preserve">ensure </w:t>
        </w:r>
      </w:ins>
      <w:r w:rsidR="00690C23">
        <w:t xml:space="preserve">Mark's confidential letter </w:t>
      </w:r>
      <w:ins w:id="41" w:author="Spakowicz, Daniel" w:date="2017-01-04T14:25:00Z">
        <w:r w:rsidR="00F55713">
          <w:t xml:space="preserve">is </w:t>
        </w:r>
      </w:ins>
      <w:r w:rsidR="00690C23">
        <w:t xml:space="preserve">sent to the appropriate locations. </w:t>
      </w:r>
    </w:p>
    <w:p w14:paraId="7A2F2607" w14:textId="77777777" w:rsidR="00983300" w:rsidRDefault="00983300" w:rsidP="00690C23">
      <w:pPr>
        <w:rPr>
          <w:ins w:id="42" w:author="Krishnan, Jay" w:date="2017-01-04T20:59:00Z"/>
        </w:rPr>
      </w:pPr>
    </w:p>
    <w:p w14:paraId="01070CC2" w14:textId="4B9B5387" w:rsidR="00983300" w:rsidRDefault="00983300" w:rsidP="00690C23">
      <w:pPr>
        <w:rPr>
          <w:ins w:id="43" w:author="Krishnan, Jay" w:date="2017-01-04T20:59:00Z"/>
        </w:rPr>
      </w:pPr>
      <w:ins w:id="44" w:author="Krishnan, Jay" w:date="2017-01-04T20:59:00Z">
        <w:r>
          <w:t>Key DON’Ts</w:t>
        </w:r>
      </w:ins>
    </w:p>
    <w:p w14:paraId="6810124F" w14:textId="4EA076A0" w:rsidR="00983300" w:rsidRDefault="00983300" w:rsidP="00983300">
      <w:pPr>
        <w:pStyle w:val="ListParagraph"/>
        <w:numPr>
          <w:ilvl w:val="0"/>
          <w:numId w:val="3"/>
        </w:numPr>
        <w:rPr>
          <w:ins w:id="45" w:author="Krishnan, Jay" w:date="2017-01-04T20:59:00Z"/>
        </w:rPr>
        <w:pPrChange w:id="46" w:author="Krishnan, Jay" w:date="2017-01-04T20:59:00Z">
          <w:pPr/>
        </w:pPrChange>
      </w:pPr>
      <w:ins w:id="47" w:author="Krishnan, Jay" w:date="2017-01-04T20:59:00Z">
        <w:r>
          <w:t>Don’t send drafts to admin</w:t>
        </w:r>
      </w:ins>
      <w:ins w:id="48" w:author="Krishnan, Jay" w:date="2017-01-04T21:01:00Z">
        <w:r>
          <w:t xml:space="preserve"> (or cc her)</w:t>
        </w:r>
      </w:ins>
      <w:bookmarkStart w:id="49" w:name="_GoBack"/>
      <w:bookmarkEnd w:id="49"/>
    </w:p>
    <w:p w14:paraId="390B5906" w14:textId="45B3BB2E" w:rsidR="00983300" w:rsidRDefault="00983300" w:rsidP="00983300">
      <w:pPr>
        <w:pStyle w:val="ListParagraph"/>
        <w:numPr>
          <w:ilvl w:val="0"/>
          <w:numId w:val="3"/>
        </w:numPr>
        <w:pPrChange w:id="50" w:author="Krishnan, Jay" w:date="2017-01-04T20:59:00Z">
          <w:pPr/>
        </w:pPrChange>
      </w:pPr>
      <w:ins w:id="51" w:author="Krishnan, Jay" w:date="2017-01-04T20:59:00Z">
        <w:r>
          <w:t>Don’t put mark’s personal email address into web</w:t>
        </w:r>
      </w:ins>
      <w:ins w:id="52" w:author="Krishnan, Jay" w:date="2017-01-04T21:00:00Z">
        <w:r>
          <w:t xml:space="preserve"> </w:t>
        </w:r>
      </w:ins>
      <w:ins w:id="53" w:author="Krishnan, Jay" w:date="2017-01-04T20:59:00Z">
        <w:r>
          <w:t xml:space="preserve">forms </w:t>
        </w:r>
      </w:ins>
    </w:p>
    <w:p w14:paraId="69C04CDF" w14:textId="77777777" w:rsidR="00690C23" w:rsidRDefault="00690C23" w:rsidP="00690C23"/>
    <w:p w14:paraId="12156AD5" w14:textId="4E0F3418" w:rsidR="00B50CAC" w:rsidRDefault="00B50CAC" w:rsidP="00690C23">
      <w:r>
        <w:t>* ADDITIONAL DETAILS</w:t>
      </w:r>
    </w:p>
    <w:p w14:paraId="1151FBD4" w14:textId="307B1C33" w:rsidR="00690C23" w:rsidRDefault="00B50CAC" w:rsidP="00690C23">
      <w:r>
        <w:t>1)</w:t>
      </w:r>
      <w:r w:rsidR="00690C23">
        <w:t xml:space="preserve"> If many letters are being sent, it may be best to use the </w:t>
      </w:r>
      <w:proofErr w:type="spellStart"/>
      <w:r w:rsidR="00690C23">
        <w:t>Interfolio</w:t>
      </w:r>
      <w:proofErr w:type="spellEnd"/>
      <w:r w:rsidR="00690C23">
        <w:t xml:space="preserve"> service to help coordinate submission (described below).</w:t>
      </w:r>
    </w:p>
    <w:p w14:paraId="1136AE50" w14:textId="77777777" w:rsidR="00690C23" w:rsidRDefault="00690C23" w:rsidP="00690C23"/>
    <w:p w14:paraId="79C9F2AC" w14:textId="5860B1BF" w:rsidR="00690C23" w:rsidRDefault="00B50CAC" w:rsidP="00690C23">
      <w:r>
        <w:t>2)</w:t>
      </w:r>
      <w:r w:rsidR="00690C23">
        <w:t xml:space="preserve"> MORE DETAIL ON STEP </w:t>
      </w:r>
      <w:ins w:id="54" w:author="Spakowicz, Daniel" w:date="2017-01-04T14:26:00Z">
        <w:r w:rsidR="00F55713">
          <w:t>1</w:t>
        </w:r>
      </w:ins>
      <w:del w:id="55" w:author="Spakowicz, Daniel" w:date="2017-01-04T14:26:00Z">
        <w:r w:rsidR="00690C23" w:rsidDel="00F55713">
          <w:delText>2</w:delText>
        </w:r>
      </w:del>
      <w:r w:rsidR="00690C23">
        <w:t>: Preparing a '''DRAFT''' of the base letter</w:t>
      </w:r>
    </w:p>
    <w:p w14:paraId="536FB8DA" w14:textId="77777777" w:rsidR="00690C23" w:rsidRDefault="00690C23" w:rsidP="00690C23">
      <w:r>
        <w:t>** First write a draft in consultation with Mark.</w:t>
      </w:r>
    </w:p>
    <w:p w14:paraId="00137384" w14:textId="77777777" w:rsidR="00690C23" w:rsidRDefault="00690C23" w:rsidP="00690C23">
      <w:r>
        <w:t xml:space="preserve">** Send this draft to '''mark ([at]) gersteinlab.org''' ONLY. </w:t>
      </w:r>
    </w:p>
    <w:p w14:paraId="05434D26" w14:textId="40222187" w:rsidR="00690C23" w:rsidRDefault="00690C23" w:rsidP="00690C23">
      <w:r>
        <w:t xml:space="preserve">** Mark will edit the draft (often considerably, sometimes dramatically!) and send it in confidence to </w:t>
      </w:r>
      <w:del w:id="56" w:author="Spakowicz, Daniel" w:date="2017-01-04T14:26:00Z">
        <w:r w:rsidDel="00F55713">
          <w:delText>Lori</w:delText>
        </w:r>
      </w:del>
      <w:ins w:id="57" w:author="Spakowicz, Daniel" w:date="2017-01-04T14:26:00Z">
        <w:r w:rsidR="00F55713">
          <w:t>his administrative assistant</w:t>
        </w:r>
      </w:ins>
      <w:r>
        <w:t xml:space="preserve">. (Do '''NOT''' send drafts ahead of time to </w:t>
      </w:r>
      <w:proofErr w:type="spellStart"/>
      <w:r>
        <w:t>piaa</w:t>
      </w:r>
      <w:proofErr w:type="spellEnd"/>
      <w:r>
        <w:t xml:space="preserve">/assistant as this confuses things; note that </w:t>
      </w:r>
      <w:proofErr w:type="spellStart"/>
      <w:r>
        <w:t>piaa</w:t>
      </w:r>
      <w:proofErr w:type="spellEnd"/>
      <w:r>
        <w:t xml:space="preserve"> goes to assistant as well, so do NOT send to </w:t>
      </w:r>
      <w:proofErr w:type="spellStart"/>
      <w:r>
        <w:t>piaa</w:t>
      </w:r>
      <w:proofErr w:type="spellEnd"/>
      <w:r>
        <w:t>.)</w:t>
      </w:r>
    </w:p>
    <w:p w14:paraId="01F35525" w14:textId="6765C393" w:rsidR="00690C23" w:rsidRDefault="00690C23" w:rsidP="00690C23">
      <w:r>
        <w:t xml:space="preserve">** Draft of letter should be written in a '''"generic"''' way so that specifics (i.e. for what the letter is intended) is at the top of the letter (if at all) and is easily modified (e.g. date, addressee) You might flag modifiable bits in yellow. </w:t>
      </w:r>
    </w:p>
    <w:p w14:paraId="6F161F42" w14:textId="77777777" w:rsidR="00690C23" w:rsidRDefault="00690C23" w:rsidP="00690C23">
      <w:r>
        <w:t xml:space="preserve">** The specifics of your accomplishments are important. "He's a great guy" usually doesn't make much an impact. Make sure to specifically refer (by name or citation) to work you've done -- e.g. papers, computer projects, and talks. Draft should (obviously) be written from Mark's perspective. </w:t>
      </w:r>
    </w:p>
    <w:p w14:paraId="3EBA252D" w14:textId="77777777" w:rsidR="00690C23" w:rsidRDefault="00690C23" w:rsidP="00690C23"/>
    <w:p w14:paraId="063113FB" w14:textId="77777777" w:rsidR="00690C23" w:rsidRDefault="00690C23" w:rsidP="00690C23"/>
    <w:p w14:paraId="243E8BDF" w14:textId="77777777" w:rsidR="006244D7" w:rsidRDefault="00B50CAC" w:rsidP="00690C23">
      <w:pPr>
        <w:rPr>
          <w:ins w:id="58" w:author="Spakowicz, Daniel" w:date="2017-01-04T14:31:00Z"/>
        </w:rPr>
      </w:pPr>
      <w:r>
        <w:t>3)</w:t>
      </w:r>
      <w:r w:rsidR="00690C23">
        <w:t xml:space="preserve"> MORE DETAIL ON STEP</w:t>
      </w:r>
      <w:ins w:id="59" w:author="Spakowicz, Daniel" w:date="2017-01-04T14:31:00Z">
        <w:r w:rsidR="006244D7">
          <w:t>S 2 &amp; 3</w:t>
        </w:r>
      </w:ins>
      <w:del w:id="60" w:author="Spakowicz, Daniel" w:date="2017-01-04T14:31:00Z">
        <w:r w:rsidR="00690C23" w:rsidDel="006244D7">
          <w:delText xml:space="preserve"> </w:delText>
        </w:r>
      </w:del>
      <w:del w:id="61" w:author="Spakowicz, Daniel" w:date="2017-01-04T14:29:00Z">
        <w:r w:rsidR="00690C23" w:rsidDel="006244D7">
          <w:delText>4</w:delText>
        </w:r>
      </w:del>
      <w:r w:rsidR="00690C23">
        <w:t xml:space="preserve">: </w:t>
      </w:r>
    </w:p>
    <w:p w14:paraId="46FFF48B" w14:textId="608EB146" w:rsidR="006244D7" w:rsidRDefault="006244D7" w:rsidP="00690C23">
      <w:pPr>
        <w:rPr>
          <w:ins w:id="62" w:author="Spakowicz, Daniel" w:date="2017-01-04T14:31:00Z"/>
        </w:rPr>
      </w:pPr>
      <w:ins w:id="63" w:author="Spakowicz, Daniel" w:date="2017-01-04T14:31:00Z">
        <w:r>
          <w:t>** After confirming that Mark is willing to write a letter on your behalf, send the upload link or email address for the desired letter to '''</w:t>
        </w:r>
        <w:proofErr w:type="spellStart"/>
        <w:r>
          <w:t>piaa</w:t>
        </w:r>
        <w:proofErr w:type="spellEnd"/>
        <w:r>
          <w:t xml:space="preserve"> ([at]) gersteinlab.org''' ONLY. '''It is unlikely that your recommendation will be filled on time if you do not use the </w:t>
        </w:r>
        <w:proofErr w:type="spellStart"/>
        <w:r>
          <w:t>piaa</w:t>
        </w:r>
        <w:proofErr w:type="spellEnd"/>
        <w:r>
          <w:t xml:space="preserve"> address. '''</w:t>
        </w:r>
      </w:ins>
    </w:p>
    <w:p w14:paraId="23D8357D" w14:textId="530CAC68" w:rsidR="00690C23" w:rsidDel="00BC7863" w:rsidRDefault="006244D7" w:rsidP="00690C23">
      <w:pPr>
        <w:rPr>
          <w:del w:id="64" w:author="Spakowicz, Daniel" w:date="2017-01-04T15:05:00Z"/>
        </w:rPr>
      </w:pPr>
      <w:ins w:id="65" w:author="Spakowicz, Daniel" w:date="2017-01-04T14:31:00Z">
        <w:r>
          <w:t xml:space="preserve">** </w:t>
        </w:r>
      </w:ins>
      <w:r w:rsidR="00690C23">
        <w:t>Mark will send his confidential letter to his administrative assistant</w:t>
      </w:r>
      <w:del w:id="66" w:author="Spakowicz, Daniel" w:date="2017-01-04T14:29:00Z">
        <w:r w:rsidR="00690C23" w:rsidDel="006244D7">
          <w:delText xml:space="preserve"> (Lori)</w:delText>
        </w:r>
      </w:del>
      <w:ins w:id="67" w:author="Spakowicz, Daniel" w:date="2017-01-04T15:05:00Z">
        <w:r w:rsidR="00BC7863">
          <w:t xml:space="preserve"> and </w:t>
        </w:r>
      </w:ins>
      <w:del w:id="68" w:author="Spakowicz, Daniel" w:date="2017-01-04T15:05:00Z">
        <w:r w:rsidR="00690C23" w:rsidDel="00BC7863">
          <w:delText>.</w:delText>
        </w:r>
      </w:del>
    </w:p>
    <w:p w14:paraId="3888C3D1" w14:textId="7DF30957" w:rsidR="00690C23" w:rsidRDefault="00690C23" w:rsidP="00690C23">
      <w:del w:id="69" w:author="Spakowicz, Daniel" w:date="2017-01-04T14:31:00Z">
        <w:r w:rsidDel="006244D7">
          <w:delText xml:space="preserve">** After confirming that Mark is willing to write a letter on your behalf, send the upload link or email address for the desired letter to '''piaa ([at]) gersteinlab.org''' ONLY. </w:delText>
        </w:r>
      </w:del>
      <w:moveToRangeStart w:id="70" w:author="Spakowicz, Daniel" w:date="2017-01-04T14:30:00Z" w:name="move471303547"/>
      <w:moveTo w:id="71" w:author="Spakowicz, Daniel" w:date="2017-01-04T14:30:00Z">
        <w:del w:id="72" w:author="Spakowicz, Daniel" w:date="2017-01-04T14:31:00Z">
          <w:r w:rsidR="006244D7" w:rsidDel="006244D7">
            <w:delText>'''It is unlikely that your recommendation will be filled on time if you do not use the piaa address. '''</w:delText>
          </w:r>
        </w:del>
      </w:moveTo>
      <w:moveToRangeEnd w:id="70"/>
      <w:del w:id="73" w:author="Spakowicz, Daniel" w:date="2017-01-04T14:31:00Z">
        <w:r w:rsidDel="006244D7">
          <w:delText xml:space="preserve"> </w:delText>
        </w:r>
      </w:del>
      <w:del w:id="74" w:author="Spakowicz, Daniel" w:date="2017-01-04T14:29:00Z">
        <w:r w:rsidDel="006244D7">
          <w:delText>Lori, t</w:delText>
        </w:r>
      </w:del>
      <w:ins w:id="75" w:author="Spakowicz, Daniel" w:date="2017-01-04T14:29:00Z">
        <w:r w:rsidR="00BC7863">
          <w:t>t</w:t>
        </w:r>
      </w:ins>
      <w:r>
        <w:t xml:space="preserve">he assistant will upload Mark's </w:t>
      </w:r>
      <w:del w:id="76" w:author="Spakowicz, Daniel" w:date="2017-01-04T15:05:00Z">
        <w:r w:rsidDel="00BC7863">
          <w:delText>altered and confidential version of the letter.</w:delText>
        </w:r>
      </w:del>
      <w:ins w:id="77" w:author="Spakowicz, Daniel" w:date="2017-01-04T15:05:00Z">
        <w:r w:rsidR="00BC7863">
          <w:t>letter to maintain confidentiality.</w:t>
        </w:r>
      </w:ins>
    </w:p>
    <w:p w14:paraId="71CD06BC" w14:textId="77777777" w:rsidR="00690C23" w:rsidRDefault="00690C23" w:rsidP="00690C23">
      <w:r>
        <w:t>** Work with the assistant to ensure everything goes smoothly</w:t>
      </w:r>
    </w:p>
    <w:p w14:paraId="61884405" w14:textId="19D4197E" w:rsidR="00690C23" w:rsidDel="006244D7" w:rsidRDefault="00690C23" w:rsidP="00690C23">
      <w:pPr>
        <w:rPr>
          <w:del w:id="78" w:author="Spakowicz, Daniel" w:date="2017-01-04T14:30:00Z"/>
        </w:rPr>
      </w:pPr>
      <w:del w:id="79" w:author="Spakowicz, Daniel" w:date="2017-01-04T14:30:00Z">
        <w:r w:rsidDel="006244D7">
          <w:delText xml:space="preserve">*** When sending reference details with your application use '''piaa ([at]) gersteinlab.org''' as Mark's contact details. Do '''NOT''' enter Mark.Gerstein ([at]) Yale.edu in any web form. See http://contact.gerstein.info for more information on the former address. </w:delText>
        </w:r>
      </w:del>
      <w:moveFromRangeStart w:id="80" w:author="Spakowicz, Daniel" w:date="2017-01-04T14:30:00Z" w:name="move471303547"/>
      <w:moveFrom w:id="81" w:author="Spakowicz, Daniel" w:date="2017-01-04T14:30:00Z">
        <w:del w:id="82" w:author="Spakowicz, Daniel" w:date="2017-01-04T14:30:00Z">
          <w:r w:rsidDel="006244D7">
            <w:delText>'''It is unlikely that your recommendation will be filled on time if you do not use the piaa address. '''</w:delText>
          </w:r>
        </w:del>
      </w:moveFrom>
      <w:moveFromRangeEnd w:id="80"/>
    </w:p>
    <w:p w14:paraId="43A6590B" w14:textId="77777777" w:rsidR="00690C23" w:rsidRDefault="00690C23" w:rsidP="00690C23">
      <w:r>
        <w:t>*** Also send all correspondence to '''</w:t>
      </w:r>
      <w:proofErr w:type="spellStart"/>
      <w:r>
        <w:t>piaa</w:t>
      </w:r>
      <w:proofErr w:type="spellEnd"/>
      <w:r>
        <w:t xml:space="preserve"> ([at]) gersteinlab.org'''. </w:t>
      </w:r>
    </w:p>
    <w:p w14:paraId="10CD6A62" w14:textId="77777777" w:rsidR="006244D7" w:rsidRDefault="006244D7" w:rsidP="00690C23">
      <w:pPr>
        <w:rPr>
          <w:ins w:id="83" w:author="Spakowicz, Daniel" w:date="2017-01-04T14:30:00Z"/>
        </w:rPr>
      </w:pPr>
    </w:p>
    <w:p w14:paraId="5FB2E40B" w14:textId="77777777" w:rsidR="00690C23" w:rsidRDefault="00690C23" w:rsidP="00690C23">
      <w:r>
        <w:t>** Mark does not check off boxes on recommendations as a matter of policy</w:t>
      </w:r>
    </w:p>
    <w:p w14:paraId="6CE36D29" w14:textId="079BA50C" w:rsidR="00690C23" w:rsidRDefault="00690C23" w:rsidP="00690C23">
      <w:r>
        <w:lastRenderedPageBreak/>
        <w:t>** You should make sure you provide exact upload links and letter due dates to both Mark and</w:t>
      </w:r>
      <w:del w:id="84" w:author="Spakowicz, Daniel" w:date="2017-01-04T15:05:00Z">
        <w:r w:rsidDel="00BC7863">
          <w:delText xml:space="preserve"> </w:delText>
        </w:r>
      </w:del>
      <w:ins w:id="85" w:author="Spakowicz, Daniel" w:date="2017-01-04T15:05:00Z">
        <w:r w:rsidR="00BC7863">
          <w:t xml:space="preserve"> his administrative assistant</w:t>
        </w:r>
      </w:ins>
      <w:del w:id="86" w:author="Spakowicz, Daniel" w:date="2017-01-04T15:05:00Z">
        <w:r w:rsidDel="00BC7863">
          <w:delText>Lori</w:delText>
        </w:r>
      </w:del>
      <w:r>
        <w:t>.</w:t>
      </w:r>
    </w:p>
    <w:p w14:paraId="6BDF9EB3" w14:textId="77777777" w:rsidR="00690C23" w:rsidRDefault="00690C23" w:rsidP="00690C23">
      <w:r>
        <w:t xml:space="preserve">*** Special coordination is required for submission of hard copy letters, or use </w:t>
      </w:r>
      <w:proofErr w:type="spellStart"/>
      <w:r>
        <w:t>Interfolio</w:t>
      </w:r>
      <w:proofErr w:type="spellEnd"/>
      <w:r>
        <w:t xml:space="preserve"> (see below).</w:t>
      </w:r>
    </w:p>
    <w:p w14:paraId="7CD82CF0" w14:textId="77777777" w:rsidR="00690C23" w:rsidRDefault="00690C23" w:rsidP="00690C23"/>
    <w:p w14:paraId="32C61513" w14:textId="41EEA919" w:rsidR="00690C23" w:rsidRDefault="00B50CAC" w:rsidP="00690C23">
      <w:r>
        <w:t xml:space="preserve">4) </w:t>
      </w:r>
      <w:r w:rsidR="00690C23">
        <w:t>Making letter requests through '''INTERFOLIO: Recommended for multiple letters'''</w:t>
      </w:r>
    </w:p>
    <w:p w14:paraId="74235A42" w14:textId="77777777" w:rsidR="00690C23" w:rsidRDefault="00690C23" w:rsidP="00690C23">
      <w:r>
        <w:t xml:space="preserve">** </w:t>
      </w:r>
      <w:proofErr w:type="spellStart"/>
      <w:r>
        <w:t>Interfolio</w:t>
      </w:r>
      <w:proofErr w:type="spellEnd"/>
      <w:r>
        <w:t xml:space="preserve"> is a service that allows one to request and store letters of recommendation from an advisor.  </w:t>
      </w:r>
    </w:p>
    <w:p w14:paraId="0B4A8673" w14:textId="77777777" w:rsidR="00690C23" w:rsidRDefault="00690C23" w:rsidP="00690C23">
      <w:r>
        <w:t>*** The service takes one generic letter and automatically addresses it to the appropriate institution.</w:t>
      </w:r>
    </w:p>
    <w:p w14:paraId="45148F9E" w14:textId="77777777" w:rsidR="00690C23" w:rsidRDefault="00690C23" w:rsidP="00690C23">
      <w:r>
        <w:t xml:space="preserve">*** </w:t>
      </w:r>
      <w:proofErr w:type="spellStart"/>
      <w:r>
        <w:t>Interfolio</w:t>
      </w:r>
      <w:proofErr w:type="spellEnd"/>
      <w:r>
        <w:t xml:space="preserve"> can send hard copies of digitally submitted letters.</w:t>
      </w:r>
    </w:p>
    <w:p w14:paraId="40D66FD3" w14:textId="77777777" w:rsidR="00690C23" w:rsidRDefault="00690C23" w:rsidP="00690C23">
      <w:r>
        <w:t xml:space="preserve">** Make an account on </w:t>
      </w:r>
      <w:proofErr w:type="spellStart"/>
      <w:r>
        <w:t>Interfolio</w:t>
      </w:r>
      <w:proofErr w:type="spellEnd"/>
      <w:r>
        <w:t xml:space="preserve"> at https://www.interfolio.com/</w:t>
      </w:r>
    </w:p>
    <w:p w14:paraId="7D8CB9CE" w14:textId="752C7E78" w:rsidR="00690C23" w:rsidDel="00EE058D" w:rsidRDefault="00690C23" w:rsidP="00690C23">
      <w:pPr>
        <w:rPr>
          <w:del w:id="87" w:author="Spakowicz, Daniel" w:date="2017-01-04T15:13:00Z"/>
        </w:rPr>
      </w:pPr>
      <w:del w:id="88" w:author="Spakowicz, Daniel" w:date="2017-01-04T15:13:00Z">
        <w:r w:rsidDel="00EE058D">
          <w:delText>** When making letter requests, it is imperative to use the '''piaa ([at]) gersteinlab.org''' as the contact for both Mark and Lori.</w:delText>
        </w:r>
      </w:del>
    </w:p>
    <w:p w14:paraId="1AC110F8" w14:textId="77777777" w:rsidR="00690C23" w:rsidDel="008A6F94" w:rsidRDefault="00690C23" w:rsidP="00690C23">
      <w:pPr>
        <w:rPr>
          <w:del w:id="89" w:author="Spakowicz, Daniel" w:date="2017-01-04T15:11:00Z"/>
        </w:rPr>
      </w:pPr>
    </w:p>
    <w:p w14:paraId="7BB4BAC1" w14:textId="77777777" w:rsidR="00690C23" w:rsidRDefault="00690C23" w:rsidP="00690C23"/>
    <w:p w14:paraId="5F6D74F3" w14:textId="2AEE0D02" w:rsidR="00690C23" w:rsidRDefault="00B50CAC" w:rsidP="00690C23">
      <w:r>
        <w:t>5)</w:t>
      </w:r>
      <w:r w:rsidR="00690C23">
        <w:t xml:space="preserve"> '''MODIFICATIONS''' to the base letter/confidential version </w:t>
      </w:r>
      <w:ins w:id="90" w:author="Spakowicz, Daniel" w:date="2017-01-04T15:11:00Z">
        <w:r w:rsidR="008A6F94">
          <w:t>(</w:t>
        </w:r>
      </w:ins>
      <w:r w:rsidR="00690C23">
        <w:t xml:space="preserve">after STEP </w:t>
      </w:r>
      <w:ins w:id="91" w:author="Spakowicz, Daniel" w:date="2017-01-04T15:11:00Z">
        <w:r w:rsidR="008A6F94">
          <w:t>3</w:t>
        </w:r>
      </w:ins>
      <w:del w:id="92" w:author="Spakowicz, Daniel" w:date="2017-01-04T15:11:00Z">
        <w:r w:rsidR="00690C23" w:rsidDel="008A6F94">
          <w:delText>2</w:delText>
        </w:r>
      </w:del>
      <w:ins w:id="93" w:author="Spakowicz, Daniel" w:date="2017-01-04T15:11:00Z">
        <w:r w:rsidR="008A6F94">
          <w:t>)</w:t>
        </w:r>
      </w:ins>
      <w:del w:id="94" w:author="Spakowicz, Daniel" w:date="2017-01-04T15:11:00Z">
        <w:r w:rsidR="00690C23" w:rsidDel="008A6F94">
          <w:delText>.</w:delText>
        </w:r>
      </w:del>
    </w:p>
    <w:p w14:paraId="052C6B6B" w14:textId="666D844F" w:rsidR="00690C23" w:rsidRDefault="00690C23" w:rsidP="00690C23">
      <w:r>
        <w:t xml:space="preserve">** Modifications to the confidential version can be done through email or phone between you and </w:t>
      </w:r>
      <w:del w:id="95" w:author="Spakowicz, Daniel" w:date="2017-01-04T15:13:00Z">
        <w:r w:rsidDel="00EE058D">
          <w:delText>Lori</w:delText>
        </w:r>
      </w:del>
      <w:ins w:id="96" w:author="Spakowicz, Daniel" w:date="2017-01-04T15:13:00Z">
        <w:r w:rsidR="00EE058D">
          <w:t>Mark’s administrative assistant</w:t>
        </w:r>
      </w:ins>
      <w:r>
        <w:t xml:space="preserve">, where one can indicate changes to the top paragraph without compromising the confidentiality of the letter. If you've flagged specific things in the generic draft </w:t>
      </w:r>
      <w:del w:id="97" w:author="Spakowicz, Daniel" w:date="2017-01-04T15:13:00Z">
        <w:r w:rsidDel="00EE058D">
          <w:delText xml:space="preserve">(above) </w:delText>
        </w:r>
      </w:del>
      <w:r>
        <w:t>in yellow</w:t>
      </w:r>
      <w:ins w:id="98" w:author="Spakowicz, Daniel" w:date="2017-01-04T15:13:00Z">
        <w:r w:rsidR="00EE058D">
          <w:t xml:space="preserve"> </w:t>
        </w:r>
      </w:ins>
      <w:del w:id="99" w:author="Spakowicz, Daniel" w:date="2017-01-04T15:13:00Z">
        <w:r w:rsidDel="00EE058D">
          <w:delText>,</w:delText>
        </w:r>
      </w:del>
      <w:del w:id="100" w:author="Spakowicz, Daniel" w:date="2017-01-04T15:36:00Z">
        <w:r w:rsidDel="00281DC8">
          <w:delText xml:space="preserve"> </w:delText>
        </w:r>
      </w:del>
      <w:r>
        <w:t>it should be easy to indicate what to change.</w:t>
      </w:r>
    </w:p>
    <w:p w14:paraId="142192E2" w14:textId="628A36F2" w:rsidR="00690C23" w:rsidRDefault="00690C23" w:rsidP="00690C23">
      <w:r>
        <w:t xml:space="preserve">** If you feel </w:t>
      </w:r>
      <w:ins w:id="101" w:author="Spakowicz, Daniel" w:date="2017-01-04T15:36:00Z">
        <w:r w:rsidR="00281DC8">
          <w:t>substantial</w:t>
        </w:r>
      </w:ins>
      <w:del w:id="102" w:author="Spakowicz, Daniel" w:date="2017-01-04T15:36:00Z">
        <w:r w:rsidDel="00281DC8">
          <w:delText>it's necessary to make '''substantial'''</w:delText>
        </w:r>
      </w:del>
      <w:r>
        <w:t xml:space="preserve"> </w:t>
      </w:r>
      <w:del w:id="103" w:author="Spakowicz, Daniel" w:date="2017-01-04T15:13:00Z">
        <w:r w:rsidDel="00EE058D">
          <w:delText>personalizations</w:delText>
        </w:r>
      </w:del>
      <w:ins w:id="104" w:author="Spakowicz, Daniel" w:date="2017-01-04T15:13:00Z">
        <w:r w:rsidR="00EE058D">
          <w:t>personalization</w:t>
        </w:r>
      </w:ins>
      <w:ins w:id="105" w:author="Spakowicz, Daniel" w:date="2017-01-04T15:36:00Z">
        <w:r w:rsidR="00281DC8">
          <w:t xml:space="preserve"> is necessary</w:t>
        </w:r>
      </w:ins>
      <w:r>
        <w:t>, you should go back to the draft sent to Mark (see above) or ask Mark to send you a draft he feels comfortable sending. You should '''NOT''' request the currently used confidential letter on file from Lori. You should then send this modified draft back directly to Mark</w:t>
      </w:r>
      <w:ins w:id="106" w:author="Spakowicz, Daniel" w:date="2017-01-04T15:37:00Z">
        <w:r w:rsidR="00281DC8">
          <w:t xml:space="preserve">’s personal email address </w:t>
        </w:r>
      </w:ins>
      <w:del w:id="107" w:author="Spakowicz, Daniel" w:date="2017-01-04T15:37:00Z">
        <w:r w:rsidDel="00281DC8">
          <w:delText xml:space="preserve"> at '''mark ([at]) gersteinlab.org''' </w:delText>
        </w:r>
      </w:del>
      <w:r>
        <w:t>as the new base letter.</w:t>
      </w:r>
    </w:p>
    <w:p w14:paraId="670CA59E" w14:textId="77777777" w:rsidR="00690C23" w:rsidRDefault="00690C23" w:rsidP="00690C23"/>
    <w:p w14:paraId="6B3A7D1B" w14:textId="01D5828E" w:rsidR="00690C23" w:rsidRDefault="00B50CAC" w:rsidP="00690C23">
      <w:r>
        <w:t>6)</w:t>
      </w:r>
      <w:r w:rsidR="00690C23">
        <w:t xml:space="preserve"> Queries from the recipient of the reference letter</w:t>
      </w:r>
    </w:p>
    <w:p w14:paraId="3DDE656D" w14:textId="3DC1CB49" w:rsidR="000C3B02" w:rsidRDefault="00690C23" w:rsidP="00690C23">
      <w:pPr>
        <w:rPr>
          <w:ins w:id="108" w:author="Krishnan, Jay" w:date="2017-01-04T21:01:00Z"/>
        </w:rPr>
      </w:pPr>
      <w:r>
        <w:t xml:space="preserve">** If the recipient of a reference letter has additional simple queries (e.g. duration of employment, exact type of position), these may be able to be answered through Mark's assistant. </w:t>
      </w:r>
      <w:del w:id="109" w:author="Krishnan, Jay" w:date="2017-01-04T21:01:00Z">
        <w:r w:rsidDel="00983300">
          <w:delText xml:space="preserve">Lori </w:delText>
        </w:r>
      </w:del>
      <w:ins w:id="110" w:author="Krishnan, Jay" w:date="2017-01-04T21:01:00Z">
        <w:r w:rsidR="00983300">
          <w:t>Mark’s administrative assistant</w:t>
        </w:r>
        <w:r w:rsidR="00983300">
          <w:t xml:space="preserve"> </w:t>
        </w:r>
      </w:ins>
      <w:r>
        <w:t>will need to get Mark's permission before answering.</w:t>
      </w:r>
    </w:p>
    <w:p w14:paraId="1B20B425" w14:textId="77777777" w:rsidR="00983300" w:rsidRDefault="00983300" w:rsidP="00690C23">
      <w:pPr>
        <w:rPr>
          <w:ins w:id="111" w:author="Krishnan, Jay" w:date="2017-01-04T21:01:00Z"/>
        </w:rPr>
      </w:pPr>
    </w:p>
    <w:p w14:paraId="2ED95933" w14:textId="77777777" w:rsidR="00983300" w:rsidRDefault="00983300" w:rsidP="00690C23"/>
    <w:sectPr w:rsidR="00983300" w:rsidSect="00F1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2695"/>
    <w:multiLevelType w:val="hybridMultilevel"/>
    <w:tmpl w:val="79961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333BC"/>
    <w:multiLevelType w:val="hybridMultilevel"/>
    <w:tmpl w:val="82406496"/>
    <w:lvl w:ilvl="0" w:tplc="055839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7E32A0"/>
    <w:multiLevelType w:val="hybridMultilevel"/>
    <w:tmpl w:val="83408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kowicz, Daniel">
    <w15:presenceInfo w15:providerId="None" w15:userId="Spakowicz, Daniel"/>
  </w15:person>
  <w15:person w15:author="Krishnan, Jay">
    <w15:presenceInfo w15:providerId="None" w15:userId="Krishnan, J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23"/>
    <w:rsid w:val="00007E50"/>
    <w:rsid w:val="00010F1F"/>
    <w:rsid w:val="000B2231"/>
    <w:rsid w:val="00112194"/>
    <w:rsid w:val="00113EE1"/>
    <w:rsid w:val="0019793D"/>
    <w:rsid w:val="001B5CD9"/>
    <w:rsid w:val="00210678"/>
    <w:rsid w:val="00225D9C"/>
    <w:rsid w:val="0023144C"/>
    <w:rsid w:val="00281DC8"/>
    <w:rsid w:val="00297E90"/>
    <w:rsid w:val="002B24A1"/>
    <w:rsid w:val="003563FC"/>
    <w:rsid w:val="00365063"/>
    <w:rsid w:val="003934A3"/>
    <w:rsid w:val="003C33D9"/>
    <w:rsid w:val="0044755D"/>
    <w:rsid w:val="00470B89"/>
    <w:rsid w:val="00482CE8"/>
    <w:rsid w:val="00494388"/>
    <w:rsid w:val="004A47B4"/>
    <w:rsid w:val="004B5651"/>
    <w:rsid w:val="005133B2"/>
    <w:rsid w:val="00583CCD"/>
    <w:rsid w:val="005D0208"/>
    <w:rsid w:val="006244D7"/>
    <w:rsid w:val="00631B08"/>
    <w:rsid w:val="00637C5A"/>
    <w:rsid w:val="00690C23"/>
    <w:rsid w:val="006B362A"/>
    <w:rsid w:val="00724702"/>
    <w:rsid w:val="00732CA9"/>
    <w:rsid w:val="00754DA1"/>
    <w:rsid w:val="00774D62"/>
    <w:rsid w:val="00786A6A"/>
    <w:rsid w:val="00791D81"/>
    <w:rsid w:val="007B7BE6"/>
    <w:rsid w:val="007C0440"/>
    <w:rsid w:val="00863AE1"/>
    <w:rsid w:val="008771FB"/>
    <w:rsid w:val="008A6F94"/>
    <w:rsid w:val="009264B3"/>
    <w:rsid w:val="009732D8"/>
    <w:rsid w:val="00973342"/>
    <w:rsid w:val="00980FB3"/>
    <w:rsid w:val="00983300"/>
    <w:rsid w:val="009D4F79"/>
    <w:rsid w:val="00A03655"/>
    <w:rsid w:val="00AA7A0E"/>
    <w:rsid w:val="00B32C5B"/>
    <w:rsid w:val="00B37530"/>
    <w:rsid w:val="00B43496"/>
    <w:rsid w:val="00B50CAC"/>
    <w:rsid w:val="00B77D5A"/>
    <w:rsid w:val="00BA6AD6"/>
    <w:rsid w:val="00BB684B"/>
    <w:rsid w:val="00BC7863"/>
    <w:rsid w:val="00BE5401"/>
    <w:rsid w:val="00BE60B8"/>
    <w:rsid w:val="00C21B56"/>
    <w:rsid w:val="00C47601"/>
    <w:rsid w:val="00C9220F"/>
    <w:rsid w:val="00CB0273"/>
    <w:rsid w:val="00CF2A30"/>
    <w:rsid w:val="00D722C3"/>
    <w:rsid w:val="00DB576C"/>
    <w:rsid w:val="00E44CC1"/>
    <w:rsid w:val="00E84273"/>
    <w:rsid w:val="00EA4044"/>
    <w:rsid w:val="00EB4902"/>
    <w:rsid w:val="00EE058D"/>
    <w:rsid w:val="00F10CFA"/>
    <w:rsid w:val="00F12917"/>
    <w:rsid w:val="00F55713"/>
    <w:rsid w:val="00F716DA"/>
    <w:rsid w:val="00F75C47"/>
    <w:rsid w:val="00F8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835E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C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CAC"/>
    <w:rPr>
      <w:rFonts w:ascii="Times New Roman" w:hAnsi="Times New Roman" w:cs="Times New Roman"/>
      <w:sz w:val="18"/>
      <w:szCs w:val="18"/>
    </w:rPr>
  </w:style>
  <w:style w:type="paragraph" w:styleId="ListParagraph">
    <w:name w:val="List Paragraph"/>
    <w:basedOn w:val="Normal"/>
    <w:uiPriority w:val="34"/>
    <w:qFormat/>
    <w:rsid w:val="0011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3D71EA-9198-1740-B02B-83B077BB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830</Words>
  <Characters>4731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Spakowicz, Daniel</dc:creator>
  <cp:keywords/>
  <dc:description/>
  <cp:lastModifiedBy>Krishnan, Jay</cp:lastModifiedBy>
  <cp:revision>4</cp:revision>
  <dcterms:created xsi:type="dcterms:W3CDTF">2017-01-04T20:32:00Z</dcterms:created>
  <dcterms:modified xsi:type="dcterms:W3CDTF">2017-01-05T02:02:00Z</dcterms:modified>
</cp:coreProperties>
</file>