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1-Accent1"/>
        <w:tblW w:w="8887" w:type="dxa"/>
        <w:tblLayout w:type="fixed"/>
        <w:tblLook w:val="04A0" w:firstRow="1" w:lastRow="0" w:firstColumn="1" w:lastColumn="0" w:noHBand="0" w:noVBand="1"/>
        <w:tblPrChange w:id="0" w:author="Lee, Donghoon" w:date="2016-12-20T11:33:00Z">
          <w:tblPr>
            <w:tblStyle w:val="MediumGrid1-Accent1"/>
            <w:tblW w:w="8856" w:type="dxa"/>
            <w:tblLayout w:type="fixed"/>
            <w:tblLook w:val="04A0" w:firstRow="1" w:lastRow="0" w:firstColumn="1" w:lastColumn="0" w:noHBand="0" w:noVBand="1"/>
          </w:tblPr>
        </w:tblPrChange>
      </w:tblPr>
      <w:tblGrid>
        <w:gridCol w:w="1309"/>
        <w:gridCol w:w="1829"/>
        <w:gridCol w:w="1354"/>
        <w:gridCol w:w="1869"/>
        <w:gridCol w:w="1487"/>
        <w:gridCol w:w="1039"/>
        <w:tblGridChange w:id="1">
          <w:tblGrid>
            <w:gridCol w:w="1162"/>
            <w:gridCol w:w="100"/>
            <w:gridCol w:w="106"/>
            <w:gridCol w:w="1739"/>
            <w:gridCol w:w="43"/>
            <w:gridCol w:w="1311"/>
            <w:gridCol w:w="33"/>
            <w:gridCol w:w="1836"/>
            <w:gridCol w:w="18"/>
            <w:gridCol w:w="1469"/>
            <w:gridCol w:w="7"/>
            <w:gridCol w:w="1032"/>
          </w:tblGrid>
        </w:tblGridChange>
      </w:tblGrid>
      <w:tr w:rsidR="0015109E" w14:paraId="6DCE54FD" w14:textId="77777777" w:rsidTr="0015109E">
        <w:trPr>
          <w:cnfStyle w:val="100000000000" w:firstRow="1" w:lastRow="0" w:firstColumn="0" w:lastColumn="0" w:oddVBand="0" w:evenVBand="0" w:oddHBand="0" w:evenHBand="0" w:firstRowFirstColumn="0" w:firstRowLastColumn="0" w:lastRowFirstColumn="0" w:lastRowLastColumn="0"/>
          <w:trHeight w:val="300"/>
          <w:trPrChange w:id="2"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vAlign w:val="bottom"/>
            <w:tcPrChange w:id="3" w:author="Lee, Donghoon" w:date="2016-12-20T11:33:00Z">
              <w:tcPr>
                <w:tcW w:w="1368" w:type="dxa"/>
                <w:gridSpan w:val="3"/>
                <w:noWrap/>
                <w:vAlign w:val="bottom"/>
              </w:tcPr>
            </w:tcPrChange>
          </w:tcPr>
          <w:p w14:paraId="28474490" w14:textId="18ACF57C" w:rsidR="008043D3" w:rsidRDefault="008043D3">
            <w:pPr>
              <w:cnfStyle w:val="101000000000" w:firstRow="1" w:lastRow="0" w:firstColumn="1"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Cell Line</w:t>
            </w:r>
          </w:p>
        </w:tc>
        <w:tc>
          <w:tcPr>
            <w:tcW w:w="1829" w:type="dxa"/>
            <w:noWrap/>
            <w:vAlign w:val="bottom"/>
            <w:tcPrChange w:id="4" w:author="Lee, Donghoon" w:date="2016-12-20T11:33:00Z">
              <w:tcPr>
                <w:tcW w:w="1739" w:type="dxa"/>
                <w:noWrap/>
                <w:vAlign w:val="bottom"/>
              </w:tcPr>
            </w:tcPrChange>
          </w:tcPr>
          <w:p w14:paraId="511E0BD2" w14:textId="3E524C85" w:rsidR="008043D3" w:rsidRDefault="008043D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Cancer</w:t>
            </w:r>
          </w:p>
        </w:tc>
        <w:tc>
          <w:tcPr>
            <w:tcW w:w="1354" w:type="dxa"/>
            <w:noWrap/>
            <w:vAlign w:val="bottom"/>
            <w:tcPrChange w:id="5" w:author="Lee, Donghoon" w:date="2016-12-20T11:33:00Z">
              <w:tcPr>
                <w:tcW w:w="1354" w:type="dxa"/>
                <w:gridSpan w:val="2"/>
                <w:noWrap/>
                <w:vAlign w:val="bottom"/>
              </w:tcPr>
            </w:tcPrChange>
          </w:tcPr>
          <w:p w14:paraId="08B86A62" w14:textId="5E604B0B" w:rsidR="008043D3" w:rsidRDefault="008043D3" w:rsidP="0015109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TF </w:t>
            </w:r>
            <w:del w:id="6" w:author="Lee, Donghoon" w:date="2016-12-20T11:20:00Z">
              <w:r w:rsidDel="0015109E">
                <w:rPr>
                  <w:rFonts w:ascii="Calibri" w:eastAsia="Times New Roman" w:hAnsi="Calibri" w:cs="Times New Roman"/>
                  <w:color w:val="000000"/>
                </w:rPr>
                <w:delText>CHIP</w:delText>
              </w:r>
            </w:del>
            <w:ins w:id="7" w:author="Lee, Donghoon" w:date="2016-12-20T11:20:00Z">
              <w:r w:rsidR="0015109E">
                <w:rPr>
                  <w:rFonts w:ascii="Calibri" w:eastAsia="Times New Roman" w:hAnsi="Calibri" w:cs="Times New Roman"/>
                  <w:color w:val="000000"/>
                </w:rPr>
                <w:t>C</w:t>
              </w:r>
              <w:r w:rsidR="0015109E">
                <w:rPr>
                  <w:rFonts w:ascii="Calibri" w:eastAsia="Times New Roman" w:hAnsi="Calibri" w:cs="Times New Roman"/>
                  <w:color w:val="000000"/>
                </w:rPr>
                <w:t>h</w:t>
              </w:r>
              <w:r w:rsidR="0015109E">
                <w:rPr>
                  <w:rFonts w:ascii="Calibri" w:eastAsia="Times New Roman" w:hAnsi="Calibri" w:cs="Times New Roman"/>
                  <w:color w:val="000000"/>
                </w:rPr>
                <w:t>IP</w:t>
              </w:r>
            </w:ins>
            <w:r>
              <w:rPr>
                <w:rFonts w:ascii="Calibri" w:eastAsia="Times New Roman" w:hAnsi="Calibri" w:cs="Times New Roman"/>
                <w:color w:val="000000"/>
              </w:rPr>
              <w:t>-seq</w:t>
            </w:r>
          </w:p>
        </w:tc>
        <w:tc>
          <w:tcPr>
            <w:tcW w:w="1869" w:type="dxa"/>
            <w:noWrap/>
            <w:vAlign w:val="bottom"/>
            <w:tcPrChange w:id="8" w:author="Lee, Donghoon" w:date="2016-12-20T11:33:00Z">
              <w:tcPr>
                <w:tcW w:w="1869" w:type="dxa"/>
                <w:gridSpan w:val="2"/>
                <w:noWrap/>
                <w:vAlign w:val="bottom"/>
              </w:tcPr>
            </w:tcPrChange>
          </w:tcPr>
          <w:p w14:paraId="25D5E514" w14:textId="14CA19E6" w:rsidR="008043D3" w:rsidRDefault="008043D3" w:rsidP="0015109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Histone </w:t>
            </w:r>
            <w:del w:id="9" w:author="Lee, Donghoon" w:date="2016-12-20T11:20:00Z">
              <w:r w:rsidDel="0015109E">
                <w:rPr>
                  <w:rFonts w:ascii="Calibri" w:eastAsia="Times New Roman" w:hAnsi="Calibri" w:cs="Times New Roman"/>
                  <w:color w:val="000000"/>
                </w:rPr>
                <w:delText>CHIP</w:delText>
              </w:r>
            </w:del>
            <w:ins w:id="10" w:author="Lee, Donghoon" w:date="2016-12-20T11:20:00Z">
              <w:r w:rsidR="0015109E">
                <w:rPr>
                  <w:rFonts w:ascii="Calibri" w:eastAsia="Times New Roman" w:hAnsi="Calibri" w:cs="Times New Roman"/>
                  <w:color w:val="000000"/>
                </w:rPr>
                <w:t>C</w:t>
              </w:r>
              <w:r w:rsidR="0015109E">
                <w:rPr>
                  <w:rFonts w:ascii="Calibri" w:eastAsia="Times New Roman" w:hAnsi="Calibri" w:cs="Times New Roman"/>
                  <w:color w:val="000000"/>
                </w:rPr>
                <w:t>h</w:t>
              </w:r>
              <w:r w:rsidR="0015109E">
                <w:rPr>
                  <w:rFonts w:ascii="Calibri" w:eastAsia="Times New Roman" w:hAnsi="Calibri" w:cs="Times New Roman"/>
                  <w:color w:val="000000"/>
                </w:rPr>
                <w:t>IP</w:t>
              </w:r>
            </w:ins>
            <w:r>
              <w:rPr>
                <w:rFonts w:ascii="Calibri" w:eastAsia="Times New Roman" w:hAnsi="Calibri" w:cs="Times New Roman"/>
                <w:color w:val="000000"/>
              </w:rPr>
              <w:t>-seq</w:t>
            </w:r>
          </w:p>
        </w:tc>
        <w:tc>
          <w:tcPr>
            <w:tcW w:w="1487" w:type="dxa"/>
            <w:noWrap/>
            <w:vAlign w:val="bottom"/>
            <w:tcPrChange w:id="11" w:author="Lee, Donghoon" w:date="2016-12-20T11:33:00Z">
              <w:tcPr>
                <w:tcW w:w="1487" w:type="dxa"/>
                <w:gridSpan w:val="2"/>
                <w:noWrap/>
                <w:vAlign w:val="bottom"/>
              </w:tcPr>
            </w:tcPrChange>
          </w:tcPr>
          <w:p w14:paraId="19C201F1" w14:textId="3C97E367" w:rsidR="008043D3" w:rsidRDefault="008043D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EnhancerSeq</w:t>
            </w:r>
          </w:p>
        </w:tc>
        <w:tc>
          <w:tcPr>
            <w:tcW w:w="1039" w:type="dxa"/>
            <w:noWrap/>
            <w:vAlign w:val="bottom"/>
            <w:tcPrChange w:id="12" w:author="Lee, Donghoon" w:date="2016-12-20T11:33:00Z">
              <w:tcPr>
                <w:tcW w:w="1039" w:type="dxa"/>
                <w:gridSpan w:val="2"/>
                <w:noWrap/>
                <w:vAlign w:val="bottom"/>
              </w:tcPr>
            </w:tcPrChange>
          </w:tcPr>
          <w:p w14:paraId="42D12D94" w14:textId="29FBC5BA" w:rsidR="008043D3" w:rsidRDefault="008043D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RNA-seq</w:t>
            </w:r>
          </w:p>
        </w:tc>
      </w:tr>
      <w:tr w:rsidR="0015109E" w14:paraId="02167EF3" w14:textId="77777777" w:rsidTr="0015109E">
        <w:tblPrEx>
          <w:tblPrExChange w:id="13" w:author="Lee, Donghoon" w:date="2016-12-20T11:33:00Z">
            <w:tblPrEx>
              <w:tblLayout w:type="fixed"/>
            </w:tblPrEx>
          </w:tblPrExChange>
        </w:tblPrEx>
        <w:trPr>
          <w:cnfStyle w:val="000000100000" w:firstRow="0" w:lastRow="0" w:firstColumn="0" w:lastColumn="0" w:oddVBand="0" w:evenVBand="0" w:oddHBand="1" w:evenHBand="0" w:firstRowFirstColumn="0" w:firstRowLastColumn="0" w:lastRowFirstColumn="0" w:lastRowLastColumn="0"/>
          <w:trHeight w:val="300"/>
          <w:trPrChange w:id="14"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vAlign w:val="bottom"/>
            <w:tcPrChange w:id="15" w:author="Lee, Donghoon" w:date="2016-12-20T11:33:00Z">
              <w:tcPr>
                <w:tcW w:w="1278" w:type="dxa"/>
                <w:gridSpan w:val="2"/>
                <w:noWrap/>
                <w:vAlign w:val="bottom"/>
              </w:tcPr>
            </w:tcPrChange>
          </w:tcPr>
          <w:p w14:paraId="1F9F6007" w14:textId="3ADD4C35" w:rsidR="008043D3" w:rsidRDefault="008043D3">
            <w:pPr>
              <w:cnfStyle w:val="001000100000" w:firstRow="0" w:lastRow="0" w:firstColumn="1"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K562</w:t>
            </w:r>
          </w:p>
        </w:tc>
        <w:tc>
          <w:tcPr>
            <w:tcW w:w="1829" w:type="dxa"/>
            <w:noWrap/>
            <w:vAlign w:val="bottom"/>
            <w:tcPrChange w:id="16" w:author="Lee, Donghoon" w:date="2016-12-20T11:33:00Z">
              <w:tcPr>
                <w:tcW w:w="1872" w:type="dxa"/>
                <w:gridSpan w:val="2"/>
                <w:noWrap/>
                <w:vAlign w:val="bottom"/>
              </w:tcPr>
            </w:tcPrChange>
          </w:tcPr>
          <w:p w14:paraId="4033B898" w14:textId="56C16CB6"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CML</w:t>
            </w:r>
          </w:p>
        </w:tc>
        <w:tc>
          <w:tcPr>
            <w:tcW w:w="1354" w:type="dxa"/>
            <w:noWrap/>
            <w:vAlign w:val="bottom"/>
            <w:tcPrChange w:id="17" w:author="Lee, Donghoon" w:date="2016-12-20T11:33:00Z">
              <w:tcPr>
                <w:tcW w:w="0" w:type="auto"/>
                <w:gridSpan w:val="2"/>
                <w:noWrap/>
                <w:vAlign w:val="bottom"/>
              </w:tcPr>
            </w:tcPrChange>
          </w:tcPr>
          <w:p w14:paraId="1B3D8712" w14:textId="55746BB1" w:rsidR="008043D3" w:rsidRDefault="008043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209</w:t>
            </w:r>
          </w:p>
        </w:tc>
        <w:tc>
          <w:tcPr>
            <w:tcW w:w="1869" w:type="dxa"/>
            <w:noWrap/>
            <w:vAlign w:val="bottom"/>
            <w:tcPrChange w:id="18" w:author="Lee, Donghoon" w:date="2016-12-20T11:33:00Z">
              <w:tcPr>
                <w:tcW w:w="0" w:type="auto"/>
                <w:gridSpan w:val="2"/>
                <w:noWrap/>
                <w:vAlign w:val="bottom"/>
              </w:tcPr>
            </w:tcPrChange>
          </w:tcPr>
          <w:p w14:paraId="22738DF0" w14:textId="6E543C84"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Arial" w:eastAsia="Times New Roman" w:hAnsi="Arial" w:cs="Arial"/>
                <w:color w:val="222222"/>
                <w:sz w:val="22"/>
                <w:szCs w:val="22"/>
              </w:rPr>
              <w:t>12</w:t>
            </w:r>
          </w:p>
        </w:tc>
        <w:tc>
          <w:tcPr>
            <w:tcW w:w="1487" w:type="dxa"/>
            <w:noWrap/>
            <w:vAlign w:val="bottom"/>
            <w:tcPrChange w:id="19" w:author="Lee, Donghoon" w:date="2016-12-20T11:33:00Z">
              <w:tcPr>
                <w:tcW w:w="0" w:type="auto"/>
                <w:gridSpan w:val="2"/>
                <w:noWrap/>
                <w:vAlign w:val="bottom"/>
              </w:tcPr>
            </w:tcPrChange>
          </w:tcPr>
          <w:p w14:paraId="46190635" w14:textId="30A27E47"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1039" w:type="dxa"/>
            <w:noWrap/>
            <w:vAlign w:val="bottom"/>
            <w:tcPrChange w:id="20" w:author="Lee, Donghoon" w:date="2016-12-20T11:33:00Z">
              <w:tcPr>
                <w:tcW w:w="0" w:type="auto"/>
                <w:gridSpan w:val="2"/>
                <w:noWrap/>
                <w:vAlign w:val="bottom"/>
              </w:tcPr>
            </w:tcPrChange>
          </w:tcPr>
          <w:p w14:paraId="490FE6CF" w14:textId="64D33A0A"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r>
      <w:tr w:rsidR="0015109E" w14:paraId="16F1EC22" w14:textId="77777777" w:rsidTr="0015109E">
        <w:tblPrEx>
          <w:tblPrExChange w:id="21" w:author="Lee, Donghoon" w:date="2016-12-20T11:33:00Z">
            <w:tblPrEx>
              <w:tblLayout w:type="fixed"/>
            </w:tblPrEx>
          </w:tblPrExChange>
        </w:tblPrEx>
        <w:trPr>
          <w:trHeight w:val="300"/>
          <w:trPrChange w:id="22"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vAlign w:val="bottom"/>
            <w:tcPrChange w:id="23" w:author="Lee, Donghoon" w:date="2016-12-20T11:33:00Z">
              <w:tcPr>
                <w:tcW w:w="1278" w:type="dxa"/>
                <w:gridSpan w:val="2"/>
                <w:noWrap/>
                <w:vAlign w:val="bottom"/>
              </w:tcPr>
            </w:tcPrChange>
          </w:tcPr>
          <w:p w14:paraId="3410EB66" w14:textId="16668014" w:rsidR="008043D3" w:rsidRDefault="008043D3">
            <w:pPr>
              <w:rPr>
                <w:rFonts w:ascii="Calibri" w:eastAsia="Times New Roman" w:hAnsi="Calibri" w:cs="Times New Roman"/>
                <w:color w:val="000000"/>
              </w:rPr>
            </w:pPr>
            <w:r>
              <w:rPr>
                <w:rFonts w:ascii="Calibri" w:eastAsia="Times New Roman" w:hAnsi="Calibri" w:cs="Times New Roman"/>
                <w:color w:val="000000"/>
              </w:rPr>
              <w:t>GM12878</w:t>
            </w:r>
          </w:p>
        </w:tc>
        <w:tc>
          <w:tcPr>
            <w:tcW w:w="1829" w:type="dxa"/>
            <w:noWrap/>
            <w:vAlign w:val="bottom"/>
            <w:tcPrChange w:id="24" w:author="Lee, Donghoon" w:date="2016-12-20T11:33:00Z">
              <w:tcPr>
                <w:tcW w:w="1872" w:type="dxa"/>
                <w:gridSpan w:val="2"/>
                <w:noWrap/>
                <w:vAlign w:val="bottom"/>
              </w:tcPr>
            </w:tcPrChange>
          </w:tcPr>
          <w:p w14:paraId="0823679A" w14:textId="26B63FE4" w:rsidR="008043D3" w:rsidRDefault="008043D3" w:rsidP="001510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5" w:author="Lee, Donghoon" w:date="2016-12-20T11:35:00Z">
              <w:r w:rsidDel="0015109E">
                <w:rPr>
                  <w:rFonts w:ascii="Calibri" w:eastAsia="Times New Roman" w:hAnsi="Calibri" w:cs="Times New Roman"/>
                  <w:color w:val="000000"/>
                </w:rPr>
                <w:delText xml:space="preserve">normal </w:delText>
              </w:r>
            </w:del>
            <w:ins w:id="26" w:author="Lee, Donghoon" w:date="2016-12-20T11:35:00Z">
              <w:r w:rsidR="0015109E">
                <w:rPr>
                  <w:rFonts w:ascii="Calibri" w:eastAsia="Times New Roman" w:hAnsi="Calibri" w:cs="Times New Roman"/>
                  <w:color w:val="000000"/>
                </w:rPr>
                <w:t>Normal Lymphoblastoid</w:t>
              </w:r>
            </w:ins>
            <w:del w:id="27" w:author="Lee, Donghoon" w:date="2016-12-20T11:35:00Z">
              <w:r w:rsidDel="0015109E">
                <w:rPr>
                  <w:rFonts w:ascii="Calibri" w:eastAsia="Times New Roman" w:hAnsi="Calibri" w:cs="Times New Roman"/>
                  <w:color w:val="000000"/>
                </w:rPr>
                <w:delText>blood</w:delText>
              </w:r>
            </w:del>
          </w:p>
        </w:tc>
        <w:tc>
          <w:tcPr>
            <w:tcW w:w="1354" w:type="dxa"/>
            <w:noWrap/>
            <w:vAlign w:val="bottom"/>
            <w:tcPrChange w:id="28" w:author="Lee, Donghoon" w:date="2016-12-20T11:33:00Z">
              <w:tcPr>
                <w:tcW w:w="0" w:type="auto"/>
                <w:gridSpan w:val="2"/>
                <w:noWrap/>
                <w:vAlign w:val="bottom"/>
              </w:tcPr>
            </w:tcPrChange>
          </w:tcPr>
          <w:p w14:paraId="514A2442" w14:textId="0B8203D0" w:rsidR="008043D3" w:rsidRDefault="008043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101</w:t>
            </w:r>
          </w:p>
        </w:tc>
        <w:tc>
          <w:tcPr>
            <w:tcW w:w="1869" w:type="dxa"/>
            <w:noWrap/>
            <w:vAlign w:val="bottom"/>
            <w:tcPrChange w:id="29" w:author="Lee, Donghoon" w:date="2016-12-20T11:33:00Z">
              <w:tcPr>
                <w:tcW w:w="0" w:type="auto"/>
                <w:gridSpan w:val="2"/>
                <w:noWrap/>
                <w:vAlign w:val="bottom"/>
              </w:tcPr>
            </w:tcPrChange>
          </w:tcPr>
          <w:p w14:paraId="245DE35A" w14:textId="15D904BA"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Arial" w:eastAsia="Times New Roman" w:hAnsi="Arial" w:cs="Arial"/>
                <w:color w:val="222222"/>
                <w:sz w:val="22"/>
                <w:szCs w:val="22"/>
              </w:rPr>
              <w:t>11</w:t>
            </w:r>
          </w:p>
        </w:tc>
        <w:tc>
          <w:tcPr>
            <w:tcW w:w="1487" w:type="dxa"/>
            <w:noWrap/>
            <w:vAlign w:val="bottom"/>
            <w:tcPrChange w:id="30" w:author="Lee, Donghoon" w:date="2016-12-20T11:33:00Z">
              <w:tcPr>
                <w:tcW w:w="0" w:type="auto"/>
                <w:gridSpan w:val="2"/>
                <w:noWrap/>
                <w:vAlign w:val="bottom"/>
              </w:tcPr>
            </w:tcPrChange>
          </w:tcPr>
          <w:p w14:paraId="40E7B256" w14:textId="419715F5"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1039" w:type="dxa"/>
            <w:noWrap/>
            <w:vAlign w:val="bottom"/>
            <w:tcPrChange w:id="31" w:author="Lee, Donghoon" w:date="2016-12-20T11:33:00Z">
              <w:tcPr>
                <w:tcW w:w="0" w:type="auto"/>
                <w:gridSpan w:val="2"/>
                <w:noWrap/>
                <w:vAlign w:val="bottom"/>
              </w:tcPr>
            </w:tcPrChange>
          </w:tcPr>
          <w:p w14:paraId="13B16164" w14:textId="5C322F4B"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r>
      <w:tr w:rsidR="0015109E" w14:paraId="28C1905F" w14:textId="77777777" w:rsidTr="0015109E">
        <w:tblPrEx>
          <w:tblPrExChange w:id="32" w:author="Lee, Donghoon" w:date="2016-12-20T11:33:00Z">
            <w:tblPrEx>
              <w:tblLayout w:type="fixed"/>
            </w:tblPrEx>
          </w:tblPrExChange>
        </w:tblPrEx>
        <w:trPr>
          <w:cnfStyle w:val="000000100000" w:firstRow="0" w:lastRow="0" w:firstColumn="0" w:lastColumn="0" w:oddVBand="0" w:evenVBand="0" w:oddHBand="1" w:evenHBand="0" w:firstRowFirstColumn="0" w:firstRowLastColumn="0" w:lastRowFirstColumn="0" w:lastRowLastColumn="0"/>
          <w:trHeight w:val="300"/>
          <w:trPrChange w:id="33"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vAlign w:val="bottom"/>
            <w:tcPrChange w:id="34" w:author="Lee, Donghoon" w:date="2016-12-20T11:33:00Z">
              <w:tcPr>
                <w:tcW w:w="1278" w:type="dxa"/>
                <w:gridSpan w:val="2"/>
                <w:noWrap/>
                <w:vAlign w:val="bottom"/>
              </w:tcPr>
            </w:tcPrChange>
          </w:tcPr>
          <w:p w14:paraId="59FC8DAC" w14:textId="0C4D418B" w:rsidR="008043D3" w:rsidRDefault="008043D3">
            <w:pPr>
              <w:cnfStyle w:val="001000100000" w:firstRow="0" w:lastRow="0" w:firstColumn="1"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HepG2</w:t>
            </w:r>
          </w:p>
        </w:tc>
        <w:tc>
          <w:tcPr>
            <w:tcW w:w="1829" w:type="dxa"/>
            <w:noWrap/>
            <w:vAlign w:val="bottom"/>
            <w:tcPrChange w:id="35" w:author="Lee, Donghoon" w:date="2016-12-20T11:33:00Z">
              <w:tcPr>
                <w:tcW w:w="1872" w:type="dxa"/>
                <w:gridSpan w:val="2"/>
                <w:noWrap/>
                <w:vAlign w:val="bottom"/>
              </w:tcPr>
            </w:tcPrChange>
          </w:tcPr>
          <w:p w14:paraId="48D3D79A" w14:textId="0AD81730"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Liver Cancer</w:t>
            </w:r>
          </w:p>
        </w:tc>
        <w:tc>
          <w:tcPr>
            <w:tcW w:w="1354" w:type="dxa"/>
            <w:noWrap/>
            <w:vAlign w:val="bottom"/>
            <w:tcPrChange w:id="36" w:author="Lee, Donghoon" w:date="2016-12-20T11:33:00Z">
              <w:tcPr>
                <w:tcW w:w="0" w:type="auto"/>
                <w:gridSpan w:val="2"/>
                <w:noWrap/>
                <w:vAlign w:val="bottom"/>
              </w:tcPr>
            </w:tcPrChange>
          </w:tcPr>
          <w:p w14:paraId="0202F9CE" w14:textId="1EFE4DED" w:rsidR="008043D3" w:rsidRDefault="008043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97</w:t>
            </w:r>
          </w:p>
        </w:tc>
        <w:tc>
          <w:tcPr>
            <w:tcW w:w="1869" w:type="dxa"/>
            <w:noWrap/>
            <w:vAlign w:val="bottom"/>
            <w:tcPrChange w:id="37" w:author="Lee, Donghoon" w:date="2016-12-20T11:33:00Z">
              <w:tcPr>
                <w:tcW w:w="0" w:type="auto"/>
                <w:gridSpan w:val="2"/>
                <w:noWrap/>
                <w:vAlign w:val="bottom"/>
              </w:tcPr>
            </w:tcPrChange>
          </w:tcPr>
          <w:p w14:paraId="4735F28E" w14:textId="1D004D80"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Arial" w:eastAsia="Times New Roman" w:hAnsi="Arial" w:cs="Arial"/>
                <w:color w:val="222222"/>
                <w:sz w:val="22"/>
                <w:szCs w:val="22"/>
              </w:rPr>
              <w:t>11</w:t>
            </w:r>
          </w:p>
        </w:tc>
        <w:tc>
          <w:tcPr>
            <w:tcW w:w="1487" w:type="dxa"/>
            <w:noWrap/>
            <w:vAlign w:val="bottom"/>
            <w:tcPrChange w:id="38" w:author="Lee, Donghoon" w:date="2016-12-20T11:33:00Z">
              <w:tcPr>
                <w:tcW w:w="0" w:type="auto"/>
                <w:gridSpan w:val="2"/>
                <w:noWrap/>
                <w:vAlign w:val="bottom"/>
              </w:tcPr>
            </w:tcPrChange>
          </w:tcPr>
          <w:p w14:paraId="7BA71D8E" w14:textId="2FA9D728"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1039" w:type="dxa"/>
            <w:noWrap/>
            <w:vAlign w:val="bottom"/>
            <w:tcPrChange w:id="39" w:author="Lee, Donghoon" w:date="2016-12-20T11:33:00Z">
              <w:tcPr>
                <w:tcW w:w="0" w:type="auto"/>
                <w:gridSpan w:val="2"/>
                <w:noWrap/>
                <w:vAlign w:val="bottom"/>
              </w:tcPr>
            </w:tcPrChange>
          </w:tcPr>
          <w:p w14:paraId="5525DDFA" w14:textId="21AFE117"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r>
      <w:tr w:rsidR="0015109E" w14:paraId="7A2AEC8B" w14:textId="77777777" w:rsidTr="0015109E">
        <w:tblPrEx>
          <w:tblPrExChange w:id="40" w:author="Lee, Donghoon" w:date="2016-12-20T11:33:00Z">
            <w:tblPrEx>
              <w:tblLayout w:type="fixed"/>
            </w:tblPrEx>
          </w:tblPrExChange>
        </w:tblPrEx>
        <w:trPr>
          <w:trHeight w:val="300"/>
          <w:trPrChange w:id="41"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vAlign w:val="bottom"/>
            <w:tcPrChange w:id="42" w:author="Lee, Donghoon" w:date="2016-12-20T11:33:00Z">
              <w:tcPr>
                <w:tcW w:w="1278" w:type="dxa"/>
                <w:gridSpan w:val="2"/>
                <w:noWrap/>
                <w:vAlign w:val="bottom"/>
              </w:tcPr>
            </w:tcPrChange>
          </w:tcPr>
          <w:p w14:paraId="24CC4A1B" w14:textId="735AF4BC" w:rsidR="008043D3" w:rsidRDefault="008043D3">
            <w:pPr>
              <w:rPr>
                <w:rFonts w:ascii="Calibri" w:eastAsia="Times New Roman" w:hAnsi="Calibri" w:cs="Times New Roman"/>
                <w:color w:val="000000"/>
              </w:rPr>
            </w:pPr>
            <w:r>
              <w:rPr>
                <w:rFonts w:ascii="Calibri" w:eastAsia="Times New Roman" w:hAnsi="Calibri" w:cs="Times New Roman"/>
                <w:color w:val="000000"/>
              </w:rPr>
              <w:t>MCF-7</w:t>
            </w:r>
          </w:p>
        </w:tc>
        <w:tc>
          <w:tcPr>
            <w:tcW w:w="1829" w:type="dxa"/>
            <w:noWrap/>
            <w:vAlign w:val="bottom"/>
            <w:tcPrChange w:id="43" w:author="Lee, Donghoon" w:date="2016-12-20T11:33:00Z">
              <w:tcPr>
                <w:tcW w:w="1872" w:type="dxa"/>
                <w:gridSpan w:val="2"/>
                <w:noWrap/>
                <w:vAlign w:val="bottom"/>
              </w:tcPr>
            </w:tcPrChange>
          </w:tcPr>
          <w:p w14:paraId="4C43AD1F" w14:textId="036BD825"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Breast Cancer</w:t>
            </w:r>
          </w:p>
        </w:tc>
        <w:tc>
          <w:tcPr>
            <w:tcW w:w="1354" w:type="dxa"/>
            <w:noWrap/>
            <w:vAlign w:val="bottom"/>
            <w:tcPrChange w:id="44" w:author="Lee, Donghoon" w:date="2016-12-20T11:33:00Z">
              <w:tcPr>
                <w:tcW w:w="0" w:type="auto"/>
                <w:gridSpan w:val="2"/>
                <w:noWrap/>
                <w:vAlign w:val="bottom"/>
              </w:tcPr>
            </w:tcPrChange>
          </w:tcPr>
          <w:p w14:paraId="5B556AC2" w14:textId="5B4FC30E" w:rsidR="008043D3" w:rsidRDefault="008043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51</w:t>
            </w:r>
          </w:p>
        </w:tc>
        <w:tc>
          <w:tcPr>
            <w:tcW w:w="1869" w:type="dxa"/>
            <w:noWrap/>
            <w:vAlign w:val="bottom"/>
            <w:tcPrChange w:id="45" w:author="Lee, Donghoon" w:date="2016-12-20T11:33:00Z">
              <w:tcPr>
                <w:tcW w:w="0" w:type="auto"/>
                <w:gridSpan w:val="2"/>
                <w:noWrap/>
                <w:vAlign w:val="bottom"/>
              </w:tcPr>
            </w:tcPrChange>
          </w:tcPr>
          <w:p w14:paraId="76ED6EE9" w14:textId="1DFAD218"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Arial" w:eastAsia="Times New Roman" w:hAnsi="Arial" w:cs="Arial"/>
                <w:color w:val="222222"/>
                <w:sz w:val="22"/>
                <w:szCs w:val="22"/>
              </w:rPr>
              <w:t>5</w:t>
            </w:r>
          </w:p>
        </w:tc>
        <w:tc>
          <w:tcPr>
            <w:tcW w:w="1487" w:type="dxa"/>
            <w:noWrap/>
            <w:vAlign w:val="bottom"/>
            <w:tcPrChange w:id="46" w:author="Lee, Donghoon" w:date="2016-12-20T11:33:00Z">
              <w:tcPr>
                <w:tcW w:w="0" w:type="auto"/>
                <w:gridSpan w:val="2"/>
                <w:noWrap/>
                <w:vAlign w:val="bottom"/>
              </w:tcPr>
            </w:tcPrChange>
          </w:tcPr>
          <w:p w14:paraId="0DC4EA11" w14:textId="3A5AACAC"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1039" w:type="dxa"/>
            <w:noWrap/>
            <w:vAlign w:val="bottom"/>
            <w:tcPrChange w:id="47" w:author="Lee, Donghoon" w:date="2016-12-20T11:33:00Z">
              <w:tcPr>
                <w:tcW w:w="0" w:type="auto"/>
                <w:gridSpan w:val="2"/>
                <w:noWrap/>
                <w:vAlign w:val="bottom"/>
              </w:tcPr>
            </w:tcPrChange>
          </w:tcPr>
          <w:p w14:paraId="565446BF" w14:textId="439F270A"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r>
      <w:tr w:rsidR="0015109E" w14:paraId="0BD5ADA8" w14:textId="77777777" w:rsidTr="0015109E">
        <w:tblPrEx>
          <w:tblPrExChange w:id="48" w:author="Lee, Donghoon" w:date="2016-12-20T11:33:00Z">
            <w:tblPrEx>
              <w:tblLayout w:type="fixed"/>
            </w:tblPrEx>
          </w:tblPrExChange>
        </w:tblPrEx>
        <w:trPr>
          <w:cnfStyle w:val="000000100000" w:firstRow="0" w:lastRow="0" w:firstColumn="0" w:lastColumn="0" w:oddVBand="0" w:evenVBand="0" w:oddHBand="1" w:evenHBand="0" w:firstRowFirstColumn="0" w:firstRowLastColumn="0" w:lastRowFirstColumn="0" w:lastRowLastColumn="0"/>
          <w:trHeight w:val="300"/>
          <w:trPrChange w:id="49"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vAlign w:val="bottom"/>
            <w:tcPrChange w:id="50" w:author="Lee, Donghoon" w:date="2016-12-20T11:33:00Z">
              <w:tcPr>
                <w:tcW w:w="1278" w:type="dxa"/>
                <w:gridSpan w:val="2"/>
                <w:noWrap/>
                <w:vAlign w:val="bottom"/>
              </w:tcPr>
            </w:tcPrChange>
          </w:tcPr>
          <w:p w14:paraId="5BC1848F" w14:textId="4BA97B55" w:rsidR="008043D3" w:rsidRDefault="008043D3">
            <w:pPr>
              <w:cnfStyle w:val="001000100000" w:firstRow="0" w:lastRow="0" w:firstColumn="1"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A549</w:t>
            </w:r>
          </w:p>
        </w:tc>
        <w:tc>
          <w:tcPr>
            <w:tcW w:w="1829" w:type="dxa"/>
            <w:noWrap/>
            <w:vAlign w:val="bottom"/>
            <w:tcPrChange w:id="51" w:author="Lee, Donghoon" w:date="2016-12-20T11:33:00Z">
              <w:tcPr>
                <w:tcW w:w="1872" w:type="dxa"/>
                <w:gridSpan w:val="2"/>
                <w:noWrap/>
                <w:vAlign w:val="bottom"/>
              </w:tcPr>
            </w:tcPrChange>
          </w:tcPr>
          <w:p w14:paraId="2A0749BA" w14:textId="3FED3768"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Lung Cancer</w:t>
            </w:r>
          </w:p>
        </w:tc>
        <w:tc>
          <w:tcPr>
            <w:tcW w:w="1354" w:type="dxa"/>
            <w:noWrap/>
            <w:vAlign w:val="bottom"/>
            <w:tcPrChange w:id="52" w:author="Lee, Donghoon" w:date="2016-12-20T11:33:00Z">
              <w:tcPr>
                <w:tcW w:w="0" w:type="auto"/>
                <w:gridSpan w:val="2"/>
                <w:noWrap/>
                <w:vAlign w:val="bottom"/>
              </w:tcPr>
            </w:tcPrChange>
          </w:tcPr>
          <w:p w14:paraId="74A42DFF" w14:textId="0A736E38" w:rsidR="008043D3" w:rsidRDefault="008043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32</w:t>
            </w:r>
          </w:p>
        </w:tc>
        <w:tc>
          <w:tcPr>
            <w:tcW w:w="1869" w:type="dxa"/>
            <w:noWrap/>
            <w:vAlign w:val="bottom"/>
            <w:tcPrChange w:id="53" w:author="Lee, Donghoon" w:date="2016-12-20T11:33:00Z">
              <w:tcPr>
                <w:tcW w:w="0" w:type="auto"/>
                <w:gridSpan w:val="2"/>
                <w:noWrap/>
                <w:vAlign w:val="bottom"/>
              </w:tcPr>
            </w:tcPrChange>
          </w:tcPr>
          <w:p w14:paraId="59859023" w14:textId="0958213B"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Arial" w:eastAsia="Times New Roman" w:hAnsi="Arial" w:cs="Arial"/>
                <w:color w:val="222222"/>
                <w:sz w:val="22"/>
                <w:szCs w:val="22"/>
              </w:rPr>
              <w:t>11</w:t>
            </w:r>
          </w:p>
        </w:tc>
        <w:tc>
          <w:tcPr>
            <w:tcW w:w="1487" w:type="dxa"/>
            <w:noWrap/>
            <w:vAlign w:val="bottom"/>
            <w:tcPrChange w:id="54" w:author="Lee, Donghoon" w:date="2016-12-20T11:33:00Z">
              <w:tcPr>
                <w:tcW w:w="0" w:type="auto"/>
                <w:gridSpan w:val="2"/>
                <w:noWrap/>
                <w:vAlign w:val="bottom"/>
              </w:tcPr>
            </w:tcPrChange>
          </w:tcPr>
          <w:p w14:paraId="73F77C55" w14:textId="14FF8178"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1039" w:type="dxa"/>
            <w:noWrap/>
            <w:vAlign w:val="bottom"/>
            <w:tcPrChange w:id="55" w:author="Lee, Donghoon" w:date="2016-12-20T11:33:00Z">
              <w:tcPr>
                <w:tcW w:w="0" w:type="auto"/>
                <w:gridSpan w:val="2"/>
                <w:noWrap/>
                <w:vAlign w:val="bottom"/>
              </w:tcPr>
            </w:tcPrChange>
          </w:tcPr>
          <w:p w14:paraId="7869BF1D" w14:textId="29169271" w:rsidR="008043D3" w:rsidRDefault="008043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r>
      <w:tr w:rsidR="0015109E" w14:paraId="467C8964" w14:textId="77777777" w:rsidTr="0015109E">
        <w:tblPrEx>
          <w:tblPrExChange w:id="56" w:author="Lee, Donghoon" w:date="2016-12-20T11:33:00Z">
            <w:tblPrEx>
              <w:tblLayout w:type="fixed"/>
            </w:tblPrEx>
          </w:tblPrExChange>
        </w:tblPrEx>
        <w:trPr>
          <w:trHeight w:val="300"/>
          <w:trPrChange w:id="57"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vAlign w:val="bottom"/>
            <w:tcPrChange w:id="58" w:author="Lee, Donghoon" w:date="2016-12-20T11:33:00Z">
              <w:tcPr>
                <w:tcW w:w="1278" w:type="dxa"/>
                <w:gridSpan w:val="2"/>
                <w:noWrap/>
                <w:vAlign w:val="bottom"/>
              </w:tcPr>
            </w:tcPrChange>
          </w:tcPr>
          <w:p w14:paraId="1F73ABB9" w14:textId="285054CA" w:rsidR="008043D3" w:rsidRDefault="008043D3">
            <w:pPr>
              <w:rPr>
                <w:rFonts w:ascii="Calibri" w:eastAsia="Times New Roman" w:hAnsi="Calibri" w:cs="Times New Roman"/>
                <w:color w:val="000000"/>
              </w:rPr>
            </w:pPr>
            <w:r>
              <w:rPr>
                <w:rFonts w:ascii="Calibri" w:eastAsia="Times New Roman" w:hAnsi="Calibri" w:cs="Times New Roman"/>
                <w:color w:val="000000"/>
              </w:rPr>
              <w:t>HeLa</w:t>
            </w:r>
            <w:ins w:id="59" w:author="Lee, Donghoon" w:date="2016-12-20T11:21:00Z">
              <w:r w:rsidR="0015109E">
                <w:rPr>
                  <w:rFonts w:ascii="Calibri" w:eastAsia="Times New Roman" w:hAnsi="Calibri" w:cs="Times New Roman"/>
                  <w:color w:val="000000"/>
                </w:rPr>
                <w:t>-S3</w:t>
              </w:r>
            </w:ins>
          </w:p>
        </w:tc>
        <w:tc>
          <w:tcPr>
            <w:tcW w:w="1829" w:type="dxa"/>
            <w:noWrap/>
            <w:vAlign w:val="bottom"/>
            <w:tcPrChange w:id="60" w:author="Lee, Donghoon" w:date="2016-12-20T11:33:00Z">
              <w:tcPr>
                <w:tcW w:w="1872" w:type="dxa"/>
                <w:gridSpan w:val="2"/>
                <w:noWrap/>
                <w:vAlign w:val="bottom"/>
              </w:tcPr>
            </w:tcPrChange>
          </w:tcPr>
          <w:p w14:paraId="338F99B2" w14:textId="737B5293"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61" w:author="Lee, Donghoon" w:date="2016-12-20T11:19:00Z">
              <w:r w:rsidDel="0015109E">
                <w:rPr>
                  <w:rFonts w:ascii="Calibri" w:eastAsia="Times New Roman" w:hAnsi="Calibri" w:cs="Times New Roman"/>
                  <w:color w:val="000000"/>
                </w:rPr>
                <w:delText>Cervival</w:delText>
              </w:r>
            </w:del>
            <w:ins w:id="62" w:author="Lee, Donghoon" w:date="2016-12-20T11:19:00Z">
              <w:r w:rsidR="0015109E">
                <w:rPr>
                  <w:rFonts w:ascii="Calibri" w:eastAsia="Times New Roman" w:hAnsi="Calibri" w:cs="Times New Roman"/>
                  <w:color w:val="000000"/>
                </w:rPr>
                <w:t>Cervical</w:t>
              </w:r>
            </w:ins>
            <w:r>
              <w:rPr>
                <w:rFonts w:ascii="Calibri" w:eastAsia="Times New Roman" w:hAnsi="Calibri" w:cs="Times New Roman"/>
                <w:color w:val="000000"/>
              </w:rPr>
              <w:t xml:space="preserve"> Cancer</w:t>
            </w:r>
          </w:p>
        </w:tc>
        <w:tc>
          <w:tcPr>
            <w:tcW w:w="1354" w:type="dxa"/>
            <w:noWrap/>
            <w:vAlign w:val="bottom"/>
            <w:tcPrChange w:id="63" w:author="Lee, Donghoon" w:date="2016-12-20T11:33:00Z">
              <w:tcPr>
                <w:tcW w:w="0" w:type="auto"/>
                <w:gridSpan w:val="2"/>
                <w:noWrap/>
                <w:vAlign w:val="bottom"/>
              </w:tcPr>
            </w:tcPrChange>
          </w:tcPr>
          <w:p w14:paraId="27081210" w14:textId="2438A930" w:rsidR="008043D3" w:rsidRDefault="008043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60</w:t>
            </w:r>
          </w:p>
        </w:tc>
        <w:tc>
          <w:tcPr>
            <w:tcW w:w="1869" w:type="dxa"/>
            <w:noWrap/>
            <w:vAlign w:val="bottom"/>
            <w:tcPrChange w:id="64" w:author="Lee, Donghoon" w:date="2016-12-20T11:33:00Z">
              <w:tcPr>
                <w:tcW w:w="0" w:type="auto"/>
                <w:gridSpan w:val="2"/>
                <w:noWrap/>
                <w:vAlign w:val="bottom"/>
              </w:tcPr>
            </w:tcPrChange>
          </w:tcPr>
          <w:p w14:paraId="7BA9C5D4" w14:textId="2CBF69C2"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Arial" w:eastAsia="Times New Roman" w:hAnsi="Arial" w:cs="Arial"/>
                <w:color w:val="222222"/>
                <w:sz w:val="22"/>
                <w:szCs w:val="22"/>
              </w:rPr>
              <w:t>11</w:t>
            </w:r>
          </w:p>
        </w:tc>
        <w:tc>
          <w:tcPr>
            <w:tcW w:w="1487" w:type="dxa"/>
            <w:noWrap/>
            <w:vAlign w:val="bottom"/>
            <w:tcPrChange w:id="65" w:author="Lee, Donghoon" w:date="2016-12-20T11:33:00Z">
              <w:tcPr>
                <w:tcW w:w="0" w:type="auto"/>
                <w:gridSpan w:val="2"/>
                <w:noWrap/>
                <w:vAlign w:val="bottom"/>
              </w:tcPr>
            </w:tcPrChange>
          </w:tcPr>
          <w:p w14:paraId="3B1743F0" w14:textId="464910B7"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1039" w:type="dxa"/>
            <w:noWrap/>
            <w:vAlign w:val="bottom"/>
            <w:tcPrChange w:id="66" w:author="Lee, Donghoon" w:date="2016-12-20T11:33:00Z">
              <w:tcPr>
                <w:tcW w:w="0" w:type="auto"/>
                <w:gridSpan w:val="2"/>
                <w:noWrap/>
                <w:vAlign w:val="bottom"/>
              </w:tcPr>
            </w:tcPrChange>
          </w:tcPr>
          <w:p w14:paraId="069613A6" w14:textId="7C132321" w:rsidR="008043D3" w:rsidRDefault="008043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r>
      <w:tr w:rsidR="0015109E" w:rsidDel="0015109E" w14:paraId="24FAAFD2" w14:textId="427740FF" w:rsidTr="0015109E">
        <w:tblPrEx>
          <w:tblPrExChange w:id="67" w:author="Lee, Donghoon" w:date="2016-12-20T11:33:00Z">
            <w:tblPrEx>
              <w:tblLayout w:type="fixed"/>
            </w:tblPrEx>
          </w:tblPrExChange>
        </w:tblPrEx>
        <w:trPr>
          <w:cnfStyle w:val="000000100000" w:firstRow="0" w:lastRow="0" w:firstColumn="0" w:lastColumn="0" w:oddVBand="0" w:evenVBand="0" w:oddHBand="1" w:evenHBand="0" w:firstRowFirstColumn="0" w:firstRowLastColumn="0" w:lastRowFirstColumn="0" w:lastRowLastColumn="0"/>
          <w:trHeight w:val="300"/>
          <w:del w:id="68" w:author="Lee, Donghoon" w:date="2016-12-20T11:21:00Z"/>
          <w:trPrChange w:id="69"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vAlign w:val="bottom"/>
            <w:tcPrChange w:id="70" w:author="Lee, Donghoon" w:date="2016-12-20T11:33:00Z">
              <w:tcPr>
                <w:tcW w:w="1155" w:type="dxa"/>
                <w:noWrap/>
                <w:vAlign w:val="bottom"/>
              </w:tcPr>
            </w:tcPrChange>
          </w:tcPr>
          <w:p w14:paraId="32AFA31C" w14:textId="7C454EDE" w:rsidR="008043D3" w:rsidDel="0015109E" w:rsidRDefault="008043D3">
            <w:pPr>
              <w:cnfStyle w:val="001000100000" w:firstRow="0" w:lastRow="0" w:firstColumn="1" w:lastColumn="0" w:oddVBand="0" w:evenVBand="0" w:oddHBand="1" w:evenHBand="0" w:firstRowFirstColumn="0" w:firstRowLastColumn="0" w:lastRowFirstColumn="0" w:lastRowLastColumn="0"/>
              <w:rPr>
                <w:del w:id="71" w:author="Lee, Donghoon" w:date="2016-12-20T11:21:00Z"/>
                <w:rFonts w:ascii="Calibri" w:eastAsia="Times New Roman" w:hAnsi="Calibri" w:cs="Times New Roman"/>
                <w:color w:val="000000"/>
              </w:rPr>
            </w:pPr>
            <w:del w:id="72" w:author="Lee, Donghoon" w:date="2016-12-20T11:21:00Z">
              <w:r w:rsidDel="0015109E">
                <w:rPr>
                  <w:rFonts w:ascii="Calibri" w:eastAsia="Times New Roman" w:hAnsi="Calibri" w:cs="Times New Roman"/>
                  <w:color w:val="000000"/>
                </w:rPr>
                <w:delText>Cell Line</w:delText>
              </w:r>
            </w:del>
          </w:p>
        </w:tc>
        <w:tc>
          <w:tcPr>
            <w:tcW w:w="1829" w:type="dxa"/>
            <w:noWrap/>
            <w:vAlign w:val="bottom"/>
            <w:tcPrChange w:id="73" w:author="Lee, Donghoon" w:date="2016-12-20T11:33:00Z">
              <w:tcPr>
                <w:tcW w:w="2034" w:type="dxa"/>
                <w:gridSpan w:val="4"/>
                <w:noWrap/>
                <w:vAlign w:val="bottom"/>
              </w:tcPr>
            </w:tcPrChange>
          </w:tcPr>
          <w:p w14:paraId="17114496" w14:textId="44A4D684" w:rsidR="008043D3" w:rsidDel="0015109E" w:rsidRDefault="008043D3">
            <w:pPr>
              <w:cnfStyle w:val="000000100000" w:firstRow="0" w:lastRow="0" w:firstColumn="0" w:lastColumn="0" w:oddVBand="0" w:evenVBand="0" w:oddHBand="1" w:evenHBand="0" w:firstRowFirstColumn="0" w:firstRowLastColumn="0" w:lastRowFirstColumn="0" w:lastRowLastColumn="0"/>
              <w:rPr>
                <w:del w:id="74" w:author="Lee, Donghoon" w:date="2016-12-20T11:21:00Z"/>
                <w:rFonts w:ascii="Calibri" w:eastAsia="Times New Roman" w:hAnsi="Calibri" w:cs="Times New Roman"/>
                <w:color w:val="000000"/>
              </w:rPr>
            </w:pPr>
            <w:del w:id="75" w:author="Lee, Donghoon" w:date="2016-12-20T11:21:00Z">
              <w:r w:rsidDel="0015109E">
                <w:rPr>
                  <w:rFonts w:ascii="Calibri" w:eastAsia="Times New Roman" w:hAnsi="Calibri" w:cs="Times New Roman"/>
                  <w:color w:val="000000"/>
                </w:rPr>
                <w:delText>Cancer</w:delText>
              </w:r>
            </w:del>
          </w:p>
        </w:tc>
        <w:tc>
          <w:tcPr>
            <w:tcW w:w="1354" w:type="dxa"/>
            <w:noWrap/>
            <w:vAlign w:val="bottom"/>
            <w:tcPrChange w:id="76" w:author="Lee, Donghoon" w:date="2016-12-20T11:33:00Z">
              <w:tcPr>
                <w:tcW w:w="0" w:type="auto"/>
                <w:gridSpan w:val="2"/>
                <w:noWrap/>
                <w:vAlign w:val="bottom"/>
              </w:tcPr>
            </w:tcPrChange>
          </w:tcPr>
          <w:p w14:paraId="0C80F90D" w14:textId="0F921DB5" w:rsidR="008043D3" w:rsidDel="0015109E" w:rsidRDefault="008043D3">
            <w:pPr>
              <w:cnfStyle w:val="000000100000" w:firstRow="0" w:lastRow="0" w:firstColumn="0" w:lastColumn="0" w:oddVBand="0" w:evenVBand="0" w:oddHBand="1" w:evenHBand="0" w:firstRowFirstColumn="0" w:firstRowLastColumn="0" w:lastRowFirstColumn="0" w:lastRowLastColumn="0"/>
              <w:rPr>
                <w:del w:id="77" w:author="Lee, Donghoon" w:date="2016-12-20T11:21:00Z"/>
                <w:rFonts w:ascii="Calibri" w:eastAsia="Times New Roman" w:hAnsi="Calibri" w:cs="Times New Roman"/>
                <w:color w:val="000000"/>
              </w:rPr>
            </w:pPr>
            <w:del w:id="78" w:author="Lee, Donghoon" w:date="2016-12-20T11:21:00Z">
              <w:r w:rsidDel="0015109E">
                <w:rPr>
                  <w:rFonts w:ascii="Calibri" w:eastAsia="Times New Roman" w:hAnsi="Calibri" w:cs="Times New Roman"/>
                  <w:color w:val="000000"/>
                </w:rPr>
                <w:delText>TF CHIP-seq</w:delText>
              </w:r>
            </w:del>
          </w:p>
        </w:tc>
        <w:tc>
          <w:tcPr>
            <w:tcW w:w="1869" w:type="dxa"/>
            <w:noWrap/>
            <w:vAlign w:val="bottom"/>
            <w:tcPrChange w:id="79" w:author="Lee, Donghoon" w:date="2016-12-20T11:33:00Z">
              <w:tcPr>
                <w:tcW w:w="0" w:type="auto"/>
                <w:gridSpan w:val="2"/>
                <w:noWrap/>
                <w:vAlign w:val="bottom"/>
              </w:tcPr>
            </w:tcPrChange>
          </w:tcPr>
          <w:p w14:paraId="4ADF10EF" w14:textId="1C775DD4" w:rsidR="008043D3" w:rsidDel="0015109E" w:rsidRDefault="008043D3">
            <w:pPr>
              <w:cnfStyle w:val="000000100000" w:firstRow="0" w:lastRow="0" w:firstColumn="0" w:lastColumn="0" w:oddVBand="0" w:evenVBand="0" w:oddHBand="1" w:evenHBand="0" w:firstRowFirstColumn="0" w:firstRowLastColumn="0" w:lastRowFirstColumn="0" w:lastRowLastColumn="0"/>
              <w:rPr>
                <w:del w:id="80" w:author="Lee, Donghoon" w:date="2016-12-20T11:21:00Z"/>
                <w:rFonts w:ascii="Calibri" w:eastAsia="Times New Roman" w:hAnsi="Calibri" w:cs="Times New Roman"/>
                <w:color w:val="000000"/>
              </w:rPr>
            </w:pPr>
            <w:del w:id="81" w:author="Lee, Donghoon" w:date="2016-12-20T11:21:00Z">
              <w:r w:rsidDel="0015109E">
                <w:rPr>
                  <w:rFonts w:ascii="Calibri" w:eastAsia="Times New Roman" w:hAnsi="Calibri" w:cs="Times New Roman"/>
                  <w:color w:val="000000"/>
                </w:rPr>
                <w:delText>Histone CHIP-seq</w:delText>
              </w:r>
            </w:del>
          </w:p>
        </w:tc>
        <w:tc>
          <w:tcPr>
            <w:tcW w:w="1487" w:type="dxa"/>
            <w:noWrap/>
            <w:vAlign w:val="bottom"/>
            <w:tcPrChange w:id="82" w:author="Lee, Donghoon" w:date="2016-12-20T11:33:00Z">
              <w:tcPr>
                <w:tcW w:w="0" w:type="auto"/>
                <w:gridSpan w:val="2"/>
                <w:noWrap/>
                <w:vAlign w:val="bottom"/>
              </w:tcPr>
            </w:tcPrChange>
          </w:tcPr>
          <w:p w14:paraId="6A9976EA" w14:textId="732A3167" w:rsidR="008043D3" w:rsidDel="0015109E" w:rsidRDefault="008043D3">
            <w:pPr>
              <w:cnfStyle w:val="000000100000" w:firstRow="0" w:lastRow="0" w:firstColumn="0" w:lastColumn="0" w:oddVBand="0" w:evenVBand="0" w:oddHBand="1" w:evenHBand="0" w:firstRowFirstColumn="0" w:firstRowLastColumn="0" w:lastRowFirstColumn="0" w:lastRowLastColumn="0"/>
              <w:rPr>
                <w:del w:id="83" w:author="Lee, Donghoon" w:date="2016-12-20T11:21:00Z"/>
                <w:rFonts w:ascii="Calibri" w:eastAsia="Times New Roman" w:hAnsi="Calibri" w:cs="Times New Roman"/>
                <w:color w:val="000000"/>
              </w:rPr>
            </w:pPr>
            <w:del w:id="84" w:author="Lee, Donghoon" w:date="2016-12-20T11:21:00Z">
              <w:r w:rsidDel="0015109E">
                <w:rPr>
                  <w:rFonts w:ascii="Calibri" w:eastAsia="Times New Roman" w:hAnsi="Calibri" w:cs="Times New Roman"/>
                  <w:color w:val="000000"/>
                </w:rPr>
                <w:delText>EnhancerSeq</w:delText>
              </w:r>
            </w:del>
          </w:p>
        </w:tc>
        <w:tc>
          <w:tcPr>
            <w:tcW w:w="1039" w:type="dxa"/>
            <w:noWrap/>
            <w:vAlign w:val="bottom"/>
            <w:tcPrChange w:id="85" w:author="Lee, Donghoon" w:date="2016-12-20T11:33:00Z">
              <w:tcPr>
                <w:tcW w:w="0" w:type="auto"/>
                <w:noWrap/>
                <w:vAlign w:val="bottom"/>
              </w:tcPr>
            </w:tcPrChange>
          </w:tcPr>
          <w:p w14:paraId="1C73E3E6" w14:textId="4F7123CD" w:rsidR="008043D3" w:rsidDel="0015109E" w:rsidRDefault="008043D3">
            <w:pPr>
              <w:cnfStyle w:val="000000100000" w:firstRow="0" w:lastRow="0" w:firstColumn="0" w:lastColumn="0" w:oddVBand="0" w:evenVBand="0" w:oddHBand="1" w:evenHBand="0" w:firstRowFirstColumn="0" w:firstRowLastColumn="0" w:lastRowFirstColumn="0" w:lastRowLastColumn="0"/>
              <w:rPr>
                <w:del w:id="86" w:author="Lee, Donghoon" w:date="2016-12-20T11:21:00Z"/>
                <w:rFonts w:ascii="Calibri" w:eastAsia="Times New Roman" w:hAnsi="Calibri" w:cs="Times New Roman"/>
                <w:color w:val="000000"/>
              </w:rPr>
            </w:pPr>
            <w:del w:id="87" w:author="Lee, Donghoon" w:date="2016-12-20T11:21:00Z">
              <w:r w:rsidDel="0015109E">
                <w:rPr>
                  <w:rFonts w:ascii="Calibri" w:eastAsia="Times New Roman" w:hAnsi="Calibri" w:cs="Times New Roman"/>
                  <w:color w:val="000000"/>
                </w:rPr>
                <w:delText>RNA-seq</w:delText>
              </w:r>
            </w:del>
          </w:p>
        </w:tc>
      </w:tr>
    </w:tbl>
    <w:p w14:paraId="02780365" w14:textId="77777777" w:rsidR="00B51469" w:rsidRDefault="00B51469" w:rsidP="00231677"/>
    <w:p w14:paraId="4037C6C8" w14:textId="77777777" w:rsidR="00A567E8" w:rsidRDefault="00A567E8" w:rsidP="00231677"/>
    <w:tbl>
      <w:tblPr>
        <w:tblStyle w:val="MediumGrid1-Accent1"/>
        <w:tblW w:w="8772" w:type="dxa"/>
        <w:tblLook w:val="04A0" w:firstRow="1" w:lastRow="0" w:firstColumn="1" w:lastColumn="0" w:noHBand="0" w:noVBand="1"/>
        <w:tblPrChange w:id="88" w:author="Lee, Donghoon" w:date="2016-12-20T11:33:00Z">
          <w:tblPr>
            <w:tblStyle w:val="MediumGrid1-Accent1"/>
            <w:tblW w:w="7420" w:type="dxa"/>
            <w:tblLook w:val="04A0" w:firstRow="1" w:lastRow="0" w:firstColumn="1" w:lastColumn="0" w:noHBand="0" w:noVBand="1"/>
          </w:tblPr>
        </w:tblPrChange>
      </w:tblPr>
      <w:tblGrid>
        <w:gridCol w:w="1309"/>
        <w:gridCol w:w="1300"/>
        <w:gridCol w:w="1080"/>
        <w:gridCol w:w="920"/>
        <w:gridCol w:w="1505"/>
        <w:gridCol w:w="1082"/>
        <w:gridCol w:w="1576"/>
        <w:tblGridChange w:id="89">
          <w:tblGrid>
            <w:gridCol w:w="1300"/>
            <w:gridCol w:w="1300"/>
            <w:gridCol w:w="1080"/>
            <w:gridCol w:w="920"/>
            <w:gridCol w:w="1505"/>
            <w:gridCol w:w="1082"/>
            <w:gridCol w:w="1576"/>
          </w:tblGrid>
        </w:tblGridChange>
      </w:tblGrid>
      <w:tr w:rsidR="00A567E8" w14:paraId="79D660E3" w14:textId="77777777" w:rsidTr="0015109E">
        <w:trPr>
          <w:cnfStyle w:val="100000000000" w:firstRow="1" w:lastRow="0" w:firstColumn="0" w:lastColumn="0" w:oddVBand="0" w:evenVBand="0" w:oddHBand="0" w:evenHBand="0" w:firstRowFirstColumn="0" w:firstRowLastColumn="0" w:lastRowFirstColumn="0" w:lastRowLastColumn="0"/>
          <w:trHeight w:val="300"/>
          <w:trPrChange w:id="90"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hideMark/>
            <w:tcPrChange w:id="91" w:author="Lee, Donghoon" w:date="2016-12-20T11:33:00Z">
              <w:tcPr>
                <w:tcW w:w="1300" w:type="dxa"/>
                <w:noWrap/>
                <w:hideMark/>
              </w:tcPr>
            </w:tcPrChange>
          </w:tcPr>
          <w:p w14:paraId="4AA51051" w14:textId="77777777" w:rsidR="00A567E8" w:rsidRPr="0015109E" w:rsidRDefault="00A567E8">
            <w:pPr>
              <w:cnfStyle w:val="101000000000" w:firstRow="1" w:lastRow="0" w:firstColumn="1" w:lastColumn="0" w:oddVBand="0" w:evenVBand="0" w:oddHBand="0" w:evenHBand="0" w:firstRowFirstColumn="0" w:firstRowLastColumn="0" w:lastRowFirstColumn="0" w:lastRowLastColumn="0"/>
              <w:rPr>
                <w:rFonts w:ascii="Calibri" w:eastAsia="Times New Roman" w:hAnsi="Calibri" w:cs="Times New Roman"/>
                <w:rPrChange w:id="92" w:author="Lee, Donghoon" w:date="2016-12-20T11:36:00Z">
                  <w:rPr>
                    <w:rFonts w:ascii="Calibri" w:eastAsia="Times New Roman" w:hAnsi="Calibri" w:cs="Times New Roman"/>
                    <w:color w:val="000000"/>
                  </w:rPr>
                </w:rPrChange>
              </w:rPr>
            </w:pPr>
            <w:r w:rsidRPr="0015109E">
              <w:rPr>
                <w:rFonts w:ascii="Calibri" w:eastAsia="Times New Roman" w:hAnsi="Calibri" w:cs="Times New Roman"/>
                <w:rPrChange w:id="93" w:author="Lee, Donghoon" w:date="2016-12-20T11:36:00Z">
                  <w:rPr>
                    <w:rFonts w:ascii="Calibri" w:eastAsia="Times New Roman" w:hAnsi="Calibri" w:cs="Times New Roman"/>
                    <w:color w:val="000000"/>
                  </w:rPr>
                </w:rPrChange>
              </w:rPr>
              <w:t>Cell Line</w:t>
            </w:r>
          </w:p>
        </w:tc>
        <w:tc>
          <w:tcPr>
            <w:tcW w:w="1300" w:type="dxa"/>
            <w:noWrap/>
            <w:hideMark/>
            <w:tcPrChange w:id="94" w:author="Lee, Donghoon" w:date="2016-12-20T11:33:00Z">
              <w:tcPr>
                <w:tcW w:w="1300" w:type="dxa"/>
                <w:noWrap/>
                <w:hideMark/>
              </w:tcPr>
            </w:tcPrChange>
          </w:tcPr>
          <w:p w14:paraId="396FCED7" w14:textId="77777777" w:rsidR="00A567E8" w:rsidRPr="0015109E" w:rsidRDefault="00A567E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Change w:id="95" w:author="Lee, Donghoon" w:date="2016-12-20T11:36:00Z">
                  <w:rPr>
                    <w:rFonts w:ascii="Calibri" w:eastAsia="Times New Roman" w:hAnsi="Calibri" w:cs="Times New Roman"/>
                    <w:color w:val="000000"/>
                  </w:rPr>
                </w:rPrChange>
              </w:rPr>
            </w:pPr>
            <w:r w:rsidRPr="0015109E">
              <w:rPr>
                <w:rFonts w:ascii="Calibri" w:eastAsia="Times New Roman" w:hAnsi="Calibri" w:cs="Times New Roman"/>
                <w:rPrChange w:id="96" w:author="Lee, Donghoon" w:date="2016-12-20T11:36:00Z">
                  <w:rPr>
                    <w:rFonts w:ascii="Calibri" w:eastAsia="Times New Roman" w:hAnsi="Calibri" w:cs="Times New Roman"/>
                    <w:color w:val="000000"/>
                  </w:rPr>
                </w:rPrChange>
              </w:rPr>
              <w:t>eCLIP</w:t>
            </w:r>
          </w:p>
        </w:tc>
        <w:tc>
          <w:tcPr>
            <w:tcW w:w="1080" w:type="dxa"/>
            <w:noWrap/>
            <w:hideMark/>
            <w:tcPrChange w:id="97" w:author="Lee, Donghoon" w:date="2016-12-20T11:33:00Z">
              <w:tcPr>
                <w:tcW w:w="1080" w:type="dxa"/>
                <w:noWrap/>
                <w:hideMark/>
              </w:tcPr>
            </w:tcPrChange>
          </w:tcPr>
          <w:p w14:paraId="115ED8AA" w14:textId="77777777" w:rsidR="00A567E8" w:rsidRPr="0015109E" w:rsidRDefault="00A567E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Change w:id="98" w:author="Lee, Donghoon" w:date="2016-12-20T11:36:00Z">
                  <w:rPr>
                    <w:rFonts w:ascii="Calibri" w:eastAsia="Times New Roman" w:hAnsi="Calibri" w:cs="Times New Roman"/>
                    <w:color w:val="000000"/>
                  </w:rPr>
                </w:rPrChange>
              </w:rPr>
            </w:pPr>
            <w:r w:rsidRPr="0015109E">
              <w:rPr>
                <w:rFonts w:ascii="Calibri" w:eastAsia="Times New Roman" w:hAnsi="Calibri" w:cs="Times New Roman"/>
                <w:rPrChange w:id="99" w:author="Lee, Donghoon" w:date="2016-12-20T11:36:00Z">
                  <w:rPr>
                    <w:rFonts w:ascii="Calibri" w:eastAsia="Times New Roman" w:hAnsi="Calibri" w:cs="Times New Roman"/>
                    <w:color w:val="000000"/>
                  </w:rPr>
                </w:rPrChange>
              </w:rPr>
              <w:t>DNase-seq</w:t>
            </w:r>
          </w:p>
        </w:tc>
        <w:tc>
          <w:tcPr>
            <w:tcW w:w="920" w:type="dxa"/>
            <w:noWrap/>
            <w:hideMark/>
            <w:tcPrChange w:id="100" w:author="Lee, Donghoon" w:date="2016-12-20T11:33:00Z">
              <w:tcPr>
                <w:tcW w:w="920" w:type="dxa"/>
                <w:noWrap/>
                <w:hideMark/>
              </w:tcPr>
            </w:tcPrChange>
          </w:tcPr>
          <w:p w14:paraId="7EAA9AF7" w14:textId="77777777" w:rsidR="00A567E8" w:rsidRPr="0015109E" w:rsidRDefault="00A567E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Change w:id="101" w:author="Lee, Donghoon" w:date="2016-12-20T11:36:00Z">
                  <w:rPr>
                    <w:rFonts w:ascii="Calibri" w:eastAsia="Times New Roman" w:hAnsi="Calibri" w:cs="Times New Roman"/>
                    <w:color w:val="000000"/>
                  </w:rPr>
                </w:rPrChange>
              </w:rPr>
            </w:pPr>
            <w:r w:rsidRPr="0015109E">
              <w:rPr>
                <w:rFonts w:ascii="Calibri" w:eastAsia="Times New Roman" w:hAnsi="Calibri" w:cs="Times New Roman"/>
                <w:rPrChange w:id="102" w:author="Lee, Donghoon" w:date="2016-12-20T11:36:00Z">
                  <w:rPr>
                    <w:rFonts w:ascii="Calibri" w:eastAsia="Times New Roman" w:hAnsi="Calibri" w:cs="Times New Roman"/>
                    <w:color w:val="000000"/>
                  </w:rPr>
                </w:rPrChange>
              </w:rPr>
              <w:t>Hi-C</w:t>
            </w:r>
          </w:p>
        </w:tc>
        <w:tc>
          <w:tcPr>
            <w:tcW w:w="1505" w:type="dxa"/>
            <w:noWrap/>
            <w:hideMark/>
            <w:tcPrChange w:id="103" w:author="Lee, Donghoon" w:date="2016-12-20T11:33:00Z">
              <w:tcPr>
                <w:tcW w:w="940" w:type="dxa"/>
                <w:noWrap/>
                <w:hideMark/>
              </w:tcPr>
            </w:tcPrChange>
          </w:tcPr>
          <w:p w14:paraId="7207F22F" w14:textId="77777777" w:rsidR="00A567E8" w:rsidRPr="0015109E" w:rsidRDefault="00A567E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Change w:id="104" w:author="Lee, Donghoon" w:date="2016-12-20T11:36:00Z">
                  <w:rPr>
                    <w:rFonts w:ascii="Calibri" w:eastAsia="Times New Roman" w:hAnsi="Calibri" w:cs="Times New Roman"/>
                    <w:color w:val="000000"/>
                  </w:rPr>
                </w:rPrChange>
              </w:rPr>
            </w:pPr>
            <w:r w:rsidRPr="0015109E">
              <w:rPr>
                <w:rFonts w:ascii="Calibri" w:eastAsia="Times New Roman" w:hAnsi="Calibri" w:cs="Times New Roman"/>
                <w:rPrChange w:id="105" w:author="Lee, Donghoon" w:date="2016-12-20T11:36:00Z">
                  <w:rPr>
                    <w:rFonts w:ascii="Calibri" w:eastAsia="Times New Roman" w:hAnsi="Calibri" w:cs="Times New Roman"/>
                    <w:color w:val="000000"/>
                  </w:rPr>
                </w:rPrChange>
              </w:rPr>
              <w:t>MMBS/RRBS</w:t>
            </w:r>
          </w:p>
        </w:tc>
        <w:tc>
          <w:tcPr>
            <w:tcW w:w="1082" w:type="dxa"/>
            <w:noWrap/>
            <w:hideMark/>
            <w:tcPrChange w:id="106" w:author="Lee, Donghoon" w:date="2016-12-20T11:33:00Z">
              <w:tcPr>
                <w:tcW w:w="920" w:type="dxa"/>
                <w:noWrap/>
                <w:hideMark/>
              </w:tcPr>
            </w:tcPrChange>
          </w:tcPr>
          <w:p w14:paraId="35E2EA0A" w14:textId="77777777" w:rsidR="00A567E8" w:rsidRPr="0015109E" w:rsidRDefault="00A567E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Change w:id="107" w:author="Lee, Donghoon" w:date="2016-12-20T11:36:00Z">
                  <w:rPr>
                    <w:rFonts w:ascii="Calibri" w:eastAsia="Times New Roman" w:hAnsi="Calibri" w:cs="Times New Roman"/>
                    <w:color w:val="000000"/>
                  </w:rPr>
                </w:rPrChange>
              </w:rPr>
            </w:pPr>
            <w:r w:rsidRPr="0015109E">
              <w:rPr>
                <w:rFonts w:ascii="Calibri" w:eastAsia="Times New Roman" w:hAnsi="Calibri" w:cs="Times New Roman"/>
                <w:rPrChange w:id="108" w:author="Lee, Donghoon" w:date="2016-12-20T11:36:00Z">
                  <w:rPr>
                    <w:rFonts w:ascii="Calibri" w:eastAsia="Times New Roman" w:hAnsi="Calibri" w:cs="Times New Roman"/>
                    <w:color w:val="000000"/>
                  </w:rPr>
                </w:rPrChange>
              </w:rPr>
              <w:t>RepliSeq</w:t>
            </w:r>
          </w:p>
        </w:tc>
        <w:tc>
          <w:tcPr>
            <w:tcW w:w="1576" w:type="dxa"/>
            <w:noWrap/>
            <w:hideMark/>
            <w:tcPrChange w:id="109" w:author="Lee, Donghoon" w:date="2016-12-20T11:33:00Z">
              <w:tcPr>
                <w:tcW w:w="960" w:type="dxa"/>
                <w:noWrap/>
                <w:hideMark/>
              </w:tcPr>
            </w:tcPrChange>
          </w:tcPr>
          <w:p w14:paraId="5D3949F0" w14:textId="77777777" w:rsidR="00A567E8" w:rsidRPr="0015109E" w:rsidRDefault="00A567E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Change w:id="110" w:author="Lee, Donghoon" w:date="2016-12-20T11:36:00Z">
                  <w:rPr>
                    <w:rFonts w:ascii="Calibri" w:eastAsia="Times New Roman" w:hAnsi="Calibri" w:cs="Times New Roman"/>
                    <w:color w:val="0000FF"/>
                    <w:u w:val="single"/>
                  </w:rPr>
                </w:rPrChange>
              </w:rPr>
            </w:pPr>
            <w:r w:rsidRPr="0015109E">
              <w:rPr>
                <w:rFonts w:ascii="Calibri" w:eastAsia="Times New Roman" w:hAnsi="Calibri" w:cs="Times New Roman"/>
                <w:rPrChange w:id="111" w:author="Lee, Donghoon" w:date="2016-12-20T11:36:00Z">
                  <w:rPr>
                    <w:rFonts w:ascii="Calibri" w:eastAsia="Times New Roman" w:hAnsi="Calibri" w:cs="Times New Roman"/>
                    <w:color w:val="0000FF"/>
                    <w:u w:val="single"/>
                  </w:rPr>
                </w:rPrChange>
              </w:rPr>
              <w:t>siRNA/shRNA RNAseq</w:t>
            </w:r>
          </w:p>
        </w:tc>
      </w:tr>
      <w:tr w:rsidR="00A567E8" w14:paraId="6F8EAFAA" w14:textId="77777777" w:rsidTr="0015109E">
        <w:trPr>
          <w:cnfStyle w:val="000000100000" w:firstRow="0" w:lastRow="0" w:firstColumn="0" w:lastColumn="0" w:oddVBand="0" w:evenVBand="0" w:oddHBand="1" w:evenHBand="0" w:firstRowFirstColumn="0" w:firstRowLastColumn="0" w:lastRowFirstColumn="0" w:lastRowLastColumn="0"/>
          <w:trHeight w:val="300"/>
          <w:trPrChange w:id="112"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hideMark/>
            <w:tcPrChange w:id="113" w:author="Lee, Donghoon" w:date="2016-12-20T11:33:00Z">
              <w:tcPr>
                <w:tcW w:w="0" w:type="auto"/>
                <w:noWrap/>
                <w:hideMark/>
              </w:tcPr>
            </w:tcPrChange>
          </w:tcPr>
          <w:p w14:paraId="304FE977" w14:textId="77777777" w:rsidR="00A567E8" w:rsidRDefault="00A567E8">
            <w:pPr>
              <w:cnfStyle w:val="001000100000" w:firstRow="0" w:lastRow="0" w:firstColumn="1"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K562</w:t>
            </w:r>
          </w:p>
        </w:tc>
        <w:tc>
          <w:tcPr>
            <w:tcW w:w="1300" w:type="dxa"/>
            <w:noWrap/>
            <w:hideMark/>
            <w:tcPrChange w:id="114" w:author="Lee, Donghoon" w:date="2016-12-20T11:33:00Z">
              <w:tcPr>
                <w:tcW w:w="0" w:type="auto"/>
                <w:noWrap/>
                <w:hideMark/>
              </w:tcPr>
            </w:tcPrChange>
          </w:tcPr>
          <w:p w14:paraId="04BC3D98"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15" w:author="Lee, Donghoon" w:date="2016-12-20T11:33:00Z">
              <w:tcPr>
                <w:tcW w:w="0" w:type="auto"/>
                <w:noWrap/>
                <w:hideMark/>
              </w:tcPr>
            </w:tcPrChange>
          </w:tcPr>
          <w:p w14:paraId="4493AF02"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16" w:author="Lee, Donghoon" w:date="2016-12-20T11:33:00Z">
              <w:tcPr>
                <w:tcW w:w="0" w:type="auto"/>
                <w:noWrap/>
                <w:hideMark/>
              </w:tcPr>
            </w:tcPrChange>
          </w:tcPr>
          <w:p w14:paraId="70ADC1CE"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17" w:author="Lee, Donghoon" w:date="2016-12-20T11:33:00Z">
              <w:tcPr>
                <w:tcW w:w="0" w:type="auto"/>
                <w:noWrap/>
                <w:hideMark/>
              </w:tcPr>
            </w:tcPrChange>
          </w:tcPr>
          <w:p w14:paraId="54F0F31F"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18" w:author="Lee, Donghoon" w:date="2016-12-20T11:33:00Z">
              <w:tcPr>
                <w:tcW w:w="0" w:type="auto"/>
                <w:noWrap/>
                <w:hideMark/>
              </w:tcPr>
            </w:tcPrChange>
          </w:tcPr>
          <w:p w14:paraId="3AABCCB2"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19" w:author="Lee, Donghoon" w:date="2016-12-20T11:33:00Z">
              <w:tcPr>
                <w:tcW w:w="0" w:type="auto"/>
                <w:noWrap/>
                <w:hideMark/>
              </w:tcPr>
            </w:tcPrChange>
          </w:tcPr>
          <w:p w14:paraId="6BD899BC"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r>
      <w:tr w:rsidR="00A567E8" w14:paraId="6F5D3F1E" w14:textId="77777777" w:rsidTr="0015109E">
        <w:trPr>
          <w:trHeight w:val="300"/>
          <w:trPrChange w:id="120"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hideMark/>
            <w:tcPrChange w:id="121" w:author="Lee, Donghoon" w:date="2016-12-20T11:33:00Z">
              <w:tcPr>
                <w:tcW w:w="0" w:type="auto"/>
                <w:noWrap/>
                <w:hideMark/>
              </w:tcPr>
            </w:tcPrChange>
          </w:tcPr>
          <w:p w14:paraId="4FF5FC07" w14:textId="77777777" w:rsidR="00A567E8" w:rsidRDefault="00A567E8">
            <w:pPr>
              <w:rPr>
                <w:rFonts w:ascii="Calibri" w:eastAsia="Times New Roman" w:hAnsi="Calibri" w:cs="Times New Roman"/>
                <w:color w:val="000000"/>
              </w:rPr>
            </w:pPr>
            <w:r>
              <w:rPr>
                <w:rFonts w:ascii="Calibri" w:eastAsia="Times New Roman" w:hAnsi="Calibri" w:cs="Times New Roman"/>
                <w:color w:val="000000"/>
              </w:rPr>
              <w:t>GM12878</w:t>
            </w:r>
          </w:p>
        </w:tc>
        <w:tc>
          <w:tcPr>
            <w:tcW w:w="1300" w:type="dxa"/>
            <w:noWrap/>
            <w:hideMark/>
            <w:tcPrChange w:id="122" w:author="Lee, Donghoon" w:date="2016-12-20T11:33:00Z">
              <w:tcPr>
                <w:tcW w:w="0" w:type="auto"/>
                <w:noWrap/>
                <w:hideMark/>
              </w:tcPr>
            </w:tcPrChange>
          </w:tcPr>
          <w:p w14:paraId="2AD26858"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0" w:type="auto"/>
            <w:noWrap/>
            <w:hideMark/>
            <w:tcPrChange w:id="123" w:author="Lee, Donghoon" w:date="2016-12-20T11:33:00Z">
              <w:tcPr>
                <w:tcW w:w="0" w:type="auto"/>
                <w:noWrap/>
                <w:hideMark/>
              </w:tcPr>
            </w:tcPrChange>
          </w:tcPr>
          <w:p w14:paraId="64F9BC9A"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24" w:author="Lee, Donghoon" w:date="2016-12-20T11:33:00Z">
              <w:tcPr>
                <w:tcW w:w="0" w:type="auto"/>
                <w:noWrap/>
                <w:hideMark/>
              </w:tcPr>
            </w:tcPrChange>
          </w:tcPr>
          <w:p w14:paraId="5BC54878"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25" w:author="Lee, Donghoon" w:date="2016-12-20T11:33:00Z">
              <w:tcPr>
                <w:tcW w:w="0" w:type="auto"/>
                <w:noWrap/>
                <w:hideMark/>
              </w:tcPr>
            </w:tcPrChange>
          </w:tcPr>
          <w:p w14:paraId="3A7A0C58"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26" w:author="Lee, Donghoon" w:date="2016-12-20T11:33:00Z">
              <w:tcPr>
                <w:tcW w:w="0" w:type="auto"/>
                <w:noWrap/>
                <w:hideMark/>
              </w:tcPr>
            </w:tcPrChange>
          </w:tcPr>
          <w:p w14:paraId="77386342"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27" w:author="Lee, Donghoon" w:date="2016-12-20T11:33:00Z">
              <w:tcPr>
                <w:tcW w:w="0" w:type="auto"/>
                <w:noWrap/>
                <w:hideMark/>
              </w:tcPr>
            </w:tcPrChange>
          </w:tcPr>
          <w:p w14:paraId="4944CC45"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r>
      <w:tr w:rsidR="00A567E8" w14:paraId="78A837D6" w14:textId="77777777" w:rsidTr="0015109E">
        <w:trPr>
          <w:cnfStyle w:val="000000100000" w:firstRow="0" w:lastRow="0" w:firstColumn="0" w:lastColumn="0" w:oddVBand="0" w:evenVBand="0" w:oddHBand="1" w:evenHBand="0" w:firstRowFirstColumn="0" w:firstRowLastColumn="0" w:lastRowFirstColumn="0" w:lastRowLastColumn="0"/>
          <w:trHeight w:val="300"/>
          <w:trPrChange w:id="128"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hideMark/>
            <w:tcPrChange w:id="129" w:author="Lee, Donghoon" w:date="2016-12-20T11:33:00Z">
              <w:tcPr>
                <w:tcW w:w="0" w:type="auto"/>
                <w:noWrap/>
                <w:hideMark/>
              </w:tcPr>
            </w:tcPrChange>
          </w:tcPr>
          <w:p w14:paraId="674B49BF" w14:textId="77777777" w:rsidR="00A567E8" w:rsidRDefault="00A567E8">
            <w:pPr>
              <w:cnfStyle w:val="001000100000" w:firstRow="0" w:lastRow="0" w:firstColumn="1"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HepG2</w:t>
            </w:r>
          </w:p>
        </w:tc>
        <w:tc>
          <w:tcPr>
            <w:tcW w:w="1300" w:type="dxa"/>
            <w:noWrap/>
            <w:hideMark/>
            <w:tcPrChange w:id="130" w:author="Lee, Donghoon" w:date="2016-12-20T11:33:00Z">
              <w:tcPr>
                <w:tcW w:w="0" w:type="auto"/>
                <w:noWrap/>
                <w:hideMark/>
              </w:tcPr>
            </w:tcPrChange>
          </w:tcPr>
          <w:p w14:paraId="4E591B4C"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31" w:author="Lee, Donghoon" w:date="2016-12-20T11:33:00Z">
              <w:tcPr>
                <w:tcW w:w="0" w:type="auto"/>
                <w:noWrap/>
                <w:hideMark/>
              </w:tcPr>
            </w:tcPrChange>
          </w:tcPr>
          <w:p w14:paraId="4B791690"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32" w:author="Lee, Donghoon" w:date="2016-12-20T11:33:00Z">
              <w:tcPr>
                <w:tcW w:w="0" w:type="auto"/>
                <w:noWrap/>
                <w:hideMark/>
              </w:tcPr>
            </w:tcPrChange>
          </w:tcPr>
          <w:p w14:paraId="7F6377FD"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0" w:type="auto"/>
            <w:noWrap/>
            <w:hideMark/>
            <w:tcPrChange w:id="133" w:author="Lee, Donghoon" w:date="2016-12-20T11:33:00Z">
              <w:tcPr>
                <w:tcW w:w="0" w:type="auto"/>
                <w:noWrap/>
                <w:hideMark/>
              </w:tcPr>
            </w:tcPrChange>
          </w:tcPr>
          <w:p w14:paraId="25FF1169"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34" w:author="Lee, Donghoon" w:date="2016-12-20T11:33:00Z">
              <w:tcPr>
                <w:tcW w:w="0" w:type="auto"/>
                <w:noWrap/>
                <w:hideMark/>
              </w:tcPr>
            </w:tcPrChange>
          </w:tcPr>
          <w:p w14:paraId="454B9D38"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35" w:author="Lee, Donghoon" w:date="2016-12-20T11:33:00Z">
              <w:tcPr>
                <w:tcW w:w="0" w:type="auto"/>
                <w:noWrap/>
                <w:hideMark/>
              </w:tcPr>
            </w:tcPrChange>
          </w:tcPr>
          <w:p w14:paraId="00DB5067"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r>
      <w:tr w:rsidR="00A567E8" w14:paraId="79D2B4C1" w14:textId="77777777" w:rsidTr="0015109E">
        <w:trPr>
          <w:trHeight w:val="300"/>
          <w:trPrChange w:id="136"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hideMark/>
            <w:tcPrChange w:id="137" w:author="Lee, Donghoon" w:date="2016-12-20T11:33:00Z">
              <w:tcPr>
                <w:tcW w:w="0" w:type="auto"/>
                <w:noWrap/>
                <w:hideMark/>
              </w:tcPr>
            </w:tcPrChange>
          </w:tcPr>
          <w:p w14:paraId="68730454" w14:textId="77777777" w:rsidR="00A567E8" w:rsidRDefault="00A567E8">
            <w:pPr>
              <w:rPr>
                <w:rFonts w:ascii="Calibri" w:eastAsia="Times New Roman" w:hAnsi="Calibri" w:cs="Times New Roman"/>
                <w:color w:val="000000"/>
              </w:rPr>
            </w:pPr>
            <w:r>
              <w:rPr>
                <w:rFonts w:ascii="Calibri" w:eastAsia="Times New Roman" w:hAnsi="Calibri" w:cs="Times New Roman"/>
                <w:color w:val="000000"/>
              </w:rPr>
              <w:t>MCF-7</w:t>
            </w:r>
          </w:p>
        </w:tc>
        <w:tc>
          <w:tcPr>
            <w:tcW w:w="1300" w:type="dxa"/>
            <w:noWrap/>
            <w:hideMark/>
            <w:tcPrChange w:id="138" w:author="Lee, Donghoon" w:date="2016-12-20T11:33:00Z">
              <w:tcPr>
                <w:tcW w:w="0" w:type="auto"/>
                <w:noWrap/>
                <w:hideMark/>
              </w:tcPr>
            </w:tcPrChange>
          </w:tcPr>
          <w:p w14:paraId="1F79EC00"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0" w:type="auto"/>
            <w:noWrap/>
            <w:hideMark/>
            <w:tcPrChange w:id="139" w:author="Lee, Donghoon" w:date="2016-12-20T11:33:00Z">
              <w:tcPr>
                <w:tcW w:w="0" w:type="auto"/>
                <w:noWrap/>
                <w:hideMark/>
              </w:tcPr>
            </w:tcPrChange>
          </w:tcPr>
          <w:p w14:paraId="235F7B8B"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40" w:author="Lee, Donghoon" w:date="2016-12-20T11:33:00Z">
              <w:tcPr>
                <w:tcW w:w="0" w:type="auto"/>
                <w:noWrap/>
                <w:hideMark/>
              </w:tcPr>
            </w:tcPrChange>
          </w:tcPr>
          <w:p w14:paraId="2113382C"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41" w:author="Lee, Donghoon" w:date="2016-12-20T11:33:00Z">
              <w:tcPr>
                <w:tcW w:w="0" w:type="auto"/>
                <w:noWrap/>
                <w:hideMark/>
              </w:tcPr>
            </w:tcPrChange>
          </w:tcPr>
          <w:p w14:paraId="795EBE0E"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42" w:author="Lee, Donghoon" w:date="2016-12-20T11:33:00Z">
              <w:tcPr>
                <w:tcW w:w="0" w:type="auto"/>
                <w:noWrap/>
                <w:hideMark/>
              </w:tcPr>
            </w:tcPrChange>
          </w:tcPr>
          <w:p w14:paraId="42AE29A1"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43" w:author="Lee, Donghoon" w:date="2016-12-20T11:33:00Z">
              <w:tcPr>
                <w:tcW w:w="0" w:type="auto"/>
                <w:noWrap/>
                <w:hideMark/>
              </w:tcPr>
            </w:tcPrChange>
          </w:tcPr>
          <w:p w14:paraId="2E7FD9C9"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r>
      <w:tr w:rsidR="00A567E8" w14:paraId="384FFCAB" w14:textId="77777777" w:rsidTr="0015109E">
        <w:trPr>
          <w:cnfStyle w:val="000000100000" w:firstRow="0" w:lastRow="0" w:firstColumn="0" w:lastColumn="0" w:oddVBand="0" w:evenVBand="0" w:oddHBand="1" w:evenHBand="0" w:firstRowFirstColumn="0" w:firstRowLastColumn="0" w:lastRowFirstColumn="0" w:lastRowLastColumn="0"/>
          <w:trHeight w:val="300"/>
          <w:trPrChange w:id="144"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hideMark/>
            <w:tcPrChange w:id="145" w:author="Lee, Donghoon" w:date="2016-12-20T11:33:00Z">
              <w:tcPr>
                <w:tcW w:w="0" w:type="auto"/>
                <w:noWrap/>
                <w:hideMark/>
              </w:tcPr>
            </w:tcPrChange>
          </w:tcPr>
          <w:p w14:paraId="236D4DEC" w14:textId="77777777" w:rsidR="00A567E8" w:rsidRDefault="00A567E8">
            <w:pPr>
              <w:cnfStyle w:val="001000100000" w:firstRow="0" w:lastRow="0" w:firstColumn="1"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A549</w:t>
            </w:r>
          </w:p>
        </w:tc>
        <w:tc>
          <w:tcPr>
            <w:tcW w:w="1300" w:type="dxa"/>
            <w:noWrap/>
            <w:hideMark/>
            <w:tcPrChange w:id="146" w:author="Lee, Donghoon" w:date="2016-12-20T11:33:00Z">
              <w:tcPr>
                <w:tcW w:w="0" w:type="auto"/>
                <w:noWrap/>
                <w:hideMark/>
              </w:tcPr>
            </w:tcPrChange>
          </w:tcPr>
          <w:p w14:paraId="33530950"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0" w:type="auto"/>
            <w:noWrap/>
            <w:hideMark/>
            <w:tcPrChange w:id="147" w:author="Lee, Donghoon" w:date="2016-12-20T11:33:00Z">
              <w:tcPr>
                <w:tcW w:w="0" w:type="auto"/>
                <w:noWrap/>
                <w:hideMark/>
              </w:tcPr>
            </w:tcPrChange>
          </w:tcPr>
          <w:p w14:paraId="13990CD8"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48" w:author="Lee, Donghoon" w:date="2016-12-20T11:33:00Z">
              <w:tcPr>
                <w:tcW w:w="0" w:type="auto"/>
                <w:noWrap/>
                <w:hideMark/>
              </w:tcPr>
            </w:tcPrChange>
          </w:tcPr>
          <w:p w14:paraId="718E7895"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0" w:type="auto"/>
            <w:noWrap/>
            <w:hideMark/>
            <w:tcPrChange w:id="149" w:author="Lee, Donghoon" w:date="2016-12-20T11:33:00Z">
              <w:tcPr>
                <w:tcW w:w="0" w:type="auto"/>
                <w:noWrap/>
                <w:hideMark/>
              </w:tcPr>
            </w:tcPrChange>
          </w:tcPr>
          <w:p w14:paraId="01B4DC3A"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50" w:author="Lee, Donghoon" w:date="2016-12-20T11:33:00Z">
              <w:tcPr>
                <w:tcW w:w="0" w:type="auto"/>
                <w:noWrap/>
                <w:hideMark/>
              </w:tcPr>
            </w:tcPrChange>
          </w:tcPr>
          <w:p w14:paraId="1271465C"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0" w:type="auto"/>
            <w:noWrap/>
            <w:hideMark/>
            <w:tcPrChange w:id="151" w:author="Lee, Donghoon" w:date="2016-12-20T11:33:00Z">
              <w:tcPr>
                <w:tcW w:w="0" w:type="auto"/>
                <w:noWrap/>
                <w:hideMark/>
              </w:tcPr>
            </w:tcPrChange>
          </w:tcPr>
          <w:p w14:paraId="1EA4EE20" w14:textId="77777777" w:rsidR="00A567E8" w:rsidRDefault="00A567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r>
      <w:tr w:rsidR="00A567E8" w14:paraId="65FEA909" w14:textId="77777777" w:rsidTr="0015109E">
        <w:trPr>
          <w:trHeight w:val="300"/>
          <w:trPrChange w:id="152" w:author="Lee, Donghoon" w:date="2016-12-20T11:33:00Z">
            <w:trPr>
              <w:trHeight w:val="300"/>
            </w:trPr>
          </w:trPrChange>
        </w:trPr>
        <w:tc>
          <w:tcPr>
            <w:cnfStyle w:val="001000000000" w:firstRow="0" w:lastRow="0" w:firstColumn="1" w:lastColumn="0" w:oddVBand="0" w:evenVBand="0" w:oddHBand="0" w:evenHBand="0" w:firstRowFirstColumn="0" w:firstRowLastColumn="0" w:lastRowFirstColumn="0" w:lastRowLastColumn="0"/>
            <w:tcW w:w="1309" w:type="dxa"/>
            <w:noWrap/>
            <w:hideMark/>
            <w:tcPrChange w:id="153" w:author="Lee, Donghoon" w:date="2016-12-20T11:33:00Z">
              <w:tcPr>
                <w:tcW w:w="0" w:type="auto"/>
                <w:noWrap/>
                <w:hideMark/>
              </w:tcPr>
            </w:tcPrChange>
          </w:tcPr>
          <w:p w14:paraId="6F9D0B0D" w14:textId="724E752B" w:rsidR="00A567E8" w:rsidRDefault="00A567E8">
            <w:pPr>
              <w:rPr>
                <w:rFonts w:ascii="Calibri" w:eastAsia="Times New Roman" w:hAnsi="Calibri" w:cs="Times New Roman"/>
                <w:color w:val="000000"/>
              </w:rPr>
            </w:pPr>
            <w:r>
              <w:rPr>
                <w:rFonts w:ascii="Calibri" w:eastAsia="Times New Roman" w:hAnsi="Calibri" w:cs="Times New Roman"/>
                <w:color w:val="000000"/>
              </w:rPr>
              <w:t>HeLa</w:t>
            </w:r>
            <w:ins w:id="154" w:author="Lee, Donghoon" w:date="2016-12-20T11:21:00Z">
              <w:r w:rsidR="0015109E">
                <w:rPr>
                  <w:rFonts w:ascii="Calibri" w:eastAsia="Times New Roman" w:hAnsi="Calibri" w:cs="Times New Roman"/>
                  <w:color w:val="000000"/>
                </w:rPr>
                <w:t>-S3</w:t>
              </w:r>
            </w:ins>
          </w:p>
        </w:tc>
        <w:tc>
          <w:tcPr>
            <w:tcW w:w="1300" w:type="dxa"/>
            <w:noWrap/>
            <w:hideMark/>
            <w:tcPrChange w:id="155" w:author="Lee, Donghoon" w:date="2016-12-20T11:33:00Z">
              <w:tcPr>
                <w:tcW w:w="0" w:type="auto"/>
                <w:noWrap/>
                <w:hideMark/>
              </w:tcPr>
            </w:tcPrChange>
          </w:tcPr>
          <w:p w14:paraId="76BDF73E"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0" w:type="auto"/>
            <w:noWrap/>
            <w:hideMark/>
            <w:tcPrChange w:id="156" w:author="Lee, Donghoon" w:date="2016-12-20T11:33:00Z">
              <w:tcPr>
                <w:tcW w:w="0" w:type="auto"/>
                <w:noWrap/>
                <w:hideMark/>
              </w:tcPr>
            </w:tcPrChange>
          </w:tcPr>
          <w:p w14:paraId="70C2F9BC"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57" w:author="Lee, Donghoon" w:date="2016-12-20T11:33:00Z">
              <w:tcPr>
                <w:tcW w:w="0" w:type="auto"/>
                <w:noWrap/>
                <w:hideMark/>
              </w:tcPr>
            </w:tcPrChange>
          </w:tcPr>
          <w:p w14:paraId="02F39703"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0" w:type="auto"/>
            <w:noWrap/>
            <w:hideMark/>
            <w:tcPrChange w:id="158" w:author="Lee, Donghoon" w:date="2016-12-20T11:33:00Z">
              <w:tcPr>
                <w:tcW w:w="0" w:type="auto"/>
                <w:noWrap/>
                <w:hideMark/>
              </w:tcPr>
            </w:tcPrChange>
          </w:tcPr>
          <w:p w14:paraId="55F50F5A"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59" w:author="Lee, Donghoon" w:date="2016-12-20T11:33:00Z">
              <w:tcPr>
                <w:tcW w:w="0" w:type="auto"/>
                <w:noWrap/>
                <w:hideMark/>
              </w:tcPr>
            </w:tcPrChange>
          </w:tcPr>
          <w:p w14:paraId="355AD18E"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0" w:type="auto"/>
            <w:noWrap/>
            <w:hideMark/>
            <w:tcPrChange w:id="160" w:author="Lee, Donghoon" w:date="2016-12-20T11:33:00Z">
              <w:tcPr>
                <w:tcW w:w="0" w:type="auto"/>
                <w:noWrap/>
                <w:hideMark/>
              </w:tcPr>
            </w:tcPrChange>
          </w:tcPr>
          <w:p w14:paraId="7826079A" w14:textId="77777777" w:rsidR="00A567E8" w:rsidRDefault="00A567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r>
    </w:tbl>
    <w:p w14:paraId="36D1C90A" w14:textId="77777777" w:rsidR="00A567E8" w:rsidRDefault="00A567E8" w:rsidP="00231677"/>
    <w:p w14:paraId="50B15DFC" w14:textId="288FC60D" w:rsidR="006D4D3D" w:rsidDel="00A81FC6" w:rsidRDefault="006D4D3D" w:rsidP="00231677">
      <w:pPr>
        <w:rPr>
          <w:del w:id="161" w:author="Jing Zhang" w:date="2016-12-20T00:50:00Z"/>
        </w:rPr>
      </w:pPr>
    </w:p>
    <w:p w14:paraId="305B8E44" w14:textId="1EE4D93E" w:rsidR="006D4D3D" w:rsidDel="00A81FC6" w:rsidRDefault="00BC5DF1" w:rsidP="00231677">
      <w:pPr>
        <w:rPr>
          <w:del w:id="162" w:author="Jing Zhang" w:date="2016-12-20T00:50:00Z"/>
        </w:rPr>
      </w:pPr>
      <w:del w:id="163" w:author="Jing Zhang" w:date="2016-12-20T00:50:00Z">
        <w:r w:rsidRPr="00BC5DF1" w:rsidDel="00A81FC6">
          <w:rPr>
            <w:highlight w:val="red"/>
          </w:rPr>
          <w:delText>[JZ2MG]</w:delText>
        </w:r>
        <w:r w:rsidDel="00A81FC6">
          <w:delText xml:space="preserve"> </w:delText>
        </w:r>
        <w:r w:rsidR="006D4D3D" w:rsidDel="00A81FC6">
          <w:delText xml:space="preserve">The above table is too long, so I </w:delText>
        </w:r>
        <w:r w:rsidR="00C34D37" w:rsidDel="00A81FC6">
          <w:delText>cannot</w:delText>
        </w:r>
        <w:r w:rsidR="006D4D3D" w:rsidDel="00A81FC6">
          <w:delText xml:space="preserve"> put it in only one line</w:delText>
        </w:r>
      </w:del>
    </w:p>
    <w:p w14:paraId="3F6F6AA8" w14:textId="4C6EDA31" w:rsidR="006D4D3D" w:rsidDel="00A81FC6" w:rsidRDefault="006D4D3D" w:rsidP="00231677">
      <w:pPr>
        <w:rPr>
          <w:del w:id="164" w:author="Jing Zhang" w:date="2016-12-20T00:50:00Z"/>
        </w:rPr>
      </w:pPr>
    </w:p>
    <w:p w14:paraId="27DB9748" w14:textId="77777777" w:rsidR="00B51469" w:rsidRDefault="00B51469" w:rsidP="00231677"/>
    <w:p w14:paraId="2E476466" w14:textId="77777777" w:rsidR="00B51469" w:rsidRPr="00231677" w:rsidRDefault="00B51469" w:rsidP="00231677"/>
    <w:p w14:paraId="76683D3C" w14:textId="77777777" w:rsidR="0010785E" w:rsidRPr="00461975" w:rsidRDefault="002972A9" w:rsidP="00F6598D">
      <w:pPr>
        <w:pStyle w:val="Title"/>
      </w:pPr>
      <w:r w:rsidRPr="00461975">
        <w:t>Using the ENCODE regulatory data to interpret non-coding somatic variants</w:t>
      </w:r>
    </w:p>
    <w:p w14:paraId="18022A4C" w14:textId="77777777" w:rsidR="002972A9" w:rsidRPr="00461975" w:rsidRDefault="002972A9" w:rsidP="001A4AFD">
      <w:pPr>
        <w:pStyle w:val="NormalWeb"/>
        <w:spacing w:before="0" w:beforeAutospacing="0" w:after="0" w:afterAutospacing="0"/>
        <w:jc w:val="both"/>
        <w:rPr>
          <w:rFonts w:ascii="Arial" w:hAnsi="Arial" w:cs="Arial"/>
          <w:color w:val="000000"/>
          <w:sz w:val="24"/>
          <w:szCs w:val="24"/>
        </w:rPr>
      </w:pPr>
    </w:p>
    <w:p w14:paraId="19991DB1" w14:textId="7206ED60" w:rsidR="00F6598D" w:rsidDel="00A81FC6" w:rsidRDefault="00F6598D" w:rsidP="00F6598D">
      <w:pPr>
        <w:pStyle w:val="Heading1"/>
        <w:jc w:val="center"/>
        <w:rPr>
          <w:del w:id="165" w:author="Jing Zhang" w:date="2016-12-20T00:50:00Z"/>
        </w:rPr>
      </w:pPr>
      <w:del w:id="166" w:author="Jing Zhang" w:date="2016-12-20T00:50:00Z">
        <w:r w:rsidDel="00A81FC6">
          <w:delText>Long Abstract</w:delText>
        </w:r>
      </w:del>
    </w:p>
    <w:p w14:paraId="5C2F31DF" w14:textId="0ECD6E12" w:rsidR="00F6598D" w:rsidDel="00A81FC6" w:rsidRDefault="00F6598D" w:rsidP="000049A8">
      <w:pPr>
        <w:pStyle w:val="NormalWeb"/>
        <w:spacing w:before="0" w:beforeAutospacing="0" w:after="0" w:afterAutospacing="0" w:line="276" w:lineRule="auto"/>
        <w:jc w:val="both"/>
        <w:rPr>
          <w:del w:id="167" w:author="Jing Zhang" w:date="2016-12-20T00:50:00Z"/>
          <w:rFonts w:ascii="Times New Roman" w:hAnsi="Times New Roman"/>
          <w:color w:val="000000"/>
          <w:sz w:val="24"/>
          <w:szCs w:val="24"/>
        </w:rPr>
      </w:pPr>
    </w:p>
    <w:p w14:paraId="261D770F" w14:textId="780B14C3" w:rsidR="002972A9" w:rsidRPr="006F4F6C" w:rsidDel="00A81FC6" w:rsidRDefault="000049A8" w:rsidP="000049A8">
      <w:pPr>
        <w:pStyle w:val="NormalWeb"/>
        <w:spacing w:before="0" w:beforeAutospacing="0" w:after="0" w:afterAutospacing="0" w:line="276" w:lineRule="auto"/>
        <w:jc w:val="both"/>
        <w:rPr>
          <w:del w:id="168" w:author="Jing Zhang" w:date="2016-12-20T00:50:00Z"/>
          <w:rFonts w:ascii="Times New Roman" w:hAnsi="Times New Roman"/>
          <w:color w:val="000000"/>
          <w:sz w:val="24"/>
          <w:szCs w:val="24"/>
        </w:rPr>
      </w:pPr>
      <w:del w:id="169" w:author="Jing Zhang" w:date="2016-12-20T00:50:00Z">
        <w:r w:rsidDel="00A81FC6">
          <w:rPr>
            <w:rFonts w:ascii="Times New Roman" w:hAnsi="Times New Roman"/>
            <w:color w:val="000000"/>
            <w:sz w:val="24"/>
            <w:szCs w:val="24"/>
          </w:rPr>
          <w:delText>O</w:delText>
        </w:r>
        <w:r w:rsidR="002972A9" w:rsidRPr="006F4F6C" w:rsidDel="00A81FC6">
          <w:rPr>
            <w:rFonts w:ascii="Times New Roman" w:hAnsi="Times New Roman"/>
            <w:color w:val="000000"/>
            <w:sz w:val="24"/>
            <w:szCs w:val="24"/>
          </w:rPr>
          <w:delText>verwhelming number of mutations in cancer genomes occur in the non-coding regions, while we really understand impact of mutations well in a very limited number of cancer genes. The new release of the ENCODE data allow us to bridge these two disparate facts.</w:delText>
        </w:r>
      </w:del>
    </w:p>
    <w:p w14:paraId="377FCC79" w14:textId="5C2877F2" w:rsidR="00EC6253" w:rsidRPr="006F4F6C" w:rsidDel="00A81FC6" w:rsidRDefault="00EC6253" w:rsidP="000049A8">
      <w:pPr>
        <w:pStyle w:val="NormalWeb"/>
        <w:spacing w:before="0" w:beforeAutospacing="0" w:after="0" w:afterAutospacing="0" w:line="276" w:lineRule="auto"/>
        <w:jc w:val="both"/>
        <w:rPr>
          <w:del w:id="170" w:author="Jing Zhang" w:date="2016-12-20T00:50:00Z"/>
          <w:rFonts w:ascii="Times New Roman" w:hAnsi="Times New Roman"/>
          <w:color w:val="000000"/>
          <w:sz w:val="24"/>
          <w:szCs w:val="24"/>
        </w:rPr>
      </w:pPr>
    </w:p>
    <w:p w14:paraId="32B12886" w14:textId="37D2F8B2" w:rsidR="008B4483" w:rsidDel="00A81FC6" w:rsidRDefault="00FC026B" w:rsidP="000049A8">
      <w:pPr>
        <w:pStyle w:val="NormalWeb"/>
        <w:spacing w:before="0" w:beforeAutospacing="0" w:after="0" w:afterAutospacing="0" w:line="276" w:lineRule="auto"/>
        <w:jc w:val="both"/>
        <w:rPr>
          <w:del w:id="171" w:author="Jing Zhang" w:date="2016-12-20T00:50:00Z"/>
          <w:rFonts w:ascii="Times New Roman" w:hAnsi="Times New Roman"/>
          <w:color w:val="000000"/>
          <w:sz w:val="24"/>
          <w:szCs w:val="24"/>
        </w:rPr>
      </w:pPr>
      <w:del w:id="172" w:author="Jing Zhang" w:date="2016-12-20T00:50:00Z">
        <w:r w:rsidDel="00A81FC6">
          <w:rPr>
            <w:rFonts w:ascii="Times New Roman" w:hAnsi="Times New Roman"/>
            <w:color w:val="000000"/>
            <w:sz w:val="24"/>
            <w:szCs w:val="24"/>
          </w:rPr>
          <w:delText>First</w:delText>
        </w:r>
        <w:r w:rsidR="00E73701" w:rsidRPr="006F4F6C" w:rsidDel="00A81FC6">
          <w:rPr>
            <w:rFonts w:ascii="Times New Roman" w:hAnsi="Times New Roman"/>
            <w:color w:val="000000"/>
            <w:sz w:val="24"/>
            <w:szCs w:val="24"/>
          </w:rPr>
          <w:delText xml:space="preserve">, the new ENCODE data </w:delText>
        </w:r>
        <w:r w:rsidR="00763FA0" w:rsidRPr="006F4F6C" w:rsidDel="00A81FC6">
          <w:rPr>
            <w:rFonts w:ascii="Times New Roman" w:hAnsi="Times New Roman"/>
            <w:color w:val="000000"/>
            <w:sz w:val="24"/>
            <w:szCs w:val="24"/>
          </w:rPr>
          <w:delText>enable</w:delText>
        </w:r>
        <w:r w:rsidR="009B5AB8" w:rsidDel="00A81FC6">
          <w:rPr>
            <w:rFonts w:ascii="Times New Roman" w:hAnsi="Times New Roman"/>
            <w:color w:val="000000"/>
            <w:sz w:val="24"/>
            <w:szCs w:val="24"/>
          </w:rPr>
          <w:delText>s</w:delText>
        </w:r>
        <w:r w:rsidR="00E73701" w:rsidRPr="006F4F6C" w:rsidDel="00A81FC6">
          <w:rPr>
            <w:rFonts w:ascii="Times New Roman" w:hAnsi="Times New Roman"/>
            <w:color w:val="000000"/>
            <w:sz w:val="24"/>
            <w:szCs w:val="24"/>
          </w:rPr>
          <w:delText xml:space="preserve"> </w:delText>
        </w:r>
        <w:r w:rsidR="00BF5377" w:rsidRPr="006F4F6C" w:rsidDel="00A81FC6">
          <w:rPr>
            <w:rFonts w:ascii="Times New Roman" w:hAnsi="Times New Roman"/>
            <w:color w:val="000000"/>
            <w:sz w:val="24"/>
            <w:szCs w:val="24"/>
          </w:rPr>
          <w:delText>precise</w:delText>
        </w:r>
        <w:r w:rsidR="00B3223A" w:rsidRPr="006F4F6C" w:rsidDel="00A81FC6">
          <w:rPr>
            <w:rFonts w:ascii="Times New Roman" w:hAnsi="Times New Roman"/>
            <w:color w:val="000000"/>
            <w:sz w:val="24"/>
            <w:szCs w:val="24"/>
          </w:rPr>
          <w:delText xml:space="preserve"> genome-wide</w:delText>
        </w:r>
        <w:r w:rsidR="00BF5377" w:rsidRPr="006F4F6C" w:rsidDel="00A81FC6">
          <w:rPr>
            <w:rFonts w:ascii="Times New Roman" w:hAnsi="Times New Roman"/>
            <w:color w:val="000000"/>
            <w:sz w:val="24"/>
            <w:szCs w:val="24"/>
          </w:rPr>
          <w:delText xml:space="preserve"> </w:delText>
        </w:r>
        <w:r w:rsidR="00763FA0" w:rsidRPr="006F4F6C" w:rsidDel="00A81FC6">
          <w:rPr>
            <w:rFonts w:ascii="Times New Roman" w:hAnsi="Times New Roman"/>
            <w:color w:val="000000"/>
            <w:sz w:val="24"/>
            <w:szCs w:val="24"/>
          </w:rPr>
          <w:delText>background</w:delText>
        </w:r>
        <w:r w:rsidR="00E73701" w:rsidRPr="006F4F6C" w:rsidDel="00A81FC6">
          <w:rPr>
            <w:rFonts w:ascii="Times New Roman" w:hAnsi="Times New Roman"/>
            <w:color w:val="000000"/>
            <w:sz w:val="24"/>
            <w:szCs w:val="24"/>
          </w:rPr>
          <w:delText xml:space="preserve"> mutation rate</w:delText>
        </w:r>
        <w:r w:rsidR="00C55354" w:rsidRPr="006F4F6C" w:rsidDel="00A81FC6">
          <w:rPr>
            <w:rFonts w:ascii="Times New Roman" w:hAnsi="Times New Roman"/>
            <w:color w:val="000000"/>
            <w:sz w:val="24"/>
            <w:szCs w:val="24"/>
          </w:rPr>
          <w:delText xml:space="preserve"> calibration</w:delText>
        </w:r>
        <w:r w:rsidR="00E73701" w:rsidRPr="006F4F6C" w:rsidDel="00A81FC6">
          <w:rPr>
            <w:rFonts w:ascii="Times New Roman" w:hAnsi="Times New Roman"/>
            <w:color w:val="000000"/>
            <w:sz w:val="24"/>
            <w:szCs w:val="24"/>
          </w:rPr>
          <w:delText xml:space="preserve"> in a variety of tumors</w:delText>
        </w:r>
        <w:r w:rsidR="00AC2652" w:rsidRPr="006F4F6C" w:rsidDel="00A81FC6">
          <w:rPr>
            <w:rFonts w:ascii="Times New Roman" w:hAnsi="Times New Roman"/>
            <w:color w:val="000000"/>
            <w:sz w:val="24"/>
            <w:szCs w:val="24"/>
          </w:rPr>
          <w:delText xml:space="preserve"> by </w:delText>
        </w:r>
        <w:r w:rsidR="00E73701" w:rsidRPr="006F4F6C" w:rsidDel="00A81FC6">
          <w:rPr>
            <w:rFonts w:ascii="Times New Roman" w:hAnsi="Times New Roman"/>
            <w:color w:val="000000"/>
            <w:sz w:val="24"/>
            <w:szCs w:val="24"/>
          </w:rPr>
          <w:delText>separating the effect of well</w:delText>
        </w:r>
        <w:r w:rsidR="00413FD7" w:rsidRPr="006F4F6C" w:rsidDel="00A81FC6">
          <w:rPr>
            <w:rFonts w:ascii="Times New Roman" w:hAnsi="Times New Roman"/>
            <w:color w:val="000000"/>
            <w:sz w:val="24"/>
            <w:szCs w:val="24"/>
          </w:rPr>
          <w:delText>-</w:delText>
        </w:r>
        <w:r w:rsidR="00E73701" w:rsidRPr="006F4F6C" w:rsidDel="00A81FC6">
          <w:rPr>
            <w:rFonts w:ascii="Times New Roman" w:hAnsi="Times New Roman"/>
            <w:color w:val="000000"/>
            <w:sz w:val="24"/>
            <w:szCs w:val="24"/>
          </w:rPr>
          <w:delText xml:space="preserve">known </w:delText>
        </w:r>
        <w:r w:rsidR="00B6318E" w:rsidRPr="00B6318E" w:rsidDel="00A81FC6">
          <w:rPr>
            <w:rFonts w:ascii="Times New Roman" w:hAnsi="Times New Roman"/>
            <w:color w:val="000000"/>
            <w:sz w:val="24"/>
            <w:szCs w:val="24"/>
          </w:rPr>
          <w:delText>confounder</w:delText>
        </w:r>
        <w:r w:rsidR="00F64B9F" w:rsidDel="00A81FC6">
          <w:rPr>
            <w:rFonts w:ascii="Times New Roman" w:hAnsi="Times New Roman"/>
            <w:color w:val="000000"/>
            <w:sz w:val="24"/>
            <w:szCs w:val="24"/>
          </w:rPr>
          <w:delText>s,</w:delText>
        </w:r>
        <w:r w:rsidR="00B6318E" w:rsidRPr="00B6318E" w:rsidDel="00A81FC6">
          <w:rPr>
            <w:rFonts w:ascii="Times New Roman" w:hAnsi="Times New Roman"/>
            <w:color w:val="000000"/>
            <w:sz w:val="24"/>
            <w:szCs w:val="24"/>
          </w:rPr>
          <w:delText xml:space="preserve"> </w:delText>
        </w:r>
        <w:r w:rsidR="00E73701" w:rsidRPr="006F4F6C" w:rsidDel="00A81FC6">
          <w:rPr>
            <w:rFonts w:ascii="Times New Roman" w:hAnsi="Times New Roman"/>
            <w:color w:val="000000"/>
            <w:sz w:val="24"/>
            <w:szCs w:val="24"/>
          </w:rPr>
          <w:delText>such as replication timing</w:delText>
        </w:r>
        <w:r w:rsidR="00C44AE9" w:rsidRPr="006F4F6C" w:rsidDel="00A81FC6">
          <w:rPr>
            <w:rFonts w:ascii="Times New Roman" w:hAnsi="Times New Roman"/>
            <w:color w:val="000000"/>
            <w:sz w:val="24"/>
            <w:szCs w:val="24"/>
          </w:rPr>
          <w:delText xml:space="preserve"> and chromatin status</w:delText>
        </w:r>
        <w:r w:rsidR="00810ED4" w:rsidRPr="006F4F6C" w:rsidDel="00A81FC6">
          <w:rPr>
            <w:rFonts w:ascii="Times New Roman" w:hAnsi="Times New Roman"/>
            <w:color w:val="000000"/>
            <w:sz w:val="24"/>
            <w:szCs w:val="24"/>
          </w:rPr>
          <w:delText>.</w:delText>
        </w:r>
        <w:r w:rsidR="00E73701" w:rsidRPr="006F4F6C" w:rsidDel="00A81FC6">
          <w:rPr>
            <w:rFonts w:ascii="Times New Roman" w:hAnsi="Times New Roman"/>
            <w:color w:val="000000"/>
            <w:sz w:val="24"/>
            <w:szCs w:val="24"/>
          </w:rPr>
          <w:delText xml:space="preserve"> </w:delText>
        </w:r>
        <w:r w:rsidR="000C4D5D" w:rsidDel="00A81FC6">
          <w:rPr>
            <w:rFonts w:ascii="Times New Roman" w:hAnsi="Times New Roman"/>
            <w:color w:val="000000"/>
            <w:sz w:val="24"/>
            <w:szCs w:val="24"/>
          </w:rPr>
          <w:delText>As a</w:delText>
        </w:r>
        <w:r w:rsidR="00BC19AE" w:rsidRPr="006F4F6C" w:rsidDel="00A81FC6">
          <w:rPr>
            <w:rFonts w:ascii="Times New Roman" w:hAnsi="Times New Roman"/>
            <w:color w:val="000000"/>
            <w:sz w:val="24"/>
            <w:szCs w:val="24"/>
          </w:rPr>
          <w:delText xml:space="preserve"> result </w:delText>
        </w:r>
        <w:r w:rsidR="00810ED4" w:rsidRPr="006F4F6C" w:rsidDel="00A81FC6">
          <w:rPr>
            <w:rFonts w:ascii="Times New Roman" w:hAnsi="Times New Roman"/>
            <w:color w:val="000000"/>
            <w:sz w:val="24"/>
            <w:szCs w:val="24"/>
          </w:rPr>
          <w:delText xml:space="preserve">it </w:delText>
        </w:r>
        <w:r w:rsidR="00E73701" w:rsidRPr="006F4F6C" w:rsidDel="00A81FC6">
          <w:rPr>
            <w:rFonts w:ascii="Times New Roman" w:hAnsi="Times New Roman"/>
            <w:color w:val="000000"/>
            <w:sz w:val="24"/>
            <w:szCs w:val="24"/>
          </w:rPr>
          <w:delText>allow</w:delText>
        </w:r>
        <w:r w:rsidR="00BC19AE" w:rsidRPr="006F4F6C" w:rsidDel="00A81FC6">
          <w:rPr>
            <w:rFonts w:ascii="Times New Roman" w:hAnsi="Times New Roman"/>
            <w:color w:val="000000"/>
            <w:sz w:val="24"/>
            <w:szCs w:val="24"/>
          </w:rPr>
          <w:delText>s</w:delText>
        </w:r>
        <w:r w:rsidR="00E73701" w:rsidRPr="006F4F6C" w:rsidDel="00A81FC6">
          <w:rPr>
            <w:rFonts w:ascii="Times New Roman" w:hAnsi="Times New Roman"/>
            <w:color w:val="000000"/>
            <w:sz w:val="24"/>
            <w:szCs w:val="24"/>
          </w:rPr>
          <w:delText xml:space="preserve"> </w:delText>
        </w:r>
        <w:r w:rsidR="00B34292" w:rsidRPr="006F4F6C" w:rsidDel="00A81FC6">
          <w:rPr>
            <w:rFonts w:ascii="Times New Roman" w:hAnsi="Times New Roman"/>
            <w:color w:val="000000"/>
            <w:sz w:val="24"/>
            <w:szCs w:val="24"/>
          </w:rPr>
          <w:delText xml:space="preserve">accurate mutation </w:delText>
        </w:r>
        <w:r w:rsidR="007D05FD" w:rsidDel="00A81FC6">
          <w:rPr>
            <w:rFonts w:ascii="Times New Roman" w:hAnsi="Times New Roman"/>
            <w:color w:val="000000"/>
            <w:sz w:val="24"/>
            <w:szCs w:val="24"/>
          </w:rPr>
          <w:delText>burden quantification</w:delText>
        </w:r>
        <w:r w:rsidR="00B34292" w:rsidRPr="006F4F6C" w:rsidDel="00A81FC6">
          <w:rPr>
            <w:rFonts w:ascii="Times New Roman" w:hAnsi="Times New Roman"/>
            <w:color w:val="000000"/>
            <w:sz w:val="24"/>
            <w:szCs w:val="24"/>
          </w:rPr>
          <w:delText>.</w:delText>
        </w:r>
        <w:r w:rsidR="003C417E" w:rsidRPr="006F4F6C" w:rsidDel="00A81FC6">
          <w:rPr>
            <w:rFonts w:ascii="Times New Roman" w:hAnsi="Times New Roman"/>
            <w:color w:val="000000"/>
            <w:sz w:val="24"/>
            <w:szCs w:val="24"/>
          </w:rPr>
          <w:delText xml:space="preserve"> </w:delText>
        </w:r>
        <w:r w:rsidR="00EE1413" w:rsidDel="00A81FC6">
          <w:rPr>
            <w:rFonts w:ascii="Times New Roman" w:hAnsi="Times New Roman"/>
            <w:color w:val="000000"/>
            <w:sz w:val="24"/>
            <w:szCs w:val="24"/>
          </w:rPr>
          <w:delText>Besides</w:delText>
        </w:r>
        <w:r w:rsidDel="00A81FC6">
          <w:rPr>
            <w:rFonts w:ascii="Times New Roman" w:hAnsi="Times New Roman"/>
            <w:color w:val="000000"/>
            <w:sz w:val="24"/>
            <w:szCs w:val="24"/>
          </w:rPr>
          <w:delText>, w</w:delText>
        </w:r>
        <w:r w:rsidR="003A585A" w:rsidRPr="006F4F6C" w:rsidDel="00A81FC6">
          <w:rPr>
            <w:rFonts w:ascii="Times New Roman" w:hAnsi="Times New Roman"/>
            <w:color w:val="000000"/>
            <w:sz w:val="24"/>
            <w:szCs w:val="24"/>
          </w:rPr>
          <w:delText>e</w:delText>
        </w:r>
        <w:r w:rsidR="003A249F" w:rsidDel="00A81FC6">
          <w:rPr>
            <w:rFonts w:ascii="Times New Roman" w:hAnsi="Times New Roman"/>
            <w:color w:val="000000"/>
            <w:sz w:val="24"/>
            <w:szCs w:val="24"/>
          </w:rPr>
          <w:delText xml:space="preserve"> integrated </w:delText>
        </w:r>
        <w:r w:rsidR="003A249F" w:rsidRPr="006F4F6C" w:rsidDel="00A81FC6">
          <w:rPr>
            <w:rFonts w:ascii="Times New Roman" w:hAnsi="Times New Roman"/>
            <w:color w:val="000000"/>
            <w:sz w:val="24"/>
            <w:szCs w:val="24"/>
          </w:rPr>
          <w:delText>large scale of CHIP-seq, DNASE-seq, Enhancer-seq, and CLIP-seq</w:delText>
        </w:r>
        <w:r w:rsidR="003A585A" w:rsidRPr="006F4F6C" w:rsidDel="00A81FC6">
          <w:rPr>
            <w:rFonts w:ascii="Times New Roman" w:hAnsi="Times New Roman"/>
            <w:color w:val="000000"/>
            <w:sz w:val="24"/>
            <w:szCs w:val="24"/>
          </w:rPr>
          <w:delText xml:space="preserve"> </w:delText>
        </w:r>
        <w:r w:rsidR="00DB5F8B" w:rsidRPr="006F4F6C" w:rsidDel="00A81FC6">
          <w:rPr>
            <w:rFonts w:ascii="Times New Roman" w:hAnsi="Times New Roman"/>
            <w:color w:val="000000"/>
            <w:sz w:val="24"/>
            <w:szCs w:val="24"/>
          </w:rPr>
          <w:delText>from the ENCODE project to define various distal (enhancers) and proximal (DNA &amp; RNA protein binding sites) regulatory elements</w:delText>
        </w:r>
        <w:r w:rsidR="009F7A12" w:rsidRPr="009F7A12" w:rsidDel="00A81FC6">
          <w:rPr>
            <w:rFonts w:ascii="Times New Roman" w:hAnsi="Times New Roman"/>
            <w:color w:val="000000"/>
            <w:sz w:val="24"/>
            <w:szCs w:val="24"/>
          </w:rPr>
          <w:delText xml:space="preserve"> </w:delText>
        </w:r>
        <w:r w:rsidR="009F7A12" w:rsidRPr="006F4F6C" w:rsidDel="00A81FC6">
          <w:rPr>
            <w:rFonts w:ascii="Times New Roman" w:hAnsi="Times New Roman"/>
            <w:color w:val="000000"/>
            <w:sz w:val="24"/>
            <w:szCs w:val="24"/>
          </w:rPr>
          <w:delText xml:space="preserve">and provided </w:delText>
        </w:r>
        <w:r w:rsidR="009F7A12" w:rsidDel="00A81FC6">
          <w:rPr>
            <w:rFonts w:ascii="Times New Roman" w:hAnsi="Times New Roman"/>
            <w:color w:val="000000"/>
            <w:sz w:val="24"/>
            <w:szCs w:val="24"/>
          </w:rPr>
          <w:delText xml:space="preserve">their </w:delText>
        </w:r>
        <w:r w:rsidR="009F7A12" w:rsidRPr="006F4F6C" w:rsidDel="00A81FC6">
          <w:rPr>
            <w:rFonts w:ascii="Times New Roman" w:hAnsi="Times New Roman"/>
            <w:color w:val="000000"/>
            <w:sz w:val="24"/>
            <w:szCs w:val="24"/>
          </w:rPr>
          <w:delText xml:space="preserve">high confidence linkage to annotated genes </w:delText>
        </w:r>
        <w:r w:rsidR="009F7A12" w:rsidDel="00A81FC6">
          <w:rPr>
            <w:rFonts w:ascii="Times New Roman" w:hAnsi="Times New Roman"/>
            <w:color w:val="000000"/>
            <w:sz w:val="24"/>
            <w:szCs w:val="24"/>
          </w:rPr>
          <w:delText>through</w:delText>
        </w:r>
        <w:r w:rsidR="009F7A12" w:rsidRPr="006F4F6C" w:rsidDel="00A81FC6">
          <w:rPr>
            <w:rFonts w:ascii="Times New Roman" w:hAnsi="Times New Roman"/>
            <w:color w:val="000000"/>
            <w:sz w:val="24"/>
            <w:szCs w:val="24"/>
          </w:rPr>
          <w:delText xml:space="preserve"> Hi-C </w:delText>
        </w:r>
        <w:r w:rsidR="009F7A12" w:rsidDel="00A81FC6">
          <w:rPr>
            <w:rFonts w:ascii="Times New Roman" w:hAnsi="Times New Roman"/>
            <w:color w:val="000000"/>
            <w:sz w:val="24"/>
            <w:szCs w:val="24"/>
          </w:rPr>
          <w:delText>and ChIA-PET data</w:delText>
        </w:r>
        <w:r w:rsidR="009F7A12" w:rsidRPr="006F4F6C" w:rsidDel="00A81FC6">
          <w:rPr>
            <w:rFonts w:ascii="Times New Roman" w:hAnsi="Times New Roman"/>
            <w:color w:val="000000"/>
            <w:sz w:val="24"/>
            <w:szCs w:val="24"/>
          </w:rPr>
          <w:delText>.</w:delText>
        </w:r>
        <w:r w:rsidR="002453BD" w:rsidDel="00A81FC6">
          <w:rPr>
            <w:rFonts w:ascii="Times New Roman" w:hAnsi="Times New Roman"/>
            <w:color w:val="000000"/>
            <w:sz w:val="24"/>
            <w:szCs w:val="24"/>
          </w:rPr>
          <w:delText xml:space="preserve"> Hence, we</w:delText>
        </w:r>
        <w:r w:rsidR="00DB5F8B" w:rsidDel="00A81FC6">
          <w:rPr>
            <w:rFonts w:ascii="Times New Roman" w:hAnsi="Times New Roman"/>
            <w:color w:val="000000"/>
            <w:sz w:val="24"/>
            <w:szCs w:val="24"/>
          </w:rPr>
          <w:delText xml:space="preserve"> </w:delText>
        </w:r>
        <w:r w:rsidR="006924DC" w:rsidDel="00A81FC6">
          <w:rPr>
            <w:rFonts w:ascii="Times New Roman" w:hAnsi="Times New Roman"/>
            <w:color w:val="000000"/>
            <w:sz w:val="24"/>
            <w:szCs w:val="24"/>
          </w:rPr>
          <w:delText xml:space="preserve">extended our burdening analysis from protein coding genes to gene complex by incorporating </w:delText>
        </w:r>
        <w:r w:rsidR="00921DC5" w:rsidDel="00A81FC6">
          <w:rPr>
            <w:rFonts w:ascii="Times New Roman" w:hAnsi="Times New Roman"/>
            <w:color w:val="000000"/>
            <w:sz w:val="24"/>
            <w:szCs w:val="24"/>
          </w:rPr>
          <w:delText>such</w:delText>
        </w:r>
        <w:r w:rsidR="006924DC" w:rsidDel="00A81FC6">
          <w:rPr>
            <w:rFonts w:ascii="Times New Roman" w:hAnsi="Times New Roman"/>
            <w:color w:val="000000"/>
            <w:sz w:val="24"/>
            <w:szCs w:val="24"/>
          </w:rPr>
          <w:delText xml:space="preserve"> elements. </w:delText>
        </w:r>
        <w:r w:rsidR="00101D2E" w:rsidDel="00A81FC6">
          <w:rPr>
            <w:rFonts w:ascii="Times New Roman" w:hAnsi="Times New Roman"/>
            <w:color w:val="000000"/>
            <w:sz w:val="24"/>
            <w:szCs w:val="24"/>
          </w:rPr>
          <w:delText>Results</w:delText>
        </w:r>
        <w:r w:rsidR="000E219A" w:rsidRPr="006F4F6C" w:rsidDel="00A81FC6">
          <w:rPr>
            <w:rFonts w:ascii="Times New Roman" w:hAnsi="Times New Roman"/>
            <w:color w:val="000000"/>
            <w:sz w:val="24"/>
            <w:szCs w:val="24"/>
          </w:rPr>
          <w:delText xml:space="preserve"> showed that such integrative scheme</w:delText>
        </w:r>
        <w:r w:rsidR="00F02FA8" w:rsidRPr="006F4F6C" w:rsidDel="00A81FC6">
          <w:rPr>
            <w:rFonts w:ascii="Times New Roman" w:hAnsi="Times New Roman"/>
            <w:color w:val="000000"/>
            <w:sz w:val="24"/>
            <w:szCs w:val="24"/>
          </w:rPr>
          <w:delText xml:space="preserve"> outperforms coding gene only analysis by discovering more sensible </w:delText>
        </w:r>
        <w:r w:rsidR="00C74971" w:rsidRPr="006F4F6C" w:rsidDel="00A81FC6">
          <w:rPr>
            <w:rFonts w:ascii="Times New Roman" w:hAnsi="Times New Roman"/>
            <w:color w:val="000000"/>
            <w:sz w:val="24"/>
            <w:szCs w:val="24"/>
          </w:rPr>
          <w:delText>burdened regions</w:delText>
        </w:r>
        <w:r w:rsidR="00F02FA8" w:rsidRPr="006F4F6C" w:rsidDel="00A81FC6">
          <w:rPr>
            <w:rFonts w:ascii="Times New Roman" w:hAnsi="Times New Roman"/>
            <w:color w:val="000000"/>
            <w:sz w:val="24"/>
            <w:szCs w:val="24"/>
          </w:rPr>
          <w:delText xml:space="preserve">. For example, our scheme does not only predict some well-known drivers such as TP53 and ATM in CLL, but also picked up </w:delText>
        </w:r>
        <w:r w:rsidR="00E15E96" w:rsidRPr="006F4F6C" w:rsidDel="00A81FC6">
          <w:rPr>
            <w:rFonts w:ascii="Times New Roman" w:hAnsi="Times New Roman"/>
            <w:color w:val="000000"/>
            <w:sz w:val="24"/>
            <w:szCs w:val="24"/>
          </w:rPr>
          <w:delText>other key genes such as</w:delText>
        </w:r>
        <w:r w:rsidR="00F02FA8" w:rsidRPr="006F4F6C" w:rsidDel="00A81FC6">
          <w:rPr>
            <w:rFonts w:ascii="Times New Roman" w:hAnsi="Times New Roman"/>
            <w:color w:val="000000"/>
            <w:sz w:val="24"/>
            <w:szCs w:val="24"/>
          </w:rPr>
          <w:delText xml:space="preserve"> BCL6 that is missed by protein coding gene only analysis</w:delText>
        </w:r>
        <w:r w:rsidR="00E15E96" w:rsidRPr="006F4F6C" w:rsidDel="00A81FC6">
          <w:rPr>
            <w:rFonts w:ascii="Times New Roman" w:hAnsi="Times New Roman"/>
            <w:color w:val="000000"/>
            <w:sz w:val="24"/>
            <w:szCs w:val="24"/>
          </w:rPr>
          <w:delText xml:space="preserve">, which is highly associated with </w:delText>
        </w:r>
        <w:r w:rsidR="008B4483" w:rsidRPr="006F4F6C" w:rsidDel="00A81FC6">
          <w:rPr>
            <w:rFonts w:ascii="Times New Roman" w:hAnsi="Times New Roman"/>
            <w:color w:val="000000"/>
            <w:sz w:val="24"/>
            <w:szCs w:val="24"/>
          </w:rPr>
          <w:delText>patient's</w:delText>
        </w:r>
        <w:r w:rsidR="008B4483" w:rsidRPr="006F4F6C" w:rsidDel="00A81FC6">
          <w:rPr>
            <w:rFonts w:ascii="Times New Roman" w:hAnsi="Times New Roman"/>
            <w:color w:val="000000"/>
          </w:rPr>
          <w:delText> </w:delText>
        </w:r>
        <w:r w:rsidR="008B4483" w:rsidRPr="006F4F6C" w:rsidDel="00A81FC6">
          <w:rPr>
            <w:rFonts w:ascii="Times New Roman" w:hAnsi="Times New Roman"/>
            <w:color w:val="000000"/>
            <w:sz w:val="24"/>
            <w:szCs w:val="24"/>
          </w:rPr>
          <w:delText>prognosis</w:delText>
        </w:r>
        <w:r w:rsidR="008913A1" w:rsidRPr="006F4F6C" w:rsidDel="00A81FC6">
          <w:rPr>
            <w:rFonts w:ascii="Times New Roman" w:hAnsi="Times New Roman"/>
            <w:color w:val="000000"/>
            <w:sz w:val="24"/>
            <w:szCs w:val="24"/>
          </w:rPr>
          <w:delText xml:space="preserve"> in CLL.</w:delText>
        </w:r>
      </w:del>
    </w:p>
    <w:p w14:paraId="06C1A2DD" w14:textId="339B8D45" w:rsidR="00DC5F69" w:rsidDel="00A81FC6" w:rsidRDefault="00DC5F69" w:rsidP="000049A8">
      <w:pPr>
        <w:pStyle w:val="NormalWeb"/>
        <w:spacing w:before="0" w:beforeAutospacing="0" w:after="0" w:afterAutospacing="0" w:line="276" w:lineRule="auto"/>
        <w:jc w:val="both"/>
        <w:rPr>
          <w:del w:id="173" w:author="Jing Zhang" w:date="2016-12-20T00:50:00Z"/>
          <w:rFonts w:ascii="Times New Roman" w:hAnsi="Times New Roman"/>
          <w:color w:val="000000"/>
          <w:sz w:val="24"/>
          <w:szCs w:val="24"/>
        </w:rPr>
      </w:pPr>
    </w:p>
    <w:p w14:paraId="58FA94AE" w14:textId="5BFD5962" w:rsidR="00DC5F69" w:rsidDel="00A81FC6" w:rsidRDefault="00DC5F69" w:rsidP="00B14B9D">
      <w:pPr>
        <w:pStyle w:val="NormalWeb"/>
        <w:spacing w:before="0" w:beforeAutospacing="0" w:after="0" w:afterAutospacing="0" w:line="276" w:lineRule="auto"/>
        <w:jc w:val="both"/>
        <w:rPr>
          <w:del w:id="174" w:author="Jing Zhang" w:date="2016-12-20T00:50:00Z"/>
          <w:rFonts w:ascii="Times New Roman" w:hAnsi="Times New Roman"/>
          <w:color w:val="000000"/>
          <w:sz w:val="24"/>
          <w:szCs w:val="24"/>
        </w:rPr>
      </w:pPr>
      <w:del w:id="175" w:author="Jing Zhang" w:date="2016-12-20T00:50:00Z">
        <w:r w:rsidDel="00A81FC6">
          <w:rPr>
            <w:rFonts w:ascii="Times New Roman" w:hAnsi="Times New Roman"/>
            <w:color w:val="000000"/>
            <w:sz w:val="24"/>
            <w:szCs w:val="24"/>
          </w:rPr>
          <w:delText xml:space="preserve">Second, </w:delText>
        </w:r>
        <w:r w:rsidRPr="00B14B9D" w:rsidDel="00A81FC6">
          <w:rPr>
            <w:rFonts w:ascii="Times New Roman" w:hAnsi="Times New Roman"/>
            <w:color w:val="000000"/>
            <w:sz w:val="24"/>
            <w:szCs w:val="24"/>
          </w:rPr>
          <w:delText xml:space="preserve">we </w:delText>
        </w:r>
        <w:r w:rsidR="00F0229E" w:rsidDel="00A81FC6">
          <w:rPr>
            <w:rFonts w:ascii="Times New Roman" w:hAnsi="Times New Roman"/>
            <w:color w:val="000000"/>
            <w:sz w:val="24"/>
            <w:szCs w:val="24"/>
          </w:rPr>
          <w:delText>integrated</w:delText>
        </w:r>
        <w:r w:rsidRPr="00B14B9D" w:rsidDel="00A81FC6">
          <w:rPr>
            <w:rFonts w:ascii="Times New Roman" w:hAnsi="Times New Roman"/>
            <w:color w:val="000000"/>
            <w:sz w:val="24"/>
            <w:szCs w:val="24"/>
          </w:rPr>
          <w:delText xml:space="preserve"> the </w:delText>
        </w:r>
        <w:r w:rsidR="000915FF" w:rsidDel="00A81FC6">
          <w:rPr>
            <w:rFonts w:ascii="Times New Roman" w:hAnsi="Times New Roman"/>
            <w:color w:val="000000"/>
            <w:sz w:val="24"/>
            <w:szCs w:val="24"/>
          </w:rPr>
          <w:delText>ENCODE</w:delText>
        </w:r>
        <w:r w:rsidRPr="00B14B9D" w:rsidDel="00A81FC6">
          <w:rPr>
            <w:rFonts w:ascii="Times New Roman" w:hAnsi="Times New Roman"/>
            <w:color w:val="000000"/>
            <w:sz w:val="24"/>
            <w:szCs w:val="24"/>
          </w:rPr>
          <w:delText xml:space="preserve"> </w:delText>
        </w:r>
        <w:r w:rsidR="007001D8" w:rsidDel="00A81FC6">
          <w:rPr>
            <w:rFonts w:ascii="Times New Roman" w:hAnsi="Times New Roman"/>
            <w:color w:val="000000"/>
            <w:sz w:val="24"/>
            <w:szCs w:val="24"/>
          </w:rPr>
          <w:delText>transcription factor</w:delText>
        </w:r>
        <w:r w:rsidR="00F0229E" w:rsidDel="00A81FC6">
          <w:rPr>
            <w:rFonts w:ascii="Times New Roman" w:hAnsi="Times New Roman"/>
            <w:color w:val="000000"/>
            <w:sz w:val="24"/>
            <w:szCs w:val="24"/>
          </w:rPr>
          <w:delText xml:space="preserve"> (TF)</w:delText>
        </w:r>
        <w:r w:rsidR="007001D8" w:rsidDel="00A81FC6">
          <w:rPr>
            <w:rFonts w:ascii="Times New Roman" w:hAnsi="Times New Roman"/>
            <w:color w:val="000000"/>
            <w:sz w:val="24"/>
            <w:szCs w:val="24"/>
          </w:rPr>
          <w:delText xml:space="preserve"> CHIP-seq</w:delText>
        </w:r>
        <w:r w:rsidR="0071382A" w:rsidDel="00A81FC6">
          <w:rPr>
            <w:rFonts w:ascii="Times New Roman" w:hAnsi="Times New Roman"/>
            <w:color w:val="000000"/>
            <w:sz w:val="24"/>
            <w:szCs w:val="24"/>
          </w:rPr>
          <w:delText>, Histone modification CHIP-seq EnhancerSeq, and Hi-C</w:delText>
        </w:r>
        <w:r w:rsidRPr="00B14B9D" w:rsidDel="00A81FC6">
          <w:rPr>
            <w:rFonts w:ascii="Times New Roman" w:hAnsi="Times New Roman"/>
            <w:color w:val="000000"/>
            <w:sz w:val="24"/>
            <w:szCs w:val="24"/>
          </w:rPr>
          <w:delText xml:space="preserve"> data to build up a high confidence </w:delText>
        </w:r>
        <w:r w:rsidR="0071382A" w:rsidDel="00A81FC6">
          <w:rPr>
            <w:rFonts w:ascii="Times New Roman" w:hAnsi="Times New Roman"/>
            <w:color w:val="000000"/>
            <w:sz w:val="24"/>
            <w:szCs w:val="24"/>
          </w:rPr>
          <w:delText>TF</w:delText>
        </w:r>
        <w:r w:rsidRPr="00B14B9D" w:rsidDel="00A81FC6">
          <w:rPr>
            <w:rFonts w:ascii="Times New Roman" w:hAnsi="Times New Roman"/>
            <w:color w:val="000000"/>
            <w:sz w:val="24"/>
            <w:szCs w:val="24"/>
          </w:rPr>
          <w:delText xml:space="preserve">-gene regulation network </w:delText>
        </w:r>
        <w:r w:rsidR="0071382A" w:rsidDel="00A81FC6">
          <w:rPr>
            <w:rFonts w:ascii="Times New Roman" w:hAnsi="Times New Roman"/>
            <w:color w:val="000000"/>
            <w:sz w:val="24"/>
            <w:szCs w:val="24"/>
          </w:rPr>
          <w:delText xml:space="preserve">through </w:delText>
        </w:r>
        <w:r w:rsidR="0074120D" w:rsidDel="00A81FC6">
          <w:rPr>
            <w:rFonts w:ascii="Times New Roman" w:hAnsi="Times New Roman"/>
            <w:color w:val="000000"/>
            <w:sz w:val="24"/>
            <w:szCs w:val="24"/>
          </w:rPr>
          <w:delText xml:space="preserve">interactions from </w:delText>
        </w:r>
        <w:r w:rsidR="0071382A" w:rsidDel="00A81FC6">
          <w:rPr>
            <w:rFonts w:ascii="Times New Roman" w:hAnsi="Times New Roman"/>
            <w:color w:val="000000"/>
            <w:sz w:val="24"/>
            <w:szCs w:val="24"/>
          </w:rPr>
          <w:delText>both promoters and enhancers</w:delText>
        </w:r>
        <w:r w:rsidR="0074120D" w:rsidDel="00A81FC6">
          <w:rPr>
            <w:rFonts w:ascii="Times New Roman" w:hAnsi="Times New Roman"/>
            <w:color w:val="000000"/>
            <w:sz w:val="24"/>
            <w:szCs w:val="24"/>
          </w:rPr>
          <w:delText xml:space="preserve"> regions</w:delText>
        </w:r>
        <w:r w:rsidRPr="00B14B9D" w:rsidDel="00A81FC6">
          <w:rPr>
            <w:rFonts w:ascii="Times New Roman" w:hAnsi="Times New Roman"/>
            <w:color w:val="000000"/>
            <w:sz w:val="24"/>
            <w:szCs w:val="24"/>
          </w:rPr>
          <w:delText xml:space="preserve">. </w:delText>
        </w:r>
        <w:r w:rsidR="00DA777E" w:rsidDel="00A81FC6">
          <w:rPr>
            <w:rFonts w:ascii="Times New Roman" w:hAnsi="Times New Roman"/>
            <w:color w:val="000000"/>
            <w:sz w:val="24"/>
            <w:szCs w:val="24"/>
          </w:rPr>
          <w:delText>Hence</w:delText>
        </w:r>
        <w:r w:rsidR="00E55BE7" w:rsidDel="00A81FC6">
          <w:rPr>
            <w:rFonts w:ascii="Times New Roman" w:hAnsi="Times New Roman"/>
            <w:color w:val="000000"/>
            <w:sz w:val="24"/>
            <w:szCs w:val="24"/>
          </w:rPr>
          <w:delText xml:space="preserve"> the</w:delText>
        </w:r>
        <w:r w:rsidRPr="00B14B9D" w:rsidDel="00A81FC6">
          <w:rPr>
            <w:rFonts w:ascii="Times New Roman" w:hAnsi="Times New Roman"/>
            <w:color w:val="000000"/>
            <w:sz w:val="24"/>
            <w:szCs w:val="24"/>
          </w:rPr>
          <w:delText xml:space="preserve"> degree of </w:delText>
        </w:r>
        <w:r w:rsidR="00E55BE7" w:rsidDel="00A81FC6">
          <w:rPr>
            <w:rFonts w:ascii="Times New Roman" w:hAnsi="Times New Roman"/>
            <w:color w:val="000000"/>
            <w:sz w:val="24"/>
            <w:szCs w:val="24"/>
          </w:rPr>
          <w:delText xml:space="preserve">network </w:delText>
        </w:r>
        <w:r w:rsidRPr="00B14B9D" w:rsidDel="00A81FC6">
          <w:rPr>
            <w:rFonts w:ascii="Times New Roman" w:hAnsi="Times New Roman"/>
            <w:color w:val="000000"/>
            <w:sz w:val="24"/>
            <w:szCs w:val="24"/>
          </w:rPr>
          <w:delText xml:space="preserve">rewiring (ie </w:delText>
        </w:r>
        <w:r w:rsidR="00B04855" w:rsidDel="00A81FC6">
          <w:rPr>
            <w:rFonts w:ascii="Times New Roman" w:hAnsi="Times New Roman"/>
            <w:color w:val="000000"/>
            <w:sz w:val="24"/>
            <w:szCs w:val="24"/>
          </w:rPr>
          <w:delText xml:space="preserve">gene </w:delText>
        </w:r>
        <w:r w:rsidRPr="00B14B9D" w:rsidDel="00A81FC6">
          <w:rPr>
            <w:rFonts w:ascii="Times New Roman" w:hAnsi="Times New Roman"/>
            <w:color w:val="000000"/>
            <w:sz w:val="24"/>
            <w:szCs w:val="24"/>
          </w:rPr>
          <w:delText xml:space="preserve">target change) for each TF </w:delText>
        </w:r>
        <w:r w:rsidR="00E55BE7" w:rsidDel="00A81FC6">
          <w:rPr>
            <w:rFonts w:ascii="Times New Roman" w:hAnsi="Times New Roman"/>
            <w:color w:val="000000"/>
            <w:sz w:val="24"/>
            <w:szCs w:val="24"/>
          </w:rPr>
          <w:delText xml:space="preserve">was </w:delText>
        </w:r>
        <w:r w:rsidR="004E0B59" w:rsidDel="00A81FC6">
          <w:rPr>
            <w:rFonts w:ascii="Times New Roman" w:hAnsi="Times New Roman"/>
            <w:color w:val="000000"/>
            <w:sz w:val="24"/>
            <w:szCs w:val="24"/>
          </w:rPr>
          <w:delText>quantified</w:delText>
        </w:r>
        <w:r w:rsidR="00E55BE7" w:rsidDel="00A81FC6">
          <w:rPr>
            <w:rFonts w:ascii="Times New Roman" w:hAnsi="Times New Roman"/>
            <w:color w:val="000000"/>
            <w:sz w:val="24"/>
            <w:szCs w:val="24"/>
          </w:rPr>
          <w:delText xml:space="preserve"> through</w:delText>
        </w:r>
        <w:r w:rsidRPr="00B14B9D" w:rsidDel="00A81FC6">
          <w:rPr>
            <w:rFonts w:ascii="Times New Roman" w:hAnsi="Times New Roman"/>
            <w:color w:val="000000"/>
            <w:sz w:val="24"/>
            <w:szCs w:val="24"/>
          </w:rPr>
          <w:delText xml:space="preserve"> </w:delText>
        </w:r>
        <w:r w:rsidR="006E766B" w:rsidDel="00A81FC6">
          <w:rPr>
            <w:rFonts w:ascii="Times New Roman" w:hAnsi="Times New Roman"/>
            <w:color w:val="000000"/>
            <w:sz w:val="24"/>
            <w:szCs w:val="24"/>
          </w:rPr>
          <w:delText xml:space="preserve">comparison among </w:delText>
        </w:r>
        <w:r w:rsidRPr="00B14B9D" w:rsidDel="00A81FC6">
          <w:rPr>
            <w:rFonts w:ascii="Times New Roman" w:hAnsi="Times New Roman"/>
            <w:color w:val="000000"/>
            <w:sz w:val="24"/>
            <w:szCs w:val="24"/>
          </w:rPr>
          <w:delText xml:space="preserve">loosely </w:delText>
        </w:r>
        <w:r w:rsidR="006E766B" w:rsidDel="00A81FC6">
          <w:rPr>
            <w:rFonts w:ascii="Times New Roman" w:hAnsi="Times New Roman"/>
            <w:color w:val="000000"/>
            <w:sz w:val="24"/>
            <w:szCs w:val="24"/>
          </w:rPr>
          <w:delText>paired tumor and normal</w:delText>
        </w:r>
        <w:r w:rsidRPr="00B14B9D" w:rsidDel="00A81FC6">
          <w:rPr>
            <w:rFonts w:ascii="Times New Roman" w:hAnsi="Times New Roman"/>
            <w:color w:val="000000"/>
            <w:sz w:val="24"/>
            <w:szCs w:val="24"/>
          </w:rPr>
          <w:delText xml:space="preserve"> cell lines</w:delText>
        </w:r>
        <w:r w:rsidR="004E0B59" w:rsidDel="00A81FC6">
          <w:rPr>
            <w:rFonts w:ascii="Times New Roman" w:hAnsi="Times New Roman"/>
            <w:color w:val="000000"/>
            <w:sz w:val="24"/>
            <w:szCs w:val="24"/>
          </w:rPr>
          <w:delText>. A list of highly rewired TFs</w:delText>
        </w:r>
        <w:r w:rsidR="00DF629B" w:rsidDel="00A81FC6">
          <w:rPr>
            <w:rFonts w:ascii="Times New Roman" w:hAnsi="Times New Roman"/>
            <w:color w:val="000000"/>
            <w:sz w:val="24"/>
            <w:szCs w:val="24"/>
          </w:rPr>
          <w:delText xml:space="preserve">, </w:delText>
        </w:r>
        <w:r w:rsidR="004E0B59" w:rsidDel="00A81FC6">
          <w:rPr>
            <w:rFonts w:ascii="Times New Roman" w:hAnsi="Times New Roman"/>
            <w:color w:val="000000"/>
            <w:sz w:val="24"/>
            <w:szCs w:val="24"/>
          </w:rPr>
          <w:delText>such as</w:delText>
        </w:r>
        <w:r w:rsidR="004E0B59" w:rsidRPr="00B14B9D" w:rsidDel="00A81FC6">
          <w:rPr>
            <w:rFonts w:ascii="Times New Roman" w:hAnsi="Times New Roman"/>
            <w:color w:val="000000"/>
            <w:sz w:val="24"/>
            <w:szCs w:val="24"/>
          </w:rPr>
          <w:delText xml:space="preserve"> NRF1 and MYC in blood cancer</w:delText>
        </w:r>
        <w:r w:rsidR="00DF629B" w:rsidDel="00A81FC6">
          <w:rPr>
            <w:rFonts w:ascii="Times New Roman" w:hAnsi="Times New Roman"/>
            <w:color w:val="000000"/>
            <w:sz w:val="24"/>
            <w:szCs w:val="24"/>
          </w:rPr>
          <w:delText>,</w:delText>
        </w:r>
        <w:r w:rsidRPr="00B14B9D" w:rsidDel="00A81FC6">
          <w:rPr>
            <w:rFonts w:ascii="Times New Roman" w:hAnsi="Times New Roman"/>
            <w:color w:val="000000"/>
            <w:sz w:val="24"/>
            <w:szCs w:val="24"/>
          </w:rPr>
          <w:delText xml:space="preserve"> </w:delText>
        </w:r>
        <w:r w:rsidR="00483BDC" w:rsidDel="00A81FC6">
          <w:rPr>
            <w:rFonts w:ascii="Times New Roman" w:hAnsi="Times New Roman"/>
            <w:color w:val="000000"/>
            <w:sz w:val="24"/>
            <w:szCs w:val="24"/>
          </w:rPr>
          <w:delText>were</w:delText>
        </w:r>
        <w:r w:rsidRPr="00B14B9D" w:rsidDel="00A81FC6">
          <w:rPr>
            <w:rFonts w:ascii="Times New Roman" w:hAnsi="Times New Roman"/>
            <w:color w:val="000000"/>
            <w:sz w:val="24"/>
            <w:szCs w:val="24"/>
          </w:rPr>
          <w:delText xml:space="preserve"> prioritized </w:delText>
        </w:r>
        <w:r w:rsidR="00331727" w:rsidDel="00A81FC6">
          <w:rPr>
            <w:rFonts w:ascii="Times New Roman" w:hAnsi="Times New Roman"/>
            <w:color w:val="000000"/>
            <w:sz w:val="24"/>
            <w:szCs w:val="24"/>
          </w:rPr>
          <w:delText>as key regulatory elements from the normal to tumor cell transition</w:delText>
        </w:r>
        <w:r w:rsidR="004B1A65" w:rsidDel="00A81FC6">
          <w:rPr>
            <w:rFonts w:ascii="Times New Roman" w:hAnsi="Times New Roman"/>
            <w:color w:val="000000"/>
            <w:sz w:val="24"/>
            <w:szCs w:val="24"/>
          </w:rPr>
          <w:delText xml:space="preserve">. The regulation </w:delText>
        </w:r>
        <w:r w:rsidR="00031888" w:rsidDel="00A81FC6">
          <w:rPr>
            <w:rFonts w:ascii="Times New Roman" w:hAnsi="Times New Roman"/>
            <w:color w:val="000000"/>
            <w:sz w:val="24"/>
            <w:szCs w:val="24"/>
          </w:rPr>
          <w:delText>activity of such TFs was</w:delText>
        </w:r>
        <w:r w:rsidR="004B1A65" w:rsidDel="00A81FC6">
          <w:rPr>
            <w:rFonts w:ascii="Times New Roman" w:hAnsi="Times New Roman"/>
            <w:color w:val="000000"/>
            <w:sz w:val="24"/>
            <w:szCs w:val="24"/>
          </w:rPr>
          <w:delText xml:space="preserve"> discovered to be associated with tumor progression.</w:delText>
        </w:r>
        <w:r w:rsidR="00F14752" w:rsidDel="00A81FC6">
          <w:rPr>
            <w:rFonts w:ascii="Times New Roman" w:hAnsi="Times New Roman"/>
            <w:color w:val="000000"/>
            <w:sz w:val="24"/>
            <w:szCs w:val="24"/>
          </w:rPr>
          <w:delText xml:space="preserve"> </w:delText>
        </w:r>
        <w:r w:rsidR="007A77AF" w:rsidDel="00A81FC6">
          <w:rPr>
            <w:rFonts w:ascii="Times New Roman" w:hAnsi="Times New Roman"/>
            <w:color w:val="000000"/>
            <w:sz w:val="24"/>
            <w:szCs w:val="24"/>
          </w:rPr>
          <w:delText>W</w:delText>
        </w:r>
        <w:r w:rsidR="00F14752" w:rsidRPr="00B14B9D" w:rsidDel="00A81FC6">
          <w:rPr>
            <w:rFonts w:ascii="Times New Roman" w:hAnsi="Times New Roman"/>
            <w:color w:val="000000"/>
            <w:sz w:val="24"/>
            <w:szCs w:val="24"/>
          </w:rPr>
          <w:delText>e find most of gene expression changes in cancer can be attributed to rewiring and changes in chromatin rather than direct mutational effects</w:delText>
        </w:r>
        <w:r w:rsidR="009900CB" w:rsidDel="00A81FC6">
          <w:rPr>
            <w:rFonts w:ascii="Times New Roman" w:hAnsi="Times New Roman"/>
            <w:color w:val="000000"/>
            <w:sz w:val="24"/>
            <w:szCs w:val="24"/>
          </w:rPr>
          <w:delText>.</w:delText>
        </w:r>
        <w:r w:rsidRPr="00B14B9D" w:rsidDel="00A81FC6">
          <w:rPr>
            <w:rFonts w:ascii="Times New Roman" w:hAnsi="Times New Roman"/>
            <w:color w:val="000000"/>
            <w:sz w:val="24"/>
            <w:szCs w:val="24"/>
          </w:rPr>
          <w:delText xml:space="preserve"> </w:delText>
        </w:r>
        <w:r w:rsidR="00DE430A" w:rsidDel="00A81FC6">
          <w:rPr>
            <w:rFonts w:ascii="Times New Roman" w:hAnsi="Times New Roman"/>
            <w:color w:val="000000"/>
            <w:sz w:val="24"/>
            <w:szCs w:val="24"/>
          </w:rPr>
          <w:delText>Besides, w</w:delText>
        </w:r>
        <w:r w:rsidR="00F40391" w:rsidDel="00A81FC6">
          <w:rPr>
            <w:rFonts w:ascii="Times New Roman" w:hAnsi="Times New Roman"/>
            <w:color w:val="000000"/>
            <w:sz w:val="24"/>
            <w:szCs w:val="24"/>
          </w:rPr>
          <w:delText xml:space="preserve">e </w:delText>
        </w:r>
        <w:r w:rsidR="00031888" w:rsidDel="00A81FC6">
          <w:rPr>
            <w:rFonts w:ascii="Times New Roman" w:hAnsi="Times New Roman"/>
            <w:color w:val="000000"/>
            <w:sz w:val="24"/>
            <w:szCs w:val="24"/>
          </w:rPr>
          <w:delText>further</w:delText>
        </w:r>
        <w:r w:rsidR="00F40391" w:rsidDel="00A81FC6">
          <w:rPr>
            <w:rFonts w:ascii="Times New Roman" w:hAnsi="Times New Roman"/>
            <w:color w:val="000000"/>
            <w:sz w:val="24"/>
            <w:szCs w:val="24"/>
          </w:rPr>
          <w:delText xml:space="preserve"> investigated the cooperation and competition</w:delText>
        </w:r>
        <w:r w:rsidR="00163783" w:rsidDel="00A81FC6">
          <w:rPr>
            <w:rFonts w:ascii="Times New Roman" w:hAnsi="Times New Roman"/>
            <w:color w:val="000000"/>
            <w:sz w:val="24"/>
            <w:szCs w:val="24"/>
          </w:rPr>
          <w:delText xml:space="preserve"> relationships</w:delText>
        </w:r>
        <w:r w:rsidR="00F40391" w:rsidDel="00A81FC6">
          <w:rPr>
            <w:rFonts w:ascii="Times New Roman" w:hAnsi="Times New Roman"/>
            <w:color w:val="000000"/>
            <w:sz w:val="24"/>
            <w:szCs w:val="24"/>
          </w:rPr>
          <w:delText xml:space="preserve"> among TFs to prioritize </w:delText>
        </w:r>
        <w:r w:rsidR="00DB68AB" w:rsidDel="00A81FC6">
          <w:rPr>
            <w:rFonts w:ascii="Times New Roman" w:hAnsi="Times New Roman"/>
            <w:color w:val="000000"/>
            <w:sz w:val="24"/>
            <w:szCs w:val="24"/>
          </w:rPr>
          <w:delText>those</w:delText>
        </w:r>
        <w:r w:rsidR="00F40391" w:rsidDel="00A81FC6">
          <w:rPr>
            <w:rFonts w:ascii="Times New Roman" w:hAnsi="Times New Roman"/>
            <w:color w:val="000000"/>
            <w:sz w:val="24"/>
            <w:szCs w:val="24"/>
          </w:rPr>
          <w:delText xml:space="preserve"> that experienced dramatic </w:delText>
        </w:r>
        <w:r w:rsidR="00FF38E5" w:rsidDel="00A81FC6">
          <w:rPr>
            <w:rFonts w:ascii="Times New Roman" w:hAnsi="Times New Roman"/>
            <w:color w:val="000000"/>
            <w:sz w:val="24"/>
            <w:szCs w:val="24"/>
          </w:rPr>
          <w:delText xml:space="preserve">TF-TF </w:delText>
        </w:r>
        <w:r w:rsidR="00F56DEA" w:rsidDel="00A81FC6">
          <w:rPr>
            <w:rFonts w:ascii="Times New Roman" w:hAnsi="Times New Roman"/>
            <w:color w:val="000000"/>
            <w:sz w:val="24"/>
            <w:szCs w:val="24"/>
          </w:rPr>
          <w:delText>association</w:delText>
        </w:r>
        <w:r w:rsidR="00E418BD" w:rsidDel="00A81FC6">
          <w:rPr>
            <w:rFonts w:ascii="Times New Roman" w:hAnsi="Times New Roman"/>
            <w:color w:val="000000"/>
            <w:sz w:val="24"/>
            <w:szCs w:val="24"/>
          </w:rPr>
          <w:delText xml:space="preserve"> changes. </w:delText>
        </w:r>
        <w:r w:rsidR="009D0C22" w:rsidDel="00A81FC6">
          <w:rPr>
            <w:rFonts w:ascii="Times New Roman" w:hAnsi="Times New Roman"/>
            <w:color w:val="000000"/>
            <w:sz w:val="24"/>
            <w:szCs w:val="24"/>
          </w:rPr>
          <w:delText>H</w:delText>
        </w:r>
        <w:r w:rsidR="0090133E" w:rsidDel="00A81FC6">
          <w:rPr>
            <w:rFonts w:ascii="Times New Roman" w:hAnsi="Times New Roman"/>
            <w:color w:val="000000"/>
            <w:sz w:val="24"/>
            <w:szCs w:val="24"/>
          </w:rPr>
          <w:delText>ierarchy</w:delText>
        </w:r>
        <w:r w:rsidR="00A36404" w:rsidDel="00A81FC6">
          <w:rPr>
            <w:rFonts w:ascii="Times New Roman" w:hAnsi="Times New Roman"/>
            <w:color w:val="000000"/>
            <w:sz w:val="24"/>
            <w:szCs w:val="24"/>
          </w:rPr>
          <w:delText xml:space="preserve"> analysis </w:delText>
        </w:r>
        <w:r w:rsidR="009D0C22" w:rsidDel="00A81FC6">
          <w:rPr>
            <w:rFonts w:ascii="Times New Roman" w:hAnsi="Times New Roman"/>
            <w:color w:val="000000"/>
            <w:sz w:val="24"/>
            <w:szCs w:val="24"/>
          </w:rPr>
          <w:delText xml:space="preserve">in the TF-TF network </w:delText>
        </w:r>
        <w:r w:rsidR="0090133E" w:rsidDel="00A81FC6">
          <w:rPr>
            <w:rFonts w:ascii="Times New Roman" w:hAnsi="Times New Roman"/>
            <w:color w:val="000000"/>
            <w:sz w:val="24"/>
            <w:szCs w:val="24"/>
          </w:rPr>
          <w:delText xml:space="preserve">demonstrated that the highly burdened TFs </w:delText>
        </w:r>
        <w:r w:rsidR="00E8755F" w:rsidDel="00A81FC6">
          <w:rPr>
            <w:rFonts w:ascii="Times New Roman" w:hAnsi="Times New Roman"/>
            <w:color w:val="000000"/>
            <w:sz w:val="24"/>
            <w:szCs w:val="24"/>
          </w:rPr>
          <w:delText>tend</w:delText>
        </w:r>
        <w:r w:rsidR="0090133E" w:rsidDel="00A81FC6">
          <w:rPr>
            <w:rFonts w:ascii="Times New Roman" w:hAnsi="Times New Roman"/>
            <w:color w:val="000000"/>
            <w:sz w:val="24"/>
            <w:szCs w:val="24"/>
          </w:rPr>
          <w:delText xml:space="preserve"> to be at the bottom layer of networks.</w:delText>
        </w:r>
        <w:r w:rsidR="002C441D" w:rsidDel="00A81FC6">
          <w:rPr>
            <w:rFonts w:ascii="Times New Roman" w:hAnsi="Times New Roman"/>
            <w:color w:val="000000"/>
            <w:sz w:val="24"/>
            <w:szCs w:val="24"/>
          </w:rPr>
          <w:delText xml:space="preserve"> In addition, our network clustering analysis provided us insights of tumor</w:delText>
        </w:r>
        <w:r w:rsidR="00AC5AFE" w:rsidDel="00A81FC6">
          <w:rPr>
            <w:rFonts w:ascii="Times New Roman" w:hAnsi="Times New Roman"/>
            <w:color w:val="000000"/>
            <w:sz w:val="24"/>
            <w:szCs w:val="24"/>
          </w:rPr>
          <w:delText xml:space="preserve"> and normal</w:delText>
        </w:r>
        <w:r w:rsidR="002C441D" w:rsidDel="00A81FC6">
          <w:rPr>
            <w:rFonts w:ascii="Times New Roman" w:hAnsi="Times New Roman"/>
            <w:color w:val="000000"/>
            <w:sz w:val="24"/>
            <w:szCs w:val="24"/>
          </w:rPr>
          <w:delText xml:space="preserve"> specific networks, which might be key to cancer progression.</w:delText>
        </w:r>
      </w:del>
    </w:p>
    <w:p w14:paraId="2347D4DA" w14:textId="215ADD52" w:rsidR="002D30DF" w:rsidRPr="00B14B9D" w:rsidDel="00A81FC6" w:rsidRDefault="002D30DF" w:rsidP="00B14B9D">
      <w:pPr>
        <w:pStyle w:val="NormalWeb"/>
        <w:spacing w:before="0" w:beforeAutospacing="0" w:after="0" w:afterAutospacing="0" w:line="276" w:lineRule="auto"/>
        <w:jc w:val="both"/>
        <w:rPr>
          <w:del w:id="176" w:author="Jing Zhang" w:date="2016-12-20T00:50:00Z"/>
          <w:rFonts w:ascii="Times New Roman" w:hAnsi="Times New Roman"/>
          <w:color w:val="000000"/>
          <w:sz w:val="24"/>
          <w:szCs w:val="24"/>
        </w:rPr>
      </w:pPr>
    </w:p>
    <w:p w14:paraId="1445A46E" w14:textId="65AF4538" w:rsidR="00DC5F69" w:rsidDel="00A81FC6" w:rsidRDefault="004C57C3" w:rsidP="00B14B9D">
      <w:pPr>
        <w:pStyle w:val="NormalWeb"/>
        <w:spacing w:before="0" w:beforeAutospacing="0" w:after="0" w:afterAutospacing="0" w:line="276" w:lineRule="auto"/>
        <w:jc w:val="both"/>
        <w:rPr>
          <w:del w:id="177" w:author="Jing Zhang" w:date="2016-12-20T00:50:00Z"/>
          <w:rFonts w:ascii="Times New Roman" w:hAnsi="Times New Roman"/>
          <w:color w:val="000000"/>
          <w:sz w:val="24"/>
          <w:szCs w:val="24"/>
        </w:rPr>
      </w:pPr>
      <w:del w:id="178" w:author="Jing Zhang" w:date="2016-12-20T00:50:00Z">
        <w:r w:rsidDel="00A81FC6">
          <w:rPr>
            <w:rFonts w:ascii="Times New Roman" w:hAnsi="Times New Roman"/>
            <w:color w:val="000000"/>
            <w:sz w:val="24"/>
            <w:szCs w:val="24"/>
          </w:rPr>
          <w:delText>Third, w</w:delText>
        </w:r>
        <w:r w:rsidR="00DC5F69" w:rsidRPr="00B14B9D" w:rsidDel="00A81FC6">
          <w:rPr>
            <w:rFonts w:ascii="Times New Roman" w:hAnsi="Times New Roman"/>
            <w:color w:val="000000"/>
            <w:sz w:val="24"/>
            <w:szCs w:val="24"/>
          </w:rPr>
          <w:delText xml:space="preserve">e use our regulatory analysis to prioritize various TFs and other </w:delText>
        </w:r>
        <w:r w:rsidR="00777BBA" w:rsidDel="00A81FC6">
          <w:rPr>
            <w:rFonts w:ascii="Times New Roman" w:hAnsi="Times New Roman"/>
            <w:color w:val="000000"/>
            <w:sz w:val="24"/>
            <w:szCs w:val="24"/>
          </w:rPr>
          <w:delText xml:space="preserve">RNA level </w:delText>
        </w:r>
        <w:r w:rsidR="00DC5F69" w:rsidRPr="00B14B9D" w:rsidDel="00A81FC6">
          <w:rPr>
            <w:rFonts w:ascii="Times New Roman" w:hAnsi="Times New Roman"/>
            <w:color w:val="000000"/>
            <w:sz w:val="24"/>
            <w:szCs w:val="24"/>
          </w:rPr>
          <w:delText xml:space="preserve">regulators. </w:delText>
        </w:r>
        <w:r w:rsidR="00777BBA" w:rsidDel="00A81FC6">
          <w:rPr>
            <w:rFonts w:ascii="Times New Roman" w:hAnsi="Times New Roman"/>
            <w:color w:val="000000"/>
            <w:sz w:val="24"/>
            <w:szCs w:val="24"/>
          </w:rPr>
          <w:delText>I</w:delText>
        </w:r>
        <w:r w:rsidR="00777BBA" w:rsidRPr="00B14B9D" w:rsidDel="00A81FC6">
          <w:rPr>
            <w:rFonts w:ascii="Times New Roman" w:hAnsi="Times New Roman"/>
            <w:color w:val="000000"/>
            <w:sz w:val="24"/>
            <w:szCs w:val="24"/>
          </w:rPr>
          <w:delText>n particular</w:delText>
        </w:r>
        <w:r w:rsidR="00777BBA" w:rsidDel="00A81FC6">
          <w:rPr>
            <w:rFonts w:ascii="Times New Roman" w:hAnsi="Times New Roman"/>
            <w:color w:val="000000"/>
            <w:sz w:val="24"/>
            <w:szCs w:val="24"/>
          </w:rPr>
          <w:delText>,</w:delText>
        </w:r>
        <w:r w:rsidR="00777BBA" w:rsidRPr="00B14B9D" w:rsidDel="00A81FC6">
          <w:rPr>
            <w:rFonts w:ascii="Times New Roman" w:hAnsi="Times New Roman"/>
            <w:color w:val="000000"/>
            <w:sz w:val="24"/>
            <w:szCs w:val="24"/>
          </w:rPr>
          <w:delText xml:space="preserve"> </w:delText>
        </w:r>
        <w:r w:rsidR="00777BBA" w:rsidDel="00A81FC6">
          <w:rPr>
            <w:rFonts w:ascii="Times New Roman" w:hAnsi="Times New Roman"/>
            <w:color w:val="000000"/>
            <w:sz w:val="24"/>
            <w:szCs w:val="24"/>
          </w:rPr>
          <w:delText>w</w:delText>
        </w:r>
        <w:r w:rsidR="00DC5F69" w:rsidRPr="00B14B9D" w:rsidDel="00A81FC6">
          <w:rPr>
            <w:rFonts w:ascii="Times New Roman" w:hAnsi="Times New Roman"/>
            <w:color w:val="000000"/>
            <w:sz w:val="24"/>
            <w:szCs w:val="24"/>
          </w:rPr>
          <w:delText xml:space="preserve">e </w:delText>
        </w:r>
        <w:r w:rsidR="002C3934" w:rsidDel="00A81FC6">
          <w:rPr>
            <w:rFonts w:ascii="Times New Roman" w:hAnsi="Times New Roman"/>
            <w:color w:val="000000"/>
            <w:sz w:val="24"/>
            <w:szCs w:val="24"/>
          </w:rPr>
          <w:delText>prioritized</w:delText>
        </w:r>
        <w:r w:rsidR="00DC5F69" w:rsidRPr="00B14B9D" w:rsidDel="00A81FC6">
          <w:rPr>
            <w:rFonts w:ascii="Times New Roman" w:hAnsi="Times New Roman"/>
            <w:color w:val="000000"/>
            <w:sz w:val="24"/>
            <w:szCs w:val="24"/>
          </w:rPr>
          <w:delText xml:space="preserve"> ZNF687 </w:delText>
        </w:r>
        <w:r w:rsidR="00F60B7F" w:rsidDel="00A81FC6">
          <w:rPr>
            <w:rFonts w:ascii="Times New Roman" w:hAnsi="Times New Roman"/>
            <w:color w:val="000000"/>
            <w:sz w:val="24"/>
            <w:szCs w:val="24"/>
          </w:rPr>
          <w:delText xml:space="preserve">as </w:delText>
        </w:r>
        <w:r w:rsidR="00DC5F69" w:rsidRPr="00B14B9D" w:rsidDel="00A81FC6">
          <w:rPr>
            <w:rFonts w:ascii="Times New Roman" w:hAnsi="Times New Roman"/>
            <w:color w:val="000000"/>
            <w:sz w:val="24"/>
            <w:szCs w:val="24"/>
          </w:rPr>
          <w:delText xml:space="preserve">a </w:delText>
        </w:r>
        <w:r w:rsidR="00F60B7F" w:rsidDel="00A81FC6">
          <w:rPr>
            <w:rFonts w:ascii="Times New Roman" w:hAnsi="Times New Roman"/>
            <w:color w:val="000000"/>
            <w:sz w:val="24"/>
            <w:szCs w:val="24"/>
          </w:rPr>
          <w:delText>key</w:delText>
        </w:r>
        <w:r w:rsidR="00DC5F69" w:rsidRPr="00B14B9D" w:rsidDel="00A81FC6">
          <w:rPr>
            <w:rFonts w:ascii="Times New Roman" w:hAnsi="Times New Roman"/>
            <w:color w:val="000000"/>
            <w:sz w:val="24"/>
            <w:szCs w:val="24"/>
          </w:rPr>
          <w:delText xml:space="preserve"> TF for breast cancer and SUB1</w:delText>
        </w:r>
        <w:r w:rsidR="002F68AB" w:rsidDel="00A81FC6">
          <w:rPr>
            <w:rFonts w:ascii="Times New Roman" w:hAnsi="Times New Roman"/>
            <w:color w:val="000000"/>
            <w:sz w:val="24"/>
            <w:szCs w:val="24"/>
          </w:rPr>
          <w:delText xml:space="preserve"> as</w:delText>
        </w:r>
        <w:r w:rsidR="00DC5F69" w:rsidRPr="00B14B9D" w:rsidDel="00A81FC6">
          <w:rPr>
            <w:rFonts w:ascii="Times New Roman" w:hAnsi="Times New Roman"/>
            <w:color w:val="000000"/>
            <w:sz w:val="24"/>
            <w:szCs w:val="24"/>
          </w:rPr>
          <w:delText xml:space="preserve"> a </w:delText>
        </w:r>
        <w:r w:rsidR="004D5979" w:rsidDel="00A81FC6">
          <w:rPr>
            <w:rFonts w:ascii="Times New Roman" w:hAnsi="Times New Roman"/>
            <w:color w:val="000000"/>
            <w:sz w:val="24"/>
            <w:szCs w:val="24"/>
          </w:rPr>
          <w:delText>key</w:delText>
        </w:r>
        <w:r w:rsidR="00DC5F69" w:rsidRPr="00B14B9D" w:rsidDel="00A81FC6">
          <w:rPr>
            <w:rFonts w:ascii="Times New Roman" w:hAnsi="Times New Roman"/>
            <w:color w:val="000000"/>
            <w:sz w:val="24"/>
            <w:szCs w:val="24"/>
          </w:rPr>
          <w:delText xml:space="preserve"> RNA binding protein for liver </w:delText>
        </w:r>
        <w:r w:rsidR="002F68AB" w:rsidDel="00A81FC6">
          <w:rPr>
            <w:rFonts w:ascii="Times New Roman" w:hAnsi="Times New Roman"/>
            <w:color w:val="000000"/>
            <w:sz w:val="24"/>
            <w:szCs w:val="24"/>
          </w:rPr>
          <w:delText>and</w:delText>
        </w:r>
        <w:r w:rsidR="00DC5F69" w:rsidRPr="00B14B9D" w:rsidDel="00A81FC6">
          <w:rPr>
            <w:rFonts w:ascii="Times New Roman" w:hAnsi="Times New Roman"/>
            <w:color w:val="000000"/>
            <w:sz w:val="24"/>
            <w:szCs w:val="24"/>
          </w:rPr>
          <w:delText xml:space="preserve"> lung</w:delText>
        </w:r>
        <w:r w:rsidR="009D4268" w:rsidDel="00A81FC6">
          <w:rPr>
            <w:rFonts w:ascii="Times New Roman" w:hAnsi="Times New Roman"/>
            <w:color w:val="000000"/>
            <w:sz w:val="24"/>
            <w:szCs w:val="24"/>
          </w:rPr>
          <w:delText>. ShRNA RNA-seq experiments after knocking down such elements validated their effect on gene expressions in corresponding cell lines.</w:delText>
        </w:r>
        <w:r w:rsidR="00DC5F69" w:rsidRPr="00B14B9D" w:rsidDel="00A81FC6">
          <w:rPr>
            <w:rFonts w:ascii="Times New Roman" w:hAnsi="Times New Roman"/>
            <w:color w:val="000000"/>
            <w:sz w:val="24"/>
            <w:szCs w:val="24"/>
          </w:rPr>
          <w:delText xml:space="preserve"> </w:delText>
        </w:r>
      </w:del>
    </w:p>
    <w:p w14:paraId="48A3526D" w14:textId="0FFF5FBF" w:rsidR="000E0FC9" w:rsidRPr="00B14B9D" w:rsidDel="00A81FC6" w:rsidRDefault="000E0FC9" w:rsidP="00B14B9D">
      <w:pPr>
        <w:pStyle w:val="NormalWeb"/>
        <w:spacing w:before="0" w:beforeAutospacing="0" w:after="0" w:afterAutospacing="0" w:line="276" w:lineRule="auto"/>
        <w:jc w:val="both"/>
        <w:rPr>
          <w:del w:id="179" w:author="Jing Zhang" w:date="2016-12-20T00:50:00Z"/>
          <w:rFonts w:ascii="Times New Roman" w:hAnsi="Times New Roman"/>
          <w:color w:val="000000"/>
          <w:sz w:val="24"/>
          <w:szCs w:val="24"/>
        </w:rPr>
      </w:pPr>
    </w:p>
    <w:p w14:paraId="4EC1BA12" w14:textId="06D9C99F" w:rsidR="00DC5F69" w:rsidRPr="00B14B9D" w:rsidDel="00A81FC6" w:rsidRDefault="00DC5F69" w:rsidP="00B14B9D">
      <w:pPr>
        <w:pStyle w:val="NormalWeb"/>
        <w:spacing w:before="0" w:beforeAutospacing="0" w:after="0" w:afterAutospacing="0" w:line="276" w:lineRule="auto"/>
        <w:jc w:val="both"/>
        <w:rPr>
          <w:del w:id="180" w:author="Jing Zhang" w:date="2016-12-20T00:50:00Z"/>
          <w:rFonts w:ascii="Times New Roman" w:hAnsi="Times New Roman"/>
          <w:color w:val="000000"/>
          <w:sz w:val="24"/>
          <w:szCs w:val="24"/>
        </w:rPr>
      </w:pPr>
      <w:del w:id="181" w:author="Jing Zhang" w:date="2016-12-20T00:50:00Z">
        <w:r w:rsidRPr="00B14B9D" w:rsidDel="00A81FC6">
          <w:rPr>
            <w:rFonts w:ascii="Times New Roman" w:hAnsi="Times New Roman"/>
            <w:color w:val="000000"/>
            <w:sz w:val="24"/>
            <w:szCs w:val="24"/>
          </w:rPr>
          <w:delText>Finally, we proposed an integrative scoring workflow to prioritize SNVs in the key elements and network hubs mentioned above according to their putative deleterious impact. small -scale Validation results from luciferase assay show that almost all of our prioritized variants significantly affect gene expression. We believe that our proposed methods and the released data set can serve as useful tool/resource for the cancer community.</w:delText>
        </w:r>
      </w:del>
    </w:p>
    <w:p w14:paraId="313AF690" w14:textId="6C1889D6" w:rsidR="003C417E" w:rsidRPr="006F4F6C" w:rsidDel="00A81FC6" w:rsidRDefault="003C417E" w:rsidP="000049A8">
      <w:pPr>
        <w:pStyle w:val="NormalWeb"/>
        <w:spacing w:before="0" w:beforeAutospacing="0" w:after="0" w:afterAutospacing="0" w:line="276" w:lineRule="auto"/>
        <w:jc w:val="both"/>
        <w:rPr>
          <w:del w:id="182" w:author="Jing Zhang" w:date="2016-12-20T00:50:00Z"/>
          <w:rFonts w:ascii="Times New Roman" w:hAnsi="Times New Roman"/>
          <w:color w:val="000000"/>
          <w:sz w:val="24"/>
          <w:szCs w:val="24"/>
        </w:rPr>
      </w:pPr>
    </w:p>
    <w:p w14:paraId="4F7A3AF5" w14:textId="41B03D38" w:rsidR="000B0C10" w:rsidRPr="000B0C10" w:rsidRDefault="0000260B">
      <w:pPr>
        <w:jc w:val="center"/>
        <w:pPrChange w:id="183" w:author="Jing Zhang" w:date="2016-12-20T00:46:00Z">
          <w:pPr>
            <w:pStyle w:val="Heading1"/>
            <w:jc w:val="center"/>
          </w:pPr>
        </w:pPrChange>
      </w:pPr>
      <w:del w:id="184" w:author="Jing Zhang" w:date="2016-12-20T00:50:00Z">
        <w:r w:rsidDel="00A81FC6">
          <w:delText>Short</w:delText>
        </w:r>
        <w:r w:rsidR="00E34BFE" w:rsidDel="00A81FC6">
          <w:delText xml:space="preserve"> Abstract</w:delText>
        </w:r>
      </w:del>
      <w:ins w:id="185" w:author="Jing Zhang" w:date="2016-12-20T00:42:00Z">
        <w:r w:rsidR="000B0C10">
          <w:t xml:space="preserve">Authors in this paper include members </w:t>
        </w:r>
      </w:ins>
      <w:ins w:id="186" w:author="Jing Zhang" w:date="2016-12-20T00:44:00Z">
        <w:r w:rsidR="000B0C10">
          <w:t xml:space="preserve">from several labs from </w:t>
        </w:r>
      </w:ins>
      <w:ins w:id="187" w:author="Microsoft Office User" w:date="2016-12-20T10:19:00Z">
        <w:r w:rsidR="00143539">
          <w:t xml:space="preserve">within </w:t>
        </w:r>
      </w:ins>
      <w:ins w:id="188" w:author="Jing Zhang" w:date="2016-12-20T00:42:00Z">
        <w:r w:rsidR="000B0C10">
          <w:t>ENCODE</w:t>
        </w:r>
        <w:del w:id="189" w:author="Microsoft Office User" w:date="2016-12-20T10:19:00Z">
          <w:r w:rsidR="000B0C10" w:rsidDel="00143539">
            <w:delText xml:space="preserve"> cancer group and </w:delText>
          </w:r>
        </w:del>
      </w:ins>
      <w:ins w:id="190" w:author="Jing Zhang" w:date="2016-12-20T00:44:00Z">
        <w:del w:id="191" w:author="Microsoft Office User" w:date="2016-12-20T10:19:00Z">
          <w:r w:rsidR="000B0C10" w:rsidDel="00143539">
            <w:delText>other analysis groups within ENCODE</w:delText>
          </w:r>
        </w:del>
        <w:del w:id="192" w:author="Microsoft Office User" w:date="2016-12-20T10:20:00Z">
          <w:r w:rsidR="000B0C10" w:rsidDel="00143539">
            <w:delText>, such as</w:delText>
          </w:r>
        </w:del>
      </w:ins>
      <w:ins w:id="193" w:author="Microsoft Office User" w:date="2016-12-20T10:20:00Z">
        <w:r w:rsidR="00143539">
          <w:t>, including</w:t>
        </w:r>
      </w:ins>
      <w:ins w:id="194" w:author="Jing Zhang" w:date="2016-12-20T00:44:00Z">
        <w:r w:rsidR="000B0C10">
          <w:t xml:space="preserve"> </w:t>
        </w:r>
        <w:del w:id="195" w:author="Microsoft Office User" w:date="2016-12-20T10:19:00Z">
          <w:r w:rsidR="000B0C10" w:rsidDel="00143539">
            <w:delText>Mark</w:delText>
          </w:r>
        </w:del>
      </w:ins>
      <w:ins w:id="196" w:author="Microsoft Office User" w:date="2016-12-20T10:19:00Z">
        <w:r w:rsidR="00143539">
          <w:t>the</w:t>
        </w:r>
      </w:ins>
      <w:ins w:id="197" w:author="Jing Zhang" w:date="2016-12-20T00:44:00Z">
        <w:r w:rsidR="000B0C10">
          <w:t xml:space="preserve"> Gerstein</w:t>
        </w:r>
      </w:ins>
      <w:ins w:id="198" w:author="Jing Zhang" w:date="2016-12-20T00:45:00Z">
        <w:r w:rsidR="000B0C10">
          <w:t xml:space="preserve"> lab, </w:t>
        </w:r>
        <w:del w:id="199" w:author="Microsoft Office User" w:date="2016-12-20T10:19:00Z">
          <w:r w:rsidR="000B0C10" w:rsidDel="00143539">
            <w:delText>Kevin</w:delText>
          </w:r>
        </w:del>
      </w:ins>
      <w:ins w:id="200" w:author="Microsoft Office User" w:date="2016-12-20T10:19:00Z">
        <w:r w:rsidR="00143539">
          <w:t>the</w:t>
        </w:r>
      </w:ins>
      <w:ins w:id="201" w:author="Jing Zhang" w:date="2016-12-20T00:45:00Z">
        <w:r w:rsidR="000B0C10">
          <w:t xml:space="preserve"> White Lab, </w:t>
        </w:r>
        <w:del w:id="202" w:author="Microsoft Office User" w:date="2016-12-20T10:19:00Z">
          <w:r w:rsidR="000B0C10" w:rsidDel="00143539">
            <w:delText>Shirley</w:delText>
          </w:r>
        </w:del>
      </w:ins>
      <w:ins w:id="203" w:author="Microsoft Office User" w:date="2016-12-20T10:19:00Z">
        <w:r w:rsidR="00143539">
          <w:t>the</w:t>
        </w:r>
      </w:ins>
      <w:ins w:id="204" w:author="Jing Zhang" w:date="2016-12-20T00:45:00Z">
        <w:r w:rsidR="000B0C10">
          <w:t xml:space="preserve"> Liu Lab, </w:t>
        </w:r>
        <w:del w:id="205" w:author="Microsoft Office User" w:date="2016-12-20T10:20:00Z">
          <w:r w:rsidR="000B0C10" w:rsidDel="00143539">
            <w:delText>Robert</w:delText>
          </w:r>
        </w:del>
      </w:ins>
      <w:ins w:id="206" w:author="Microsoft Office User" w:date="2016-12-20T10:20:00Z">
        <w:r w:rsidR="00143539">
          <w:t>the</w:t>
        </w:r>
      </w:ins>
      <w:ins w:id="207" w:author="Jing Zhang" w:date="2016-12-20T00:45:00Z">
        <w:r w:rsidR="000B0C10">
          <w:t xml:space="preserve"> Klein Lab, </w:t>
        </w:r>
        <w:del w:id="208" w:author="Microsoft Office User" w:date="2016-12-20T10:20:00Z">
          <w:r w:rsidR="000B0C10" w:rsidDel="00143539">
            <w:delText>Feng</w:delText>
          </w:r>
        </w:del>
      </w:ins>
      <w:ins w:id="209" w:author="Microsoft Office User" w:date="2016-12-20T10:20:00Z">
        <w:r w:rsidR="00143539">
          <w:t>the</w:t>
        </w:r>
      </w:ins>
      <w:ins w:id="210" w:author="Jing Zhang" w:date="2016-12-20T00:45:00Z">
        <w:r w:rsidR="000B0C10">
          <w:t xml:space="preserve"> Yue lab, </w:t>
        </w:r>
        <w:del w:id="211" w:author="Microsoft Office User" w:date="2016-12-20T10:20:00Z">
          <w:r w:rsidR="000B0C10" w:rsidDel="00143539">
            <w:delText>David</w:delText>
          </w:r>
        </w:del>
      </w:ins>
      <w:ins w:id="212" w:author="Microsoft Office User" w:date="2016-12-20T10:20:00Z">
        <w:r w:rsidR="00143539">
          <w:t>and the</w:t>
        </w:r>
      </w:ins>
      <w:ins w:id="213" w:author="Jing Zhang" w:date="2016-12-20T00:45:00Z">
        <w:r w:rsidR="000B0C10">
          <w:t xml:space="preserve"> Gilbert Lab</w:t>
        </w:r>
      </w:ins>
    </w:p>
    <w:p w14:paraId="1323965E" w14:textId="77777777" w:rsidR="00AE4F90" w:rsidRPr="00AE4F90" w:rsidRDefault="00AE4F90" w:rsidP="00AE4F90"/>
    <w:p w14:paraId="119179E3" w14:textId="4170CDD5" w:rsidR="00B40C14" w:rsidRDefault="00143539" w:rsidP="00B40C14">
      <w:pPr>
        <w:pStyle w:val="NormalWeb"/>
        <w:spacing w:before="0" w:beforeAutospacing="0" w:after="0" w:afterAutospacing="0" w:line="276" w:lineRule="auto"/>
        <w:jc w:val="both"/>
        <w:rPr>
          <w:ins w:id="214" w:author="Microsoft Office User" w:date="2016-12-20T10:32:00Z"/>
          <w:rFonts w:ascii="Times New Roman" w:hAnsi="Times New Roman"/>
          <w:color w:val="000000"/>
          <w:sz w:val="24"/>
          <w:szCs w:val="24"/>
        </w:rPr>
      </w:pPr>
      <w:ins w:id="215" w:author="Microsoft Office User" w:date="2016-12-20T10:21:00Z">
        <w:r>
          <w:rPr>
            <w:rFonts w:ascii="Times New Roman" w:hAnsi="Times New Roman"/>
            <w:color w:val="000000"/>
            <w:sz w:val="24"/>
            <w:szCs w:val="24"/>
          </w:rPr>
          <w:t>W</w:t>
        </w:r>
        <w:r w:rsidRPr="006F4F6C">
          <w:rPr>
            <w:rFonts w:ascii="Times New Roman" w:hAnsi="Times New Roman"/>
            <w:color w:val="000000"/>
            <w:sz w:val="24"/>
            <w:szCs w:val="24"/>
          </w:rPr>
          <w:t xml:space="preserve">e understand </w:t>
        </w:r>
        <w:r>
          <w:rPr>
            <w:rFonts w:ascii="Times New Roman" w:hAnsi="Times New Roman"/>
            <w:color w:val="000000"/>
            <w:sz w:val="24"/>
            <w:szCs w:val="24"/>
          </w:rPr>
          <w:t xml:space="preserve">the </w:t>
        </w:r>
        <w:r w:rsidRPr="006F4F6C">
          <w:rPr>
            <w:rFonts w:ascii="Times New Roman" w:hAnsi="Times New Roman"/>
            <w:color w:val="000000"/>
            <w:sz w:val="24"/>
            <w:szCs w:val="24"/>
          </w:rPr>
          <w:t xml:space="preserve">impact of </w:t>
        </w:r>
        <w:r>
          <w:rPr>
            <w:rFonts w:ascii="Times New Roman" w:hAnsi="Times New Roman"/>
            <w:color w:val="000000"/>
            <w:sz w:val="24"/>
            <w:szCs w:val="24"/>
          </w:rPr>
          <w:t xml:space="preserve">somatic </w:t>
        </w:r>
        <w:r w:rsidRPr="006F4F6C">
          <w:rPr>
            <w:rFonts w:ascii="Times New Roman" w:hAnsi="Times New Roman"/>
            <w:color w:val="000000"/>
            <w:sz w:val="24"/>
            <w:szCs w:val="24"/>
          </w:rPr>
          <w:t xml:space="preserve">mutations well in a </w:t>
        </w:r>
        <w:r>
          <w:rPr>
            <w:rFonts w:ascii="Times New Roman" w:hAnsi="Times New Roman"/>
            <w:color w:val="000000"/>
            <w:sz w:val="24"/>
            <w:szCs w:val="24"/>
          </w:rPr>
          <w:t xml:space="preserve">only </w:t>
        </w:r>
        <w:r w:rsidRPr="006F4F6C">
          <w:rPr>
            <w:rFonts w:ascii="Times New Roman" w:hAnsi="Times New Roman"/>
            <w:color w:val="000000"/>
            <w:sz w:val="24"/>
            <w:szCs w:val="24"/>
          </w:rPr>
          <w:t>very limited number of cancer genes</w:t>
        </w:r>
        <w:r>
          <w:rPr>
            <w:rFonts w:ascii="Times New Roman" w:hAnsi="Times New Roman"/>
            <w:color w:val="000000"/>
            <w:sz w:val="24"/>
            <w:szCs w:val="24"/>
          </w:rPr>
          <w:t>; in contrast, t</w:t>
        </w:r>
      </w:ins>
      <w:del w:id="216" w:author="Microsoft Office User" w:date="2016-12-20T10:21:00Z">
        <w:r w:rsidR="00D250D8" w:rsidDel="00143539">
          <w:rPr>
            <w:rFonts w:ascii="Times New Roman" w:hAnsi="Times New Roman"/>
            <w:color w:val="000000"/>
            <w:sz w:val="24"/>
            <w:szCs w:val="24"/>
          </w:rPr>
          <w:delText>T</w:delText>
        </w:r>
      </w:del>
      <w:r w:rsidR="00D250D8">
        <w:rPr>
          <w:rFonts w:ascii="Times New Roman" w:hAnsi="Times New Roman"/>
          <w:color w:val="000000"/>
          <w:sz w:val="24"/>
          <w:szCs w:val="24"/>
        </w:rPr>
        <w:t>he o</w:t>
      </w:r>
      <w:r w:rsidR="00B40C14" w:rsidRPr="006F4F6C">
        <w:rPr>
          <w:rFonts w:ascii="Times New Roman" w:hAnsi="Times New Roman"/>
          <w:color w:val="000000"/>
          <w:sz w:val="24"/>
          <w:szCs w:val="24"/>
        </w:rPr>
        <w:t xml:space="preserve">verwhelming number of mutations in cancer genomes occur in </w:t>
      </w:r>
      <w:del w:id="217" w:author="Microsoft Office User" w:date="2016-12-20T10:20:00Z">
        <w:r w:rsidR="00B40C14" w:rsidRPr="006F4F6C" w:rsidDel="00143539">
          <w:rPr>
            <w:rFonts w:ascii="Times New Roman" w:hAnsi="Times New Roman"/>
            <w:color w:val="000000"/>
            <w:sz w:val="24"/>
            <w:szCs w:val="24"/>
          </w:rPr>
          <w:delText xml:space="preserve">the </w:delText>
        </w:r>
      </w:del>
      <w:r w:rsidR="00B40C14" w:rsidRPr="006F4F6C">
        <w:rPr>
          <w:rFonts w:ascii="Times New Roman" w:hAnsi="Times New Roman"/>
          <w:color w:val="000000"/>
          <w:sz w:val="24"/>
          <w:szCs w:val="24"/>
        </w:rPr>
        <w:t>non-coding region</w:t>
      </w:r>
      <w:del w:id="218" w:author="Microsoft Office User" w:date="2016-12-20T10:21:00Z">
        <w:r w:rsidR="00B40C14" w:rsidRPr="006F4F6C" w:rsidDel="00143539">
          <w:rPr>
            <w:rFonts w:ascii="Times New Roman" w:hAnsi="Times New Roman"/>
            <w:color w:val="000000"/>
            <w:sz w:val="24"/>
            <w:szCs w:val="24"/>
          </w:rPr>
          <w:delText>s</w:delText>
        </w:r>
        <w:r w:rsidR="004A52B2" w:rsidDel="00143539">
          <w:rPr>
            <w:rFonts w:ascii="Times New Roman" w:hAnsi="Times New Roman"/>
            <w:color w:val="000000"/>
            <w:sz w:val="24"/>
            <w:szCs w:val="24"/>
          </w:rPr>
          <w:delText>; in contrast,</w:delText>
        </w:r>
        <w:r w:rsidR="00B40C14" w:rsidRPr="006F4F6C" w:rsidDel="00143539">
          <w:rPr>
            <w:rFonts w:ascii="Times New Roman" w:hAnsi="Times New Roman"/>
            <w:color w:val="000000"/>
            <w:sz w:val="24"/>
            <w:szCs w:val="24"/>
          </w:rPr>
          <w:delText xml:space="preserve"> we understand </w:delText>
        </w:r>
        <w:r w:rsidR="004A52B2" w:rsidDel="00143539">
          <w:rPr>
            <w:rFonts w:ascii="Times New Roman" w:hAnsi="Times New Roman"/>
            <w:color w:val="000000"/>
            <w:sz w:val="24"/>
            <w:szCs w:val="24"/>
          </w:rPr>
          <w:delText xml:space="preserve">the </w:delText>
        </w:r>
        <w:r w:rsidR="00B40C14" w:rsidRPr="006F4F6C" w:rsidDel="00143539">
          <w:rPr>
            <w:rFonts w:ascii="Times New Roman" w:hAnsi="Times New Roman"/>
            <w:color w:val="000000"/>
            <w:sz w:val="24"/>
            <w:szCs w:val="24"/>
          </w:rPr>
          <w:delText xml:space="preserve">impact of mutations well in a </w:delText>
        </w:r>
        <w:r w:rsidR="004A52B2" w:rsidDel="00143539">
          <w:rPr>
            <w:rFonts w:ascii="Times New Roman" w:hAnsi="Times New Roman"/>
            <w:color w:val="000000"/>
            <w:sz w:val="24"/>
            <w:szCs w:val="24"/>
          </w:rPr>
          <w:delText xml:space="preserve">only </w:delText>
        </w:r>
        <w:r w:rsidR="00B40C14" w:rsidRPr="006F4F6C" w:rsidDel="00143539">
          <w:rPr>
            <w:rFonts w:ascii="Times New Roman" w:hAnsi="Times New Roman"/>
            <w:color w:val="000000"/>
            <w:sz w:val="24"/>
            <w:szCs w:val="24"/>
          </w:rPr>
          <w:delText>very limited number of cancer genes</w:delText>
        </w:r>
      </w:del>
      <w:r w:rsidR="00B40C14" w:rsidRPr="006F4F6C">
        <w:rPr>
          <w:rFonts w:ascii="Times New Roman" w:hAnsi="Times New Roman"/>
          <w:color w:val="000000"/>
          <w:sz w:val="24"/>
          <w:szCs w:val="24"/>
        </w:rPr>
        <w:t xml:space="preserve">. The new release of the ENCODE data allow us to bridge these two </w:t>
      </w:r>
      <w:del w:id="219" w:author="Microsoft Office User" w:date="2016-12-20T10:21:00Z">
        <w:r w:rsidR="00B40C14" w:rsidRPr="006F4F6C" w:rsidDel="00143539">
          <w:rPr>
            <w:rFonts w:ascii="Times New Roman" w:hAnsi="Times New Roman"/>
            <w:color w:val="000000"/>
            <w:sz w:val="24"/>
            <w:szCs w:val="24"/>
          </w:rPr>
          <w:delText xml:space="preserve">disparate </w:delText>
        </w:r>
      </w:del>
      <w:r w:rsidR="00B40C14" w:rsidRPr="006F4F6C">
        <w:rPr>
          <w:rFonts w:ascii="Times New Roman" w:hAnsi="Times New Roman"/>
          <w:color w:val="000000"/>
          <w:sz w:val="24"/>
          <w:szCs w:val="24"/>
        </w:rPr>
        <w:t>facts.</w:t>
      </w:r>
      <w:r w:rsidR="004A52B2">
        <w:rPr>
          <w:rFonts w:ascii="Times New Roman" w:hAnsi="Times New Roman"/>
          <w:color w:val="000000"/>
          <w:sz w:val="24"/>
          <w:szCs w:val="24"/>
        </w:rPr>
        <w:t xml:space="preserve"> </w:t>
      </w:r>
      <w:r w:rsidR="00B40C14">
        <w:rPr>
          <w:rFonts w:ascii="Times New Roman" w:hAnsi="Times New Roman"/>
          <w:color w:val="000000"/>
          <w:sz w:val="24"/>
          <w:szCs w:val="24"/>
        </w:rPr>
        <w:t>First</w:t>
      </w:r>
      <w:r w:rsidR="00B40C14" w:rsidRPr="006F4F6C">
        <w:rPr>
          <w:rFonts w:ascii="Times New Roman" w:hAnsi="Times New Roman"/>
          <w:color w:val="000000"/>
          <w:sz w:val="24"/>
          <w:szCs w:val="24"/>
        </w:rPr>
        <w:t>, the new ENCODE data enable</w:t>
      </w:r>
      <w:r w:rsidR="00B40C14">
        <w:rPr>
          <w:rFonts w:ascii="Times New Roman" w:hAnsi="Times New Roman"/>
          <w:color w:val="000000"/>
          <w:sz w:val="24"/>
          <w:szCs w:val="24"/>
        </w:rPr>
        <w:t>s</w:t>
      </w:r>
      <w:r w:rsidR="00B40C14" w:rsidRPr="006F4F6C">
        <w:rPr>
          <w:rFonts w:ascii="Times New Roman" w:hAnsi="Times New Roman"/>
          <w:color w:val="000000"/>
          <w:sz w:val="24"/>
          <w:szCs w:val="24"/>
        </w:rPr>
        <w:t xml:space="preserve"> precise </w:t>
      </w:r>
      <w:ins w:id="220" w:author="Microsoft Office User" w:date="2016-12-20T10:24:00Z">
        <w:r w:rsidR="00341D84">
          <w:rPr>
            <w:rFonts w:ascii="Times New Roman" w:hAnsi="Times New Roman"/>
            <w:color w:val="000000"/>
            <w:sz w:val="24"/>
            <w:szCs w:val="24"/>
          </w:rPr>
          <w:t xml:space="preserve">tissue-matched </w:t>
        </w:r>
      </w:ins>
      <w:r w:rsidR="00B40C14" w:rsidRPr="006F4F6C">
        <w:rPr>
          <w:rFonts w:ascii="Times New Roman" w:hAnsi="Times New Roman"/>
          <w:color w:val="000000"/>
          <w:sz w:val="24"/>
          <w:szCs w:val="24"/>
        </w:rPr>
        <w:t xml:space="preserve">genome-wide background mutation rate calibration in a variety of tumors by separating the effect of well-known </w:t>
      </w:r>
      <w:r w:rsidR="00B40C14" w:rsidRPr="00B6318E">
        <w:rPr>
          <w:rFonts w:ascii="Times New Roman" w:hAnsi="Times New Roman"/>
          <w:color w:val="000000"/>
          <w:sz w:val="24"/>
          <w:szCs w:val="24"/>
        </w:rPr>
        <w:t>confounder</w:t>
      </w:r>
      <w:r w:rsidR="00B40C14">
        <w:rPr>
          <w:rFonts w:ascii="Times New Roman" w:hAnsi="Times New Roman"/>
          <w:color w:val="000000"/>
          <w:sz w:val="24"/>
          <w:szCs w:val="24"/>
        </w:rPr>
        <w:t>s,</w:t>
      </w:r>
      <w:r w:rsidR="00B40C14" w:rsidRPr="00B6318E">
        <w:rPr>
          <w:rFonts w:ascii="Times New Roman" w:hAnsi="Times New Roman"/>
          <w:color w:val="000000"/>
          <w:sz w:val="24"/>
          <w:szCs w:val="24"/>
        </w:rPr>
        <w:t xml:space="preserve"> </w:t>
      </w:r>
      <w:r w:rsidR="00B40C14" w:rsidRPr="006F4F6C">
        <w:rPr>
          <w:rFonts w:ascii="Times New Roman" w:hAnsi="Times New Roman"/>
          <w:color w:val="000000"/>
          <w:sz w:val="24"/>
          <w:szCs w:val="24"/>
        </w:rPr>
        <w:t xml:space="preserve">such as replication timing and chromatin status. </w:t>
      </w:r>
      <w:r w:rsidR="00CA0281">
        <w:rPr>
          <w:rFonts w:ascii="Times New Roman" w:hAnsi="Times New Roman"/>
          <w:color w:val="000000"/>
          <w:sz w:val="24"/>
          <w:szCs w:val="24"/>
        </w:rPr>
        <w:t>Furthermore</w:t>
      </w:r>
      <w:r w:rsidR="00B40C14">
        <w:rPr>
          <w:rFonts w:ascii="Times New Roman" w:hAnsi="Times New Roman"/>
          <w:color w:val="000000"/>
          <w:sz w:val="24"/>
          <w:szCs w:val="24"/>
        </w:rPr>
        <w:t xml:space="preserve">, </w:t>
      </w:r>
      <w:r w:rsidR="00CA0281">
        <w:rPr>
          <w:rFonts w:ascii="Times New Roman" w:hAnsi="Times New Roman"/>
          <w:color w:val="000000"/>
          <w:sz w:val="24"/>
          <w:szCs w:val="24"/>
        </w:rPr>
        <w:t>by integrating</w:t>
      </w:r>
      <w:r w:rsidR="00B40C14">
        <w:rPr>
          <w:rFonts w:ascii="Times New Roman" w:hAnsi="Times New Roman"/>
          <w:color w:val="000000"/>
          <w:sz w:val="24"/>
          <w:szCs w:val="24"/>
        </w:rPr>
        <w:t xml:space="preserve"> </w:t>
      </w:r>
      <w:r w:rsidR="00B40C14" w:rsidRPr="006F4F6C">
        <w:rPr>
          <w:rFonts w:ascii="Times New Roman" w:hAnsi="Times New Roman"/>
          <w:color w:val="000000"/>
          <w:sz w:val="24"/>
          <w:szCs w:val="24"/>
        </w:rPr>
        <w:t xml:space="preserve">large scale of </w:t>
      </w:r>
      <w:del w:id="221" w:author="Lee, Donghoon" w:date="2016-12-20T11:19:00Z">
        <w:r w:rsidR="00B40C14" w:rsidRPr="006F4F6C" w:rsidDel="0015109E">
          <w:rPr>
            <w:rFonts w:ascii="Times New Roman" w:hAnsi="Times New Roman"/>
            <w:color w:val="000000"/>
            <w:sz w:val="24"/>
            <w:szCs w:val="24"/>
          </w:rPr>
          <w:delText>CHIP</w:delText>
        </w:r>
      </w:del>
      <w:ins w:id="222" w:author="Lee, Donghoon" w:date="2016-12-20T11:19:00Z">
        <w:r w:rsidR="0015109E" w:rsidRPr="006F4F6C">
          <w:rPr>
            <w:rFonts w:ascii="Times New Roman" w:hAnsi="Times New Roman"/>
            <w:color w:val="000000"/>
            <w:sz w:val="24"/>
            <w:szCs w:val="24"/>
          </w:rPr>
          <w:t>C</w:t>
        </w:r>
        <w:r w:rsidR="0015109E">
          <w:rPr>
            <w:rFonts w:ascii="Times New Roman" w:hAnsi="Times New Roman"/>
            <w:color w:val="000000"/>
            <w:sz w:val="24"/>
            <w:szCs w:val="24"/>
          </w:rPr>
          <w:t>h</w:t>
        </w:r>
        <w:r w:rsidR="0015109E" w:rsidRPr="006F4F6C">
          <w:rPr>
            <w:rFonts w:ascii="Times New Roman" w:hAnsi="Times New Roman"/>
            <w:color w:val="000000"/>
            <w:sz w:val="24"/>
            <w:szCs w:val="24"/>
          </w:rPr>
          <w:t>IP</w:t>
        </w:r>
      </w:ins>
      <w:r w:rsidR="00B40C14" w:rsidRPr="006F4F6C">
        <w:rPr>
          <w:rFonts w:ascii="Times New Roman" w:hAnsi="Times New Roman"/>
          <w:color w:val="000000"/>
          <w:sz w:val="24"/>
          <w:szCs w:val="24"/>
        </w:rPr>
        <w:t xml:space="preserve">-seq, </w:t>
      </w:r>
      <w:del w:id="223" w:author="Lee, Donghoon" w:date="2016-12-20T11:19:00Z">
        <w:r w:rsidR="00B40C14" w:rsidRPr="006F4F6C" w:rsidDel="0015109E">
          <w:rPr>
            <w:rFonts w:ascii="Times New Roman" w:hAnsi="Times New Roman"/>
            <w:color w:val="000000"/>
            <w:sz w:val="24"/>
            <w:szCs w:val="24"/>
          </w:rPr>
          <w:delText>DNASE</w:delText>
        </w:r>
      </w:del>
      <w:ins w:id="224" w:author="Lee, Donghoon" w:date="2016-12-20T11:19:00Z">
        <w:r w:rsidR="0015109E" w:rsidRPr="006F4F6C">
          <w:rPr>
            <w:rFonts w:ascii="Times New Roman" w:hAnsi="Times New Roman"/>
            <w:color w:val="000000"/>
            <w:sz w:val="24"/>
            <w:szCs w:val="24"/>
          </w:rPr>
          <w:t>DN</w:t>
        </w:r>
        <w:r w:rsidR="0015109E">
          <w:rPr>
            <w:rFonts w:ascii="Times New Roman" w:hAnsi="Times New Roman"/>
            <w:color w:val="000000"/>
            <w:sz w:val="24"/>
            <w:szCs w:val="24"/>
          </w:rPr>
          <w:t>ase</w:t>
        </w:r>
      </w:ins>
      <w:r w:rsidR="00B40C14" w:rsidRPr="006F4F6C">
        <w:rPr>
          <w:rFonts w:ascii="Times New Roman" w:hAnsi="Times New Roman"/>
          <w:color w:val="000000"/>
          <w:sz w:val="24"/>
          <w:szCs w:val="24"/>
        </w:rPr>
        <w:t xml:space="preserve">-seq, Enhancer-seq, </w:t>
      </w:r>
      <w:r w:rsidR="00CA0281" w:rsidRPr="006F4F6C">
        <w:rPr>
          <w:rFonts w:ascii="Times New Roman" w:hAnsi="Times New Roman"/>
          <w:color w:val="000000"/>
          <w:sz w:val="24"/>
          <w:szCs w:val="24"/>
        </w:rPr>
        <w:t xml:space="preserve">Hi-C </w:t>
      </w:r>
      <w:r w:rsidR="00CA0281">
        <w:rPr>
          <w:rFonts w:ascii="Times New Roman" w:hAnsi="Times New Roman"/>
          <w:color w:val="000000"/>
          <w:sz w:val="24"/>
          <w:szCs w:val="24"/>
        </w:rPr>
        <w:t>and ChIA-PET data</w:t>
      </w:r>
      <w:r w:rsidR="00B40C14" w:rsidRPr="006F4F6C">
        <w:rPr>
          <w:rFonts w:ascii="Times New Roman" w:hAnsi="Times New Roman"/>
          <w:color w:val="000000"/>
          <w:sz w:val="24"/>
          <w:szCs w:val="24"/>
        </w:rPr>
        <w:t xml:space="preserve"> from ENCODE</w:t>
      </w:r>
      <w:r w:rsidR="00CA0281">
        <w:rPr>
          <w:rFonts w:ascii="Times New Roman" w:hAnsi="Times New Roman"/>
          <w:color w:val="000000"/>
          <w:sz w:val="24"/>
          <w:szCs w:val="24"/>
        </w:rPr>
        <w:t>, we are able</w:t>
      </w:r>
      <w:r w:rsidR="00B40C14" w:rsidRPr="006F4F6C">
        <w:rPr>
          <w:rFonts w:ascii="Times New Roman" w:hAnsi="Times New Roman"/>
          <w:color w:val="000000"/>
          <w:sz w:val="24"/>
          <w:szCs w:val="24"/>
        </w:rPr>
        <w:t xml:space="preserve"> to define </w:t>
      </w:r>
      <w:r w:rsidR="00CA0281">
        <w:rPr>
          <w:rFonts w:ascii="Times New Roman" w:hAnsi="Times New Roman"/>
          <w:color w:val="000000"/>
          <w:sz w:val="24"/>
          <w:szCs w:val="24"/>
        </w:rPr>
        <w:t xml:space="preserve">with high confidence </w:t>
      </w:r>
      <w:r w:rsidR="00B40C14" w:rsidRPr="006F4F6C">
        <w:rPr>
          <w:rFonts w:ascii="Times New Roman" w:hAnsi="Times New Roman"/>
          <w:color w:val="000000"/>
          <w:sz w:val="24"/>
          <w:szCs w:val="24"/>
        </w:rPr>
        <w:t>distal and proximal regulatory elements</w:t>
      </w:r>
      <w:r w:rsidR="00B40C14" w:rsidRPr="009F7A12">
        <w:rPr>
          <w:rFonts w:ascii="Times New Roman" w:hAnsi="Times New Roman"/>
          <w:color w:val="000000"/>
          <w:sz w:val="24"/>
          <w:szCs w:val="24"/>
        </w:rPr>
        <w:t xml:space="preserve"> </w:t>
      </w:r>
      <w:r w:rsidR="00B40C14" w:rsidRPr="006F4F6C">
        <w:rPr>
          <w:rFonts w:ascii="Times New Roman" w:hAnsi="Times New Roman"/>
          <w:color w:val="000000"/>
          <w:sz w:val="24"/>
          <w:szCs w:val="24"/>
        </w:rPr>
        <w:t xml:space="preserve">and </w:t>
      </w:r>
      <w:r w:rsidR="00B40C14">
        <w:rPr>
          <w:rFonts w:ascii="Times New Roman" w:hAnsi="Times New Roman"/>
          <w:color w:val="000000"/>
          <w:sz w:val="24"/>
          <w:szCs w:val="24"/>
        </w:rPr>
        <w:t xml:space="preserve">their </w:t>
      </w:r>
      <w:r w:rsidR="00B40C14" w:rsidRPr="006F4F6C">
        <w:rPr>
          <w:rFonts w:ascii="Times New Roman" w:hAnsi="Times New Roman"/>
          <w:color w:val="000000"/>
          <w:sz w:val="24"/>
          <w:szCs w:val="24"/>
        </w:rPr>
        <w:t>linkage</w:t>
      </w:r>
      <w:r w:rsidR="00CA0281">
        <w:rPr>
          <w:rFonts w:ascii="Times New Roman" w:hAnsi="Times New Roman"/>
          <w:color w:val="000000"/>
          <w:sz w:val="24"/>
          <w:szCs w:val="24"/>
        </w:rPr>
        <w:t>s</w:t>
      </w:r>
      <w:r w:rsidR="00B40C14" w:rsidRPr="006F4F6C">
        <w:rPr>
          <w:rFonts w:ascii="Times New Roman" w:hAnsi="Times New Roman"/>
          <w:color w:val="000000"/>
          <w:sz w:val="24"/>
          <w:szCs w:val="24"/>
        </w:rPr>
        <w:t xml:space="preserve"> to annotated genes</w:t>
      </w:r>
      <w:r w:rsidR="00B40C14">
        <w:rPr>
          <w:rFonts w:ascii="Times New Roman" w:hAnsi="Times New Roman"/>
          <w:color w:val="000000"/>
          <w:sz w:val="24"/>
          <w:szCs w:val="24"/>
        </w:rPr>
        <w:t xml:space="preserve">. </w:t>
      </w:r>
      <w:r w:rsidR="00CA0281">
        <w:rPr>
          <w:rFonts w:ascii="Times New Roman" w:hAnsi="Times New Roman"/>
          <w:color w:val="000000"/>
          <w:sz w:val="24"/>
          <w:szCs w:val="24"/>
        </w:rPr>
        <w:t xml:space="preserve">This enables us to </w:t>
      </w:r>
      <w:r w:rsidR="00CA0281">
        <w:rPr>
          <w:rFonts w:ascii="Times New Roman" w:hAnsi="Times New Roman"/>
          <w:color w:val="000000"/>
          <w:sz w:val="24"/>
          <w:szCs w:val="24"/>
        </w:rPr>
        <w:lastRenderedPageBreak/>
        <w:t>create extended gene definitions</w:t>
      </w:r>
      <w:del w:id="225" w:author="Microsoft Office User" w:date="2016-12-20T10:25:00Z">
        <w:r w:rsidR="00CA0281" w:rsidDel="00341D84">
          <w:rPr>
            <w:rFonts w:ascii="Times New Roman" w:hAnsi="Times New Roman"/>
            <w:color w:val="000000"/>
            <w:sz w:val="24"/>
            <w:szCs w:val="24"/>
          </w:rPr>
          <w:delText xml:space="preserve"> containing linked regulatory elements</w:delText>
        </w:r>
      </w:del>
      <w:r w:rsidR="00CA0281">
        <w:rPr>
          <w:rFonts w:ascii="Times New Roman" w:hAnsi="Times New Roman"/>
          <w:color w:val="000000"/>
          <w:sz w:val="24"/>
          <w:szCs w:val="24"/>
        </w:rPr>
        <w:t xml:space="preserve">, and we are able to show these </w:t>
      </w:r>
      <w:del w:id="226" w:author="Microsoft Office User" w:date="2016-12-20T10:25:00Z">
        <w:r w:rsidR="00CA0281" w:rsidDel="00341D84">
          <w:rPr>
            <w:rFonts w:ascii="Times New Roman" w:hAnsi="Times New Roman"/>
            <w:color w:val="000000"/>
            <w:sz w:val="24"/>
            <w:szCs w:val="24"/>
          </w:rPr>
          <w:delText>extended elements</w:delText>
        </w:r>
        <w:r w:rsidR="00B40C14" w:rsidRPr="006F4F6C" w:rsidDel="00341D84">
          <w:rPr>
            <w:rFonts w:ascii="Times New Roman" w:hAnsi="Times New Roman"/>
            <w:color w:val="000000"/>
            <w:sz w:val="24"/>
            <w:szCs w:val="24"/>
          </w:rPr>
          <w:delText xml:space="preserve"> outperforms</w:delText>
        </w:r>
      </w:del>
      <w:ins w:id="227" w:author="Microsoft Office User" w:date="2016-12-20T10:25:00Z">
        <w:r w:rsidR="00341D84">
          <w:rPr>
            <w:rFonts w:ascii="Times New Roman" w:hAnsi="Times New Roman"/>
            <w:color w:val="000000"/>
            <w:sz w:val="24"/>
            <w:szCs w:val="24"/>
          </w:rPr>
          <w:t>are more sensitive than</w:t>
        </w:r>
      </w:ins>
      <w:r w:rsidR="00B40C14" w:rsidRPr="006F4F6C">
        <w:rPr>
          <w:rFonts w:ascii="Times New Roman" w:hAnsi="Times New Roman"/>
          <w:color w:val="000000"/>
          <w:sz w:val="24"/>
          <w:szCs w:val="24"/>
        </w:rPr>
        <w:t xml:space="preserve"> coding </w:t>
      </w:r>
      <w:r w:rsidR="00CA0281">
        <w:rPr>
          <w:rFonts w:ascii="Times New Roman" w:hAnsi="Times New Roman"/>
          <w:color w:val="000000"/>
          <w:sz w:val="24"/>
          <w:szCs w:val="24"/>
        </w:rPr>
        <w:t xml:space="preserve">region </w:t>
      </w:r>
      <w:r w:rsidR="00B40C14" w:rsidRPr="006F4F6C">
        <w:rPr>
          <w:rFonts w:ascii="Times New Roman" w:hAnsi="Times New Roman"/>
          <w:color w:val="000000"/>
          <w:sz w:val="24"/>
          <w:szCs w:val="24"/>
        </w:rPr>
        <w:t>only analysis</w:t>
      </w:r>
      <w:r w:rsidR="00CA0281">
        <w:rPr>
          <w:rFonts w:ascii="Times New Roman" w:hAnsi="Times New Roman"/>
          <w:color w:val="000000"/>
          <w:sz w:val="24"/>
          <w:szCs w:val="24"/>
        </w:rPr>
        <w:t xml:space="preserve"> in terms of burdening</w:t>
      </w:r>
      <w:r w:rsidR="00B40C14" w:rsidRPr="006F4F6C">
        <w:rPr>
          <w:rFonts w:ascii="Times New Roman" w:hAnsi="Times New Roman"/>
          <w:color w:val="000000"/>
          <w:sz w:val="24"/>
          <w:szCs w:val="24"/>
        </w:rPr>
        <w:t xml:space="preserve">. </w:t>
      </w:r>
      <w:r w:rsidR="00CA0281">
        <w:rPr>
          <w:rFonts w:ascii="Times New Roman" w:hAnsi="Times New Roman"/>
          <w:color w:val="000000"/>
          <w:sz w:val="24"/>
          <w:szCs w:val="24"/>
        </w:rPr>
        <w:t xml:space="preserve">In particular, in </w:t>
      </w:r>
      <w:del w:id="228" w:author="Microsoft Office User" w:date="2016-12-20T10:38:00Z">
        <w:r w:rsidR="00CA0281" w:rsidDel="008F417D">
          <w:rPr>
            <w:rFonts w:ascii="Times New Roman" w:hAnsi="Times New Roman"/>
            <w:color w:val="000000"/>
            <w:sz w:val="24"/>
            <w:szCs w:val="24"/>
          </w:rPr>
          <w:delText xml:space="preserve">CLL </w:delText>
        </w:r>
      </w:del>
      <w:ins w:id="229" w:author="Microsoft Office User" w:date="2016-12-20T10:38:00Z">
        <w:r w:rsidR="008F417D">
          <w:rPr>
            <w:rFonts w:ascii="Times New Roman" w:hAnsi="Times New Roman"/>
            <w:color w:val="000000"/>
            <w:sz w:val="24"/>
            <w:szCs w:val="24"/>
          </w:rPr>
          <w:t xml:space="preserve">leukemia </w:t>
        </w:r>
      </w:ins>
      <w:r w:rsidR="00CA0281">
        <w:rPr>
          <w:rFonts w:ascii="Times New Roman" w:hAnsi="Times New Roman"/>
          <w:color w:val="000000"/>
          <w:sz w:val="24"/>
          <w:szCs w:val="24"/>
        </w:rPr>
        <w:t>it allows us to find</w:t>
      </w:r>
      <w:r w:rsidR="00B40C14" w:rsidRPr="006F4F6C">
        <w:rPr>
          <w:rFonts w:ascii="Times New Roman" w:hAnsi="Times New Roman"/>
          <w:color w:val="000000"/>
          <w:sz w:val="24"/>
          <w:szCs w:val="24"/>
        </w:rPr>
        <w:t xml:space="preserve"> well-known drivers such as TP53 and ATM</w:t>
      </w:r>
      <w:del w:id="230" w:author="Microsoft Office User" w:date="2016-12-20T10:38:00Z">
        <w:r w:rsidR="00B40C14" w:rsidRPr="006F4F6C" w:rsidDel="008F417D">
          <w:rPr>
            <w:rFonts w:ascii="Times New Roman" w:hAnsi="Times New Roman"/>
            <w:color w:val="000000"/>
            <w:sz w:val="24"/>
            <w:szCs w:val="24"/>
          </w:rPr>
          <w:delText xml:space="preserve"> in CLL</w:delText>
        </w:r>
      </w:del>
      <w:r w:rsidR="00B40C14" w:rsidRPr="006F4F6C">
        <w:rPr>
          <w:rFonts w:ascii="Times New Roman" w:hAnsi="Times New Roman"/>
          <w:color w:val="000000"/>
          <w:sz w:val="24"/>
          <w:szCs w:val="24"/>
        </w:rPr>
        <w:t>, but also pick up other key genes such as BCL6</w:t>
      </w:r>
      <w:ins w:id="231" w:author="Microsoft Office User" w:date="2016-12-20T10:26:00Z">
        <w:r w:rsidR="00341D84">
          <w:rPr>
            <w:rFonts w:ascii="Times New Roman" w:hAnsi="Times New Roman"/>
            <w:color w:val="000000"/>
            <w:sz w:val="24"/>
            <w:szCs w:val="24"/>
          </w:rPr>
          <w:t xml:space="preserve"> </w:t>
        </w:r>
        <w:r w:rsidR="00341D84" w:rsidRPr="00D56505">
          <w:rPr>
            <w:rFonts w:ascii="Times New Roman" w:hAnsi="Times New Roman"/>
            <w:color w:val="000000"/>
            <w:sz w:val="24"/>
            <w:szCs w:val="24"/>
            <w:highlight w:val="green"/>
            <w:rPrChange w:id="232" w:author="Microsoft Office User" w:date="2016-12-20T10:34:00Z">
              <w:rPr>
                <w:rFonts w:ascii="Times New Roman" w:hAnsi="Times New Roman"/>
                <w:color w:val="000000"/>
                <w:sz w:val="24"/>
                <w:szCs w:val="24"/>
              </w:rPr>
            </w:rPrChange>
          </w:rPr>
          <w:t>[[</w:t>
        </w:r>
      </w:ins>
      <w:ins w:id="233" w:author="Microsoft Office User" w:date="2016-12-20T10:33:00Z">
        <w:r w:rsidR="00D56505" w:rsidRPr="00D56505">
          <w:rPr>
            <w:rFonts w:ascii="Times New Roman" w:hAnsi="Times New Roman"/>
            <w:color w:val="000000"/>
            <w:sz w:val="24"/>
            <w:szCs w:val="24"/>
            <w:highlight w:val="green"/>
            <w:rPrChange w:id="234" w:author="Microsoft Office User" w:date="2016-12-20T10:34:00Z">
              <w:rPr>
                <w:rFonts w:ascii="Times New Roman" w:hAnsi="Times New Roman"/>
                <w:color w:val="000000"/>
                <w:sz w:val="24"/>
                <w:szCs w:val="24"/>
              </w:rPr>
            </w:rPrChange>
          </w:rPr>
          <w:t xml:space="preserve">pick a </w:t>
        </w:r>
      </w:ins>
      <w:ins w:id="235" w:author="Microsoft Office User" w:date="2016-12-20T10:26:00Z">
        <w:r w:rsidR="00341D84" w:rsidRPr="00D56505">
          <w:rPr>
            <w:rFonts w:ascii="Times New Roman" w:hAnsi="Times New Roman"/>
            <w:color w:val="000000"/>
            <w:sz w:val="24"/>
            <w:szCs w:val="24"/>
            <w:highlight w:val="green"/>
            <w:rPrChange w:id="236" w:author="Microsoft Office User" w:date="2016-12-20T10:34:00Z">
              <w:rPr>
                <w:rFonts w:ascii="Times New Roman" w:hAnsi="Times New Roman"/>
                <w:color w:val="000000"/>
                <w:sz w:val="24"/>
                <w:szCs w:val="24"/>
              </w:rPr>
            </w:rPrChange>
          </w:rPr>
          <w:t>different cancer</w:t>
        </w:r>
      </w:ins>
      <w:ins w:id="237" w:author="Microsoft Office User" w:date="2016-12-20T10:33:00Z">
        <w:r w:rsidR="00D56505" w:rsidRPr="00D56505">
          <w:rPr>
            <w:rFonts w:ascii="Times New Roman" w:hAnsi="Times New Roman"/>
            <w:color w:val="000000"/>
            <w:sz w:val="24"/>
            <w:szCs w:val="24"/>
            <w:highlight w:val="green"/>
            <w:rPrChange w:id="238" w:author="Microsoft Office User" w:date="2016-12-20T10:34:00Z">
              <w:rPr>
                <w:rFonts w:ascii="Times New Roman" w:hAnsi="Times New Roman"/>
                <w:color w:val="000000"/>
                <w:sz w:val="24"/>
                <w:szCs w:val="24"/>
              </w:rPr>
            </w:rPrChange>
          </w:rPr>
          <w:t xml:space="preserve"> – todisc later</w:t>
        </w:r>
      </w:ins>
      <w:ins w:id="239" w:author="Microsoft Office User" w:date="2016-12-20T10:26:00Z">
        <w:r w:rsidR="00341D84" w:rsidRPr="00D56505">
          <w:rPr>
            <w:rFonts w:ascii="Times New Roman" w:hAnsi="Times New Roman"/>
            <w:color w:val="000000"/>
            <w:sz w:val="24"/>
            <w:szCs w:val="24"/>
            <w:highlight w:val="green"/>
            <w:rPrChange w:id="240" w:author="Microsoft Office User" w:date="2016-12-20T10:34:00Z">
              <w:rPr>
                <w:rFonts w:ascii="Times New Roman" w:hAnsi="Times New Roman"/>
                <w:color w:val="000000"/>
                <w:sz w:val="24"/>
                <w:szCs w:val="24"/>
              </w:rPr>
            </w:rPrChange>
          </w:rPr>
          <w:t>?]]</w:t>
        </w:r>
      </w:ins>
      <w:r w:rsidR="00CA0281">
        <w:rPr>
          <w:rFonts w:ascii="Times New Roman" w:hAnsi="Times New Roman"/>
          <w:color w:val="000000"/>
          <w:sz w:val="24"/>
          <w:szCs w:val="24"/>
        </w:rPr>
        <w:t xml:space="preserve">, which can then be </w:t>
      </w:r>
      <w:r w:rsidR="00B40C14" w:rsidRPr="006F4F6C">
        <w:rPr>
          <w:rFonts w:ascii="Times New Roman" w:hAnsi="Times New Roman"/>
          <w:color w:val="000000"/>
          <w:sz w:val="24"/>
          <w:szCs w:val="24"/>
        </w:rPr>
        <w:t>associated with patient</w:t>
      </w:r>
      <w:r w:rsidR="00B40C14" w:rsidRPr="006F4F6C">
        <w:rPr>
          <w:rFonts w:ascii="Times New Roman" w:hAnsi="Times New Roman"/>
          <w:color w:val="000000"/>
        </w:rPr>
        <w:t> </w:t>
      </w:r>
      <w:r w:rsidR="00B40C14" w:rsidRPr="006F4F6C">
        <w:rPr>
          <w:rFonts w:ascii="Times New Roman" w:hAnsi="Times New Roman"/>
          <w:color w:val="000000"/>
          <w:sz w:val="24"/>
          <w:szCs w:val="24"/>
        </w:rPr>
        <w:t>prognosis.</w:t>
      </w:r>
      <w:r w:rsidR="005B6F53">
        <w:rPr>
          <w:rFonts w:ascii="Times New Roman" w:hAnsi="Times New Roman"/>
          <w:color w:val="000000"/>
          <w:sz w:val="24"/>
          <w:szCs w:val="24"/>
        </w:rPr>
        <w:t xml:space="preserve"> </w:t>
      </w:r>
      <w:r w:rsidR="00B40C14">
        <w:rPr>
          <w:rFonts w:ascii="Times New Roman" w:hAnsi="Times New Roman"/>
          <w:color w:val="000000"/>
          <w:sz w:val="24"/>
          <w:szCs w:val="24"/>
        </w:rPr>
        <w:t xml:space="preserve">Second, </w:t>
      </w:r>
      <w:r w:rsidR="00B40C14" w:rsidRPr="00B14B9D">
        <w:rPr>
          <w:rFonts w:ascii="Times New Roman" w:hAnsi="Times New Roman"/>
          <w:color w:val="000000"/>
          <w:sz w:val="24"/>
          <w:szCs w:val="24"/>
        </w:rPr>
        <w:t xml:space="preserve">we </w:t>
      </w:r>
      <w:r w:rsidR="00B40C14">
        <w:rPr>
          <w:rFonts w:ascii="Times New Roman" w:hAnsi="Times New Roman"/>
          <w:color w:val="000000"/>
          <w:sz w:val="24"/>
          <w:szCs w:val="24"/>
        </w:rPr>
        <w:t>integrated</w:t>
      </w:r>
      <w:r w:rsidR="00B40C14" w:rsidRPr="00B14B9D">
        <w:rPr>
          <w:rFonts w:ascii="Times New Roman" w:hAnsi="Times New Roman"/>
          <w:color w:val="000000"/>
          <w:sz w:val="24"/>
          <w:szCs w:val="24"/>
        </w:rPr>
        <w:t xml:space="preserve"> the </w:t>
      </w:r>
      <w:r w:rsidR="00B40C14">
        <w:rPr>
          <w:rFonts w:ascii="Times New Roman" w:hAnsi="Times New Roman"/>
          <w:color w:val="000000"/>
          <w:sz w:val="24"/>
          <w:szCs w:val="24"/>
        </w:rPr>
        <w:t>ENCODE</w:t>
      </w:r>
      <w:r w:rsidR="006A0D2F">
        <w:rPr>
          <w:rFonts w:ascii="Times New Roman" w:hAnsi="Times New Roman"/>
          <w:color w:val="000000"/>
          <w:sz w:val="24"/>
          <w:szCs w:val="24"/>
        </w:rPr>
        <w:t xml:space="preserve"> data to </w:t>
      </w:r>
      <w:r w:rsidR="00B40C14" w:rsidRPr="00B14B9D">
        <w:rPr>
          <w:rFonts w:ascii="Times New Roman" w:hAnsi="Times New Roman"/>
          <w:color w:val="000000"/>
          <w:sz w:val="24"/>
          <w:szCs w:val="24"/>
        </w:rPr>
        <w:t xml:space="preserve">build up a high confidence </w:t>
      </w:r>
      <w:r w:rsidR="00B40C14">
        <w:rPr>
          <w:rFonts w:ascii="Times New Roman" w:hAnsi="Times New Roman"/>
          <w:color w:val="000000"/>
          <w:sz w:val="24"/>
          <w:szCs w:val="24"/>
        </w:rPr>
        <w:t>TF</w:t>
      </w:r>
      <w:r w:rsidR="00B40C14" w:rsidRPr="00B14B9D">
        <w:rPr>
          <w:rFonts w:ascii="Times New Roman" w:hAnsi="Times New Roman"/>
          <w:color w:val="000000"/>
          <w:sz w:val="24"/>
          <w:szCs w:val="24"/>
        </w:rPr>
        <w:t>-gene regulat</w:t>
      </w:r>
      <w:r w:rsidR="00CA0281">
        <w:rPr>
          <w:rFonts w:ascii="Times New Roman" w:hAnsi="Times New Roman"/>
          <w:color w:val="000000"/>
          <w:sz w:val="24"/>
          <w:szCs w:val="24"/>
        </w:rPr>
        <w:t>ory</w:t>
      </w:r>
      <w:r w:rsidR="00B40C14" w:rsidRPr="00B14B9D">
        <w:rPr>
          <w:rFonts w:ascii="Times New Roman" w:hAnsi="Times New Roman"/>
          <w:color w:val="000000"/>
          <w:sz w:val="24"/>
          <w:szCs w:val="24"/>
        </w:rPr>
        <w:t xml:space="preserve"> network</w:t>
      </w:r>
      <w:r w:rsidR="006A0D2F">
        <w:rPr>
          <w:rFonts w:ascii="Times New Roman" w:hAnsi="Times New Roman"/>
          <w:color w:val="000000"/>
          <w:sz w:val="24"/>
          <w:szCs w:val="24"/>
        </w:rPr>
        <w:t>.</w:t>
      </w:r>
      <w:r w:rsidR="00B40C14" w:rsidRPr="00B14B9D">
        <w:rPr>
          <w:rFonts w:ascii="Times New Roman" w:hAnsi="Times New Roman"/>
          <w:color w:val="000000"/>
          <w:sz w:val="24"/>
          <w:szCs w:val="24"/>
        </w:rPr>
        <w:t xml:space="preserve"> </w:t>
      </w:r>
      <w:r w:rsidR="00CA0281">
        <w:rPr>
          <w:rFonts w:ascii="Times New Roman" w:hAnsi="Times New Roman"/>
          <w:color w:val="000000"/>
          <w:sz w:val="24"/>
          <w:szCs w:val="24"/>
        </w:rPr>
        <w:t xml:space="preserve">This enabled us to identify </w:t>
      </w:r>
      <w:r w:rsidR="00B40C14">
        <w:rPr>
          <w:rFonts w:ascii="Times New Roman" w:hAnsi="Times New Roman"/>
          <w:color w:val="000000"/>
          <w:sz w:val="24"/>
          <w:szCs w:val="24"/>
        </w:rPr>
        <w:t>highly rewired</w:t>
      </w:r>
      <w:r w:rsidR="009F2F7F">
        <w:rPr>
          <w:rFonts w:ascii="Times New Roman" w:hAnsi="Times New Roman"/>
          <w:color w:val="000000"/>
          <w:sz w:val="24"/>
          <w:szCs w:val="24"/>
        </w:rPr>
        <w:t xml:space="preserve"> (</w:t>
      </w:r>
      <w:r w:rsidR="00CA0281">
        <w:rPr>
          <w:rFonts w:ascii="Times New Roman" w:hAnsi="Times New Roman"/>
          <w:color w:val="000000"/>
          <w:sz w:val="24"/>
          <w:szCs w:val="24"/>
        </w:rPr>
        <w:t>i.e</w:t>
      </w:r>
      <w:r w:rsidR="009F2F7F">
        <w:rPr>
          <w:rFonts w:ascii="Times New Roman" w:hAnsi="Times New Roman"/>
          <w:color w:val="000000"/>
          <w:sz w:val="24"/>
          <w:szCs w:val="24"/>
        </w:rPr>
        <w:t xml:space="preserve">. target </w:t>
      </w:r>
      <w:r w:rsidR="00CA0281">
        <w:rPr>
          <w:rFonts w:ascii="Times New Roman" w:hAnsi="Times New Roman"/>
          <w:color w:val="000000"/>
          <w:sz w:val="24"/>
          <w:szCs w:val="24"/>
        </w:rPr>
        <w:t>changing</w:t>
      </w:r>
      <w:r w:rsidR="009F2F7F">
        <w:rPr>
          <w:rFonts w:ascii="Times New Roman" w:hAnsi="Times New Roman"/>
          <w:color w:val="000000"/>
          <w:sz w:val="24"/>
          <w:szCs w:val="24"/>
        </w:rPr>
        <w:t>)</w:t>
      </w:r>
      <w:r w:rsidR="00B40C14">
        <w:rPr>
          <w:rFonts w:ascii="Times New Roman" w:hAnsi="Times New Roman"/>
          <w:color w:val="000000"/>
          <w:sz w:val="24"/>
          <w:szCs w:val="24"/>
        </w:rPr>
        <w:t xml:space="preserve"> TFs, such as</w:t>
      </w:r>
      <w:r w:rsidR="00B40C14" w:rsidRPr="00B14B9D">
        <w:rPr>
          <w:rFonts w:ascii="Times New Roman" w:hAnsi="Times New Roman"/>
          <w:color w:val="000000"/>
          <w:sz w:val="24"/>
          <w:szCs w:val="24"/>
        </w:rPr>
        <w:t xml:space="preserve"> NRF1 and MYC in </w:t>
      </w:r>
      <w:r w:rsidR="00CA0281">
        <w:rPr>
          <w:rFonts w:ascii="Times New Roman" w:hAnsi="Times New Roman"/>
          <w:color w:val="000000"/>
          <w:sz w:val="24"/>
          <w:szCs w:val="24"/>
        </w:rPr>
        <w:t>comparing tumor and normal samples</w:t>
      </w:r>
      <w:r w:rsidR="00B40C14">
        <w:rPr>
          <w:rFonts w:ascii="Times New Roman" w:hAnsi="Times New Roman"/>
          <w:color w:val="000000"/>
          <w:sz w:val="24"/>
          <w:szCs w:val="24"/>
        </w:rPr>
        <w:t>.</w:t>
      </w:r>
      <w:ins w:id="241" w:author="Jing Zhang" w:date="2016-12-20T00:00:00Z">
        <w:r w:rsidR="002D110B">
          <w:rPr>
            <w:rFonts w:ascii="Times New Roman" w:hAnsi="Times New Roman"/>
            <w:color w:val="000000"/>
            <w:sz w:val="24"/>
            <w:szCs w:val="24"/>
          </w:rPr>
          <w:t xml:space="preserve"> By integrating </w:t>
        </w:r>
      </w:ins>
      <w:ins w:id="242" w:author="Jing Zhang" w:date="2016-12-20T00:47:00Z">
        <w:r w:rsidR="001D725D">
          <w:rPr>
            <w:rFonts w:ascii="Times New Roman" w:hAnsi="Times New Roman"/>
            <w:color w:val="000000"/>
            <w:sz w:val="24"/>
            <w:szCs w:val="24"/>
          </w:rPr>
          <w:t>large-scale</w:t>
        </w:r>
      </w:ins>
      <w:ins w:id="243" w:author="Jing Zhang" w:date="2016-12-20T00:00:00Z">
        <w:r w:rsidR="002D110B">
          <w:rPr>
            <w:rFonts w:ascii="Times New Roman" w:hAnsi="Times New Roman"/>
            <w:color w:val="000000"/>
            <w:sz w:val="24"/>
            <w:szCs w:val="24"/>
          </w:rPr>
          <w:t xml:space="preserve"> </w:t>
        </w:r>
      </w:ins>
      <w:ins w:id="244" w:author="Jing Zhang" w:date="2016-12-20T00:01:00Z">
        <w:r w:rsidR="002D110B">
          <w:rPr>
            <w:rFonts w:ascii="Times New Roman" w:hAnsi="Times New Roman"/>
            <w:color w:val="000000"/>
            <w:sz w:val="24"/>
            <w:szCs w:val="24"/>
          </w:rPr>
          <w:t>chromatin</w:t>
        </w:r>
      </w:ins>
      <w:ins w:id="245" w:author="Jing Zhang" w:date="2016-12-20T00:00:00Z">
        <w:r w:rsidR="002D110B">
          <w:rPr>
            <w:rFonts w:ascii="Times New Roman" w:hAnsi="Times New Roman"/>
            <w:color w:val="000000"/>
            <w:sz w:val="24"/>
            <w:szCs w:val="24"/>
          </w:rPr>
          <w:t xml:space="preserve"> features, </w:t>
        </w:r>
      </w:ins>
      <w:ins w:id="246" w:author="Jing Zhang" w:date="2016-12-20T00:01:00Z">
        <w:r w:rsidR="002D110B">
          <w:rPr>
            <w:rFonts w:ascii="Times New Roman" w:hAnsi="Times New Roman"/>
            <w:color w:val="000000"/>
            <w:sz w:val="24"/>
            <w:szCs w:val="24"/>
          </w:rPr>
          <w:t xml:space="preserve">we </w:t>
        </w:r>
      </w:ins>
      <w:ins w:id="247" w:author="Jing Zhang" w:date="2016-12-20T00:47:00Z">
        <w:r w:rsidR="001D725D">
          <w:rPr>
            <w:rFonts w:ascii="Times New Roman" w:hAnsi="Times New Roman"/>
            <w:color w:val="000000"/>
            <w:sz w:val="24"/>
            <w:szCs w:val="24"/>
          </w:rPr>
          <w:t>demonstrated</w:t>
        </w:r>
      </w:ins>
      <w:ins w:id="248" w:author="Jing Zhang" w:date="2016-12-20T00:01:00Z">
        <w:r w:rsidR="002D110B">
          <w:rPr>
            <w:rFonts w:ascii="Times New Roman" w:hAnsi="Times New Roman"/>
            <w:color w:val="000000"/>
            <w:sz w:val="24"/>
            <w:szCs w:val="24"/>
          </w:rPr>
          <w:t xml:space="preserve"> that such massive rewiring event</w:t>
        </w:r>
      </w:ins>
      <w:ins w:id="249" w:author="Jing Zhang" w:date="2016-12-20T00:47:00Z">
        <w:r w:rsidR="001D725D">
          <w:rPr>
            <w:rFonts w:ascii="Times New Roman" w:hAnsi="Times New Roman"/>
            <w:color w:val="000000"/>
            <w:sz w:val="24"/>
            <w:szCs w:val="24"/>
          </w:rPr>
          <w:t>s</w:t>
        </w:r>
      </w:ins>
      <w:ins w:id="250" w:author="Jing Zhang" w:date="2016-12-20T00:01:00Z">
        <w:r w:rsidR="002D110B">
          <w:rPr>
            <w:rFonts w:ascii="Times New Roman" w:hAnsi="Times New Roman"/>
            <w:color w:val="000000"/>
            <w:sz w:val="24"/>
            <w:szCs w:val="24"/>
          </w:rPr>
          <w:t xml:space="preserve"> between tumor and normal cell lines </w:t>
        </w:r>
      </w:ins>
      <w:ins w:id="251" w:author="Jing Zhang" w:date="2016-12-20T00:47:00Z">
        <w:r w:rsidR="001D725D">
          <w:rPr>
            <w:rFonts w:ascii="Times New Roman" w:hAnsi="Times New Roman"/>
            <w:color w:val="000000"/>
            <w:sz w:val="24"/>
            <w:szCs w:val="24"/>
          </w:rPr>
          <w:t>are</w:t>
        </w:r>
      </w:ins>
      <w:ins w:id="252" w:author="Jing Zhang" w:date="2016-12-20T00:01:00Z">
        <w:r w:rsidR="002D110B">
          <w:rPr>
            <w:rFonts w:ascii="Times New Roman" w:hAnsi="Times New Roman"/>
            <w:color w:val="000000"/>
            <w:sz w:val="24"/>
            <w:szCs w:val="24"/>
          </w:rPr>
          <w:t xml:space="preserve"> mainly </w:t>
        </w:r>
        <w:del w:id="253" w:author="Microsoft Office User" w:date="2016-12-20T10:27:00Z">
          <w:r w:rsidR="002D110B" w:rsidDel="00341D84">
            <w:rPr>
              <w:rFonts w:ascii="Times New Roman" w:hAnsi="Times New Roman"/>
              <w:color w:val="000000"/>
              <w:sz w:val="24"/>
              <w:szCs w:val="24"/>
            </w:rPr>
            <w:delText>due</w:delText>
          </w:r>
        </w:del>
      </w:ins>
      <w:ins w:id="254" w:author="Microsoft Office User" w:date="2016-12-20T10:27:00Z">
        <w:r w:rsidR="00341D84">
          <w:rPr>
            <w:rFonts w:ascii="Times New Roman" w:hAnsi="Times New Roman"/>
            <w:color w:val="000000"/>
            <w:sz w:val="24"/>
            <w:szCs w:val="24"/>
          </w:rPr>
          <w:t>attrributable</w:t>
        </w:r>
      </w:ins>
      <w:ins w:id="255" w:author="Jing Zhang" w:date="2016-12-20T00:01:00Z">
        <w:r w:rsidR="002D110B">
          <w:rPr>
            <w:rFonts w:ascii="Times New Roman" w:hAnsi="Times New Roman"/>
            <w:color w:val="000000"/>
            <w:sz w:val="24"/>
            <w:szCs w:val="24"/>
          </w:rPr>
          <w:t xml:space="preserve"> </w:t>
        </w:r>
      </w:ins>
      <w:ins w:id="256" w:author="Jing Zhang" w:date="2016-12-20T00:02:00Z">
        <w:r w:rsidR="002D110B">
          <w:rPr>
            <w:rFonts w:ascii="Times New Roman" w:hAnsi="Times New Roman"/>
            <w:color w:val="000000"/>
            <w:sz w:val="24"/>
            <w:szCs w:val="24"/>
          </w:rPr>
          <w:t xml:space="preserve">to the chromatin </w:t>
        </w:r>
        <w:del w:id="257" w:author="Microsoft Office User" w:date="2016-12-20T10:27:00Z">
          <w:r w:rsidR="002D110B" w:rsidDel="00341D84">
            <w:rPr>
              <w:rFonts w:ascii="Times New Roman" w:hAnsi="Times New Roman"/>
              <w:color w:val="000000"/>
              <w:sz w:val="24"/>
              <w:szCs w:val="24"/>
            </w:rPr>
            <w:delText>status</w:delText>
          </w:r>
        </w:del>
      </w:ins>
      <w:ins w:id="258" w:author="Microsoft Office User" w:date="2016-12-20T10:27:00Z">
        <w:r w:rsidR="00341D84">
          <w:rPr>
            <w:rFonts w:ascii="Times New Roman" w:hAnsi="Times New Roman"/>
            <w:color w:val="000000"/>
            <w:sz w:val="24"/>
            <w:szCs w:val="24"/>
          </w:rPr>
          <w:t>structure</w:t>
        </w:r>
      </w:ins>
      <w:ins w:id="259" w:author="Jing Zhang" w:date="2016-12-20T00:02:00Z">
        <w:r w:rsidR="002D110B">
          <w:rPr>
            <w:rFonts w:ascii="Times New Roman" w:hAnsi="Times New Roman"/>
            <w:color w:val="000000"/>
            <w:sz w:val="24"/>
            <w:szCs w:val="24"/>
          </w:rPr>
          <w:t xml:space="preserve"> changes instead of direct </w:t>
        </w:r>
      </w:ins>
      <w:ins w:id="260" w:author="Jing Zhang" w:date="2016-12-20T00:47:00Z">
        <w:r w:rsidR="001D725D">
          <w:rPr>
            <w:rFonts w:ascii="Times New Roman" w:hAnsi="Times New Roman"/>
            <w:color w:val="000000"/>
            <w:sz w:val="24"/>
            <w:szCs w:val="24"/>
          </w:rPr>
          <w:t>mutation</w:t>
        </w:r>
      </w:ins>
      <w:ins w:id="261" w:author="Microsoft Office User" w:date="2016-12-20T10:27:00Z">
        <w:r w:rsidR="00341D84">
          <w:rPr>
            <w:rFonts w:ascii="Times New Roman" w:hAnsi="Times New Roman"/>
            <w:color w:val="000000"/>
            <w:sz w:val="24"/>
            <w:szCs w:val="24"/>
          </w:rPr>
          <w:t>al</w:t>
        </w:r>
      </w:ins>
      <w:ins w:id="262" w:author="Jing Zhang" w:date="2016-12-20T00:03:00Z">
        <w:r w:rsidR="002D110B">
          <w:rPr>
            <w:rFonts w:ascii="Times New Roman" w:hAnsi="Times New Roman"/>
            <w:color w:val="000000"/>
            <w:sz w:val="24"/>
            <w:szCs w:val="24"/>
          </w:rPr>
          <w:t xml:space="preserve"> effect</w:t>
        </w:r>
        <w:del w:id="263" w:author="Microsoft Office User" w:date="2016-12-20T10:27:00Z">
          <w:r w:rsidR="002D110B" w:rsidDel="00341D84">
            <w:rPr>
              <w:rFonts w:ascii="Times New Roman" w:hAnsi="Times New Roman"/>
              <w:color w:val="000000"/>
              <w:sz w:val="24"/>
              <w:szCs w:val="24"/>
            </w:rPr>
            <w:delText xml:space="preserve"> from </w:delText>
          </w:r>
        </w:del>
      </w:ins>
      <w:ins w:id="264" w:author="Jing Zhang" w:date="2016-12-20T00:47:00Z">
        <w:del w:id="265" w:author="Microsoft Office User" w:date="2016-12-20T10:27:00Z">
          <w:r w:rsidR="001D725D" w:rsidDel="00341D84">
            <w:rPr>
              <w:rFonts w:ascii="Times New Roman" w:hAnsi="Times New Roman"/>
              <w:color w:val="000000"/>
              <w:sz w:val="24"/>
              <w:szCs w:val="24"/>
            </w:rPr>
            <w:delText xml:space="preserve">either </w:delText>
          </w:r>
        </w:del>
      </w:ins>
      <w:ins w:id="266" w:author="Jing Zhang" w:date="2016-12-20T00:03:00Z">
        <w:del w:id="267" w:author="Microsoft Office User" w:date="2016-12-20T10:27:00Z">
          <w:r w:rsidR="002D110B" w:rsidDel="00341D84">
            <w:rPr>
              <w:rFonts w:ascii="Times New Roman" w:hAnsi="Times New Roman"/>
              <w:color w:val="000000"/>
              <w:sz w:val="24"/>
              <w:szCs w:val="24"/>
            </w:rPr>
            <w:delText>motif loss or gain</w:delText>
          </w:r>
        </w:del>
        <w:r w:rsidR="002D110B">
          <w:rPr>
            <w:rFonts w:ascii="Times New Roman" w:hAnsi="Times New Roman"/>
            <w:color w:val="000000"/>
            <w:sz w:val="24"/>
            <w:szCs w:val="24"/>
          </w:rPr>
          <w:t>. Furthermore, we</w:t>
        </w:r>
      </w:ins>
      <w:ins w:id="268" w:author="Jing Zhang" w:date="2016-12-20T00:48:00Z">
        <w:r w:rsidR="001D725D">
          <w:rPr>
            <w:rFonts w:ascii="Times New Roman" w:hAnsi="Times New Roman"/>
            <w:color w:val="000000"/>
            <w:sz w:val="24"/>
            <w:szCs w:val="24"/>
          </w:rPr>
          <w:t xml:space="preserve"> also</w:t>
        </w:r>
      </w:ins>
      <w:ins w:id="269" w:author="Jing Zhang" w:date="2016-12-20T00:03:00Z">
        <w:r w:rsidR="002D110B">
          <w:rPr>
            <w:rFonts w:ascii="Times New Roman" w:hAnsi="Times New Roman"/>
            <w:color w:val="000000"/>
            <w:sz w:val="24"/>
            <w:szCs w:val="24"/>
          </w:rPr>
          <w:t xml:space="preserve"> found that</w:t>
        </w:r>
      </w:ins>
      <w:ins w:id="270" w:author="Jing Zhang" w:date="2016-12-20T00:05:00Z">
        <w:r w:rsidR="002D110B">
          <w:rPr>
            <w:rFonts w:ascii="Times New Roman" w:hAnsi="Times New Roman"/>
            <w:color w:val="000000"/>
            <w:sz w:val="24"/>
            <w:szCs w:val="24"/>
          </w:rPr>
          <w:t xml:space="preserve"> TFs with</w:t>
        </w:r>
      </w:ins>
      <w:ins w:id="271" w:author="Jing Zhang" w:date="2016-12-20T00:03:00Z">
        <w:r w:rsidR="002D110B">
          <w:rPr>
            <w:rFonts w:ascii="Times New Roman" w:hAnsi="Times New Roman"/>
            <w:color w:val="000000"/>
            <w:sz w:val="24"/>
            <w:szCs w:val="24"/>
          </w:rPr>
          <w:t xml:space="preserve"> </w:t>
        </w:r>
      </w:ins>
      <w:ins w:id="272" w:author="Jing Zhang" w:date="2016-12-20T00:05:00Z">
        <w:r w:rsidR="002D110B">
          <w:rPr>
            <w:rFonts w:ascii="Times New Roman" w:hAnsi="Times New Roman"/>
            <w:color w:val="000000"/>
            <w:sz w:val="24"/>
            <w:szCs w:val="24"/>
          </w:rPr>
          <w:t xml:space="preserve">more </w:t>
        </w:r>
        <w:del w:id="273" w:author="Microsoft Office User" w:date="2016-12-20T10:27:00Z">
          <w:r w:rsidR="002D110B" w:rsidDel="00341D84">
            <w:rPr>
              <w:rFonts w:ascii="Times New Roman" w:hAnsi="Times New Roman"/>
              <w:color w:val="000000"/>
              <w:sz w:val="24"/>
              <w:szCs w:val="24"/>
            </w:rPr>
            <w:delText>frequent</w:delText>
          </w:r>
        </w:del>
      </w:ins>
      <w:ins w:id="274" w:author="Microsoft Office User" w:date="2016-12-20T10:27:00Z">
        <w:r w:rsidR="00341D84">
          <w:rPr>
            <w:rFonts w:ascii="Times New Roman" w:hAnsi="Times New Roman"/>
            <w:color w:val="000000"/>
            <w:sz w:val="24"/>
            <w:szCs w:val="24"/>
          </w:rPr>
          <w:t>mutation</w:t>
        </w:r>
      </w:ins>
      <w:ins w:id="275" w:author="Microsoft Office User" w:date="2016-12-20T10:28:00Z">
        <w:r w:rsidR="00341D84">
          <w:rPr>
            <w:rFonts w:ascii="Times New Roman" w:hAnsi="Times New Roman"/>
            <w:color w:val="000000"/>
            <w:sz w:val="24"/>
            <w:szCs w:val="24"/>
          </w:rPr>
          <w:t>ally</w:t>
        </w:r>
      </w:ins>
      <w:ins w:id="276" w:author="Jing Zhang" w:date="2016-12-20T00:05:00Z">
        <w:r w:rsidR="002D110B">
          <w:rPr>
            <w:rFonts w:ascii="Times New Roman" w:hAnsi="Times New Roman"/>
            <w:color w:val="000000"/>
            <w:sz w:val="24"/>
            <w:szCs w:val="24"/>
          </w:rPr>
          <w:t xml:space="preserve"> burdened binding sites</w:t>
        </w:r>
      </w:ins>
      <w:ins w:id="277" w:author="Jing Zhang" w:date="2016-12-20T00:03:00Z">
        <w:r w:rsidR="002D110B">
          <w:rPr>
            <w:rFonts w:ascii="Times New Roman" w:hAnsi="Times New Roman"/>
            <w:color w:val="000000"/>
            <w:sz w:val="24"/>
            <w:szCs w:val="24"/>
          </w:rPr>
          <w:t xml:space="preserve"> </w:t>
        </w:r>
      </w:ins>
      <w:ins w:id="278" w:author="Microsoft Office User" w:date="2016-12-20T10:34:00Z">
        <w:r w:rsidR="00D56505">
          <w:rPr>
            <w:rFonts w:ascii="Times New Roman" w:hAnsi="Times New Roman"/>
            <w:color w:val="000000"/>
            <w:sz w:val="24"/>
            <w:szCs w:val="24"/>
          </w:rPr>
          <w:t xml:space="preserve">(eg </w:t>
        </w:r>
        <w:r w:rsidR="00D56505" w:rsidRPr="00D56505">
          <w:rPr>
            <w:rFonts w:ascii="Times New Roman" w:hAnsi="Times New Roman"/>
            <w:color w:val="000000"/>
            <w:sz w:val="24"/>
            <w:szCs w:val="24"/>
            <w:highlight w:val="green"/>
            <w:rPrChange w:id="279" w:author="Microsoft Office User" w:date="2016-12-20T10:34:00Z">
              <w:rPr>
                <w:rFonts w:ascii="Times New Roman" w:hAnsi="Times New Roman"/>
                <w:color w:val="000000"/>
                <w:sz w:val="24"/>
                <w:szCs w:val="24"/>
              </w:rPr>
            </w:rPrChange>
          </w:rPr>
          <w:t>[[fill in TF names]]</w:t>
        </w:r>
        <w:r w:rsidR="00D56505">
          <w:rPr>
            <w:rFonts w:ascii="Times New Roman" w:hAnsi="Times New Roman"/>
            <w:color w:val="000000"/>
            <w:sz w:val="24"/>
            <w:szCs w:val="24"/>
          </w:rPr>
          <w:t xml:space="preserve">)) </w:t>
        </w:r>
      </w:ins>
      <w:ins w:id="280" w:author="Jing Zhang" w:date="2016-12-20T00:03:00Z">
        <w:r w:rsidR="002D110B">
          <w:rPr>
            <w:rFonts w:ascii="Times New Roman" w:hAnsi="Times New Roman"/>
            <w:color w:val="000000"/>
            <w:sz w:val="24"/>
            <w:szCs w:val="24"/>
          </w:rPr>
          <w:t xml:space="preserve">tend to be located at the bottom </w:t>
        </w:r>
      </w:ins>
      <w:ins w:id="281" w:author="Jing Zhang" w:date="2016-12-20T00:04:00Z">
        <w:r w:rsidR="002D110B">
          <w:rPr>
            <w:rFonts w:ascii="Times New Roman" w:hAnsi="Times New Roman"/>
            <w:color w:val="000000"/>
            <w:sz w:val="24"/>
            <w:szCs w:val="24"/>
          </w:rPr>
          <w:t>hierarchy</w:t>
        </w:r>
      </w:ins>
      <w:ins w:id="282" w:author="Jing Zhang" w:date="2016-12-20T00:03:00Z">
        <w:r w:rsidR="002D110B">
          <w:rPr>
            <w:rFonts w:ascii="Times New Roman" w:hAnsi="Times New Roman"/>
            <w:color w:val="000000"/>
            <w:sz w:val="24"/>
            <w:szCs w:val="24"/>
          </w:rPr>
          <w:t xml:space="preserve"> of the TF regulation</w:t>
        </w:r>
      </w:ins>
      <w:ins w:id="283" w:author="Jing Zhang" w:date="2016-12-20T00:04:00Z">
        <w:r w:rsidR="002D110B">
          <w:rPr>
            <w:rFonts w:ascii="Times New Roman" w:hAnsi="Times New Roman"/>
            <w:color w:val="000000"/>
            <w:sz w:val="24"/>
            <w:szCs w:val="24"/>
          </w:rPr>
          <w:t xml:space="preserve"> network.</w:t>
        </w:r>
      </w:ins>
      <w:ins w:id="284" w:author="Jing Zhang" w:date="2016-12-20T00:02:00Z">
        <w:r w:rsidR="002D110B">
          <w:rPr>
            <w:rFonts w:ascii="Times New Roman" w:hAnsi="Times New Roman"/>
            <w:color w:val="000000"/>
            <w:sz w:val="24"/>
            <w:szCs w:val="24"/>
          </w:rPr>
          <w:t xml:space="preserve"> </w:t>
        </w:r>
      </w:ins>
      <w:del w:id="285" w:author="Jing Zhang" w:date="2016-12-20T00:06:00Z">
        <w:r w:rsidR="00B40C14" w:rsidDel="002D110B">
          <w:rPr>
            <w:rFonts w:ascii="Times New Roman" w:hAnsi="Times New Roman"/>
            <w:color w:val="000000"/>
            <w:sz w:val="24"/>
            <w:szCs w:val="24"/>
          </w:rPr>
          <w:delText xml:space="preserve"> </w:delText>
        </w:r>
        <w:r w:rsidR="004729AF" w:rsidRPr="002D110B" w:rsidDel="002D110B">
          <w:rPr>
            <w:rFonts w:ascii="Times New Roman" w:hAnsi="Times New Roman"/>
            <w:color w:val="000000"/>
            <w:highlight w:val="green"/>
          </w:rPr>
          <w:delText>W</w:delText>
        </w:r>
        <w:r w:rsidR="00B40C14" w:rsidRPr="002D110B" w:rsidDel="002D110B">
          <w:rPr>
            <w:rFonts w:ascii="Times New Roman" w:hAnsi="Times New Roman"/>
            <w:color w:val="000000"/>
            <w:highlight w:val="green"/>
          </w:rPr>
          <w:delText>e further investigated the cooperation and competition relationships among TFs to prioritize those that experienced dramatic TF-TF association changes. In addition, our network clustering analysis provided us insights of tumor and normal specific networks, which might be key to cancer progression.</w:delText>
        </w:r>
        <w:r w:rsidR="005B6F53" w:rsidDel="002D110B">
          <w:rPr>
            <w:rFonts w:ascii="Times New Roman" w:hAnsi="Times New Roman"/>
            <w:color w:val="000000"/>
            <w:sz w:val="24"/>
            <w:szCs w:val="24"/>
          </w:rPr>
          <w:delText xml:space="preserve"> </w:delText>
        </w:r>
      </w:del>
      <w:r w:rsidR="00B40C14">
        <w:rPr>
          <w:rFonts w:ascii="Times New Roman" w:hAnsi="Times New Roman"/>
          <w:color w:val="000000"/>
          <w:sz w:val="24"/>
          <w:szCs w:val="24"/>
        </w:rPr>
        <w:t xml:space="preserve">Third, </w:t>
      </w:r>
      <w:ins w:id="286" w:author="Microsoft Office User" w:date="2016-12-20T10:31:00Z">
        <w:r w:rsidR="00341D84">
          <w:rPr>
            <w:rFonts w:ascii="Times New Roman" w:hAnsi="Times New Roman"/>
            <w:color w:val="000000"/>
            <w:sz w:val="24"/>
            <w:szCs w:val="24"/>
          </w:rPr>
          <w:t xml:space="preserve">using the ENCODE regulatory network, </w:t>
        </w:r>
      </w:ins>
      <w:r w:rsidR="00B40C14">
        <w:rPr>
          <w:rFonts w:ascii="Times New Roman" w:hAnsi="Times New Roman"/>
          <w:color w:val="000000"/>
          <w:sz w:val="24"/>
          <w:szCs w:val="24"/>
        </w:rPr>
        <w:t>w</w:t>
      </w:r>
      <w:r w:rsidR="00B40C14" w:rsidRPr="00B14B9D">
        <w:rPr>
          <w:rFonts w:ascii="Times New Roman" w:hAnsi="Times New Roman"/>
          <w:color w:val="000000"/>
          <w:sz w:val="24"/>
          <w:szCs w:val="24"/>
        </w:rPr>
        <w:t>e</w:t>
      </w:r>
      <w:ins w:id="287" w:author="Microsoft Office User" w:date="2016-12-20T10:29:00Z">
        <w:r w:rsidR="00341D84">
          <w:rPr>
            <w:rFonts w:ascii="Times New Roman" w:hAnsi="Times New Roman"/>
            <w:color w:val="000000"/>
            <w:sz w:val="24"/>
            <w:szCs w:val="24"/>
          </w:rPr>
          <w:t xml:space="preserve"> developed</w:t>
        </w:r>
      </w:ins>
      <w:r w:rsidR="00B40C14" w:rsidRPr="00B14B9D">
        <w:rPr>
          <w:rFonts w:ascii="Times New Roman" w:hAnsi="Times New Roman"/>
          <w:color w:val="000000"/>
          <w:sz w:val="24"/>
          <w:szCs w:val="24"/>
        </w:rPr>
        <w:t xml:space="preserve"> </w:t>
      </w:r>
      <w:ins w:id="288" w:author="Microsoft Office User" w:date="2016-12-20T10:29:00Z">
        <w:r w:rsidR="00341D84" w:rsidRPr="00B14B9D">
          <w:rPr>
            <w:rFonts w:ascii="Times New Roman" w:hAnsi="Times New Roman"/>
            <w:color w:val="000000"/>
            <w:sz w:val="24"/>
            <w:szCs w:val="24"/>
          </w:rPr>
          <w:t xml:space="preserve">integrative scoring workflow to </w:t>
        </w:r>
      </w:ins>
      <w:ins w:id="289" w:author="Microsoft Office User" w:date="2016-12-20T10:30:00Z">
        <w:r w:rsidR="00341D84">
          <w:rPr>
            <w:rFonts w:ascii="Times New Roman" w:hAnsi="Times New Roman"/>
            <w:color w:val="000000"/>
            <w:sz w:val="24"/>
            <w:szCs w:val="24"/>
          </w:rPr>
          <w:t xml:space="preserve">prioritize </w:t>
        </w:r>
      </w:ins>
      <w:ins w:id="290" w:author="Microsoft Office User" w:date="2016-12-20T10:29:00Z">
        <w:r w:rsidR="00341D84" w:rsidRPr="00B14B9D">
          <w:rPr>
            <w:rFonts w:ascii="Times New Roman" w:hAnsi="Times New Roman"/>
            <w:color w:val="000000"/>
            <w:sz w:val="24"/>
            <w:szCs w:val="24"/>
          </w:rPr>
          <w:t xml:space="preserve">key elements </w:t>
        </w:r>
      </w:ins>
      <w:ins w:id="291" w:author="Microsoft Office User" w:date="2016-12-20T10:30:00Z">
        <w:r w:rsidR="00341D84">
          <w:rPr>
            <w:rFonts w:ascii="Times New Roman" w:hAnsi="Times New Roman"/>
            <w:color w:val="000000"/>
            <w:sz w:val="24"/>
            <w:szCs w:val="24"/>
          </w:rPr>
          <w:t>(and mutations in them)</w:t>
        </w:r>
      </w:ins>
      <w:ins w:id="292" w:author="Microsoft Office User" w:date="2016-12-20T10:29:00Z">
        <w:r w:rsidR="00341D84" w:rsidRPr="00B14B9D">
          <w:rPr>
            <w:rFonts w:ascii="Times New Roman" w:hAnsi="Times New Roman"/>
            <w:color w:val="000000"/>
            <w:sz w:val="24"/>
            <w:szCs w:val="24"/>
          </w:rPr>
          <w:t xml:space="preserve"> according to their </w:t>
        </w:r>
      </w:ins>
      <w:ins w:id="293" w:author="Microsoft Office User" w:date="2016-12-20T10:30:00Z">
        <w:r w:rsidR="00341D84">
          <w:rPr>
            <w:rFonts w:ascii="Times New Roman" w:hAnsi="Times New Roman"/>
            <w:color w:val="000000"/>
            <w:sz w:val="24"/>
            <w:szCs w:val="24"/>
          </w:rPr>
          <w:t>role in cancer</w:t>
        </w:r>
      </w:ins>
      <w:ins w:id="294" w:author="Microsoft Office User" w:date="2016-12-20T10:31:00Z">
        <w:r w:rsidR="00341D84">
          <w:rPr>
            <w:rFonts w:ascii="Times New Roman" w:hAnsi="Times New Roman"/>
            <w:color w:val="000000"/>
            <w:sz w:val="24"/>
            <w:szCs w:val="24"/>
          </w:rPr>
          <w:t xml:space="preserve"> and then validated these in small-scale studies.</w:t>
        </w:r>
      </w:ins>
      <w:ins w:id="295" w:author="Microsoft Office User" w:date="2016-12-20T10:33:00Z">
        <w:r w:rsidR="00D56505">
          <w:rPr>
            <w:rFonts w:ascii="Times New Roman" w:hAnsi="Times New Roman"/>
            <w:color w:val="000000"/>
            <w:sz w:val="24"/>
            <w:szCs w:val="24"/>
          </w:rPr>
          <w:t xml:space="preserve"> </w:t>
        </w:r>
        <w:r w:rsidR="00D56505" w:rsidRPr="00D56505">
          <w:rPr>
            <w:rFonts w:ascii="Times New Roman" w:hAnsi="Times New Roman"/>
            <w:color w:val="000000"/>
            <w:sz w:val="24"/>
            <w:szCs w:val="24"/>
            <w:highlight w:val="green"/>
            <w:rPrChange w:id="296" w:author="Microsoft Office User" w:date="2016-12-20T10:33:00Z">
              <w:rPr>
                <w:rFonts w:ascii="Times New Roman" w:hAnsi="Times New Roman"/>
                <w:color w:val="000000"/>
                <w:sz w:val="24"/>
                <w:szCs w:val="24"/>
              </w:rPr>
            </w:rPrChange>
          </w:rPr>
          <w:t>[[now unified</w:t>
        </w:r>
      </w:ins>
      <w:ins w:id="297" w:author="Microsoft Office User" w:date="2016-12-20T10:35:00Z">
        <w:r w:rsidR="00A8405E">
          <w:rPr>
            <w:rFonts w:ascii="Times New Roman" w:hAnsi="Times New Roman"/>
            <w:color w:val="000000"/>
            <w:sz w:val="24"/>
            <w:szCs w:val="24"/>
            <w:highlight w:val="green"/>
          </w:rPr>
          <w:t xml:space="preserve"> this sec</w:t>
        </w:r>
      </w:ins>
      <w:ins w:id="298" w:author="Microsoft Office User" w:date="2016-12-20T10:37:00Z">
        <w:r w:rsidR="008F417D">
          <w:rPr>
            <w:rFonts w:ascii="Times New Roman" w:hAnsi="Times New Roman"/>
            <w:color w:val="000000"/>
            <w:sz w:val="24"/>
            <w:szCs w:val="24"/>
            <w:highlight w:val="green"/>
          </w:rPr>
          <w:t>t</w:t>
        </w:r>
      </w:ins>
      <w:ins w:id="299" w:author="Microsoft Office User" w:date="2016-12-20T10:35:00Z">
        <w:r w:rsidR="00A8405E">
          <w:rPr>
            <w:rFonts w:ascii="Times New Roman" w:hAnsi="Times New Roman"/>
            <w:color w:val="000000"/>
            <w:sz w:val="24"/>
            <w:szCs w:val="24"/>
            <w:highlight w:val="green"/>
          </w:rPr>
          <w:t xml:space="preserve">. </w:t>
        </w:r>
      </w:ins>
      <w:ins w:id="300" w:author="Microsoft Office User" w:date="2016-12-20T10:33:00Z">
        <w:r w:rsidR="00D56505" w:rsidRPr="00D56505">
          <w:rPr>
            <w:rFonts w:ascii="Times New Roman" w:hAnsi="Times New Roman"/>
            <w:color w:val="000000"/>
            <w:sz w:val="24"/>
            <w:szCs w:val="24"/>
            <w:highlight w:val="green"/>
            <w:rPrChange w:id="301" w:author="Microsoft Office User" w:date="2016-12-20T10:33:00Z">
              <w:rPr>
                <w:rFonts w:ascii="Times New Roman" w:hAnsi="Times New Roman"/>
                <w:color w:val="000000"/>
                <w:sz w:val="24"/>
                <w:szCs w:val="24"/>
              </w:rPr>
            </w:rPrChange>
          </w:rPr>
          <w:t>]]</w:t>
        </w:r>
      </w:ins>
      <w:ins w:id="302" w:author="Microsoft Office User" w:date="2016-12-20T10:30:00Z">
        <w:r w:rsidR="00341D84">
          <w:rPr>
            <w:rFonts w:ascii="Times New Roman" w:hAnsi="Times New Roman"/>
            <w:color w:val="000000"/>
            <w:sz w:val="24"/>
            <w:szCs w:val="24"/>
          </w:rPr>
          <w:t xml:space="preserve"> </w:t>
        </w:r>
      </w:ins>
      <w:del w:id="303" w:author="Microsoft Office User" w:date="2016-12-20T10:31:00Z">
        <w:r w:rsidR="00B40C14" w:rsidRPr="00B14B9D" w:rsidDel="00341D84">
          <w:rPr>
            <w:rFonts w:ascii="Times New Roman" w:hAnsi="Times New Roman"/>
            <w:color w:val="000000"/>
            <w:sz w:val="24"/>
            <w:szCs w:val="24"/>
          </w:rPr>
          <w:delText>use our regulatory analysis</w:delText>
        </w:r>
      </w:del>
      <w:ins w:id="304" w:author="Jing Zhang" w:date="2016-12-20T00:07:00Z">
        <w:del w:id="305" w:author="Microsoft Office User" w:date="2016-12-20T10:31:00Z">
          <w:r w:rsidR="002D110B" w:rsidDel="00341D84">
            <w:rPr>
              <w:rFonts w:ascii="Times New Roman" w:hAnsi="Times New Roman"/>
              <w:color w:val="000000"/>
              <w:sz w:val="24"/>
              <w:szCs w:val="24"/>
            </w:rPr>
            <w:delText xml:space="preserve">integrated </w:delText>
          </w:r>
        </w:del>
      </w:ins>
      <w:ins w:id="306" w:author="Jing Zhang" w:date="2016-12-20T00:08:00Z">
        <w:del w:id="307" w:author="Microsoft Office User" w:date="2016-12-20T10:31:00Z">
          <w:r w:rsidR="000B0C10" w:rsidDel="00341D84">
            <w:rPr>
              <w:rFonts w:ascii="Times New Roman" w:hAnsi="Times New Roman"/>
              <w:color w:val="000000"/>
              <w:sz w:val="24"/>
              <w:szCs w:val="24"/>
            </w:rPr>
            <w:delText xml:space="preserve">various </w:delText>
          </w:r>
        </w:del>
      </w:ins>
      <w:ins w:id="308" w:author="Jing Zhang" w:date="2016-12-20T00:40:00Z">
        <w:del w:id="309" w:author="Microsoft Office User" w:date="2016-12-20T10:31:00Z">
          <w:r w:rsidR="000B0C10" w:rsidDel="00341D84">
            <w:rPr>
              <w:rFonts w:ascii="Times New Roman" w:hAnsi="Times New Roman"/>
              <w:color w:val="000000"/>
              <w:sz w:val="24"/>
              <w:szCs w:val="24"/>
            </w:rPr>
            <w:delText>regulatory data from ENCODE</w:delText>
          </w:r>
        </w:del>
      </w:ins>
      <w:ins w:id="310" w:author="Jing Zhang" w:date="2016-12-20T00:08:00Z">
        <w:del w:id="311" w:author="Microsoft Office User" w:date="2016-12-20T10:31:00Z">
          <w:r w:rsidR="002D110B" w:rsidDel="00341D84">
            <w:rPr>
              <w:rFonts w:ascii="Times New Roman" w:hAnsi="Times New Roman"/>
              <w:color w:val="000000"/>
              <w:sz w:val="24"/>
              <w:szCs w:val="24"/>
            </w:rPr>
            <w:delText xml:space="preserve"> with </w:delText>
          </w:r>
          <w:r w:rsidR="000B0C10" w:rsidDel="00341D84">
            <w:rPr>
              <w:rFonts w:ascii="Times New Roman" w:hAnsi="Times New Roman"/>
              <w:color w:val="000000"/>
              <w:sz w:val="24"/>
              <w:szCs w:val="24"/>
            </w:rPr>
            <w:delText>large scale RNA-seq data</w:delText>
          </w:r>
        </w:del>
      </w:ins>
      <w:del w:id="312" w:author="Microsoft Office User" w:date="2016-12-20T10:31:00Z">
        <w:r w:rsidR="00B40C14" w:rsidRPr="00B14B9D" w:rsidDel="00341D84">
          <w:rPr>
            <w:rFonts w:ascii="Times New Roman" w:hAnsi="Times New Roman"/>
            <w:color w:val="000000"/>
            <w:sz w:val="24"/>
            <w:szCs w:val="24"/>
          </w:rPr>
          <w:delText xml:space="preserve"> to prioritize various TFs and other regulators</w:delText>
        </w:r>
      </w:del>
      <w:ins w:id="313" w:author="Jing Zhang" w:date="2016-12-20T00:41:00Z">
        <w:del w:id="314" w:author="Microsoft Office User" w:date="2016-12-20T10:31:00Z">
          <w:r w:rsidR="000B0C10" w:rsidDel="00341D84">
            <w:rPr>
              <w:rFonts w:ascii="Times New Roman" w:hAnsi="Times New Roman"/>
              <w:color w:val="000000"/>
              <w:sz w:val="24"/>
              <w:szCs w:val="24"/>
            </w:rPr>
            <w:delText xml:space="preserve">proteins that is key to tumor </w:delText>
          </w:r>
        </w:del>
      </w:ins>
      <w:ins w:id="315" w:author="Jing Zhang" w:date="2016-12-20T00:42:00Z">
        <w:del w:id="316" w:author="Microsoft Office User" w:date="2016-12-20T10:31:00Z">
          <w:r w:rsidR="000B0C10" w:rsidDel="00341D84">
            <w:rPr>
              <w:rFonts w:ascii="Times New Roman" w:hAnsi="Times New Roman"/>
              <w:color w:val="000000"/>
              <w:sz w:val="24"/>
              <w:szCs w:val="24"/>
            </w:rPr>
            <w:delText xml:space="preserve">and </w:delText>
          </w:r>
        </w:del>
      </w:ins>
      <w:ins w:id="317" w:author="Jing Zhang" w:date="2016-12-20T00:41:00Z">
        <w:del w:id="318" w:author="Microsoft Office User" w:date="2016-12-20T10:31:00Z">
          <w:r w:rsidR="000B0C10" w:rsidDel="00341D84">
            <w:rPr>
              <w:rFonts w:ascii="Times New Roman" w:hAnsi="Times New Roman"/>
              <w:color w:val="000000"/>
              <w:sz w:val="24"/>
              <w:szCs w:val="24"/>
            </w:rPr>
            <w:delText>normal different</w:delText>
          </w:r>
        </w:del>
      </w:ins>
      <w:ins w:id="319" w:author="Jing Zhang" w:date="2016-12-20T00:42:00Z">
        <w:del w:id="320" w:author="Microsoft Office User" w:date="2016-12-20T10:31:00Z">
          <w:r w:rsidR="000B0C10" w:rsidDel="00341D84">
            <w:rPr>
              <w:rFonts w:ascii="Times New Roman" w:hAnsi="Times New Roman"/>
              <w:color w:val="000000"/>
              <w:sz w:val="24"/>
              <w:szCs w:val="24"/>
            </w:rPr>
            <w:delText>ial expression</w:delText>
          </w:r>
        </w:del>
      </w:ins>
      <w:del w:id="321" w:author="Microsoft Office User" w:date="2016-12-20T10:31:00Z">
        <w:r w:rsidR="00B40C14" w:rsidRPr="00B14B9D" w:rsidDel="00341D84">
          <w:rPr>
            <w:rFonts w:ascii="Times New Roman" w:hAnsi="Times New Roman"/>
            <w:color w:val="000000"/>
            <w:sz w:val="24"/>
            <w:szCs w:val="24"/>
          </w:rPr>
          <w:delText xml:space="preserve">. </w:delText>
        </w:r>
      </w:del>
      <w:del w:id="322" w:author="Jing Zhang" w:date="2016-12-20T00:07:00Z">
        <w:r w:rsidR="00CA0281" w:rsidRPr="002D110B" w:rsidDel="002D110B">
          <w:rPr>
            <w:rFonts w:ascii="Times New Roman" w:hAnsi="Times New Roman"/>
            <w:color w:val="000000"/>
            <w:highlight w:val="green"/>
          </w:rPr>
          <w:delText>[[more integrated]]</w:delText>
        </w:r>
        <w:r w:rsidR="00CA0281" w:rsidDel="002D110B">
          <w:rPr>
            <w:rFonts w:ascii="Times New Roman" w:hAnsi="Times New Roman"/>
            <w:color w:val="000000"/>
            <w:sz w:val="24"/>
            <w:szCs w:val="24"/>
          </w:rPr>
          <w:delText xml:space="preserve"> </w:delText>
        </w:r>
      </w:del>
      <w:r w:rsidR="00B40C14">
        <w:rPr>
          <w:rFonts w:ascii="Times New Roman" w:hAnsi="Times New Roman"/>
          <w:color w:val="000000"/>
          <w:sz w:val="24"/>
          <w:szCs w:val="24"/>
        </w:rPr>
        <w:t>I</w:t>
      </w:r>
      <w:r w:rsidR="00B40C14" w:rsidRPr="00B14B9D">
        <w:rPr>
          <w:rFonts w:ascii="Times New Roman" w:hAnsi="Times New Roman"/>
          <w:color w:val="000000"/>
          <w:sz w:val="24"/>
          <w:szCs w:val="24"/>
        </w:rPr>
        <w:t>n particular</w:t>
      </w:r>
      <w:r w:rsidR="00B40C14">
        <w:rPr>
          <w:rFonts w:ascii="Times New Roman" w:hAnsi="Times New Roman"/>
          <w:color w:val="000000"/>
          <w:sz w:val="24"/>
          <w:szCs w:val="24"/>
        </w:rPr>
        <w:t>,</w:t>
      </w:r>
      <w:r w:rsidR="00B40C14" w:rsidRPr="00B14B9D">
        <w:rPr>
          <w:rFonts w:ascii="Times New Roman" w:hAnsi="Times New Roman"/>
          <w:color w:val="000000"/>
          <w:sz w:val="24"/>
          <w:szCs w:val="24"/>
        </w:rPr>
        <w:t xml:space="preserve"> </w:t>
      </w:r>
      <w:r w:rsidR="00B40C14">
        <w:rPr>
          <w:rFonts w:ascii="Times New Roman" w:hAnsi="Times New Roman"/>
          <w:color w:val="000000"/>
          <w:sz w:val="24"/>
          <w:szCs w:val="24"/>
        </w:rPr>
        <w:t>w</w:t>
      </w:r>
      <w:r w:rsidR="00B40C14" w:rsidRPr="00B14B9D">
        <w:rPr>
          <w:rFonts w:ascii="Times New Roman" w:hAnsi="Times New Roman"/>
          <w:color w:val="000000"/>
          <w:sz w:val="24"/>
          <w:szCs w:val="24"/>
        </w:rPr>
        <w:t xml:space="preserve">e </w:t>
      </w:r>
      <w:r w:rsidR="00B40C14">
        <w:rPr>
          <w:rFonts w:ascii="Times New Roman" w:hAnsi="Times New Roman"/>
          <w:color w:val="000000"/>
          <w:sz w:val="24"/>
          <w:szCs w:val="24"/>
        </w:rPr>
        <w:t>prioritized</w:t>
      </w:r>
      <w:r w:rsidR="00B40C14" w:rsidRPr="00B14B9D">
        <w:rPr>
          <w:rFonts w:ascii="Times New Roman" w:hAnsi="Times New Roman"/>
          <w:color w:val="000000"/>
          <w:sz w:val="24"/>
          <w:szCs w:val="24"/>
        </w:rPr>
        <w:t xml:space="preserve"> ZNF687 </w:t>
      </w:r>
      <w:r w:rsidR="00B40C14">
        <w:rPr>
          <w:rFonts w:ascii="Times New Roman" w:hAnsi="Times New Roman"/>
          <w:color w:val="000000"/>
          <w:sz w:val="24"/>
          <w:szCs w:val="24"/>
        </w:rPr>
        <w:t xml:space="preserve">as </w:t>
      </w:r>
      <w:r w:rsidR="00B40C14" w:rsidRPr="00B14B9D">
        <w:rPr>
          <w:rFonts w:ascii="Times New Roman" w:hAnsi="Times New Roman"/>
          <w:color w:val="000000"/>
          <w:sz w:val="24"/>
          <w:szCs w:val="24"/>
        </w:rPr>
        <w:t xml:space="preserve">a </w:t>
      </w:r>
      <w:r w:rsidR="00B40C14">
        <w:rPr>
          <w:rFonts w:ascii="Times New Roman" w:hAnsi="Times New Roman"/>
          <w:color w:val="000000"/>
          <w:sz w:val="24"/>
          <w:szCs w:val="24"/>
        </w:rPr>
        <w:t>key</w:t>
      </w:r>
      <w:r w:rsidR="00B40C14" w:rsidRPr="00B14B9D">
        <w:rPr>
          <w:rFonts w:ascii="Times New Roman" w:hAnsi="Times New Roman"/>
          <w:color w:val="000000"/>
          <w:sz w:val="24"/>
          <w:szCs w:val="24"/>
        </w:rPr>
        <w:t xml:space="preserve"> TF for breast cancer and SUB1</w:t>
      </w:r>
      <w:r w:rsidR="00B40C14">
        <w:rPr>
          <w:rFonts w:ascii="Times New Roman" w:hAnsi="Times New Roman"/>
          <w:color w:val="000000"/>
          <w:sz w:val="24"/>
          <w:szCs w:val="24"/>
        </w:rPr>
        <w:t xml:space="preserve"> as</w:t>
      </w:r>
      <w:r w:rsidR="00B40C14" w:rsidRPr="00B14B9D">
        <w:rPr>
          <w:rFonts w:ascii="Times New Roman" w:hAnsi="Times New Roman"/>
          <w:color w:val="000000"/>
          <w:sz w:val="24"/>
          <w:szCs w:val="24"/>
        </w:rPr>
        <w:t xml:space="preserve"> a </w:t>
      </w:r>
      <w:r w:rsidR="00B40C14">
        <w:rPr>
          <w:rFonts w:ascii="Times New Roman" w:hAnsi="Times New Roman"/>
          <w:color w:val="000000"/>
          <w:sz w:val="24"/>
          <w:szCs w:val="24"/>
        </w:rPr>
        <w:t>key</w:t>
      </w:r>
      <w:r w:rsidR="00B40C14" w:rsidRPr="00B14B9D">
        <w:rPr>
          <w:rFonts w:ascii="Times New Roman" w:hAnsi="Times New Roman"/>
          <w:color w:val="000000"/>
          <w:sz w:val="24"/>
          <w:szCs w:val="24"/>
        </w:rPr>
        <w:t xml:space="preserve"> RNA binding protein for liver </w:t>
      </w:r>
      <w:r w:rsidR="00B40C14">
        <w:rPr>
          <w:rFonts w:ascii="Times New Roman" w:hAnsi="Times New Roman"/>
          <w:color w:val="000000"/>
          <w:sz w:val="24"/>
          <w:szCs w:val="24"/>
        </w:rPr>
        <w:t>and</w:t>
      </w:r>
      <w:r w:rsidR="00B40C14" w:rsidRPr="00B14B9D">
        <w:rPr>
          <w:rFonts w:ascii="Times New Roman" w:hAnsi="Times New Roman"/>
          <w:color w:val="000000"/>
          <w:sz w:val="24"/>
          <w:szCs w:val="24"/>
        </w:rPr>
        <w:t xml:space="preserve"> lung</w:t>
      </w:r>
      <w:r w:rsidR="0016143C">
        <w:rPr>
          <w:rFonts w:ascii="Times New Roman" w:hAnsi="Times New Roman"/>
          <w:color w:val="000000"/>
          <w:sz w:val="24"/>
          <w:szCs w:val="24"/>
        </w:rPr>
        <w:t xml:space="preserve"> cancer</w:t>
      </w:r>
      <w:r w:rsidR="009E4CE9">
        <w:rPr>
          <w:rFonts w:ascii="Times New Roman" w:hAnsi="Times New Roman"/>
          <w:color w:val="000000"/>
          <w:sz w:val="24"/>
          <w:szCs w:val="24"/>
        </w:rPr>
        <w:t xml:space="preserve"> and validated them through </w:t>
      </w:r>
      <w:ins w:id="323" w:author="Lee, Donghoon" w:date="2016-12-20T11:40:00Z">
        <w:r w:rsidR="00277B63">
          <w:rPr>
            <w:rFonts w:ascii="Times New Roman" w:hAnsi="Times New Roman"/>
            <w:color w:val="000000"/>
            <w:sz w:val="24"/>
            <w:szCs w:val="24"/>
          </w:rPr>
          <w:t xml:space="preserve">siRNA </w:t>
        </w:r>
      </w:ins>
      <w:r w:rsidR="009E4CE9">
        <w:rPr>
          <w:rFonts w:ascii="Times New Roman" w:hAnsi="Times New Roman"/>
          <w:color w:val="000000"/>
          <w:sz w:val="24"/>
          <w:szCs w:val="24"/>
        </w:rPr>
        <w:t>knock</w:t>
      </w:r>
      <w:ins w:id="324" w:author="Lee, Donghoon" w:date="2016-12-20T11:40:00Z">
        <w:r w:rsidR="00277B63">
          <w:rPr>
            <w:rFonts w:ascii="Times New Roman" w:hAnsi="Times New Roman"/>
            <w:color w:val="000000"/>
            <w:sz w:val="24"/>
            <w:szCs w:val="24"/>
          </w:rPr>
          <w:t>down</w:t>
        </w:r>
      </w:ins>
      <w:del w:id="325" w:author="Lee, Donghoon" w:date="2016-12-20T11:40:00Z">
        <w:r w:rsidR="009E4CE9" w:rsidDel="00277B63">
          <w:rPr>
            <w:rFonts w:ascii="Times New Roman" w:hAnsi="Times New Roman"/>
            <w:color w:val="000000"/>
            <w:sz w:val="24"/>
            <w:szCs w:val="24"/>
          </w:rPr>
          <w:delText xml:space="preserve"> out</w:delText>
        </w:r>
      </w:del>
      <w:bookmarkStart w:id="326" w:name="_GoBack"/>
      <w:bookmarkEnd w:id="326"/>
      <w:r w:rsidR="009E4CE9">
        <w:rPr>
          <w:rFonts w:ascii="Times New Roman" w:hAnsi="Times New Roman"/>
          <w:color w:val="000000"/>
          <w:sz w:val="24"/>
          <w:szCs w:val="24"/>
        </w:rPr>
        <w:t xml:space="preserve"> experiments.</w:t>
      </w:r>
      <w:r w:rsidR="004A52B2">
        <w:rPr>
          <w:rFonts w:ascii="Times New Roman" w:hAnsi="Times New Roman"/>
          <w:color w:val="000000"/>
          <w:sz w:val="24"/>
          <w:szCs w:val="24"/>
        </w:rPr>
        <w:t xml:space="preserve"> </w:t>
      </w:r>
      <w:r w:rsidR="00B40C14" w:rsidRPr="00B14B9D">
        <w:rPr>
          <w:rFonts w:ascii="Times New Roman" w:hAnsi="Times New Roman"/>
          <w:color w:val="000000"/>
          <w:sz w:val="24"/>
          <w:szCs w:val="24"/>
        </w:rPr>
        <w:t>Finally,</w:t>
      </w:r>
      <w:ins w:id="327" w:author="Microsoft Office User" w:date="2016-12-20T10:32:00Z">
        <w:r w:rsidR="00D56505">
          <w:rPr>
            <w:rFonts w:ascii="Times New Roman" w:hAnsi="Times New Roman"/>
            <w:color w:val="000000"/>
            <w:sz w:val="24"/>
            <w:szCs w:val="24"/>
          </w:rPr>
          <w:t xml:space="preserve"> we identified key enhancers and mutations in them in breast cancer and then validated the functional effect of the mutations through luciferase assays. </w:t>
        </w:r>
      </w:ins>
      <w:del w:id="328" w:author="Microsoft Office User" w:date="2016-12-20T10:32:00Z">
        <w:r w:rsidR="00B40C14" w:rsidRPr="00B14B9D" w:rsidDel="00D56505">
          <w:rPr>
            <w:rFonts w:ascii="Times New Roman" w:hAnsi="Times New Roman"/>
            <w:color w:val="000000"/>
            <w:sz w:val="24"/>
            <w:szCs w:val="24"/>
          </w:rPr>
          <w:delText xml:space="preserve"> we proposed an </w:delText>
        </w:r>
      </w:del>
      <w:del w:id="329" w:author="Microsoft Office User" w:date="2016-12-20T10:29:00Z">
        <w:r w:rsidR="00B40C14" w:rsidRPr="00B14B9D" w:rsidDel="00341D84">
          <w:rPr>
            <w:rFonts w:ascii="Times New Roman" w:hAnsi="Times New Roman"/>
            <w:color w:val="000000"/>
            <w:sz w:val="24"/>
            <w:szCs w:val="24"/>
          </w:rPr>
          <w:delText xml:space="preserve">integrative scoring workflow to prioritize SNVs in the key elements and network hubs mentioned above according to their putative deleterious impact. </w:delText>
        </w:r>
      </w:del>
      <w:del w:id="330" w:author="Microsoft Office User" w:date="2016-12-20T10:32:00Z">
        <w:r w:rsidR="00313573" w:rsidRPr="00B14B9D" w:rsidDel="00D56505">
          <w:rPr>
            <w:rFonts w:ascii="Times New Roman" w:hAnsi="Times New Roman"/>
            <w:color w:val="000000"/>
            <w:sz w:val="24"/>
            <w:szCs w:val="24"/>
          </w:rPr>
          <w:delText>Small</w:delText>
        </w:r>
        <w:r w:rsidR="00B40C14" w:rsidRPr="00B14B9D" w:rsidDel="00D56505">
          <w:rPr>
            <w:rFonts w:ascii="Times New Roman" w:hAnsi="Times New Roman"/>
            <w:color w:val="000000"/>
            <w:sz w:val="24"/>
            <w:szCs w:val="24"/>
          </w:rPr>
          <w:delText xml:space="preserve"> -scale </w:delText>
        </w:r>
        <w:r w:rsidR="00313573" w:rsidDel="00D56505">
          <w:rPr>
            <w:rFonts w:ascii="Times New Roman" w:hAnsi="Times New Roman"/>
            <w:color w:val="000000"/>
            <w:sz w:val="24"/>
            <w:szCs w:val="24"/>
          </w:rPr>
          <w:delText>v</w:delText>
        </w:r>
        <w:r w:rsidR="00B40C14" w:rsidRPr="00B14B9D" w:rsidDel="00D56505">
          <w:rPr>
            <w:rFonts w:ascii="Times New Roman" w:hAnsi="Times New Roman"/>
            <w:color w:val="000000"/>
            <w:sz w:val="24"/>
            <w:szCs w:val="24"/>
          </w:rPr>
          <w:delText xml:space="preserve">alidation results from luciferase assay show that almost all of our prioritized variants significantly affect gene expression. </w:delText>
        </w:r>
      </w:del>
    </w:p>
    <w:p w14:paraId="5FCCB3D6" w14:textId="4B1BF0C8" w:rsidR="00D56505" w:rsidRPr="00B14B9D" w:rsidRDefault="00D56505" w:rsidP="00B40C14">
      <w:pPr>
        <w:pStyle w:val="NormalWeb"/>
        <w:spacing w:before="0" w:beforeAutospacing="0" w:after="0" w:afterAutospacing="0" w:line="276" w:lineRule="auto"/>
        <w:jc w:val="both"/>
        <w:rPr>
          <w:rFonts w:ascii="Times New Roman" w:hAnsi="Times New Roman"/>
          <w:color w:val="000000"/>
          <w:sz w:val="24"/>
          <w:szCs w:val="24"/>
        </w:rPr>
      </w:pPr>
      <w:ins w:id="331" w:author="Microsoft Office User" w:date="2016-12-20T10:32:00Z">
        <w:r>
          <w:rPr>
            <w:rFonts w:ascii="Times New Roman" w:hAnsi="Times New Roman"/>
            <w:color w:val="000000"/>
            <w:sz w:val="24"/>
            <w:szCs w:val="24"/>
          </w:rPr>
          <w:t xml:space="preserve"> </w:t>
        </w:r>
      </w:ins>
    </w:p>
    <w:p w14:paraId="5DAB0966" w14:textId="475B132C" w:rsidR="00895DD2" w:rsidDel="0033676E" w:rsidRDefault="00895DD2" w:rsidP="00022F4F">
      <w:pPr>
        <w:pStyle w:val="NormalWeb"/>
        <w:spacing w:before="0" w:beforeAutospacing="0" w:after="0" w:afterAutospacing="0"/>
        <w:jc w:val="both"/>
        <w:rPr>
          <w:del w:id="332" w:author="Jing Zhang" w:date="2016-12-20T00:48:00Z"/>
          <w:rFonts w:ascii="Arial" w:hAnsi="Arial" w:cs="Arial"/>
          <w:color w:val="000000"/>
          <w:sz w:val="24"/>
          <w:szCs w:val="24"/>
        </w:rPr>
      </w:pPr>
    </w:p>
    <w:p w14:paraId="386C6FBC" w14:textId="4785260D" w:rsidR="007D6A13" w:rsidRPr="00461975" w:rsidRDefault="007D6A13" w:rsidP="00022F4F">
      <w:pPr>
        <w:pStyle w:val="NormalWeb"/>
        <w:spacing w:before="0" w:beforeAutospacing="0" w:after="0" w:afterAutospacing="0"/>
        <w:jc w:val="both"/>
        <w:rPr>
          <w:rFonts w:ascii="Arial" w:hAnsi="Arial" w:cs="Arial"/>
          <w:color w:val="000000"/>
          <w:sz w:val="24"/>
          <w:szCs w:val="24"/>
        </w:rPr>
      </w:pPr>
    </w:p>
    <w:sectPr w:rsidR="007D6A13" w:rsidRPr="00461975" w:rsidSect="002768F6">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0E19B" w14:textId="77777777" w:rsidR="00AA1BF4" w:rsidRDefault="00AA1BF4" w:rsidP="00970500">
      <w:r>
        <w:separator/>
      </w:r>
    </w:p>
  </w:endnote>
  <w:endnote w:type="continuationSeparator" w:id="0">
    <w:p w14:paraId="3B77749E" w14:textId="77777777" w:rsidR="00AA1BF4" w:rsidRDefault="00AA1BF4" w:rsidP="0097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E421D" w14:textId="77777777" w:rsidR="002D110B" w:rsidRDefault="002D110B" w:rsidP="00161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00CF8" w14:textId="77777777" w:rsidR="002D110B" w:rsidRDefault="002D110B" w:rsidP="009705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02291" w14:textId="77777777" w:rsidR="002D110B" w:rsidRDefault="002D110B" w:rsidP="00161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BF4">
      <w:rPr>
        <w:rStyle w:val="PageNumber"/>
        <w:noProof/>
      </w:rPr>
      <w:t>1</w:t>
    </w:r>
    <w:r>
      <w:rPr>
        <w:rStyle w:val="PageNumber"/>
      </w:rPr>
      <w:fldChar w:fldCharType="end"/>
    </w:r>
  </w:p>
  <w:p w14:paraId="2EA9B20B" w14:textId="77777777" w:rsidR="002D110B" w:rsidRDefault="002D110B" w:rsidP="009705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800DB" w14:textId="77777777" w:rsidR="00AA1BF4" w:rsidRDefault="00AA1BF4" w:rsidP="00970500">
      <w:r>
        <w:separator/>
      </w:r>
    </w:p>
  </w:footnote>
  <w:footnote w:type="continuationSeparator" w:id="0">
    <w:p w14:paraId="49FC4D45" w14:textId="77777777" w:rsidR="00AA1BF4" w:rsidRDefault="00AA1BF4" w:rsidP="00970500">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A9"/>
    <w:rsid w:val="000022B8"/>
    <w:rsid w:val="0000260B"/>
    <w:rsid w:val="000049A8"/>
    <w:rsid w:val="00022F4F"/>
    <w:rsid w:val="00031888"/>
    <w:rsid w:val="000915FF"/>
    <w:rsid w:val="000A5AA9"/>
    <w:rsid w:val="000B0C10"/>
    <w:rsid w:val="000B5047"/>
    <w:rsid w:val="000C4D5D"/>
    <w:rsid w:val="000E0FC9"/>
    <w:rsid w:val="000E219A"/>
    <w:rsid w:val="00101D2E"/>
    <w:rsid w:val="00107847"/>
    <w:rsid w:val="0010785E"/>
    <w:rsid w:val="00125657"/>
    <w:rsid w:val="00143539"/>
    <w:rsid w:val="0015109E"/>
    <w:rsid w:val="0016143C"/>
    <w:rsid w:val="00163783"/>
    <w:rsid w:val="001657BB"/>
    <w:rsid w:val="00171112"/>
    <w:rsid w:val="001A4AFD"/>
    <w:rsid w:val="001D725D"/>
    <w:rsid w:val="00231677"/>
    <w:rsid w:val="002453BD"/>
    <w:rsid w:val="002768F6"/>
    <w:rsid w:val="00277B63"/>
    <w:rsid w:val="002972A9"/>
    <w:rsid w:val="002B2132"/>
    <w:rsid w:val="002C3934"/>
    <w:rsid w:val="002C441D"/>
    <w:rsid w:val="002C52E4"/>
    <w:rsid w:val="002D110B"/>
    <w:rsid w:val="002D30DF"/>
    <w:rsid w:val="002D7CCB"/>
    <w:rsid w:val="002F68AB"/>
    <w:rsid w:val="00313573"/>
    <w:rsid w:val="00321EEA"/>
    <w:rsid w:val="00331727"/>
    <w:rsid w:val="0033676E"/>
    <w:rsid w:val="00341D84"/>
    <w:rsid w:val="003A249F"/>
    <w:rsid w:val="003A585A"/>
    <w:rsid w:val="003B3C9F"/>
    <w:rsid w:val="003B4EE5"/>
    <w:rsid w:val="003C417E"/>
    <w:rsid w:val="003F62A2"/>
    <w:rsid w:val="003F6AC2"/>
    <w:rsid w:val="00413FD7"/>
    <w:rsid w:val="00461975"/>
    <w:rsid w:val="00467FDE"/>
    <w:rsid w:val="004729AF"/>
    <w:rsid w:val="00483BDC"/>
    <w:rsid w:val="004A52B2"/>
    <w:rsid w:val="004B1A65"/>
    <w:rsid w:val="004C3D07"/>
    <w:rsid w:val="004C57C3"/>
    <w:rsid w:val="004D5979"/>
    <w:rsid w:val="004E0320"/>
    <w:rsid w:val="004E0B59"/>
    <w:rsid w:val="0058294C"/>
    <w:rsid w:val="0059415B"/>
    <w:rsid w:val="005A5B85"/>
    <w:rsid w:val="005B6F53"/>
    <w:rsid w:val="005F2FF7"/>
    <w:rsid w:val="00653F94"/>
    <w:rsid w:val="00680D43"/>
    <w:rsid w:val="006924DC"/>
    <w:rsid w:val="006A0D2F"/>
    <w:rsid w:val="006D4D3D"/>
    <w:rsid w:val="006E766B"/>
    <w:rsid w:val="006F4F6C"/>
    <w:rsid w:val="007001D8"/>
    <w:rsid w:val="00711D20"/>
    <w:rsid w:val="0071382A"/>
    <w:rsid w:val="0074120D"/>
    <w:rsid w:val="00763FA0"/>
    <w:rsid w:val="00777BBA"/>
    <w:rsid w:val="00797A20"/>
    <w:rsid w:val="007A77AF"/>
    <w:rsid w:val="007D05FD"/>
    <w:rsid w:val="007D6A13"/>
    <w:rsid w:val="007E78CA"/>
    <w:rsid w:val="00803525"/>
    <w:rsid w:val="008043D3"/>
    <w:rsid w:val="00804B5E"/>
    <w:rsid w:val="00810ED4"/>
    <w:rsid w:val="00881611"/>
    <w:rsid w:val="008913A1"/>
    <w:rsid w:val="00895DD2"/>
    <w:rsid w:val="008B4483"/>
    <w:rsid w:val="008C5928"/>
    <w:rsid w:val="008F417D"/>
    <w:rsid w:val="008F6AAA"/>
    <w:rsid w:val="0090133E"/>
    <w:rsid w:val="00921DC5"/>
    <w:rsid w:val="00970500"/>
    <w:rsid w:val="009900CB"/>
    <w:rsid w:val="009B5AB8"/>
    <w:rsid w:val="009D0C22"/>
    <w:rsid w:val="009D4268"/>
    <w:rsid w:val="009E4CE9"/>
    <w:rsid w:val="009F2F7F"/>
    <w:rsid w:val="009F7A12"/>
    <w:rsid w:val="00A36404"/>
    <w:rsid w:val="00A567E8"/>
    <w:rsid w:val="00A6077B"/>
    <w:rsid w:val="00A80DBB"/>
    <w:rsid w:val="00A81FC6"/>
    <w:rsid w:val="00A8405E"/>
    <w:rsid w:val="00AA1BF4"/>
    <w:rsid w:val="00AC2652"/>
    <w:rsid w:val="00AC5AFE"/>
    <w:rsid w:val="00AE4F90"/>
    <w:rsid w:val="00B04855"/>
    <w:rsid w:val="00B14B9D"/>
    <w:rsid w:val="00B3223A"/>
    <w:rsid w:val="00B34292"/>
    <w:rsid w:val="00B40C14"/>
    <w:rsid w:val="00B51469"/>
    <w:rsid w:val="00B6318E"/>
    <w:rsid w:val="00BC19AE"/>
    <w:rsid w:val="00BC5DF1"/>
    <w:rsid w:val="00BD3DB1"/>
    <w:rsid w:val="00BF5377"/>
    <w:rsid w:val="00C10680"/>
    <w:rsid w:val="00C25F9D"/>
    <w:rsid w:val="00C34D37"/>
    <w:rsid w:val="00C44AE9"/>
    <w:rsid w:val="00C529A9"/>
    <w:rsid w:val="00C55354"/>
    <w:rsid w:val="00C74971"/>
    <w:rsid w:val="00CA0281"/>
    <w:rsid w:val="00CC78CE"/>
    <w:rsid w:val="00CF7439"/>
    <w:rsid w:val="00D10FB4"/>
    <w:rsid w:val="00D250D8"/>
    <w:rsid w:val="00D56505"/>
    <w:rsid w:val="00DA777E"/>
    <w:rsid w:val="00DB5F8B"/>
    <w:rsid w:val="00DB68AB"/>
    <w:rsid w:val="00DC5F69"/>
    <w:rsid w:val="00DE430A"/>
    <w:rsid w:val="00DF629B"/>
    <w:rsid w:val="00E0081F"/>
    <w:rsid w:val="00E15E96"/>
    <w:rsid w:val="00E34BFE"/>
    <w:rsid w:val="00E418BD"/>
    <w:rsid w:val="00E45002"/>
    <w:rsid w:val="00E55BE7"/>
    <w:rsid w:val="00E73701"/>
    <w:rsid w:val="00E80F3D"/>
    <w:rsid w:val="00E82B0C"/>
    <w:rsid w:val="00E8755F"/>
    <w:rsid w:val="00E971FB"/>
    <w:rsid w:val="00EC6253"/>
    <w:rsid w:val="00EE1413"/>
    <w:rsid w:val="00F0229E"/>
    <w:rsid w:val="00F02FA8"/>
    <w:rsid w:val="00F03613"/>
    <w:rsid w:val="00F14752"/>
    <w:rsid w:val="00F40391"/>
    <w:rsid w:val="00F56DEA"/>
    <w:rsid w:val="00F60B7F"/>
    <w:rsid w:val="00F64B9F"/>
    <w:rsid w:val="00F6598D"/>
    <w:rsid w:val="00F8407F"/>
    <w:rsid w:val="00F84870"/>
    <w:rsid w:val="00F8771E"/>
    <w:rsid w:val="00FC026B"/>
    <w:rsid w:val="00FF2455"/>
    <w:rsid w:val="00FF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B87A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0FB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ascii="Times New Roman" w:hAnsi="Times New Roman" w:cs="Times New Roman"/>
    </w:rPr>
  </w:style>
  <w:style w:type="paragraph" w:customStyle="1" w:styleId="EndNoteBibliographyTitle">
    <w:name w:val="EndNote Bibliography Title"/>
    <w:basedOn w:val="Normal"/>
    <w:rsid w:val="0059415B"/>
    <w:pPr>
      <w:spacing w:before="120" w:line="360" w:lineRule="auto"/>
      <w:jc w:val="center"/>
    </w:pPr>
    <w:rPr>
      <w:rFonts w:ascii="Times New Roman" w:hAnsi="Times New Roman" w:cs="Times New Roman"/>
    </w:rPr>
  </w:style>
  <w:style w:type="paragraph" w:styleId="NormalWeb">
    <w:name w:val="Normal (Web)"/>
    <w:basedOn w:val="Normal"/>
    <w:uiPriority w:val="99"/>
    <w:semiHidden/>
    <w:unhideWhenUsed/>
    <w:rsid w:val="002972A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4483"/>
  </w:style>
  <w:style w:type="character" w:customStyle="1" w:styleId="Heading1Char">
    <w:name w:val="Heading 1 Char"/>
    <w:basedOn w:val="DefaultParagraphFont"/>
    <w:link w:val="Heading1"/>
    <w:uiPriority w:val="9"/>
    <w:rsid w:val="00D10FB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F659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598D"/>
    <w:rPr>
      <w:rFonts w:asciiTheme="majorHAnsi" w:eastAsiaTheme="majorEastAsia" w:hAnsiTheme="majorHAnsi" w:cstheme="majorBidi"/>
      <w:color w:val="17365D" w:themeColor="text2" w:themeShade="BF"/>
      <w:spacing w:val="5"/>
      <w:kern w:val="28"/>
      <w:sz w:val="52"/>
      <w:szCs w:val="52"/>
    </w:rPr>
  </w:style>
  <w:style w:type="table" w:styleId="ColorfulList-Accent6">
    <w:name w:val="Colorful List Accent 6"/>
    <w:basedOn w:val="TableNormal"/>
    <w:uiPriority w:val="72"/>
    <w:rsid w:val="00B5146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Shading2-Accent1">
    <w:name w:val="Medium Shading 2 Accent 1"/>
    <w:basedOn w:val="TableNormal"/>
    <w:uiPriority w:val="64"/>
    <w:rsid w:val="000B50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0B504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er">
    <w:name w:val="footer"/>
    <w:basedOn w:val="Normal"/>
    <w:link w:val="FooterChar"/>
    <w:uiPriority w:val="99"/>
    <w:unhideWhenUsed/>
    <w:rsid w:val="00970500"/>
    <w:pPr>
      <w:tabs>
        <w:tab w:val="center" w:pos="4320"/>
        <w:tab w:val="right" w:pos="8640"/>
      </w:tabs>
    </w:pPr>
  </w:style>
  <w:style w:type="character" w:customStyle="1" w:styleId="FooterChar">
    <w:name w:val="Footer Char"/>
    <w:basedOn w:val="DefaultParagraphFont"/>
    <w:link w:val="Footer"/>
    <w:uiPriority w:val="99"/>
    <w:rsid w:val="00970500"/>
  </w:style>
  <w:style w:type="character" w:styleId="PageNumber">
    <w:name w:val="page number"/>
    <w:basedOn w:val="DefaultParagraphFont"/>
    <w:uiPriority w:val="99"/>
    <w:semiHidden/>
    <w:unhideWhenUsed/>
    <w:rsid w:val="00970500"/>
  </w:style>
  <w:style w:type="paragraph" w:styleId="BalloonText">
    <w:name w:val="Balloon Text"/>
    <w:basedOn w:val="Normal"/>
    <w:link w:val="BalloonTextChar"/>
    <w:uiPriority w:val="99"/>
    <w:semiHidden/>
    <w:unhideWhenUsed/>
    <w:rsid w:val="00D250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50D8"/>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15109E"/>
    <w:rPr>
      <w:rFonts w:ascii="Times New Roman" w:hAnsi="Times New Roman" w:cs="Times New Roman"/>
    </w:rPr>
  </w:style>
  <w:style w:type="character" w:customStyle="1" w:styleId="DocumentMapChar">
    <w:name w:val="Document Map Char"/>
    <w:basedOn w:val="DefaultParagraphFont"/>
    <w:link w:val="DocumentMap"/>
    <w:uiPriority w:val="99"/>
    <w:semiHidden/>
    <w:rsid w:val="0015109E"/>
    <w:rPr>
      <w:rFonts w:ascii="Times New Roman" w:hAnsi="Times New Roman" w:cs="Times New Roman"/>
    </w:rPr>
  </w:style>
  <w:style w:type="paragraph" w:styleId="Revision">
    <w:name w:val="Revision"/>
    <w:hidden/>
    <w:uiPriority w:val="99"/>
    <w:semiHidden/>
    <w:rsid w:val="0015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9333">
      <w:bodyDiv w:val="1"/>
      <w:marLeft w:val="0"/>
      <w:marRight w:val="0"/>
      <w:marTop w:val="0"/>
      <w:marBottom w:val="0"/>
      <w:divBdr>
        <w:top w:val="none" w:sz="0" w:space="0" w:color="auto"/>
        <w:left w:val="none" w:sz="0" w:space="0" w:color="auto"/>
        <w:bottom w:val="none" w:sz="0" w:space="0" w:color="auto"/>
        <w:right w:val="none" w:sz="0" w:space="0" w:color="auto"/>
      </w:divBdr>
    </w:div>
    <w:div w:id="162866779">
      <w:bodyDiv w:val="1"/>
      <w:marLeft w:val="0"/>
      <w:marRight w:val="0"/>
      <w:marTop w:val="0"/>
      <w:marBottom w:val="0"/>
      <w:divBdr>
        <w:top w:val="none" w:sz="0" w:space="0" w:color="auto"/>
        <w:left w:val="none" w:sz="0" w:space="0" w:color="auto"/>
        <w:bottom w:val="none" w:sz="0" w:space="0" w:color="auto"/>
        <w:right w:val="none" w:sz="0" w:space="0" w:color="auto"/>
      </w:divBdr>
    </w:div>
    <w:div w:id="235093292">
      <w:marLeft w:val="0"/>
      <w:marRight w:val="0"/>
      <w:marTop w:val="0"/>
      <w:marBottom w:val="0"/>
      <w:divBdr>
        <w:top w:val="none" w:sz="0" w:space="0" w:color="auto"/>
        <w:left w:val="none" w:sz="0" w:space="0" w:color="auto"/>
        <w:bottom w:val="none" w:sz="0" w:space="0" w:color="auto"/>
        <w:right w:val="none" w:sz="0" w:space="0" w:color="auto"/>
      </w:divBdr>
    </w:div>
    <w:div w:id="332798397">
      <w:bodyDiv w:val="1"/>
      <w:marLeft w:val="0"/>
      <w:marRight w:val="0"/>
      <w:marTop w:val="0"/>
      <w:marBottom w:val="0"/>
      <w:divBdr>
        <w:top w:val="none" w:sz="0" w:space="0" w:color="auto"/>
        <w:left w:val="none" w:sz="0" w:space="0" w:color="auto"/>
        <w:bottom w:val="none" w:sz="0" w:space="0" w:color="auto"/>
        <w:right w:val="none" w:sz="0" w:space="0" w:color="auto"/>
      </w:divBdr>
    </w:div>
    <w:div w:id="460344121">
      <w:bodyDiv w:val="1"/>
      <w:marLeft w:val="0"/>
      <w:marRight w:val="0"/>
      <w:marTop w:val="0"/>
      <w:marBottom w:val="0"/>
      <w:divBdr>
        <w:top w:val="none" w:sz="0" w:space="0" w:color="auto"/>
        <w:left w:val="none" w:sz="0" w:space="0" w:color="auto"/>
        <w:bottom w:val="none" w:sz="0" w:space="0" w:color="auto"/>
        <w:right w:val="none" w:sz="0" w:space="0" w:color="auto"/>
      </w:divBdr>
    </w:div>
    <w:div w:id="648901710">
      <w:bodyDiv w:val="1"/>
      <w:marLeft w:val="0"/>
      <w:marRight w:val="0"/>
      <w:marTop w:val="0"/>
      <w:marBottom w:val="0"/>
      <w:divBdr>
        <w:top w:val="none" w:sz="0" w:space="0" w:color="auto"/>
        <w:left w:val="none" w:sz="0" w:space="0" w:color="auto"/>
        <w:bottom w:val="none" w:sz="0" w:space="0" w:color="auto"/>
        <w:right w:val="none" w:sz="0" w:space="0" w:color="auto"/>
      </w:divBdr>
    </w:div>
    <w:div w:id="1688142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1169</Words>
  <Characters>6666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Lee, Donghoon</cp:lastModifiedBy>
  <cp:revision>2</cp:revision>
  <cp:lastPrinted>2016-12-18T22:25:00Z</cp:lastPrinted>
  <dcterms:created xsi:type="dcterms:W3CDTF">2016-12-20T16:41:00Z</dcterms:created>
  <dcterms:modified xsi:type="dcterms:W3CDTF">2016-12-20T16:41:00Z</dcterms:modified>
</cp:coreProperties>
</file>