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9FFD4" w14:textId="77777777" w:rsidR="00D90AF8" w:rsidRPr="00C15617" w:rsidRDefault="00D90AF8" w:rsidP="00884853">
      <w:pPr>
        <w:spacing w:after="0" w:line="240" w:lineRule="auto"/>
        <w:rPr>
          <w:ins w:id="0" w:author="DOV" w:date="2016-12-12T19:00:00Z"/>
          <w:rFonts w:asciiTheme="majorBidi" w:hAnsiTheme="majorBidi" w:cstheme="majorBidi"/>
        </w:rPr>
      </w:pPr>
    </w:p>
    <w:p w14:paraId="65C72CBE" w14:textId="77777777" w:rsidR="00B06FED" w:rsidRPr="00C15617" w:rsidRDefault="00B06FED" w:rsidP="00884853">
      <w:pPr>
        <w:pStyle w:val="ListParagraph"/>
        <w:numPr>
          <w:ilvl w:val="0"/>
          <w:numId w:val="1"/>
        </w:numPr>
        <w:spacing w:after="0" w:line="240" w:lineRule="auto"/>
        <w:rPr>
          <w:rFonts w:asciiTheme="majorBidi" w:hAnsiTheme="majorBidi" w:cstheme="majorBidi"/>
        </w:rPr>
      </w:pPr>
      <w:r w:rsidRPr="00C15617">
        <w:rPr>
          <w:rFonts w:asciiTheme="majorBidi" w:hAnsiTheme="majorBidi" w:cstheme="majorBidi"/>
        </w:rPr>
        <w:t>Introduction</w:t>
      </w:r>
    </w:p>
    <w:p w14:paraId="250C5648" w14:textId="77777777" w:rsidR="00B06FED" w:rsidRPr="00C15617" w:rsidRDefault="00B06FED" w:rsidP="00B06FED">
      <w:pPr>
        <w:spacing w:after="0" w:line="240" w:lineRule="auto"/>
        <w:rPr>
          <w:rFonts w:asciiTheme="majorBidi" w:hAnsiTheme="majorBidi" w:cstheme="majorBidi"/>
        </w:rPr>
      </w:pPr>
    </w:p>
    <w:p w14:paraId="6556D927" w14:textId="2D245A78" w:rsidR="00B06FED" w:rsidRPr="00C15617" w:rsidRDefault="00B06FED" w:rsidP="00441576">
      <w:pPr>
        <w:spacing w:after="0" w:line="240" w:lineRule="auto"/>
        <w:rPr>
          <w:rFonts w:asciiTheme="majorBidi" w:hAnsiTheme="majorBidi" w:cstheme="majorBidi"/>
        </w:rPr>
      </w:pPr>
      <w:r w:rsidRPr="00C15617">
        <w:rPr>
          <w:rFonts w:asciiTheme="majorBidi" w:hAnsiTheme="majorBidi" w:cstheme="majorBidi"/>
        </w:rPr>
        <w:t xml:space="preserve">Journal article supplements </w:t>
      </w:r>
      <w:r w:rsidR="00CB7FCC" w:rsidRPr="00C15617">
        <w:rPr>
          <w:rFonts w:asciiTheme="majorBidi" w:hAnsiTheme="majorBidi" w:cstheme="majorBidi"/>
        </w:rPr>
        <w:t xml:space="preserve">are </w:t>
      </w:r>
      <w:r w:rsidRPr="00C15617">
        <w:rPr>
          <w:rFonts w:asciiTheme="majorBidi" w:hAnsiTheme="majorBidi" w:cstheme="majorBidi"/>
        </w:rPr>
        <w:t>becom</w:t>
      </w:r>
      <w:r w:rsidR="00CB7FCC" w:rsidRPr="00C15617">
        <w:rPr>
          <w:rFonts w:asciiTheme="majorBidi" w:hAnsiTheme="majorBidi" w:cstheme="majorBidi"/>
        </w:rPr>
        <w:t>ing</w:t>
      </w:r>
      <w:r w:rsidRPr="00C15617">
        <w:rPr>
          <w:rFonts w:asciiTheme="majorBidi" w:hAnsiTheme="majorBidi" w:cstheme="majorBidi"/>
        </w:rPr>
        <w:t xml:space="preserve"> an increasingly indispensable resource for research</w:t>
      </w:r>
      <w:r w:rsidR="009D49EF" w:rsidRPr="00C15617">
        <w:rPr>
          <w:rFonts w:asciiTheme="majorBidi" w:hAnsiTheme="majorBidi" w:cstheme="majorBidi"/>
        </w:rPr>
        <w:t>ers</w:t>
      </w:r>
      <w:r w:rsidRPr="00C15617">
        <w:rPr>
          <w:rFonts w:asciiTheme="majorBidi" w:hAnsiTheme="majorBidi" w:cstheme="majorBidi"/>
        </w:rPr>
        <w:t xml:space="preserve">. </w:t>
      </w:r>
      <w:r w:rsidR="009D49EF" w:rsidRPr="00C15617">
        <w:rPr>
          <w:rFonts w:asciiTheme="majorBidi" w:hAnsiTheme="majorBidi" w:cstheme="majorBidi"/>
        </w:rPr>
        <w:t>As such, t</w:t>
      </w:r>
      <w:r w:rsidRPr="00C15617">
        <w:rPr>
          <w:rFonts w:asciiTheme="majorBidi" w:hAnsiTheme="majorBidi" w:cstheme="majorBidi"/>
        </w:rPr>
        <w:t>hey should</w:t>
      </w:r>
      <w:r w:rsidR="00CB7FCC" w:rsidRPr="00C15617">
        <w:rPr>
          <w:rFonts w:asciiTheme="majorBidi" w:hAnsiTheme="majorBidi" w:cstheme="majorBidi"/>
        </w:rPr>
        <w:t xml:space="preserve"> be designed to</w:t>
      </w:r>
      <w:r w:rsidRPr="00C15617">
        <w:rPr>
          <w:rFonts w:asciiTheme="majorBidi" w:hAnsiTheme="majorBidi" w:cstheme="majorBidi"/>
        </w:rPr>
        <w:t xml:space="preserve"> provide essential meta-data and documentation, and act as stand-alone repositories for small data sets. Unfortunately, they often fail to live up to these vital responsibilities.</w:t>
      </w:r>
      <w:ins w:id="1" w:author="DOV" w:date="2016-12-13T14:27:00Z">
        <w:r w:rsidR="00441576" w:rsidRPr="00C15617">
          <w:rPr>
            <w:rFonts w:asciiTheme="majorBidi" w:hAnsiTheme="majorBidi" w:cstheme="majorBidi"/>
          </w:rPr>
          <w:t xml:space="preserve"> . </w:t>
        </w:r>
        <w:proofErr w:type="spellStart"/>
        <w:r w:rsidR="00441576" w:rsidRPr="00C15617">
          <w:rPr>
            <w:rFonts w:asciiTheme="majorBidi" w:hAnsiTheme="majorBidi" w:cstheme="majorBidi"/>
          </w:rPr>
          <w:t>Lior</w:t>
        </w:r>
        <w:proofErr w:type="spellEnd"/>
        <w:r w:rsidR="00441576" w:rsidRPr="00C15617">
          <w:rPr>
            <w:rFonts w:asciiTheme="majorBidi" w:hAnsiTheme="majorBidi" w:cstheme="majorBidi"/>
          </w:rPr>
          <w:t xml:space="preserve"> </w:t>
        </w:r>
        <w:proofErr w:type="spellStart"/>
        <w:r w:rsidR="00441576" w:rsidRPr="00C15617">
          <w:rPr>
            <w:rFonts w:asciiTheme="majorBidi" w:hAnsiTheme="majorBidi" w:cstheme="majorBidi"/>
          </w:rPr>
          <w:t>Pachter</w:t>
        </w:r>
        <w:proofErr w:type="spellEnd"/>
        <w:r w:rsidR="00441576" w:rsidRPr="00C15617">
          <w:rPr>
            <w:rFonts w:asciiTheme="majorBidi" w:hAnsiTheme="majorBidi" w:cstheme="majorBidi"/>
          </w:rPr>
          <w:t xml:space="preserve"> has elegantly described </w:t>
        </w:r>
      </w:ins>
      <w:ins w:id="2" w:author="DOV" w:date="2016-12-13T14:28:00Z">
        <w:r w:rsidR="00441576" w:rsidRPr="00C15617">
          <w:rPr>
            <w:rFonts w:asciiTheme="majorBidi" w:hAnsiTheme="majorBidi" w:cstheme="majorBidi"/>
          </w:rPr>
          <w:t xml:space="preserve">many of the </w:t>
        </w:r>
      </w:ins>
      <w:ins w:id="3" w:author="DOV" w:date="2016-12-13T14:27:00Z">
        <w:r w:rsidR="00441576" w:rsidRPr="00C15617">
          <w:rPr>
            <w:rFonts w:asciiTheme="majorBidi" w:hAnsiTheme="majorBidi" w:cstheme="majorBidi"/>
          </w:rPr>
          <w:t>missed opportunities</w:t>
        </w:r>
      </w:ins>
      <w:ins w:id="4" w:author="DOV" w:date="2016-12-13T14:28:00Z">
        <w:r w:rsidR="00441576" w:rsidRPr="00C15617">
          <w:rPr>
            <w:rFonts w:asciiTheme="majorBidi" w:hAnsiTheme="majorBidi" w:cstheme="majorBidi"/>
          </w:rPr>
          <w:t>, as a result of the typical state of the supplement in research papers</w:t>
        </w:r>
      </w:ins>
      <w:ins w:id="5" w:author="DOV" w:date="2016-12-13T14:27:00Z">
        <w:r w:rsidR="00441576" w:rsidRPr="00C15617">
          <w:rPr>
            <w:rFonts w:asciiTheme="majorBidi" w:hAnsiTheme="majorBidi" w:cstheme="majorBidi"/>
          </w:rPr>
          <w:t xml:space="preserve"> in his “Stories from the Supplement” lecture</w:t>
        </w:r>
        <w:r w:rsidR="00441576" w:rsidRPr="00C15617">
          <w:rPr>
            <w:rStyle w:val="EndnoteReference"/>
            <w:rFonts w:asciiTheme="majorBidi" w:hAnsiTheme="majorBidi" w:cstheme="majorBidi"/>
          </w:rPr>
          <w:endnoteReference w:id="2"/>
        </w:r>
        <w:r w:rsidR="00441576" w:rsidRPr="00C15617">
          <w:rPr>
            <w:rFonts w:asciiTheme="majorBidi" w:hAnsiTheme="majorBidi" w:cstheme="majorBidi"/>
          </w:rPr>
          <w:t xml:space="preserve"> where entire ideas, which can be quite deep, are often contained entirely within the supplement and difficult to find from the main text. </w:t>
        </w:r>
      </w:ins>
      <w:ins w:id="8" w:author="DOV" w:date="2016-12-13T14:28:00Z">
        <w:r w:rsidR="00441576" w:rsidRPr="00C15617">
          <w:rPr>
            <w:rFonts w:asciiTheme="majorBidi" w:hAnsiTheme="majorBidi" w:cstheme="majorBidi"/>
          </w:rPr>
          <w:t xml:space="preserve"> </w:t>
        </w:r>
      </w:ins>
      <w:r w:rsidRPr="00C15617">
        <w:rPr>
          <w:rFonts w:asciiTheme="majorBidi" w:hAnsiTheme="majorBidi" w:cstheme="majorBidi"/>
        </w:rPr>
        <w:t xml:space="preserve"> (</w:t>
      </w:r>
      <w:r w:rsidRPr="00C15617">
        <w:rPr>
          <w:rFonts w:asciiTheme="majorBidi" w:hAnsiTheme="majorBidi" w:cstheme="majorBidi"/>
          <w:i/>
          <w:iCs/>
        </w:rPr>
        <w:t>For further details here and herein, please see the supplement)</w:t>
      </w:r>
      <w:r w:rsidRPr="00C15617">
        <w:rPr>
          <w:rFonts w:asciiTheme="majorBidi" w:hAnsiTheme="majorBidi" w:cstheme="majorBidi"/>
        </w:rPr>
        <w:t xml:space="preserve">. </w:t>
      </w:r>
    </w:p>
    <w:p w14:paraId="4FD59492" w14:textId="77777777" w:rsidR="00B06FED" w:rsidRPr="00C15617" w:rsidRDefault="00B06FED" w:rsidP="00B06FED">
      <w:pPr>
        <w:spacing w:after="0" w:line="240" w:lineRule="auto"/>
        <w:rPr>
          <w:rFonts w:asciiTheme="majorBidi" w:hAnsiTheme="majorBidi" w:cstheme="majorBidi"/>
        </w:rPr>
      </w:pPr>
    </w:p>
    <w:p w14:paraId="4FB171FD" w14:textId="52BC4008" w:rsidR="00B06FED" w:rsidRPr="00C15617" w:rsidRDefault="00B06FED" w:rsidP="00B06FED">
      <w:pPr>
        <w:spacing w:after="0" w:line="240" w:lineRule="auto"/>
        <w:rPr>
          <w:rFonts w:asciiTheme="majorBidi" w:hAnsiTheme="majorBidi" w:cstheme="majorBidi"/>
        </w:rPr>
      </w:pPr>
      <w:r w:rsidRPr="00C15617">
        <w:rPr>
          <w:rFonts w:asciiTheme="majorBidi" w:hAnsiTheme="majorBidi" w:cstheme="majorBidi"/>
        </w:rPr>
        <w:t>Supplements often contain a tremendous amount of information, including facts and analys</w:t>
      </w:r>
      <w:r w:rsidR="009D49EF" w:rsidRPr="00C15617">
        <w:rPr>
          <w:rFonts w:asciiTheme="majorBidi" w:hAnsiTheme="majorBidi" w:cstheme="majorBidi"/>
        </w:rPr>
        <w:t>e</w:t>
      </w:r>
      <w:r w:rsidRPr="00C15617">
        <w:rPr>
          <w:rFonts w:asciiTheme="majorBidi" w:hAnsiTheme="majorBidi" w:cstheme="majorBidi"/>
        </w:rPr>
        <w:t>s associated, sometimes only tenuously, with the corresponding published papers</w:t>
      </w:r>
      <w:r w:rsidR="009D49EF" w:rsidRPr="00C15617">
        <w:rPr>
          <w:rFonts w:asciiTheme="majorBidi" w:hAnsiTheme="majorBidi" w:cstheme="majorBidi"/>
        </w:rPr>
        <w:t xml:space="preserve">. </w:t>
      </w:r>
      <w:r w:rsidRPr="00C15617">
        <w:rPr>
          <w:rFonts w:asciiTheme="majorBidi" w:hAnsiTheme="majorBidi" w:cstheme="majorBidi"/>
        </w:rPr>
        <w:t xml:space="preserve"> Occasionally entire projects are inaccessibly buried within.</w:t>
      </w:r>
      <w:r w:rsidRPr="00C15617">
        <w:rPr>
          <w:rFonts w:asciiTheme="majorBidi" w:hAnsiTheme="majorBidi" w:cstheme="majorBidi"/>
          <w:vertAlign w:val="superscript"/>
        </w:rPr>
        <w:t xml:space="preserve"> </w:t>
      </w:r>
      <w:r w:rsidRPr="00C15617">
        <w:rPr>
          <w:rFonts w:asciiTheme="majorBidi" w:hAnsiTheme="majorBidi" w:cstheme="majorBidi"/>
          <w:vertAlign w:val="superscript"/>
        </w:rPr>
        <w:endnoteReference w:id="3"/>
      </w:r>
      <w:r w:rsidRPr="00C15617">
        <w:rPr>
          <w:rFonts w:asciiTheme="majorBidi" w:hAnsiTheme="majorBidi" w:cstheme="majorBidi"/>
        </w:rPr>
        <w:t xml:space="preserve"> With some supplements ballooning to </w:t>
      </w:r>
      <w:r w:rsidR="005C26EE" w:rsidRPr="00C15617">
        <w:rPr>
          <w:rFonts w:asciiTheme="majorBidi" w:hAnsiTheme="majorBidi" w:cstheme="majorBidi"/>
        </w:rPr>
        <w:t>multiple</w:t>
      </w:r>
      <w:r w:rsidRPr="00C15617">
        <w:rPr>
          <w:rFonts w:asciiTheme="majorBidi" w:hAnsiTheme="majorBidi" w:cstheme="majorBidi"/>
        </w:rPr>
        <w:t xml:space="preserve"> times their papers’ length, </w:t>
      </w:r>
      <w:r w:rsidRPr="00C15617">
        <w:rPr>
          <w:rFonts w:asciiTheme="majorBidi" w:hAnsiTheme="majorBidi" w:cstheme="majorBidi"/>
          <w:vertAlign w:val="superscript"/>
        </w:rPr>
        <w:endnoteReference w:id="4"/>
      </w:r>
      <w:r w:rsidRPr="00C15617">
        <w:rPr>
          <w:rFonts w:asciiTheme="majorBidi" w:hAnsiTheme="majorBidi" w:cstheme="majorBidi"/>
        </w:rPr>
        <w:t xml:space="preserve"> </w:t>
      </w:r>
      <w:r w:rsidRPr="00C15617">
        <w:rPr>
          <w:rFonts w:asciiTheme="majorBidi" w:hAnsiTheme="majorBidi" w:cstheme="majorBidi"/>
          <w:vertAlign w:val="superscript"/>
        </w:rPr>
        <w:endnoteReference w:id="5"/>
      </w:r>
      <w:r w:rsidRPr="00C15617">
        <w:rPr>
          <w:rFonts w:asciiTheme="majorBidi" w:hAnsiTheme="majorBidi" w:cstheme="majorBidi"/>
        </w:rPr>
        <w:t xml:space="preserve"> they </w:t>
      </w:r>
      <w:r w:rsidR="009D49EF" w:rsidRPr="00C15617">
        <w:rPr>
          <w:rFonts w:asciiTheme="majorBidi" w:hAnsiTheme="majorBidi" w:cstheme="majorBidi"/>
        </w:rPr>
        <w:t>tend to</w:t>
      </w:r>
      <w:r w:rsidRPr="00C15617">
        <w:rPr>
          <w:rFonts w:asciiTheme="majorBidi" w:hAnsiTheme="majorBidi" w:cstheme="majorBidi"/>
        </w:rPr>
        <w:t xml:space="preserve"> become too unwieldly to be beneficial.  </w:t>
      </w:r>
      <w:r w:rsidR="009D49EF" w:rsidRPr="00C15617">
        <w:rPr>
          <w:rFonts w:asciiTheme="majorBidi" w:hAnsiTheme="majorBidi" w:cstheme="majorBidi"/>
        </w:rPr>
        <w:t xml:space="preserve">These issues are exacerbated by the </w:t>
      </w:r>
      <w:r w:rsidRPr="00C15617">
        <w:rPr>
          <w:rFonts w:asciiTheme="majorBidi" w:hAnsiTheme="majorBidi" w:cstheme="majorBidi"/>
        </w:rPr>
        <w:t>often poor edit</w:t>
      </w:r>
      <w:r w:rsidR="009D49EF" w:rsidRPr="00C15617">
        <w:rPr>
          <w:rFonts w:asciiTheme="majorBidi" w:hAnsiTheme="majorBidi" w:cstheme="majorBidi"/>
        </w:rPr>
        <w:t>ing of the supplements.</w:t>
      </w:r>
      <w:r w:rsidRPr="00C15617">
        <w:rPr>
          <w:rFonts w:asciiTheme="majorBidi" w:hAnsiTheme="majorBidi" w:cstheme="majorBidi"/>
        </w:rPr>
        <w:t xml:space="preserve"> </w:t>
      </w:r>
      <w:r w:rsidR="009D49EF" w:rsidRPr="00C15617">
        <w:rPr>
          <w:rFonts w:asciiTheme="majorBidi" w:hAnsiTheme="majorBidi" w:cstheme="majorBidi"/>
        </w:rPr>
        <w:t xml:space="preserve"> As a result of these and other typical characteristics, </w:t>
      </w:r>
      <w:r w:rsidRPr="00C15617">
        <w:rPr>
          <w:rFonts w:asciiTheme="majorBidi" w:hAnsiTheme="majorBidi" w:cstheme="majorBidi"/>
        </w:rPr>
        <w:t>data becomes nearly impossible</w:t>
      </w:r>
      <w:r w:rsidR="009D49EF" w:rsidRPr="00C15617">
        <w:rPr>
          <w:rFonts w:asciiTheme="majorBidi" w:hAnsiTheme="majorBidi" w:cstheme="majorBidi"/>
        </w:rPr>
        <w:t xml:space="preserve"> to find. </w:t>
      </w:r>
      <w:r w:rsidRPr="00C15617">
        <w:rPr>
          <w:rFonts w:asciiTheme="majorBidi" w:hAnsiTheme="majorBidi" w:cstheme="majorBidi"/>
        </w:rPr>
        <w:t xml:space="preserve"> </w:t>
      </w:r>
      <w:r w:rsidR="009D49EF" w:rsidRPr="00C15617">
        <w:rPr>
          <w:rFonts w:asciiTheme="majorBidi" w:hAnsiTheme="majorBidi" w:cstheme="majorBidi"/>
        </w:rPr>
        <w:t xml:space="preserve"> Further damage is </w:t>
      </w:r>
      <w:r w:rsidR="005C26EE" w:rsidRPr="00C15617">
        <w:rPr>
          <w:rFonts w:asciiTheme="majorBidi" w:hAnsiTheme="majorBidi" w:cstheme="majorBidi"/>
        </w:rPr>
        <w:t xml:space="preserve">caused when </w:t>
      </w:r>
      <w:proofErr w:type="gramStart"/>
      <w:r w:rsidR="005C26EE" w:rsidRPr="00C15617">
        <w:rPr>
          <w:rFonts w:asciiTheme="majorBidi" w:hAnsiTheme="majorBidi" w:cstheme="majorBidi"/>
        </w:rPr>
        <w:t>researchers,</w:t>
      </w:r>
      <w:r w:rsidR="009D49EF" w:rsidRPr="00C15617">
        <w:rPr>
          <w:rFonts w:asciiTheme="majorBidi" w:hAnsiTheme="majorBidi" w:cstheme="majorBidi"/>
        </w:rPr>
        <w:t xml:space="preserve">  </w:t>
      </w:r>
      <w:r w:rsidRPr="00C15617">
        <w:rPr>
          <w:rFonts w:asciiTheme="majorBidi" w:hAnsiTheme="majorBidi" w:cstheme="majorBidi"/>
        </w:rPr>
        <w:t>fearful</w:t>
      </w:r>
      <w:proofErr w:type="gramEnd"/>
      <w:r w:rsidRPr="00C15617">
        <w:rPr>
          <w:rFonts w:asciiTheme="majorBidi" w:hAnsiTheme="majorBidi" w:cstheme="majorBidi"/>
        </w:rPr>
        <w:t xml:space="preserve"> of burying relevant data</w:t>
      </w:r>
      <w:r w:rsidR="009D49EF" w:rsidRPr="00C15617">
        <w:rPr>
          <w:rFonts w:asciiTheme="majorBidi" w:hAnsiTheme="majorBidi" w:cstheme="majorBidi"/>
        </w:rPr>
        <w:t xml:space="preserve"> in inaccessible supplements, </w:t>
      </w:r>
      <w:r w:rsidRPr="00C15617">
        <w:rPr>
          <w:rFonts w:asciiTheme="majorBidi" w:hAnsiTheme="majorBidi" w:cstheme="majorBidi"/>
        </w:rPr>
        <w:t xml:space="preserve"> increasingly cram more data into their papers, eschewing the vernacular in favor of terse incoherent terminology. As a result,</w:t>
      </w:r>
      <w:r w:rsidR="005C26EE" w:rsidRPr="00C15617">
        <w:rPr>
          <w:rFonts w:asciiTheme="majorBidi" w:hAnsiTheme="majorBidi" w:cstheme="majorBidi"/>
        </w:rPr>
        <w:t xml:space="preserve"> </w:t>
      </w:r>
      <w:r w:rsidRPr="00C15617">
        <w:rPr>
          <w:rFonts w:asciiTheme="majorBidi" w:hAnsiTheme="majorBidi" w:cstheme="majorBidi"/>
        </w:rPr>
        <w:t xml:space="preserve">scientific papers have become more convoluted and unintelligible. </w:t>
      </w:r>
    </w:p>
    <w:p w14:paraId="656EE5A7" w14:textId="77777777" w:rsidR="00B06FED" w:rsidRPr="00C15617" w:rsidRDefault="00B06FED" w:rsidP="00B06FED">
      <w:pPr>
        <w:spacing w:after="0" w:line="240" w:lineRule="auto"/>
        <w:rPr>
          <w:rFonts w:asciiTheme="majorBidi" w:hAnsiTheme="majorBidi" w:cstheme="majorBidi"/>
        </w:rPr>
      </w:pPr>
    </w:p>
    <w:p w14:paraId="6A6D2356" w14:textId="35F78E9D" w:rsidR="00B06FED" w:rsidRPr="00C15617" w:rsidRDefault="00B06FED" w:rsidP="00B06FED">
      <w:pPr>
        <w:spacing w:after="0" w:line="240" w:lineRule="auto"/>
        <w:rPr>
          <w:rFonts w:asciiTheme="majorBidi" w:hAnsiTheme="majorBidi" w:cstheme="majorBidi"/>
        </w:rPr>
      </w:pPr>
      <w:r w:rsidRPr="00C15617">
        <w:rPr>
          <w:rFonts w:asciiTheme="majorBidi" w:hAnsiTheme="majorBidi" w:cstheme="majorBidi"/>
        </w:rPr>
        <w:t>With all these problems, many are calling to curb the use of supplements. .</w:t>
      </w:r>
      <w:r w:rsidRPr="00C15617">
        <w:rPr>
          <w:rFonts w:asciiTheme="majorBidi" w:hAnsiTheme="majorBidi" w:cstheme="majorBidi"/>
          <w:vertAlign w:val="superscript"/>
        </w:rPr>
        <w:endnoteReference w:id="6"/>
      </w:r>
      <w:r w:rsidRPr="00C15617">
        <w:rPr>
          <w:rFonts w:asciiTheme="majorBidi" w:hAnsiTheme="majorBidi" w:cstheme="majorBidi"/>
        </w:rPr>
        <w:t xml:space="preserve"> </w:t>
      </w:r>
      <w:r w:rsidRPr="00C15617">
        <w:rPr>
          <w:rFonts w:asciiTheme="majorBidi" w:hAnsiTheme="majorBidi" w:cstheme="majorBidi"/>
          <w:vertAlign w:val="superscript"/>
        </w:rPr>
        <w:endnoteReference w:id="7"/>
      </w:r>
      <w:r w:rsidRPr="00C15617">
        <w:rPr>
          <w:rFonts w:asciiTheme="majorBidi" w:hAnsiTheme="majorBidi" w:cstheme="majorBidi"/>
        </w:rPr>
        <w:t xml:space="preserve">   We believe this to be shortsighted</w:t>
      </w:r>
      <w:r w:rsidR="005C26EE" w:rsidRPr="00C15617">
        <w:rPr>
          <w:rFonts w:asciiTheme="majorBidi" w:hAnsiTheme="majorBidi" w:cstheme="majorBidi"/>
        </w:rPr>
        <w:t xml:space="preserve">. Instead, </w:t>
      </w:r>
      <w:proofErr w:type="gramStart"/>
      <w:r w:rsidR="005C26EE" w:rsidRPr="00C15617">
        <w:rPr>
          <w:rFonts w:asciiTheme="majorBidi" w:hAnsiTheme="majorBidi" w:cstheme="majorBidi"/>
        </w:rPr>
        <w:t xml:space="preserve">enforcing </w:t>
      </w:r>
      <w:r w:rsidR="009D49EF" w:rsidRPr="00C15617">
        <w:rPr>
          <w:rFonts w:asciiTheme="majorBidi" w:hAnsiTheme="majorBidi" w:cstheme="majorBidi"/>
        </w:rPr>
        <w:t xml:space="preserve"> </w:t>
      </w:r>
      <w:r w:rsidRPr="00C15617">
        <w:rPr>
          <w:rFonts w:asciiTheme="majorBidi" w:hAnsiTheme="majorBidi" w:cstheme="majorBidi"/>
        </w:rPr>
        <w:t>a</w:t>
      </w:r>
      <w:proofErr w:type="gramEnd"/>
      <w:r w:rsidRPr="00C15617">
        <w:rPr>
          <w:rFonts w:asciiTheme="majorBidi" w:hAnsiTheme="majorBidi" w:cstheme="majorBidi"/>
        </w:rPr>
        <w:t xml:space="preserve"> considered and standardized approach can make supplements an effective and eventually indispensable tool.</w:t>
      </w:r>
    </w:p>
    <w:p w14:paraId="77F19B1E" w14:textId="77777777" w:rsidR="00B06FED" w:rsidRPr="00C15617" w:rsidRDefault="00B06FED" w:rsidP="00B06FED">
      <w:pPr>
        <w:spacing w:after="0" w:line="240" w:lineRule="auto"/>
        <w:rPr>
          <w:rFonts w:asciiTheme="majorBidi" w:hAnsiTheme="majorBidi" w:cstheme="majorBidi"/>
        </w:rPr>
      </w:pPr>
    </w:p>
    <w:p w14:paraId="0AD8B7ED" w14:textId="77777777" w:rsidR="00B06FED" w:rsidRPr="00C15617" w:rsidRDefault="00B06FED" w:rsidP="00884853">
      <w:pPr>
        <w:pStyle w:val="ListParagraph"/>
        <w:numPr>
          <w:ilvl w:val="0"/>
          <w:numId w:val="1"/>
        </w:numPr>
        <w:spacing w:after="0" w:line="240" w:lineRule="auto"/>
        <w:rPr>
          <w:rFonts w:asciiTheme="majorBidi" w:hAnsiTheme="majorBidi" w:cstheme="majorBidi"/>
        </w:rPr>
      </w:pPr>
      <w:r w:rsidRPr="00C15617">
        <w:rPr>
          <w:rFonts w:asciiTheme="majorBidi" w:hAnsiTheme="majorBidi" w:cstheme="majorBidi"/>
        </w:rPr>
        <w:t>Proposal</w:t>
      </w:r>
    </w:p>
    <w:p w14:paraId="3714B379" w14:textId="26E5BB2D" w:rsidR="00B06FED" w:rsidRPr="00C15617" w:rsidRDefault="00B06FED" w:rsidP="00884853">
      <w:pPr>
        <w:spacing w:after="0" w:line="240" w:lineRule="auto"/>
        <w:rPr>
          <w:rFonts w:asciiTheme="majorBidi" w:hAnsiTheme="majorBidi" w:cstheme="majorBidi"/>
        </w:rPr>
      </w:pPr>
      <w:r w:rsidRPr="00C15617">
        <w:rPr>
          <w:rFonts w:asciiTheme="majorBidi" w:hAnsiTheme="majorBidi" w:cstheme="majorBidi"/>
        </w:rPr>
        <w:t xml:space="preserve">Supplements have the potential to provide substantial clarity </w:t>
      </w:r>
      <w:r w:rsidR="005C26EE" w:rsidRPr="00C15617">
        <w:rPr>
          <w:rFonts w:asciiTheme="majorBidi" w:hAnsiTheme="majorBidi" w:cstheme="majorBidi"/>
        </w:rPr>
        <w:t xml:space="preserve">to </w:t>
      </w:r>
      <w:r w:rsidRPr="00C15617">
        <w:rPr>
          <w:rFonts w:asciiTheme="majorBidi" w:hAnsiTheme="majorBidi" w:cstheme="majorBidi"/>
        </w:rPr>
        <w:t xml:space="preserve">the published text, not only by providing much needed annotation, but by also providing additional information and data. Even though the supplement will likely never be as </w:t>
      </w:r>
      <w:r w:rsidR="00884853" w:rsidRPr="00C15617">
        <w:rPr>
          <w:rFonts w:asciiTheme="majorBidi" w:hAnsiTheme="majorBidi" w:cstheme="majorBidi"/>
        </w:rPr>
        <w:t>precise</w:t>
      </w:r>
      <w:r w:rsidR="00884853" w:rsidRPr="00C15617" w:rsidDel="00884853">
        <w:rPr>
          <w:rFonts w:asciiTheme="majorBidi" w:hAnsiTheme="majorBidi" w:cstheme="majorBidi"/>
        </w:rPr>
        <w:t xml:space="preserve"> </w:t>
      </w:r>
      <w:r w:rsidR="005C26EE" w:rsidRPr="00C15617">
        <w:rPr>
          <w:rFonts w:asciiTheme="majorBidi" w:hAnsiTheme="majorBidi" w:cstheme="majorBidi"/>
        </w:rPr>
        <w:t>or as</w:t>
      </w:r>
      <w:r w:rsidR="00884853" w:rsidRPr="00C15617">
        <w:rPr>
          <w:rFonts w:asciiTheme="majorBidi" w:hAnsiTheme="majorBidi" w:cstheme="majorBidi"/>
        </w:rPr>
        <w:t xml:space="preserve"> defined </w:t>
      </w:r>
      <w:r w:rsidRPr="00C15617">
        <w:rPr>
          <w:rFonts w:asciiTheme="majorBidi" w:hAnsiTheme="majorBidi" w:cstheme="majorBidi"/>
        </w:rPr>
        <w:t xml:space="preserve">as the main text, </w:t>
      </w:r>
      <w:r w:rsidR="005C26EE" w:rsidRPr="00C15617">
        <w:rPr>
          <w:rFonts w:asciiTheme="majorBidi" w:hAnsiTheme="majorBidi" w:cstheme="majorBidi"/>
        </w:rPr>
        <w:t xml:space="preserve">considerable </w:t>
      </w:r>
      <w:r w:rsidRPr="00C15617">
        <w:rPr>
          <w:rFonts w:asciiTheme="majorBidi" w:hAnsiTheme="majorBidi" w:cstheme="majorBidi"/>
        </w:rPr>
        <w:t xml:space="preserve">improvements </w:t>
      </w:r>
      <w:r w:rsidR="00884853" w:rsidRPr="00C15617">
        <w:rPr>
          <w:rFonts w:asciiTheme="majorBidi" w:hAnsiTheme="majorBidi" w:cstheme="majorBidi"/>
        </w:rPr>
        <w:t xml:space="preserve">need to </w:t>
      </w:r>
      <w:r w:rsidRPr="00C15617">
        <w:rPr>
          <w:rFonts w:asciiTheme="majorBidi" w:hAnsiTheme="majorBidi" w:cstheme="majorBidi"/>
        </w:rPr>
        <w:t>be made</w:t>
      </w:r>
      <w:r w:rsidR="005C26EE" w:rsidRPr="00C15617">
        <w:rPr>
          <w:rFonts w:asciiTheme="majorBidi" w:hAnsiTheme="majorBidi" w:cstheme="majorBidi"/>
        </w:rPr>
        <w:t xml:space="preserve"> across the board.</w:t>
      </w:r>
      <w:r w:rsidRPr="00C15617">
        <w:rPr>
          <w:rFonts w:asciiTheme="majorBidi" w:hAnsiTheme="majorBidi" w:cstheme="majorBidi"/>
        </w:rPr>
        <w:t xml:space="preserve"> In particular, without the constraints of space, online supplemental material can afford to be clearly written</w:t>
      </w:r>
      <w:r w:rsidR="00884853" w:rsidRPr="00C15617">
        <w:rPr>
          <w:rFonts w:asciiTheme="majorBidi" w:hAnsiTheme="majorBidi" w:cstheme="majorBidi"/>
        </w:rPr>
        <w:t>,</w:t>
      </w:r>
      <w:r w:rsidR="005C26EE" w:rsidRPr="00C15617">
        <w:rPr>
          <w:rFonts w:asciiTheme="majorBidi" w:hAnsiTheme="majorBidi" w:cstheme="majorBidi"/>
        </w:rPr>
        <w:t xml:space="preserve"> better</w:t>
      </w:r>
      <w:r w:rsidR="00884853" w:rsidRPr="00C15617">
        <w:rPr>
          <w:rFonts w:asciiTheme="majorBidi" w:hAnsiTheme="majorBidi" w:cstheme="majorBidi"/>
        </w:rPr>
        <w:t xml:space="preserve"> organized,</w:t>
      </w:r>
      <w:r w:rsidRPr="00C15617">
        <w:rPr>
          <w:rFonts w:asciiTheme="majorBidi" w:hAnsiTheme="majorBidi" w:cstheme="majorBidi"/>
        </w:rPr>
        <w:t xml:space="preserve"> and well-documented, allowing for an expanded and </w:t>
      </w:r>
      <w:r w:rsidR="005C26EE" w:rsidRPr="00C15617">
        <w:rPr>
          <w:rFonts w:asciiTheme="majorBidi" w:hAnsiTheme="majorBidi" w:cstheme="majorBidi"/>
        </w:rPr>
        <w:t xml:space="preserve">useful </w:t>
      </w:r>
      <w:r w:rsidRPr="00C15617">
        <w:rPr>
          <w:rFonts w:asciiTheme="majorBidi" w:hAnsiTheme="majorBidi" w:cstheme="majorBidi"/>
        </w:rPr>
        <w:t xml:space="preserve">representation of the research and </w:t>
      </w:r>
      <w:r w:rsidR="005C26EE" w:rsidRPr="00C15617">
        <w:rPr>
          <w:rFonts w:asciiTheme="majorBidi" w:hAnsiTheme="majorBidi" w:cstheme="majorBidi"/>
        </w:rPr>
        <w:t xml:space="preserve">its </w:t>
      </w:r>
      <w:r w:rsidRPr="00C15617">
        <w:rPr>
          <w:rFonts w:asciiTheme="majorBidi" w:hAnsiTheme="majorBidi" w:cstheme="majorBidi"/>
        </w:rPr>
        <w:t>results.</w:t>
      </w:r>
    </w:p>
    <w:p w14:paraId="30360186" w14:textId="77777777" w:rsidR="00B06FED" w:rsidRPr="00C15617" w:rsidRDefault="00B06FED" w:rsidP="00B06FED">
      <w:pPr>
        <w:spacing w:after="0" w:line="240" w:lineRule="auto"/>
        <w:rPr>
          <w:rFonts w:asciiTheme="majorBidi" w:hAnsiTheme="majorBidi" w:cstheme="majorBidi"/>
        </w:rPr>
      </w:pPr>
    </w:p>
    <w:p w14:paraId="22E53FFB" w14:textId="0D2CB091" w:rsidR="00B06FED" w:rsidRPr="00C15617" w:rsidRDefault="005C26EE" w:rsidP="00B06FED">
      <w:pPr>
        <w:spacing w:after="0" w:line="240" w:lineRule="auto"/>
        <w:rPr>
          <w:rFonts w:asciiTheme="majorBidi" w:hAnsiTheme="majorBidi" w:cstheme="majorBidi"/>
        </w:rPr>
      </w:pPr>
      <w:r w:rsidRPr="00C15617">
        <w:rPr>
          <w:rFonts w:asciiTheme="majorBidi" w:hAnsiTheme="majorBidi" w:cstheme="majorBidi"/>
        </w:rPr>
        <w:t>To this end,</w:t>
      </w:r>
      <w:r w:rsidR="00B06FED" w:rsidRPr="00C15617">
        <w:rPr>
          <w:rFonts w:asciiTheme="majorBidi" w:hAnsiTheme="majorBidi" w:cstheme="majorBidi"/>
        </w:rPr>
        <w:t xml:space="preserve"> universal</w:t>
      </w:r>
      <w:r w:rsidR="00884853" w:rsidRPr="00C15617">
        <w:rPr>
          <w:rFonts w:asciiTheme="majorBidi" w:hAnsiTheme="majorBidi" w:cstheme="majorBidi"/>
        </w:rPr>
        <w:t>ly accepted</w:t>
      </w:r>
      <w:r w:rsidR="00B06FED" w:rsidRPr="00C15617">
        <w:rPr>
          <w:rFonts w:asciiTheme="majorBidi" w:hAnsiTheme="majorBidi" w:cstheme="majorBidi"/>
        </w:rPr>
        <w:t xml:space="preserve"> structures and standards will </w:t>
      </w:r>
      <w:r w:rsidR="007F7E62" w:rsidRPr="00C15617">
        <w:rPr>
          <w:rFonts w:asciiTheme="majorBidi" w:hAnsiTheme="majorBidi" w:cstheme="majorBidi"/>
        </w:rPr>
        <w:t xml:space="preserve">substantially </w:t>
      </w:r>
      <w:r w:rsidR="00B06FED" w:rsidRPr="00C15617">
        <w:rPr>
          <w:rFonts w:asciiTheme="majorBidi" w:hAnsiTheme="majorBidi" w:cstheme="majorBidi"/>
        </w:rPr>
        <w:t xml:space="preserve">expand the usefulness of supplemental materials.   </w:t>
      </w:r>
      <w:r w:rsidR="007F7E62" w:rsidRPr="00C15617">
        <w:rPr>
          <w:rFonts w:asciiTheme="majorBidi" w:hAnsiTheme="majorBidi" w:cstheme="majorBidi"/>
        </w:rPr>
        <w:t>For example, w</w:t>
      </w:r>
      <w:r w:rsidR="00B06FED" w:rsidRPr="00C15617">
        <w:rPr>
          <w:rFonts w:asciiTheme="majorBidi" w:hAnsiTheme="majorBidi" w:cstheme="majorBidi"/>
        </w:rPr>
        <w:t>ith an indexed, searchable, and useful supplement, authors need not jam as much into the main text of the paper</w:t>
      </w:r>
      <w:r w:rsidR="00884853" w:rsidRPr="00C15617">
        <w:rPr>
          <w:rFonts w:asciiTheme="majorBidi" w:hAnsiTheme="majorBidi" w:cstheme="majorBidi"/>
        </w:rPr>
        <w:t xml:space="preserve"> – resulting in a more coherent and readable main text.</w:t>
      </w:r>
      <w:r w:rsidR="00B06FED" w:rsidRPr="00C15617">
        <w:rPr>
          <w:rFonts w:asciiTheme="majorBidi" w:hAnsiTheme="majorBidi" w:cstheme="majorBidi"/>
        </w:rPr>
        <w:t xml:space="preserve"> </w:t>
      </w:r>
      <w:r w:rsidR="00884853" w:rsidRPr="00C15617">
        <w:rPr>
          <w:rFonts w:asciiTheme="majorBidi" w:hAnsiTheme="majorBidi" w:cstheme="majorBidi"/>
        </w:rPr>
        <w:t>Notably,</w:t>
      </w:r>
      <w:r w:rsidR="00B06FED" w:rsidRPr="00C15617">
        <w:rPr>
          <w:rFonts w:asciiTheme="majorBidi" w:hAnsiTheme="majorBidi" w:cstheme="majorBidi"/>
        </w:rPr>
        <w:t xml:space="preserve"> both the </w:t>
      </w:r>
      <w:r w:rsidR="00884853" w:rsidRPr="00C15617">
        <w:rPr>
          <w:rFonts w:asciiTheme="majorBidi" w:hAnsiTheme="majorBidi" w:cstheme="majorBidi"/>
        </w:rPr>
        <w:t xml:space="preserve">published </w:t>
      </w:r>
      <w:r w:rsidR="00B06FED" w:rsidRPr="00C15617">
        <w:rPr>
          <w:rFonts w:asciiTheme="majorBidi" w:hAnsiTheme="majorBidi" w:cstheme="majorBidi"/>
        </w:rPr>
        <w:t xml:space="preserve">paper and </w:t>
      </w:r>
      <w:r w:rsidR="00884853" w:rsidRPr="00C15617">
        <w:rPr>
          <w:rFonts w:asciiTheme="majorBidi" w:hAnsiTheme="majorBidi" w:cstheme="majorBidi"/>
        </w:rPr>
        <w:t xml:space="preserve">its </w:t>
      </w:r>
      <w:r w:rsidR="00B06FED" w:rsidRPr="00C15617">
        <w:rPr>
          <w:rFonts w:asciiTheme="majorBidi" w:hAnsiTheme="majorBidi" w:cstheme="majorBidi"/>
        </w:rPr>
        <w:t>supplement can benefit from tying each section in the main text to</w:t>
      </w:r>
      <w:r w:rsidR="009B6E6F" w:rsidRPr="00C15617">
        <w:rPr>
          <w:rFonts w:asciiTheme="majorBidi" w:hAnsiTheme="majorBidi" w:cstheme="majorBidi"/>
        </w:rPr>
        <w:t xml:space="preserve"> its</w:t>
      </w:r>
      <w:r w:rsidR="00884853" w:rsidRPr="00C15617">
        <w:rPr>
          <w:rFonts w:asciiTheme="majorBidi" w:hAnsiTheme="majorBidi" w:cstheme="majorBidi"/>
        </w:rPr>
        <w:t xml:space="preserve"> corresponding</w:t>
      </w:r>
      <w:r w:rsidR="00B06FED" w:rsidRPr="00C15617">
        <w:rPr>
          <w:rFonts w:asciiTheme="majorBidi" w:hAnsiTheme="majorBidi" w:cstheme="majorBidi"/>
        </w:rPr>
        <w:t xml:space="preserve"> expanded and expounded supplement section</w:t>
      </w:r>
      <w:r w:rsidR="009B6E6F" w:rsidRPr="00C15617">
        <w:rPr>
          <w:rFonts w:asciiTheme="majorBidi" w:hAnsiTheme="majorBidi" w:cstheme="majorBidi"/>
        </w:rPr>
        <w:t xml:space="preserve">; i.e., </w:t>
      </w:r>
      <w:r w:rsidR="00B06FED" w:rsidRPr="00C15617">
        <w:rPr>
          <w:rFonts w:asciiTheme="majorBidi" w:hAnsiTheme="majorBidi" w:cstheme="majorBidi"/>
        </w:rPr>
        <w:t xml:space="preserve">tethering together text with </w:t>
      </w:r>
      <w:r w:rsidR="00884853" w:rsidRPr="00C15617">
        <w:rPr>
          <w:rFonts w:asciiTheme="majorBidi" w:hAnsiTheme="majorBidi" w:cstheme="majorBidi"/>
        </w:rPr>
        <w:t xml:space="preserve">its </w:t>
      </w:r>
      <w:r w:rsidR="00B06FED" w:rsidRPr="00C15617">
        <w:rPr>
          <w:rFonts w:asciiTheme="majorBidi" w:hAnsiTheme="majorBidi" w:cstheme="majorBidi"/>
        </w:rPr>
        <w:t>corresponding raw data and related information through an established, logical, and linked hierarchy</w:t>
      </w:r>
      <w:ins w:id="10" w:author="DOV" w:date="2016-12-12T15:09:00Z">
        <w:r w:rsidR="00FA305F" w:rsidRPr="00C15617">
          <w:rPr>
            <w:rFonts w:asciiTheme="majorBidi" w:hAnsiTheme="majorBidi" w:cstheme="majorBidi"/>
          </w:rPr>
          <w:t xml:space="preserve"> within a parallel </w:t>
        </w:r>
      </w:ins>
      <w:ins w:id="11" w:author="DOV" w:date="2016-12-12T15:10:00Z">
        <w:r w:rsidR="00FA305F" w:rsidRPr="00C15617">
          <w:rPr>
            <w:rFonts w:asciiTheme="majorBidi" w:hAnsiTheme="majorBidi" w:cstheme="majorBidi"/>
          </w:rPr>
          <w:t>structure</w:t>
        </w:r>
      </w:ins>
      <w:ins w:id="12" w:author="DOV" w:date="2016-12-12T15:09:00Z">
        <w:r w:rsidR="00FA305F" w:rsidRPr="00C15617">
          <w:rPr>
            <w:rFonts w:asciiTheme="majorBidi" w:hAnsiTheme="majorBidi" w:cstheme="majorBidi"/>
          </w:rPr>
          <w:t xml:space="preserve">. </w:t>
        </w:r>
      </w:ins>
      <w:del w:id="13" w:author="DOV" w:date="2016-12-12T15:10:00Z">
        <w:r w:rsidR="00B06FED" w:rsidRPr="00C15617" w:rsidDel="00FA305F">
          <w:rPr>
            <w:rFonts w:asciiTheme="majorBidi" w:hAnsiTheme="majorBidi" w:cstheme="majorBidi"/>
          </w:rPr>
          <w:delText>.</w:delText>
        </w:r>
      </w:del>
    </w:p>
    <w:p w14:paraId="4FD452E7" w14:textId="77777777" w:rsidR="00B06FED" w:rsidRPr="00C15617" w:rsidRDefault="00B06FED" w:rsidP="00B06FED">
      <w:pPr>
        <w:spacing w:after="0" w:line="240" w:lineRule="auto"/>
        <w:rPr>
          <w:rFonts w:asciiTheme="majorBidi" w:hAnsiTheme="majorBidi" w:cstheme="majorBidi"/>
        </w:rPr>
      </w:pPr>
    </w:p>
    <w:p w14:paraId="265E5DF9" w14:textId="15645B4A" w:rsidR="00B06FED" w:rsidRPr="00C15617" w:rsidRDefault="00B06FED" w:rsidP="007D2FB7">
      <w:pPr>
        <w:pStyle w:val="ListParagraph"/>
        <w:numPr>
          <w:ilvl w:val="1"/>
          <w:numId w:val="1"/>
        </w:numPr>
        <w:spacing w:after="0" w:line="240" w:lineRule="auto"/>
        <w:rPr>
          <w:rFonts w:asciiTheme="majorBidi" w:hAnsiTheme="majorBidi" w:cstheme="majorBidi"/>
        </w:rPr>
      </w:pPr>
      <w:r w:rsidRPr="00C15617">
        <w:rPr>
          <w:rFonts w:asciiTheme="majorBidi" w:hAnsiTheme="majorBidi" w:cstheme="majorBidi"/>
        </w:rPr>
        <w:t>FAIR Standards</w:t>
      </w:r>
    </w:p>
    <w:p w14:paraId="1AFA4B8B" w14:textId="58D61515" w:rsidR="00B06FED" w:rsidRPr="00C15617" w:rsidRDefault="00884853">
      <w:pPr>
        <w:spacing w:after="0" w:line="240" w:lineRule="auto"/>
        <w:rPr>
          <w:rFonts w:asciiTheme="majorBidi" w:hAnsiTheme="majorBidi" w:cstheme="majorBidi"/>
        </w:rPr>
      </w:pPr>
      <w:r w:rsidRPr="00C15617">
        <w:rPr>
          <w:rFonts w:asciiTheme="majorBidi" w:hAnsiTheme="majorBidi" w:cstheme="majorBidi"/>
        </w:rPr>
        <w:t xml:space="preserve">Employing the </w:t>
      </w:r>
      <w:r w:rsidR="00B06FED" w:rsidRPr="00C15617">
        <w:rPr>
          <w:rFonts w:asciiTheme="majorBidi" w:hAnsiTheme="majorBidi" w:cstheme="majorBidi"/>
        </w:rPr>
        <w:t>FAIR approach for scientific information is essential for guiding the construction of supplements.</w:t>
      </w:r>
      <w:r w:rsidR="00B06FED" w:rsidRPr="00C15617">
        <w:rPr>
          <w:rFonts w:asciiTheme="majorBidi" w:hAnsiTheme="majorBidi" w:cstheme="majorBidi"/>
          <w:vertAlign w:val="superscript"/>
        </w:rPr>
        <w:endnoteReference w:id="8"/>
      </w:r>
      <w:r w:rsidR="00B06FED" w:rsidRPr="00C15617">
        <w:rPr>
          <w:rFonts w:asciiTheme="majorBidi" w:hAnsiTheme="majorBidi" w:cstheme="majorBidi"/>
        </w:rPr>
        <w:t xml:space="preserve">  </w:t>
      </w:r>
      <w:r w:rsidRPr="00C15617">
        <w:rPr>
          <w:rFonts w:asciiTheme="majorBidi" w:hAnsiTheme="majorBidi" w:cstheme="majorBidi"/>
        </w:rPr>
        <w:t xml:space="preserve"> </w:t>
      </w:r>
      <w:r w:rsidR="00B06FED" w:rsidRPr="00C15617">
        <w:rPr>
          <w:rFonts w:asciiTheme="majorBidi" w:hAnsiTheme="majorBidi" w:cstheme="majorBidi"/>
        </w:rPr>
        <w:t>Data should be: (</w:t>
      </w:r>
      <w:proofErr w:type="spellStart"/>
      <w:r w:rsidR="00B06FED" w:rsidRPr="00C15617">
        <w:rPr>
          <w:rFonts w:asciiTheme="majorBidi" w:hAnsiTheme="majorBidi" w:cstheme="majorBidi"/>
        </w:rPr>
        <w:t>i</w:t>
      </w:r>
      <w:proofErr w:type="spellEnd"/>
      <w:r w:rsidR="00B06FED" w:rsidRPr="00C15617">
        <w:rPr>
          <w:rFonts w:asciiTheme="majorBidi" w:hAnsiTheme="majorBidi" w:cstheme="majorBidi"/>
        </w:rPr>
        <w:t xml:space="preserve">) </w:t>
      </w:r>
      <w:r w:rsidRPr="00C15617">
        <w:rPr>
          <w:rFonts w:asciiTheme="majorBidi" w:hAnsiTheme="majorBidi" w:cstheme="majorBidi"/>
          <w:b/>
        </w:rPr>
        <w:t>F</w:t>
      </w:r>
      <w:r w:rsidR="00B06FED" w:rsidRPr="00C15617">
        <w:rPr>
          <w:rFonts w:asciiTheme="majorBidi" w:hAnsiTheme="majorBidi" w:cstheme="majorBidi"/>
          <w:b/>
        </w:rPr>
        <w:t>indable</w:t>
      </w:r>
      <w:r w:rsidR="00B06FED" w:rsidRPr="00C15617">
        <w:rPr>
          <w:rFonts w:asciiTheme="majorBidi" w:hAnsiTheme="majorBidi" w:cstheme="majorBidi"/>
        </w:rPr>
        <w:t xml:space="preserve"> both for human researchers as well as computers, requiring unique and persistent identifiers (e.g., as provided by groups such as CASRAI</w:t>
      </w:r>
      <w:r w:rsidR="00B06FED" w:rsidRPr="00C15617">
        <w:rPr>
          <w:rFonts w:asciiTheme="majorBidi" w:hAnsiTheme="majorBidi" w:cstheme="majorBidi"/>
          <w:vertAlign w:val="superscript"/>
        </w:rPr>
        <w:endnoteReference w:id="9"/>
      </w:r>
      <w:r w:rsidR="00B06FED" w:rsidRPr="00C15617">
        <w:rPr>
          <w:rFonts w:asciiTheme="majorBidi" w:hAnsiTheme="majorBidi" w:cstheme="majorBidi"/>
        </w:rPr>
        <w:t>); (ii) stewarded, and in particular, data, code, and workflow information should be legally</w:t>
      </w:r>
      <w:r w:rsidR="00B06FED" w:rsidRPr="00C15617">
        <w:rPr>
          <w:rFonts w:asciiTheme="majorBidi" w:hAnsiTheme="majorBidi" w:cstheme="majorBidi"/>
          <w:b/>
        </w:rPr>
        <w:t xml:space="preserve"> </w:t>
      </w:r>
      <w:r w:rsidRPr="00C15617">
        <w:rPr>
          <w:rFonts w:asciiTheme="majorBidi" w:hAnsiTheme="majorBidi" w:cstheme="majorBidi"/>
          <w:b/>
        </w:rPr>
        <w:t>A</w:t>
      </w:r>
      <w:r w:rsidR="00B06FED" w:rsidRPr="00C15617">
        <w:rPr>
          <w:rFonts w:asciiTheme="majorBidi" w:hAnsiTheme="majorBidi" w:cstheme="majorBidi"/>
          <w:b/>
        </w:rPr>
        <w:t>ccessible</w:t>
      </w:r>
      <w:r w:rsidR="00B06FED" w:rsidRPr="00C15617">
        <w:rPr>
          <w:rFonts w:asciiTheme="majorBidi" w:hAnsiTheme="majorBidi" w:cstheme="majorBidi"/>
        </w:rPr>
        <w:t xml:space="preserve"> for the long term via appropriate open licensing and other methods of non-inhibiting access; </w:t>
      </w:r>
      <w:r w:rsidR="00B06FED" w:rsidRPr="00C15617">
        <w:rPr>
          <w:rFonts w:asciiTheme="majorBidi" w:hAnsiTheme="majorBidi" w:cstheme="majorBidi"/>
          <w:vertAlign w:val="superscript"/>
        </w:rPr>
        <w:endnoteReference w:id="10"/>
      </w:r>
      <w:r w:rsidR="00B06FED" w:rsidRPr="00C15617">
        <w:rPr>
          <w:rFonts w:asciiTheme="majorBidi" w:hAnsiTheme="majorBidi" w:cstheme="majorBidi"/>
          <w:vertAlign w:val="superscript"/>
        </w:rPr>
        <w:t>,</w:t>
      </w:r>
      <w:r w:rsidR="00B06FED" w:rsidRPr="00C15617">
        <w:rPr>
          <w:rFonts w:asciiTheme="majorBidi" w:hAnsiTheme="majorBidi" w:cstheme="majorBidi"/>
          <w:vertAlign w:val="superscript"/>
        </w:rPr>
        <w:endnoteReference w:id="11"/>
      </w:r>
      <w:r w:rsidR="00B06FED" w:rsidRPr="00C15617">
        <w:rPr>
          <w:rFonts w:asciiTheme="majorBidi" w:hAnsiTheme="majorBidi" w:cstheme="majorBidi"/>
        </w:rPr>
        <w:t xml:space="preserve"> (iii)</w:t>
      </w:r>
      <w:r w:rsidRPr="00C15617">
        <w:rPr>
          <w:rFonts w:asciiTheme="majorBidi" w:hAnsiTheme="majorBidi" w:cstheme="majorBidi"/>
        </w:rPr>
        <w:t xml:space="preserve"> </w:t>
      </w:r>
      <w:r w:rsidRPr="00C15617">
        <w:rPr>
          <w:rFonts w:asciiTheme="majorBidi" w:hAnsiTheme="majorBidi" w:cstheme="majorBidi"/>
          <w:b/>
        </w:rPr>
        <w:t>I</w:t>
      </w:r>
      <w:r w:rsidR="00B06FED" w:rsidRPr="00C15617">
        <w:rPr>
          <w:rFonts w:asciiTheme="majorBidi" w:hAnsiTheme="majorBidi" w:cstheme="majorBidi"/>
          <w:b/>
        </w:rPr>
        <w:t xml:space="preserve">nteroperable </w:t>
      </w:r>
      <w:r w:rsidR="00B06FED" w:rsidRPr="00C15617">
        <w:rPr>
          <w:rFonts w:asciiTheme="majorBidi" w:hAnsiTheme="majorBidi" w:cstheme="majorBidi"/>
        </w:rPr>
        <w:t>via shared vocabularies, qualified references and shared</w:t>
      </w:r>
      <w:r w:rsidRPr="00C15617">
        <w:rPr>
          <w:rFonts w:asciiTheme="majorBidi" w:hAnsiTheme="majorBidi" w:cstheme="majorBidi"/>
        </w:rPr>
        <w:t xml:space="preserve"> vernacular</w:t>
      </w:r>
      <w:r w:rsidRPr="00C15617" w:rsidDel="00884853">
        <w:rPr>
          <w:rFonts w:asciiTheme="majorBidi" w:hAnsiTheme="majorBidi" w:cstheme="majorBidi"/>
        </w:rPr>
        <w:t xml:space="preserve"> </w:t>
      </w:r>
      <w:r w:rsidR="00B06FED" w:rsidRPr="00C15617">
        <w:rPr>
          <w:rFonts w:asciiTheme="majorBidi" w:hAnsiTheme="majorBidi" w:cstheme="majorBidi"/>
        </w:rPr>
        <w:t xml:space="preserve">; and, (iv) </w:t>
      </w:r>
      <w:r w:rsidRPr="00C15617">
        <w:rPr>
          <w:rFonts w:asciiTheme="majorBidi" w:hAnsiTheme="majorBidi" w:cstheme="majorBidi"/>
          <w:b/>
        </w:rPr>
        <w:t>R</w:t>
      </w:r>
      <w:r w:rsidR="00B06FED" w:rsidRPr="00C15617">
        <w:rPr>
          <w:rFonts w:asciiTheme="majorBidi" w:hAnsiTheme="majorBidi" w:cstheme="majorBidi"/>
          <w:b/>
        </w:rPr>
        <w:t>eusable</w:t>
      </w:r>
      <w:r w:rsidR="00B06FED" w:rsidRPr="00C15617">
        <w:rPr>
          <w:rFonts w:asciiTheme="majorBidi" w:hAnsiTheme="majorBidi" w:cstheme="majorBidi"/>
        </w:rPr>
        <w:t xml:space="preserve"> such that both humans and machines can </w:t>
      </w:r>
      <w:r w:rsidRPr="00C15617">
        <w:rPr>
          <w:rFonts w:asciiTheme="majorBidi" w:hAnsiTheme="majorBidi" w:cstheme="majorBidi"/>
        </w:rPr>
        <w:t>easily use</w:t>
      </w:r>
      <w:r w:rsidR="00B06FED" w:rsidRPr="00C15617">
        <w:rPr>
          <w:rFonts w:asciiTheme="majorBidi" w:hAnsiTheme="majorBidi" w:cstheme="majorBidi"/>
        </w:rPr>
        <w:t xml:space="preserve"> the data for follow-up research or additional computational analysis. </w:t>
      </w:r>
    </w:p>
    <w:p w14:paraId="41F07341" w14:textId="77777777" w:rsidR="00A63DC1" w:rsidRPr="00C15617" w:rsidRDefault="00A63DC1" w:rsidP="007D2FB7">
      <w:pPr>
        <w:pStyle w:val="ListParagraph"/>
        <w:spacing w:after="0" w:line="240" w:lineRule="auto"/>
        <w:ind w:left="1080"/>
        <w:rPr>
          <w:rFonts w:asciiTheme="majorBidi" w:hAnsiTheme="majorBidi" w:cstheme="majorBidi"/>
        </w:rPr>
      </w:pPr>
    </w:p>
    <w:p w14:paraId="40825370" w14:textId="3A029D91" w:rsidR="00A63DC1" w:rsidRPr="00C15617" w:rsidRDefault="00A63DC1" w:rsidP="007D2FB7">
      <w:pPr>
        <w:pStyle w:val="ListParagraph"/>
        <w:numPr>
          <w:ilvl w:val="1"/>
          <w:numId w:val="1"/>
        </w:numPr>
        <w:spacing w:after="0" w:line="240" w:lineRule="auto"/>
        <w:rPr>
          <w:rFonts w:asciiTheme="majorBidi" w:hAnsiTheme="majorBidi" w:cstheme="majorBidi"/>
        </w:rPr>
      </w:pPr>
      <w:r w:rsidRPr="00C15617">
        <w:rPr>
          <w:rFonts w:asciiTheme="majorBidi" w:hAnsiTheme="majorBidi" w:cstheme="majorBidi"/>
        </w:rPr>
        <w:t>Provenance</w:t>
      </w:r>
    </w:p>
    <w:p w14:paraId="75E77A38" w14:textId="4A610A06" w:rsidR="00A63DC1" w:rsidRPr="00C15617" w:rsidRDefault="00A63DC1" w:rsidP="007D2FB7">
      <w:pPr>
        <w:spacing w:after="0" w:line="240" w:lineRule="auto"/>
        <w:rPr>
          <w:rFonts w:asciiTheme="majorBidi" w:hAnsiTheme="majorBidi" w:cstheme="majorBidi"/>
        </w:rPr>
      </w:pPr>
      <w:r w:rsidRPr="00C15617">
        <w:rPr>
          <w:rFonts w:asciiTheme="majorBidi" w:hAnsiTheme="majorBidi" w:cstheme="majorBidi"/>
        </w:rPr>
        <w:t>Veracity and verifiability of research data requires the determination of the provenance of the data</w:t>
      </w:r>
      <w:ins w:id="14" w:author="DOV" w:date="2016-12-13T14:21:00Z">
        <w:r w:rsidR="00AE6887" w:rsidRPr="00C15617">
          <w:rPr>
            <w:rFonts w:asciiTheme="majorBidi" w:hAnsiTheme="majorBidi" w:cstheme="majorBidi"/>
          </w:rPr>
          <w:t xml:space="preserve"> used in the research endeavor within the p</w:t>
        </w:r>
      </w:ins>
      <w:ins w:id="15" w:author="DOV" w:date="2016-12-13T14:22:00Z">
        <w:r w:rsidR="00AE6887" w:rsidRPr="00C15617">
          <w:rPr>
            <w:rFonts w:asciiTheme="majorBidi" w:hAnsiTheme="majorBidi" w:cstheme="majorBidi"/>
          </w:rPr>
          <w:t>aper</w:t>
        </w:r>
      </w:ins>
      <w:r w:rsidRPr="00C15617">
        <w:rPr>
          <w:rFonts w:asciiTheme="majorBidi" w:hAnsiTheme="majorBidi" w:cstheme="majorBidi"/>
        </w:rPr>
        <w:t>, i.e., a complete description of the origins of the data, as well as the process by which that data arrived in its current form (e.g., any data manipulation such as normalizations).</w:t>
      </w:r>
      <w:r w:rsidRPr="00C15617">
        <w:rPr>
          <w:rFonts w:asciiTheme="majorBidi" w:hAnsiTheme="majorBidi" w:cstheme="majorBidi"/>
          <w:vertAlign w:val="superscript"/>
        </w:rPr>
        <w:t xml:space="preserve"> </w:t>
      </w:r>
      <w:r w:rsidRPr="00C15617">
        <w:rPr>
          <w:rFonts w:asciiTheme="majorBidi" w:hAnsiTheme="majorBidi" w:cstheme="majorBidi"/>
          <w:vertAlign w:val="superscript"/>
        </w:rPr>
        <w:endnoteReference w:id="12"/>
      </w:r>
      <w:r w:rsidRPr="00C15617">
        <w:rPr>
          <w:rFonts w:asciiTheme="majorBidi" w:hAnsiTheme="majorBidi" w:cstheme="majorBidi"/>
        </w:rPr>
        <w:t xml:space="preserve">     Provenance allows for (</w:t>
      </w:r>
      <w:proofErr w:type="spellStart"/>
      <w:r w:rsidRPr="00C15617">
        <w:rPr>
          <w:rFonts w:asciiTheme="majorBidi" w:hAnsiTheme="majorBidi" w:cstheme="majorBidi"/>
        </w:rPr>
        <w:t>i</w:t>
      </w:r>
      <w:proofErr w:type="spellEnd"/>
      <w:r w:rsidRPr="00C15617">
        <w:rPr>
          <w:rFonts w:asciiTheme="majorBidi" w:hAnsiTheme="majorBidi" w:cstheme="majorBidi"/>
        </w:rPr>
        <w:t>) assessing data quality; (ii) providing an audit trail that could uncover sources of error; (iii) the location of all the data relevant for replication of the results; and (iv) attribution, an important issue in assessing ownership, copyright rights, license limitations, any privacy restrictions, and liabilities, if any, ascribed to erroneous data.</w:t>
      </w:r>
      <w:r w:rsidR="000510CD" w:rsidRPr="00C15617">
        <w:rPr>
          <w:rFonts w:asciiTheme="majorBidi" w:hAnsiTheme="majorBidi" w:cstheme="majorBidi"/>
        </w:rPr>
        <w:t xml:space="preserve">    </w:t>
      </w:r>
    </w:p>
    <w:p w14:paraId="0F30E073" w14:textId="77777777" w:rsidR="00B06FED" w:rsidRPr="00C15617" w:rsidRDefault="00B06FED" w:rsidP="007D2FB7">
      <w:pPr>
        <w:pStyle w:val="Heading2"/>
        <w:numPr>
          <w:ilvl w:val="1"/>
          <w:numId w:val="1"/>
        </w:numPr>
        <w:rPr>
          <w:rFonts w:asciiTheme="majorBidi" w:hAnsiTheme="majorBidi" w:cstheme="majorBidi"/>
          <w:b w:val="0"/>
          <w:bCs/>
          <w:sz w:val="22"/>
          <w:szCs w:val="22"/>
        </w:rPr>
      </w:pPr>
      <w:r w:rsidRPr="00C15617">
        <w:rPr>
          <w:rFonts w:asciiTheme="majorBidi" w:hAnsiTheme="majorBidi" w:cstheme="majorBidi"/>
          <w:b w:val="0"/>
          <w:bCs/>
          <w:sz w:val="22"/>
          <w:szCs w:val="22"/>
        </w:rPr>
        <w:t xml:space="preserve">Workflows </w:t>
      </w:r>
    </w:p>
    <w:p w14:paraId="73608A84" w14:textId="37E58AAC" w:rsidR="00FA305F" w:rsidRPr="00C15617" w:rsidRDefault="00CE33A3" w:rsidP="00FA305F">
      <w:pPr>
        <w:spacing w:after="0" w:line="240" w:lineRule="auto"/>
        <w:rPr>
          <w:ins w:id="16" w:author="DOV" w:date="2016-12-12T15:13:00Z"/>
          <w:rFonts w:asciiTheme="majorBidi" w:hAnsiTheme="majorBidi" w:cstheme="majorBidi"/>
        </w:rPr>
      </w:pPr>
      <w:r w:rsidRPr="00C15617">
        <w:rPr>
          <w:rFonts w:asciiTheme="majorBidi" w:hAnsiTheme="majorBidi" w:cstheme="majorBidi"/>
        </w:rPr>
        <w:t>The exact understanding of the data’s provenance can be helped substantially by the inclusion of workflows within the supplement.</w:t>
      </w:r>
      <w:ins w:id="17" w:author="greenbaum family" w:date="2016-12-06T23:30:00Z">
        <w:r w:rsidRPr="00C15617">
          <w:rPr>
            <w:rFonts w:asciiTheme="majorBidi" w:hAnsiTheme="majorBidi" w:cstheme="majorBidi"/>
          </w:rPr>
          <w:t xml:space="preserve"> </w:t>
        </w:r>
      </w:ins>
      <w:r w:rsidR="00B06FED" w:rsidRPr="00C15617">
        <w:rPr>
          <w:rFonts w:asciiTheme="majorBidi" w:hAnsiTheme="majorBidi" w:cstheme="majorBidi"/>
        </w:rPr>
        <w:t xml:space="preserve">Supplements should outline, </w:t>
      </w:r>
      <w:r w:rsidR="00CA077B" w:rsidRPr="00C15617">
        <w:rPr>
          <w:rFonts w:asciiTheme="majorBidi" w:hAnsiTheme="majorBidi" w:cstheme="majorBidi"/>
        </w:rPr>
        <w:t xml:space="preserve">preferably both superficially and </w:t>
      </w:r>
      <w:r w:rsidR="00B06FED" w:rsidRPr="00C15617">
        <w:rPr>
          <w:rFonts w:asciiTheme="majorBidi" w:hAnsiTheme="majorBidi" w:cstheme="majorBidi"/>
        </w:rPr>
        <w:t>in</w:t>
      </w:r>
      <w:r w:rsidR="00CD35A4" w:rsidRPr="00C15617">
        <w:rPr>
          <w:rFonts w:asciiTheme="majorBidi" w:hAnsiTheme="majorBidi" w:cstheme="majorBidi"/>
        </w:rPr>
        <w:t xml:space="preserve"> some </w:t>
      </w:r>
      <w:r w:rsidR="00B06FED" w:rsidRPr="00C15617">
        <w:rPr>
          <w:rFonts w:asciiTheme="majorBidi" w:hAnsiTheme="majorBidi" w:cstheme="majorBidi"/>
        </w:rPr>
        <w:t>depth, the individual and collective workflows that produced</w:t>
      </w:r>
      <w:del w:id="18" w:author="greenbaum family" w:date="2016-12-06T23:31:00Z">
        <w:r w:rsidR="00B06FED" w:rsidRPr="00C15617" w:rsidDel="00CE33A3">
          <w:rPr>
            <w:rFonts w:asciiTheme="majorBidi" w:hAnsiTheme="majorBidi" w:cstheme="majorBidi"/>
          </w:rPr>
          <w:delText xml:space="preserve"> </w:delText>
        </w:r>
      </w:del>
      <w:ins w:id="19" w:author="DOV" w:date="2016-12-12T15:11:00Z">
        <w:r w:rsidR="00FA305F" w:rsidRPr="00C15617">
          <w:rPr>
            <w:rFonts w:asciiTheme="majorBidi" w:hAnsiTheme="majorBidi" w:cstheme="majorBidi"/>
          </w:rPr>
          <w:t xml:space="preserve"> and </w:t>
        </w:r>
      </w:ins>
      <w:del w:id="20" w:author="greenbaum family" w:date="2016-12-06T23:31:00Z">
        <w:r w:rsidR="00B06FED" w:rsidRPr="00C15617" w:rsidDel="00CE33A3">
          <w:rPr>
            <w:rFonts w:asciiTheme="majorBidi" w:hAnsiTheme="majorBidi" w:cstheme="majorBidi"/>
          </w:rPr>
          <w:delText xml:space="preserve"> </w:delText>
        </w:r>
      </w:del>
      <w:r w:rsidR="00CA077B" w:rsidRPr="00C15617">
        <w:rPr>
          <w:rFonts w:asciiTheme="majorBidi" w:hAnsiTheme="majorBidi" w:cstheme="majorBidi"/>
        </w:rPr>
        <w:t xml:space="preserve">employed </w:t>
      </w:r>
      <w:r w:rsidR="00B06FED" w:rsidRPr="00C15617">
        <w:rPr>
          <w:rFonts w:asciiTheme="majorBidi" w:hAnsiTheme="majorBidi" w:cstheme="majorBidi"/>
        </w:rPr>
        <w:t>resource</w:t>
      </w:r>
      <w:r w:rsidR="00CA077B" w:rsidRPr="00C15617">
        <w:rPr>
          <w:rFonts w:asciiTheme="majorBidi" w:hAnsiTheme="majorBidi" w:cstheme="majorBidi"/>
        </w:rPr>
        <w:t>s</w:t>
      </w:r>
      <w:r w:rsidR="00B06FED" w:rsidRPr="00C15617">
        <w:rPr>
          <w:rFonts w:asciiTheme="majorBidi" w:hAnsiTheme="majorBidi" w:cstheme="majorBidi"/>
        </w:rPr>
        <w:t xml:space="preserve"> and th</w:t>
      </w:r>
      <w:r w:rsidR="00CA077B" w:rsidRPr="00C15617">
        <w:rPr>
          <w:rFonts w:asciiTheme="majorBidi" w:hAnsiTheme="majorBidi" w:cstheme="majorBidi"/>
        </w:rPr>
        <w:t xml:space="preserve">e final </w:t>
      </w:r>
      <w:r w:rsidR="00B06FED" w:rsidRPr="00C15617">
        <w:rPr>
          <w:rFonts w:asciiTheme="majorBidi" w:hAnsiTheme="majorBidi" w:cstheme="majorBidi"/>
        </w:rPr>
        <w:t>conclusions.</w:t>
      </w:r>
      <w:r w:rsidR="00B06FED" w:rsidRPr="00C15617">
        <w:rPr>
          <w:rFonts w:asciiTheme="majorBidi" w:hAnsiTheme="majorBidi" w:cstheme="majorBidi"/>
          <w:vertAlign w:val="superscript"/>
        </w:rPr>
        <w:endnoteReference w:id="13"/>
      </w:r>
      <w:r w:rsidR="00B06FED" w:rsidRPr="00C15617">
        <w:rPr>
          <w:rFonts w:asciiTheme="majorBidi" w:hAnsiTheme="majorBidi" w:cstheme="majorBidi"/>
        </w:rPr>
        <w:t xml:space="preserve"> </w:t>
      </w:r>
      <w:ins w:id="21" w:author="DOV" w:date="2016-12-12T15:11:00Z">
        <w:r w:rsidR="00FA305F" w:rsidRPr="00C15617">
          <w:rPr>
            <w:rFonts w:asciiTheme="majorBidi" w:hAnsiTheme="majorBidi" w:cstheme="majorBidi"/>
          </w:rPr>
          <w:t xml:space="preserve"> Notably, the workflows should be designed to work on at least two levels:  </w:t>
        </w:r>
        <w:del w:id="22" w:author="Krishnan, Jay" w:date="2016-12-13T11:31:00Z">
          <w:r w:rsidR="00FA305F" w:rsidRPr="00C15617" w:rsidDel="00226C6A">
            <w:rPr>
              <w:rFonts w:asciiTheme="majorBidi" w:hAnsiTheme="majorBidi" w:cstheme="majorBidi"/>
            </w:rPr>
            <w:delText>the</w:delText>
          </w:r>
        </w:del>
      </w:ins>
      <w:ins w:id="23" w:author="Krishnan, Jay" w:date="2016-12-13T11:31:00Z">
        <w:r w:rsidR="00226C6A">
          <w:rPr>
            <w:rFonts w:asciiTheme="majorBidi" w:hAnsiTheme="majorBidi" w:cstheme="majorBidi"/>
          </w:rPr>
          <w:t>as abstract</w:t>
        </w:r>
      </w:ins>
      <w:ins w:id="24" w:author="DOV" w:date="2016-12-12T15:11:00Z">
        <w:r w:rsidR="00FA305F" w:rsidRPr="00C15617">
          <w:rPr>
            <w:rFonts w:asciiTheme="majorBidi" w:hAnsiTheme="majorBidi" w:cstheme="majorBidi"/>
          </w:rPr>
          <w:t xml:space="preserve"> general methods and as</w:t>
        </w:r>
      </w:ins>
      <w:ins w:id="25" w:author="Krishnan, Jay" w:date="2016-12-13T11:31:00Z">
        <w:r w:rsidR="00226C6A">
          <w:rPr>
            <w:rFonts w:asciiTheme="majorBidi" w:hAnsiTheme="majorBidi" w:cstheme="majorBidi"/>
          </w:rPr>
          <w:t xml:space="preserve"> more specific s</w:t>
        </w:r>
      </w:ins>
      <w:ins w:id="26" w:author="DOV" w:date="2016-12-12T15:11:00Z">
        <w:r w:rsidR="00FA305F" w:rsidRPr="00C15617">
          <w:rPr>
            <w:rFonts w:asciiTheme="majorBidi" w:hAnsiTheme="majorBidi" w:cstheme="majorBidi"/>
          </w:rPr>
          <w:t xml:space="preserve">chematic representation of </w:t>
        </w:r>
        <w:del w:id="27" w:author="Krishnan, Jay" w:date="2016-12-13T11:32:00Z">
          <w:r w:rsidR="00FA305F" w:rsidRPr="00C15617" w:rsidDel="00226C6A">
            <w:rPr>
              <w:rFonts w:asciiTheme="majorBidi" w:hAnsiTheme="majorBidi" w:cstheme="majorBidi"/>
            </w:rPr>
            <w:delText>the</w:delText>
          </w:r>
        </w:del>
      </w:ins>
      <w:ins w:id="28" w:author="Krishnan, Jay" w:date="2016-12-13T11:32:00Z">
        <w:r w:rsidR="00226C6A">
          <w:rPr>
            <w:rFonts w:asciiTheme="majorBidi" w:hAnsiTheme="majorBidi" w:cstheme="majorBidi"/>
          </w:rPr>
          <w:t>a particular computer</w:t>
        </w:r>
      </w:ins>
      <w:ins w:id="29" w:author="DOV" w:date="2016-12-12T15:11:00Z">
        <w:r w:rsidR="00FA305F" w:rsidRPr="00C15617">
          <w:rPr>
            <w:rFonts w:asciiTheme="majorBidi" w:hAnsiTheme="majorBidi" w:cstheme="majorBidi"/>
          </w:rPr>
          <w:t xml:space="preserve"> code.   </w:t>
        </w:r>
      </w:ins>
      <w:ins w:id="30" w:author="DOV" w:date="2016-12-12T15:12:00Z">
        <w:r w:rsidR="00FA305F" w:rsidRPr="00C15617">
          <w:rPr>
            <w:rFonts w:asciiTheme="majorBidi" w:hAnsiTheme="majorBidi" w:cstheme="majorBidi"/>
          </w:rPr>
          <w:t>This is an important limitation, as workflows should not necessarily include the code itself as this paradigm sees supplements as important platform but not a repository of data.</w:t>
        </w:r>
      </w:ins>
    </w:p>
    <w:p w14:paraId="26CFACE7" w14:textId="77777777" w:rsidR="00FA305F" w:rsidRPr="00C15617" w:rsidRDefault="00FA305F" w:rsidP="00FA305F">
      <w:pPr>
        <w:spacing w:after="0" w:line="240" w:lineRule="auto"/>
        <w:rPr>
          <w:ins w:id="31" w:author="DOV" w:date="2016-12-12T15:13:00Z"/>
          <w:rFonts w:asciiTheme="majorBidi" w:hAnsiTheme="majorBidi" w:cstheme="majorBidi"/>
        </w:rPr>
      </w:pPr>
    </w:p>
    <w:p w14:paraId="611F6428" w14:textId="59AEED3A" w:rsidR="00B06FED" w:rsidRPr="00C15617" w:rsidRDefault="00B06FED" w:rsidP="00FA305F">
      <w:pPr>
        <w:spacing w:after="0" w:line="240" w:lineRule="auto"/>
        <w:rPr>
          <w:rFonts w:asciiTheme="majorBidi" w:hAnsiTheme="majorBidi" w:cstheme="majorBidi"/>
        </w:rPr>
      </w:pPr>
      <w:r w:rsidRPr="00C15617">
        <w:rPr>
          <w:rFonts w:asciiTheme="majorBidi" w:hAnsiTheme="majorBidi" w:cstheme="majorBidi"/>
        </w:rPr>
        <w:t xml:space="preserve">Workflows are especially relevant for </w:t>
      </w:r>
      <w:r w:rsidRPr="00C15617">
        <w:rPr>
          <w:rFonts w:asciiTheme="majorBidi" w:hAnsiTheme="majorBidi" w:cstheme="majorBidi"/>
          <w:i/>
        </w:rPr>
        <w:t>in-silico</w:t>
      </w:r>
      <w:r w:rsidRPr="00C15617">
        <w:rPr>
          <w:rFonts w:asciiTheme="majorBidi" w:hAnsiTheme="majorBidi" w:cstheme="majorBidi"/>
        </w:rPr>
        <w:t xml:space="preserve"> analyses, as reproducibility can turn on</w:t>
      </w:r>
      <w:r w:rsidR="00CA077B" w:rsidRPr="00C15617">
        <w:rPr>
          <w:rFonts w:asciiTheme="majorBidi" w:hAnsiTheme="majorBidi" w:cstheme="majorBidi"/>
        </w:rPr>
        <w:t xml:space="preserve"> the ability to</w:t>
      </w:r>
      <w:r w:rsidRPr="00C15617">
        <w:rPr>
          <w:rFonts w:asciiTheme="majorBidi" w:hAnsiTheme="majorBidi" w:cstheme="majorBidi"/>
        </w:rPr>
        <w:t xml:space="preserve"> </w:t>
      </w:r>
      <w:r w:rsidR="00CA077B" w:rsidRPr="00C15617">
        <w:rPr>
          <w:rFonts w:asciiTheme="majorBidi" w:hAnsiTheme="majorBidi" w:cstheme="majorBidi"/>
        </w:rPr>
        <w:t>recreate</w:t>
      </w:r>
      <w:r w:rsidRPr="00C15617">
        <w:rPr>
          <w:rFonts w:asciiTheme="majorBidi" w:hAnsiTheme="majorBidi" w:cstheme="majorBidi"/>
        </w:rPr>
        <w:t xml:space="preserve"> the exact parameters employed. </w:t>
      </w:r>
      <w:r w:rsidR="00CA077B" w:rsidRPr="00C15617">
        <w:rPr>
          <w:rFonts w:asciiTheme="majorBidi" w:hAnsiTheme="majorBidi" w:cstheme="majorBidi"/>
        </w:rPr>
        <w:t xml:space="preserve"> B</w:t>
      </w:r>
      <w:r w:rsidRPr="00C15617">
        <w:rPr>
          <w:rFonts w:asciiTheme="majorBidi" w:hAnsiTheme="majorBidi" w:cstheme="majorBidi"/>
        </w:rPr>
        <w:t>oth abstract workflow</w:t>
      </w:r>
      <w:r w:rsidR="00A63DC1" w:rsidRPr="00C15617">
        <w:rPr>
          <w:rFonts w:asciiTheme="majorBidi" w:hAnsiTheme="majorBidi" w:cstheme="majorBidi"/>
        </w:rPr>
        <w:t>s</w:t>
      </w:r>
      <w:r w:rsidR="00CA077B" w:rsidRPr="00C15617">
        <w:rPr>
          <w:rFonts w:asciiTheme="majorBidi" w:hAnsiTheme="majorBidi" w:cstheme="majorBidi"/>
        </w:rPr>
        <w:t xml:space="preserve">, </w:t>
      </w:r>
      <w:r w:rsidRPr="00C15617">
        <w:rPr>
          <w:rFonts w:asciiTheme="majorBidi" w:hAnsiTheme="majorBidi" w:cstheme="majorBidi"/>
        </w:rPr>
        <w:t xml:space="preserve"> flowcharts </w:t>
      </w:r>
      <w:r w:rsidR="00CA077B" w:rsidRPr="00C15617">
        <w:rPr>
          <w:rFonts w:asciiTheme="majorBidi" w:hAnsiTheme="majorBidi" w:cstheme="majorBidi"/>
        </w:rPr>
        <w:t>and/</w:t>
      </w:r>
      <w:r w:rsidRPr="00C15617">
        <w:rPr>
          <w:rFonts w:asciiTheme="majorBidi" w:hAnsiTheme="majorBidi" w:cstheme="majorBidi"/>
        </w:rPr>
        <w:t xml:space="preserve">or </w:t>
      </w:r>
      <w:r w:rsidR="00CA077B" w:rsidRPr="00C15617">
        <w:rPr>
          <w:rFonts w:asciiTheme="majorBidi" w:hAnsiTheme="majorBidi" w:cstheme="majorBidi"/>
        </w:rPr>
        <w:t xml:space="preserve">comments on the </w:t>
      </w:r>
      <w:r w:rsidRPr="00C15617">
        <w:rPr>
          <w:rFonts w:asciiTheme="majorBidi" w:hAnsiTheme="majorBidi" w:cstheme="majorBidi"/>
        </w:rPr>
        <w:t>code</w:t>
      </w:r>
      <w:r w:rsidR="00A63DC1" w:rsidRPr="00C15617">
        <w:rPr>
          <w:rFonts w:asciiTheme="majorBidi" w:hAnsiTheme="majorBidi" w:cstheme="majorBidi"/>
        </w:rPr>
        <w:t>,</w:t>
      </w:r>
      <w:r w:rsidRPr="00C15617">
        <w:rPr>
          <w:rFonts w:asciiTheme="majorBidi" w:hAnsiTheme="majorBidi" w:cstheme="majorBidi"/>
        </w:rPr>
        <w:t xml:space="preserve"> and execution infrastructure of the research are necessary.</w:t>
      </w:r>
      <w:r w:rsidRPr="00C15617">
        <w:rPr>
          <w:rFonts w:asciiTheme="majorBidi" w:hAnsiTheme="majorBidi" w:cstheme="majorBidi"/>
          <w:vertAlign w:val="superscript"/>
        </w:rPr>
        <w:endnoteReference w:id="14"/>
      </w:r>
      <w:r w:rsidRPr="00C15617">
        <w:rPr>
          <w:rFonts w:asciiTheme="majorBidi" w:hAnsiTheme="majorBidi" w:cstheme="majorBidi"/>
        </w:rPr>
        <w:t xml:space="preserve">  </w:t>
      </w:r>
      <w:ins w:id="32" w:author="greenbaum family" w:date="2016-12-06T23:31:00Z">
        <w:r w:rsidR="00CE33A3" w:rsidRPr="00C15617">
          <w:rPr>
            <w:rFonts w:asciiTheme="majorBidi" w:hAnsiTheme="majorBidi" w:cstheme="majorBidi"/>
          </w:rPr>
          <w:t xml:space="preserve"> </w:t>
        </w:r>
      </w:ins>
    </w:p>
    <w:p w14:paraId="0C523E35" w14:textId="77777777" w:rsidR="00B06FED" w:rsidRPr="00C15617" w:rsidRDefault="00B06FED" w:rsidP="00B06FED">
      <w:pPr>
        <w:spacing w:after="0" w:line="240" w:lineRule="auto"/>
        <w:rPr>
          <w:rFonts w:asciiTheme="majorBidi" w:hAnsiTheme="majorBidi" w:cstheme="majorBidi"/>
        </w:rPr>
      </w:pPr>
    </w:p>
    <w:p w14:paraId="4A292B67" w14:textId="0FF70999" w:rsidR="00B06FED" w:rsidRPr="00C15617" w:rsidRDefault="00B06FED" w:rsidP="007E1B45">
      <w:pPr>
        <w:spacing w:after="0" w:line="240" w:lineRule="auto"/>
        <w:rPr>
          <w:rFonts w:asciiTheme="majorBidi" w:hAnsiTheme="majorBidi" w:cstheme="majorBidi"/>
        </w:rPr>
      </w:pPr>
      <w:r w:rsidRPr="00C15617">
        <w:rPr>
          <w:rFonts w:asciiTheme="majorBidi" w:hAnsiTheme="majorBidi" w:cstheme="majorBidi"/>
        </w:rPr>
        <w:t xml:space="preserve">Workflows should </w:t>
      </w:r>
      <w:r w:rsidR="00A63DC1" w:rsidRPr="00C15617">
        <w:rPr>
          <w:rFonts w:asciiTheme="majorBidi" w:hAnsiTheme="majorBidi" w:cstheme="majorBidi"/>
        </w:rPr>
        <w:t>both have and employ</w:t>
      </w:r>
      <w:r w:rsidRPr="00C15617">
        <w:rPr>
          <w:rFonts w:asciiTheme="majorBidi" w:hAnsiTheme="majorBidi" w:cstheme="majorBidi"/>
        </w:rPr>
        <w:t xml:space="preserve"> standardized identifiers that </w:t>
      </w:r>
      <w:r w:rsidR="001D2702" w:rsidRPr="00C15617">
        <w:rPr>
          <w:rFonts w:asciiTheme="majorBidi" w:hAnsiTheme="majorBidi" w:cstheme="majorBidi"/>
        </w:rPr>
        <w:t xml:space="preserve">can </w:t>
      </w:r>
      <w:r w:rsidR="00A63DC1" w:rsidRPr="00C15617">
        <w:rPr>
          <w:rFonts w:asciiTheme="majorBidi" w:hAnsiTheme="majorBidi" w:cstheme="majorBidi"/>
        </w:rPr>
        <w:t xml:space="preserve">be used to </w:t>
      </w:r>
      <w:r w:rsidRPr="00C15617">
        <w:rPr>
          <w:rFonts w:asciiTheme="majorBidi" w:hAnsiTheme="majorBidi" w:cstheme="majorBidi"/>
        </w:rPr>
        <w:t xml:space="preserve">reference </w:t>
      </w:r>
      <w:r w:rsidR="00A63DC1" w:rsidRPr="00C15617">
        <w:rPr>
          <w:rFonts w:asciiTheme="majorBidi" w:hAnsiTheme="majorBidi" w:cstheme="majorBidi"/>
        </w:rPr>
        <w:t xml:space="preserve">parts of workflow itself or </w:t>
      </w:r>
      <w:r w:rsidRPr="00C15617">
        <w:rPr>
          <w:rFonts w:asciiTheme="majorBidi" w:hAnsiTheme="majorBidi" w:cstheme="majorBidi"/>
        </w:rPr>
        <w:t>the relevant datasets and software (and their version, if pertinent) and any other information useful for cross-referencing workflows and their components. In the alternative, third party, open-source solutions, such as Galaxy,</w:t>
      </w:r>
      <w:r w:rsidRPr="00C15617">
        <w:rPr>
          <w:rFonts w:asciiTheme="majorBidi" w:hAnsiTheme="majorBidi" w:cstheme="majorBidi"/>
          <w:vertAlign w:val="superscript"/>
        </w:rPr>
        <w:endnoteReference w:id="15"/>
      </w:r>
      <w:r w:rsidRPr="00C15617">
        <w:rPr>
          <w:rFonts w:asciiTheme="majorBidi" w:hAnsiTheme="majorBidi" w:cstheme="majorBidi"/>
        </w:rPr>
        <w:t xml:space="preserve"> could be used with the supplement providing links to these solutions.</w:t>
      </w:r>
      <w:r w:rsidRPr="00C15617">
        <w:rPr>
          <w:rFonts w:asciiTheme="majorBidi" w:hAnsiTheme="majorBidi" w:cstheme="majorBidi"/>
          <w:vertAlign w:val="superscript"/>
        </w:rPr>
        <w:endnoteReference w:id="16"/>
      </w:r>
      <w:r w:rsidRPr="00C15617">
        <w:rPr>
          <w:rFonts w:asciiTheme="majorBidi" w:hAnsiTheme="majorBidi" w:cstheme="majorBidi"/>
        </w:rPr>
        <w:t xml:space="preserve"> </w:t>
      </w:r>
    </w:p>
    <w:p w14:paraId="0C2CFB15" w14:textId="77777777" w:rsidR="00B06FED" w:rsidRPr="00C15617" w:rsidRDefault="00B06FED" w:rsidP="00B06FED">
      <w:pPr>
        <w:spacing w:after="0" w:line="240" w:lineRule="auto"/>
        <w:rPr>
          <w:rFonts w:asciiTheme="majorBidi" w:hAnsiTheme="majorBidi" w:cstheme="majorBidi"/>
        </w:rPr>
      </w:pPr>
    </w:p>
    <w:p w14:paraId="528C3248" w14:textId="2486FBF3" w:rsidR="00B06FED" w:rsidRPr="00C15617" w:rsidRDefault="00B06FED" w:rsidP="007D2FB7">
      <w:pPr>
        <w:pStyle w:val="ListParagraph"/>
        <w:numPr>
          <w:ilvl w:val="1"/>
          <w:numId w:val="1"/>
        </w:numPr>
        <w:spacing w:after="0" w:line="240" w:lineRule="auto"/>
        <w:rPr>
          <w:rFonts w:asciiTheme="majorBidi" w:hAnsiTheme="majorBidi" w:cstheme="majorBidi"/>
        </w:rPr>
      </w:pPr>
      <w:r w:rsidRPr="00C15617">
        <w:rPr>
          <w:rFonts w:asciiTheme="majorBidi" w:hAnsiTheme="majorBidi" w:cstheme="majorBidi"/>
        </w:rPr>
        <w:t>Language in the Supplement</w:t>
      </w:r>
    </w:p>
    <w:p w14:paraId="6771E5E5" w14:textId="77419C91" w:rsidR="00B06FED" w:rsidRPr="00C15617" w:rsidRDefault="00CD35A4">
      <w:pPr>
        <w:spacing w:after="0" w:line="240" w:lineRule="auto"/>
        <w:rPr>
          <w:rFonts w:asciiTheme="majorBidi" w:hAnsiTheme="majorBidi" w:cstheme="majorBidi"/>
        </w:rPr>
      </w:pPr>
      <w:r w:rsidRPr="00C15617">
        <w:rPr>
          <w:rFonts w:asciiTheme="majorBidi" w:hAnsiTheme="majorBidi" w:cstheme="majorBidi"/>
        </w:rPr>
        <w:t>T</w:t>
      </w:r>
      <w:r w:rsidR="00B06FED" w:rsidRPr="00C15617">
        <w:rPr>
          <w:rFonts w:asciiTheme="majorBidi" w:hAnsiTheme="majorBidi" w:cstheme="majorBidi"/>
        </w:rPr>
        <w:t xml:space="preserve">he supplement should </w:t>
      </w:r>
      <w:r w:rsidRPr="00C15617">
        <w:rPr>
          <w:rFonts w:asciiTheme="majorBidi" w:hAnsiTheme="majorBidi" w:cstheme="majorBidi"/>
        </w:rPr>
        <w:t>be readable by</w:t>
      </w:r>
      <w:r w:rsidR="00B06FED" w:rsidRPr="00C15617">
        <w:rPr>
          <w:rFonts w:asciiTheme="majorBidi" w:hAnsiTheme="majorBidi" w:cstheme="majorBidi"/>
        </w:rPr>
        <w:t xml:space="preserve"> both human and machine</w:t>
      </w:r>
      <w:r w:rsidRPr="00C15617">
        <w:rPr>
          <w:rFonts w:asciiTheme="majorBidi" w:hAnsiTheme="majorBidi" w:cstheme="majorBidi"/>
        </w:rPr>
        <w:t xml:space="preserve">, optimally through the use of distinct formalized languages optimized for each audience. </w:t>
      </w:r>
    </w:p>
    <w:p w14:paraId="178D780E" w14:textId="77777777" w:rsidR="00B06FED" w:rsidRPr="00C15617" w:rsidRDefault="00B06FED" w:rsidP="00B06FED">
      <w:pPr>
        <w:spacing w:after="0" w:line="240" w:lineRule="auto"/>
        <w:rPr>
          <w:rFonts w:asciiTheme="majorBidi" w:hAnsiTheme="majorBidi" w:cstheme="majorBidi"/>
        </w:rPr>
      </w:pPr>
    </w:p>
    <w:p w14:paraId="2EBE4D3C" w14:textId="441173C5" w:rsidR="00F0725A" w:rsidRPr="00C15617" w:rsidRDefault="00CD35A4" w:rsidP="00441576">
      <w:pPr>
        <w:spacing w:after="0" w:line="240" w:lineRule="auto"/>
        <w:rPr>
          <w:rFonts w:asciiTheme="majorBidi" w:hAnsiTheme="majorBidi" w:cstheme="majorBidi"/>
        </w:rPr>
      </w:pPr>
      <w:r w:rsidRPr="00C15617">
        <w:rPr>
          <w:rFonts w:asciiTheme="majorBidi" w:hAnsiTheme="majorBidi" w:cstheme="majorBidi"/>
        </w:rPr>
        <w:t>Unsurprisingly, e</w:t>
      </w:r>
      <w:r w:rsidR="00B06FED" w:rsidRPr="00C15617">
        <w:rPr>
          <w:rFonts w:asciiTheme="majorBidi" w:hAnsiTheme="majorBidi" w:cstheme="majorBidi"/>
        </w:rPr>
        <w:t xml:space="preserve">ven in the predominant English </w:t>
      </w:r>
      <w:r w:rsidR="00A064D4" w:rsidRPr="00C15617">
        <w:rPr>
          <w:rFonts w:asciiTheme="majorBidi" w:hAnsiTheme="majorBidi" w:cstheme="majorBidi"/>
        </w:rPr>
        <w:t xml:space="preserve">science </w:t>
      </w:r>
      <w:r w:rsidR="00B06FED" w:rsidRPr="00C15617">
        <w:rPr>
          <w:rFonts w:asciiTheme="majorBidi" w:hAnsiTheme="majorBidi" w:cstheme="majorBidi"/>
        </w:rPr>
        <w:t xml:space="preserve">press, </w:t>
      </w:r>
      <w:r w:rsidR="00A064D4" w:rsidRPr="00C15617">
        <w:rPr>
          <w:rFonts w:asciiTheme="majorBidi" w:hAnsiTheme="majorBidi" w:cstheme="majorBidi"/>
        </w:rPr>
        <w:t>research</w:t>
      </w:r>
      <w:r w:rsidR="00B06FED" w:rsidRPr="00C15617">
        <w:rPr>
          <w:rFonts w:asciiTheme="majorBidi" w:hAnsiTheme="majorBidi" w:cstheme="majorBidi"/>
        </w:rPr>
        <w:t xml:space="preserve"> is conveyed in multiple types of languages</w:t>
      </w:r>
      <w:r w:rsidR="00F0725A" w:rsidRPr="00C15617">
        <w:rPr>
          <w:rFonts w:asciiTheme="majorBidi" w:hAnsiTheme="majorBidi" w:cstheme="majorBidi"/>
        </w:rPr>
        <w:t xml:space="preserve">: the </w:t>
      </w:r>
      <w:r w:rsidR="00B06FED" w:rsidRPr="00C15617">
        <w:rPr>
          <w:rFonts w:asciiTheme="majorBidi" w:hAnsiTheme="majorBidi" w:cstheme="majorBidi"/>
        </w:rPr>
        <w:t>simple vernacular language</w:t>
      </w:r>
      <w:r w:rsidR="00F0725A" w:rsidRPr="00C15617">
        <w:rPr>
          <w:rFonts w:asciiTheme="majorBidi" w:hAnsiTheme="majorBidi" w:cstheme="majorBidi"/>
        </w:rPr>
        <w:t xml:space="preserve"> the provides a top-level simplistic understanding, a</w:t>
      </w:r>
      <w:r w:rsidR="00B06FED" w:rsidRPr="00C15617">
        <w:rPr>
          <w:rFonts w:asciiTheme="majorBidi" w:hAnsiTheme="majorBidi" w:cstheme="majorBidi"/>
        </w:rPr>
        <w:t xml:space="preserve"> precise, technical terminology necessary to convey methods to experts and to aid in reproducibility</w:t>
      </w:r>
      <w:r w:rsidR="001D2702" w:rsidRPr="00C15617">
        <w:rPr>
          <w:rFonts w:asciiTheme="majorBidi" w:hAnsiTheme="majorBidi" w:cstheme="majorBidi"/>
        </w:rPr>
        <w:t>,</w:t>
      </w:r>
      <w:r w:rsidR="00F0725A" w:rsidRPr="00C15617">
        <w:rPr>
          <w:rFonts w:asciiTheme="majorBidi" w:hAnsiTheme="majorBidi" w:cstheme="majorBidi"/>
        </w:rPr>
        <w:t xml:space="preserve"> and increasingly, </w:t>
      </w:r>
      <w:r w:rsidR="00B06FED" w:rsidRPr="00C15617">
        <w:rPr>
          <w:rFonts w:asciiTheme="majorBidi" w:hAnsiTheme="majorBidi" w:cstheme="majorBidi"/>
        </w:rPr>
        <w:t xml:space="preserve">semi-structured English </w:t>
      </w:r>
      <w:r w:rsidR="00F0725A" w:rsidRPr="00C15617">
        <w:rPr>
          <w:rFonts w:asciiTheme="majorBidi" w:hAnsiTheme="majorBidi" w:cstheme="majorBidi"/>
        </w:rPr>
        <w:t xml:space="preserve"> to a</w:t>
      </w:r>
      <w:r w:rsidR="00B06FED" w:rsidRPr="00C15617">
        <w:rPr>
          <w:rFonts w:asciiTheme="majorBidi" w:hAnsiTheme="majorBidi" w:cstheme="majorBidi"/>
        </w:rPr>
        <w:t>id in computer parsing and automatic text retrieval</w:t>
      </w:r>
      <w:r w:rsidR="007F7B4D" w:rsidRPr="00C15617">
        <w:rPr>
          <w:rFonts w:asciiTheme="majorBidi" w:hAnsiTheme="majorBidi" w:cstheme="majorBidi"/>
        </w:rPr>
        <w:t>, indexing, summarization and search</w:t>
      </w:r>
      <w:r w:rsidR="001D2702" w:rsidRPr="00C15617">
        <w:rPr>
          <w:rFonts w:asciiTheme="majorBidi" w:hAnsiTheme="majorBidi" w:cstheme="majorBidi"/>
        </w:rPr>
        <w:t xml:space="preserve">.  This language is similar to what's been described for the structured </w:t>
      </w:r>
      <w:ins w:id="33" w:author="DOV" w:date="2016-12-13T14:25:00Z">
        <w:r w:rsidR="00441576" w:rsidRPr="00C15617">
          <w:rPr>
            <w:rFonts w:asciiTheme="majorBidi" w:hAnsiTheme="majorBidi" w:cstheme="majorBidi"/>
          </w:rPr>
          <w:t>abstract .</w:t>
        </w:r>
        <w:r w:rsidR="00441576" w:rsidRPr="00C15617">
          <w:rPr>
            <w:rStyle w:val="EndnoteReference"/>
            <w:rFonts w:asciiTheme="majorBidi" w:hAnsiTheme="majorBidi" w:cstheme="majorBidi"/>
          </w:rPr>
          <w:endnoteReference w:id="17"/>
        </w:r>
        <w:r w:rsidR="00441576" w:rsidRPr="00C15617">
          <w:rPr>
            <w:rFonts w:asciiTheme="majorBidi" w:hAnsiTheme="majorBidi" w:cstheme="majorBidi"/>
          </w:rPr>
          <w:t xml:space="preserve"> </w:t>
        </w:r>
        <w:r w:rsidR="00441576" w:rsidRPr="00C15617">
          <w:rPr>
            <w:rStyle w:val="EndnoteReference"/>
            <w:rFonts w:asciiTheme="majorBidi" w:hAnsiTheme="majorBidi" w:cstheme="majorBidi"/>
          </w:rPr>
          <w:endnoteReference w:id="18"/>
        </w:r>
        <w:r w:rsidR="00441576" w:rsidRPr="00C15617">
          <w:rPr>
            <w:rFonts w:asciiTheme="majorBidi" w:hAnsiTheme="majorBidi" w:cstheme="majorBidi"/>
          </w:rPr>
          <w:t xml:space="preserve"> </w:t>
        </w:r>
      </w:ins>
      <w:del w:id="38" w:author="DOV" w:date="2016-12-13T14:25:00Z">
        <w:r w:rsidR="001D2702" w:rsidRPr="00C15617" w:rsidDel="00441576">
          <w:rPr>
            <w:rFonts w:asciiTheme="majorBidi" w:hAnsiTheme="majorBidi" w:cstheme="majorBidi"/>
          </w:rPr>
          <w:delText xml:space="preserve">digital abstract </w:delText>
        </w:r>
      </w:del>
      <w:r w:rsidR="001D2702" w:rsidRPr="00C15617">
        <w:rPr>
          <w:rFonts w:asciiTheme="majorBidi" w:hAnsiTheme="majorBidi" w:cstheme="majorBidi"/>
        </w:rPr>
        <w:t xml:space="preserve">and the structured </w:t>
      </w:r>
      <w:ins w:id="39" w:author="DOV" w:date="2016-12-13T14:25:00Z">
        <w:r w:rsidR="00441576" w:rsidRPr="00C15617">
          <w:rPr>
            <w:rFonts w:asciiTheme="majorBidi" w:hAnsiTheme="majorBidi" w:cstheme="majorBidi"/>
          </w:rPr>
          <w:t xml:space="preserve">digital </w:t>
        </w:r>
      </w:ins>
      <w:r w:rsidR="001D2702" w:rsidRPr="00C15617">
        <w:rPr>
          <w:rFonts w:asciiTheme="majorBidi" w:hAnsiTheme="majorBidi" w:cstheme="majorBidi"/>
        </w:rPr>
        <w:t>table</w:t>
      </w:r>
      <w:del w:id="40" w:author="DOV" w:date="2016-12-13T14:25:00Z">
        <w:r w:rsidR="001D2702" w:rsidRPr="00C15617" w:rsidDel="00441576">
          <w:rPr>
            <w:rFonts w:asciiTheme="majorBidi" w:hAnsiTheme="majorBidi" w:cstheme="majorBidi"/>
          </w:rPr>
          <w:delText>.</w:delText>
        </w:r>
      </w:del>
      <w:ins w:id="41" w:author="DOV" w:date="2016-12-13T14:24:00Z">
        <w:r w:rsidR="00441576" w:rsidRPr="00C15617">
          <w:rPr>
            <w:rStyle w:val="EndnoteReference"/>
            <w:rFonts w:asciiTheme="majorBidi" w:hAnsiTheme="majorBidi" w:cstheme="majorBidi"/>
          </w:rPr>
          <w:endnoteReference w:id="19"/>
        </w:r>
      </w:ins>
    </w:p>
    <w:p w14:paraId="53E03ECB" w14:textId="77777777" w:rsidR="00B06FED" w:rsidRPr="00C15617" w:rsidRDefault="00B06FED">
      <w:pPr>
        <w:spacing w:after="0" w:line="240" w:lineRule="auto"/>
        <w:rPr>
          <w:rFonts w:asciiTheme="majorBidi" w:hAnsiTheme="majorBidi" w:cstheme="majorBidi"/>
        </w:rPr>
      </w:pPr>
    </w:p>
    <w:p w14:paraId="423DBE63" w14:textId="3FD0D333" w:rsidR="00B06FED" w:rsidRPr="00C15617" w:rsidRDefault="00B06FED" w:rsidP="00F453B5">
      <w:pPr>
        <w:spacing w:after="0" w:line="240" w:lineRule="auto"/>
        <w:rPr>
          <w:rFonts w:asciiTheme="majorBidi" w:hAnsiTheme="majorBidi" w:cstheme="majorBidi"/>
        </w:rPr>
      </w:pPr>
      <w:r w:rsidRPr="00C15617">
        <w:rPr>
          <w:rFonts w:asciiTheme="majorBidi" w:hAnsiTheme="majorBidi" w:cstheme="majorBidi"/>
        </w:rPr>
        <w:t xml:space="preserve">Length limitations often preclude </w:t>
      </w:r>
      <w:r w:rsidR="00F0725A" w:rsidRPr="00C15617">
        <w:rPr>
          <w:rFonts w:asciiTheme="majorBidi" w:hAnsiTheme="majorBidi" w:cstheme="majorBidi"/>
        </w:rPr>
        <w:t>the adequate provision of these</w:t>
      </w:r>
      <w:r w:rsidR="00A064D4" w:rsidRPr="00C15617">
        <w:rPr>
          <w:rFonts w:asciiTheme="majorBidi" w:hAnsiTheme="majorBidi" w:cstheme="majorBidi"/>
        </w:rPr>
        <w:t xml:space="preserve"> novel aspects of papers</w:t>
      </w:r>
      <w:r w:rsidR="00F0725A" w:rsidRPr="00C15617">
        <w:rPr>
          <w:rFonts w:asciiTheme="majorBidi" w:hAnsiTheme="majorBidi" w:cstheme="majorBidi"/>
        </w:rPr>
        <w:t xml:space="preserve">, and even more </w:t>
      </w:r>
      <w:r w:rsidRPr="00C15617">
        <w:rPr>
          <w:rFonts w:asciiTheme="majorBidi" w:hAnsiTheme="majorBidi" w:cstheme="majorBidi"/>
        </w:rPr>
        <w:t>rarely</w:t>
      </w:r>
      <w:r w:rsidR="00F0725A" w:rsidRPr="00C15617">
        <w:rPr>
          <w:rFonts w:asciiTheme="majorBidi" w:hAnsiTheme="majorBidi" w:cstheme="majorBidi"/>
        </w:rPr>
        <w:t>,</w:t>
      </w:r>
      <w:r w:rsidRPr="00C15617">
        <w:rPr>
          <w:rFonts w:asciiTheme="majorBidi" w:hAnsiTheme="majorBidi" w:cstheme="majorBidi"/>
        </w:rPr>
        <w:t xml:space="preserve"> </w:t>
      </w:r>
      <w:r w:rsidR="00A064D4" w:rsidRPr="00C15617">
        <w:rPr>
          <w:rFonts w:asciiTheme="majorBidi" w:hAnsiTheme="majorBidi" w:cstheme="majorBidi"/>
        </w:rPr>
        <w:t>are they provided within</w:t>
      </w:r>
      <w:r w:rsidRPr="00C15617">
        <w:rPr>
          <w:rFonts w:asciiTheme="majorBidi" w:hAnsiTheme="majorBidi" w:cstheme="majorBidi"/>
        </w:rPr>
        <w:t xml:space="preserve"> the main text of a document. </w:t>
      </w:r>
      <w:r w:rsidR="00A064D4" w:rsidRPr="00C15617">
        <w:rPr>
          <w:rFonts w:asciiTheme="majorBidi" w:hAnsiTheme="majorBidi" w:cstheme="majorBidi"/>
        </w:rPr>
        <w:t xml:space="preserve">However, space </w:t>
      </w:r>
      <w:r w:rsidRPr="00C15617">
        <w:rPr>
          <w:rFonts w:asciiTheme="majorBidi" w:hAnsiTheme="majorBidi" w:cstheme="majorBidi"/>
        </w:rPr>
        <w:t>constraint</w:t>
      </w:r>
      <w:r w:rsidR="00A064D4" w:rsidRPr="00C15617">
        <w:rPr>
          <w:rFonts w:asciiTheme="majorBidi" w:hAnsiTheme="majorBidi" w:cstheme="majorBidi"/>
        </w:rPr>
        <w:t>s</w:t>
      </w:r>
      <w:r w:rsidRPr="00C15617">
        <w:rPr>
          <w:rFonts w:asciiTheme="majorBidi" w:hAnsiTheme="majorBidi" w:cstheme="majorBidi"/>
        </w:rPr>
        <w:t xml:space="preserve"> </w:t>
      </w:r>
      <w:r w:rsidR="00A064D4" w:rsidRPr="00C15617">
        <w:rPr>
          <w:rFonts w:asciiTheme="majorBidi" w:hAnsiTheme="majorBidi" w:cstheme="majorBidi"/>
        </w:rPr>
        <w:t xml:space="preserve">are </w:t>
      </w:r>
      <w:r w:rsidR="001D2702" w:rsidRPr="00C15617">
        <w:rPr>
          <w:rFonts w:asciiTheme="majorBidi" w:hAnsiTheme="majorBidi" w:cstheme="majorBidi"/>
        </w:rPr>
        <w:t xml:space="preserve">less </w:t>
      </w:r>
      <w:proofErr w:type="gramStart"/>
      <w:r w:rsidR="001D2702" w:rsidRPr="00C15617">
        <w:rPr>
          <w:rFonts w:asciiTheme="majorBidi" w:hAnsiTheme="majorBidi" w:cstheme="majorBidi"/>
        </w:rPr>
        <w:t xml:space="preserve">dire </w:t>
      </w:r>
      <w:r w:rsidRPr="00C15617">
        <w:rPr>
          <w:rFonts w:asciiTheme="majorBidi" w:hAnsiTheme="majorBidi" w:cstheme="majorBidi"/>
        </w:rPr>
        <w:t xml:space="preserve"> with</w:t>
      </w:r>
      <w:r w:rsidR="00A064D4" w:rsidRPr="00C15617">
        <w:rPr>
          <w:rFonts w:asciiTheme="majorBidi" w:hAnsiTheme="majorBidi" w:cstheme="majorBidi"/>
        </w:rPr>
        <w:t>in</w:t>
      </w:r>
      <w:proofErr w:type="gramEnd"/>
      <w:r w:rsidRPr="00C15617">
        <w:rPr>
          <w:rFonts w:asciiTheme="majorBidi" w:hAnsiTheme="majorBidi" w:cstheme="majorBidi"/>
        </w:rPr>
        <w:t xml:space="preserve"> the supplement</w:t>
      </w:r>
      <w:r w:rsidR="00F732EA" w:rsidRPr="00C15617">
        <w:rPr>
          <w:rFonts w:asciiTheme="majorBidi" w:hAnsiTheme="majorBidi" w:cstheme="majorBidi"/>
        </w:rPr>
        <w:t xml:space="preserve"> where </w:t>
      </w:r>
      <w:r w:rsidRPr="00C15617">
        <w:rPr>
          <w:rFonts w:asciiTheme="majorBidi" w:hAnsiTheme="majorBidi" w:cstheme="majorBidi"/>
        </w:rPr>
        <w:t xml:space="preserve">the same ideas </w:t>
      </w:r>
      <w:r w:rsidR="00F732EA" w:rsidRPr="00C15617">
        <w:rPr>
          <w:rFonts w:asciiTheme="majorBidi" w:hAnsiTheme="majorBidi" w:cstheme="majorBidi"/>
        </w:rPr>
        <w:t xml:space="preserve">can be </w:t>
      </w:r>
      <w:r w:rsidRPr="00C15617">
        <w:rPr>
          <w:rFonts w:asciiTheme="majorBidi" w:hAnsiTheme="majorBidi" w:cstheme="majorBidi"/>
        </w:rPr>
        <w:t xml:space="preserve">expressed in multiple </w:t>
      </w:r>
      <w:r w:rsidR="001D2702" w:rsidRPr="00C15617">
        <w:rPr>
          <w:rFonts w:asciiTheme="majorBidi" w:hAnsiTheme="majorBidi" w:cstheme="majorBidi"/>
        </w:rPr>
        <w:t>iterations and forms</w:t>
      </w:r>
      <w:r w:rsidRPr="00C15617">
        <w:rPr>
          <w:rFonts w:asciiTheme="majorBidi" w:hAnsiTheme="majorBidi" w:cstheme="majorBidi"/>
        </w:rPr>
        <w:t xml:space="preserve">. </w:t>
      </w:r>
      <w:r w:rsidR="00F453B5" w:rsidRPr="00C15617">
        <w:rPr>
          <w:rFonts w:asciiTheme="majorBidi" w:hAnsiTheme="majorBidi" w:cstheme="majorBidi"/>
        </w:rPr>
        <w:t>In particular, i</w:t>
      </w:r>
      <w:r w:rsidR="00F732EA" w:rsidRPr="00C15617">
        <w:rPr>
          <w:rFonts w:asciiTheme="majorBidi" w:hAnsiTheme="majorBidi" w:cstheme="majorBidi"/>
        </w:rPr>
        <w:t>n a supplement</w:t>
      </w:r>
      <w:r w:rsidR="00A064D4" w:rsidRPr="00C15617">
        <w:rPr>
          <w:rFonts w:asciiTheme="majorBidi" w:hAnsiTheme="majorBidi" w:cstheme="majorBidi"/>
        </w:rPr>
        <w:t>,</w:t>
      </w:r>
      <w:r w:rsidR="00F732EA" w:rsidRPr="00C15617">
        <w:rPr>
          <w:rFonts w:asciiTheme="majorBidi" w:hAnsiTheme="majorBidi" w:cstheme="majorBidi"/>
        </w:rPr>
        <w:t xml:space="preserve"> </w:t>
      </w:r>
      <w:r w:rsidR="00F453B5" w:rsidRPr="00C15617">
        <w:rPr>
          <w:rFonts w:asciiTheme="majorBidi" w:hAnsiTheme="majorBidi" w:cstheme="majorBidi"/>
        </w:rPr>
        <w:t xml:space="preserve">the same idea can be expressed in multiple "language channels" and additional aspects can be introduced. </w:t>
      </w:r>
      <w:r w:rsidR="00F732EA" w:rsidRPr="00C15617">
        <w:rPr>
          <w:rFonts w:asciiTheme="majorBidi" w:hAnsiTheme="majorBidi" w:cstheme="majorBidi"/>
        </w:rPr>
        <w:t xml:space="preserve">For example, </w:t>
      </w:r>
      <w:r w:rsidR="001D2702" w:rsidRPr="00C15617">
        <w:rPr>
          <w:rFonts w:asciiTheme="majorBidi" w:hAnsiTheme="majorBidi" w:cstheme="majorBidi"/>
        </w:rPr>
        <w:t xml:space="preserve">supplements can provide for </w:t>
      </w:r>
      <w:r w:rsidR="00F732EA" w:rsidRPr="00C15617">
        <w:rPr>
          <w:rFonts w:asciiTheme="majorBidi" w:hAnsiTheme="majorBidi" w:cstheme="majorBidi"/>
        </w:rPr>
        <w:t xml:space="preserve">relatively simplistic </w:t>
      </w:r>
      <w:r w:rsidRPr="00C15617">
        <w:rPr>
          <w:rFonts w:asciiTheme="majorBidi" w:hAnsiTheme="majorBidi" w:cstheme="majorBidi"/>
        </w:rPr>
        <w:t>schematic graphics and easy to understand intuitive text that</w:t>
      </w:r>
      <w:r w:rsidR="00F732EA" w:rsidRPr="00C15617">
        <w:rPr>
          <w:rFonts w:asciiTheme="majorBidi" w:hAnsiTheme="majorBidi" w:cstheme="majorBidi"/>
        </w:rPr>
        <w:t xml:space="preserve"> might be unnecessary for the primary audience of the paper, </w:t>
      </w:r>
      <w:r w:rsidRPr="00C15617">
        <w:rPr>
          <w:rFonts w:asciiTheme="majorBidi" w:hAnsiTheme="majorBidi" w:cstheme="majorBidi"/>
        </w:rPr>
        <w:t xml:space="preserve">but are necessary to </w:t>
      </w:r>
      <w:r w:rsidR="00F732EA" w:rsidRPr="00C15617">
        <w:rPr>
          <w:rFonts w:asciiTheme="majorBidi" w:hAnsiTheme="majorBidi" w:cstheme="majorBidi"/>
        </w:rPr>
        <w:t>make the information accessible to an increasing number of multidisciplinary outsiders</w:t>
      </w:r>
      <w:r w:rsidR="001D2702" w:rsidRPr="00C15617">
        <w:rPr>
          <w:rFonts w:asciiTheme="majorBidi" w:hAnsiTheme="majorBidi" w:cstheme="majorBidi"/>
        </w:rPr>
        <w:t xml:space="preserve"> or even the lay public.</w:t>
      </w:r>
      <w:r w:rsidR="00F732EA" w:rsidRPr="00C15617">
        <w:rPr>
          <w:rFonts w:asciiTheme="majorBidi" w:hAnsiTheme="majorBidi" w:cstheme="majorBidi"/>
        </w:rPr>
        <w:t xml:space="preserve"> </w:t>
      </w:r>
      <w:r w:rsidRPr="00C15617">
        <w:rPr>
          <w:rFonts w:asciiTheme="majorBidi" w:hAnsiTheme="majorBidi" w:cstheme="majorBidi"/>
        </w:rPr>
        <w:t xml:space="preserve"> Likewise, the supplement could also contain paragraphs of </w:t>
      </w:r>
      <w:r w:rsidR="00F732EA" w:rsidRPr="00C15617">
        <w:rPr>
          <w:rFonts w:asciiTheme="majorBidi" w:hAnsiTheme="majorBidi" w:cstheme="majorBidi"/>
        </w:rPr>
        <w:t xml:space="preserve">excessively </w:t>
      </w:r>
      <w:r w:rsidRPr="00C15617">
        <w:rPr>
          <w:rFonts w:asciiTheme="majorBidi" w:hAnsiTheme="majorBidi" w:cstheme="majorBidi"/>
        </w:rPr>
        <w:t>precise scientific</w:t>
      </w:r>
      <w:r w:rsidR="001D2702" w:rsidRPr="00C15617">
        <w:rPr>
          <w:rFonts w:asciiTheme="majorBidi" w:hAnsiTheme="majorBidi" w:cstheme="majorBidi"/>
        </w:rPr>
        <w:t xml:space="preserve"> detail</w:t>
      </w:r>
      <w:r w:rsidRPr="00C15617">
        <w:rPr>
          <w:rFonts w:asciiTheme="majorBidi" w:hAnsiTheme="majorBidi" w:cstheme="majorBidi"/>
        </w:rPr>
        <w:t xml:space="preserve"> </w:t>
      </w:r>
      <w:r w:rsidR="00F732EA" w:rsidRPr="00C15617">
        <w:rPr>
          <w:rFonts w:asciiTheme="majorBidi" w:hAnsiTheme="majorBidi" w:cstheme="majorBidi"/>
        </w:rPr>
        <w:t>necessary primarily for</w:t>
      </w:r>
      <w:r w:rsidRPr="00C15617">
        <w:rPr>
          <w:rFonts w:asciiTheme="majorBidi" w:hAnsiTheme="majorBidi" w:cstheme="majorBidi"/>
        </w:rPr>
        <w:t xml:space="preserve"> reproducibility</w:t>
      </w:r>
      <w:r w:rsidR="00F732EA" w:rsidRPr="00C15617">
        <w:rPr>
          <w:rFonts w:asciiTheme="majorBidi" w:hAnsiTheme="majorBidi" w:cstheme="majorBidi"/>
        </w:rPr>
        <w:t xml:space="preserve"> and</w:t>
      </w:r>
      <w:r w:rsidRPr="00C15617">
        <w:rPr>
          <w:rFonts w:asciiTheme="majorBidi" w:hAnsiTheme="majorBidi" w:cstheme="majorBidi"/>
        </w:rPr>
        <w:t xml:space="preserve"> easier parsing.</w:t>
      </w:r>
    </w:p>
    <w:p w14:paraId="67E4823C" w14:textId="61839C13" w:rsidR="007F7B4D" w:rsidRPr="00C15617" w:rsidRDefault="007F7B4D" w:rsidP="00B06FED">
      <w:pPr>
        <w:spacing w:after="0" w:line="240" w:lineRule="auto"/>
        <w:rPr>
          <w:rFonts w:asciiTheme="majorBidi" w:hAnsiTheme="majorBidi" w:cstheme="majorBidi"/>
        </w:rPr>
      </w:pPr>
    </w:p>
    <w:p w14:paraId="446519CE" w14:textId="49432C7C" w:rsidR="007F7B4D" w:rsidRPr="00C15617" w:rsidRDefault="007F7B4D">
      <w:pPr>
        <w:spacing w:after="0" w:line="240" w:lineRule="auto"/>
        <w:rPr>
          <w:rFonts w:asciiTheme="majorBidi" w:hAnsiTheme="majorBidi" w:cstheme="majorBidi"/>
        </w:rPr>
      </w:pPr>
      <w:r w:rsidRPr="00C15617">
        <w:rPr>
          <w:rFonts w:asciiTheme="majorBidi" w:hAnsiTheme="majorBidi" w:cstheme="majorBidi"/>
        </w:rPr>
        <w:t xml:space="preserve">To facilitate the use of </w:t>
      </w:r>
      <w:r w:rsidR="00F453B5" w:rsidRPr="00C15617">
        <w:rPr>
          <w:rFonts w:asciiTheme="majorBidi" w:hAnsiTheme="majorBidi" w:cstheme="majorBidi"/>
        </w:rPr>
        <w:t xml:space="preserve">machine parse-able sections, </w:t>
      </w:r>
      <w:r w:rsidR="00B06FED" w:rsidRPr="00C15617">
        <w:rPr>
          <w:rFonts w:asciiTheme="majorBidi" w:hAnsiTheme="majorBidi" w:cstheme="majorBidi"/>
        </w:rPr>
        <w:t>the supplement</w:t>
      </w:r>
      <w:r w:rsidRPr="00C15617">
        <w:rPr>
          <w:rFonts w:asciiTheme="majorBidi" w:hAnsiTheme="majorBidi" w:cstheme="majorBidi"/>
        </w:rPr>
        <w:t xml:space="preserve"> </w:t>
      </w:r>
      <w:r w:rsidR="00B06FED" w:rsidRPr="00C15617">
        <w:rPr>
          <w:rFonts w:asciiTheme="majorBidi" w:hAnsiTheme="majorBidi" w:cstheme="majorBidi"/>
        </w:rPr>
        <w:t xml:space="preserve">would contain a structured glossary connecting all the entities </w:t>
      </w:r>
      <w:r w:rsidRPr="00C15617">
        <w:rPr>
          <w:rFonts w:asciiTheme="majorBidi" w:hAnsiTheme="majorBidi" w:cstheme="majorBidi"/>
        </w:rPr>
        <w:t xml:space="preserve">and their languages </w:t>
      </w:r>
      <w:r w:rsidR="00B06FED" w:rsidRPr="00C15617">
        <w:rPr>
          <w:rFonts w:asciiTheme="majorBidi" w:hAnsiTheme="majorBidi" w:cstheme="majorBidi"/>
        </w:rPr>
        <w:t>in the paper; this glossary would correlate with standard database identifiers</w:t>
      </w:r>
      <w:r w:rsidRPr="00C15617">
        <w:rPr>
          <w:rFonts w:asciiTheme="majorBidi" w:hAnsiTheme="majorBidi" w:cstheme="majorBidi"/>
        </w:rPr>
        <w:t>.</w:t>
      </w:r>
    </w:p>
    <w:p w14:paraId="759BBDCA" w14:textId="77777777" w:rsidR="007F7B4D" w:rsidRPr="00C15617" w:rsidRDefault="007F7B4D">
      <w:pPr>
        <w:spacing w:after="0" w:line="240" w:lineRule="auto"/>
        <w:rPr>
          <w:rFonts w:asciiTheme="majorBidi" w:hAnsiTheme="majorBidi" w:cstheme="majorBidi"/>
        </w:rPr>
      </w:pPr>
    </w:p>
    <w:p w14:paraId="12922A99" w14:textId="310E6C89" w:rsidR="001D2702" w:rsidRPr="00C15617" w:rsidRDefault="00B06FED" w:rsidP="007E1B45">
      <w:pPr>
        <w:spacing w:after="0" w:line="240" w:lineRule="auto"/>
        <w:rPr>
          <w:rFonts w:asciiTheme="majorBidi" w:hAnsiTheme="majorBidi" w:cstheme="majorBidi"/>
        </w:rPr>
      </w:pPr>
      <w:r w:rsidRPr="00C15617">
        <w:rPr>
          <w:rFonts w:asciiTheme="majorBidi" w:hAnsiTheme="majorBidi" w:cstheme="majorBidi"/>
        </w:rPr>
        <w:t xml:space="preserve">Within the hierarchical structure proposed below, one imagines that many of the headings of the supplement could </w:t>
      </w:r>
      <w:r w:rsidR="007F7B4D" w:rsidRPr="00C15617">
        <w:rPr>
          <w:rFonts w:asciiTheme="majorBidi" w:hAnsiTheme="majorBidi" w:cstheme="majorBidi"/>
        </w:rPr>
        <w:t xml:space="preserve">also employ </w:t>
      </w:r>
      <w:r w:rsidR="00682FBF" w:rsidRPr="00C15617">
        <w:rPr>
          <w:rFonts w:asciiTheme="majorBidi" w:hAnsiTheme="majorBidi" w:cstheme="majorBidi"/>
        </w:rPr>
        <w:t xml:space="preserve">a </w:t>
      </w:r>
      <w:r w:rsidRPr="00C15617">
        <w:rPr>
          <w:rFonts w:asciiTheme="majorBidi" w:hAnsiTheme="majorBidi" w:cstheme="majorBidi"/>
        </w:rPr>
        <w:t>highly standardized</w:t>
      </w:r>
      <w:r w:rsidR="007F7B4D" w:rsidRPr="00C15617">
        <w:rPr>
          <w:rFonts w:asciiTheme="majorBidi" w:hAnsiTheme="majorBidi" w:cstheme="majorBidi"/>
        </w:rPr>
        <w:t xml:space="preserve"> </w:t>
      </w:r>
      <w:r w:rsidR="00682FBF" w:rsidRPr="00C15617">
        <w:rPr>
          <w:rFonts w:asciiTheme="majorBidi" w:hAnsiTheme="majorBidi" w:cstheme="majorBidi"/>
        </w:rPr>
        <w:t>format</w:t>
      </w:r>
      <w:r w:rsidRPr="00C15617">
        <w:rPr>
          <w:rFonts w:asciiTheme="majorBidi" w:hAnsiTheme="majorBidi" w:cstheme="majorBidi"/>
        </w:rPr>
        <w:t xml:space="preserve">, further enabling </w:t>
      </w:r>
      <w:r w:rsidR="001D2702" w:rsidRPr="00C15617">
        <w:rPr>
          <w:rFonts w:asciiTheme="majorBidi" w:hAnsiTheme="majorBidi" w:cstheme="majorBidi"/>
        </w:rPr>
        <w:t xml:space="preserve">computer </w:t>
      </w:r>
      <w:r w:rsidRPr="00C15617">
        <w:rPr>
          <w:rFonts w:asciiTheme="majorBidi" w:hAnsiTheme="majorBidi" w:cstheme="majorBidi"/>
        </w:rPr>
        <w:t>parsing</w:t>
      </w:r>
      <w:r w:rsidR="001D2702" w:rsidRPr="00C15617">
        <w:rPr>
          <w:rFonts w:asciiTheme="majorBidi" w:hAnsiTheme="majorBidi" w:cstheme="majorBidi"/>
        </w:rPr>
        <w:t xml:space="preserve"> and human usability.</w:t>
      </w:r>
    </w:p>
    <w:p w14:paraId="4151BCCF" w14:textId="77777777" w:rsidR="007F7B4D" w:rsidRPr="00C15617" w:rsidRDefault="007F7B4D" w:rsidP="007D2FB7">
      <w:pPr>
        <w:pStyle w:val="Heading2"/>
        <w:numPr>
          <w:ilvl w:val="1"/>
          <w:numId w:val="1"/>
        </w:numPr>
        <w:rPr>
          <w:rFonts w:asciiTheme="majorBidi" w:hAnsiTheme="majorBidi" w:cstheme="majorBidi"/>
          <w:sz w:val="22"/>
          <w:szCs w:val="22"/>
        </w:rPr>
      </w:pPr>
      <w:r w:rsidRPr="00C15617">
        <w:rPr>
          <w:rFonts w:asciiTheme="majorBidi" w:hAnsiTheme="majorBidi" w:cstheme="majorBidi"/>
          <w:sz w:val="22"/>
          <w:szCs w:val="22"/>
        </w:rPr>
        <w:t>Hierarchical Information Structures</w:t>
      </w:r>
    </w:p>
    <w:p w14:paraId="77C52D5C" w14:textId="4771C265" w:rsidR="007F7B4D" w:rsidRPr="00C15617" w:rsidRDefault="007F7B4D" w:rsidP="007F7B4D">
      <w:pPr>
        <w:spacing w:after="0" w:line="240" w:lineRule="auto"/>
        <w:rPr>
          <w:rFonts w:asciiTheme="majorBidi" w:hAnsiTheme="majorBidi" w:cstheme="majorBidi"/>
        </w:rPr>
      </w:pPr>
      <w:r w:rsidRPr="00C15617">
        <w:rPr>
          <w:rFonts w:asciiTheme="majorBidi" w:hAnsiTheme="majorBidi" w:cstheme="majorBidi"/>
        </w:rPr>
        <w:br/>
        <w:t>Reading a scientific text can be seen as analogous to an information retrieval task, wherein a reader first peruses an introductory section and then jumps into a more detailed version of that section. The current structure of a standard scientific manuscript implements a simplified version of this idea: A short yet still informative title, a more detailed abstract, a somewhat expanding introduction, a detailed result section with detailed tables, and then moving back out, a conclusion that applies the details therein more broadly. The proposed supplement guidelines would expand on this age-old structure, building on this preexisting hierarchy and providing even more levels of information.</w:t>
      </w:r>
    </w:p>
    <w:p w14:paraId="626A0C4B" w14:textId="77777777" w:rsidR="007F7B4D" w:rsidRPr="00C15617" w:rsidRDefault="007F7B4D" w:rsidP="007F7B4D">
      <w:pPr>
        <w:spacing w:after="0" w:line="240" w:lineRule="auto"/>
        <w:rPr>
          <w:rFonts w:asciiTheme="majorBidi" w:hAnsiTheme="majorBidi" w:cstheme="majorBidi"/>
        </w:rPr>
      </w:pPr>
    </w:p>
    <w:p w14:paraId="19668C6A" w14:textId="6C9314A5" w:rsidR="007F7B4D" w:rsidRPr="00C15617" w:rsidRDefault="007E1B45" w:rsidP="007E1B45">
      <w:pPr>
        <w:spacing w:after="0" w:line="240" w:lineRule="auto"/>
        <w:rPr>
          <w:rFonts w:asciiTheme="majorBidi" w:hAnsiTheme="majorBidi" w:cstheme="majorBidi"/>
        </w:rPr>
      </w:pPr>
      <w:r w:rsidRPr="00C15617">
        <w:rPr>
          <w:rFonts w:asciiTheme="majorBidi" w:hAnsiTheme="majorBidi" w:cstheme="majorBidi"/>
        </w:rPr>
        <w:t xml:space="preserve">In this </w:t>
      </w:r>
      <w:proofErr w:type="gramStart"/>
      <w:r w:rsidRPr="00C15617">
        <w:rPr>
          <w:rFonts w:asciiTheme="majorBidi" w:hAnsiTheme="majorBidi" w:cstheme="majorBidi"/>
        </w:rPr>
        <w:t xml:space="preserve">methodology, </w:t>
      </w:r>
      <w:r w:rsidR="007F7B4D" w:rsidRPr="00C15617">
        <w:rPr>
          <w:rFonts w:asciiTheme="majorBidi" w:hAnsiTheme="majorBidi" w:cstheme="majorBidi"/>
        </w:rPr>
        <w:t xml:space="preserve"> scientific</w:t>
      </w:r>
      <w:proofErr w:type="gramEnd"/>
      <w:r w:rsidR="007F7B4D" w:rsidRPr="00C15617">
        <w:rPr>
          <w:rFonts w:asciiTheme="majorBidi" w:hAnsiTheme="majorBidi" w:cstheme="majorBidi"/>
        </w:rPr>
        <w:t xml:space="preserve"> writing</w:t>
      </w:r>
      <w:r w:rsidRPr="00C15617">
        <w:rPr>
          <w:rFonts w:asciiTheme="majorBidi" w:hAnsiTheme="majorBidi" w:cstheme="majorBidi"/>
        </w:rPr>
        <w:t xml:space="preserve"> would</w:t>
      </w:r>
      <w:r w:rsidR="007F7B4D" w:rsidRPr="00C15617">
        <w:rPr>
          <w:rFonts w:asciiTheme="majorBidi" w:hAnsiTheme="majorBidi" w:cstheme="majorBidi"/>
        </w:rPr>
        <w:t xml:space="preserve"> be presented both simply as a hierarchy and, concurrently, as parallel passes at increasingly greater levels of detail. Supplements can provide both: they divide the information into discrete hierarchical chunks allowing readers to avoid reading through a tremendous amount of highly detailed text, and they provide access to expansive relevant and related data.   Further, this hierarchy provides an essential roadmap that ought to be familiar across all fields</w:t>
      </w:r>
      <w:r w:rsidR="00682FBF" w:rsidRPr="00C15617">
        <w:rPr>
          <w:rFonts w:asciiTheme="majorBidi" w:hAnsiTheme="majorBidi" w:cstheme="majorBidi"/>
        </w:rPr>
        <w:t xml:space="preserve"> (e</w:t>
      </w:r>
      <w:r w:rsidR="00FA305F" w:rsidRPr="00C15617">
        <w:rPr>
          <w:rFonts w:asciiTheme="majorBidi" w:hAnsiTheme="majorBidi" w:cstheme="majorBidi"/>
        </w:rPr>
        <w:t>.</w:t>
      </w:r>
      <w:r w:rsidR="00682FBF" w:rsidRPr="00C15617">
        <w:rPr>
          <w:rFonts w:asciiTheme="majorBidi" w:hAnsiTheme="majorBidi" w:cstheme="majorBidi"/>
        </w:rPr>
        <w:t>g</w:t>
      </w:r>
      <w:r w:rsidR="00FA305F" w:rsidRPr="00C15617">
        <w:rPr>
          <w:rFonts w:asciiTheme="majorBidi" w:hAnsiTheme="majorBidi" w:cstheme="majorBidi"/>
        </w:rPr>
        <w:t>.,</w:t>
      </w:r>
      <w:r w:rsidR="00682FBF" w:rsidRPr="00C15617">
        <w:rPr>
          <w:rFonts w:asciiTheme="majorBidi" w:hAnsiTheme="majorBidi" w:cstheme="majorBidi"/>
        </w:rPr>
        <w:t xml:space="preserve"> with well-known section heads such as "introduction," "results,"</w:t>
      </w:r>
      <w:ins w:id="43" w:author="DOV" w:date="2016-12-12T15:30:00Z">
        <w:r w:rsidR="00912EA4" w:rsidRPr="00C15617">
          <w:rPr>
            <w:rFonts w:asciiTheme="majorBidi" w:hAnsiTheme="majorBidi" w:cstheme="majorBidi"/>
          </w:rPr>
          <w:t xml:space="preserve"> and other standard </w:t>
        </w:r>
      </w:ins>
      <w:ins w:id="44" w:author="DOV" w:date="2016-12-13T14:26:00Z">
        <w:r w:rsidR="00441576" w:rsidRPr="00C15617">
          <w:rPr>
            <w:rFonts w:asciiTheme="majorBidi" w:hAnsiTheme="majorBidi" w:cstheme="majorBidi"/>
          </w:rPr>
          <w:t xml:space="preserve">research paper </w:t>
        </w:r>
      </w:ins>
      <w:proofErr w:type="gramStart"/>
      <w:ins w:id="45" w:author="DOV" w:date="2016-12-12T15:30:00Z">
        <w:r w:rsidR="00912EA4" w:rsidRPr="00C15617">
          <w:rPr>
            <w:rFonts w:asciiTheme="majorBidi" w:hAnsiTheme="majorBidi" w:cstheme="majorBidi"/>
          </w:rPr>
          <w:t>headings</w:t>
        </w:r>
      </w:ins>
      <w:r w:rsidR="00682FBF" w:rsidRPr="00C15617">
        <w:rPr>
          <w:rFonts w:asciiTheme="majorBidi" w:hAnsiTheme="majorBidi" w:cstheme="majorBidi"/>
        </w:rPr>
        <w:t xml:space="preserve"> )</w:t>
      </w:r>
      <w:proofErr w:type="gramEnd"/>
      <w:r w:rsidR="00682FBF" w:rsidRPr="00C15617">
        <w:rPr>
          <w:rFonts w:asciiTheme="majorBidi" w:hAnsiTheme="majorBidi" w:cstheme="majorBidi"/>
        </w:rPr>
        <w:t>.</w:t>
      </w:r>
      <w:r w:rsidR="007F7B4D" w:rsidRPr="00C15617">
        <w:rPr>
          <w:rFonts w:asciiTheme="majorBidi" w:hAnsiTheme="majorBidi" w:cstheme="majorBidi"/>
        </w:rPr>
        <w:t xml:space="preserve"> It would include standardized headings for easy human and machine readability, with the structured headings directly corresponding to headings in the primary paper. Additionally, the supplementary material should be designed to include ample indexable metadata relating various elements within the paper’s hierarchy.</w:t>
      </w:r>
    </w:p>
    <w:p w14:paraId="0E2578F5" w14:textId="77777777" w:rsidR="007F7B4D" w:rsidRPr="00C15617" w:rsidRDefault="007F7B4D" w:rsidP="007F7B4D">
      <w:pPr>
        <w:spacing w:after="0" w:line="240" w:lineRule="auto"/>
        <w:rPr>
          <w:rFonts w:asciiTheme="majorBidi" w:hAnsiTheme="majorBidi" w:cstheme="majorBidi"/>
        </w:rPr>
      </w:pPr>
    </w:p>
    <w:p w14:paraId="4E9DF631" w14:textId="7504A9C9" w:rsidR="007F7B4D" w:rsidRPr="00C15617" w:rsidRDefault="007F7B4D" w:rsidP="007E1B45">
      <w:pPr>
        <w:spacing w:after="0" w:line="240" w:lineRule="auto"/>
        <w:rPr>
          <w:rFonts w:asciiTheme="majorBidi" w:hAnsiTheme="majorBidi" w:cstheme="majorBidi"/>
        </w:rPr>
      </w:pPr>
      <w:r w:rsidRPr="00C15617">
        <w:rPr>
          <w:rFonts w:asciiTheme="majorBidi" w:hAnsiTheme="majorBidi" w:cstheme="majorBidi"/>
        </w:rPr>
        <w:t>How so? In a parallel to the main text, the supplement should shadow the paper, providing more detailed explanations for each part of the main text</w:t>
      </w:r>
      <w:r w:rsidR="007E1B45" w:rsidRPr="00C15617">
        <w:rPr>
          <w:rFonts w:asciiTheme="majorBidi" w:hAnsiTheme="majorBidi" w:cstheme="majorBidi"/>
        </w:rPr>
        <w:t>,</w:t>
      </w:r>
      <w:r w:rsidRPr="00C15617">
        <w:rPr>
          <w:rFonts w:asciiTheme="majorBidi" w:hAnsiTheme="majorBidi" w:cstheme="majorBidi"/>
        </w:rPr>
        <w:t xml:space="preserve"> allowing a reader looking for more detail to easily find and then consult the analogous part of the supplement, which would be similarly situated within the hierarchical structure</w:t>
      </w:r>
      <w:r w:rsidR="007E1B45" w:rsidRPr="00C15617">
        <w:rPr>
          <w:rFonts w:asciiTheme="majorBidi" w:hAnsiTheme="majorBidi" w:cstheme="majorBidi"/>
        </w:rPr>
        <w:t>.</w:t>
      </w:r>
    </w:p>
    <w:p w14:paraId="1CFA8F91" w14:textId="77777777" w:rsidR="007F7B4D" w:rsidRPr="00C15617" w:rsidRDefault="007F7B4D" w:rsidP="007F7B4D">
      <w:pPr>
        <w:spacing w:after="0" w:line="240" w:lineRule="auto"/>
        <w:rPr>
          <w:rFonts w:asciiTheme="majorBidi" w:hAnsiTheme="majorBidi" w:cstheme="majorBidi"/>
        </w:rPr>
      </w:pPr>
    </w:p>
    <w:p w14:paraId="53627861" w14:textId="193DF218" w:rsidR="007F7B4D" w:rsidRPr="00C15617" w:rsidRDefault="004844A3" w:rsidP="00BB7FCD">
      <w:pPr>
        <w:spacing w:after="0" w:line="240" w:lineRule="auto"/>
        <w:rPr>
          <w:rFonts w:asciiTheme="majorBidi" w:hAnsiTheme="majorBidi" w:cstheme="majorBidi"/>
        </w:rPr>
      </w:pPr>
      <w:r w:rsidRPr="00C15617">
        <w:rPr>
          <w:rFonts w:asciiTheme="majorBidi" w:hAnsiTheme="majorBidi" w:cstheme="majorBidi"/>
        </w:rPr>
        <w:t>Employing an apt</w:t>
      </w:r>
      <w:r w:rsidR="007F7B4D" w:rsidRPr="00C15617">
        <w:rPr>
          <w:rFonts w:asciiTheme="majorBidi" w:hAnsiTheme="majorBidi" w:cstheme="majorBidi"/>
        </w:rPr>
        <w:t xml:space="preserve"> literary metapho</w:t>
      </w:r>
      <w:r w:rsidRPr="00C15617">
        <w:rPr>
          <w:rFonts w:asciiTheme="majorBidi" w:hAnsiTheme="majorBidi" w:cstheme="majorBidi"/>
        </w:rPr>
        <w:t>r</w:t>
      </w:r>
      <w:r w:rsidR="00D45A75" w:rsidRPr="00C15617">
        <w:rPr>
          <w:rFonts w:asciiTheme="majorBidi" w:hAnsiTheme="majorBidi" w:cstheme="majorBidi"/>
        </w:rPr>
        <w:t xml:space="preserve">: the published paper </w:t>
      </w:r>
      <w:r w:rsidR="00904EB5" w:rsidRPr="00C15617">
        <w:rPr>
          <w:rFonts w:asciiTheme="majorBidi" w:hAnsiTheme="majorBidi" w:cstheme="majorBidi"/>
        </w:rPr>
        <w:t xml:space="preserve">represents </w:t>
      </w:r>
      <w:r w:rsidR="007F7B4D" w:rsidRPr="00C15617">
        <w:rPr>
          <w:rFonts w:asciiTheme="majorBidi" w:hAnsiTheme="majorBidi" w:cstheme="majorBidi"/>
        </w:rPr>
        <w:t>primary classical textual source</w:t>
      </w:r>
      <w:r w:rsidR="00D45A75" w:rsidRPr="00C15617">
        <w:rPr>
          <w:rFonts w:asciiTheme="majorBidi" w:hAnsiTheme="majorBidi" w:cstheme="majorBidi"/>
        </w:rPr>
        <w:t>s,</w:t>
      </w:r>
      <w:r w:rsidR="007F7B4D" w:rsidRPr="00C15617">
        <w:rPr>
          <w:rFonts w:asciiTheme="majorBidi" w:hAnsiTheme="majorBidi" w:cstheme="majorBidi"/>
        </w:rPr>
        <w:t xml:space="preserve"> </w:t>
      </w:r>
      <w:r w:rsidR="00D45A75" w:rsidRPr="00C15617">
        <w:rPr>
          <w:rFonts w:asciiTheme="majorBidi" w:hAnsiTheme="majorBidi" w:cstheme="majorBidi"/>
        </w:rPr>
        <w:t>and t</w:t>
      </w:r>
      <w:r w:rsidR="007F7B4D" w:rsidRPr="00C15617">
        <w:rPr>
          <w:rFonts w:asciiTheme="majorBidi" w:hAnsiTheme="majorBidi" w:cstheme="majorBidi"/>
        </w:rPr>
        <w:t xml:space="preserve">he supplement </w:t>
      </w:r>
      <w:r w:rsidR="00D45A75" w:rsidRPr="00C15617">
        <w:rPr>
          <w:rFonts w:asciiTheme="majorBidi" w:hAnsiTheme="majorBidi" w:cstheme="majorBidi"/>
        </w:rPr>
        <w:t>mirrors</w:t>
      </w:r>
      <w:r w:rsidR="00D45A75" w:rsidRPr="00C15617" w:rsidDel="00D45A75">
        <w:rPr>
          <w:rFonts w:asciiTheme="majorBidi" w:hAnsiTheme="majorBidi" w:cstheme="majorBidi"/>
        </w:rPr>
        <w:t xml:space="preserve"> </w:t>
      </w:r>
      <w:r w:rsidR="00D45A75" w:rsidRPr="00C15617">
        <w:rPr>
          <w:rFonts w:asciiTheme="majorBidi" w:hAnsiTheme="majorBidi" w:cstheme="majorBidi"/>
        </w:rPr>
        <w:t xml:space="preserve">the </w:t>
      </w:r>
      <w:r w:rsidR="007F7B4D" w:rsidRPr="00C15617">
        <w:rPr>
          <w:rFonts w:asciiTheme="majorBidi" w:hAnsiTheme="majorBidi" w:cstheme="majorBidi"/>
        </w:rPr>
        <w:t>annotation, gloss and other editorial</w:t>
      </w:r>
      <w:r w:rsidR="003642C5" w:rsidRPr="00C15617">
        <w:rPr>
          <w:rFonts w:asciiTheme="majorBidi" w:hAnsiTheme="majorBidi" w:cstheme="majorBidi"/>
        </w:rPr>
        <w:t xml:space="preserve"> or academic</w:t>
      </w:r>
      <w:r w:rsidR="007F7B4D" w:rsidRPr="00C15617">
        <w:rPr>
          <w:rFonts w:asciiTheme="majorBidi" w:hAnsiTheme="majorBidi" w:cstheme="majorBidi"/>
        </w:rPr>
        <w:t xml:space="preserve"> content on that </w:t>
      </w:r>
      <w:r w:rsidR="007E1B45" w:rsidRPr="00C15617">
        <w:rPr>
          <w:rFonts w:asciiTheme="majorBidi" w:hAnsiTheme="majorBidi" w:cstheme="majorBidi"/>
        </w:rPr>
        <w:t xml:space="preserve">original </w:t>
      </w:r>
      <w:r w:rsidR="007F7B4D" w:rsidRPr="00C15617">
        <w:rPr>
          <w:rFonts w:asciiTheme="majorBidi" w:hAnsiTheme="majorBidi" w:cstheme="majorBidi"/>
        </w:rPr>
        <w:t>text, adding</w:t>
      </w:r>
      <w:r w:rsidR="00BB7FCD" w:rsidRPr="00C15617">
        <w:rPr>
          <w:rFonts w:asciiTheme="majorBidi" w:hAnsiTheme="majorBidi" w:cstheme="majorBidi"/>
        </w:rPr>
        <w:t xml:space="preserve"> integral</w:t>
      </w:r>
      <w:r w:rsidR="007F7B4D" w:rsidRPr="00C15617">
        <w:rPr>
          <w:rFonts w:asciiTheme="majorBidi" w:hAnsiTheme="majorBidi" w:cstheme="majorBidi"/>
        </w:rPr>
        <w:t xml:space="preserve">, associated, and tangentially relevant context. </w:t>
      </w:r>
      <w:r w:rsidR="00D45A75" w:rsidRPr="00C15617">
        <w:rPr>
          <w:rFonts w:asciiTheme="majorBidi" w:hAnsiTheme="majorBidi" w:cstheme="majorBidi"/>
        </w:rPr>
        <w:t xml:space="preserve"> However, the versatility of the supplement allows it to be more than simply</w:t>
      </w:r>
      <w:r w:rsidR="003642C5" w:rsidRPr="00C15617">
        <w:rPr>
          <w:rFonts w:asciiTheme="majorBidi" w:hAnsiTheme="majorBidi" w:cstheme="majorBidi"/>
        </w:rPr>
        <w:t xml:space="preserve"> like</w:t>
      </w:r>
      <w:r w:rsidR="00D45A75" w:rsidRPr="00C15617">
        <w:rPr>
          <w:rFonts w:asciiTheme="majorBidi" w:hAnsiTheme="majorBidi" w:cstheme="majorBidi"/>
        </w:rPr>
        <w:t xml:space="preserve"> </w:t>
      </w:r>
      <w:r w:rsidR="007E1B45" w:rsidRPr="00C15617">
        <w:rPr>
          <w:rFonts w:asciiTheme="majorBidi" w:hAnsiTheme="majorBidi" w:cstheme="majorBidi"/>
        </w:rPr>
        <w:t xml:space="preserve">the annotator’s </w:t>
      </w:r>
      <w:r w:rsidR="00D45A75" w:rsidRPr="00C15617">
        <w:rPr>
          <w:rFonts w:asciiTheme="majorBidi" w:hAnsiTheme="majorBidi" w:cstheme="majorBidi"/>
        </w:rPr>
        <w:t>close</w:t>
      </w:r>
      <w:r w:rsidR="007E1B45" w:rsidRPr="00C15617">
        <w:rPr>
          <w:rFonts w:asciiTheme="majorBidi" w:hAnsiTheme="majorBidi" w:cstheme="majorBidi"/>
        </w:rPr>
        <w:t xml:space="preserve"> </w:t>
      </w:r>
      <w:r w:rsidR="00D45A75" w:rsidRPr="00C15617">
        <w:rPr>
          <w:rFonts w:asciiTheme="majorBidi" w:hAnsiTheme="majorBidi" w:cstheme="majorBidi"/>
        </w:rPr>
        <w:t xml:space="preserve">elucidation </w:t>
      </w:r>
      <w:r w:rsidR="003642C5" w:rsidRPr="00C15617">
        <w:rPr>
          <w:rFonts w:asciiTheme="majorBidi" w:hAnsiTheme="majorBidi" w:cstheme="majorBidi"/>
        </w:rPr>
        <w:t xml:space="preserve">on a </w:t>
      </w:r>
      <w:r w:rsidR="007E1B45" w:rsidRPr="00C15617">
        <w:rPr>
          <w:rFonts w:asciiTheme="majorBidi" w:hAnsiTheme="majorBidi" w:cstheme="majorBidi"/>
        </w:rPr>
        <w:t>Shakespearian sonnet</w:t>
      </w:r>
      <w:r w:rsidR="00130367" w:rsidRPr="00C15617">
        <w:rPr>
          <w:rFonts w:asciiTheme="majorBidi" w:hAnsiTheme="majorBidi" w:cstheme="majorBidi"/>
        </w:rPr>
        <w:t xml:space="preserve">, </w:t>
      </w:r>
      <w:r w:rsidR="00D45A75" w:rsidRPr="00C15617">
        <w:rPr>
          <w:rFonts w:asciiTheme="majorBidi" w:hAnsiTheme="majorBidi" w:cstheme="majorBidi"/>
        </w:rPr>
        <w:t xml:space="preserve">supplements can be useful at the other end of the spectrum as an </w:t>
      </w:r>
      <w:r w:rsidR="007E1B45" w:rsidRPr="00C15617">
        <w:rPr>
          <w:rFonts w:asciiTheme="majorBidi" w:hAnsiTheme="majorBidi" w:cstheme="majorBidi"/>
        </w:rPr>
        <w:t>expansive and sometimes meandering, albeit hierarchically organized T</w:t>
      </w:r>
      <w:r w:rsidR="007F7B4D" w:rsidRPr="00C15617">
        <w:rPr>
          <w:rFonts w:asciiTheme="majorBidi" w:hAnsiTheme="majorBidi" w:cstheme="majorBidi"/>
        </w:rPr>
        <w:t xml:space="preserve">almud to </w:t>
      </w:r>
      <w:r w:rsidR="007E1B45" w:rsidRPr="00C15617">
        <w:rPr>
          <w:rFonts w:asciiTheme="majorBidi" w:hAnsiTheme="majorBidi" w:cstheme="majorBidi"/>
        </w:rPr>
        <w:t xml:space="preserve">the </w:t>
      </w:r>
      <w:r w:rsidR="007F7B4D" w:rsidRPr="00C15617">
        <w:rPr>
          <w:rFonts w:asciiTheme="majorBidi" w:hAnsiTheme="majorBidi" w:cstheme="majorBidi"/>
        </w:rPr>
        <w:t xml:space="preserve">published paper's </w:t>
      </w:r>
      <w:r w:rsidR="007E1B45" w:rsidRPr="00C15617">
        <w:rPr>
          <w:rFonts w:asciiTheme="majorBidi" w:hAnsiTheme="majorBidi" w:cstheme="majorBidi"/>
        </w:rPr>
        <w:t>succinctl</w:t>
      </w:r>
      <w:r w:rsidR="003642C5" w:rsidRPr="00C15617">
        <w:rPr>
          <w:rFonts w:asciiTheme="majorBidi" w:hAnsiTheme="majorBidi" w:cstheme="majorBidi"/>
        </w:rPr>
        <w:t xml:space="preserve">y presented and sometimes cryptically presented </w:t>
      </w:r>
      <w:r w:rsidR="007E1B45" w:rsidRPr="00C15617">
        <w:rPr>
          <w:rFonts w:asciiTheme="majorBidi" w:hAnsiTheme="majorBidi" w:cstheme="majorBidi"/>
        </w:rPr>
        <w:t>T</w:t>
      </w:r>
      <w:r w:rsidR="007F7B4D" w:rsidRPr="00C15617">
        <w:rPr>
          <w:rFonts w:asciiTheme="majorBidi" w:hAnsiTheme="majorBidi" w:cstheme="majorBidi"/>
        </w:rPr>
        <w:t xml:space="preserve">orah. </w:t>
      </w:r>
      <w:r w:rsidRPr="00C15617">
        <w:rPr>
          <w:rFonts w:asciiTheme="majorBidi" w:hAnsiTheme="majorBidi" w:cstheme="majorBidi"/>
        </w:rPr>
        <w:t xml:space="preserve">Notably breaking with </w:t>
      </w:r>
      <w:r w:rsidR="007F7B4D" w:rsidRPr="00C15617">
        <w:rPr>
          <w:rFonts w:asciiTheme="majorBidi" w:hAnsiTheme="majorBidi" w:cstheme="majorBidi"/>
        </w:rPr>
        <w:t>th</w:t>
      </w:r>
      <w:r w:rsidRPr="00C15617">
        <w:rPr>
          <w:rFonts w:asciiTheme="majorBidi" w:hAnsiTheme="majorBidi" w:cstheme="majorBidi"/>
        </w:rPr>
        <w:t>ese</w:t>
      </w:r>
      <w:r w:rsidR="007F7B4D" w:rsidRPr="00C15617">
        <w:rPr>
          <w:rFonts w:asciiTheme="majorBidi" w:hAnsiTheme="majorBidi" w:cstheme="majorBidi"/>
        </w:rPr>
        <w:t xml:space="preserve"> metaphor</w:t>
      </w:r>
      <w:r w:rsidRPr="00C15617">
        <w:rPr>
          <w:rFonts w:asciiTheme="majorBidi" w:hAnsiTheme="majorBidi" w:cstheme="majorBidi"/>
        </w:rPr>
        <w:t>s however,</w:t>
      </w:r>
      <w:r w:rsidR="007F7B4D" w:rsidRPr="00C15617">
        <w:rPr>
          <w:rFonts w:asciiTheme="majorBidi" w:hAnsiTheme="majorBidi" w:cstheme="majorBidi"/>
        </w:rPr>
        <w:t xml:space="preserve"> supplement authors are also </w:t>
      </w:r>
      <w:r w:rsidR="003C1EB6" w:rsidRPr="00C15617">
        <w:rPr>
          <w:rFonts w:asciiTheme="majorBidi" w:hAnsiTheme="majorBidi" w:cstheme="majorBidi"/>
        </w:rPr>
        <w:t>the original authors who</w:t>
      </w:r>
      <w:r w:rsidRPr="00C15617">
        <w:rPr>
          <w:rFonts w:asciiTheme="majorBidi" w:hAnsiTheme="majorBidi" w:cstheme="majorBidi"/>
        </w:rPr>
        <w:t xml:space="preserve"> can</w:t>
      </w:r>
      <w:r w:rsidR="007F7B4D" w:rsidRPr="00C15617">
        <w:rPr>
          <w:rFonts w:asciiTheme="majorBidi" w:hAnsiTheme="majorBidi" w:cstheme="majorBidi"/>
        </w:rPr>
        <w:t xml:space="preserve"> draw</w:t>
      </w:r>
      <w:r w:rsidRPr="00C15617">
        <w:rPr>
          <w:rFonts w:asciiTheme="majorBidi" w:hAnsiTheme="majorBidi" w:cstheme="majorBidi"/>
        </w:rPr>
        <w:t xml:space="preserve"> perhaps otherwise </w:t>
      </w:r>
      <w:r w:rsidR="007F7B4D" w:rsidRPr="00C15617">
        <w:rPr>
          <w:rFonts w:asciiTheme="majorBidi" w:hAnsiTheme="majorBidi" w:cstheme="majorBidi"/>
        </w:rPr>
        <w:t>unseen connections</w:t>
      </w:r>
      <w:r w:rsidR="003C1EB6" w:rsidRPr="00C15617">
        <w:rPr>
          <w:rFonts w:asciiTheme="majorBidi" w:hAnsiTheme="majorBidi" w:cstheme="majorBidi"/>
        </w:rPr>
        <w:t xml:space="preserve"> and information. </w:t>
      </w:r>
      <w:r w:rsidR="007F7B4D" w:rsidRPr="00C15617">
        <w:rPr>
          <w:rFonts w:asciiTheme="majorBidi" w:hAnsiTheme="majorBidi" w:cstheme="majorBidi"/>
        </w:rPr>
        <w:t xml:space="preserve"> </w:t>
      </w:r>
    </w:p>
    <w:p w14:paraId="03B0FEC1" w14:textId="77777777" w:rsidR="007F7B4D" w:rsidRPr="00C15617" w:rsidRDefault="007F7B4D" w:rsidP="007F7B4D">
      <w:pPr>
        <w:spacing w:after="0" w:line="240" w:lineRule="auto"/>
        <w:rPr>
          <w:rFonts w:asciiTheme="majorBidi" w:hAnsiTheme="majorBidi" w:cstheme="majorBidi"/>
        </w:rPr>
      </w:pPr>
    </w:p>
    <w:p w14:paraId="5B59CD81" w14:textId="5D1E59C9" w:rsidR="00730F60" w:rsidRPr="00C15617" w:rsidRDefault="003C1EB6" w:rsidP="00613E4D">
      <w:pPr>
        <w:spacing w:after="0" w:line="240" w:lineRule="auto"/>
        <w:rPr>
          <w:rFonts w:asciiTheme="majorBidi" w:hAnsiTheme="majorBidi" w:cstheme="majorBidi"/>
        </w:rPr>
      </w:pPr>
      <w:r w:rsidRPr="00C15617">
        <w:rPr>
          <w:rFonts w:asciiTheme="majorBidi" w:hAnsiTheme="majorBidi" w:cstheme="majorBidi"/>
        </w:rPr>
        <w:t xml:space="preserve">In some instances </w:t>
      </w:r>
      <w:r w:rsidR="00730F60" w:rsidRPr="00C15617">
        <w:rPr>
          <w:rFonts w:asciiTheme="majorBidi" w:hAnsiTheme="majorBidi" w:cstheme="majorBidi"/>
        </w:rPr>
        <w:t>supplement</w:t>
      </w:r>
      <w:r w:rsidRPr="00C15617">
        <w:rPr>
          <w:rFonts w:asciiTheme="majorBidi" w:hAnsiTheme="majorBidi" w:cstheme="majorBidi"/>
        </w:rPr>
        <w:t xml:space="preserve"> hierarchical paradigm</w:t>
      </w:r>
      <w:r w:rsidR="00730F60" w:rsidRPr="00C15617">
        <w:rPr>
          <w:rFonts w:asciiTheme="majorBidi" w:hAnsiTheme="majorBidi" w:cstheme="majorBidi"/>
        </w:rPr>
        <w:t>s</w:t>
      </w:r>
      <w:r w:rsidRPr="00C15617">
        <w:rPr>
          <w:rFonts w:asciiTheme="majorBidi" w:hAnsiTheme="majorBidi" w:cstheme="majorBidi"/>
        </w:rPr>
        <w:t xml:space="preserve"> can extend beyond that of a single paper to a whole collection of related papers. </w:t>
      </w:r>
      <w:r w:rsidR="007F7B4D" w:rsidRPr="00C15617">
        <w:rPr>
          <w:rFonts w:asciiTheme="majorBidi" w:hAnsiTheme="majorBidi" w:cstheme="majorBidi"/>
        </w:rPr>
        <w:t xml:space="preserve">This becomes all the more relevant as a result of </w:t>
      </w:r>
      <w:r w:rsidR="00130367" w:rsidRPr="00C15617">
        <w:rPr>
          <w:rFonts w:asciiTheme="majorBidi" w:hAnsiTheme="majorBidi" w:cstheme="majorBidi"/>
        </w:rPr>
        <w:t xml:space="preserve"> B</w:t>
      </w:r>
      <w:r w:rsidR="007F7B4D" w:rsidRPr="00C15617">
        <w:rPr>
          <w:rFonts w:asciiTheme="majorBidi" w:hAnsiTheme="majorBidi" w:cstheme="majorBidi"/>
        </w:rPr>
        <w:t xml:space="preserve">ig </w:t>
      </w:r>
      <w:r w:rsidR="00130367" w:rsidRPr="00C15617">
        <w:rPr>
          <w:rFonts w:asciiTheme="majorBidi" w:hAnsiTheme="majorBidi" w:cstheme="majorBidi"/>
        </w:rPr>
        <w:t>C</w:t>
      </w:r>
      <w:r w:rsidR="007F7B4D" w:rsidRPr="00C15617">
        <w:rPr>
          <w:rFonts w:asciiTheme="majorBidi" w:hAnsiTheme="majorBidi" w:cstheme="majorBidi"/>
        </w:rPr>
        <w:t xml:space="preserve">onsortia </w:t>
      </w:r>
      <w:r w:rsidR="00130367" w:rsidRPr="00C15617">
        <w:rPr>
          <w:rFonts w:asciiTheme="majorBidi" w:hAnsiTheme="majorBidi" w:cstheme="majorBidi"/>
        </w:rPr>
        <w:t>S</w:t>
      </w:r>
      <w:r w:rsidR="007F7B4D" w:rsidRPr="00C15617">
        <w:rPr>
          <w:rFonts w:asciiTheme="majorBidi" w:hAnsiTheme="majorBidi" w:cstheme="majorBidi"/>
        </w:rPr>
        <w:t xml:space="preserve">cience where  research projects result in high level papers and a succession of more detailed </w:t>
      </w:r>
      <w:r w:rsidR="00130367" w:rsidRPr="00C15617">
        <w:rPr>
          <w:rFonts w:asciiTheme="majorBidi" w:hAnsiTheme="majorBidi" w:cstheme="majorBidi"/>
        </w:rPr>
        <w:t xml:space="preserve">related </w:t>
      </w:r>
      <w:r w:rsidR="007F7B4D" w:rsidRPr="00C15617">
        <w:rPr>
          <w:rFonts w:asciiTheme="majorBidi" w:hAnsiTheme="majorBidi" w:cstheme="majorBidi"/>
        </w:rPr>
        <w:t>papers, often across multiple journals.  Here all papers can conform to a single global hierarchy with a top-level main paper and more detailed companions.</w:t>
      </w:r>
      <w:r w:rsidR="00130367" w:rsidRPr="00C15617">
        <w:rPr>
          <w:rStyle w:val="EndnoteReference"/>
          <w:rFonts w:asciiTheme="majorBidi" w:hAnsiTheme="majorBidi" w:cstheme="majorBidi"/>
        </w:rPr>
        <w:endnoteReference w:id="20"/>
      </w:r>
      <w:r w:rsidR="00130367" w:rsidRPr="00C15617">
        <w:rPr>
          <w:rFonts w:asciiTheme="majorBidi" w:hAnsiTheme="majorBidi" w:cstheme="majorBidi"/>
        </w:rPr>
        <w:t xml:space="preserve"> </w:t>
      </w:r>
      <w:r w:rsidR="007F7B4D" w:rsidRPr="00C15617">
        <w:rPr>
          <w:rFonts w:asciiTheme="majorBidi" w:hAnsiTheme="majorBidi" w:cstheme="majorBidi"/>
        </w:rPr>
        <w:t xml:space="preserve">This, in turn, </w:t>
      </w:r>
      <w:r w:rsidR="007F7B4D" w:rsidRPr="00C15617">
        <w:rPr>
          <w:rFonts w:asciiTheme="majorBidi" w:hAnsiTheme="majorBidi" w:cstheme="majorBidi"/>
        </w:rPr>
        <w:lastRenderedPageBreak/>
        <w:t>corresponds to various interconnected supplements associated with each individual paper</w:t>
      </w:r>
      <w:ins w:id="46" w:author="DOV" w:date="2016-12-13T14:12:00Z">
        <w:r w:rsidR="00AE6887" w:rsidRPr="00C15617">
          <w:rPr>
            <w:rFonts w:asciiTheme="majorBidi" w:hAnsiTheme="majorBidi" w:cstheme="majorBidi"/>
          </w:rPr>
          <w:t>, for example, similar to the structure of the Encode rollout.</w:t>
        </w:r>
      </w:ins>
      <w:ins w:id="47" w:author="DOV" w:date="2016-12-13T14:13:00Z">
        <w:r w:rsidR="00AE6887" w:rsidRPr="00C15617">
          <w:rPr>
            <w:rStyle w:val="EndnoteReference"/>
            <w:rFonts w:asciiTheme="majorBidi" w:hAnsiTheme="majorBidi" w:cstheme="majorBidi"/>
          </w:rPr>
          <w:endnoteReference w:id="21"/>
        </w:r>
      </w:ins>
      <w:del w:id="49" w:author="DOV" w:date="2016-12-13T14:12:00Z">
        <w:r w:rsidR="007F7B4D" w:rsidRPr="00C15617" w:rsidDel="00AE6887">
          <w:rPr>
            <w:rFonts w:asciiTheme="majorBidi" w:hAnsiTheme="majorBidi" w:cstheme="majorBidi"/>
          </w:rPr>
          <w:delText xml:space="preserve">. </w:delText>
        </w:r>
      </w:del>
      <w:r w:rsidR="007F7B4D" w:rsidRPr="00C15617">
        <w:rPr>
          <w:rFonts w:asciiTheme="majorBidi" w:hAnsiTheme="majorBidi" w:cstheme="majorBidi"/>
        </w:rPr>
        <w:t>Importantly, this would help illuminate the interconnectivity of each of the individual papers</w:t>
      </w:r>
      <w:r w:rsidR="00730F60" w:rsidRPr="00C15617">
        <w:rPr>
          <w:rFonts w:asciiTheme="majorBidi" w:hAnsiTheme="majorBidi" w:cstheme="majorBidi"/>
        </w:rPr>
        <w:t xml:space="preserve"> within a series.</w:t>
      </w:r>
    </w:p>
    <w:p w14:paraId="39923F2A" w14:textId="77777777" w:rsidR="00730F60" w:rsidRPr="00C15617" w:rsidRDefault="00730F60">
      <w:pPr>
        <w:spacing w:after="0" w:line="240" w:lineRule="auto"/>
        <w:rPr>
          <w:rFonts w:asciiTheme="majorBidi" w:hAnsiTheme="majorBidi" w:cstheme="majorBidi"/>
        </w:rPr>
      </w:pPr>
    </w:p>
    <w:p w14:paraId="3829D99A" w14:textId="53E6580D" w:rsidR="007F7B4D" w:rsidRPr="00C15617" w:rsidRDefault="00730F60" w:rsidP="007D2FB7">
      <w:pPr>
        <w:pStyle w:val="ListParagraph"/>
        <w:numPr>
          <w:ilvl w:val="1"/>
          <w:numId w:val="1"/>
        </w:numPr>
        <w:spacing w:after="0" w:line="240" w:lineRule="auto"/>
        <w:rPr>
          <w:rFonts w:asciiTheme="majorBidi" w:hAnsiTheme="majorBidi" w:cstheme="majorBidi"/>
        </w:rPr>
      </w:pPr>
      <w:r w:rsidRPr="00C15617">
        <w:rPr>
          <w:rFonts w:asciiTheme="majorBidi" w:hAnsiTheme="majorBidi" w:cstheme="majorBidi"/>
        </w:rPr>
        <w:t xml:space="preserve">Proposed Hierarchy </w:t>
      </w:r>
      <w:r w:rsidR="007F7B4D" w:rsidRPr="00C15617">
        <w:rPr>
          <w:rFonts w:asciiTheme="majorBidi" w:hAnsiTheme="majorBidi" w:cstheme="majorBidi"/>
        </w:rPr>
        <w:t xml:space="preserve"> </w:t>
      </w:r>
    </w:p>
    <w:p w14:paraId="388DB838" w14:textId="77777777" w:rsidR="007F7B4D" w:rsidRPr="00C15617" w:rsidRDefault="007F7B4D" w:rsidP="007F7B4D">
      <w:pPr>
        <w:spacing w:after="0" w:line="240" w:lineRule="auto"/>
        <w:rPr>
          <w:rFonts w:asciiTheme="majorBidi" w:hAnsiTheme="majorBidi" w:cstheme="majorBidi"/>
        </w:rPr>
      </w:pPr>
    </w:p>
    <w:p w14:paraId="2FE11CED" w14:textId="7C05B4AF" w:rsidR="007F7B4D" w:rsidRPr="00C15617" w:rsidRDefault="00AE6887" w:rsidP="00AE6887">
      <w:pPr>
        <w:spacing w:after="0" w:line="240" w:lineRule="auto"/>
        <w:rPr>
          <w:rFonts w:asciiTheme="majorBidi" w:hAnsiTheme="majorBidi" w:cstheme="majorBidi"/>
        </w:rPr>
      </w:pPr>
      <w:ins w:id="50" w:author="DOV" w:date="2016-12-13T14:14:00Z">
        <w:r w:rsidRPr="00C15617">
          <w:rPr>
            <w:rFonts w:asciiTheme="majorBidi" w:hAnsiTheme="majorBidi" w:cstheme="majorBidi"/>
          </w:rPr>
          <w:t>Within the proposed hier</w:t>
        </w:r>
      </w:ins>
      <w:ins w:id="51" w:author="Krishnan, Jay" w:date="2016-12-13T11:32:00Z">
        <w:r w:rsidR="00226C6A">
          <w:rPr>
            <w:rFonts w:asciiTheme="majorBidi" w:hAnsiTheme="majorBidi" w:cstheme="majorBidi"/>
          </w:rPr>
          <w:t>ar</w:t>
        </w:r>
      </w:ins>
      <w:ins w:id="52" w:author="DOV" w:date="2016-12-13T14:14:00Z">
        <w:r w:rsidRPr="00C15617">
          <w:rPr>
            <w:rFonts w:asciiTheme="majorBidi" w:hAnsiTheme="majorBidi" w:cstheme="majorBidi"/>
          </w:rPr>
          <w:t xml:space="preserve">chy, the paper, the supplement and all associated data are each seen as </w:t>
        </w:r>
      </w:ins>
      <w:ins w:id="53" w:author="DOV" w:date="2016-12-13T14:15:00Z">
        <w:r w:rsidRPr="00C15617">
          <w:rPr>
            <w:rFonts w:asciiTheme="majorBidi" w:hAnsiTheme="majorBidi" w:cstheme="majorBidi"/>
          </w:rPr>
          <w:t>interrelated elements</w:t>
        </w:r>
      </w:ins>
      <w:ins w:id="54" w:author="DOV" w:date="2016-12-13T14:14:00Z">
        <w:r w:rsidRPr="00C15617">
          <w:rPr>
            <w:rFonts w:asciiTheme="majorBidi" w:hAnsiTheme="majorBidi" w:cstheme="majorBidi"/>
          </w:rPr>
          <w:t xml:space="preserve"> within </w:t>
        </w:r>
      </w:ins>
      <w:ins w:id="55" w:author="DOV" w:date="2016-12-13T14:16:00Z">
        <w:r w:rsidRPr="00C15617">
          <w:rPr>
            <w:rFonts w:asciiTheme="majorBidi" w:hAnsiTheme="majorBidi" w:cstheme="majorBidi"/>
          </w:rPr>
          <w:t xml:space="preserve">the larger expansive architecture of a </w:t>
        </w:r>
      </w:ins>
      <w:ins w:id="56" w:author="DOV" w:date="2016-12-13T14:14:00Z">
        <w:r w:rsidRPr="00C15617">
          <w:rPr>
            <w:rFonts w:asciiTheme="majorBidi" w:hAnsiTheme="majorBidi" w:cstheme="majorBidi"/>
          </w:rPr>
          <w:t>stack or</w:t>
        </w:r>
      </w:ins>
      <w:ins w:id="57" w:author="DOV" w:date="2016-12-13T14:15:00Z">
        <w:r w:rsidRPr="00C15617">
          <w:rPr>
            <w:rFonts w:asciiTheme="majorBidi" w:hAnsiTheme="majorBidi" w:cstheme="majorBidi"/>
          </w:rPr>
          <w:t xml:space="preserve"> research </w:t>
        </w:r>
      </w:ins>
      <w:ins w:id="58" w:author="DOV" w:date="2016-12-13T14:14:00Z">
        <w:r w:rsidRPr="00C15617">
          <w:rPr>
            <w:rFonts w:asciiTheme="majorBidi" w:hAnsiTheme="majorBidi" w:cstheme="majorBidi"/>
          </w:rPr>
          <w:t>platform</w:t>
        </w:r>
      </w:ins>
      <w:ins w:id="59" w:author="DOV" w:date="2016-12-13T14:15:00Z">
        <w:r w:rsidRPr="00C15617">
          <w:rPr>
            <w:rFonts w:asciiTheme="majorBidi" w:hAnsiTheme="majorBidi" w:cstheme="majorBidi"/>
          </w:rPr>
          <w:t xml:space="preserve">. </w:t>
        </w:r>
      </w:ins>
      <w:ins w:id="60" w:author="DOV" w:date="2016-12-13T14:16:00Z">
        <w:r w:rsidRPr="00C15617">
          <w:rPr>
            <w:rFonts w:asciiTheme="majorBidi" w:hAnsiTheme="majorBidi" w:cstheme="majorBidi"/>
          </w:rPr>
          <w:t xml:space="preserve">Thus, </w:t>
        </w:r>
      </w:ins>
      <w:ins w:id="61" w:author="DOV" w:date="2016-12-13T14:15:00Z">
        <w:r w:rsidRPr="00C15617">
          <w:rPr>
            <w:rFonts w:asciiTheme="majorBidi" w:hAnsiTheme="majorBidi" w:cstheme="majorBidi"/>
          </w:rPr>
          <w:t xml:space="preserve"> </w:t>
        </w:r>
      </w:ins>
      <w:ins w:id="62" w:author="DOV" w:date="2016-12-13T14:16:00Z">
        <w:r w:rsidRPr="00C15617">
          <w:rPr>
            <w:rFonts w:asciiTheme="majorBidi" w:hAnsiTheme="majorBidi" w:cstheme="majorBidi"/>
          </w:rPr>
          <w:t>i</w:t>
        </w:r>
      </w:ins>
      <w:del w:id="63" w:author="DOV" w:date="2016-12-13T14:16:00Z">
        <w:r w:rsidR="007F7B4D" w:rsidRPr="00C15617" w:rsidDel="00AE6887">
          <w:rPr>
            <w:rFonts w:asciiTheme="majorBidi" w:hAnsiTheme="majorBidi" w:cstheme="majorBidi"/>
          </w:rPr>
          <w:delText>I</w:delText>
        </w:r>
      </w:del>
      <w:r w:rsidR="007F7B4D" w:rsidRPr="00C15617">
        <w:rPr>
          <w:rFonts w:asciiTheme="majorBidi" w:hAnsiTheme="majorBidi" w:cstheme="majorBidi"/>
        </w:rPr>
        <w:t xml:space="preserve">n </w:t>
      </w:r>
      <w:r w:rsidR="00730F60" w:rsidRPr="00C15617">
        <w:rPr>
          <w:rFonts w:asciiTheme="majorBidi" w:hAnsiTheme="majorBidi" w:cstheme="majorBidi"/>
        </w:rPr>
        <w:t>our</w:t>
      </w:r>
      <w:r w:rsidR="007F7B4D" w:rsidRPr="00C15617">
        <w:rPr>
          <w:rFonts w:asciiTheme="majorBidi" w:hAnsiTheme="majorBidi" w:cstheme="majorBidi"/>
        </w:rPr>
        <w:t xml:space="preserve"> proposed hierarchy the primary text sits</w:t>
      </w:r>
      <w:r w:rsidR="00E61B02" w:rsidRPr="00C15617">
        <w:rPr>
          <w:rFonts w:asciiTheme="majorBidi" w:hAnsiTheme="majorBidi" w:cstheme="majorBidi"/>
        </w:rPr>
        <w:t xml:space="preserve"> figuratively</w:t>
      </w:r>
      <w:r w:rsidR="007F7B4D" w:rsidRPr="00C15617">
        <w:rPr>
          <w:rFonts w:asciiTheme="majorBidi" w:hAnsiTheme="majorBidi" w:cstheme="majorBidi"/>
        </w:rPr>
        <w:t xml:space="preserve"> atop the supplement, synthesizing the entirety of the supplemental information in broad strokes.</w:t>
      </w:r>
      <w:ins w:id="64" w:author="DOV" w:date="2016-12-13T14:16:00Z">
        <w:r w:rsidRPr="00C15617">
          <w:rPr>
            <w:rFonts w:asciiTheme="majorBidi" w:hAnsiTheme="majorBidi" w:cstheme="majorBidi"/>
          </w:rPr>
          <w:t xml:space="preserve"> Other elements sit beneath the supplement within the stack, including software, databases and other elements associated with the </w:t>
        </w:r>
      </w:ins>
      <w:ins w:id="65" w:author="DOV" w:date="2016-12-13T14:17:00Z">
        <w:r w:rsidRPr="00C15617">
          <w:rPr>
            <w:rFonts w:asciiTheme="majorBidi" w:hAnsiTheme="majorBidi" w:cstheme="majorBidi"/>
          </w:rPr>
          <w:t>research</w:t>
        </w:r>
      </w:ins>
      <w:ins w:id="66" w:author="DOV" w:date="2016-12-13T14:16:00Z">
        <w:r w:rsidRPr="00C15617">
          <w:rPr>
            <w:rFonts w:asciiTheme="majorBidi" w:hAnsiTheme="majorBidi" w:cstheme="majorBidi"/>
          </w:rPr>
          <w:t>.</w:t>
        </w:r>
      </w:ins>
      <w:ins w:id="67" w:author="DOV" w:date="2016-12-13T14:17:00Z">
        <w:r w:rsidRPr="00C15617">
          <w:rPr>
            <w:rFonts w:asciiTheme="majorBidi" w:hAnsiTheme="majorBidi" w:cstheme="majorBidi"/>
          </w:rPr>
          <w:t xml:space="preserve"> </w:t>
        </w:r>
      </w:ins>
      <w:r w:rsidR="007F7B4D" w:rsidRPr="00C15617">
        <w:rPr>
          <w:rFonts w:asciiTheme="majorBidi" w:hAnsiTheme="majorBidi" w:cstheme="majorBidi"/>
        </w:rPr>
        <w:t xml:space="preserve"> Local links point to more detailed descriptions of methods and data located further within the supplemental materials.</w:t>
      </w:r>
    </w:p>
    <w:p w14:paraId="6A1F8F1B" w14:textId="77777777" w:rsidR="007F7B4D" w:rsidRPr="00C15617" w:rsidRDefault="007F7B4D" w:rsidP="007F7B4D">
      <w:pPr>
        <w:spacing w:after="0" w:line="240" w:lineRule="auto"/>
        <w:rPr>
          <w:rFonts w:asciiTheme="majorBidi" w:hAnsiTheme="majorBidi" w:cstheme="majorBidi"/>
        </w:rPr>
      </w:pPr>
    </w:p>
    <w:p w14:paraId="57C1E4EF" w14:textId="3B9D1774" w:rsidR="007F7B4D" w:rsidRPr="00C15617" w:rsidRDefault="007F7B4D" w:rsidP="007F7B4D">
      <w:pPr>
        <w:spacing w:after="0" w:line="240" w:lineRule="auto"/>
        <w:rPr>
          <w:rFonts w:asciiTheme="majorBidi" w:hAnsiTheme="majorBidi" w:cstheme="majorBidi"/>
        </w:rPr>
      </w:pPr>
      <w:r w:rsidRPr="00C15617">
        <w:rPr>
          <w:rFonts w:asciiTheme="majorBidi" w:hAnsiTheme="majorBidi" w:cstheme="majorBidi"/>
        </w:rPr>
        <w:t xml:space="preserve">The detailed description </w:t>
      </w:r>
      <w:r w:rsidR="00730F60" w:rsidRPr="00C15617">
        <w:rPr>
          <w:rFonts w:asciiTheme="majorBidi" w:hAnsiTheme="majorBidi" w:cstheme="majorBidi"/>
        </w:rPr>
        <w:t xml:space="preserve">within the supplement that </w:t>
      </w:r>
      <w:r w:rsidRPr="00C15617">
        <w:rPr>
          <w:rFonts w:asciiTheme="majorBidi" w:hAnsiTheme="majorBidi" w:cstheme="majorBidi"/>
        </w:rPr>
        <w:t>expand</w:t>
      </w:r>
      <w:r w:rsidR="00730F60" w:rsidRPr="00C15617">
        <w:rPr>
          <w:rFonts w:asciiTheme="majorBidi" w:hAnsiTheme="majorBidi" w:cstheme="majorBidi"/>
        </w:rPr>
        <w:t>s</w:t>
      </w:r>
      <w:r w:rsidRPr="00C15617">
        <w:rPr>
          <w:rFonts w:asciiTheme="majorBidi" w:hAnsiTheme="majorBidi" w:cstheme="majorBidi"/>
        </w:rPr>
        <w:t xml:space="preserve"> upon the top level primary text should be logically </w:t>
      </w:r>
      <w:r w:rsidR="00730F60" w:rsidRPr="00C15617">
        <w:rPr>
          <w:rFonts w:asciiTheme="majorBidi" w:hAnsiTheme="majorBidi" w:cstheme="majorBidi"/>
        </w:rPr>
        <w:t>sub-</w:t>
      </w:r>
      <w:r w:rsidRPr="00C15617">
        <w:rPr>
          <w:rFonts w:asciiTheme="majorBidi" w:hAnsiTheme="majorBidi" w:cstheme="majorBidi"/>
        </w:rPr>
        <w:t xml:space="preserve">divided with each </w:t>
      </w:r>
      <w:r w:rsidR="00730F60" w:rsidRPr="00C15617">
        <w:rPr>
          <w:rFonts w:asciiTheme="majorBidi" w:hAnsiTheme="majorBidi" w:cstheme="majorBidi"/>
        </w:rPr>
        <w:t xml:space="preserve">corresponding original paper </w:t>
      </w:r>
      <w:r w:rsidRPr="00C15617">
        <w:rPr>
          <w:rFonts w:asciiTheme="majorBidi" w:hAnsiTheme="majorBidi" w:cstheme="majorBidi"/>
        </w:rPr>
        <w:t>division addressing a coherent aspect of the analyses. The order of these divisions would map onto the order of appearance within the top-level primary text, allowing researchers to easily move between</w:t>
      </w:r>
      <w:r w:rsidR="00E61B02" w:rsidRPr="00C15617">
        <w:rPr>
          <w:rFonts w:asciiTheme="majorBidi" w:hAnsiTheme="majorBidi" w:cstheme="majorBidi"/>
        </w:rPr>
        <w:t xml:space="preserve"> even a physical version of</w:t>
      </w:r>
      <w:r w:rsidRPr="00C15617">
        <w:rPr>
          <w:rFonts w:asciiTheme="majorBidi" w:hAnsiTheme="majorBidi" w:cstheme="majorBidi"/>
        </w:rPr>
        <w:t xml:space="preserve"> the supplement and the original paper. </w:t>
      </w:r>
    </w:p>
    <w:p w14:paraId="447894C4" w14:textId="77777777" w:rsidR="007F7B4D" w:rsidRPr="00C15617" w:rsidRDefault="007F7B4D" w:rsidP="007F7B4D">
      <w:pPr>
        <w:spacing w:after="0" w:line="240" w:lineRule="auto"/>
        <w:rPr>
          <w:rFonts w:asciiTheme="majorBidi" w:hAnsiTheme="majorBidi" w:cstheme="majorBidi"/>
        </w:rPr>
      </w:pPr>
    </w:p>
    <w:p w14:paraId="60F00B47" w14:textId="77B977AA" w:rsidR="007F7B4D" w:rsidRPr="00C15617" w:rsidRDefault="007F7B4D" w:rsidP="007F7B4D">
      <w:pPr>
        <w:spacing w:after="0" w:line="240" w:lineRule="auto"/>
        <w:rPr>
          <w:rFonts w:asciiTheme="majorBidi" w:hAnsiTheme="majorBidi" w:cstheme="majorBidi"/>
          <w:b/>
          <w:bCs/>
        </w:rPr>
      </w:pPr>
      <w:r w:rsidRPr="00C15617">
        <w:rPr>
          <w:rFonts w:asciiTheme="majorBidi" w:hAnsiTheme="majorBidi" w:cstheme="majorBidi"/>
        </w:rPr>
        <w:t xml:space="preserve">In a secondary hierarchical structure, each of these individual divisions may relate to its own </w:t>
      </w:r>
      <w:r w:rsidR="00E61B02" w:rsidRPr="00C15617">
        <w:rPr>
          <w:rFonts w:asciiTheme="majorBidi" w:hAnsiTheme="majorBidi" w:cstheme="majorBidi"/>
        </w:rPr>
        <w:t>potentially vast</w:t>
      </w:r>
      <w:r w:rsidRPr="00C15617">
        <w:rPr>
          <w:rFonts w:asciiTheme="majorBidi" w:hAnsiTheme="majorBidi" w:cstheme="majorBidi"/>
        </w:rPr>
        <w:t xml:space="preserve"> amount of supplementary calculations and data sets. These calculations and datasets would be further linked such that they relate back to each division within the supplement and then to the top-level primary text. To promote machine readability of the data sets, data</w:t>
      </w:r>
      <w:ins w:id="68" w:author="greenbaum family" w:date="2016-12-06T23:43:00Z">
        <w:r w:rsidR="00904EB5" w:rsidRPr="00C15617">
          <w:rPr>
            <w:rFonts w:asciiTheme="majorBidi" w:hAnsiTheme="majorBidi" w:cstheme="majorBidi"/>
          </w:rPr>
          <w:t xml:space="preserve"> associated with the paper</w:t>
        </w:r>
      </w:ins>
      <w:r w:rsidRPr="00C15617">
        <w:rPr>
          <w:rFonts w:asciiTheme="majorBidi" w:hAnsiTheme="majorBidi" w:cstheme="majorBidi"/>
        </w:rPr>
        <w:t xml:space="preserve"> should be provided in a standard tabular format (e.g., CSV)</w:t>
      </w:r>
      <w:r w:rsidR="00E61B02" w:rsidRPr="00C15617">
        <w:rPr>
          <w:rFonts w:asciiTheme="majorBidi" w:hAnsiTheme="majorBidi" w:cstheme="majorBidi"/>
        </w:rPr>
        <w:t>, and</w:t>
      </w:r>
      <w:r w:rsidRPr="00C15617">
        <w:rPr>
          <w:rFonts w:asciiTheme="majorBidi" w:hAnsiTheme="majorBidi" w:cstheme="majorBidi"/>
        </w:rPr>
        <w:t xml:space="preserve"> </w:t>
      </w:r>
      <w:r w:rsidR="00E61B02" w:rsidRPr="00C15617">
        <w:rPr>
          <w:rFonts w:asciiTheme="majorBidi" w:hAnsiTheme="majorBidi" w:cstheme="majorBidi"/>
        </w:rPr>
        <w:t>c</w:t>
      </w:r>
      <w:r w:rsidRPr="00C15617">
        <w:rPr>
          <w:rFonts w:asciiTheme="majorBidi" w:hAnsiTheme="majorBidi" w:cstheme="majorBidi"/>
        </w:rPr>
        <w:t xml:space="preserve">harts, graphs and other pictorial representations of the data should be decomposable, i.e., accompanied by machine readable files comprising the underlying data. One also can envision shadow tables and figures, which would parallel those in the main text but provide a more expanded layout, with additional detail. </w:t>
      </w:r>
      <w:ins w:id="69" w:author="greenbaum family" w:date="2016-12-06T23:42:00Z">
        <w:r w:rsidR="00904EB5" w:rsidRPr="00C15617">
          <w:rPr>
            <w:rFonts w:asciiTheme="majorBidi" w:hAnsiTheme="majorBidi" w:cstheme="majorBidi"/>
          </w:rPr>
          <w:t xml:space="preserve"> </w:t>
        </w:r>
        <w:r w:rsidR="00904EB5" w:rsidRPr="00C15617">
          <w:rPr>
            <w:rFonts w:asciiTheme="majorBidi" w:hAnsiTheme="majorBidi" w:cstheme="majorBidi"/>
            <w:b/>
            <w:bCs/>
          </w:rPr>
          <w:t>See supplement and figures</w:t>
        </w:r>
      </w:ins>
    </w:p>
    <w:p w14:paraId="73ED8818" w14:textId="77777777" w:rsidR="007F7B4D" w:rsidRPr="00C15617" w:rsidRDefault="007F7B4D" w:rsidP="007F7B4D">
      <w:pPr>
        <w:spacing w:after="0" w:line="240" w:lineRule="auto"/>
        <w:rPr>
          <w:rFonts w:asciiTheme="majorBidi" w:hAnsiTheme="majorBidi" w:cstheme="majorBidi"/>
        </w:rPr>
      </w:pPr>
    </w:p>
    <w:p w14:paraId="7A8AF0BC" w14:textId="7ABE17AF" w:rsidR="007F7B4D" w:rsidRPr="00C15617" w:rsidRDefault="007F7B4D" w:rsidP="007F7B4D">
      <w:pPr>
        <w:spacing w:after="0" w:line="240" w:lineRule="auto"/>
        <w:rPr>
          <w:rFonts w:asciiTheme="majorBidi" w:hAnsiTheme="majorBidi" w:cstheme="majorBidi"/>
        </w:rPr>
      </w:pPr>
      <w:r w:rsidRPr="00C15617">
        <w:rPr>
          <w:rFonts w:asciiTheme="majorBidi" w:hAnsiTheme="majorBidi" w:cstheme="majorBidi"/>
        </w:rPr>
        <w:t xml:space="preserve">Practically speaking, all data falling within the hierarchy should be localized to a single digital location. When </w:t>
      </w:r>
      <w:r w:rsidR="00E61B02" w:rsidRPr="00C15617">
        <w:rPr>
          <w:rFonts w:asciiTheme="majorBidi" w:hAnsiTheme="majorBidi" w:cstheme="majorBidi"/>
        </w:rPr>
        <w:t xml:space="preserve">absolutely </w:t>
      </w:r>
      <w:r w:rsidRPr="00C15617">
        <w:rPr>
          <w:rFonts w:asciiTheme="majorBidi" w:hAnsiTheme="majorBidi" w:cstheme="majorBidi"/>
        </w:rPr>
        <w:t>necessary</w:t>
      </w:r>
      <w:r w:rsidR="00E61B02" w:rsidRPr="00C15617">
        <w:rPr>
          <w:rFonts w:asciiTheme="majorBidi" w:hAnsiTheme="majorBidi" w:cstheme="majorBidi"/>
        </w:rPr>
        <w:t>,</w:t>
      </w:r>
      <w:r w:rsidRPr="00C15617">
        <w:rPr>
          <w:rFonts w:asciiTheme="majorBidi" w:hAnsiTheme="majorBidi" w:cstheme="majorBidi"/>
        </w:rPr>
        <w:t xml:space="preserve"> </w:t>
      </w:r>
      <w:r w:rsidR="00E61B02" w:rsidRPr="00C15617">
        <w:rPr>
          <w:rFonts w:asciiTheme="majorBidi" w:hAnsiTheme="majorBidi" w:cstheme="majorBidi"/>
        </w:rPr>
        <w:t xml:space="preserve">for example with regard to sensitive data, </w:t>
      </w:r>
      <w:r w:rsidRPr="00C15617">
        <w:rPr>
          <w:rFonts w:asciiTheme="majorBidi" w:hAnsiTheme="majorBidi" w:cstheme="majorBidi"/>
        </w:rPr>
        <w:t>hyperlinks can be provided to outside sources. In some cases, the sheer size of intermediate or non-essential data sets may require that some data reside in an off-site website. Here authors should guarantee link viability</w:t>
      </w:r>
      <w:r w:rsidR="00E61B02" w:rsidRPr="00C15617">
        <w:rPr>
          <w:rFonts w:asciiTheme="majorBidi" w:hAnsiTheme="majorBidi" w:cstheme="majorBidi"/>
        </w:rPr>
        <w:t xml:space="preserve"> as has been attempted in other disciplines.</w:t>
      </w:r>
      <w:r w:rsidR="00E61B02" w:rsidRPr="00C15617">
        <w:rPr>
          <w:rStyle w:val="EndnoteReference"/>
          <w:rFonts w:asciiTheme="majorBidi" w:hAnsiTheme="majorBidi" w:cstheme="majorBidi"/>
        </w:rPr>
        <w:endnoteReference w:id="22"/>
      </w:r>
      <w:r w:rsidRPr="00C15617">
        <w:rPr>
          <w:rFonts w:asciiTheme="majorBidi" w:hAnsiTheme="majorBidi" w:cstheme="majorBidi"/>
        </w:rPr>
        <w:t xml:space="preserve"> </w:t>
      </w:r>
    </w:p>
    <w:p w14:paraId="29D5CA26" w14:textId="77777777" w:rsidR="00E61B02" w:rsidRPr="00C15617" w:rsidRDefault="00E61B02" w:rsidP="00E61B02">
      <w:pPr>
        <w:spacing w:after="0" w:line="240" w:lineRule="auto"/>
        <w:rPr>
          <w:rFonts w:asciiTheme="majorBidi" w:hAnsiTheme="majorBidi" w:cstheme="majorBidi"/>
        </w:rPr>
      </w:pPr>
    </w:p>
    <w:p w14:paraId="09B8CEED" w14:textId="77777777" w:rsidR="00E61B02" w:rsidRPr="00C15617" w:rsidRDefault="00E61B02" w:rsidP="007D2FB7">
      <w:pPr>
        <w:pStyle w:val="ListParagraph"/>
        <w:numPr>
          <w:ilvl w:val="1"/>
          <w:numId w:val="1"/>
        </w:numPr>
        <w:spacing w:after="0" w:line="240" w:lineRule="auto"/>
        <w:rPr>
          <w:rFonts w:asciiTheme="majorBidi" w:hAnsiTheme="majorBidi" w:cstheme="majorBidi"/>
        </w:rPr>
      </w:pPr>
      <w:r w:rsidRPr="00C15617">
        <w:rPr>
          <w:rFonts w:asciiTheme="majorBidi" w:hAnsiTheme="majorBidi" w:cstheme="majorBidi"/>
        </w:rPr>
        <w:t xml:space="preserve">Citation Standards </w:t>
      </w:r>
    </w:p>
    <w:p w14:paraId="11E719A4" w14:textId="77777777" w:rsidR="00E61B02" w:rsidRPr="00C15617" w:rsidRDefault="00E61B02" w:rsidP="00E61B02">
      <w:pPr>
        <w:spacing w:after="0" w:line="240" w:lineRule="auto"/>
        <w:rPr>
          <w:rFonts w:asciiTheme="majorBidi" w:hAnsiTheme="majorBidi" w:cstheme="majorBidi"/>
        </w:rPr>
      </w:pPr>
    </w:p>
    <w:p w14:paraId="5972C81E" w14:textId="2C0FEE3A" w:rsidR="00E61B02" w:rsidRPr="00C15617" w:rsidRDefault="00E61B02" w:rsidP="00613E4D">
      <w:pPr>
        <w:spacing w:after="0" w:line="240" w:lineRule="auto"/>
        <w:rPr>
          <w:rFonts w:asciiTheme="majorBidi" w:hAnsiTheme="majorBidi" w:cstheme="majorBidi"/>
        </w:rPr>
      </w:pPr>
      <w:r w:rsidRPr="00C15617">
        <w:rPr>
          <w:rFonts w:asciiTheme="majorBidi" w:hAnsiTheme="majorBidi" w:cstheme="majorBidi"/>
        </w:rP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This citation standard can include additional information relating to super-sections, tying together published papers across multiple journals. </w:t>
      </w:r>
    </w:p>
    <w:p w14:paraId="74B6F4AF" w14:textId="77777777" w:rsidR="00E61B02" w:rsidRPr="00C15617" w:rsidRDefault="00E61B02" w:rsidP="007F7B4D">
      <w:pPr>
        <w:spacing w:after="0" w:line="240" w:lineRule="auto"/>
        <w:rPr>
          <w:rFonts w:asciiTheme="majorBidi" w:hAnsiTheme="majorBidi" w:cstheme="majorBidi"/>
        </w:rPr>
      </w:pPr>
    </w:p>
    <w:p w14:paraId="3F424B6A" w14:textId="77777777" w:rsidR="007F7B4D" w:rsidRPr="00C15617" w:rsidRDefault="007F7B4D" w:rsidP="007F7B4D">
      <w:pPr>
        <w:spacing w:after="0" w:line="240" w:lineRule="auto"/>
        <w:rPr>
          <w:rFonts w:asciiTheme="majorBidi" w:hAnsiTheme="majorBidi" w:cstheme="majorBidi"/>
        </w:rPr>
      </w:pPr>
    </w:p>
    <w:p w14:paraId="6DF341F1" w14:textId="633FAC8B" w:rsidR="00E61B02" w:rsidRPr="00C15617" w:rsidRDefault="00904EB5" w:rsidP="007D2FB7">
      <w:pPr>
        <w:pStyle w:val="ListParagraph"/>
        <w:numPr>
          <w:ilvl w:val="1"/>
          <w:numId w:val="1"/>
        </w:numPr>
        <w:spacing w:after="0" w:line="240" w:lineRule="auto"/>
        <w:rPr>
          <w:rFonts w:asciiTheme="majorBidi" w:hAnsiTheme="majorBidi" w:cstheme="majorBidi"/>
        </w:rPr>
      </w:pPr>
      <w:r w:rsidRPr="00C15617">
        <w:rPr>
          <w:rFonts w:asciiTheme="majorBidi" w:hAnsiTheme="majorBidi" w:cstheme="majorBidi"/>
        </w:rPr>
        <w:t>micro</w:t>
      </w:r>
      <w:r w:rsidR="00E61B02" w:rsidRPr="00C15617">
        <w:rPr>
          <w:rFonts w:asciiTheme="majorBidi" w:hAnsiTheme="majorBidi" w:cstheme="majorBidi"/>
        </w:rPr>
        <w:t xml:space="preserve">-referencing </w:t>
      </w:r>
      <w:r w:rsidRPr="00C15617">
        <w:rPr>
          <w:rFonts w:asciiTheme="majorBidi" w:hAnsiTheme="majorBidi" w:cstheme="majorBidi"/>
        </w:rPr>
        <w:t>and micro attribution</w:t>
      </w:r>
    </w:p>
    <w:p w14:paraId="6D5409BB" w14:textId="4D482E48" w:rsidR="007F7B4D" w:rsidRPr="00C15617" w:rsidRDefault="007F7B4D" w:rsidP="007F7B4D">
      <w:pPr>
        <w:spacing w:after="0" w:line="240" w:lineRule="auto"/>
        <w:rPr>
          <w:rFonts w:asciiTheme="majorBidi" w:hAnsiTheme="majorBidi" w:cstheme="majorBidi"/>
        </w:rPr>
      </w:pPr>
      <w:r w:rsidRPr="00C15617">
        <w:rPr>
          <w:rFonts w:asciiTheme="majorBidi" w:hAnsiTheme="majorBidi" w:cstheme="majorBidi"/>
        </w:rPr>
        <w:lastRenderedPageBreak/>
        <w:t>With an established hierarchy, different components of the paper and its supplement can be referenced intelligently</w:t>
      </w:r>
      <w:r w:rsidR="00E61B02" w:rsidRPr="00C15617">
        <w:rPr>
          <w:rFonts w:asciiTheme="majorBidi" w:hAnsiTheme="majorBidi" w:cstheme="majorBidi"/>
        </w:rPr>
        <w:t>: c</w:t>
      </w:r>
      <w:r w:rsidRPr="00C15617">
        <w:rPr>
          <w:rFonts w:asciiTheme="majorBidi" w:hAnsiTheme="majorBidi" w:cstheme="majorBidi"/>
        </w:rPr>
        <w:t xml:space="preserve">lever use of prefixes and suffixes can provide DOI (or similar systems) links to </w:t>
      </w:r>
      <w:r w:rsidR="00E61B02" w:rsidRPr="00C15617">
        <w:rPr>
          <w:rFonts w:asciiTheme="majorBidi" w:hAnsiTheme="majorBidi" w:cstheme="majorBidi"/>
        </w:rPr>
        <w:t>important</w:t>
      </w:r>
      <w:r w:rsidRPr="00C15617">
        <w:rPr>
          <w:rFonts w:asciiTheme="majorBidi" w:hAnsiTheme="majorBidi" w:cstheme="majorBidi"/>
        </w:rPr>
        <w:t xml:space="preserve"> portions within the supplement. </w:t>
      </w:r>
    </w:p>
    <w:p w14:paraId="4C063E2C" w14:textId="77777777" w:rsidR="007F7B4D" w:rsidRPr="00C15617" w:rsidRDefault="007F7B4D" w:rsidP="007F7B4D">
      <w:pPr>
        <w:spacing w:after="0" w:line="240" w:lineRule="auto"/>
        <w:rPr>
          <w:rFonts w:asciiTheme="majorBidi" w:hAnsiTheme="majorBidi" w:cstheme="majorBidi"/>
        </w:rPr>
      </w:pPr>
    </w:p>
    <w:p w14:paraId="268C05E9" w14:textId="65244FA7" w:rsidR="007F7B4D" w:rsidRPr="00C15617" w:rsidRDefault="007F7B4D" w:rsidP="00E61B02">
      <w:pPr>
        <w:spacing w:after="0" w:line="240" w:lineRule="auto"/>
        <w:rPr>
          <w:rFonts w:asciiTheme="majorBidi" w:hAnsiTheme="majorBidi" w:cstheme="majorBidi"/>
        </w:rPr>
      </w:pPr>
      <w:r w:rsidRPr="00C15617">
        <w:rPr>
          <w:rFonts w:asciiTheme="majorBidi" w:hAnsiTheme="majorBidi" w:cstheme="majorBidi"/>
        </w:rPr>
        <w:t xml:space="preserve">Unlike the published text, authors can further take advantage of the nature of the supplementary section to provide for </w:t>
      </w:r>
      <w:r w:rsidR="00E61B02" w:rsidRPr="00C15617">
        <w:rPr>
          <w:rFonts w:asciiTheme="majorBidi" w:hAnsiTheme="majorBidi" w:cstheme="majorBidi"/>
        </w:rPr>
        <w:t xml:space="preserve">μ-referencing </w:t>
      </w:r>
      <w:r w:rsidRPr="00C15617">
        <w:rPr>
          <w:rFonts w:asciiTheme="majorBidi" w:hAnsiTheme="majorBidi" w:cstheme="majorBidi"/>
        </w:rPr>
        <w:t xml:space="preserve">of micro-authorship, utilizing ORCID IDs or other persistent unique identifiers to note which specific author contributed to each individual portion of the paper. Not only would this provide a more realistic accreditation of authors than standard author listings, but this would provide interested readers with direct access, perhaps through published email addresses, to the appropriate author for the particular area, text, figure of interest. </w:t>
      </w:r>
    </w:p>
    <w:p w14:paraId="64CB9302" w14:textId="77777777" w:rsidR="007F7B4D" w:rsidRPr="00C15617" w:rsidRDefault="007F7B4D" w:rsidP="007F7B4D">
      <w:pPr>
        <w:spacing w:after="0" w:line="240" w:lineRule="auto"/>
        <w:rPr>
          <w:rFonts w:asciiTheme="majorBidi" w:hAnsiTheme="majorBidi" w:cstheme="majorBidi"/>
        </w:rPr>
      </w:pPr>
    </w:p>
    <w:p w14:paraId="70D3ABFC" w14:textId="77777777" w:rsidR="007F7B4D" w:rsidRPr="00C15617" w:rsidRDefault="007F7B4D" w:rsidP="007F7B4D">
      <w:pPr>
        <w:spacing w:after="0" w:line="240" w:lineRule="auto"/>
        <w:rPr>
          <w:rFonts w:asciiTheme="majorBidi" w:hAnsiTheme="majorBidi" w:cstheme="majorBidi"/>
        </w:rPr>
      </w:pPr>
      <w:r w:rsidRPr="00C15617">
        <w:rPr>
          <w:rFonts w:asciiTheme="majorBidi" w:hAnsiTheme="majorBidi" w:cstheme="majorBidi"/>
        </w:rPr>
        <w:t xml:space="preserve">Figures would not only include captions and links to relevant parts of the text, but might also include additional information related to the relevant contact individuals for each figure, and access to the source code and data that generated the figure. Again, this would be particularly important with the growing trend to have tens if not hundreds of authors on genomics papers. </w:t>
      </w:r>
    </w:p>
    <w:p w14:paraId="0379D0D8" w14:textId="77777777" w:rsidR="007F7B4D" w:rsidRPr="00C15617" w:rsidRDefault="007F7B4D" w:rsidP="007F7B4D">
      <w:pPr>
        <w:spacing w:after="0" w:line="240" w:lineRule="auto"/>
        <w:rPr>
          <w:rFonts w:asciiTheme="majorBidi" w:hAnsiTheme="majorBidi" w:cstheme="majorBidi"/>
        </w:rPr>
      </w:pPr>
    </w:p>
    <w:p w14:paraId="734DB054" w14:textId="12A9D1FB" w:rsidR="007F7B4D" w:rsidRPr="00C15617" w:rsidRDefault="007F7B4D" w:rsidP="007F7B4D">
      <w:pPr>
        <w:spacing w:after="0" w:line="240" w:lineRule="auto"/>
        <w:rPr>
          <w:rFonts w:asciiTheme="majorBidi" w:hAnsiTheme="majorBidi" w:cstheme="majorBidi"/>
        </w:rPr>
      </w:pPr>
      <w:r w:rsidRPr="00C15617">
        <w:rPr>
          <w:rFonts w:asciiTheme="majorBidi" w:hAnsiTheme="majorBidi" w:cstheme="majorBidi"/>
        </w:rPr>
        <w:t>Supplementary material should also include an expand</w:t>
      </w:r>
      <w:r w:rsidR="00E61B02" w:rsidRPr="00C15617">
        <w:rPr>
          <w:rFonts w:asciiTheme="majorBidi" w:hAnsiTheme="majorBidi" w:cstheme="majorBidi"/>
        </w:rPr>
        <w:t>ed</w:t>
      </w:r>
      <w:r w:rsidRPr="00C15617">
        <w:rPr>
          <w:rFonts w:asciiTheme="majorBidi" w:hAnsiTheme="majorBidi" w:cstheme="majorBidi"/>
        </w:rPr>
        <w:t xml:space="preserve"> bibliography. This bibliography can be designed to provide contextual information both with regard to the paper itself as well as the supplementary material. Additionally, the bibliography can be annotated to provide substantive information as to how each source relates to the presented information. It may be useful to have separate bibliographies for each section of the supplement. </w:t>
      </w:r>
    </w:p>
    <w:p w14:paraId="067279C2" w14:textId="77777777" w:rsidR="007F7B4D" w:rsidRPr="00C15617" w:rsidRDefault="007F7B4D">
      <w:pPr>
        <w:spacing w:after="0" w:line="240" w:lineRule="auto"/>
        <w:rPr>
          <w:rFonts w:asciiTheme="majorBidi" w:hAnsiTheme="majorBidi" w:cstheme="majorBidi"/>
        </w:rPr>
      </w:pPr>
    </w:p>
    <w:p w14:paraId="538307DC" w14:textId="77777777" w:rsidR="005041E3" w:rsidRPr="00C15617" w:rsidRDefault="00490B89" w:rsidP="007D2FB7">
      <w:pPr>
        <w:pStyle w:val="Heading1"/>
        <w:numPr>
          <w:ilvl w:val="0"/>
          <w:numId w:val="1"/>
        </w:numPr>
        <w:rPr>
          <w:rFonts w:asciiTheme="majorBidi" w:hAnsiTheme="majorBidi" w:cstheme="majorBidi"/>
          <w:sz w:val="22"/>
          <w:szCs w:val="22"/>
        </w:rPr>
      </w:pPr>
      <w:r w:rsidRPr="00C15617">
        <w:rPr>
          <w:rFonts w:asciiTheme="majorBidi" w:hAnsiTheme="majorBidi" w:cstheme="majorBidi"/>
          <w:sz w:val="22"/>
          <w:szCs w:val="22"/>
        </w:rPr>
        <w:t>Conclusions</w:t>
      </w:r>
    </w:p>
    <w:p w14:paraId="64D167EC" w14:textId="77777777" w:rsidR="005041E3" w:rsidRPr="00C15617" w:rsidRDefault="00490B89" w:rsidP="009B0289">
      <w:pPr>
        <w:spacing w:after="0" w:line="240" w:lineRule="auto"/>
        <w:rPr>
          <w:rFonts w:asciiTheme="majorBidi" w:hAnsiTheme="majorBidi" w:cstheme="majorBidi"/>
        </w:rPr>
      </w:pPr>
      <w:r w:rsidRPr="00C15617">
        <w:rPr>
          <w:rFonts w:asciiTheme="majorBidi" w:hAnsiTheme="majorBidi" w:cstheme="majorBidi"/>
        </w:rPr>
        <w:t xml:space="preserve">The age of Big Data </w:t>
      </w:r>
      <w:r w:rsidR="000E3316" w:rsidRPr="00C15617">
        <w:rPr>
          <w:rFonts w:asciiTheme="majorBidi" w:hAnsiTheme="majorBidi" w:cstheme="majorBidi"/>
        </w:rPr>
        <w:t xml:space="preserve">and Supersized Papers </w:t>
      </w:r>
      <w:r w:rsidRPr="00C15617">
        <w:rPr>
          <w:rFonts w:asciiTheme="majorBidi" w:hAnsiTheme="majorBidi" w:cstheme="majorBidi"/>
        </w:rPr>
        <w:t>is here. Supplements have become a necessary part of conducting regular scientific business, both from the original researcher’s standpoint of presenting their research in its entirety, and also to allow others to effectively use the original research.</w:t>
      </w:r>
    </w:p>
    <w:p w14:paraId="508CC33E" w14:textId="77777777" w:rsidR="005041E3" w:rsidRPr="00C15617" w:rsidRDefault="005041E3" w:rsidP="009B0289">
      <w:pPr>
        <w:spacing w:after="0" w:line="240" w:lineRule="auto"/>
        <w:rPr>
          <w:rFonts w:asciiTheme="majorBidi" w:hAnsiTheme="majorBidi" w:cstheme="majorBidi"/>
        </w:rPr>
      </w:pPr>
    </w:p>
    <w:p w14:paraId="432AFAB0" w14:textId="48E87014" w:rsidR="005C15F6" w:rsidRPr="00C15617" w:rsidRDefault="00490B89" w:rsidP="009B0289">
      <w:pPr>
        <w:spacing w:after="0" w:line="240" w:lineRule="auto"/>
        <w:rPr>
          <w:rFonts w:asciiTheme="majorBidi" w:hAnsiTheme="majorBidi" w:cstheme="majorBidi"/>
        </w:rPr>
      </w:pPr>
      <w:r w:rsidRPr="00C15617">
        <w:rPr>
          <w:rFonts w:asciiTheme="majorBidi" w:hAnsiTheme="majorBidi" w:cstheme="majorBidi"/>
        </w:rPr>
        <w:t>The proposals herein represent only some of the changes necessary to maintain the usefulness of supplemental data. One outstanding concern relates to editing and peer reviewing of these behemoths.  Detailed review of the supplements will be increasingly necessary as they become an integral part of science</w:t>
      </w:r>
      <w:r w:rsidR="000E3316" w:rsidRPr="00C15617">
        <w:rPr>
          <w:rFonts w:asciiTheme="majorBidi" w:hAnsiTheme="majorBidi" w:cstheme="majorBidi"/>
        </w:rPr>
        <w:t>. One useful tactic may be detailed sampling: p</w:t>
      </w:r>
      <w:r w:rsidRPr="00C15617">
        <w:rPr>
          <w:rFonts w:asciiTheme="majorBidi" w:hAnsiTheme="majorBidi" w:cstheme="majorBidi"/>
        </w:rPr>
        <w:t xml:space="preserve">erhaps it is best to review random samples </w:t>
      </w:r>
      <w:r w:rsidR="000E3316" w:rsidRPr="00C15617">
        <w:rPr>
          <w:rFonts w:asciiTheme="majorBidi" w:hAnsiTheme="majorBidi" w:cstheme="majorBidi"/>
        </w:rPr>
        <w:t xml:space="preserve">in great detail </w:t>
      </w:r>
      <w:r w:rsidRPr="00C15617">
        <w:rPr>
          <w:rFonts w:asciiTheme="majorBidi" w:hAnsiTheme="majorBidi" w:cstheme="majorBidi"/>
        </w:rPr>
        <w:t xml:space="preserve">ensure </w:t>
      </w:r>
      <w:r w:rsidR="000E3316" w:rsidRPr="00C15617">
        <w:rPr>
          <w:rFonts w:asciiTheme="majorBidi" w:hAnsiTheme="majorBidi" w:cstheme="majorBidi"/>
        </w:rPr>
        <w:t xml:space="preserve">overall </w:t>
      </w:r>
      <w:r w:rsidRPr="00C15617">
        <w:rPr>
          <w:rFonts w:asciiTheme="majorBidi" w:hAnsiTheme="majorBidi" w:cstheme="majorBidi"/>
        </w:rPr>
        <w:t>quality without overwhelming the peer review system.</w:t>
      </w:r>
    </w:p>
    <w:p w14:paraId="182086EF" w14:textId="77777777" w:rsidR="005C15F6" w:rsidRPr="00C15617" w:rsidRDefault="005C15F6">
      <w:pPr>
        <w:rPr>
          <w:rFonts w:asciiTheme="majorBidi" w:hAnsiTheme="majorBidi" w:cstheme="majorBidi"/>
        </w:rPr>
      </w:pPr>
      <w:r w:rsidRPr="00C15617">
        <w:rPr>
          <w:rFonts w:asciiTheme="majorBidi" w:hAnsiTheme="majorBidi" w:cstheme="majorBidi"/>
        </w:rPr>
        <w:br w:type="page"/>
      </w:r>
    </w:p>
    <w:p w14:paraId="4391BC0F" w14:textId="77777777" w:rsidR="005041E3" w:rsidRPr="00C15617" w:rsidRDefault="005041E3" w:rsidP="009B0289">
      <w:pPr>
        <w:spacing w:after="0" w:line="240" w:lineRule="auto"/>
        <w:rPr>
          <w:rFonts w:asciiTheme="majorBidi" w:hAnsiTheme="majorBidi" w:cstheme="majorBidi"/>
        </w:rPr>
      </w:pPr>
    </w:p>
    <w:p w14:paraId="6E1206A9" w14:textId="1E348989" w:rsidR="002D177E" w:rsidRPr="00C15617" w:rsidRDefault="00B95401" w:rsidP="002D177E">
      <w:pPr>
        <w:rPr>
          <w:rFonts w:asciiTheme="majorBidi" w:hAnsiTheme="majorBidi" w:cstheme="majorBidi"/>
        </w:rPr>
      </w:pPr>
      <w:r w:rsidRPr="00C15617">
        <w:rPr>
          <w:rFonts w:asciiTheme="majorBidi" w:hAnsiTheme="majorBidi" w:cstheme="majorBidi"/>
          <w:noProof/>
        </w:rPr>
        <mc:AlternateContent>
          <mc:Choice Requires="wps">
            <w:drawing>
              <wp:anchor distT="0" distB="0" distL="114300" distR="114300" simplePos="0" relativeHeight="251760640" behindDoc="0" locked="0" layoutInCell="1" allowOverlap="1" wp14:anchorId="4F245D30" wp14:editId="081190CF">
                <wp:simplePos x="0" y="0"/>
                <wp:positionH relativeFrom="column">
                  <wp:posOffset>98367</wp:posOffset>
                </wp:positionH>
                <wp:positionV relativeFrom="paragraph">
                  <wp:posOffset>2829906</wp:posOffset>
                </wp:positionV>
                <wp:extent cx="1730433" cy="338744"/>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433" cy="338744"/>
                        </a:xfrm>
                        <a:prstGeom prst="rect">
                          <a:avLst/>
                        </a:prstGeom>
                        <a:noFill/>
                        <a:ln w="9525">
                          <a:noFill/>
                          <a:miter lim="800000"/>
                          <a:headEnd/>
                          <a:tailEnd/>
                        </a:ln>
                      </wps:spPr>
                      <wps:txbx>
                        <w:txbxContent>
                          <w:p w14:paraId="44D31E82" w14:textId="096711EA" w:rsidR="007D2FB7" w:rsidRDefault="007D2FB7" w:rsidP="00613E4D">
                            <w:r>
                              <w:t xml:space="preserve">Figure </w:t>
                            </w:r>
                            <w:ins w:id="70" w:author="DOV" w:date="2016-12-13T15:18:00Z">
                              <w:r w:rsidR="00CD0603">
                                <w:t>1</w:t>
                              </w:r>
                            </w:ins>
                            <w:del w:id="71" w:author="DOV" w:date="2016-12-13T15:18:00Z">
                              <w:r w:rsidDel="00CD0603">
                                <w:delText>2</w:delText>
                              </w:r>
                            </w:del>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245D30" id="_x0000_t202" coordsize="21600,21600" o:spt="202" path="m0,0l0,21600,21600,21600,21600,0xe">
                <v:stroke joinstyle="miter"/>
                <v:path gradientshapeok="t" o:connecttype="rect"/>
              </v:shapetype>
              <v:shape id="Text Box 2" o:spid="_x0000_s1026" type="#_x0000_t202" style="position:absolute;margin-left:7.75pt;margin-top:222.85pt;width:136.25pt;height:26.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" filled="f" stroked="f">
                <v:textbox>
                  <w:txbxContent>
                    <w:p w14:paraId="44D31E82" w14:textId="096711EA" w:rsidR="007D2FB7" w:rsidRDefault="007D2FB7" w:rsidP="00613E4D">
                      <w:r>
                        <w:t xml:space="preserve">Figure </w:t>
                      </w:r>
                      <w:ins w:id="72" w:author="DOV" w:date="2016-12-13T15:18:00Z">
                        <w:r w:rsidR="00CD0603">
                          <w:t>1</w:t>
                        </w:r>
                      </w:ins>
                      <w:del w:id="73" w:author="DOV" w:date="2016-12-13T15:18:00Z">
                        <w:r w:rsidDel="00CD0603">
                          <w:delText>2</w:delText>
                        </w:r>
                      </w:del>
                    </w:p>
                  </w:txbxContent>
                </v:textbox>
              </v:shape>
            </w:pict>
          </mc:Fallback>
        </mc:AlternateContent>
      </w:r>
      <w:r w:rsidRPr="00C15617">
        <w:rPr>
          <w:rFonts w:asciiTheme="majorBidi" w:hAnsiTheme="majorBidi" w:cstheme="majorBidi"/>
          <w:noProof/>
        </w:rPr>
        <mc:AlternateContent>
          <mc:Choice Requires="wps">
            <w:drawing>
              <wp:anchor distT="0" distB="0" distL="114300" distR="114300" simplePos="0" relativeHeight="251758592" behindDoc="0" locked="0" layoutInCell="1" allowOverlap="1" wp14:anchorId="1CE85156" wp14:editId="1451672B">
                <wp:simplePos x="0" y="0"/>
                <wp:positionH relativeFrom="column">
                  <wp:posOffset>2237509</wp:posOffset>
                </wp:positionH>
                <wp:positionV relativeFrom="paragraph">
                  <wp:posOffset>7274445</wp:posOffset>
                </wp:positionV>
                <wp:extent cx="1812175" cy="569595"/>
                <wp:effectExtent l="0" t="0" r="17145" b="20955"/>
                <wp:wrapNone/>
                <wp:docPr id="73" name="Flowchart: Alternate Process 73"/>
                <wp:cNvGraphicFramePr/>
                <a:graphic xmlns:a="http://schemas.openxmlformats.org/drawingml/2006/main">
                  <a:graphicData uri="http://schemas.microsoft.com/office/word/2010/wordprocessingShape">
                    <wps:wsp>
                      <wps:cNvSpPr/>
                      <wps:spPr>
                        <a:xfrm>
                          <a:off x="0" y="0"/>
                          <a:ext cx="1812175" cy="56959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9AA5F27" w14:textId="77777777" w:rsidR="007D2FB7" w:rsidRDefault="007D2FB7" w:rsidP="007D2FB7">
                            <w:pPr>
                              <w:spacing w:after="0"/>
                              <w:jc w:val="center"/>
                            </w:pPr>
                            <w:r>
                              <w:t>Supplement Text</w:t>
                            </w:r>
                          </w:p>
                          <w:p w14:paraId="78113D52" w14:textId="4B132B8A" w:rsidR="007D2FB7" w:rsidRPr="007D2FB7" w:rsidRDefault="007D2FB7" w:rsidP="007D2FB7">
                            <w:pPr>
                              <w:spacing w:after="0"/>
                              <w:rPr>
                                <w:i/>
                                <w:iCs/>
                              </w:rPr>
                            </w:pPr>
                            <w:r>
                              <w:rPr>
                                <w:i/>
                                <w:iCs/>
                              </w:rPr>
                              <w:t>Data/Software/Workflows</w:t>
                            </w:r>
                          </w:p>
                          <w:p w14:paraId="486A710B" w14:textId="77777777" w:rsidR="007D2FB7" w:rsidRDefault="007D2FB7" w:rsidP="007D2FB7"/>
                          <w:p w14:paraId="367F8F62" w14:textId="77777777" w:rsidR="007D2FB7" w:rsidRDefault="007D2FB7" w:rsidP="00B95401">
                            <w:pPr>
                              <w:jc w:val="center"/>
                            </w:pPr>
                            <w:r>
                              <w:t>a.</w:t>
                            </w:r>
                            <w:r>
                              <w:tab/>
                              <w:t xml:space="preserve">Citation Standards </w:t>
                            </w:r>
                          </w:p>
                          <w:p w14:paraId="56AC7B04" w14:textId="77777777" w:rsidR="007D2FB7" w:rsidRDefault="007D2FB7" w:rsidP="00B95401">
                            <w:pPr>
                              <w:jc w:val="center"/>
                            </w:pPr>
                          </w:p>
                          <w:p w14:paraId="31F82F2E" w14:textId="77777777" w:rsidR="007D2FB7" w:rsidRDefault="007D2FB7" w:rsidP="00B95401">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1936D2AD" w14:textId="77777777" w:rsidR="007D2FB7" w:rsidRDefault="007D2FB7" w:rsidP="00B95401">
                            <w:pPr>
                              <w:jc w:val="center"/>
                            </w:pPr>
                          </w:p>
                          <w:p w14:paraId="673CFDF4" w14:textId="77777777" w:rsidR="007D2FB7" w:rsidRDefault="007D2FB7" w:rsidP="00B95401">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29E761F1" w14:textId="77777777" w:rsidR="007D2FB7" w:rsidRDefault="007D2FB7" w:rsidP="00B95401">
                            <w:pPr>
                              <w:jc w:val="center"/>
                            </w:pPr>
                          </w:p>
                          <w:p w14:paraId="2CA52E66" w14:textId="77777777" w:rsidR="007D2FB7" w:rsidRDefault="007D2FB7" w:rsidP="00B95401">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85156" id="_x0000_t176" coordsize="21600,21600" o:spt="176" adj="2700" path="m@0,0qx0@0l0@2qy@0,21600l@1,21600qx21600@2l21600@0qy@1,0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3" o:spid="_x0000_s1027" type="#_x0000_t176" style="position:absolute;margin-left:176.2pt;margin-top:572.8pt;width:142.7pt;height:44.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" fillcolor="#a5a5a5 [3206]" strokecolor="#525252 [1606]" strokeweight="1pt">
                <v:textbox>
                  <w:txbxContent>
                    <w:p w14:paraId="59AA5F27" w14:textId="77777777" w:rsidR="007D2FB7" w:rsidRDefault="007D2FB7" w:rsidP="007D2FB7">
                      <w:pPr>
                        <w:spacing w:after="0"/>
                        <w:jc w:val="center"/>
                      </w:pPr>
                      <w:r>
                        <w:t>Supplement Text</w:t>
                      </w:r>
                    </w:p>
                    <w:p w14:paraId="78113D52" w14:textId="4B132B8A" w:rsidR="007D2FB7" w:rsidRPr="007D2FB7" w:rsidRDefault="007D2FB7" w:rsidP="007D2FB7">
                      <w:pPr>
                        <w:spacing w:after="0"/>
                        <w:rPr>
                          <w:i/>
                          <w:iCs/>
                        </w:rPr>
                      </w:pPr>
                      <w:r>
                        <w:rPr>
                          <w:i/>
                          <w:iCs/>
                        </w:rPr>
                        <w:t>Data/Software/Workflows</w:t>
                      </w:r>
                    </w:p>
                    <w:p w14:paraId="486A710B" w14:textId="77777777" w:rsidR="007D2FB7" w:rsidRDefault="007D2FB7" w:rsidP="007D2FB7"/>
                    <w:p w14:paraId="367F8F62" w14:textId="77777777" w:rsidR="007D2FB7" w:rsidRDefault="007D2FB7" w:rsidP="00B95401">
                      <w:pPr>
                        <w:jc w:val="center"/>
                      </w:pPr>
                      <w:r>
                        <w:t>a.</w:t>
                      </w:r>
                      <w:r>
                        <w:tab/>
                        <w:t xml:space="preserve">Citation Standards </w:t>
                      </w:r>
                    </w:p>
                    <w:p w14:paraId="56AC7B04" w14:textId="77777777" w:rsidR="007D2FB7" w:rsidRDefault="007D2FB7" w:rsidP="00B95401">
                      <w:pPr>
                        <w:jc w:val="center"/>
                      </w:pPr>
                    </w:p>
                    <w:p w14:paraId="31F82F2E" w14:textId="77777777" w:rsidR="007D2FB7" w:rsidRDefault="007D2FB7" w:rsidP="00B95401">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1936D2AD" w14:textId="77777777" w:rsidR="007D2FB7" w:rsidRDefault="007D2FB7" w:rsidP="00B95401">
                      <w:pPr>
                        <w:jc w:val="center"/>
                      </w:pPr>
                    </w:p>
                    <w:p w14:paraId="673CFDF4" w14:textId="77777777" w:rsidR="007D2FB7" w:rsidRDefault="007D2FB7" w:rsidP="00B95401">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29E761F1" w14:textId="77777777" w:rsidR="007D2FB7" w:rsidRDefault="007D2FB7" w:rsidP="00B95401">
                      <w:pPr>
                        <w:jc w:val="center"/>
                      </w:pPr>
                    </w:p>
                    <w:p w14:paraId="2CA52E66" w14:textId="77777777" w:rsidR="007D2FB7" w:rsidRDefault="007D2FB7" w:rsidP="00B95401">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Pr="00C15617">
        <w:rPr>
          <w:rFonts w:asciiTheme="majorBidi" w:hAnsiTheme="majorBidi" w:cstheme="majorBidi"/>
          <w:noProof/>
        </w:rPr>
        <mc:AlternateContent>
          <mc:Choice Requires="wps">
            <w:drawing>
              <wp:anchor distT="0" distB="0" distL="114300" distR="114300" simplePos="0" relativeHeight="251756544" behindDoc="0" locked="0" layoutInCell="1" allowOverlap="1" wp14:anchorId="380543AB" wp14:editId="4E9FC524">
                <wp:simplePos x="0" y="0"/>
                <wp:positionH relativeFrom="column">
                  <wp:posOffset>688340</wp:posOffset>
                </wp:positionH>
                <wp:positionV relativeFrom="paragraph">
                  <wp:posOffset>7285355</wp:posOffset>
                </wp:positionV>
                <wp:extent cx="1376680" cy="569595"/>
                <wp:effectExtent l="0" t="0" r="13970" b="20955"/>
                <wp:wrapNone/>
                <wp:docPr id="72" name="Flowchart: Alternate Process 72"/>
                <wp:cNvGraphicFramePr/>
                <a:graphic xmlns:a="http://schemas.openxmlformats.org/drawingml/2006/main">
                  <a:graphicData uri="http://schemas.microsoft.com/office/word/2010/wordprocessingShape">
                    <wps:wsp>
                      <wps:cNvSpPr/>
                      <wps:spPr>
                        <a:xfrm>
                          <a:off x="0" y="0"/>
                          <a:ext cx="1376680" cy="56959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EF32A2C" w14:textId="77777777" w:rsidR="007D2FB7" w:rsidRDefault="007D2FB7" w:rsidP="007D2FB7">
                            <w:pPr>
                              <w:spacing w:after="0"/>
                              <w:jc w:val="center"/>
                            </w:pPr>
                            <w:r>
                              <w:t>Supplement Text</w:t>
                            </w:r>
                          </w:p>
                          <w:p w14:paraId="71A59A0C" w14:textId="3C31B2EF" w:rsidR="007D2FB7" w:rsidRPr="007D2FB7" w:rsidRDefault="007D2FB7" w:rsidP="007D2FB7">
                            <w:pPr>
                              <w:spacing w:after="0"/>
                              <w:jc w:val="center"/>
                              <w:rPr>
                                <w:i/>
                                <w:iCs/>
                              </w:rPr>
                            </w:pPr>
                            <w:r>
                              <w:rPr>
                                <w:i/>
                                <w:iCs/>
                              </w:rPr>
                              <w:t>Expanded Text</w:t>
                            </w:r>
                          </w:p>
                          <w:p w14:paraId="7913A3CF" w14:textId="77777777" w:rsidR="007D2FB7" w:rsidRDefault="007D2FB7" w:rsidP="007D2FB7"/>
                          <w:p w14:paraId="01803A28" w14:textId="77777777" w:rsidR="007D2FB7" w:rsidRDefault="007D2FB7" w:rsidP="00B95401">
                            <w:pPr>
                              <w:jc w:val="center"/>
                            </w:pPr>
                            <w:r>
                              <w:t>a.</w:t>
                            </w:r>
                            <w:r>
                              <w:tab/>
                              <w:t xml:space="preserve">Citation Standards </w:t>
                            </w:r>
                          </w:p>
                          <w:p w14:paraId="2F43D10C" w14:textId="77777777" w:rsidR="007D2FB7" w:rsidRDefault="007D2FB7" w:rsidP="00B95401">
                            <w:pPr>
                              <w:jc w:val="center"/>
                            </w:pPr>
                          </w:p>
                          <w:p w14:paraId="57B77BE5" w14:textId="77777777" w:rsidR="007D2FB7" w:rsidRDefault="007D2FB7" w:rsidP="00B95401">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3518F0EC" w14:textId="77777777" w:rsidR="007D2FB7" w:rsidRDefault="007D2FB7" w:rsidP="00B95401">
                            <w:pPr>
                              <w:jc w:val="center"/>
                            </w:pPr>
                          </w:p>
                          <w:p w14:paraId="18DF5F1C" w14:textId="77777777" w:rsidR="007D2FB7" w:rsidRDefault="007D2FB7" w:rsidP="00B95401">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4C5072B0" w14:textId="77777777" w:rsidR="007D2FB7" w:rsidRDefault="007D2FB7" w:rsidP="00B95401">
                            <w:pPr>
                              <w:jc w:val="center"/>
                            </w:pPr>
                          </w:p>
                          <w:p w14:paraId="454CA8A6" w14:textId="77777777" w:rsidR="007D2FB7" w:rsidRDefault="007D2FB7" w:rsidP="00B95401">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543AB" id="Flowchart: Alternate Process 72" o:spid="_x0000_s1028" type="#_x0000_t176" style="position:absolute;margin-left:54.2pt;margin-top:573.65pt;width:108.4pt;height:44.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" fillcolor="#a5a5a5 [3206]" strokecolor="#525252 [1606]" strokeweight="1pt">
                <v:textbox>
                  <w:txbxContent>
                    <w:p w14:paraId="1EF32A2C" w14:textId="77777777" w:rsidR="007D2FB7" w:rsidRDefault="007D2FB7" w:rsidP="007D2FB7">
                      <w:pPr>
                        <w:spacing w:after="0"/>
                        <w:jc w:val="center"/>
                      </w:pPr>
                      <w:r>
                        <w:t>Supplement Text</w:t>
                      </w:r>
                    </w:p>
                    <w:p w14:paraId="71A59A0C" w14:textId="3C31B2EF" w:rsidR="007D2FB7" w:rsidRPr="007D2FB7" w:rsidRDefault="007D2FB7" w:rsidP="007D2FB7">
                      <w:pPr>
                        <w:spacing w:after="0"/>
                        <w:jc w:val="center"/>
                        <w:rPr>
                          <w:i/>
                          <w:iCs/>
                        </w:rPr>
                      </w:pPr>
                      <w:r>
                        <w:rPr>
                          <w:i/>
                          <w:iCs/>
                        </w:rPr>
                        <w:t>Expanded Text</w:t>
                      </w:r>
                    </w:p>
                    <w:p w14:paraId="7913A3CF" w14:textId="77777777" w:rsidR="007D2FB7" w:rsidRDefault="007D2FB7" w:rsidP="007D2FB7"/>
                    <w:p w14:paraId="01803A28" w14:textId="77777777" w:rsidR="007D2FB7" w:rsidRDefault="007D2FB7" w:rsidP="00B95401">
                      <w:pPr>
                        <w:jc w:val="center"/>
                      </w:pPr>
                      <w:r>
                        <w:t>a.</w:t>
                      </w:r>
                      <w:r>
                        <w:tab/>
                        <w:t xml:space="preserve">Citation Standards </w:t>
                      </w:r>
                    </w:p>
                    <w:p w14:paraId="2F43D10C" w14:textId="77777777" w:rsidR="007D2FB7" w:rsidRDefault="007D2FB7" w:rsidP="00B95401">
                      <w:pPr>
                        <w:jc w:val="center"/>
                      </w:pPr>
                    </w:p>
                    <w:p w14:paraId="57B77BE5" w14:textId="77777777" w:rsidR="007D2FB7" w:rsidRDefault="007D2FB7" w:rsidP="00B95401">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3518F0EC" w14:textId="77777777" w:rsidR="007D2FB7" w:rsidRDefault="007D2FB7" w:rsidP="00B95401">
                      <w:pPr>
                        <w:jc w:val="center"/>
                      </w:pPr>
                    </w:p>
                    <w:p w14:paraId="18DF5F1C" w14:textId="77777777" w:rsidR="007D2FB7" w:rsidRDefault="007D2FB7" w:rsidP="00B95401">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4C5072B0" w14:textId="77777777" w:rsidR="007D2FB7" w:rsidRDefault="007D2FB7" w:rsidP="00B95401">
                      <w:pPr>
                        <w:jc w:val="center"/>
                      </w:pPr>
                    </w:p>
                    <w:p w14:paraId="454CA8A6" w14:textId="77777777" w:rsidR="007D2FB7" w:rsidRDefault="007D2FB7" w:rsidP="00B95401">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DC053A" w:rsidRPr="00C15617">
        <w:rPr>
          <w:rFonts w:asciiTheme="majorBidi" w:hAnsiTheme="majorBidi" w:cstheme="majorBidi"/>
          <w:noProof/>
        </w:rPr>
        <mc:AlternateContent>
          <mc:Choice Requires="wps">
            <w:drawing>
              <wp:anchor distT="0" distB="0" distL="114300" distR="114300" simplePos="0" relativeHeight="251746304" behindDoc="0" locked="0" layoutInCell="1" allowOverlap="1" wp14:anchorId="26FFD582" wp14:editId="7667755F">
                <wp:simplePos x="0" y="0"/>
                <wp:positionH relativeFrom="column">
                  <wp:posOffset>3539316</wp:posOffset>
                </wp:positionH>
                <wp:positionV relativeFrom="paragraph">
                  <wp:posOffset>6492990</wp:posOffset>
                </wp:positionV>
                <wp:extent cx="1258685" cy="569595"/>
                <wp:effectExtent l="0" t="0" r="17780" b="20955"/>
                <wp:wrapNone/>
                <wp:docPr id="67" name="Flowchart: Alternate Process 67"/>
                <wp:cNvGraphicFramePr/>
                <a:graphic xmlns:a="http://schemas.openxmlformats.org/drawingml/2006/main">
                  <a:graphicData uri="http://schemas.microsoft.com/office/word/2010/wordprocessingShape">
                    <wps:wsp>
                      <wps:cNvSpPr/>
                      <wps:spPr>
                        <a:xfrm>
                          <a:off x="0" y="0"/>
                          <a:ext cx="1258685" cy="56959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0F57341" w14:textId="499C9306" w:rsidR="007D2FB7" w:rsidRDefault="007D2FB7" w:rsidP="007D2FB7">
                            <w:pPr>
                              <w:spacing w:after="0"/>
                              <w:jc w:val="center"/>
                            </w:pPr>
                            <w:r>
                              <w:t>Supplement Text</w:t>
                            </w:r>
                          </w:p>
                          <w:p w14:paraId="53534234" w14:textId="051A75AA" w:rsidR="007D2FB7" w:rsidRPr="007D2FB7" w:rsidRDefault="007D2FB7" w:rsidP="007D2FB7">
                            <w:pPr>
                              <w:spacing w:after="0"/>
                              <w:jc w:val="center"/>
                              <w:rPr>
                                <w:i/>
                                <w:iCs/>
                              </w:rPr>
                            </w:pPr>
                            <w:r>
                              <w:rPr>
                                <w:i/>
                                <w:iCs/>
                              </w:rPr>
                              <w:t>Background</w:t>
                            </w:r>
                          </w:p>
                          <w:p w14:paraId="3C1FAA92" w14:textId="77777777" w:rsidR="007D2FB7" w:rsidRDefault="007D2FB7" w:rsidP="007D2FB7"/>
                          <w:p w14:paraId="25DF692D" w14:textId="77777777" w:rsidR="007D2FB7" w:rsidRDefault="007D2FB7" w:rsidP="00DC053A">
                            <w:pPr>
                              <w:jc w:val="center"/>
                            </w:pPr>
                            <w:r>
                              <w:t>a.</w:t>
                            </w:r>
                            <w:r>
                              <w:tab/>
                              <w:t xml:space="preserve">Citation Standards </w:t>
                            </w:r>
                          </w:p>
                          <w:p w14:paraId="06D2976D" w14:textId="77777777" w:rsidR="007D2FB7" w:rsidRDefault="007D2FB7" w:rsidP="00DC053A">
                            <w:pPr>
                              <w:jc w:val="center"/>
                            </w:pPr>
                          </w:p>
                          <w:p w14:paraId="5807ED4A"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43270EAB" w14:textId="77777777" w:rsidR="007D2FB7" w:rsidRDefault="007D2FB7" w:rsidP="00DC053A">
                            <w:pPr>
                              <w:jc w:val="center"/>
                            </w:pPr>
                          </w:p>
                          <w:p w14:paraId="4C6A8758"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2DD710EA" w14:textId="77777777" w:rsidR="007D2FB7" w:rsidRDefault="007D2FB7" w:rsidP="00DC053A">
                            <w:pPr>
                              <w:jc w:val="center"/>
                            </w:pPr>
                          </w:p>
                          <w:p w14:paraId="2EB0A199"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FD582" id="Flowchart: Alternate Process 67" o:spid="_x0000_s1029" type="#_x0000_t176" style="position:absolute;margin-left:278.7pt;margin-top:511.25pt;width:99.1pt;height:44.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" fillcolor="#a5a5a5 [3206]" strokecolor="#525252 [1606]" strokeweight="1pt">
                <v:textbox>
                  <w:txbxContent>
                    <w:p w14:paraId="30F57341" w14:textId="499C9306" w:rsidR="007D2FB7" w:rsidRDefault="007D2FB7" w:rsidP="007D2FB7">
                      <w:pPr>
                        <w:spacing w:after="0"/>
                        <w:jc w:val="center"/>
                      </w:pPr>
                      <w:r>
                        <w:t>Supplement Text</w:t>
                      </w:r>
                    </w:p>
                    <w:p w14:paraId="53534234" w14:textId="051A75AA" w:rsidR="007D2FB7" w:rsidRPr="007D2FB7" w:rsidRDefault="007D2FB7" w:rsidP="007D2FB7">
                      <w:pPr>
                        <w:spacing w:after="0"/>
                        <w:jc w:val="center"/>
                        <w:rPr>
                          <w:i/>
                          <w:iCs/>
                        </w:rPr>
                      </w:pPr>
                      <w:r>
                        <w:rPr>
                          <w:i/>
                          <w:iCs/>
                        </w:rPr>
                        <w:t>Background</w:t>
                      </w:r>
                    </w:p>
                    <w:p w14:paraId="3C1FAA92" w14:textId="77777777" w:rsidR="007D2FB7" w:rsidRDefault="007D2FB7" w:rsidP="007D2FB7"/>
                    <w:p w14:paraId="25DF692D" w14:textId="77777777" w:rsidR="007D2FB7" w:rsidRDefault="007D2FB7" w:rsidP="00DC053A">
                      <w:pPr>
                        <w:jc w:val="center"/>
                      </w:pPr>
                      <w:r>
                        <w:t>a.</w:t>
                      </w:r>
                      <w:r>
                        <w:tab/>
                        <w:t xml:space="preserve">Citation Standards </w:t>
                      </w:r>
                    </w:p>
                    <w:p w14:paraId="06D2976D" w14:textId="77777777" w:rsidR="007D2FB7" w:rsidRDefault="007D2FB7" w:rsidP="00DC053A">
                      <w:pPr>
                        <w:jc w:val="center"/>
                      </w:pPr>
                    </w:p>
                    <w:p w14:paraId="5807ED4A"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43270EAB" w14:textId="77777777" w:rsidR="007D2FB7" w:rsidRDefault="007D2FB7" w:rsidP="00DC053A">
                      <w:pPr>
                        <w:jc w:val="center"/>
                      </w:pPr>
                    </w:p>
                    <w:p w14:paraId="4C6A8758"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2DD710EA" w14:textId="77777777" w:rsidR="007D2FB7" w:rsidRDefault="007D2FB7" w:rsidP="00DC053A">
                      <w:pPr>
                        <w:jc w:val="center"/>
                      </w:pPr>
                    </w:p>
                    <w:p w14:paraId="2EB0A199"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DC053A" w:rsidRPr="00C15617">
        <w:rPr>
          <w:rFonts w:asciiTheme="majorBidi" w:hAnsiTheme="majorBidi" w:cstheme="majorBidi"/>
          <w:noProof/>
        </w:rPr>
        <mc:AlternateContent>
          <mc:Choice Requires="wps">
            <w:drawing>
              <wp:anchor distT="0" distB="0" distL="114300" distR="114300" simplePos="0" relativeHeight="251744256" behindDoc="0" locked="0" layoutInCell="1" allowOverlap="1" wp14:anchorId="7D040B57" wp14:editId="6D454569">
                <wp:simplePos x="0" y="0"/>
                <wp:positionH relativeFrom="column">
                  <wp:posOffset>2176145</wp:posOffset>
                </wp:positionH>
                <wp:positionV relativeFrom="paragraph">
                  <wp:posOffset>6492875</wp:posOffset>
                </wp:positionV>
                <wp:extent cx="1252220" cy="569595"/>
                <wp:effectExtent l="0" t="0" r="24130" b="20955"/>
                <wp:wrapNone/>
                <wp:docPr id="66" name="Flowchart: Alternate Process 66"/>
                <wp:cNvGraphicFramePr/>
                <a:graphic xmlns:a="http://schemas.openxmlformats.org/drawingml/2006/main">
                  <a:graphicData uri="http://schemas.microsoft.com/office/word/2010/wordprocessingShape">
                    <wps:wsp>
                      <wps:cNvSpPr/>
                      <wps:spPr>
                        <a:xfrm>
                          <a:off x="0" y="0"/>
                          <a:ext cx="1252220" cy="56959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E0A1942" w14:textId="2CF4D68C" w:rsidR="007D2FB7" w:rsidRDefault="007D2FB7" w:rsidP="007D2FB7">
                            <w:pPr>
                              <w:spacing w:after="0"/>
                              <w:jc w:val="center"/>
                            </w:pPr>
                            <w:r>
                              <w:t>Supplement Text</w:t>
                            </w:r>
                          </w:p>
                          <w:p w14:paraId="4477D55D" w14:textId="16C120CD" w:rsidR="007D2FB7" w:rsidRPr="007D2FB7" w:rsidRDefault="007D2FB7" w:rsidP="007D2FB7">
                            <w:pPr>
                              <w:spacing w:after="0"/>
                              <w:jc w:val="center"/>
                              <w:rPr>
                                <w:i/>
                                <w:iCs/>
                              </w:rPr>
                            </w:pPr>
                            <w:r>
                              <w:rPr>
                                <w:i/>
                                <w:iCs/>
                              </w:rPr>
                              <w:t>Technical Info</w:t>
                            </w:r>
                          </w:p>
                          <w:p w14:paraId="44412933" w14:textId="77777777" w:rsidR="007D2FB7" w:rsidRDefault="007D2FB7" w:rsidP="007D2FB7"/>
                          <w:p w14:paraId="12D67042" w14:textId="77777777" w:rsidR="007D2FB7" w:rsidRDefault="007D2FB7" w:rsidP="00DC053A">
                            <w:pPr>
                              <w:jc w:val="center"/>
                            </w:pPr>
                            <w:r>
                              <w:t>a.</w:t>
                            </w:r>
                            <w:r>
                              <w:tab/>
                              <w:t xml:space="preserve">Citation Standards </w:t>
                            </w:r>
                          </w:p>
                          <w:p w14:paraId="479D4893" w14:textId="77777777" w:rsidR="007D2FB7" w:rsidRDefault="007D2FB7" w:rsidP="00DC053A">
                            <w:pPr>
                              <w:jc w:val="center"/>
                            </w:pPr>
                          </w:p>
                          <w:p w14:paraId="77F61CDF"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37BE7F50" w14:textId="77777777" w:rsidR="007D2FB7" w:rsidRDefault="007D2FB7" w:rsidP="00DC053A">
                            <w:pPr>
                              <w:jc w:val="center"/>
                            </w:pPr>
                          </w:p>
                          <w:p w14:paraId="2226F3E9"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4B67EEEF" w14:textId="77777777" w:rsidR="007D2FB7" w:rsidRDefault="007D2FB7" w:rsidP="00DC053A">
                            <w:pPr>
                              <w:jc w:val="center"/>
                            </w:pPr>
                          </w:p>
                          <w:p w14:paraId="6D4636FD"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40B57" id="Flowchart: Alternate Process 66" o:spid="_x0000_s1030" type="#_x0000_t176" style="position:absolute;margin-left:171.35pt;margin-top:511.25pt;width:98.6pt;height:44.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" fillcolor="#a5a5a5 [3206]" strokecolor="#525252 [1606]" strokeweight="1pt">
                <v:textbox>
                  <w:txbxContent>
                    <w:p w14:paraId="5E0A1942" w14:textId="2CF4D68C" w:rsidR="007D2FB7" w:rsidRDefault="007D2FB7" w:rsidP="007D2FB7">
                      <w:pPr>
                        <w:spacing w:after="0"/>
                        <w:jc w:val="center"/>
                      </w:pPr>
                      <w:r>
                        <w:t>Supplement Text</w:t>
                      </w:r>
                    </w:p>
                    <w:p w14:paraId="4477D55D" w14:textId="16C120CD" w:rsidR="007D2FB7" w:rsidRPr="007D2FB7" w:rsidRDefault="007D2FB7" w:rsidP="007D2FB7">
                      <w:pPr>
                        <w:spacing w:after="0"/>
                        <w:jc w:val="center"/>
                        <w:rPr>
                          <w:i/>
                          <w:iCs/>
                        </w:rPr>
                      </w:pPr>
                      <w:r>
                        <w:rPr>
                          <w:i/>
                          <w:iCs/>
                        </w:rPr>
                        <w:t>Technical Info</w:t>
                      </w:r>
                    </w:p>
                    <w:p w14:paraId="44412933" w14:textId="77777777" w:rsidR="007D2FB7" w:rsidRDefault="007D2FB7" w:rsidP="007D2FB7"/>
                    <w:p w14:paraId="12D67042" w14:textId="77777777" w:rsidR="007D2FB7" w:rsidRDefault="007D2FB7" w:rsidP="00DC053A">
                      <w:pPr>
                        <w:jc w:val="center"/>
                      </w:pPr>
                      <w:r>
                        <w:t>a.</w:t>
                      </w:r>
                      <w:r>
                        <w:tab/>
                        <w:t xml:space="preserve">Citation Standards </w:t>
                      </w:r>
                    </w:p>
                    <w:p w14:paraId="479D4893" w14:textId="77777777" w:rsidR="007D2FB7" w:rsidRDefault="007D2FB7" w:rsidP="00DC053A">
                      <w:pPr>
                        <w:jc w:val="center"/>
                      </w:pPr>
                    </w:p>
                    <w:p w14:paraId="77F61CDF"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37BE7F50" w14:textId="77777777" w:rsidR="007D2FB7" w:rsidRDefault="007D2FB7" w:rsidP="00DC053A">
                      <w:pPr>
                        <w:jc w:val="center"/>
                      </w:pPr>
                    </w:p>
                    <w:p w14:paraId="2226F3E9"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4B67EEEF" w14:textId="77777777" w:rsidR="007D2FB7" w:rsidRDefault="007D2FB7" w:rsidP="00DC053A">
                      <w:pPr>
                        <w:jc w:val="center"/>
                      </w:pPr>
                    </w:p>
                    <w:p w14:paraId="6D4636FD"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DC053A" w:rsidRPr="00C15617">
        <w:rPr>
          <w:rFonts w:asciiTheme="majorBidi" w:hAnsiTheme="majorBidi" w:cstheme="majorBidi"/>
          <w:noProof/>
        </w:rPr>
        <mc:AlternateContent>
          <mc:Choice Requires="wps">
            <w:drawing>
              <wp:anchor distT="0" distB="0" distL="114300" distR="114300" simplePos="0" relativeHeight="251742208" behindDoc="0" locked="0" layoutInCell="1" allowOverlap="1" wp14:anchorId="7CF035D6" wp14:editId="1A336300">
                <wp:simplePos x="0" y="0"/>
                <wp:positionH relativeFrom="column">
                  <wp:posOffset>680085</wp:posOffset>
                </wp:positionH>
                <wp:positionV relativeFrom="paragraph">
                  <wp:posOffset>6481445</wp:posOffset>
                </wp:positionV>
                <wp:extent cx="1376680" cy="569595"/>
                <wp:effectExtent l="0" t="0" r="13970" b="20955"/>
                <wp:wrapNone/>
                <wp:docPr id="65" name="Flowchart: Alternate Process 65"/>
                <wp:cNvGraphicFramePr/>
                <a:graphic xmlns:a="http://schemas.openxmlformats.org/drawingml/2006/main">
                  <a:graphicData uri="http://schemas.microsoft.com/office/word/2010/wordprocessingShape">
                    <wps:wsp>
                      <wps:cNvSpPr/>
                      <wps:spPr>
                        <a:xfrm>
                          <a:off x="0" y="0"/>
                          <a:ext cx="1376680" cy="56959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0760A18" w14:textId="787B7F53" w:rsidR="007D2FB7" w:rsidRDefault="007D2FB7" w:rsidP="007D2FB7">
                            <w:pPr>
                              <w:spacing w:after="0"/>
                              <w:jc w:val="center"/>
                            </w:pPr>
                            <w:r>
                              <w:t>Supplement Text</w:t>
                            </w:r>
                          </w:p>
                          <w:p w14:paraId="2B6E360D" w14:textId="4CF4B88A" w:rsidR="007D2FB7" w:rsidRPr="007D2FB7" w:rsidRDefault="007D2FB7" w:rsidP="007D2FB7">
                            <w:pPr>
                              <w:spacing w:after="0"/>
                              <w:rPr>
                                <w:i/>
                                <w:iCs/>
                              </w:rPr>
                            </w:pPr>
                            <w:r>
                              <w:rPr>
                                <w:i/>
                                <w:iCs/>
                              </w:rPr>
                              <w:t>Machine Readable</w:t>
                            </w:r>
                          </w:p>
                          <w:p w14:paraId="3E1C69D0" w14:textId="77777777" w:rsidR="007D2FB7" w:rsidRDefault="007D2FB7" w:rsidP="007D2FB7"/>
                          <w:p w14:paraId="63142947" w14:textId="77777777" w:rsidR="007D2FB7" w:rsidRDefault="007D2FB7" w:rsidP="00DC053A">
                            <w:pPr>
                              <w:jc w:val="center"/>
                            </w:pPr>
                            <w:r>
                              <w:t>a.</w:t>
                            </w:r>
                            <w:r>
                              <w:tab/>
                              <w:t xml:space="preserve">Citation Standards </w:t>
                            </w:r>
                          </w:p>
                          <w:p w14:paraId="17806508" w14:textId="77777777" w:rsidR="007D2FB7" w:rsidRDefault="007D2FB7" w:rsidP="00DC053A">
                            <w:pPr>
                              <w:jc w:val="center"/>
                            </w:pPr>
                          </w:p>
                          <w:p w14:paraId="33B0AE63"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1C1ED493" w14:textId="77777777" w:rsidR="007D2FB7" w:rsidRDefault="007D2FB7" w:rsidP="00DC053A">
                            <w:pPr>
                              <w:jc w:val="center"/>
                            </w:pPr>
                          </w:p>
                          <w:p w14:paraId="65CDBF40"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212EEEC4" w14:textId="77777777" w:rsidR="007D2FB7" w:rsidRDefault="007D2FB7" w:rsidP="00DC053A">
                            <w:pPr>
                              <w:jc w:val="center"/>
                            </w:pPr>
                          </w:p>
                          <w:p w14:paraId="208A99FD"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035D6" id="Flowchart: Alternate Process 65" o:spid="_x0000_s1031" type="#_x0000_t176" style="position:absolute;margin-left:53.55pt;margin-top:510.35pt;width:108.4pt;height:44.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" fillcolor="#a5a5a5 [3206]" strokecolor="#525252 [1606]" strokeweight="1pt">
                <v:textbox>
                  <w:txbxContent>
                    <w:p w14:paraId="60760A18" w14:textId="787B7F53" w:rsidR="007D2FB7" w:rsidRDefault="007D2FB7" w:rsidP="007D2FB7">
                      <w:pPr>
                        <w:spacing w:after="0"/>
                        <w:jc w:val="center"/>
                      </w:pPr>
                      <w:r>
                        <w:t>Supplement Text</w:t>
                      </w:r>
                    </w:p>
                    <w:p w14:paraId="2B6E360D" w14:textId="4CF4B88A" w:rsidR="007D2FB7" w:rsidRPr="007D2FB7" w:rsidRDefault="007D2FB7" w:rsidP="007D2FB7">
                      <w:pPr>
                        <w:spacing w:after="0"/>
                        <w:rPr>
                          <w:i/>
                          <w:iCs/>
                        </w:rPr>
                      </w:pPr>
                      <w:r>
                        <w:rPr>
                          <w:i/>
                          <w:iCs/>
                        </w:rPr>
                        <w:t>Machine Readable</w:t>
                      </w:r>
                    </w:p>
                    <w:p w14:paraId="3E1C69D0" w14:textId="77777777" w:rsidR="007D2FB7" w:rsidRDefault="007D2FB7" w:rsidP="007D2FB7"/>
                    <w:p w14:paraId="63142947" w14:textId="77777777" w:rsidR="007D2FB7" w:rsidRDefault="007D2FB7" w:rsidP="00DC053A">
                      <w:pPr>
                        <w:jc w:val="center"/>
                      </w:pPr>
                      <w:r>
                        <w:t>a.</w:t>
                      </w:r>
                      <w:r>
                        <w:tab/>
                        <w:t xml:space="preserve">Citation Standards </w:t>
                      </w:r>
                    </w:p>
                    <w:p w14:paraId="17806508" w14:textId="77777777" w:rsidR="007D2FB7" w:rsidRDefault="007D2FB7" w:rsidP="00DC053A">
                      <w:pPr>
                        <w:jc w:val="center"/>
                      </w:pPr>
                    </w:p>
                    <w:p w14:paraId="33B0AE63"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1C1ED493" w14:textId="77777777" w:rsidR="007D2FB7" w:rsidRDefault="007D2FB7" w:rsidP="00DC053A">
                      <w:pPr>
                        <w:jc w:val="center"/>
                      </w:pPr>
                    </w:p>
                    <w:p w14:paraId="65CDBF40"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212EEEC4" w14:textId="77777777" w:rsidR="007D2FB7" w:rsidRDefault="007D2FB7" w:rsidP="00DC053A">
                      <w:pPr>
                        <w:jc w:val="center"/>
                      </w:pPr>
                    </w:p>
                    <w:p w14:paraId="208A99FD"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2D177E" w:rsidRPr="00C15617">
        <w:rPr>
          <w:rFonts w:asciiTheme="majorBidi" w:hAnsiTheme="majorBidi" w:cstheme="majorBidi"/>
          <w:noProof/>
        </w:rPr>
        <mc:AlternateContent>
          <mc:Choice Requires="wps">
            <w:drawing>
              <wp:anchor distT="0" distB="0" distL="114300" distR="114300" simplePos="0" relativeHeight="251693056" behindDoc="0" locked="0" layoutInCell="1" allowOverlap="1" wp14:anchorId="6E1E85F6" wp14:editId="1470C5A4">
                <wp:simplePos x="0" y="0"/>
                <wp:positionH relativeFrom="column">
                  <wp:posOffset>685800</wp:posOffset>
                </wp:positionH>
                <wp:positionV relativeFrom="paragraph">
                  <wp:posOffset>5916083</wp:posOffset>
                </wp:positionV>
                <wp:extent cx="4686300" cy="338667"/>
                <wp:effectExtent l="0" t="0" r="19050" b="23495"/>
                <wp:wrapNone/>
                <wp:docPr id="29" name="Rectangle 29"/>
                <wp:cNvGraphicFramePr/>
                <a:graphic xmlns:a="http://schemas.openxmlformats.org/drawingml/2006/main">
                  <a:graphicData uri="http://schemas.microsoft.com/office/word/2010/wordprocessingShape">
                    <wps:wsp>
                      <wps:cNvSpPr/>
                      <wps:spPr>
                        <a:xfrm>
                          <a:off x="0" y="0"/>
                          <a:ext cx="4686300" cy="338667"/>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38D47D6" w14:textId="27467183" w:rsidR="007D2FB7" w:rsidRDefault="007D2FB7" w:rsidP="007D2FB7">
                            <w:pPr>
                              <w:jc w:val="center"/>
                            </w:pPr>
                            <w:r>
                              <w:t>Supplement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1E85F6" id="Rectangle 29" o:spid="_x0000_s1032" style="position:absolute;margin-left:54pt;margin-top:465.85pt;width:369pt;height:26.6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" fillcolor="#a5a5a5 [3206]" strokecolor="#525252 [1606]" strokeweight="1pt">
                <v:textbox>
                  <w:txbxContent>
                    <w:p w14:paraId="738D47D6" w14:textId="27467183" w:rsidR="007D2FB7" w:rsidRDefault="007D2FB7" w:rsidP="007D2FB7">
                      <w:pPr>
                        <w:jc w:val="center"/>
                      </w:pPr>
                      <w:r>
                        <w:t>Supplement</w:t>
                      </w:r>
                    </w:p>
                  </w:txbxContent>
                </v:textbox>
              </v:rect>
            </w:pict>
          </mc:Fallback>
        </mc:AlternateContent>
      </w:r>
      <w:r w:rsidR="002D177E" w:rsidRPr="00C15617">
        <w:rPr>
          <w:rFonts w:asciiTheme="majorBidi" w:hAnsiTheme="majorBidi" w:cstheme="majorBidi"/>
          <w:noProof/>
        </w:rPr>
        <mc:AlternateContent>
          <mc:Choice Requires="wps">
            <w:drawing>
              <wp:anchor distT="0" distB="0" distL="114300" distR="114300" simplePos="0" relativeHeight="251692032" behindDoc="0" locked="0" layoutInCell="1" allowOverlap="1" wp14:anchorId="0D8D244B" wp14:editId="24BDC84D">
                <wp:simplePos x="0" y="0"/>
                <wp:positionH relativeFrom="column">
                  <wp:posOffset>3886200</wp:posOffset>
                </wp:positionH>
                <wp:positionV relativeFrom="paragraph">
                  <wp:posOffset>3740150</wp:posOffset>
                </wp:positionV>
                <wp:extent cx="0" cy="2171700"/>
                <wp:effectExtent l="95250" t="0" r="95250" b="57150"/>
                <wp:wrapNone/>
                <wp:docPr id="28" name="Straight Arrow Connector 28"/>
                <wp:cNvGraphicFramePr/>
                <a:graphic xmlns:a="http://schemas.openxmlformats.org/drawingml/2006/main">
                  <a:graphicData uri="http://schemas.microsoft.com/office/word/2010/wordprocessingShape">
                    <wps:wsp>
                      <wps:cNvCnPr/>
                      <wps:spPr>
                        <a:xfrm>
                          <a:off x="0" y="0"/>
                          <a:ext cx="0" cy="2171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04102A" id="_x0000_t32" coordsize="21600,21600" o:spt="32" o:oned="t" path="m,l21600,21600e" filled="f">
                <v:path arrowok="t" fillok="f" o:connecttype="none"/>
                <o:lock v:ext="edit" shapetype="t"/>
              </v:shapetype>
              <v:shape id="Straight Arrow Connector 28" o:spid="_x0000_s1026" type="#_x0000_t32" style="position:absolute;margin-left:306pt;margin-top:294.5pt;width:0;height:171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" strokecolor="black [3200]" strokeweight=".5pt">
                <v:stroke endarrow="open" joinstyle="miter"/>
              </v:shape>
            </w:pict>
          </mc:Fallback>
        </mc:AlternateContent>
      </w:r>
      <w:r w:rsidR="002D177E" w:rsidRPr="00C15617">
        <w:rPr>
          <w:rFonts w:asciiTheme="majorBidi" w:hAnsiTheme="majorBidi" w:cstheme="majorBidi"/>
          <w:noProof/>
        </w:rPr>
        <mc:AlternateContent>
          <mc:Choice Requires="wps">
            <w:drawing>
              <wp:anchor distT="0" distB="0" distL="114300" distR="114300" simplePos="0" relativeHeight="251691008" behindDoc="0" locked="0" layoutInCell="1" allowOverlap="1" wp14:anchorId="0285BA35" wp14:editId="79023661">
                <wp:simplePos x="0" y="0"/>
                <wp:positionH relativeFrom="column">
                  <wp:posOffset>2286000</wp:posOffset>
                </wp:positionH>
                <wp:positionV relativeFrom="paragraph">
                  <wp:posOffset>4772025</wp:posOffset>
                </wp:positionV>
                <wp:extent cx="0" cy="222673"/>
                <wp:effectExtent l="95250" t="0" r="57150" b="63500"/>
                <wp:wrapNone/>
                <wp:docPr id="27" name="Straight Arrow Connector 27"/>
                <wp:cNvGraphicFramePr/>
                <a:graphic xmlns:a="http://schemas.openxmlformats.org/drawingml/2006/main">
                  <a:graphicData uri="http://schemas.microsoft.com/office/word/2010/wordprocessingShape">
                    <wps:wsp>
                      <wps:cNvCnPr/>
                      <wps:spPr>
                        <a:xfrm>
                          <a:off x="0" y="0"/>
                          <a:ext cx="0" cy="22267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C68010" id="Straight Arrow Connector 27" o:spid="_x0000_s1026" type="#_x0000_t32" style="position:absolute;margin-left:180pt;margin-top:375.75pt;width:0;height:17.5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" strokecolor="black [3200]" strokeweight=".5pt">
                <v:stroke endarrow="open" joinstyle="miter"/>
              </v:shape>
            </w:pict>
          </mc:Fallback>
        </mc:AlternateContent>
      </w:r>
      <w:r w:rsidR="002D177E" w:rsidRPr="00C15617">
        <w:rPr>
          <w:rFonts w:asciiTheme="majorBidi" w:hAnsiTheme="majorBidi" w:cstheme="majorBidi"/>
          <w:noProof/>
        </w:rPr>
        <mc:AlternateContent>
          <mc:Choice Requires="wps">
            <w:drawing>
              <wp:anchor distT="0" distB="0" distL="114300" distR="114300" simplePos="0" relativeHeight="251689984" behindDoc="0" locked="0" layoutInCell="1" allowOverlap="1" wp14:anchorId="14CDA94E" wp14:editId="282FFFB2">
                <wp:simplePos x="0" y="0"/>
                <wp:positionH relativeFrom="column">
                  <wp:posOffset>1082040</wp:posOffset>
                </wp:positionH>
                <wp:positionV relativeFrom="paragraph">
                  <wp:posOffset>4483100</wp:posOffset>
                </wp:positionV>
                <wp:extent cx="565150" cy="457200"/>
                <wp:effectExtent l="92075" t="3175" r="22225" b="60325"/>
                <wp:wrapNone/>
                <wp:docPr id="26" name="Elbow Connector 26"/>
                <wp:cNvGraphicFramePr/>
                <a:graphic xmlns:a="http://schemas.openxmlformats.org/drawingml/2006/main">
                  <a:graphicData uri="http://schemas.microsoft.com/office/word/2010/wordprocessingShape">
                    <wps:wsp>
                      <wps:cNvCnPr/>
                      <wps:spPr>
                        <a:xfrm rot="5400000">
                          <a:off x="0" y="0"/>
                          <a:ext cx="565150" cy="4572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3558E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6" o:spid="_x0000_s1026" type="#_x0000_t34" style="position:absolute;margin-left:85.2pt;margin-top:353pt;width:44.5pt;height:36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" strokecolor="black [3200]" strokeweight=".5pt">
                <v:stroke endarrow="open"/>
              </v:shape>
            </w:pict>
          </mc:Fallback>
        </mc:AlternateContent>
      </w:r>
      <w:r w:rsidR="002D177E" w:rsidRPr="00C15617">
        <w:rPr>
          <w:rFonts w:asciiTheme="majorBidi" w:hAnsiTheme="majorBidi" w:cstheme="majorBidi"/>
          <w:noProof/>
        </w:rPr>
        <mc:AlternateContent>
          <mc:Choice Requires="wps">
            <w:drawing>
              <wp:anchor distT="0" distB="0" distL="114300" distR="114300" simplePos="0" relativeHeight="251683840" behindDoc="0" locked="0" layoutInCell="1" allowOverlap="1" wp14:anchorId="33A5D2F6" wp14:editId="371325A3">
                <wp:simplePos x="0" y="0"/>
                <wp:positionH relativeFrom="column">
                  <wp:posOffset>685800</wp:posOffset>
                </wp:positionH>
                <wp:positionV relativeFrom="paragraph">
                  <wp:posOffset>5001260</wp:posOffset>
                </wp:positionV>
                <wp:extent cx="1028700" cy="569595"/>
                <wp:effectExtent l="0" t="0" r="19050" b="20955"/>
                <wp:wrapNone/>
                <wp:docPr id="20" name="Flowchart: Alternate Process 20"/>
                <wp:cNvGraphicFramePr/>
                <a:graphic xmlns:a="http://schemas.openxmlformats.org/drawingml/2006/main">
                  <a:graphicData uri="http://schemas.microsoft.com/office/word/2010/wordprocessingShape">
                    <wps:wsp>
                      <wps:cNvSpPr/>
                      <wps:spPr>
                        <a:xfrm>
                          <a:off x="0" y="0"/>
                          <a:ext cx="1028700" cy="56959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D2621B7" w14:textId="77777777" w:rsidR="007D2FB7" w:rsidRDefault="007D2FB7" w:rsidP="007D2FB7">
                            <w:pPr>
                              <w:spacing w:after="0"/>
                              <w:jc w:val="center"/>
                            </w:pPr>
                            <w:r>
                              <w:t>Primary Text</w:t>
                            </w:r>
                          </w:p>
                          <w:p w14:paraId="7AE83EE5" w14:textId="5DA725F6" w:rsidR="007D2FB7" w:rsidRPr="007D2FB7" w:rsidRDefault="007D2FB7" w:rsidP="007D2FB7">
                            <w:pPr>
                              <w:spacing w:after="0"/>
                              <w:jc w:val="center"/>
                              <w:rPr>
                                <w:i/>
                                <w:iCs/>
                              </w:rPr>
                            </w:pPr>
                            <w:r>
                              <w:rPr>
                                <w:i/>
                                <w:iCs/>
                              </w:rPr>
                              <w:t>Figure</w:t>
                            </w:r>
                            <w:r w:rsidRPr="007D2FB7">
                              <w:rPr>
                                <w:i/>
                                <w:iCs/>
                              </w:rPr>
                              <w:t xml:space="preserve"> 1</w:t>
                            </w:r>
                          </w:p>
                          <w:p w14:paraId="3AC1DA17" w14:textId="77777777" w:rsidR="007D2FB7" w:rsidRDefault="007D2FB7" w:rsidP="007D2FB7"/>
                          <w:p w14:paraId="39D88AC8" w14:textId="77777777" w:rsidR="007D2FB7" w:rsidRDefault="007D2FB7" w:rsidP="005C15F6">
                            <w:pPr>
                              <w:jc w:val="center"/>
                            </w:pPr>
                            <w:r>
                              <w:t>a.</w:t>
                            </w:r>
                            <w:r>
                              <w:tab/>
                              <w:t xml:space="preserve">Citation Standards </w:t>
                            </w:r>
                          </w:p>
                          <w:p w14:paraId="4351001C" w14:textId="77777777" w:rsidR="007D2FB7" w:rsidRDefault="007D2FB7" w:rsidP="005C15F6">
                            <w:pPr>
                              <w:jc w:val="center"/>
                            </w:pPr>
                          </w:p>
                          <w:p w14:paraId="157E09C4" w14:textId="77777777" w:rsidR="007D2FB7" w:rsidRDefault="007D2FB7" w:rsidP="005C15F6">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1F4964A5" w14:textId="77777777" w:rsidR="007D2FB7" w:rsidRDefault="007D2FB7" w:rsidP="005C15F6">
                            <w:pPr>
                              <w:jc w:val="center"/>
                            </w:pPr>
                          </w:p>
                          <w:p w14:paraId="5DA6C982" w14:textId="77777777" w:rsidR="007D2FB7" w:rsidRDefault="007D2FB7" w:rsidP="005C15F6">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628D6993" w14:textId="77777777" w:rsidR="007D2FB7" w:rsidRDefault="007D2FB7" w:rsidP="005C15F6">
                            <w:pPr>
                              <w:jc w:val="center"/>
                            </w:pPr>
                          </w:p>
                          <w:p w14:paraId="66181513" w14:textId="77777777" w:rsidR="007D2FB7" w:rsidRDefault="007D2FB7" w:rsidP="005C15F6">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A5D2F6" id="Flowchart: Alternate Process 20" o:spid="_x0000_s1033" type="#_x0000_t176" style="position:absolute;margin-left:54pt;margin-top:393.8pt;width:81pt;height:44.8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" fillcolor="#a5a5a5 [3206]" strokecolor="#525252 [1606]" strokeweight="1pt">
                <v:textbox>
                  <w:txbxContent>
                    <w:p w14:paraId="3D2621B7" w14:textId="77777777" w:rsidR="007D2FB7" w:rsidRDefault="007D2FB7" w:rsidP="007D2FB7">
                      <w:pPr>
                        <w:spacing w:after="0"/>
                        <w:jc w:val="center"/>
                      </w:pPr>
                      <w:r>
                        <w:t>Primary Text</w:t>
                      </w:r>
                    </w:p>
                    <w:p w14:paraId="7AE83EE5" w14:textId="5DA725F6" w:rsidR="007D2FB7" w:rsidRPr="007D2FB7" w:rsidRDefault="007D2FB7" w:rsidP="007D2FB7">
                      <w:pPr>
                        <w:spacing w:after="0"/>
                        <w:jc w:val="center"/>
                        <w:rPr>
                          <w:i/>
                          <w:iCs/>
                        </w:rPr>
                      </w:pPr>
                      <w:r>
                        <w:rPr>
                          <w:i/>
                          <w:iCs/>
                        </w:rPr>
                        <w:t>Figure</w:t>
                      </w:r>
                      <w:r w:rsidRPr="007D2FB7">
                        <w:rPr>
                          <w:i/>
                          <w:iCs/>
                        </w:rPr>
                        <w:t xml:space="preserve"> 1</w:t>
                      </w:r>
                    </w:p>
                    <w:p w14:paraId="3AC1DA17" w14:textId="77777777" w:rsidR="007D2FB7" w:rsidRDefault="007D2FB7" w:rsidP="007D2FB7"/>
                    <w:p w14:paraId="39D88AC8" w14:textId="77777777" w:rsidR="007D2FB7" w:rsidRDefault="007D2FB7" w:rsidP="005C15F6">
                      <w:pPr>
                        <w:jc w:val="center"/>
                      </w:pPr>
                      <w:r>
                        <w:t>a.</w:t>
                      </w:r>
                      <w:r>
                        <w:tab/>
                        <w:t xml:space="preserve">Citation Standards </w:t>
                      </w:r>
                    </w:p>
                    <w:p w14:paraId="4351001C" w14:textId="77777777" w:rsidR="007D2FB7" w:rsidRDefault="007D2FB7" w:rsidP="005C15F6">
                      <w:pPr>
                        <w:jc w:val="center"/>
                      </w:pPr>
                    </w:p>
                    <w:p w14:paraId="157E09C4" w14:textId="77777777" w:rsidR="007D2FB7" w:rsidRDefault="007D2FB7" w:rsidP="005C15F6">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1F4964A5" w14:textId="77777777" w:rsidR="007D2FB7" w:rsidRDefault="007D2FB7" w:rsidP="005C15F6">
                      <w:pPr>
                        <w:jc w:val="center"/>
                      </w:pPr>
                    </w:p>
                    <w:p w14:paraId="5DA6C982" w14:textId="77777777" w:rsidR="007D2FB7" w:rsidRDefault="007D2FB7" w:rsidP="005C15F6">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628D6993" w14:textId="77777777" w:rsidR="007D2FB7" w:rsidRDefault="007D2FB7" w:rsidP="005C15F6">
                      <w:pPr>
                        <w:jc w:val="center"/>
                      </w:pPr>
                    </w:p>
                    <w:p w14:paraId="66181513" w14:textId="77777777" w:rsidR="007D2FB7" w:rsidRDefault="007D2FB7" w:rsidP="005C15F6">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5C15F6" w:rsidRPr="00C15617">
        <w:rPr>
          <w:rFonts w:asciiTheme="majorBidi" w:hAnsiTheme="majorBidi" w:cstheme="majorBidi"/>
          <w:noProof/>
        </w:rPr>
        <mc:AlternateContent>
          <mc:Choice Requires="wps">
            <w:drawing>
              <wp:anchor distT="0" distB="0" distL="114300" distR="114300" simplePos="0" relativeHeight="251688960" behindDoc="0" locked="0" layoutInCell="1" allowOverlap="1" wp14:anchorId="5C6C61E8" wp14:editId="449B5E31">
                <wp:simplePos x="0" y="0"/>
                <wp:positionH relativeFrom="column">
                  <wp:posOffset>2219136</wp:posOffset>
                </wp:positionH>
                <wp:positionV relativeFrom="paragraph">
                  <wp:posOffset>3511550</wp:posOffset>
                </wp:positionV>
                <wp:extent cx="1037936" cy="685800"/>
                <wp:effectExtent l="57150" t="0" r="10160" b="57150"/>
                <wp:wrapNone/>
                <wp:docPr id="24" name="Elbow Connector 24"/>
                <wp:cNvGraphicFramePr/>
                <a:graphic xmlns:a="http://schemas.openxmlformats.org/drawingml/2006/main">
                  <a:graphicData uri="http://schemas.microsoft.com/office/word/2010/wordprocessingShape">
                    <wps:wsp>
                      <wps:cNvCnPr/>
                      <wps:spPr>
                        <a:xfrm rot="10800000" flipV="1">
                          <a:off x="0" y="0"/>
                          <a:ext cx="1037936" cy="685800"/>
                        </a:xfrm>
                        <a:prstGeom prst="bentConnector3">
                          <a:avLst>
                            <a:gd name="adj1" fmla="val 10102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39B1FD" id="Elbow Connector 24" o:spid="_x0000_s1026" type="#_x0000_t34" style="position:absolute;margin-left:174.75pt;margin-top:276.5pt;width:81.75pt;height:54pt;rotation:180;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" adj="21820" strokecolor="black [3200]" strokeweight=".5pt">
                <v:stroke endarrow="open"/>
              </v:shape>
            </w:pict>
          </mc:Fallback>
        </mc:AlternateContent>
      </w:r>
      <w:r w:rsidR="005C15F6" w:rsidRPr="00C15617">
        <w:rPr>
          <w:rFonts w:asciiTheme="majorBidi" w:hAnsiTheme="majorBidi" w:cstheme="majorBidi"/>
          <w:noProof/>
        </w:rPr>
        <mc:AlternateContent>
          <mc:Choice Requires="wps">
            <w:drawing>
              <wp:anchor distT="0" distB="0" distL="114300" distR="114300" simplePos="0" relativeHeight="251687936" behindDoc="0" locked="0" layoutInCell="1" allowOverlap="1" wp14:anchorId="0B6234C9" wp14:editId="17796475">
                <wp:simplePos x="0" y="0"/>
                <wp:positionH relativeFrom="column">
                  <wp:posOffset>4229100</wp:posOffset>
                </wp:positionH>
                <wp:positionV relativeFrom="paragraph">
                  <wp:posOffset>3738457</wp:posOffset>
                </wp:positionV>
                <wp:extent cx="0" cy="453813"/>
                <wp:effectExtent l="95250" t="0" r="57150" b="60960"/>
                <wp:wrapNone/>
                <wp:docPr id="23" name="Straight Arrow Connector 23"/>
                <wp:cNvGraphicFramePr/>
                <a:graphic xmlns:a="http://schemas.openxmlformats.org/drawingml/2006/main">
                  <a:graphicData uri="http://schemas.microsoft.com/office/word/2010/wordprocessingShape">
                    <wps:wsp>
                      <wps:cNvCnPr/>
                      <wps:spPr>
                        <a:xfrm>
                          <a:off x="0" y="0"/>
                          <a:ext cx="0" cy="45381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E8A154" id="Straight Arrow Connector 23" o:spid="_x0000_s1026" type="#_x0000_t32" style="position:absolute;margin-left:333pt;margin-top:294.35pt;width:0;height:35.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" strokecolor="black [3200]" strokeweight=".5pt">
                <v:stroke endarrow="open" joinstyle="miter"/>
              </v:shape>
            </w:pict>
          </mc:Fallback>
        </mc:AlternateContent>
      </w:r>
      <w:r w:rsidR="005C15F6" w:rsidRPr="00C15617">
        <w:rPr>
          <w:rFonts w:asciiTheme="majorBidi" w:hAnsiTheme="majorBidi" w:cstheme="majorBidi"/>
          <w:noProof/>
        </w:rPr>
        <mc:AlternateContent>
          <mc:Choice Requires="wps">
            <w:drawing>
              <wp:anchor distT="0" distB="0" distL="114300" distR="114300" simplePos="0" relativeHeight="251686912" behindDoc="0" locked="0" layoutInCell="1" allowOverlap="1" wp14:anchorId="36A64BDF" wp14:editId="3638C3DA">
                <wp:simplePos x="0" y="0"/>
                <wp:positionH relativeFrom="column">
                  <wp:posOffset>3543300</wp:posOffset>
                </wp:positionH>
                <wp:positionV relativeFrom="paragraph">
                  <wp:posOffset>3738457</wp:posOffset>
                </wp:positionV>
                <wp:extent cx="0" cy="457200"/>
                <wp:effectExtent l="95250" t="0" r="57150" b="57150"/>
                <wp:wrapNone/>
                <wp:docPr id="22" name="Straight Arrow Connector 22"/>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28FF79" id="Straight Arrow Connector 22" o:spid="_x0000_s1026" type="#_x0000_t32" style="position:absolute;margin-left:279pt;margin-top:294.35pt;width:0;height:36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" strokecolor="black [3200]" strokeweight=".5pt">
                <v:stroke endarrow="open" joinstyle="miter"/>
              </v:shape>
            </w:pict>
          </mc:Fallback>
        </mc:AlternateContent>
      </w:r>
      <w:r w:rsidR="005C15F6" w:rsidRPr="00C15617">
        <w:rPr>
          <w:rFonts w:asciiTheme="majorBidi" w:hAnsiTheme="majorBidi" w:cstheme="majorBidi"/>
          <w:noProof/>
        </w:rPr>
        <mc:AlternateContent>
          <mc:Choice Requires="wps">
            <w:drawing>
              <wp:anchor distT="0" distB="0" distL="114300" distR="114300" simplePos="0" relativeHeight="251671552" behindDoc="0" locked="0" layoutInCell="1" allowOverlap="1" wp14:anchorId="16749B7E" wp14:editId="1A332BF2">
                <wp:simplePos x="0" y="0"/>
                <wp:positionH relativeFrom="column">
                  <wp:posOffset>3314065</wp:posOffset>
                </wp:positionH>
                <wp:positionV relativeFrom="paragraph">
                  <wp:posOffset>3282950</wp:posOffset>
                </wp:positionV>
                <wp:extent cx="1028700" cy="457200"/>
                <wp:effectExtent l="0" t="0" r="19050" b="19050"/>
                <wp:wrapNone/>
                <wp:docPr id="10" name="Flowchart: Alternate Process 10"/>
                <wp:cNvGraphicFramePr/>
                <a:graphic xmlns:a="http://schemas.openxmlformats.org/drawingml/2006/main">
                  <a:graphicData uri="http://schemas.microsoft.com/office/word/2010/wordprocessingShape">
                    <wps:wsp>
                      <wps:cNvSpPr/>
                      <wps:spPr>
                        <a:xfrm>
                          <a:off x="0" y="0"/>
                          <a:ext cx="1028700" cy="45720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F89EC31" w14:textId="77777777" w:rsidR="007D2FB7" w:rsidRDefault="007D2FB7" w:rsidP="005C15F6">
                            <w:pPr>
                              <w:jc w:val="center"/>
                            </w:pPr>
                            <w:r>
                              <w:t>Primary Text</w:t>
                            </w:r>
                          </w:p>
                          <w:p w14:paraId="2936E70C" w14:textId="77777777" w:rsidR="007D2FB7" w:rsidRDefault="007D2FB7" w:rsidP="005C15F6">
                            <w:pPr>
                              <w:jc w:val="center"/>
                            </w:pPr>
                            <w:r>
                              <w:t>a.</w:t>
                            </w:r>
                            <w:r>
                              <w:tab/>
                              <w:t xml:space="preserve">Citation Standards </w:t>
                            </w:r>
                          </w:p>
                          <w:p w14:paraId="3A4A89A2" w14:textId="77777777" w:rsidR="007D2FB7" w:rsidRDefault="007D2FB7" w:rsidP="005C15F6">
                            <w:pPr>
                              <w:jc w:val="center"/>
                            </w:pPr>
                          </w:p>
                          <w:p w14:paraId="588ED043" w14:textId="77777777" w:rsidR="007D2FB7" w:rsidRDefault="007D2FB7" w:rsidP="005C15F6">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79D86DF5" w14:textId="77777777" w:rsidR="007D2FB7" w:rsidRDefault="007D2FB7" w:rsidP="005C15F6">
                            <w:pPr>
                              <w:jc w:val="center"/>
                            </w:pPr>
                          </w:p>
                          <w:p w14:paraId="7EFF451D" w14:textId="77777777" w:rsidR="007D2FB7" w:rsidRDefault="007D2FB7" w:rsidP="005C15F6">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220B6625" w14:textId="77777777" w:rsidR="007D2FB7" w:rsidRDefault="007D2FB7" w:rsidP="005C15F6">
                            <w:pPr>
                              <w:jc w:val="center"/>
                            </w:pPr>
                          </w:p>
                          <w:p w14:paraId="2A5A4F9E" w14:textId="77777777" w:rsidR="007D2FB7" w:rsidRDefault="007D2FB7" w:rsidP="005C15F6">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749B7E" id="Flowchart: Alternate Process 10" o:spid="_x0000_s1034" type="#_x0000_t176" style="position:absolute;margin-left:260.95pt;margin-top:258.5pt;width:81pt;height:3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" fillcolor="#a5a5a5 [3206]" strokecolor="#525252 [1606]" strokeweight="1pt">
                <v:textbox>
                  <w:txbxContent>
                    <w:p w14:paraId="3F89EC31" w14:textId="77777777" w:rsidR="007D2FB7" w:rsidRDefault="007D2FB7" w:rsidP="005C15F6">
                      <w:pPr>
                        <w:jc w:val="center"/>
                      </w:pPr>
                      <w:r>
                        <w:t>Primary Text</w:t>
                      </w:r>
                    </w:p>
                    <w:p w14:paraId="2936E70C" w14:textId="77777777" w:rsidR="007D2FB7" w:rsidRDefault="007D2FB7" w:rsidP="005C15F6">
                      <w:pPr>
                        <w:jc w:val="center"/>
                      </w:pPr>
                      <w:r>
                        <w:t>a.</w:t>
                      </w:r>
                      <w:r>
                        <w:tab/>
                        <w:t xml:space="preserve">Citation Standards </w:t>
                      </w:r>
                    </w:p>
                    <w:p w14:paraId="3A4A89A2" w14:textId="77777777" w:rsidR="007D2FB7" w:rsidRDefault="007D2FB7" w:rsidP="005C15F6">
                      <w:pPr>
                        <w:jc w:val="center"/>
                      </w:pPr>
                    </w:p>
                    <w:p w14:paraId="588ED043" w14:textId="77777777" w:rsidR="007D2FB7" w:rsidRDefault="007D2FB7" w:rsidP="005C15F6">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79D86DF5" w14:textId="77777777" w:rsidR="007D2FB7" w:rsidRDefault="007D2FB7" w:rsidP="005C15F6">
                      <w:pPr>
                        <w:jc w:val="center"/>
                      </w:pPr>
                    </w:p>
                    <w:p w14:paraId="7EFF451D" w14:textId="77777777" w:rsidR="007D2FB7" w:rsidRDefault="007D2FB7" w:rsidP="005C15F6">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220B6625" w14:textId="77777777" w:rsidR="007D2FB7" w:rsidRDefault="007D2FB7" w:rsidP="005C15F6">
                      <w:pPr>
                        <w:jc w:val="center"/>
                      </w:pPr>
                    </w:p>
                    <w:p w14:paraId="2A5A4F9E" w14:textId="77777777" w:rsidR="007D2FB7" w:rsidRDefault="007D2FB7" w:rsidP="005C15F6">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5C15F6" w:rsidRPr="00C15617">
        <w:rPr>
          <w:rFonts w:asciiTheme="majorBidi" w:hAnsiTheme="majorBidi" w:cstheme="majorBidi"/>
          <w:noProof/>
        </w:rPr>
        <mc:AlternateContent>
          <mc:Choice Requires="wps">
            <w:drawing>
              <wp:anchor distT="0" distB="0" distL="114300" distR="114300" simplePos="0" relativeHeight="251685888" behindDoc="0" locked="0" layoutInCell="1" allowOverlap="1" wp14:anchorId="69CC43FD" wp14:editId="3829A47A">
                <wp:simplePos x="0" y="0"/>
                <wp:positionH relativeFrom="column">
                  <wp:posOffset>1942465</wp:posOffset>
                </wp:positionH>
                <wp:positionV relativeFrom="paragraph">
                  <wp:posOffset>4997450</wp:posOffset>
                </wp:positionV>
                <wp:extent cx="1028700" cy="569595"/>
                <wp:effectExtent l="0" t="0" r="19050" b="20955"/>
                <wp:wrapNone/>
                <wp:docPr id="21" name="Flowchart: Alternate Process 21"/>
                <wp:cNvGraphicFramePr/>
                <a:graphic xmlns:a="http://schemas.openxmlformats.org/drawingml/2006/main">
                  <a:graphicData uri="http://schemas.microsoft.com/office/word/2010/wordprocessingShape">
                    <wps:wsp>
                      <wps:cNvSpPr/>
                      <wps:spPr>
                        <a:xfrm>
                          <a:off x="0" y="0"/>
                          <a:ext cx="1028700" cy="56959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6D8A374" w14:textId="77777777" w:rsidR="007D2FB7" w:rsidRDefault="007D2FB7" w:rsidP="007D2FB7">
                            <w:pPr>
                              <w:spacing w:after="0"/>
                              <w:jc w:val="center"/>
                            </w:pPr>
                            <w:r>
                              <w:t>Primary Text</w:t>
                            </w:r>
                          </w:p>
                          <w:p w14:paraId="10035FA7" w14:textId="7F3B78FD" w:rsidR="007D2FB7" w:rsidRPr="007D2FB7" w:rsidRDefault="007D2FB7" w:rsidP="007D2FB7">
                            <w:pPr>
                              <w:spacing w:after="0"/>
                              <w:jc w:val="center"/>
                              <w:rPr>
                                <w:i/>
                                <w:iCs/>
                              </w:rPr>
                            </w:pPr>
                            <w:r>
                              <w:rPr>
                                <w:i/>
                                <w:iCs/>
                              </w:rPr>
                              <w:t>Table</w:t>
                            </w:r>
                            <w:r w:rsidRPr="007D2FB7">
                              <w:rPr>
                                <w:i/>
                                <w:iCs/>
                              </w:rPr>
                              <w:t xml:space="preserve"> 1</w:t>
                            </w:r>
                          </w:p>
                          <w:p w14:paraId="6C793A38" w14:textId="77777777" w:rsidR="007D2FB7" w:rsidRDefault="007D2FB7" w:rsidP="007D2FB7"/>
                          <w:p w14:paraId="01BB6B29" w14:textId="77777777" w:rsidR="007D2FB7" w:rsidRDefault="007D2FB7" w:rsidP="005C15F6">
                            <w:pPr>
                              <w:jc w:val="center"/>
                            </w:pPr>
                            <w:r>
                              <w:t>a.</w:t>
                            </w:r>
                            <w:r>
                              <w:tab/>
                              <w:t xml:space="preserve">Citation Standards </w:t>
                            </w:r>
                          </w:p>
                          <w:p w14:paraId="0E0ABE44" w14:textId="77777777" w:rsidR="007D2FB7" w:rsidRDefault="007D2FB7" w:rsidP="005C15F6">
                            <w:pPr>
                              <w:jc w:val="center"/>
                            </w:pPr>
                          </w:p>
                          <w:p w14:paraId="4D31FD4A" w14:textId="77777777" w:rsidR="007D2FB7" w:rsidRDefault="007D2FB7" w:rsidP="005C15F6">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11CECE69" w14:textId="77777777" w:rsidR="007D2FB7" w:rsidRDefault="007D2FB7" w:rsidP="005C15F6">
                            <w:pPr>
                              <w:jc w:val="center"/>
                            </w:pPr>
                          </w:p>
                          <w:p w14:paraId="45D15368" w14:textId="77777777" w:rsidR="007D2FB7" w:rsidRDefault="007D2FB7" w:rsidP="005C15F6">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0A799EA4" w14:textId="77777777" w:rsidR="007D2FB7" w:rsidRDefault="007D2FB7" w:rsidP="005C15F6">
                            <w:pPr>
                              <w:jc w:val="center"/>
                            </w:pPr>
                          </w:p>
                          <w:p w14:paraId="76C7B598" w14:textId="77777777" w:rsidR="007D2FB7" w:rsidRDefault="007D2FB7" w:rsidP="005C15F6">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CC43FD" id="Flowchart: Alternate Process 21" o:spid="_x0000_s1035" type="#_x0000_t176" style="position:absolute;margin-left:152.95pt;margin-top:393.5pt;width:81pt;height:44.8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" fillcolor="#a5a5a5 [3206]" strokecolor="#525252 [1606]" strokeweight="1pt">
                <v:textbox>
                  <w:txbxContent>
                    <w:p w14:paraId="16D8A374" w14:textId="77777777" w:rsidR="007D2FB7" w:rsidRDefault="007D2FB7" w:rsidP="007D2FB7">
                      <w:pPr>
                        <w:spacing w:after="0"/>
                        <w:jc w:val="center"/>
                      </w:pPr>
                      <w:r>
                        <w:t>Primary Text</w:t>
                      </w:r>
                    </w:p>
                    <w:p w14:paraId="10035FA7" w14:textId="7F3B78FD" w:rsidR="007D2FB7" w:rsidRPr="007D2FB7" w:rsidRDefault="007D2FB7" w:rsidP="007D2FB7">
                      <w:pPr>
                        <w:spacing w:after="0"/>
                        <w:jc w:val="center"/>
                        <w:rPr>
                          <w:i/>
                          <w:iCs/>
                        </w:rPr>
                      </w:pPr>
                      <w:r>
                        <w:rPr>
                          <w:i/>
                          <w:iCs/>
                        </w:rPr>
                        <w:t>Table</w:t>
                      </w:r>
                      <w:r w:rsidRPr="007D2FB7">
                        <w:rPr>
                          <w:i/>
                          <w:iCs/>
                        </w:rPr>
                        <w:t xml:space="preserve"> 1</w:t>
                      </w:r>
                    </w:p>
                    <w:p w14:paraId="6C793A38" w14:textId="77777777" w:rsidR="007D2FB7" w:rsidRDefault="007D2FB7" w:rsidP="007D2FB7"/>
                    <w:p w14:paraId="01BB6B29" w14:textId="77777777" w:rsidR="007D2FB7" w:rsidRDefault="007D2FB7" w:rsidP="005C15F6">
                      <w:pPr>
                        <w:jc w:val="center"/>
                      </w:pPr>
                      <w:r>
                        <w:t>a.</w:t>
                      </w:r>
                      <w:r>
                        <w:tab/>
                        <w:t xml:space="preserve">Citation Standards </w:t>
                      </w:r>
                    </w:p>
                    <w:p w14:paraId="0E0ABE44" w14:textId="77777777" w:rsidR="007D2FB7" w:rsidRDefault="007D2FB7" w:rsidP="005C15F6">
                      <w:pPr>
                        <w:jc w:val="center"/>
                      </w:pPr>
                    </w:p>
                    <w:p w14:paraId="4D31FD4A" w14:textId="77777777" w:rsidR="007D2FB7" w:rsidRDefault="007D2FB7" w:rsidP="005C15F6">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11CECE69" w14:textId="77777777" w:rsidR="007D2FB7" w:rsidRDefault="007D2FB7" w:rsidP="005C15F6">
                      <w:pPr>
                        <w:jc w:val="center"/>
                      </w:pPr>
                    </w:p>
                    <w:p w14:paraId="45D15368" w14:textId="77777777" w:rsidR="007D2FB7" w:rsidRDefault="007D2FB7" w:rsidP="005C15F6">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0A799EA4" w14:textId="77777777" w:rsidR="007D2FB7" w:rsidRDefault="007D2FB7" w:rsidP="005C15F6">
                      <w:pPr>
                        <w:jc w:val="center"/>
                      </w:pPr>
                    </w:p>
                    <w:p w14:paraId="76C7B598" w14:textId="77777777" w:rsidR="007D2FB7" w:rsidRDefault="007D2FB7" w:rsidP="005C15F6">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del w:id="74" w:author="DOV" w:date="2016-12-13T15:12:00Z">
        <w:r w:rsidR="005C15F6" w:rsidRPr="00C15617" w:rsidDel="00380D2E">
          <w:rPr>
            <w:rFonts w:asciiTheme="majorBidi" w:hAnsiTheme="majorBidi" w:cstheme="majorBidi"/>
            <w:noProof/>
            <w:rPrChange w:id="75" w:author="Unknown">
              <w:rPr>
                <w:noProof/>
              </w:rPr>
            </w:rPrChange>
          </w:rPr>
          <mc:AlternateContent>
            <mc:Choice Requires="wps">
              <w:drawing>
                <wp:anchor distT="0" distB="0" distL="114300" distR="114300" simplePos="0" relativeHeight="251681792" behindDoc="0" locked="0" layoutInCell="1" allowOverlap="1" wp14:anchorId="5C35CA8B" wp14:editId="39932151">
                  <wp:simplePos x="0" y="0"/>
                  <wp:positionH relativeFrom="column">
                    <wp:posOffset>2971800</wp:posOffset>
                  </wp:positionH>
                  <wp:positionV relativeFrom="paragraph">
                    <wp:posOffset>2142722</wp:posOffset>
                  </wp:positionV>
                  <wp:extent cx="1065703" cy="340128"/>
                  <wp:effectExtent l="0" t="76200" r="1270" b="22225"/>
                  <wp:wrapNone/>
                  <wp:docPr id="19" name="Elbow Connector 19"/>
                  <wp:cNvGraphicFramePr/>
                  <a:graphic xmlns:a="http://schemas.openxmlformats.org/drawingml/2006/main">
                    <a:graphicData uri="http://schemas.microsoft.com/office/word/2010/wordprocessingShape">
                      <wps:wsp>
                        <wps:cNvCnPr/>
                        <wps:spPr>
                          <a:xfrm flipV="1">
                            <a:off x="0" y="0"/>
                            <a:ext cx="1065703" cy="340128"/>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9" o:spid="_x0000_s1026" type="#_x0000_t34" style="position:absolute;margin-left:234pt;margin-top:168.7pt;width:83.9pt;height:26.8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" strokecolor="black [3200]" strokeweight=".5pt">
                  <v:stroke endarrow="open"/>
                </v:shape>
              </w:pict>
            </mc:Fallback>
          </mc:AlternateContent>
        </w:r>
        <w:r w:rsidR="005C15F6" w:rsidRPr="00C15617" w:rsidDel="00380D2E">
          <w:rPr>
            <w:rFonts w:asciiTheme="majorBidi" w:hAnsiTheme="majorBidi" w:cstheme="majorBidi"/>
            <w:noProof/>
            <w:rPrChange w:id="76" w:author="Unknown">
              <w:rPr>
                <w:noProof/>
              </w:rPr>
            </w:rPrChange>
          </w:rPr>
          <mc:AlternateContent>
            <mc:Choice Requires="wps">
              <w:drawing>
                <wp:anchor distT="0" distB="0" distL="114300" distR="114300" simplePos="0" relativeHeight="251665408" behindDoc="0" locked="0" layoutInCell="1" allowOverlap="1" wp14:anchorId="65BBC076" wp14:editId="5C720281">
                  <wp:simplePos x="0" y="0"/>
                  <wp:positionH relativeFrom="column">
                    <wp:posOffset>4048760</wp:posOffset>
                  </wp:positionH>
                  <wp:positionV relativeFrom="paragraph">
                    <wp:posOffset>1912620</wp:posOffset>
                  </wp:positionV>
                  <wp:extent cx="1028700" cy="457200"/>
                  <wp:effectExtent l="0" t="0" r="19050" b="19050"/>
                  <wp:wrapNone/>
                  <wp:docPr id="5" name="Flowchart: Alternate Process 5"/>
                  <wp:cNvGraphicFramePr/>
                  <a:graphic xmlns:a="http://schemas.openxmlformats.org/drawingml/2006/main">
                    <a:graphicData uri="http://schemas.microsoft.com/office/word/2010/wordprocessingShape">
                      <wps:wsp>
                        <wps:cNvSpPr/>
                        <wps:spPr>
                          <a:xfrm>
                            <a:off x="0" y="0"/>
                            <a:ext cx="1028700" cy="45720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2EDFFA5" w14:textId="6693AFFB" w:rsidR="007D2FB7" w:rsidRDefault="007D2FB7" w:rsidP="005C15F6">
                              <w:pPr>
                                <w:jc w:val="center"/>
                              </w:pPr>
                              <w:r>
                                <w:t>Primary Text III</w:t>
                              </w:r>
                            </w:p>
                            <w:p w14:paraId="1F7517EA" w14:textId="77777777" w:rsidR="007D2FB7" w:rsidRDefault="007D2FB7" w:rsidP="005C15F6">
                              <w:pPr>
                                <w:jc w:val="center"/>
                              </w:pPr>
                              <w:r>
                                <w:t>a.</w:t>
                              </w:r>
                              <w:r>
                                <w:tab/>
                                <w:t xml:space="preserve">Citation Standards </w:t>
                              </w:r>
                            </w:p>
                            <w:p w14:paraId="6A231D9C" w14:textId="77777777" w:rsidR="007D2FB7" w:rsidRDefault="007D2FB7" w:rsidP="005C15F6">
                              <w:pPr>
                                <w:jc w:val="center"/>
                              </w:pPr>
                            </w:p>
                            <w:p w14:paraId="6033CCF3" w14:textId="77777777" w:rsidR="007D2FB7" w:rsidRDefault="007D2FB7" w:rsidP="005C15F6">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3E4A79F8" w14:textId="77777777" w:rsidR="007D2FB7" w:rsidRDefault="007D2FB7" w:rsidP="005C15F6">
                              <w:pPr>
                                <w:jc w:val="center"/>
                              </w:pPr>
                            </w:p>
                            <w:p w14:paraId="4A35E3F4" w14:textId="77777777" w:rsidR="007D2FB7" w:rsidRDefault="007D2FB7" w:rsidP="005C15F6">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1076DEB6" w14:textId="77777777" w:rsidR="007D2FB7" w:rsidRDefault="007D2FB7" w:rsidP="005C15F6">
                              <w:pPr>
                                <w:jc w:val="center"/>
                              </w:pPr>
                            </w:p>
                            <w:p w14:paraId="3B4AA224" w14:textId="77777777" w:rsidR="007D2FB7" w:rsidRDefault="007D2FB7" w:rsidP="005C15F6">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BBC076" id="Flowchart: Alternate Process 5" o:spid="_x0000_s1036" type="#_x0000_t176" style="position:absolute;margin-left:318.8pt;margin-top:150.6pt;width:81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" fillcolor="#a5a5a5 [3206]" strokecolor="#525252 [1606]" strokeweight="1pt">
                  <v:textbox>
                    <w:txbxContent>
                      <w:p w14:paraId="22EDFFA5" w14:textId="6693AFFB" w:rsidR="007D2FB7" w:rsidRDefault="007D2FB7" w:rsidP="005C15F6">
                        <w:pPr>
                          <w:jc w:val="center"/>
                        </w:pPr>
                        <w:r>
                          <w:t>Primary Text III</w:t>
                        </w:r>
                      </w:p>
                      <w:p w14:paraId="1F7517EA" w14:textId="77777777" w:rsidR="007D2FB7" w:rsidRDefault="007D2FB7" w:rsidP="005C15F6">
                        <w:pPr>
                          <w:jc w:val="center"/>
                        </w:pPr>
                        <w:r>
                          <w:t>a.</w:t>
                        </w:r>
                        <w:r>
                          <w:tab/>
                          <w:t xml:space="preserve">Citation Standards </w:t>
                        </w:r>
                      </w:p>
                      <w:p w14:paraId="6A231D9C" w14:textId="77777777" w:rsidR="007D2FB7" w:rsidRDefault="007D2FB7" w:rsidP="005C15F6">
                        <w:pPr>
                          <w:jc w:val="center"/>
                        </w:pPr>
                      </w:p>
                      <w:p w14:paraId="6033CCF3" w14:textId="77777777" w:rsidR="007D2FB7" w:rsidRDefault="007D2FB7" w:rsidP="005C15F6">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3E4A79F8" w14:textId="77777777" w:rsidR="007D2FB7" w:rsidRDefault="007D2FB7" w:rsidP="005C15F6">
                        <w:pPr>
                          <w:jc w:val="center"/>
                        </w:pPr>
                      </w:p>
                      <w:p w14:paraId="4A35E3F4" w14:textId="77777777" w:rsidR="007D2FB7" w:rsidRDefault="007D2FB7" w:rsidP="005C15F6">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1076DEB6" w14:textId="77777777" w:rsidR="007D2FB7" w:rsidRDefault="007D2FB7" w:rsidP="005C15F6">
                        <w:pPr>
                          <w:jc w:val="center"/>
                        </w:pPr>
                      </w:p>
                      <w:p w14:paraId="3B4AA224" w14:textId="77777777" w:rsidR="007D2FB7" w:rsidRDefault="007D2FB7" w:rsidP="005C15F6">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5C15F6" w:rsidRPr="00C15617" w:rsidDel="00380D2E">
          <w:rPr>
            <w:rFonts w:asciiTheme="majorBidi" w:hAnsiTheme="majorBidi" w:cstheme="majorBidi"/>
            <w:noProof/>
            <w:rPrChange w:id="77" w:author="Unknown">
              <w:rPr>
                <w:noProof/>
              </w:rPr>
            </w:rPrChange>
          </w:rPr>
          <mc:AlternateContent>
            <mc:Choice Requires="wps">
              <w:drawing>
                <wp:anchor distT="0" distB="0" distL="114300" distR="114300" simplePos="0" relativeHeight="251679744" behindDoc="0" locked="0" layoutInCell="1" allowOverlap="1" wp14:anchorId="345295D0" wp14:editId="1CD70627">
                  <wp:simplePos x="0" y="0"/>
                  <wp:positionH relativeFrom="column">
                    <wp:posOffset>2779972</wp:posOffset>
                  </wp:positionH>
                  <wp:positionV relativeFrom="paragraph">
                    <wp:posOffset>1525270</wp:posOffset>
                  </wp:positionV>
                  <wp:extent cx="727681" cy="356727"/>
                  <wp:effectExtent l="0" t="43180" r="125095" b="10795"/>
                  <wp:wrapNone/>
                  <wp:docPr id="18" name="Elbow Connector 18"/>
                  <wp:cNvGraphicFramePr/>
                  <a:graphic xmlns:a="http://schemas.openxmlformats.org/drawingml/2006/main">
                    <a:graphicData uri="http://schemas.microsoft.com/office/word/2010/wordprocessingShape">
                      <wps:wsp>
                        <wps:cNvCnPr/>
                        <wps:spPr>
                          <a:xfrm rot="5400000" flipH="1" flipV="1">
                            <a:off x="0" y="0"/>
                            <a:ext cx="727681" cy="356727"/>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18" o:spid="_x0000_s1026" type="#_x0000_t34" style="position:absolute;margin-left:218.9pt;margin-top:120.1pt;width:57.3pt;height:28.1pt;rotation:90;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" strokecolor="black [3200]" strokeweight=".5pt">
                  <v:stroke endarrow="open"/>
                </v:shape>
              </w:pict>
            </mc:Fallback>
          </mc:AlternateContent>
        </w:r>
        <w:r w:rsidR="005C15F6" w:rsidRPr="00C15617" w:rsidDel="00380D2E">
          <w:rPr>
            <w:rFonts w:asciiTheme="majorBidi" w:hAnsiTheme="majorBidi" w:cstheme="majorBidi"/>
            <w:noProof/>
            <w:rPrChange w:id="78" w:author="Unknown">
              <w:rPr>
                <w:noProof/>
              </w:rPr>
            </w:rPrChange>
          </w:rPr>
          <mc:AlternateContent>
            <mc:Choice Requires="wps">
              <w:drawing>
                <wp:anchor distT="0" distB="0" distL="114300" distR="114300" simplePos="0" relativeHeight="251678720" behindDoc="0" locked="0" layoutInCell="1" allowOverlap="1" wp14:anchorId="44E6C6F4" wp14:editId="0013C03E">
                  <wp:simplePos x="0" y="0"/>
                  <wp:positionH relativeFrom="column">
                    <wp:posOffset>1257300</wp:posOffset>
                  </wp:positionH>
                  <wp:positionV relativeFrom="paragraph">
                    <wp:posOffset>1339850</wp:posOffset>
                  </wp:positionV>
                  <wp:extent cx="0" cy="685800"/>
                  <wp:effectExtent l="95250" t="0" r="114300" b="57150"/>
                  <wp:wrapNone/>
                  <wp:docPr id="17" name="Straight Arrow Connector 17"/>
                  <wp:cNvGraphicFramePr/>
                  <a:graphic xmlns:a="http://schemas.openxmlformats.org/drawingml/2006/main">
                    <a:graphicData uri="http://schemas.microsoft.com/office/word/2010/wordprocessingShape">
                      <wps:wsp>
                        <wps:cNvCnPr/>
                        <wps:spPr>
                          <a:xfrm>
                            <a:off x="0" y="0"/>
                            <a:ext cx="0" cy="685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99pt;margin-top:105.5pt;width:0;height:54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" strokecolor="black [3200]" strokeweight=".5pt">
                  <v:stroke endarrow="open" joinstyle="miter"/>
                </v:shape>
              </w:pict>
            </mc:Fallback>
          </mc:AlternateContent>
        </w:r>
        <w:r w:rsidR="005C15F6" w:rsidRPr="00C15617" w:rsidDel="00380D2E">
          <w:rPr>
            <w:rFonts w:asciiTheme="majorBidi" w:hAnsiTheme="majorBidi" w:cstheme="majorBidi"/>
            <w:noProof/>
            <w:rPrChange w:id="79" w:author="Unknown">
              <w:rPr>
                <w:noProof/>
              </w:rPr>
            </w:rPrChange>
          </w:rPr>
          <mc:AlternateContent>
            <mc:Choice Requires="wps">
              <w:drawing>
                <wp:anchor distT="0" distB="0" distL="114300" distR="114300" simplePos="0" relativeHeight="251669504" behindDoc="0" locked="0" layoutInCell="1" allowOverlap="1" wp14:anchorId="7EF6CB2F" wp14:editId="10C2B53C">
                  <wp:simplePos x="0" y="0"/>
                  <wp:positionH relativeFrom="column">
                    <wp:posOffset>685800</wp:posOffset>
                  </wp:positionH>
                  <wp:positionV relativeFrom="paragraph">
                    <wp:posOffset>2020570</wp:posOffset>
                  </wp:positionV>
                  <wp:extent cx="2286000" cy="459740"/>
                  <wp:effectExtent l="0" t="0" r="19050" b="16510"/>
                  <wp:wrapNone/>
                  <wp:docPr id="9" name="Flowchart: Process 9"/>
                  <wp:cNvGraphicFramePr/>
                  <a:graphic xmlns:a="http://schemas.openxmlformats.org/drawingml/2006/main">
                    <a:graphicData uri="http://schemas.microsoft.com/office/word/2010/wordprocessingShape">
                      <wps:wsp>
                        <wps:cNvSpPr/>
                        <wps:spPr>
                          <a:xfrm>
                            <a:off x="0" y="0"/>
                            <a:ext cx="2286000" cy="459740"/>
                          </a:xfrm>
                          <a:prstGeom prst="flowChart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616B6E5" w14:textId="0F9DA269" w:rsidR="007D2FB7" w:rsidRDefault="007D2FB7" w:rsidP="007D2FB7">
                              <w:pPr>
                                <w:jc w:val="center"/>
                              </w:pPr>
                              <w:r>
                                <w:t>Supplement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EF6CB2F" id="_x0000_t109" coordsize="21600,21600" o:spt="109" path="m0,0l0,21600,21600,21600,21600,0xe">
                  <v:stroke joinstyle="miter"/>
                  <v:path gradientshapeok="t" o:connecttype="rect"/>
                </v:shapetype>
                <v:shape id="Flowchart: Process 9" o:spid="_x0000_s1037" type="#_x0000_t109" style="position:absolute;margin-left:54pt;margin-top:159.1pt;width:180pt;height:36.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" fillcolor="#a5a5a5 [3206]" strokecolor="#525252 [1606]" strokeweight="1pt">
                  <v:textbox>
                    <w:txbxContent>
                      <w:p w14:paraId="4616B6E5" w14:textId="0F9DA269" w:rsidR="007D2FB7" w:rsidRDefault="007D2FB7" w:rsidP="007D2FB7">
                        <w:pPr>
                          <w:jc w:val="center"/>
                        </w:pPr>
                        <w:r>
                          <w:t>Supplement</w:t>
                        </w:r>
                      </w:p>
                    </w:txbxContent>
                  </v:textbox>
                </v:shape>
              </w:pict>
            </mc:Fallback>
          </mc:AlternateContent>
        </w:r>
      </w:del>
      <w:r w:rsidR="005C15F6" w:rsidRPr="00C15617">
        <w:rPr>
          <w:rFonts w:asciiTheme="majorBidi" w:hAnsiTheme="majorBidi" w:cstheme="majorBidi"/>
          <w:noProof/>
        </w:rPr>
        <mc:AlternateContent>
          <mc:Choice Requires="wps">
            <w:drawing>
              <wp:anchor distT="0" distB="0" distL="114300" distR="114300" simplePos="0" relativeHeight="251677696" behindDoc="0" locked="0" layoutInCell="1" allowOverlap="1" wp14:anchorId="69970604" wp14:editId="18AF86CF">
                <wp:simplePos x="0" y="0"/>
                <wp:positionH relativeFrom="column">
                  <wp:posOffset>3997325</wp:posOffset>
                </wp:positionH>
                <wp:positionV relativeFrom="paragraph">
                  <wp:posOffset>4201160</wp:posOffset>
                </wp:positionV>
                <wp:extent cx="1028700" cy="569595"/>
                <wp:effectExtent l="0" t="0" r="19050" b="20955"/>
                <wp:wrapNone/>
                <wp:docPr id="15" name="Flowchart: Alternate Process 15"/>
                <wp:cNvGraphicFramePr/>
                <a:graphic xmlns:a="http://schemas.openxmlformats.org/drawingml/2006/main">
                  <a:graphicData uri="http://schemas.microsoft.com/office/word/2010/wordprocessingShape">
                    <wps:wsp>
                      <wps:cNvSpPr/>
                      <wps:spPr>
                        <a:xfrm>
                          <a:off x="0" y="0"/>
                          <a:ext cx="1028700" cy="56959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9753E00" w14:textId="77777777" w:rsidR="007D2FB7" w:rsidRDefault="007D2FB7" w:rsidP="007D2FB7">
                            <w:pPr>
                              <w:spacing w:after="0"/>
                              <w:jc w:val="center"/>
                            </w:pPr>
                            <w:r>
                              <w:t>Primary Text</w:t>
                            </w:r>
                          </w:p>
                          <w:p w14:paraId="21D8909F" w14:textId="0B24690F" w:rsidR="007D2FB7" w:rsidRPr="007D2FB7" w:rsidRDefault="007D2FB7" w:rsidP="007D2FB7">
                            <w:pPr>
                              <w:spacing w:after="0"/>
                              <w:jc w:val="center"/>
                              <w:rPr>
                                <w:i/>
                                <w:iCs/>
                              </w:rPr>
                            </w:pPr>
                            <w:r w:rsidRPr="007D2FB7">
                              <w:rPr>
                                <w:i/>
                                <w:iCs/>
                              </w:rPr>
                              <w:t xml:space="preserve">Subsection </w:t>
                            </w:r>
                            <w:ins w:id="80" w:author="DOV" w:date="2016-12-13T15:19:00Z">
                              <w:r w:rsidR="00CD0603">
                                <w:rPr>
                                  <w:i/>
                                  <w:iCs/>
                                </w:rPr>
                                <w:t>3</w:t>
                              </w:r>
                            </w:ins>
                            <w:del w:id="81" w:author="DOV" w:date="2016-12-13T15:19:00Z">
                              <w:r w:rsidRPr="007D2FB7" w:rsidDel="00CD0603">
                                <w:rPr>
                                  <w:i/>
                                  <w:iCs/>
                                </w:rPr>
                                <w:delText>1</w:delText>
                              </w:r>
                            </w:del>
                          </w:p>
                          <w:p w14:paraId="0C30D897" w14:textId="77777777" w:rsidR="007D2FB7" w:rsidRDefault="007D2FB7" w:rsidP="007D2FB7"/>
                          <w:p w14:paraId="48F1CE81" w14:textId="77777777" w:rsidR="007D2FB7" w:rsidRDefault="007D2FB7" w:rsidP="005C15F6">
                            <w:pPr>
                              <w:jc w:val="center"/>
                            </w:pPr>
                            <w:r>
                              <w:t>a.</w:t>
                            </w:r>
                            <w:r>
                              <w:tab/>
                              <w:t xml:space="preserve">Citation Standards </w:t>
                            </w:r>
                          </w:p>
                          <w:p w14:paraId="7F8C06CC" w14:textId="77777777" w:rsidR="007D2FB7" w:rsidRDefault="007D2FB7" w:rsidP="005C15F6">
                            <w:pPr>
                              <w:jc w:val="center"/>
                            </w:pPr>
                          </w:p>
                          <w:p w14:paraId="39EDBB71" w14:textId="77777777" w:rsidR="007D2FB7" w:rsidRDefault="007D2FB7" w:rsidP="005C15F6">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703CB723" w14:textId="77777777" w:rsidR="007D2FB7" w:rsidRDefault="007D2FB7" w:rsidP="005C15F6">
                            <w:pPr>
                              <w:jc w:val="center"/>
                            </w:pPr>
                          </w:p>
                          <w:p w14:paraId="644AB8CB" w14:textId="77777777" w:rsidR="007D2FB7" w:rsidRDefault="007D2FB7" w:rsidP="005C15F6">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21A01FFC" w14:textId="77777777" w:rsidR="007D2FB7" w:rsidRDefault="007D2FB7" w:rsidP="005C15F6">
                            <w:pPr>
                              <w:jc w:val="center"/>
                            </w:pPr>
                          </w:p>
                          <w:p w14:paraId="16F7D107" w14:textId="77777777" w:rsidR="007D2FB7" w:rsidRDefault="007D2FB7" w:rsidP="005C15F6">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970604" id="Flowchart: Alternate Process 15" o:spid="_x0000_s1038" type="#_x0000_t176" style="position:absolute;margin-left:314.75pt;margin-top:330.8pt;width:81pt;height:44.8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" fillcolor="#a5a5a5 [3206]" strokecolor="#525252 [1606]" strokeweight="1pt">
                <v:textbox>
                  <w:txbxContent>
                    <w:p w14:paraId="79753E00" w14:textId="77777777" w:rsidR="007D2FB7" w:rsidRDefault="007D2FB7" w:rsidP="007D2FB7">
                      <w:pPr>
                        <w:spacing w:after="0"/>
                        <w:jc w:val="center"/>
                      </w:pPr>
                      <w:r>
                        <w:t>Primary Text</w:t>
                      </w:r>
                    </w:p>
                    <w:p w14:paraId="21D8909F" w14:textId="0B24690F" w:rsidR="007D2FB7" w:rsidRPr="007D2FB7" w:rsidRDefault="007D2FB7" w:rsidP="007D2FB7">
                      <w:pPr>
                        <w:spacing w:after="0"/>
                        <w:jc w:val="center"/>
                        <w:rPr>
                          <w:i/>
                          <w:iCs/>
                        </w:rPr>
                      </w:pPr>
                      <w:r w:rsidRPr="007D2FB7">
                        <w:rPr>
                          <w:i/>
                          <w:iCs/>
                        </w:rPr>
                        <w:t xml:space="preserve">Subsection </w:t>
                      </w:r>
                      <w:ins w:id="82" w:author="DOV" w:date="2016-12-13T15:19:00Z">
                        <w:r w:rsidR="00CD0603">
                          <w:rPr>
                            <w:i/>
                            <w:iCs/>
                          </w:rPr>
                          <w:t>3</w:t>
                        </w:r>
                      </w:ins>
                      <w:del w:id="83" w:author="DOV" w:date="2016-12-13T15:19:00Z">
                        <w:r w:rsidRPr="007D2FB7" w:rsidDel="00CD0603">
                          <w:rPr>
                            <w:i/>
                            <w:iCs/>
                          </w:rPr>
                          <w:delText>1</w:delText>
                        </w:r>
                      </w:del>
                    </w:p>
                    <w:p w14:paraId="0C30D897" w14:textId="77777777" w:rsidR="007D2FB7" w:rsidRDefault="007D2FB7" w:rsidP="007D2FB7"/>
                    <w:p w14:paraId="48F1CE81" w14:textId="77777777" w:rsidR="007D2FB7" w:rsidRDefault="007D2FB7" w:rsidP="005C15F6">
                      <w:pPr>
                        <w:jc w:val="center"/>
                      </w:pPr>
                      <w:r>
                        <w:t>a.</w:t>
                      </w:r>
                      <w:r>
                        <w:tab/>
                        <w:t xml:space="preserve">Citation Standards </w:t>
                      </w:r>
                    </w:p>
                    <w:p w14:paraId="7F8C06CC" w14:textId="77777777" w:rsidR="007D2FB7" w:rsidRDefault="007D2FB7" w:rsidP="005C15F6">
                      <w:pPr>
                        <w:jc w:val="center"/>
                      </w:pPr>
                    </w:p>
                    <w:p w14:paraId="39EDBB71" w14:textId="77777777" w:rsidR="007D2FB7" w:rsidRDefault="007D2FB7" w:rsidP="005C15F6">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703CB723" w14:textId="77777777" w:rsidR="007D2FB7" w:rsidRDefault="007D2FB7" w:rsidP="005C15F6">
                      <w:pPr>
                        <w:jc w:val="center"/>
                      </w:pPr>
                    </w:p>
                    <w:p w14:paraId="644AB8CB" w14:textId="77777777" w:rsidR="007D2FB7" w:rsidRDefault="007D2FB7" w:rsidP="005C15F6">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21A01FFC" w14:textId="77777777" w:rsidR="007D2FB7" w:rsidRDefault="007D2FB7" w:rsidP="005C15F6">
                      <w:pPr>
                        <w:jc w:val="center"/>
                      </w:pPr>
                    </w:p>
                    <w:p w14:paraId="16F7D107" w14:textId="77777777" w:rsidR="007D2FB7" w:rsidRDefault="007D2FB7" w:rsidP="005C15F6">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5C15F6" w:rsidRPr="00C15617">
        <w:rPr>
          <w:rFonts w:asciiTheme="majorBidi" w:hAnsiTheme="majorBidi" w:cstheme="majorBidi"/>
          <w:noProof/>
        </w:rPr>
        <mc:AlternateContent>
          <mc:Choice Requires="wps">
            <w:drawing>
              <wp:anchor distT="0" distB="0" distL="114300" distR="114300" simplePos="0" relativeHeight="251675648" behindDoc="0" locked="0" layoutInCell="1" allowOverlap="1" wp14:anchorId="6993954E" wp14:editId="20D36353">
                <wp:simplePos x="0" y="0"/>
                <wp:positionH relativeFrom="column">
                  <wp:posOffset>2781300</wp:posOffset>
                </wp:positionH>
                <wp:positionV relativeFrom="paragraph">
                  <wp:posOffset>4201390</wp:posOffset>
                </wp:positionV>
                <wp:extent cx="1028700" cy="570115"/>
                <wp:effectExtent l="0" t="0" r="19050" b="20955"/>
                <wp:wrapNone/>
                <wp:docPr id="14" name="Flowchart: Alternate Process 14"/>
                <wp:cNvGraphicFramePr/>
                <a:graphic xmlns:a="http://schemas.openxmlformats.org/drawingml/2006/main">
                  <a:graphicData uri="http://schemas.microsoft.com/office/word/2010/wordprocessingShape">
                    <wps:wsp>
                      <wps:cNvSpPr/>
                      <wps:spPr>
                        <a:xfrm>
                          <a:off x="0" y="0"/>
                          <a:ext cx="1028700" cy="57011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A0301A4" w14:textId="77777777" w:rsidR="007D2FB7" w:rsidRDefault="007D2FB7" w:rsidP="007D2FB7">
                            <w:pPr>
                              <w:spacing w:after="0"/>
                              <w:jc w:val="center"/>
                            </w:pPr>
                            <w:r>
                              <w:t>Primary Text</w:t>
                            </w:r>
                          </w:p>
                          <w:p w14:paraId="7062DDBF" w14:textId="74696A6A" w:rsidR="007D2FB7" w:rsidRPr="007D2FB7" w:rsidRDefault="007D2FB7" w:rsidP="007D2FB7">
                            <w:pPr>
                              <w:spacing w:after="0"/>
                              <w:jc w:val="center"/>
                              <w:rPr>
                                <w:i/>
                                <w:iCs/>
                              </w:rPr>
                            </w:pPr>
                            <w:r w:rsidRPr="007D2FB7">
                              <w:rPr>
                                <w:i/>
                                <w:iCs/>
                              </w:rPr>
                              <w:t xml:space="preserve">Subsection </w:t>
                            </w:r>
                            <w:ins w:id="84" w:author="DOV" w:date="2016-12-13T15:19:00Z">
                              <w:r w:rsidR="00CD0603">
                                <w:rPr>
                                  <w:i/>
                                  <w:iCs/>
                                </w:rPr>
                                <w:t>2</w:t>
                              </w:r>
                            </w:ins>
                            <w:del w:id="85" w:author="DOV" w:date="2016-12-13T15:19:00Z">
                              <w:r w:rsidRPr="007D2FB7" w:rsidDel="00CD0603">
                                <w:rPr>
                                  <w:i/>
                                  <w:iCs/>
                                </w:rPr>
                                <w:delText>1</w:delText>
                              </w:r>
                            </w:del>
                          </w:p>
                          <w:p w14:paraId="1BE1DB2E" w14:textId="77777777" w:rsidR="007D2FB7" w:rsidRDefault="007D2FB7" w:rsidP="007D2FB7"/>
                          <w:p w14:paraId="42A231AD" w14:textId="77777777" w:rsidR="007D2FB7" w:rsidRDefault="007D2FB7" w:rsidP="005C15F6">
                            <w:pPr>
                              <w:jc w:val="center"/>
                            </w:pPr>
                            <w:r>
                              <w:t>a.</w:t>
                            </w:r>
                            <w:r>
                              <w:tab/>
                              <w:t xml:space="preserve">Citation Standards </w:t>
                            </w:r>
                          </w:p>
                          <w:p w14:paraId="63589C00" w14:textId="77777777" w:rsidR="007D2FB7" w:rsidRDefault="007D2FB7" w:rsidP="005C15F6">
                            <w:pPr>
                              <w:jc w:val="center"/>
                            </w:pPr>
                          </w:p>
                          <w:p w14:paraId="5965AA41" w14:textId="77777777" w:rsidR="007D2FB7" w:rsidRDefault="007D2FB7" w:rsidP="005C15F6">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2C415BED" w14:textId="77777777" w:rsidR="007D2FB7" w:rsidRDefault="007D2FB7" w:rsidP="005C15F6">
                            <w:pPr>
                              <w:jc w:val="center"/>
                            </w:pPr>
                          </w:p>
                          <w:p w14:paraId="6270648B" w14:textId="77777777" w:rsidR="007D2FB7" w:rsidRDefault="007D2FB7" w:rsidP="005C15F6">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0CCE1359" w14:textId="77777777" w:rsidR="007D2FB7" w:rsidRDefault="007D2FB7" w:rsidP="005C15F6">
                            <w:pPr>
                              <w:jc w:val="center"/>
                            </w:pPr>
                          </w:p>
                          <w:p w14:paraId="58C8F18E" w14:textId="77777777" w:rsidR="007D2FB7" w:rsidRDefault="007D2FB7" w:rsidP="005C15F6">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93954E" id="Flowchart: Alternate Process 14" o:spid="_x0000_s1039" type="#_x0000_t176" style="position:absolute;margin-left:219pt;margin-top:330.8pt;width:81pt;height:44.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" fillcolor="#a5a5a5 [3206]" strokecolor="#525252 [1606]" strokeweight="1pt">
                <v:textbox>
                  <w:txbxContent>
                    <w:p w14:paraId="4A0301A4" w14:textId="77777777" w:rsidR="007D2FB7" w:rsidRDefault="007D2FB7" w:rsidP="007D2FB7">
                      <w:pPr>
                        <w:spacing w:after="0"/>
                        <w:jc w:val="center"/>
                      </w:pPr>
                      <w:r>
                        <w:t>Primary Text</w:t>
                      </w:r>
                    </w:p>
                    <w:p w14:paraId="7062DDBF" w14:textId="74696A6A" w:rsidR="007D2FB7" w:rsidRPr="007D2FB7" w:rsidRDefault="007D2FB7" w:rsidP="007D2FB7">
                      <w:pPr>
                        <w:spacing w:after="0"/>
                        <w:jc w:val="center"/>
                        <w:rPr>
                          <w:i/>
                          <w:iCs/>
                        </w:rPr>
                      </w:pPr>
                      <w:r w:rsidRPr="007D2FB7">
                        <w:rPr>
                          <w:i/>
                          <w:iCs/>
                        </w:rPr>
                        <w:t xml:space="preserve">Subsection </w:t>
                      </w:r>
                      <w:ins w:id="86" w:author="DOV" w:date="2016-12-13T15:19:00Z">
                        <w:r w:rsidR="00CD0603">
                          <w:rPr>
                            <w:i/>
                            <w:iCs/>
                          </w:rPr>
                          <w:t>2</w:t>
                        </w:r>
                      </w:ins>
                      <w:del w:id="87" w:author="DOV" w:date="2016-12-13T15:19:00Z">
                        <w:r w:rsidRPr="007D2FB7" w:rsidDel="00CD0603">
                          <w:rPr>
                            <w:i/>
                            <w:iCs/>
                          </w:rPr>
                          <w:delText>1</w:delText>
                        </w:r>
                      </w:del>
                    </w:p>
                    <w:p w14:paraId="1BE1DB2E" w14:textId="77777777" w:rsidR="007D2FB7" w:rsidRDefault="007D2FB7" w:rsidP="007D2FB7"/>
                    <w:p w14:paraId="42A231AD" w14:textId="77777777" w:rsidR="007D2FB7" w:rsidRDefault="007D2FB7" w:rsidP="005C15F6">
                      <w:pPr>
                        <w:jc w:val="center"/>
                      </w:pPr>
                      <w:r>
                        <w:t>a.</w:t>
                      </w:r>
                      <w:r>
                        <w:tab/>
                        <w:t xml:space="preserve">Citation Standards </w:t>
                      </w:r>
                    </w:p>
                    <w:p w14:paraId="63589C00" w14:textId="77777777" w:rsidR="007D2FB7" w:rsidRDefault="007D2FB7" w:rsidP="005C15F6">
                      <w:pPr>
                        <w:jc w:val="center"/>
                      </w:pPr>
                    </w:p>
                    <w:p w14:paraId="5965AA41" w14:textId="77777777" w:rsidR="007D2FB7" w:rsidRDefault="007D2FB7" w:rsidP="005C15F6">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2C415BED" w14:textId="77777777" w:rsidR="007D2FB7" w:rsidRDefault="007D2FB7" w:rsidP="005C15F6">
                      <w:pPr>
                        <w:jc w:val="center"/>
                      </w:pPr>
                    </w:p>
                    <w:p w14:paraId="6270648B" w14:textId="77777777" w:rsidR="007D2FB7" w:rsidRDefault="007D2FB7" w:rsidP="005C15F6">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0CCE1359" w14:textId="77777777" w:rsidR="007D2FB7" w:rsidRDefault="007D2FB7" w:rsidP="005C15F6">
                      <w:pPr>
                        <w:jc w:val="center"/>
                      </w:pPr>
                    </w:p>
                    <w:p w14:paraId="58C8F18E" w14:textId="77777777" w:rsidR="007D2FB7" w:rsidRDefault="007D2FB7" w:rsidP="005C15F6">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5C15F6" w:rsidRPr="00C15617">
        <w:rPr>
          <w:rFonts w:asciiTheme="majorBidi" w:hAnsiTheme="majorBidi" w:cstheme="majorBidi"/>
          <w:noProof/>
        </w:rPr>
        <mc:AlternateContent>
          <mc:Choice Requires="wps">
            <w:drawing>
              <wp:anchor distT="0" distB="0" distL="114300" distR="114300" simplePos="0" relativeHeight="251673600" behindDoc="0" locked="0" layoutInCell="1" allowOverlap="1" wp14:anchorId="6AA460FE" wp14:editId="68962A4E">
                <wp:simplePos x="0" y="0"/>
                <wp:positionH relativeFrom="column">
                  <wp:posOffset>1600200</wp:posOffset>
                </wp:positionH>
                <wp:positionV relativeFrom="paragraph">
                  <wp:posOffset>4198735</wp:posOffset>
                </wp:positionV>
                <wp:extent cx="1028700" cy="570115"/>
                <wp:effectExtent l="0" t="0" r="19050" b="20955"/>
                <wp:wrapNone/>
                <wp:docPr id="11" name="Flowchart: Alternate Process 11"/>
                <wp:cNvGraphicFramePr/>
                <a:graphic xmlns:a="http://schemas.openxmlformats.org/drawingml/2006/main">
                  <a:graphicData uri="http://schemas.microsoft.com/office/word/2010/wordprocessingShape">
                    <wps:wsp>
                      <wps:cNvSpPr/>
                      <wps:spPr>
                        <a:xfrm>
                          <a:off x="0" y="0"/>
                          <a:ext cx="1028700" cy="57011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5AA163F" w14:textId="78DFDB46" w:rsidR="007D2FB7" w:rsidRDefault="007D2FB7" w:rsidP="007D2FB7">
                            <w:pPr>
                              <w:spacing w:after="0"/>
                              <w:jc w:val="center"/>
                            </w:pPr>
                            <w:r>
                              <w:t>Primary Text</w:t>
                            </w:r>
                          </w:p>
                          <w:p w14:paraId="7F0CA746" w14:textId="237A17ED" w:rsidR="007D2FB7" w:rsidRPr="007D2FB7" w:rsidRDefault="007D2FB7" w:rsidP="007D2FB7">
                            <w:pPr>
                              <w:spacing w:after="0"/>
                              <w:jc w:val="center"/>
                              <w:rPr>
                                <w:i/>
                                <w:iCs/>
                              </w:rPr>
                            </w:pPr>
                            <w:r w:rsidRPr="007D2FB7">
                              <w:rPr>
                                <w:i/>
                                <w:iCs/>
                              </w:rPr>
                              <w:t>Subsection 1</w:t>
                            </w:r>
                          </w:p>
                          <w:p w14:paraId="14B82E96" w14:textId="52672362" w:rsidR="007D2FB7" w:rsidRDefault="007D2FB7" w:rsidP="007D2FB7"/>
                          <w:p w14:paraId="59244547" w14:textId="77777777" w:rsidR="007D2FB7" w:rsidRDefault="007D2FB7" w:rsidP="005C15F6">
                            <w:pPr>
                              <w:jc w:val="center"/>
                            </w:pPr>
                            <w:r>
                              <w:t>a.</w:t>
                            </w:r>
                            <w:r>
                              <w:tab/>
                              <w:t xml:space="preserve">Citation Standards </w:t>
                            </w:r>
                          </w:p>
                          <w:p w14:paraId="5F829F31" w14:textId="77777777" w:rsidR="007D2FB7" w:rsidRDefault="007D2FB7" w:rsidP="005C15F6">
                            <w:pPr>
                              <w:jc w:val="center"/>
                            </w:pPr>
                          </w:p>
                          <w:p w14:paraId="3121F1F2" w14:textId="77777777" w:rsidR="007D2FB7" w:rsidRDefault="007D2FB7" w:rsidP="005C15F6">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7E4B8DE7" w14:textId="77777777" w:rsidR="007D2FB7" w:rsidRDefault="007D2FB7" w:rsidP="005C15F6">
                            <w:pPr>
                              <w:jc w:val="center"/>
                            </w:pPr>
                          </w:p>
                          <w:p w14:paraId="338FD194" w14:textId="77777777" w:rsidR="007D2FB7" w:rsidRDefault="007D2FB7" w:rsidP="005C15F6">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2F67DB94" w14:textId="77777777" w:rsidR="007D2FB7" w:rsidRDefault="007D2FB7" w:rsidP="005C15F6">
                            <w:pPr>
                              <w:jc w:val="center"/>
                            </w:pPr>
                          </w:p>
                          <w:p w14:paraId="3E5F9B2D" w14:textId="77777777" w:rsidR="007D2FB7" w:rsidRDefault="007D2FB7" w:rsidP="005C15F6">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A460FE" id="Flowchart: Alternate Process 11" o:spid="_x0000_s1040" type="#_x0000_t176" style="position:absolute;margin-left:126pt;margin-top:330.6pt;width:81pt;height:44.9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" fillcolor="#a5a5a5 [3206]" strokecolor="#525252 [1606]" strokeweight="1pt">
                <v:textbox>
                  <w:txbxContent>
                    <w:p w14:paraId="35AA163F" w14:textId="78DFDB46" w:rsidR="007D2FB7" w:rsidRDefault="007D2FB7" w:rsidP="007D2FB7">
                      <w:pPr>
                        <w:spacing w:after="0"/>
                        <w:jc w:val="center"/>
                      </w:pPr>
                      <w:r>
                        <w:t>Primary Text</w:t>
                      </w:r>
                    </w:p>
                    <w:p w14:paraId="7F0CA746" w14:textId="237A17ED" w:rsidR="007D2FB7" w:rsidRPr="007D2FB7" w:rsidRDefault="007D2FB7" w:rsidP="007D2FB7">
                      <w:pPr>
                        <w:spacing w:after="0"/>
                        <w:jc w:val="center"/>
                        <w:rPr>
                          <w:i/>
                          <w:iCs/>
                        </w:rPr>
                      </w:pPr>
                      <w:r w:rsidRPr="007D2FB7">
                        <w:rPr>
                          <w:i/>
                          <w:iCs/>
                        </w:rPr>
                        <w:t>Subsection 1</w:t>
                      </w:r>
                    </w:p>
                    <w:p w14:paraId="14B82E96" w14:textId="52672362" w:rsidR="007D2FB7" w:rsidRDefault="007D2FB7" w:rsidP="007D2FB7"/>
                    <w:p w14:paraId="59244547" w14:textId="77777777" w:rsidR="007D2FB7" w:rsidRDefault="007D2FB7" w:rsidP="005C15F6">
                      <w:pPr>
                        <w:jc w:val="center"/>
                      </w:pPr>
                      <w:r>
                        <w:t>a.</w:t>
                      </w:r>
                      <w:r>
                        <w:tab/>
                        <w:t xml:space="preserve">Citation Standards </w:t>
                      </w:r>
                    </w:p>
                    <w:p w14:paraId="5F829F31" w14:textId="77777777" w:rsidR="007D2FB7" w:rsidRDefault="007D2FB7" w:rsidP="005C15F6">
                      <w:pPr>
                        <w:jc w:val="center"/>
                      </w:pPr>
                    </w:p>
                    <w:p w14:paraId="3121F1F2" w14:textId="77777777" w:rsidR="007D2FB7" w:rsidRDefault="007D2FB7" w:rsidP="005C15F6">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7E4B8DE7" w14:textId="77777777" w:rsidR="007D2FB7" w:rsidRDefault="007D2FB7" w:rsidP="005C15F6">
                      <w:pPr>
                        <w:jc w:val="center"/>
                      </w:pPr>
                    </w:p>
                    <w:p w14:paraId="338FD194" w14:textId="77777777" w:rsidR="007D2FB7" w:rsidRDefault="007D2FB7" w:rsidP="005C15F6">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2F67DB94" w14:textId="77777777" w:rsidR="007D2FB7" w:rsidRDefault="007D2FB7" w:rsidP="005C15F6">
                      <w:pPr>
                        <w:jc w:val="center"/>
                      </w:pPr>
                    </w:p>
                    <w:p w14:paraId="3E5F9B2D" w14:textId="77777777" w:rsidR="007D2FB7" w:rsidRDefault="007D2FB7" w:rsidP="005C15F6">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del w:id="88" w:author="DOV" w:date="2016-12-13T15:12:00Z">
        <w:r w:rsidR="005C15F6" w:rsidRPr="00C15617" w:rsidDel="00380D2E">
          <w:rPr>
            <w:rFonts w:asciiTheme="majorBidi" w:hAnsiTheme="majorBidi" w:cstheme="majorBidi"/>
            <w:noProof/>
            <w:rPrChange w:id="89" w:author="Unknown">
              <w:rPr>
                <w:noProof/>
              </w:rPr>
            </w:rPrChange>
          </w:rPr>
          <mc:AlternateContent>
            <mc:Choice Requires="wps">
              <w:drawing>
                <wp:anchor distT="0" distB="0" distL="114300" distR="114300" simplePos="0" relativeHeight="251661312" behindDoc="0" locked="0" layoutInCell="1" allowOverlap="1" wp14:anchorId="6FCA501C" wp14:editId="63E1E11E">
                  <wp:simplePos x="0" y="0"/>
                  <wp:positionH relativeFrom="column">
                    <wp:posOffset>2859405</wp:posOffset>
                  </wp:positionH>
                  <wp:positionV relativeFrom="paragraph">
                    <wp:posOffset>829945</wp:posOffset>
                  </wp:positionV>
                  <wp:extent cx="1028700" cy="457200"/>
                  <wp:effectExtent l="0" t="0" r="19050" b="19050"/>
                  <wp:wrapNone/>
                  <wp:docPr id="3" name="Flowchart: Alternate Process 3"/>
                  <wp:cNvGraphicFramePr/>
                  <a:graphic xmlns:a="http://schemas.openxmlformats.org/drawingml/2006/main">
                    <a:graphicData uri="http://schemas.microsoft.com/office/word/2010/wordprocessingShape">
                      <wps:wsp>
                        <wps:cNvSpPr/>
                        <wps:spPr>
                          <a:xfrm>
                            <a:off x="0" y="0"/>
                            <a:ext cx="1028700" cy="45720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11B6642" w14:textId="036F7978" w:rsidR="007D2FB7" w:rsidRDefault="007D2FB7" w:rsidP="005C15F6">
                              <w:pPr>
                                <w:jc w:val="center"/>
                              </w:pPr>
                              <w:r>
                                <w:t>Primary Text II</w:t>
                              </w:r>
                            </w:p>
                            <w:p w14:paraId="032EB81D" w14:textId="77777777" w:rsidR="007D2FB7" w:rsidRDefault="007D2FB7" w:rsidP="005C15F6">
                              <w:pPr>
                                <w:jc w:val="center"/>
                              </w:pPr>
                              <w:r>
                                <w:t>a.</w:t>
                              </w:r>
                              <w:r>
                                <w:tab/>
                                <w:t xml:space="preserve">Citation Standards </w:t>
                              </w:r>
                            </w:p>
                            <w:p w14:paraId="3259E49D" w14:textId="77777777" w:rsidR="007D2FB7" w:rsidRDefault="007D2FB7" w:rsidP="005C15F6">
                              <w:pPr>
                                <w:jc w:val="center"/>
                              </w:pPr>
                            </w:p>
                            <w:p w14:paraId="3DA417BB" w14:textId="77777777" w:rsidR="007D2FB7" w:rsidRDefault="007D2FB7" w:rsidP="005C15F6">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5B2F305B" w14:textId="77777777" w:rsidR="007D2FB7" w:rsidRDefault="007D2FB7" w:rsidP="005C15F6">
                              <w:pPr>
                                <w:jc w:val="center"/>
                              </w:pPr>
                            </w:p>
                            <w:p w14:paraId="3C5F0194" w14:textId="77777777" w:rsidR="007D2FB7" w:rsidRDefault="007D2FB7" w:rsidP="005C15F6">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23CC6189" w14:textId="77777777" w:rsidR="007D2FB7" w:rsidRDefault="007D2FB7" w:rsidP="005C15F6">
                              <w:pPr>
                                <w:jc w:val="center"/>
                              </w:pPr>
                            </w:p>
                            <w:p w14:paraId="72C68548" w14:textId="77777777" w:rsidR="007D2FB7" w:rsidRDefault="007D2FB7" w:rsidP="005C15F6">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CA501C" id="Flowchart: Alternate Process 3" o:spid="_x0000_s1041" type="#_x0000_t176" style="position:absolute;margin-left:225.15pt;margin-top:65.35pt;width:81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" fillcolor="#a5a5a5 [3206]" strokecolor="#525252 [1606]" strokeweight="1pt">
                  <v:textbox>
                    <w:txbxContent>
                      <w:p w14:paraId="311B6642" w14:textId="036F7978" w:rsidR="007D2FB7" w:rsidRDefault="007D2FB7" w:rsidP="005C15F6">
                        <w:pPr>
                          <w:jc w:val="center"/>
                        </w:pPr>
                        <w:r>
                          <w:t>Primary Text II</w:t>
                        </w:r>
                      </w:p>
                      <w:p w14:paraId="032EB81D" w14:textId="77777777" w:rsidR="007D2FB7" w:rsidRDefault="007D2FB7" w:rsidP="005C15F6">
                        <w:pPr>
                          <w:jc w:val="center"/>
                        </w:pPr>
                        <w:r>
                          <w:t>a.</w:t>
                        </w:r>
                        <w:r>
                          <w:tab/>
                          <w:t xml:space="preserve">Citation Standards </w:t>
                        </w:r>
                      </w:p>
                      <w:p w14:paraId="3259E49D" w14:textId="77777777" w:rsidR="007D2FB7" w:rsidRDefault="007D2FB7" w:rsidP="005C15F6">
                        <w:pPr>
                          <w:jc w:val="center"/>
                        </w:pPr>
                      </w:p>
                      <w:p w14:paraId="3DA417BB" w14:textId="77777777" w:rsidR="007D2FB7" w:rsidRDefault="007D2FB7" w:rsidP="005C15F6">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5B2F305B" w14:textId="77777777" w:rsidR="007D2FB7" w:rsidRDefault="007D2FB7" w:rsidP="005C15F6">
                        <w:pPr>
                          <w:jc w:val="center"/>
                        </w:pPr>
                      </w:p>
                      <w:p w14:paraId="3C5F0194" w14:textId="77777777" w:rsidR="007D2FB7" w:rsidRDefault="007D2FB7" w:rsidP="005C15F6">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23CC6189" w14:textId="77777777" w:rsidR="007D2FB7" w:rsidRDefault="007D2FB7" w:rsidP="005C15F6">
                        <w:pPr>
                          <w:jc w:val="center"/>
                        </w:pPr>
                      </w:p>
                      <w:p w14:paraId="72C68548" w14:textId="77777777" w:rsidR="007D2FB7" w:rsidRDefault="007D2FB7" w:rsidP="005C15F6">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5C15F6" w:rsidRPr="00C15617" w:rsidDel="00380D2E">
          <w:rPr>
            <w:rFonts w:asciiTheme="majorBidi" w:hAnsiTheme="majorBidi" w:cstheme="majorBidi"/>
            <w:noProof/>
            <w:rPrChange w:id="90" w:author="Unknown">
              <w:rPr>
                <w:noProof/>
              </w:rPr>
            </w:rPrChange>
          </w:rPr>
          <mc:AlternateContent>
            <mc:Choice Requires="wps">
              <w:drawing>
                <wp:anchor distT="0" distB="0" distL="114300" distR="114300" simplePos="0" relativeHeight="251659264" behindDoc="0" locked="0" layoutInCell="1" allowOverlap="1" wp14:anchorId="1F88EB40" wp14:editId="04E13969">
                  <wp:simplePos x="0" y="0"/>
                  <wp:positionH relativeFrom="column">
                    <wp:posOffset>683895</wp:posOffset>
                  </wp:positionH>
                  <wp:positionV relativeFrom="paragraph">
                    <wp:posOffset>838835</wp:posOffset>
                  </wp:positionV>
                  <wp:extent cx="1028700" cy="457200"/>
                  <wp:effectExtent l="0" t="0" r="19050" b="19050"/>
                  <wp:wrapNone/>
                  <wp:docPr id="1" name="Flowchart: Alternate Process 1"/>
                  <wp:cNvGraphicFramePr/>
                  <a:graphic xmlns:a="http://schemas.openxmlformats.org/drawingml/2006/main">
                    <a:graphicData uri="http://schemas.microsoft.com/office/word/2010/wordprocessingShape">
                      <wps:wsp>
                        <wps:cNvSpPr/>
                        <wps:spPr>
                          <a:xfrm>
                            <a:off x="0" y="0"/>
                            <a:ext cx="1028700" cy="45720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806E8B8" w14:textId="06C1621C" w:rsidR="007D2FB7" w:rsidRDefault="007D2FB7" w:rsidP="00CD0603">
                              <w:pPr>
                                <w:jc w:val="center"/>
                              </w:pPr>
                              <w:del w:id="91" w:author="DOV" w:date="2016-12-13T15:18:00Z">
                                <w:r w:rsidDel="00CD0603">
                                  <w:delText>Primary</w:delText>
                                </w:r>
                              </w:del>
                              <w:ins w:id="92" w:author="DOV" w:date="2016-12-13T15:18:00Z">
                                <w:r w:rsidR="00CD0603">
                                  <w:t>Primary</w:t>
                                </w:r>
                              </w:ins>
                              <w:r>
                                <w:t xml:space="preserve"> Text I</w:t>
                              </w:r>
                            </w:p>
                            <w:p w14:paraId="0C1A9E22" w14:textId="77777777" w:rsidR="007D2FB7" w:rsidRDefault="007D2FB7" w:rsidP="005C15F6">
                              <w:pPr>
                                <w:jc w:val="center"/>
                              </w:pPr>
                              <w:r>
                                <w:t>a.</w:t>
                              </w:r>
                              <w:r>
                                <w:tab/>
                                <w:t xml:space="preserve">Citation Standards </w:t>
                              </w:r>
                            </w:p>
                            <w:p w14:paraId="7431362C" w14:textId="77777777" w:rsidR="007D2FB7" w:rsidRDefault="007D2FB7" w:rsidP="005C15F6">
                              <w:pPr>
                                <w:jc w:val="center"/>
                              </w:pPr>
                            </w:p>
                            <w:p w14:paraId="1EF81C30" w14:textId="77777777" w:rsidR="007D2FB7" w:rsidRDefault="007D2FB7" w:rsidP="005C15F6">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2F5E2DFD" w14:textId="77777777" w:rsidR="007D2FB7" w:rsidRDefault="007D2FB7" w:rsidP="005C15F6">
                              <w:pPr>
                                <w:jc w:val="center"/>
                              </w:pPr>
                            </w:p>
                            <w:p w14:paraId="4B170080" w14:textId="77777777" w:rsidR="007D2FB7" w:rsidRDefault="007D2FB7" w:rsidP="005C15F6">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4C7B142D" w14:textId="77777777" w:rsidR="007D2FB7" w:rsidRDefault="007D2FB7" w:rsidP="005C15F6">
                              <w:pPr>
                                <w:jc w:val="center"/>
                              </w:pPr>
                            </w:p>
                            <w:p w14:paraId="79A1DBA8" w14:textId="28C1EED8" w:rsidR="007D2FB7" w:rsidRDefault="007D2FB7" w:rsidP="00CD060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88EB40" id="Flowchart: Alternate Process 1" o:spid="_x0000_s1042" type="#_x0000_t176" style="position:absolute;margin-left:53.85pt;margin-top:66.05pt;width:81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" fillcolor="#a5a5a5 [3206]" strokecolor="#525252 [1606]" strokeweight="1pt">
                  <v:textbox>
                    <w:txbxContent>
                      <w:p w14:paraId="0806E8B8" w14:textId="06C1621C" w:rsidR="007D2FB7" w:rsidRDefault="007D2FB7" w:rsidP="00CD0603">
                        <w:pPr>
                          <w:jc w:val="center"/>
                        </w:pPr>
                        <w:del w:id="93" w:author="DOV" w:date="2016-12-13T15:18:00Z">
                          <w:r w:rsidDel="00CD0603">
                            <w:delText>Primary</w:delText>
                          </w:r>
                        </w:del>
                        <w:ins w:id="94" w:author="DOV" w:date="2016-12-13T15:18:00Z">
                          <w:r w:rsidR="00CD0603">
                            <w:t>Primary</w:t>
                          </w:r>
                        </w:ins>
                        <w:r>
                          <w:t xml:space="preserve"> Text I</w:t>
                        </w:r>
                      </w:p>
                      <w:p w14:paraId="0C1A9E22" w14:textId="77777777" w:rsidR="007D2FB7" w:rsidRDefault="007D2FB7" w:rsidP="005C15F6">
                        <w:pPr>
                          <w:jc w:val="center"/>
                        </w:pPr>
                        <w:r>
                          <w:t>a.</w:t>
                        </w:r>
                        <w:r>
                          <w:tab/>
                          <w:t xml:space="preserve">Citation Standards </w:t>
                        </w:r>
                      </w:p>
                      <w:p w14:paraId="7431362C" w14:textId="77777777" w:rsidR="007D2FB7" w:rsidRDefault="007D2FB7" w:rsidP="005C15F6">
                        <w:pPr>
                          <w:jc w:val="center"/>
                        </w:pPr>
                      </w:p>
                      <w:p w14:paraId="1EF81C30" w14:textId="77777777" w:rsidR="007D2FB7" w:rsidRDefault="007D2FB7" w:rsidP="005C15F6">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2F5E2DFD" w14:textId="77777777" w:rsidR="007D2FB7" w:rsidRDefault="007D2FB7" w:rsidP="005C15F6">
                        <w:pPr>
                          <w:jc w:val="center"/>
                        </w:pPr>
                      </w:p>
                      <w:p w14:paraId="4B170080" w14:textId="77777777" w:rsidR="007D2FB7" w:rsidRDefault="007D2FB7" w:rsidP="005C15F6">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4C7B142D" w14:textId="77777777" w:rsidR="007D2FB7" w:rsidRDefault="007D2FB7" w:rsidP="005C15F6">
                        <w:pPr>
                          <w:jc w:val="center"/>
                        </w:pPr>
                      </w:p>
                      <w:p w14:paraId="79A1DBA8" w14:textId="28C1EED8" w:rsidR="007D2FB7" w:rsidRDefault="007D2FB7" w:rsidP="00CD060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del>
      <w:ins w:id="95" w:author="DOV" w:date="2016-12-13T15:18:00Z">
        <w:r w:rsidR="00CD0603" w:rsidRPr="00C15617">
          <w:rPr>
            <w:rFonts w:asciiTheme="majorBidi" w:hAnsiTheme="majorBidi" w:cstheme="majorBidi"/>
          </w:rPr>
          <w:t xml:space="preserve">Figure 1 is a schematic representation of a proposed supplement. </w:t>
        </w:r>
      </w:ins>
      <w:ins w:id="96" w:author="DOV" w:date="2016-12-13T15:19:00Z">
        <w:r w:rsidR="00CD0603" w:rsidRPr="00C15617">
          <w:rPr>
            <w:rFonts w:asciiTheme="majorBidi" w:hAnsiTheme="majorBidi" w:cstheme="majorBidi"/>
          </w:rPr>
          <w:t xml:space="preserve"> Here the Primary text can be divided into one or more subsections, for example, the subsections of common research papers including abstract, introduction, results, discussion, and conclusion.  The primary text can be subdivided into other subsections as well related to content or research methodology.</w:t>
        </w:r>
      </w:ins>
      <w:ins w:id="97" w:author="DOV" w:date="2016-12-13T15:20:00Z">
        <w:r w:rsidR="00CD0603" w:rsidRPr="00C15617">
          <w:rPr>
            <w:rFonts w:asciiTheme="majorBidi" w:hAnsiTheme="majorBidi" w:cstheme="majorBidi"/>
          </w:rPr>
          <w:t xml:space="preserve"> The primary text can be further subdivided into </w:t>
        </w:r>
      </w:ins>
      <w:ins w:id="98" w:author="DOV" w:date="2016-12-13T15:21:00Z">
        <w:r w:rsidR="00CD0603" w:rsidRPr="00C15617">
          <w:rPr>
            <w:rFonts w:asciiTheme="majorBidi" w:hAnsiTheme="majorBidi" w:cstheme="majorBidi"/>
          </w:rPr>
          <w:t>additional</w:t>
        </w:r>
      </w:ins>
      <w:ins w:id="99" w:author="DOV" w:date="2016-12-13T15:20:00Z">
        <w:r w:rsidR="00CD0603" w:rsidRPr="00C15617">
          <w:rPr>
            <w:rFonts w:asciiTheme="majorBidi" w:hAnsiTheme="majorBidi" w:cstheme="majorBidi"/>
          </w:rPr>
          <w:t xml:space="preserve"> elements or </w:t>
        </w:r>
      </w:ins>
      <w:ins w:id="100" w:author="DOV" w:date="2016-12-13T15:21:00Z">
        <w:r w:rsidR="00CD0603" w:rsidRPr="00C15617">
          <w:rPr>
            <w:rFonts w:asciiTheme="majorBidi" w:hAnsiTheme="majorBidi" w:cstheme="majorBidi"/>
          </w:rPr>
          <w:t>components</w:t>
        </w:r>
      </w:ins>
      <w:ins w:id="101" w:author="DOV" w:date="2016-12-13T15:20:00Z">
        <w:r w:rsidR="00CD0603" w:rsidRPr="00C15617">
          <w:rPr>
            <w:rFonts w:asciiTheme="majorBidi" w:hAnsiTheme="majorBidi" w:cstheme="majorBidi"/>
          </w:rPr>
          <w:t>, for example tables and figures associated with one or more subsections.</w:t>
        </w:r>
      </w:ins>
      <w:ins w:id="102" w:author="DOV" w:date="2016-12-13T15:19:00Z">
        <w:r w:rsidR="00CD0603" w:rsidRPr="00C15617">
          <w:rPr>
            <w:rFonts w:asciiTheme="majorBidi" w:hAnsiTheme="majorBidi" w:cstheme="majorBidi"/>
          </w:rPr>
          <w:t xml:space="preserve"> </w:t>
        </w:r>
      </w:ins>
      <w:ins w:id="103" w:author="DOV" w:date="2016-12-13T16:06:00Z">
        <w:r w:rsidR="00312C72" w:rsidRPr="00C15617">
          <w:rPr>
            <w:rFonts w:asciiTheme="majorBidi" w:hAnsiTheme="majorBidi" w:cstheme="majorBidi"/>
          </w:rPr>
          <w:t xml:space="preserve">  The Primary text has</w:t>
        </w:r>
      </w:ins>
      <w:ins w:id="104" w:author="DOV" w:date="2016-12-13T16:08:00Z">
        <w:r w:rsidR="00312C72" w:rsidRPr="00C15617">
          <w:rPr>
            <w:rFonts w:asciiTheme="majorBidi" w:hAnsiTheme="majorBidi" w:cstheme="majorBidi"/>
          </w:rPr>
          <w:t>,</w:t>
        </w:r>
      </w:ins>
      <w:ins w:id="105" w:author="DOV" w:date="2016-12-13T16:06:00Z">
        <w:r w:rsidR="00312C72" w:rsidRPr="00C15617">
          <w:rPr>
            <w:rFonts w:asciiTheme="majorBidi" w:hAnsiTheme="majorBidi" w:cstheme="majorBidi"/>
          </w:rPr>
          <w:t xml:space="preserve"> to some degree</w:t>
        </w:r>
      </w:ins>
      <w:ins w:id="106" w:author="DOV" w:date="2016-12-13T16:08:00Z">
        <w:r w:rsidR="00312C72" w:rsidRPr="00C15617">
          <w:rPr>
            <w:rFonts w:asciiTheme="majorBidi" w:hAnsiTheme="majorBidi" w:cstheme="majorBidi"/>
          </w:rPr>
          <w:t>,</w:t>
        </w:r>
      </w:ins>
      <w:ins w:id="107" w:author="DOV" w:date="2016-12-13T16:06:00Z">
        <w:r w:rsidR="00312C72" w:rsidRPr="00C15617">
          <w:rPr>
            <w:rFonts w:asciiTheme="majorBidi" w:hAnsiTheme="majorBidi" w:cstheme="majorBidi"/>
          </w:rPr>
          <w:t xml:space="preserve"> a parallel supplement</w:t>
        </w:r>
      </w:ins>
      <w:ins w:id="108" w:author="DOV" w:date="2016-12-13T16:07:00Z">
        <w:r w:rsidR="00312C72" w:rsidRPr="00C15617">
          <w:rPr>
            <w:rFonts w:asciiTheme="majorBidi" w:hAnsiTheme="majorBidi" w:cstheme="majorBidi"/>
          </w:rPr>
          <w:t>, in that the sections of the supplement should parallel the sections of the primary text, and in most cases</w:t>
        </w:r>
      </w:ins>
      <w:ins w:id="109" w:author="DOV" w:date="2016-12-13T16:08:00Z">
        <w:r w:rsidR="00312C72" w:rsidRPr="00C15617">
          <w:rPr>
            <w:rFonts w:asciiTheme="majorBidi" w:hAnsiTheme="majorBidi" w:cstheme="majorBidi"/>
          </w:rPr>
          <w:t>,</w:t>
        </w:r>
      </w:ins>
      <w:ins w:id="110" w:author="DOV" w:date="2016-12-13T16:07:00Z">
        <w:r w:rsidR="00312C72" w:rsidRPr="00C15617">
          <w:rPr>
            <w:rFonts w:asciiTheme="majorBidi" w:hAnsiTheme="majorBidi" w:cstheme="majorBidi"/>
          </w:rPr>
          <w:t xml:space="preserve"> expand on those sections. </w:t>
        </w:r>
      </w:ins>
      <w:del w:id="111" w:author="DOV" w:date="2016-12-13T15:18:00Z">
        <w:r w:rsidR="00490B89" w:rsidRPr="00C15617" w:rsidDel="00CD0603">
          <w:rPr>
            <w:rFonts w:asciiTheme="majorBidi" w:hAnsiTheme="majorBidi" w:cstheme="majorBidi"/>
          </w:rPr>
          <w:delText xml:space="preserve"> </w:delText>
        </w:r>
        <w:r w:rsidRPr="00C15617" w:rsidDel="00CD0603">
          <w:rPr>
            <w:rFonts w:asciiTheme="majorBidi" w:hAnsiTheme="majorBidi" w:cstheme="majorBidi"/>
          </w:rPr>
          <w:delText>Figure 1</w:delText>
        </w:r>
      </w:del>
      <w:ins w:id="112" w:author="DOV" w:date="2016-12-13T16:08:00Z">
        <w:r w:rsidR="00312C72" w:rsidRPr="00C15617">
          <w:rPr>
            <w:rFonts w:asciiTheme="majorBidi" w:hAnsiTheme="majorBidi" w:cstheme="majorBidi"/>
          </w:rPr>
          <w:t xml:space="preserve">  The supplement </w:t>
        </w:r>
      </w:ins>
      <w:ins w:id="113" w:author="DOV" w:date="2016-12-13T16:09:00Z">
        <w:r w:rsidR="00312C72" w:rsidRPr="00C15617">
          <w:rPr>
            <w:rFonts w:asciiTheme="majorBidi" w:hAnsiTheme="majorBidi" w:cstheme="majorBidi"/>
          </w:rPr>
          <w:t>expands</w:t>
        </w:r>
      </w:ins>
      <w:ins w:id="114" w:author="DOV" w:date="2016-12-13T16:08:00Z">
        <w:r w:rsidR="00312C72" w:rsidRPr="00C15617">
          <w:rPr>
            <w:rFonts w:asciiTheme="majorBidi" w:hAnsiTheme="majorBidi" w:cstheme="majorBidi"/>
          </w:rPr>
          <w:t xml:space="preserve"> </w:t>
        </w:r>
      </w:ins>
      <w:ins w:id="115" w:author="DOV" w:date="2016-12-13T16:09:00Z">
        <w:r w:rsidR="00312C72" w:rsidRPr="00C15617">
          <w:rPr>
            <w:rFonts w:asciiTheme="majorBidi" w:hAnsiTheme="majorBidi" w:cstheme="majorBidi"/>
          </w:rPr>
          <w:t xml:space="preserve">in these instances, through the addition of related information, including information related to workflows, data, software and additional background.  The Supplement should optimally provide both human readable as well as machine readable and </w:t>
        </w:r>
        <w:proofErr w:type="spellStart"/>
        <w:r w:rsidR="00312C72" w:rsidRPr="00C15617">
          <w:rPr>
            <w:rFonts w:asciiTheme="majorBidi" w:hAnsiTheme="majorBidi" w:cstheme="majorBidi"/>
          </w:rPr>
          <w:t>parsable</w:t>
        </w:r>
        <w:proofErr w:type="spellEnd"/>
        <w:r w:rsidR="00312C72" w:rsidRPr="00C15617">
          <w:rPr>
            <w:rFonts w:asciiTheme="majorBidi" w:hAnsiTheme="majorBidi" w:cstheme="majorBidi"/>
          </w:rPr>
          <w:t xml:space="preserve"> text</w:t>
        </w:r>
      </w:ins>
      <w:ins w:id="116" w:author="DOV" w:date="2016-12-13T16:10:00Z">
        <w:r w:rsidR="00312C72" w:rsidRPr="00C15617">
          <w:rPr>
            <w:rFonts w:asciiTheme="majorBidi" w:hAnsiTheme="majorBidi" w:cstheme="majorBidi"/>
          </w:rPr>
          <w:t xml:space="preserve"> as well as technical information that can be provided without the extraneous vernacular. </w:t>
        </w:r>
      </w:ins>
      <w:r w:rsidR="00490B89" w:rsidRPr="00C15617">
        <w:rPr>
          <w:rFonts w:asciiTheme="majorBidi" w:hAnsiTheme="majorBidi" w:cstheme="majorBidi"/>
        </w:rPr>
        <w:br w:type="page"/>
      </w:r>
      <w:r w:rsidR="00141F4D" w:rsidRPr="00C15617">
        <w:rPr>
          <w:rFonts w:asciiTheme="majorBidi" w:hAnsiTheme="majorBidi" w:cstheme="majorBidi"/>
          <w:noProof/>
        </w:rPr>
        <w:lastRenderedPageBreak/>
        <mc:AlternateContent>
          <mc:Choice Requires="wps">
            <w:drawing>
              <wp:anchor distT="0" distB="0" distL="114300" distR="114300" simplePos="0" relativeHeight="251752448" behindDoc="0" locked="0" layoutInCell="1" allowOverlap="1" wp14:anchorId="4E476121" wp14:editId="7D13AF13">
                <wp:simplePos x="0" y="0"/>
                <wp:positionH relativeFrom="column">
                  <wp:posOffset>1250950</wp:posOffset>
                </wp:positionH>
                <wp:positionV relativeFrom="paragraph">
                  <wp:posOffset>6056630</wp:posOffset>
                </wp:positionV>
                <wp:extent cx="1600200" cy="686435"/>
                <wp:effectExtent l="0" t="0" r="19050" b="18415"/>
                <wp:wrapNone/>
                <wp:docPr id="70" name="Flowchart: Alternate Process 70"/>
                <wp:cNvGraphicFramePr/>
                <a:graphic xmlns:a="http://schemas.openxmlformats.org/drawingml/2006/main">
                  <a:graphicData uri="http://schemas.microsoft.com/office/word/2010/wordprocessingShape">
                    <wps:wsp>
                      <wps:cNvSpPr/>
                      <wps:spPr>
                        <a:xfrm>
                          <a:off x="0" y="0"/>
                          <a:ext cx="1600200" cy="68643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E158CAE" w14:textId="77777777" w:rsidR="007D2FB7" w:rsidRPr="007D2FB7" w:rsidRDefault="007D2FB7" w:rsidP="00613E4D">
                            <w:pPr>
                              <w:spacing w:after="0"/>
                              <w:jc w:val="center"/>
                              <w:rPr>
                                <w:sz w:val="20"/>
                                <w:szCs w:val="20"/>
                              </w:rPr>
                            </w:pPr>
                            <w:r w:rsidRPr="007D2FB7">
                              <w:rPr>
                                <w:sz w:val="20"/>
                                <w:szCs w:val="20"/>
                              </w:rPr>
                              <w:t>Figure 1</w:t>
                            </w:r>
                          </w:p>
                          <w:p w14:paraId="6215072E" w14:textId="77777777" w:rsidR="007D2FB7" w:rsidRDefault="007D2FB7" w:rsidP="00613E4D">
                            <w:pPr>
                              <w:spacing w:after="0"/>
                              <w:jc w:val="center"/>
                              <w:rPr>
                                <w:i/>
                                <w:iCs/>
                                <w:sz w:val="20"/>
                                <w:szCs w:val="20"/>
                              </w:rPr>
                            </w:pPr>
                            <w:r>
                              <w:rPr>
                                <w:i/>
                                <w:iCs/>
                                <w:sz w:val="20"/>
                                <w:szCs w:val="20"/>
                              </w:rPr>
                              <w:t xml:space="preserve">Expanded </w:t>
                            </w:r>
                            <w:r w:rsidRPr="007D2FB7">
                              <w:rPr>
                                <w:i/>
                                <w:iCs/>
                                <w:sz w:val="20"/>
                                <w:szCs w:val="20"/>
                              </w:rPr>
                              <w:t>Workflow</w:t>
                            </w:r>
                          </w:p>
                          <w:p w14:paraId="6BC2B976" w14:textId="624D21FF" w:rsidR="007D2FB7" w:rsidRPr="007D2FB7" w:rsidRDefault="007D2FB7">
                            <w:pPr>
                              <w:spacing w:after="0"/>
                              <w:jc w:val="center"/>
                              <w:rPr>
                                <w:i/>
                                <w:iCs/>
                                <w:sz w:val="20"/>
                                <w:szCs w:val="20"/>
                              </w:rPr>
                            </w:pPr>
                            <w:r w:rsidRPr="00C91E35">
                              <w:rPr>
                                <w:i/>
                                <w:iCs/>
                                <w:sz w:val="16"/>
                                <w:szCs w:val="16"/>
                              </w:rPr>
                              <w:t>10.1000/140/</w:t>
                            </w:r>
                            <w:r>
                              <w:rPr>
                                <w:i/>
                                <w:iCs/>
                                <w:sz w:val="16"/>
                                <w:szCs w:val="16"/>
                              </w:rPr>
                              <w:t>1/</w:t>
                            </w:r>
                            <w:r w:rsidRPr="00C91E35">
                              <w:rPr>
                                <w:i/>
                                <w:iCs/>
                                <w:sz w:val="16"/>
                                <w:szCs w:val="16"/>
                              </w:rPr>
                              <w:t>10</w:t>
                            </w:r>
                            <w:r>
                              <w:rPr>
                                <w:i/>
                                <w:iCs/>
                                <w:sz w:val="16"/>
                                <w:szCs w:val="16"/>
                              </w:rPr>
                              <w:t>1/100/3/1</w:t>
                            </w:r>
                          </w:p>
                          <w:p w14:paraId="2851E44C" w14:textId="77777777" w:rsidR="007D2FB7" w:rsidRDefault="007D2FB7" w:rsidP="00DC053A"/>
                          <w:p w14:paraId="68AFF7D2" w14:textId="77777777" w:rsidR="007D2FB7" w:rsidRDefault="007D2FB7" w:rsidP="00DC053A">
                            <w:pPr>
                              <w:jc w:val="center"/>
                            </w:pPr>
                            <w:r>
                              <w:t>a.</w:t>
                            </w:r>
                            <w:r>
                              <w:tab/>
                              <w:t xml:space="preserve">Citation Standards </w:t>
                            </w:r>
                          </w:p>
                          <w:p w14:paraId="41C326AE" w14:textId="77777777" w:rsidR="007D2FB7" w:rsidRDefault="007D2FB7" w:rsidP="00DC053A">
                            <w:pPr>
                              <w:jc w:val="center"/>
                            </w:pPr>
                          </w:p>
                          <w:p w14:paraId="76AFB08F"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4D154580" w14:textId="77777777" w:rsidR="007D2FB7" w:rsidRDefault="007D2FB7" w:rsidP="00DC053A">
                            <w:pPr>
                              <w:jc w:val="center"/>
                            </w:pPr>
                          </w:p>
                          <w:p w14:paraId="44181A63"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6BB92E77" w14:textId="77777777" w:rsidR="007D2FB7" w:rsidRDefault="007D2FB7" w:rsidP="00DC053A">
                            <w:pPr>
                              <w:jc w:val="center"/>
                            </w:pPr>
                          </w:p>
                          <w:p w14:paraId="3A3877A7"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76121" id="Flowchart: Alternate Process 70" o:spid="_x0000_s1043" type="#_x0000_t176" style="position:absolute;margin-left:98.5pt;margin-top:476.9pt;width:126pt;height:54.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" fillcolor="#a5a5a5 [3206]" strokecolor="#525252 [1606]" strokeweight="1pt">
                <v:textbox>
                  <w:txbxContent>
                    <w:p w14:paraId="0E158CAE" w14:textId="77777777" w:rsidR="007D2FB7" w:rsidRPr="007D2FB7" w:rsidRDefault="007D2FB7" w:rsidP="00613E4D">
                      <w:pPr>
                        <w:spacing w:after="0"/>
                        <w:jc w:val="center"/>
                        <w:rPr>
                          <w:sz w:val="20"/>
                          <w:szCs w:val="20"/>
                        </w:rPr>
                      </w:pPr>
                      <w:r w:rsidRPr="007D2FB7">
                        <w:rPr>
                          <w:sz w:val="20"/>
                          <w:szCs w:val="20"/>
                        </w:rPr>
                        <w:t>Figure 1</w:t>
                      </w:r>
                    </w:p>
                    <w:p w14:paraId="6215072E" w14:textId="77777777" w:rsidR="007D2FB7" w:rsidRDefault="007D2FB7" w:rsidP="00613E4D">
                      <w:pPr>
                        <w:spacing w:after="0"/>
                        <w:jc w:val="center"/>
                        <w:rPr>
                          <w:i/>
                          <w:iCs/>
                          <w:sz w:val="20"/>
                          <w:szCs w:val="20"/>
                        </w:rPr>
                      </w:pPr>
                      <w:r>
                        <w:rPr>
                          <w:i/>
                          <w:iCs/>
                          <w:sz w:val="20"/>
                          <w:szCs w:val="20"/>
                        </w:rPr>
                        <w:t xml:space="preserve">Expanded </w:t>
                      </w:r>
                      <w:r w:rsidRPr="007D2FB7">
                        <w:rPr>
                          <w:i/>
                          <w:iCs/>
                          <w:sz w:val="20"/>
                          <w:szCs w:val="20"/>
                        </w:rPr>
                        <w:t>Workflow</w:t>
                      </w:r>
                    </w:p>
                    <w:p w14:paraId="6BC2B976" w14:textId="624D21FF" w:rsidR="007D2FB7" w:rsidRPr="007D2FB7" w:rsidRDefault="007D2FB7">
                      <w:pPr>
                        <w:spacing w:after="0"/>
                        <w:jc w:val="center"/>
                        <w:rPr>
                          <w:i/>
                          <w:iCs/>
                          <w:sz w:val="20"/>
                          <w:szCs w:val="20"/>
                        </w:rPr>
                      </w:pPr>
                      <w:r w:rsidRPr="00C91E35">
                        <w:rPr>
                          <w:i/>
                          <w:iCs/>
                          <w:sz w:val="16"/>
                          <w:szCs w:val="16"/>
                        </w:rPr>
                        <w:t>10.1000/140/</w:t>
                      </w:r>
                      <w:r>
                        <w:rPr>
                          <w:i/>
                          <w:iCs/>
                          <w:sz w:val="16"/>
                          <w:szCs w:val="16"/>
                        </w:rPr>
                        <w:t>1/</w:t>
                      </w:r>
                      <w:r w:rsidRPr="00C91E35">
                        <w:rPr>
                          <w:i/>
                          <w:iCs/>
                          <w:sz w:val="16"/>
                          <w:szCs w:val="16"/>
                        </w:rPr>
                        <w:t>10</w:t>
                      </w:r>
                      <w:r>
                        <w:rPr>
                          <w:i/>
                          <w:iCs/>
                          <w:sz w:val="16"/>
                          <w:szCs w:val="16"/>
                        </w:rPr>
                        <w:t>1/100/3/1</w:t>
                      </w:r>
                    </w:p>
                    <w:p w14:paraId="2851E44C" w14:textId="77777777" w:rsidR="007D2FB7" w:rsidRDefault="007D2FB7" w:rsidP="00DC053A"/>
                    <w:p w14:paraId="68AFF7D2" w14:textId="77777777" w:rsidR="007D2FB7" w:rsidRDefault="007D2FB7" w:rsidP="00DC053A">
                      <w:pPr>
                        <w:jc w:val="center"/>
                      </w:pPr>
                      <w:r>
                        <w:t>a.</w:t>
                      </w:r>
                      <w:r>
                        <w:tab/>
                        <w:t xml:space="preserve">Citation Standards </w:t>
                      </w:r>
                    </w:p>
                    <w:p w14:paraId="41C326AE" w14:textId="77777777" w:rsidR="007D2FB7" w:rsidRDefault="007D2FB7" w:rsidP="00DC053A">
                      <w:pPr>
                        <w:jc w:val="center"/>
                      </w:pPr>
                    </w:p>
                    <w:p w14:paraId="76AFB08F"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4D154580" w14:textId="77777777" w:rsidR="007D2FB7" w:rsidRDefault="007D2FB7" w:rsidP="00DC053A">
                      <w:pPr>
                        <w:jc w:val="center"/>
                      </w:pPr>
                    </w:p>
                    <w:p w14:paraId="44181A63"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6BB92E77" w14:textId="77777777" w:rsidR="007D2FB7" w:rsidRDefault="007D2FB7" w:rsidP="00DC053A">
                      <w:pPr>
                        <w:jc w:val="center"/>
                      </w:pPr>
                    </w:p>
                    <w:p w14:paraId="3A3877A7"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141F4D" w:rsidRPr="00C15617">
        <w:rPr>
          <w:rFonts w:asciiTheme="majorBidi" w:hAnsiTheme="majorBidi" w:cstheme="majorBidi"/>
          <w:noProof/>
        </w:rPr>
        <mc:AlternateContent>
          <mc:Choice Requires="wps">
            <w:drawing>
              <wp:anchor distT="0" distB="0" distL="114300" distR="114300" simplePos="0" relativeHeight="251738112" behindDoc="0" locked="0" layoutInCell="1" allowOverlap="1" wp14:anchorId="45366B0F" wp14:editId="0732A848">
                <wp:simplePos x="0" y="0"/>
                <wp:positionH relativeFrom="column">
                  <wp:posOffset>2946400</wp:posOffset>
                </wp:positionH>
                <wp:positionV relativeFrom="paragraph">
                  <wp:posOffset>5829935</wp:posOffset>
                </wp:positionV>
                <wp:extent cx="1817370" cy="568960"/>
                <wp:effectExtent l="0" t="0" r="11430" b="21590"/>
                <wp:wrapNone/>
                <wp:docPr id="63" name="Flowchart: Alternate Process 63"/>
                <wp:cNvGraphicFramePr/>
                <a:graphic xmlns:a="http://schemas.openxmlformats.org/drawingml/2006/main">
                  <a:graphicData uri="http://schemas.microsoft.com/office/word/2010/wordprocessingShape">
                    <wps:wsp>
                      <wps:cNvSpPr/>
                      <wps:spPr>
                        <a:xfrm>
                          <a:off x="0" y="0"/>
                          <a:ext cx="1817370" cy="56896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D6E84A9" w14:textId="77777777" w:rsidR="007D2FB7" w:rsidRDefault="007D2FB7" w:rsidP="00613E4D">
                            <w:pPr>
                              <w:spacing w:after="0"/>
                              <w:jc w:val="center"/>
                            </w:pPr>
                            <w:r>
                              <w:t xml:space="preserve">Software </w:t>
                            </w:r>
                          </w:p>
                          <w:p w14:paraId="10574CB2" w14:textId="52E0517F" w:rsidR="007D2FB7" w:rsidRPr="00613E4D" w:rsidRDefault="007D2FB7" w:rsidP="00613E4D">
                            <w:pPr>
                              <w:spacing w:after="0"/>
                              <w:jc w:val="center"/>
                              <w:rPr>
                                <w:i/>
                                <w:iCs/>
                              </w:rPr>
                            </w:pPr>
                            <w:r w:rsidRPr="007D2FB7">
                              <w:rPr>
                                <w:i/>
                                <w:iCs/>
                              </w:rPr>
                              <w:t>Parameters and versions</w:t>
                            </w:r>
                          </w:p>
                          <w:p w14:paraId="0025F2A1" w14:textId="77777777" w:rsidR="007D2FB7" w:rsidRDefault="007D2FB7" w:rsidP="00DC053A"/>
                          <w:p w14:paraId="4AD9B32D" w14:textId="77777777" w:rsidR="007D2FB7" w:rsidRDefault="007D2FB7" w:rsidP="00DC053A">
                            <w:pPr>
                              <w:jc w:val="center"/>
                            </w:pPr>
                            <w:r>
                              <w:t>a.</w:t>
                            </w:r>
                            <w:r>
                              <w:tab/>
                              <w:t xml:space="preserve">Citation Standards </w:t>
                            </w:r>
                          </w:p>
                          <w:p w14:paraId="1CBB9107" w14:textId="77777777" w:rsidR="007D2FB7" w:rsidRDefault="007D2FB7" w:rsidP="00DC053A">
                            <w:pPr>
                              <w:jc w:val="center"/>
                            </w:pPr>
                          </w:p>
                          <w:p w14:paraId="62B78CF0"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36A6B365" w14:textId="77777777" w:rsidR="007D2FB7" w:rsidRDefault="007D2FB7" w:rsidP="00DC053A">
                            <w:pPr>
                              <w:jc w:val="center"/>
                            </w:pPr>
                          </w:p>
                          <w:p w14:paraId="343D0C39"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250ABB14" w14:textId="77777777" w:rsidR="007D2FB7" w:rsidRDefault="007D2FB7" w:rsidP="00DC053A">
                            <w:pPr>
                              <w:jc w:val="center"/>
                            </w:pPr>
                          </w:p>
                          <w:p w14:paraId="27B7B5F9"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66B0F" id="Flowchart: Alternate Process 63" o:spid="_x0000_s1044" type="#_x0000_t176" style="position:absolute;margin-left:232pt;margin-top:459.05pt;width:143.1pt;height:44.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" fillcolor="#a5a5a5 [3206]" strokecolor="#525252 [1606]" strokeweight="1pt">
                <v:textbox>
                  <w:txbxContent>
                    <w:p w14:paraId="3D6E84A9" w14:textId="77777777" w:rsidR="007D2FB7" w:rsidRDefault="007D2FB7" w:rsidP="00613E4D">
                      <w:pPr>
                        <w:spacing w:after="0"/>
                        <w:jc w:val="center"/>
                      </w:pPr>
                      <w:r>
                        <w:t xml:space="preserve">Software </w:t>
                      </w:r>
                    </w:p>
                    <w:p w14:paraId="10574CB2" w14:textId="52E0517F" w:rsidR="007D2FB7" w:rsidRPr="00613E4D" w:rsidRDefault="007D2FB7" w:rsidP="00613E4D">
                      <w:pPr>
                        <w:spacing w:after="0"/>
                        <w:jc w:val="center"/>
                        <w:rPr>
                          <w:i/>
                          <w:iCs/>
                        </w:rPr>
                      </w:pPr>
                      <w:r w:rsidRPr="007D2FB7">
                        <w:rPr>
                          <w:i/>
                          <w:iCs/>
                        </w:rPr>
                        <w:t>Parameters and versions</w:t>
                      </w:r>
                    </w:p>
                    <w:p w14:paraId="0025F2A1" w14:textId="77777777" w:rsidR="007D2FB7" w:rsidRDefault="007D2FB7" w:rsidP="00DC053A"/>
                    <w:p w14:paraId="4AD9B32D" w14:textId="77777777" w:rsidR="007D2FB7" w:rsidRDefault="007D2FB7" w:rsidP="00DC053A">
                      <w:pPr>
                        <w:jc w:val="center"/>
                      </w:pPr>
                      <w:r>
                        <w:t>a.</w:t>
                      </w:r>
                      <w:r>
                        <w:tab/>
                        <w:t xml:space="preserve">Citation Standards </w:t>
                      </w:r>
                    </w:p>
                    <w:p w14:paraId="1CBB9107" w14:textId="77777777" w:rsidR="007D2FB7" w:rsidRDefault="007D2FB7" w:rsidP="00DC053A">
                      <w:pPr>
                        <w:jc w:val="center"/>
                      </w:pPr>
                    </w:p>
                    <w:p w14:paraId="62B78CF0"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36A6B365" w14:textId="77777777" w:rsidR="007D2FB7" w:rsidRDefault="007D2FB7" w:rsidP="00DC053A">
                      <w:pPr>
                        <w:jc w:val="center"/>
                      </w:pPr>
                    </w:p>
                    <w:p w14:paraId="343D0C39"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250ABB14" w14:textId="77777777" w:rsidR="007D2FB7" w:rsidRDefault="007D2FB7" w:rsidP="00DC053A">
                      <w:pPr>
                        <w:jc w:val="center"/>
                      </w:pPr>
                    </w:p>
                    <w:p w14:paraId="27B7B5F9"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141F4D" w:rsidRPr="00C15617">
        <w:rPr>
          <w:rFonts w:asciiTheme="majorBidi" w:hAnsiTheme="majorBidi" w:cstheme="majorBidi"/>
          <w:noProof/>
        </w:rPr>
        <mc:AlternateContent>
          <mc:Choice Requires="wps">
            <w:drawing>
              <wp:anchor distT="0" distB="0" distL="114300" distR="114300" simplePos="0" relativeHeight="251709440" behindDoc="0" locked="0" layoutInCell="1" allowOverlap="1" wp14:anchorId="340E7751" wp14:editId="125CB1B4">
                <wp:simplePos x="0" y="0"/>
                <wp:positionH relativeFrom="column">
                  <wp:posOffset>4321175</wp:posOffset>
                </wp:positionH>
                <wp:positionV relativeFrom="paragraph">
                  <wp:posOffset>642620</wp:posOffset>
                </wp:positionV>
                <wp:extent cx="0" cy="314325"/>
                <wp:effectExtent l="95250" t="0" r="76200" b="66675"/>
                <wp:wrapNone/>
                <wp:docPr id="36" name="Straight Arrow Connector 36"/>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03BD26" id="Straight Arrow Connector 36" o:spid="_x0000_s1026" type="#_x0000_t32" style="position:absolute;margin-left:340.25pt;margin-top:50.6pt;width:0;height:24.7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" strokecolor="black [3200]" strokeweight=".5pt">
                <v:stroke endarrow="open" joinstyle="miter"/>
              </v:shape>
            </w:pict>
          </mc:Fallback>
        </mc:AlternateContent>
      </w:r>
      <w:r w:rsidR="00141F4D" w:rsidRPr="00C15617">
        <w:rPr>
          <w:rFonts w:asciiTheme="majorBidi" w:hAnsiTheme="majorBidi" w:cstheme="majorBidi"/>
          <w:noProof/>
        </w:rPr>
        <mc:AlternateContent>
          <mc:Choice Requires="wps">
            <w:drawing>
              <wp:anchor distT="0" distB="0" distL="114300" distR="114300" simplePos="0" relativeHeight="251708416" behindDoc="0" locked="0" layoutInCell="1" allowOverlap="1" wp14:anchorId="7AFE67C4" wp14:editId="69ACF8B2">
                <wp:simplePos x="0" y="0"/>
                <wp:positionH relativeFrom="column">
                  <wp:posOffset>3622675</wp:posOffset>
                </wp:positionH>
                <wp:positionV relativeFrom="paragraph">
                  <wp:posOffset>642620</wp:posOffset>
                </wp:positionV>
                <wp:extent cx="0" cy="269875"/>
                <wp:effectExtent l="95250" t="0" r="57150" b="53975"/>
                <wp:wrapNone/>
                <wp:docPr id="37" name="Straight Arrow Connector 37"/>
                <wp:cNvGraphicFramePr/>
                <a:graphic xmlns:a="http://schemas.openxmlformats.org/drawingml/2006/main">
                  <a:graphicData uri="http://schemas.microsoft.com/office/word/2010/wordprocessingShape">
                    <wps:wsp>
                      <wps:cNvCnPr/>
                      <wps:spPr>
                        <a:xfrm>
                          <a:off x="0" y="0"/>
                          <a:ext cx="0" cy="269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4CB63E" id="Straight Arrow Connector 37" o:spid="_x0000_s1026" type="#_x0000_t32" style="position:absolute;margin-left:285.25pt;margin-top:50.6pt;width:0;height:21.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" strokecolor="black [3200]" strokeweight=".5pt">
                <v:stroke endarrow="open" joinstyle="miter"/>
              </v:shape>
            </w:pict>
          </mc:Fallback>
        </mc:AlternateContent>
      </w:r>
      <w:r w:rsidR="00141F4D" w:rsidRPr="00C15617">
        <w:rPr>
          <w:rFonts w:asciiTheme="majorBidi" w:hAnsiTheme="majorBidi" w:cstheme="majorBidi"/>
          <w:noProof/>
        </w:rPr>
        <mc:AlternateContent>
          <mc:Choice Requires="wps">
            <w:drawing>
              <wp:anchor distT="0" distB="0" distL="114300" distR="114300" simplePos="0" relativeHeight="251699200" behindDoc="0" locked="0" layoutInCell="1" allowOverlap="1" wp14:anchorId="7EA17DC1" wp14:editId="600A4FE1">
                <wp:simplePos x="0" y="0"/>
                <wp:positionH relativeFrom="column">
                  <wp:posOffset>3312160</wp:posOffset>
                </wp:positionH>
                <wp:positionV relativeFrom="paragraph">
                  <wp:posOffset>110490</wp:posOffset>
                </wp:positionV>
                <wp:extent cx="1595755" cy="504190"/>
                <wp:effectExtent l="0" t="0" r="23495" b="10160"/>
                <wp:wrapNone/>
                <wp:docPr id="38" name="Flowchart: Alternate Process 38"/>
                <wp:cNvGraphicFramePr/>
                <a:graphic xmlns:a="http://schemas.openxmlformats.org/drawingml/2006/main">
                  <a:graphicData uri="http://schemas.microsoft.com/office/word/2010/wordprocessingShape">
                    <wps:wsp>
                      <wps:cNvSpPr/>
                      <wps:spPr>
                        <a:xfrm>
                          <a:off x="0" y="0"/>
                          <a:ext cx="1595755" cy="50419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D183D9A" w14:textId="77777777" w:rsidR="007D2FB7" w:rsidRDefault="007D2FB7" w:rsidP="007D2FB7">
                            <w:pPr>
                              <w:spacing w:after="0"/>
                              <w:jc w:val="center"/>
                            </w:pPr>
                            <w:r>
                              <w:t>Primary Text</w:t>
                            </w:r>
                          </w:p>
                          <w:p w14:paraId="1D58D1B6" w14:textId="3D91510A" w:rsidR="007D2FB7" w:rsidRPr="007D2FB7" w:rsidRDefault="007D2FB7" w:rsidP="007D2FB7">
                            <w:pPr>
                              <w:spacing w:after="0"/>
                              <w:jc w:val="center"/>
                              <w:rPr>
                                <w:i/>
                                <w:iCs/>
                                <w:sz w:val="16"/>
                                <w:szCs w:val="16"/>
                              </w:rPr>
                            </w:pPr>
                            <w:r w:rsidRPr="007D2FB7">
                              <w:rPr>
                                <w:i/>
                                <w:iCs/>
                                <w:sz w:val="16"/>
                                <w:szCs w:val="16"/>
                              </w:rPr>
                              <w:t>10.1000/140</w:t>
                            </w:r>
                          </w:p>
                          <w:p w14:paraId="56003820" w14:textId="654349DF" w:rsidR="007D2FB7" w:rsidRDefault="007D2FB7" w:rsidP="00613E4D">
                            <w:pPr>
                              <w:jc w:val="center"/>
                            </w:pPr>
                            <w:r>
                              <w:tab/>
                              <w:t xml:space="preserve"> </w:t>
                            </w:r>
                          </w:p>
                          <w:p w14:paraId="61761524" w14:textId="77777777" w:rsidR="007D2FB7" w:rsidRDefault="007D2FB7" w:rsidP="002D177E">
                            <w:pPr>
                              <w:jc w:val="center"/>
                            </w:pPr>
                          </w:p>
                          <w:p w14:paraId="0A15E70A"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054D1FC3" w14:textId="77777777" w:rsidR="007D2FB7" w:rsidRDefault="007D2FB7" w:rsidP="002D177E">
                            <w:pPr>
                              <w:jc w:val="center"/>
                            </w:pPr>
                          </w:p>
                          <w:p w14:paraId="7AC826FF"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6B8CF673" w14:textId="77777777" w:rsidR="007D2FB7" w:rsidRDefault="007D2FB7" w:rsidP="002D177E">
                            <w:pPr>
                              <w:jc w:val="center"/>
                            </w:pPr>
                          </w:p>
                          <w:p w14:paraId="19D796AF"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17DC1" id="Flowchart: Alternate Process 38" o:spid="_x0000_s1045" type="#_x0000_t176" style="position:absolute;margin-left:260.8pt;margin-top:8.7pt;width:125.65pt;height:3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" fillcolor="#a5a5a5 [3206]" strokecolor="#525252 [1606]" strokeweight="1pt">
                <v:textbox>
                  <w:txbxContent>
                    <w:p w14:paraId="6D183D9A" w14:textId="77777777" w:rsidR="007D2FB7" w:rsidRDefault="007D2FB7" w:rsidP="007D2FB7">
                      <w:pPr>
                        <w:spacing w:after="0"/>
                        <w:jc w:val="center"/>
                      </w:pPr>
                      <w:r>
                        <w:t>Primary Text</w:t>
                      </w:r>
                    </w:p>
                    <w:p w14:paraId="1D58D1B6" w14:textId="3D91510A" w:rsidR="007D2FB7" w:rsidRPr="007D2FB7" w:rsidRDefault="007D2FB7" w:rsidP="007D2FB7">
                      <w:pPr>
                        <w:spacing w:after="0"/>
                        <w:jc w:val="center"/>
                        <w:rPr>
                          <w:i/>
                          <w:iCs/>
                          <w:sz w:val="16"/>
                          <w:szCs w:val="16"/>
                        </w:rPr>
                      </w:pPr>
                      <w:r w:rsidRPr="007D2FB7">
                        <w:rPr>
                          <w:i/>
                          <w:iCs/>
                          <w:sz w:val="16"/>
                          <w:szCs w:val="16"/>
                        </w:rPr>
                        <w:t>10.1000/140</w:t>
                      </w:r>
                    </w:p>
                    <w:p w14:paraId="56003820" w14:textId="654349DF" w:rsidR="007D2FB7" w:rsidRDefault="007D2FB7" w:rsidP="00613E4D">
                      <w:pPr>
                        <w:jc w:val="center"/>
                      </w:pPr>
                      <w:r>
                        <w:tab/>
                        <w:t xml:space="preserve"> </w:t>
                      </w:r>
                    </w:p>
                    <w:p w14:paraId="61761524" w14:textId="77777777" w:rsidR="007D2FB7" w:rsidRDefault="007D2FB7" w:rsidP="002D177E">
                      <w:pPr>
                        <w:jc w:val="center"/>
                      </w:pPr>
                    </w:p>
                    <w:p w14:paraId="0A15E70A"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054D1FC3" w14:textId="77777777" w:rsidR="007D2FB7" w:rsidRDefault="007D2FB7" w:rsidP="002D177E">
                      <w:pPr>
                        <w:jc w:val="center"/>
                      </w:pPr>
                    </w:p>
                    <w:p w14:paraId="7AC826FF"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6B8CF673" w14:textId="77777777" w:rsidR="007D2FB7" w:rsidRDefault="007D2FB7" w:rsidP="002D177E">
                      <w:pPr>
                        <w:jc w:val="center"/>
                      </w:pPr>
                    </w:p>
                    <w:p w14:paraId="19D796AF"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Pr="00C15617">
        <w:rPr>
          <w:rFonts w:asciiTheme="majorBidi" w:hAnsiTheme="majorBidi" w:cstheme="majorBidi"/>
          <w:noProof/>
        </w:rPr>
        <mc:AlternateContent>
          <mc:Choice Requires="wps">
            <w:drawing>
              <wp:anchor distT="0" distB="0" distL="114300" distR="114300" simplePos="0" relativeHeight="251762688" behindDoc="0" locked="0" layoutInCell="1" allowOverlap="1" wp14:anchorId="06630672" wp14:editId="5F0CA338">
                <wp:simplePos x="0" y="0"/>
                <wp:positionH relativeFrom="column">
                  <wp:posOffset>116205</wp:posOffset>
                </wp:positionH>
                <wp:positionV relativeFrom="paragraph">
                  <wp:posOffset>162560</wp:posOffset>
                </wp:positionV>
                <wp:extent cx="1730375" cy="338455"/>
                <wp:effectExtent l="0" t="0" r="0" b="4445"/>
                <wp:wrapNone/>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338455"/>
                        </a:xfrm>
                        <a:prstGeom prst="rect">
                          <a:avLst/>
                        </a:prstGeom>
                        <a:noFill/>
                        <a:ln w="9525">
                          <a:noFill/>
                          <a:miter lim="800000"/>
                          <a:headEnd/>
                          <a:tailEnd/>
                        </a:ln>
                      </wps:spPr>
                      <wps:txbx>
                        <w:txbxContent>
                          <w:p w14:paraId="1407E1AF" w14:textId="02DE7556" w:rsidR="007D2FB7" w:rsidRDefault="007D2FB7" w:rsidP="00B95401">
                            <w:r>
                              <w:t>Figure 2 Supplement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30672" id="_x0000_s1046" type="#_x0000_t202" style="position:absolute;margin-left:9.15pt;margin-top:12.8pt;width:136.25pt;height:26.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" filled="f" stroked="f">
                <v:textbox>
                  <w:txbxContent>
                    <w:p w14:paraId="1407E1AF" w14:textId="02DE7556" w:rsidR="007D2FB7" w:rsidRDefault="007D2FB7" w:rsidP="00B95401">
                      <w:r>
                        <w:t>Figure 2 Supplement</w:t>
                      </w:r>
                    </w:p>
                  </w:txbxContent>
                </v:textbox>
              </v:shape>
            </w:pict>
          </mc:Fallback>
        </mc:AlternateContent>
      </w:r>
      <w:r w:rsidRPr="00C15617">
        <w:rPr>
          <w:rFonts w:asciiTheme="majorBidi" w:hAnsiTheme="majorBidi" w:cstheme="majorBidi"/>
          <w:noProof/>
        </w:rPr>
        <mc:AlternateContent>
          <mc:Choice Requires="wps">
            <w:drawing>
              <wp:anchor distT="0" distB="0" distL="114300" distR="114300" simplePos="0" relativeHeight="251735040" behindDoc="0" locked="0" layoutInCell="1" allowOverlap="1" wp14:anchorId="3E3D9974" wp14:editId="5E95DB1C">
                <wp:simplePos x="0" y="0"/>
                <wp:positionH relativeFrom="column">
                  <wp:posOffset>3769995</wp:posOffset>
                </wp:positionH>
                <wp:positionV relativeFrom="paragraph">
                  <wp:posOffset>3566795</wp:posOffset>
                </wp:positionV>
                <wp:extent cx="0" cy="1259205"/>
                <wp:effectExtent l="95250" t="0" r="95250" b="55245"/>
                <wp:wrapNone/>
                <wp:docPr id="61" name="Straight Arrow Connector 61"/>
                <wp:cNvGraphicFramePr/>
                <a:graphic xmlns:a="http://schemas.openxmlformats.org/drawingml/2006/main">
                  <a:graphicData uri="http://schemas.microsoft.com/office/word/2010/wordprocessingShape">
                    <wps:wsp>
                      <wps:cNvCnPr/>
                      <wps:spPr>
                        <a:xfrm flipH="1">
                          <a:off x="0" y="0"/>
                          <a:ext cx="0" cy="12592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0D2C52" id="Straight Arrow Connector 61" o:spid="_x0000_s1026" type="#_x0000_t32" style="position:absolute;margin-left:296.85pt;margin-top:280.85pt;width:0;height:99.1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" strokecolor="black [3200]" strokeweight=".5pt">
                <v:stroke endarrow="open" joinstyle="miter"/>
              </v:shape>
            </w:pict>
          </mc:Fallback>
        </mc:AlternateContent>
      </w:r>
      <w:r w:rsidRPr="00C15617">
        <w:rPr>
          <w:rFonts w:asciiTheme="majorBidi" w:hAnsiTheme="majorBidi" w:cstheme="majorBidi"/>
          <w:noProof/>
        </w:rPr>
        <mc:AlternateContent>
          <mc:Choice Requires="wps">
            <w:drawing>
              <wp:anchor distT="0" distB="0" distL="114300" distR="114300" simplePos="0" relativeHeight="251728896" behindDoc="0" locked="0" layoutInCell="1" allowOverlap="1" wp14:anchorId="0EE244FB" wp14:editId="79FACA62">
                <wp:simplePos x="0" y="0"/>
                <wp:positionH relativeFrom="column">
                  <wp:posOffset>2231967</wp:posOffset>
                </wp:positionH>
                <wp:positionV relativeFrom="paragraph">
                  <wp:posOffset>3807229</wp:posOffset>
                </wp:positionV>
                <wp:extent cx="1390997" cy="687070"/>
                <wp:effectExtent l="0" t="0" r="19050" b="17780"/>
                <wp:wrapNone/>
                <wp:docPr id="56" name="Flowchart: Alternate Process 56"/>
                <wp:cNvGraphicFramePr/>
                <a:graphic xmlns:a="http://schemas.openxmlformats.org/drawingml/2006/main">
                  <a:graphicData uri="http://schemas.microsoft.com/office/word/2010/wordprocessingShape">
                    <wps:wsp>
                      <wps:cNvSpPr/>
                      <wps:spPr>
                        <a:xfrm>
                          <a:off x="0" y="0"/>
                          <a:ext cx="1390997" cy="68707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53091E4" w14:textId="77777777" w:rsidR="007D2FB7" w:rsidRPr="007D2FB7" w:rsidRDefault="007D2FB7" w:rsidP="00613E4D">
                            <w:pPr>
                              <w:spacing w:after="0"/>
                              <w:jc w:val="center"/>
                              <w:rPr>
                                <w:sz w:val="20"/>
                                <w:szCs w:val="20"/>
                              </w:rPr>
                            </w:pPr>
                            <w:r w:rsidRPr="007D2FB7">
                              <w:rPr>
                                <w:sz w:val="20"/>
                                <w:szCs w:val="20"/>
                              </w:rPr>
                              <w:t>Figure 1</w:t>
                            </w:r>
                          </w:p>
                          <w:p w14:paraId="6492F3E0" w14:textId="77777777" w:rsidR="007D2FB7" w:rsidRDefault="007D2FB7" w:rsidP="00613E4D">
                            <w:pPr>
                              <w:spacing w:after="0"/>
                              <w:jc w:val="center"/>
                              <w:rPr>
                                <w:i/>
                                <w:iCs/>
                                <w:sz w:val="20"/>
                                <w:szCs w:val="20"/>
                              </w:rPr>
                            </w:pPr>
                            <w:r w:rsidRPr="007D2FB7">
                              <w:rPr>
                                <w:i/>
                                <w:iCs/>
                                <w:sz w:val="20"/>
                                <w:szCs w:val="20"/>
                              </w:rPr>
                              <w:t>Basic Workflow</w:t>
                            </w:r>
                          </w:p>
                          <w:p w14:paraId="253644A1" w14:textId="2A84EF76" w:rsidR="007D2FB7" w:rsidRPr="00C91E35" w:rsidRDefault="007D2FB7" w:rsidP="00EF79FC">
                            <w:pPr>
                              <w:spacing w:after="0"/>
                              <w:jc w:val="center"/>
                            </w:pPr>
                            <w:r w:rsidRPr="00C91E35">
                              <w:rPr>
                                <w:i/>
                                <w:iCs/>
                                <w:sz w:val="16"/>
                                <w:szCs w:val="16"/>
                              </w:rPr>
                              <w:t>10.1000/140/</w:t>
                            </w:r>
                            <w:r>
                              <w:rPr>
                                <w:i/>
                                <w:iCs/>
                                <w:sz w:val="16"/>
                                <w:szCs w:val="16"/>
                              </w:rPr>
                              <w:t>1/</w:t>
                            </w:r>
                            <w:r w:rsidRPr="00C91E35">
                              <w:rPr>
                                <w:i/>
                                <w:iCs/>
                                <w:sz w:val="16"/>
                                <w:szCs w:val="16"/>
                              </w:rPr>
                              <w:t>10</w:t>
                            </w:r>
                            <w:r>
                              <w:rPr>
                                <w:i/>
                                <w:iCs/>
                                <w:sz w:val="16"/>
                                <w:szCs w:val="16"/>
                              </w:rPr>
                              <w:t>1/100/30/1</w:t>
                            </w:r>
                          </w:p>
                          <w:p w14:paraId="2359B424" w14:textId="7F885975" w:rsidR="007D2FB7" w:rsidRPr="007D2FB7" w:rsidRDefault="007D2FB7" w:rsidP="00613E4D">
                            <w:pPr>
                              <w:spacing w:after="0"/>
                              <w:jc w:val="center"/>
                              <w:rPr>
                                <w:i/>
                                <w:iCs/>
                                <w:sz w:val="20"/>
                                <w:szCs w:val="20"/>
                              </w:rPr>
                            </w:pPr>
                          </w:p>
                          <w:p w14:paraId="43609A86" w14:textId="77777777" w:rsidR="007D2FB7" w:rsidRDefault="007D2FB7" w:rsidP="00DC053A"/>
                          <w:p w14:paraId="6C14F186" w14:textId="77777777" w:rsidR="007D2FB7" w:rsidRDefault="007D2FB7" w:rsidP="00DC053A">
                            <w:pPr>
                              <w:jc w:val="center"/>
                            </w:pPr>
                            <w:r>
                              <w:t>a.</w:t>
                            </w:r>
                            <w:r>
                              <w:tab/>
                              <w:t xml:space="preserve">Citation Standards </w:t>
                            </w:r>
                          </w:p>
                          <w:p w14:paraId="7A82A2A1" w14:textId="77777777" w:rsidR="007D2FB7" w:rsidRDefault="007D2FB7" w:rsidP="00DC053A">
                            <w:pPr>
                              <w:jc w:val="center"/>
                            </w:pPr>
                          </w:p>
                          <w:p w14:paraId="00A5EB8F"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784A842B" w14:textId="77777777" w:rsidR="007D2FB7" w:rsidRDefault="007D2FB7" w:rsidP="00DC053A">
                            <w:pPr>
                              <w:jc w:val="center"/>
                            </w:pPr>
                          </w:p>
                          <w:p w14:paraId="5DBD60CE"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45379587" w14:textId="77777777" w:rsidR="007D2FB7" w:rsidRDefault="007D2FB7" w:rsidP="00DC053A">
                            <w:pPr>
                              <w:jc w:val="center"/>
                            </w:pPr>
                          </w:p>
                          <w:p w14:paraId="00703BF5"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244FB" id="Flowchart: Alternate Process 56" o:spid="_x0000_s1047" type="#_x0000_t176" style="position:absolute;margin-left:175.75pt;margin-top:299.8pt;width:109.55pt;height:54.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" fillcolor="#a5a5a5 [3206]" strokecolor="#525252 [1606]" strokeweight="1pt">
                <v:textbox>
                  <w:txbxContent>
                    <w:p w14:paraId="353091E4" w14:textId="77777777" w:rsidR="007D2FB7" w:rsidRPr="007D2FB7" w:rsidRDefault="007D2FB7" w:rsidP="00613E4D">
                      <w:pPr>
                        <w:spacing w:after="0"/>
                        <w:jc w:val="center"/>
                        <w:rPr>
                          <w:sz w:val="20"/>
                          <w:szCs w:val="20"/>
                        </w:rPr>
                      </w:pPr>
                      <w:r w:rsidRPr="007D2FB7">
                        <w:rPr>
                          <w:sz w:val="20"/>
                          <w:szCs w:val="20"/>
                        </w:rPr>
                        <w:t>Figure 1</w:t>
                      </w:r>
                    </w:p>
                    <w:p w14:paraId="6492F3E0" w14:textId="77777777" w:rsidR="007D2FB7" w:rsidRDefault="007D2FB7" w:rsidP="00613E4D">
                      <w:pPr>
                        <w:spacing w:after="0"/>
                        <w:jc w:val="center"/>
                        <w:rPr>
                          <w:i/>
                          <w:iCs/>
                          <w:sz w:val="20"/>
                          <w:szCs w:val="20"/>
                        </w:rPr>
                      </w:pPr>
                      <w:r w:rsidRPr="007D2FB7">
                        <w:rPr>
                          <w:i/>
                          <w:iCs/>
                          <w:sz w:val="20"/>
                          <w:szCs w:val="20"/>
                        </w:rPr>
                        <w:t>Basic Workflow</w:t>
                      </w:r>
                    </w:p>
                    <w:p w14:paraId="253644A1" w14:textId="2A84EF76" w:rsidR="007D2FB7" w:rsidRPr="00C91E35" w:rsidRDefault="007D2FB7" w:rsidP="00EF79FC">
                      <w:pPr>
                        <w:spacing w:after="0"/>
                        <w:jc w:val="center"/>
                      </w:pPr>
                      <w:r w:rsidRPr="00C91E35">
                        <w:rPr>
                          <w:i/>
                          <w:iCs/>
                          <w:sz w:val="16"/>
                          <w:szCs w:val="16"/>
                        </w:rPr>
                        <w:t>10.1000/140/</w:t>
                      </w:r>
                      <w:r>
                        <w:rPr>
                          <w:i/>
                          <w:iCs/>
                          <w:sz w:val="16"/>
                          <w:szCs w:val="16"/>
                        </w:rPr>
                        <w:t>1/</w:t>
                      </w:r>
                      <w:r w:rsidRPr="00C91E35">
                        <w:rPr>
                          <w:i/>
                          <w:iCs/>
                          <w:sz w:val="16"/>
                          <w:szCs w:val="16"/>
                        </w:rPr>
                        <w:t>10</w:t>
                      </w:r>
                      <w:r>
                        <w:rPr>
                          <w:i/>
                          <w:iCs/>
                          <w:sz w:val="16"/>
                          <w:szCs w:val="16"/>
                        </w:rPr>
                        <w:t>1/100/30/1</w:t>
                      </w:r>
                    </w:p>
                    <w:p w14:paraId="2359B424" w14:textId="7F885975" w:rsidR="007D2FB7" w:rsidRPr="007D2FB7" w:rsidRDefault="007D2FB7" w:rsidP="00613E4D">
                      <w:pPr>
                        <w:spacing w:after="0"/>
                        <w:jc w:val="center"/>
                        <w:rPr>
                          <w:i/>
                          <w:iCs/>
                          <w:sz w:val="20"/>
                          <w:szCs w:val="20"/>
                        </w:rPr>
                      </w:pPr>
                    </w:p>
                    <w:p w14:paraId="43609A86" w14:textId="77777777" w:rsidR="007D2FB7" w:rsidRDefault="007D2FB7" w:rsidP="00DC053A"/>
                    <w:p w14:paraId="6C14F186" w14:textId="77777777" w:rsidR="007D2FB7" w:rsidRDefault="007D2FB7" w:rsidP="00DC053A">
                      <w:pPr>
                        <w:jc w:val="center"/>
                      </w:pPr>
                      <w:r>
                        <w:t>a.</w:t>
                      </w:r>
                      <w:r>
                        <w:tab/>
                        <w:t xml:space="preserve">Citation Standards </w:t>
                      </w:r>
                    </w:p>
                    <w:p w14:paraId="7A82A2A1" w14:textId="77777777" w:rsidR="007D2FB7" w:rsidRDefault="007D2FB7" w:rsidP="00DC053A">
                      <w:pPr>
                        <w:jc w:val="center"/>
                      </w:pPr>
                    </w:p>
                    <w:p w14:paraId="00A5EB8F"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784A842B" w14:textId="77777777" w:rsidR="007D2FB7" w:rsidRDefault="007D2FB7" w:rsidP="00DC053A">
                      <w:pPr>
                        <w:jc w:val="center"/>
                      </w:pPr>
                    </w:p>
                    <w:p w14:paraId="5DBD60CE"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45379587" w14:textId="77777777" w:rsidR="007D2FB7" w:rsidRDefault="007D2FB7" w:rsidP="00DC053A">
                      <w:pPr>
                        <w:jc w:val="center"/>
                      </w:pPr>
                    </w:p>
                    <w:p w14:paraId="00703BF5"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Pr="00C15617">
        <w:rPr>
          <w:rFonts w:asciiTheme="majorBidi" w:hAnsiTheme="majorBidi" w:cstheme="majorBidi"/>
          <w:noProof/>
        </w:rPr>
        <mc:AlternateContent>
          <mc:Choice Requires="wps">
            <w:drawing>
              <wp:anchor distT="0" distB="0" distL="114300" distR="114300" simplePos="0" relativeHeight="251740160" behindDoc="0" locked="0" layoutInCell="1" allowOverlap="1" wp14:anchorId="5CF53963" wp14:editId="0273AB72">
                <wp:simplePos x="0" y="0"/>
                <wp:positionH relativeFrom="column">
                  <wp:posOffset>685800</wp:posOffset>
                </wp:positionH>
                <wp:positionV relativeFrom="paragraph">
                  <wp:posOffset>4671695</wp:posOffset>
                </wp:positionV>
                <wp:extent cx="1468755" cy="699770"/>
                <wp:effectExtent l="0" t="0" r="17145" b="24130"/>
                <wp:wrapNone/>
                <wp:docPr id="64" name="Flowchart: Alternate Process 64"/>
                <wp:cNvGraphicFramePr/>
                <a:graphic xmlns:a="http://schemas.openxmlformats.org/drawingml/2006/main">
                  <a:graphicData uri="http://schemas.microsoft.com/office/word/2010/wordprocessingShape">
                    <wps:wsp>
                      <wps:cNvSpPr/>
                      <wps:spPr>
                        <a:xfrm>
                          <a:off x="0" y="0"/>
                          <a:ext cx="1468755" cy="69977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AB78076" w14:textId="77777777" w:rsidR="007D2FB7" w:rsidRDefault="007D2FB7" w:rsidP="00613E4D">
                            <w:pPr>
                              <w:spacing w:after="0"/>
                              <w:jc w:val="center"/>
                              <w:rPr>
                                <w:i/>
                                <w:iCs/>
                              </w:rPr>
                            </w:pPr>
                            <w:r>
                              <w:t xml:space="preserve">Figure 1 </w:t>
                            </w:r>
                            <w:r w:rsidRPr="007D2FB7">
                              <w:rPr>
                                <w:i/>
                                <w:iCs/>
                              </w:rPr>
                              <w:t>Data</w:t>
                            </w:r>
                            <w:r>
                              <w:rPr>
                                <w:i/>
                                <w:iCs/>
                              </w:rPr>
                              <w:t xml:space="preserve"> Provenance</w:t>
                            </w:r>
                          </w:p>
                          <w:p w14:paraId="12D1A49B" w14:textId="3FB8C3DB" w:rsidR="007D2FB7" w:rsidRPr="00C91E35" w:rsidRDefault="007D2FB7" w:rsidP="00EF79FC">
                            <w:pPr>
                              <w:spacing w:after="0"/>
                              <w:jc w:val="center"/>
                            </w:pPr>
                            <w:r w:rsidRPr="00C91E35">
                              <w:rPr>
                                <w:i/>
                                <w:iCs/>
                                <w:sz w:val="16"/>
                                <w:szCs w:val="16"/>
                              </w:rPr>
                              <w:t>10.1000/140/</w:t>
                            </w:r>
                            <w:r>
                              <w:rPr>
                                <w:i/>
                                <w:iCs/>
                                <w:sz w:val="16"/>
                                <w:szCs w:val="16"/>
                              </w:rPr>
                              <w:t>1/</w:t>
                            </w:r>
                            <w:r w:rsidRPr="00C91E35">
                              <w:rPr>
                                <w:i/>
                                <w:iCs/>
                                <w:sz w:val="16"/>
                                <w:szCs w:val="16"/>
                              </w:rPr>
                              <w:t>10</w:t>
                            </w:r>
                            <w:r>
                              <w:rPr>
                                <w:i/>
                                <w:iCs/>
                                <w:sz w:val="16"/>
                                <w:szCs w:val="16"/>
                              </w:rPr>
                              <w:t>1/100/2</w:t>
                            </w:r>
                          </w:p>
                          <w:p w14:paraId="2CB007F9" w14:textId="303ADA30" w:rsidR="007D2FB7" w:rsidRPr="007D2FB7" w:rsidRDefault="007D2FB7" w:rsidP="00613E4D">
                            <w:pPr>
                              <w:spacing w:after="0"/>
                              <w:jc w:val="center"/>
                            </w:pPr>
                          </w:p>
                          <w:p w14:paraId="782EB1C5" w14:textId="77777777" w:rsidR="007D2FB7" w:rsidRDefault="007D2FB7" w:rsidP="00DC053A"/>
                          <w:p w14:paraId="3266DC5C" w14:textId="77777777" w:rsidR="007D2FB7" w:rsidRDefault="007D2FB7" w:rsidP="00DC053A">
                            <w:pPr>
                              <w:jc w:val="center"/>
                            </w:pPr>
                            <w:r>
                              <w:t>a.</w:t>
                            </w:r>
                            <w:r>
                              <w:tab/>
                              <w:t xml:space="preserve">Citation Standards </w:t>
                            </w:r>
                          </w:p>
                          <w:p w14:paraId="2F2090C3" w14:textId="77777777" w:rsidR="007D2FB7" w:rsidRDefault="007D2FB7" w:rsidP="00DC053A">
                            <w:pPr>
                              <w:jc w:val="center"/>
                            </w:pPr>
                          </w:p>
                          <w:p w14:paraId="0F5E4C6E"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2FA6C54B" w14:textId="77777777" w:rsidR="007D2FB7" w:rsidRDefault="007D2FB7" w:rsidP="00DC053A">
                            <w:pPr>
                              <w:jc w:val="center"/>
                            </w:pPr>
                          </w:p>
                          <w:p w14:paraId="2BEBA3F7"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09FE0CC8" w14:textId="77777777" w:rsidR="007D2FB7" w:rsidRDefault="007D2FB7" w:rsidP="00DC053A">
                            <w:pPr>
                              <w:jc w:val="center"/>
                            </w:pPr>
                          </w:p>
                          <w:p w14:paraId="723D0428"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53963" id="Flowchart: Alternate Process 64" o:spid="_x0000_s1048" type="#_x0000_t176" style="position:absolute;margin-left:54pt;margin-top:367.85pt;width:115.65pt;height:55.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" fillcolor="#a5a5a5 [3206]" strokecolor="#525252 [1606]" strokeweight="1pt">
                <v:textbox>
                  <w:txbxContent>
                    <w:p w14:paraId="3AB78076" w14:textId="77777777" w:rsidR="007D2FB7" w:rsidRDefault="007D2FB7" w:rsidP="00613E4D">
                      <w:pPr>
                        <w:spacing w:after="0"/>
                        <w:jc w:val="center"/>
                        <w:rPr>
                          <w:i/>
                          <w:iCs/>
                        </w:rPr>
                      </w:pPr>
                      <w:r>
                        <w:t xml:space="preserve">Figure 1 </w:t>
                      </w:r>
                      <w:r w:rsidRPr="007D2FB7">
                        <w:rPr>
                          <w:i/>
                          <w:iCs/>
                        </w:rPr>
                        <w:t>Data</w:t>
                      </w:r>
                      <w:r>
                        <w:rPr>
                          <w:i/>
                          <w:iCs/>
                        </w:rPr>
                        <w:t xml:space="preserve"> Provenance</w:t>
                      </w:r>
                    </w:p>
                    <w:p w14:paraId="12D1A49B" w14:textId="3FB8C3DB" w:rsidR="007D2FB7" w:rsidRPr="00C91E35" w:rsidRDefault="007D2FB7" w:rsidP="00EF79FC">
                      <w:pPr>
                        <w:spacing w:after="0"/>
                        <w:jc w:val="center"/>
                      </w:pPr>
                      <w:r w:rsidRPr="00C91E35">
                        <w:rPr>
                          <w:i/>
                          <w:iCs/>
                          <w:sz w:val="16"/>
                          <w:szCs w:val="16"/>
                        </w:rPr>
                        <w:t>10.1000/140/</w:t>
                      </w:r>
                      <w:r>
                        <w:rPr>
                          <w:i/>
                          <w:iCs/>
                          <w:sz w:val="16"/>
                          <w:szCs w:val="16"/>
                        </w:rPr>
                        <w:t>1/</w:t>
                      </w:r>
                      <w:r w:rsidRPr="00C91E35">
                        <w:rPr>
                          <w:i/>
                          <w:iCs/>
                          <w:sz w:val="16"/>
                          <w:szCs w:val="16"/>
                        </w:rPr>
                        <w:t>10</w:t>
                      </w:r>
                      <w:r>
                        <w:rPr>
                          <w:i/>
                          <w:iCs/>
                          <w:sz w:val="16"/>
                          <w:szCs w:val="16"/>
                        </w:rPr>
                        <w:t>1/100/2</w:t>
                      </w:r>
                    </w:p>
                    <w:p w14:paraId="2CB007F9" w14:textId="303ADA30" w:rsidR="007D2FB7" w:rsidRPr="007D2FB7" w:rsidRDefault="007D2FB7" w:rsidP="00613E4D">
                      <w:pPr>
                        <w:spacing w:after="0"/>
                        <w:jc w:val="center"/>
                      </w:pPr>
                    </w:p>
                    <w:p w14:paraId="782EB1C5" w14:textId="77777777" w:rsidR="007D2FB7" w:rsidRDefault="007D2FB7" w:rsidP="00DC053A"/>
                    <w:p w14:paraId="3266DC5C" w14:textId="77777777" w:rsidR="007D2FB7" w:rsidRDefault="007D2FB7" w:rsidP="00DC053A">
                      <w:pPr>
                        <w:jc w:val="center"/>
                      </w:pPr>
                      <w:r>
                        <w:t>a.</w:t>
                      </w:r>
                      <w:r>
                        <w:tab/>
                        <w:t xml:space="preserve">Citation Standards </w:t>
                      </w:r>
                    </w:p>
                    <w:p w14:paraId="2F2090C3" w14:textId="77777777" w:rsidR="007D2FB7" w:rsidRDefault="007D2FB7" w:rsidP="00DC053A">
                      <w:pPr>
                        <w:jc w:val="center"/>
                      </w:pPr>
                    </w:p>
                    <w:p w14:paraId="0F5E4C6E"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2FA6C54B" w14:textId="77777777" w:rsidR="007D2FB7" w:rsidRDefault="007D2FB7" w:rsidP="00DC053A">
                      <w:pPr>
                        <w:jc w:val="center"/>
                      </w:pPr>
                    </w:p>
                    <w:p w14:paraId="2BEBA3F7"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09FE0CC8" w14:textId="77777777" w:rsidR="007D2FB7" w:rsidRDefault="007D2FB7" w:rsidP="00DC053A">
                      <w:pPr>
                        <w:jc w:val="center"/>
                      </w:pPr>
                    </w:p>
                    <w:p w14:paraId="723D0428"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Pr="00C15617">
        <w:rPr>
          <w:rFonts w:asciiTheme="majorBidi" w:hAnsiTheme="majorBidi" w:cstheme="majorBidi"/>
          <w:noProof/>
        </w:rPr>
        <mc:AlternateContent>
          <mc:Choice Requires="wps">
            <w:drawing>
              <wp:anchor distT="0" distB="0" distL="114300" distR="114300" simplePos="0" relativeHeight="251726848" behindDoc="0" locked="0" layoutInCell="1" allowOverlap="1" wp14:anchorId="7480B2D0" wp14:editId="7C540E62">
                <wp:simplePos x="0" y="0"/>
                <wp:positionH relativeFrom="column">
                  <wp:posOffset>685800</wp:posOffset>
                </wp:positionH>
                <wp:positionV relativeFrom="paragraph">
                  <wp:posOffset>3796030</wp:posOffset>
                </wp:positionV>
                <wp:extent cx="1445895" cy="692150"/>
                <wp:effectExtent l="0" t="0" r="20955" b="12700"/>
                <wp:wrapNone/>
                <wp:docPr id="55" name="Flowchart: Alternate Process 55"/>
                <wp:cNvGraphicFramePr/>
                <a:graphic xmlns:a="http://schemas.openxmlformats.org/drawingml/2006/main">
                  <a:graphicData uri="http://schemas.microsoft.com/office/word/2010/wordprocessingShape">
                    <wps:wsp>
                      <wps:cNvSpPr/>
                      <wps:spPr>
                        <a:xfrm>
                          <a:off x="0" y="0"/>
                          <a:ext cx="1445895" cy="69215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6A0EB5F" w14:textId="77777777" w:rsidR="007D2FB7" w:rsidRPr="007D2FB7" w:rsidRDefault="007D2FB7" w:rsidP="00613E4D">
                            <w:pPr>
                              <w:spacing w:after="0"/>
                              <w:jc w:val="center"/>
                              <w:rPr>
                                <w:sz w:val="20"/>
                                <w:szCs w:val="20"/>
                              </w:rPr>
                            </w:pPr>
                            <w:r w:rsidRPr="007D2FB7">
                              <w:rPr>
                                <w:sz w:val="20"/>
                                <w:szCs w:val="20"/>
                              </w:rPr>
                              <w:t>Figure 1</w:t>
                            </w:r>
                          </w:p>
                          <w:p w14:paraId="11A7D988" w14:textId="77777777" w:rsidR="007D2FB7" w:rsidRPr="007D2FB7" w:rsidRDefault="007D2FB7" w:rsidP="00613E4D">
                            <w:pPr>
                              <w:spacing w:after="0"/>
                              <w:jc w:val="center"/>
                              <w:rPr>
                                <w:i/>
                                <w:iCs/>
                                <w:sz w:val="20"/>
                                <w:szCs w:val="20"/>
                              </w:rPr>
                            </w:pPr>
                            <w:r w:rsidRPr="007D2FB7">
                              <w:rPr>
                                <w:i/>
                                <w:iCs/>
                                <w:sz w:val="20"/>
                                <w:szCs w:val="20"/>
                              </w:rPr>
                              <w:t>Data</w:t>
                            </w:r>
                          </w:p>
                          <w:p w14:paraId="591052D2" w14:textId="6253BC86" w:rsidR="007D2FB7" w:rsidRPr="007D2FB7" w:rsidRDefault="007D2FB7">
                            <w:pPr>
                              <w:spacing w:after="0"/>
                              <w:jc w:val="center"/>
                            </w:pPr>
                            <w:r w:rsidRPr="00613E4D">
                              <w:rPr>
                                <w:i/>
                                <w:iCs/>
                                <w:sz w:val="16"/>
                                <w:szCs w:val="16"/>
                              </w:rPr>
                              <w:t>10.1000/140/</w:t>
                            </w:r>
                            <w:r>
                              <w:rPr>
                                <w:i/>
                                <w:iCs/>
                                <w:sz w:val="16"/>
                                <w:szCs w:val="16"/>
                              </w:rPr>
                              <w:t>1/</w:t>
                            </w:r>
                            <w:r w:rsidRPr="00613E4D">
                              <w:rPr>
                                <w:i/>
                                <w:iCs/>
                                <w:sz w:val="16"/>
                                <w:szCs w:val="16"/>
                              </w:rPr>
                              <w:t>10</w:t>
                            </w:r>
                            <w:r>
                              <w:rPr>
                                <w:i/>
                                <w:iCs/>
                                <w:sz w:val="16"/>
                                <w:szCs w:val="16"/>
                              </w:rPr>
                              <w:t>1/100/1</w:t>
                            </w:r>
                          </w:p>
                          <w:p w14:paraId="62462B43" w14:textId="77777777" w:rsidR="007D2FB7" w:rsidRDefault="007D2FB7" w:rsidP="00DC053A"/>
                          <w:p w14:paraId="38F69589" w14:textId="77777777" w:rsidR="007D2FB7" w:rsidRDefault="007D2FB7" w:rsidP="00DC053A">
                            <w:pPr>
                              <w:jc w:val="center"/>
                            </w:pPr>
                            <w:r>
                              <w:t>a.</w:t>
                            </w:r>
                            <w:r>
                              <w:tab/>
                              <w:t xml:space="preserve">Citation Standards </w:t>
                            </w:r>
                          </w:p>
                          <w:p w14:paraId="66D38DB2" w14:textId="77777777" w:rsidR="007D2FB7" w:rsidRDefault="007D2FB7" w:rsidP="00DC053A">
                            <w:pPr>
                              <w:jc w:val="center"/>
                            </w:pPr>
                          </w:p>
                          <w:p w14:paraId="5CEFD934"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786C7D2C" w14:textId="77777777" w:rsidR="007D2FB7" w:rsidRDefault="007D2FB7" w:rsidP="00DC053A">
                            <w:pPr>
                              <w:jc w:val="center"/>
                            </w:pPr>
                          </w:p>
                          <w:p w14:paraId="750B06A7"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430B36AB" w14:textId="77777777" w:rsidR="007D2FB7" w:rsidRDefault="007D2FB7" w:rsidP="00DC053A">
                            <w:pPr>
                              <w:jc w:val="center"/>
                            </w:pPr>
                          </w:p>
                          <w:p w14:paraId="203D1DA8"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0B2D0" id="Flowchart: Alternate Process 55" o:spid="_x0000_s1049" type="#_x0000_t176" style="position:absolute;margin-left:54pt;margin-top:298.9pt;width:113.85pt;height:5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" fillcolor="#a5a5a5 [3206]" strokecolor="#525252 [1606]" strokeweight="1pt">
                <v:textbox>
                  <w:txbxContent>
                    <w:p w14:paraId="16A0EB5F" w14:textId="77777777" w:rsidR="007D2FB7" w:rsidRPr="007D2FB7" w:rsidRDefault="007D2FB7" w:rsidP="00613E4D">
                      <w:pPr>
                        <w:spacing w:after="0"/>
                        <w:jc w:val="center"/>
                        <w:rPr>
                          <w:sz w:val="20"/>
                          <w:szCs w:val="20"/>
                        </w:rPr>
                      </w:pPr>
                      <w:r w:rsidRPr="007D2FB7">
                        <w:rPr>
                          <w:sz w:val="20"/>
                          <w:szCs w:val="20"/>
                        </w:rPr>
                        <w:t>Figure 1</w:t>
                      </w:r>
                    </w:p>
                    <w:p w14:paraId="11A7D988" w14:textId="77777777" w:rsidR="007D2FB7" w:rsidRPr="007D2FB7" w:rsidRDefault="007D2FB7" w:rsidP="00613E4D">
                      <w:pPr>
                        <w:spacing w:after="0"/>
                        <w:jc w:val="center"/>
                        <w:rPr>
                          <w:i/>
                          <w:iCs/>
                          <w:sz w:val="20"/>
                          <w:szCs w:val="20"/>
                        </w:rPr>
                      </w:pPr>
                      <w:r w:rsidRPr="007D2FB7">
                        <w:rPr>
                          <w:i/>
                          <w:iCs/>
                          <w:sz w:val="20"/>
                          <w:szCs w:val="20"/>
                        </w:rPr>
                        <w:t>Data</w:t>
                      </w:r>
                    </w:p>
                    <w:p w14:paraId="591052D2" w14:textId="6253BC86" w:rsidR="007D2FB7" w:rsidRPr="007D2FB7" w:rsidRDefault="007D2FB7">
                      <w:pPr>
                        <w:spacing w:after="0"/>
                        <w:jc w:val="center"/>
                      </w:pPr>
                      <w:r w:rsidRPr="00613E4D">
                        <w:rPr>
                          <w:i/>
                          <w:iCs/>
                          <w:sz w:val="16"/>
                          <w:szCs w:val="16"/>
                        </w:rPr>
                        <w:t>10.1000/140/</w:t>
                      </w:r>
                      <w:r>
                        <w:rPr>
                          <w:i/>
                          <w:iCs/>
                          <w:sz w:val="16"/>
                          <w:szCs w:val="16"/>
                        </w:rPr>
                        <w:t>1/</w:t>
                      </w:r>
                      <w:r w:rsidRPr="00613E4D">
                        <w:rPr>
                          <w:i/>
                          <w:iCs/>
                          <w:sz w:val="16"/>
                          <w:szCs w:val="16"/>
                        </w:rPr>
                        <w:t>10</w:t>
                      </w:r>
                      <w:r>
                        <w:rPr>
                          <w:i/>
                          <w:iCs/>
                          <w:sz w:val="16"/>
                          <w:szCs w:val="16"/>
                        </w:rPr>
                        <w:t>1/100/1</w:t>
                      </w:r>
                    </w:p>
                    <w:p w14:paraId="62462B43" w14:textId="77777777" w:rsidR="007D2FB7" w:rsidRDefault="007D2FB7" w:rsidP="00DC053A"/>
                    <w:p w14:paraId="38F69589" w14:textId="77777777" w:rsidR="007D2FB7" w:rsidRDefault="007D2FB7" w:rsidP="00DC053A">
                      <w:pPr>
                        <w:jc w:val="center"/>
                      </w:pPr>
                      <w:r>
                        <w:t>a.</w:t>
                      </w:r>
                      <w:r>
                        <w:tab/>
                        <w:t xml:space="preserve">Citation Standards </w:t>
                      </w:r>
                    </w:p>
                    <w:p w14:paraId="66D38DB2" w14:textId="77777777" w:rsidR="007D2FB7" w:rsidRDefault="007D2FB7" w:rsidP="00DC053A">
                      <w:pPr>
                        <w:jc w:val="center"/>
                      </w:pPr>
                    </w:p>
                    <w:p w14:paraId="5CEFD934"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786C7D2C" w14:textId="77777777" w:rsidR="007D2FB7" w:rsidRDefault="007D2FB7" w:rsidP="00DC053A">
                      <w:pPr>
                        <w:jc w:val="center"/>
                      </w:pPr>
                    </w:p>
                    <w:p w14:paraId="750B06A7"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430B36AB" w14:textId="77777777" w:rsidR="007D2FB7" w:rsidRDefault="007D2FB7" w:rsidP="00DC053A">
                      <w:pPr>
                        <w:jc w:val="center"/>
                      </w:pPr>
                    </w:p>
                    <w:p w14:paraId="203D1DA8"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Pr="00C15617">
        <w:rPr>
          <w:rFonts w:asciiTheme="majorBidi" w:hAnsiTheme="majorBidi" w:cstheme="majorBidi"/>
          <w:noProof/>
        </w:rPr>
        <mc:AlternateContent>
          <mc:Choice Requires="wps">
            <w:drawing>
              <wp:anchor distT="0" distB="0" distL="114300" distR="114300" simplePos="0" relativeHeight="251711488" behindDoc="0" locked="0" layoutInCell="1" allowOverlap="1" wp14:anchorId="451FA53B" wp14:editId="48180C9D">
                <wp:simplePos x="0" y="0"/>
                <wp:positionH relativeFrom="column">
                  <wp:posOffset>1200150</wp:posOffset>
                </wp:positionH>
                <wp:positionV relativeFrom="paragraph">
                  <wp:posOffset>1285875</wp:posOffset>
                </wp:positionV>
                <wp:extent cx="572135" cy="226695"/>
                <wp:effectExtent l="39370" t="0" r="19685" b="57785"/>
                <wp:wrapNone/>
                <wp:docPr id="33" name="Elbow Connector 33"/>
                <wp:cNvGraphicFramePr/>
                <a:graphic xmlns:a="http://schemas.openxmlformats.org/drawingml/2006/main">
                  <a:graphicData uri="http://schemas.microsoft.com/office/word/2010/wordprocessingShape">
                    <wps:wsp>
                      <wps:cNvCnPr/>
                      <wps:spPr>
                        <a:xfrm rot="5400000">
                          <a:off x="0" y="0"/>
                          <a:ext cx="572135" cy="226695"/>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406EE6" id="Elbow Connector 33" o:spid="_x0000_s1026" type="#_x0000_t34" style="position:absolute;margin-left:94.5pt;margin-top:101.25pt;width:45.05pt;height:17.85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" strokecolor="black [3200]" strokeweight=".5pt">
                <v:stroke endarrow="open"/>
              </v:shape>
            </w:pict>
          </mc:Fallback>
        </mc:AlternateContent>
      </w:r>
      <w:r w:rsidRPr="00C15617">
        <w:rPr>
          <w:rFonts w:asciiTheme="majorBidi" w:hAnsiTheme="majorBidi" w:cstheme="majorBidi"/>
          <w:noProof/>
        </w:rPr>
        <mc:AlternateContent>
          <mc:Choice Requires="wps">
            <w:drawing>
              <wp:anchor distT="0" distB="0" distL="114300" distR="114300" simplePos="0" relativeHeight="251706368" behindDoc="0" locked="0" layoutInCell="1" allowOverlap="1" wp14:anchorId="6A01B0EA" wp14:editId="296D0406">
                <wp:simplePos x="0" y="0"/>
                <wp:positionH relativeFrom="column">
                  <wp:posOffset>1017905</wp:posOffset>
                </wp:positionH>
                <wp:positionV relativeFrom="paragraph">
                  <wp:posOffset>1711960</wp:posOffset>
                </wp:positionV>
                <wp:extent cx="1113155" cy="685800"/>
                <wp:effectExtent l="0" t="0" r="10795" b="19050"/>
                <wp:wrapNone/>
                <wp:docPr id="34" name="Flowchart: Alternate Process 34"/>
                <wp:cNvGraphicFramePr/>
                <a:graphic xmlns:a="http://schemas.openxmlformats.org/drawingml/2006/main">
                  <a:graphicData uri="http://schemas.microsoft.com/office/word/2010/wordprocessingShape">
                    <wps:wsp>
                      <wps:cNvSpPr/>
                      <wps:spPr>
                        <a:xfrm>
                          <a:off x="0" y="0"/>
                          <a:ext cx="1113155" cy="68580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B53F167" w14:textId="77777777" w:rsidR="007D2FB7" w:rsidRDefault="007D2FB7" w:rsidP="002D177E">
                            <w:pPr>
                              <w:spacing w:after="0"/>
                              <w:jc w:val="center"/>
                            </w:pPr>
                            <w:r>
                              <w:t>Primary Text</w:t>
                            </w:r>
                          </w:p>
                          <w:p w14:paraId="7E60CF36" w14:textId="77777777" w:rsidR="007D2FB7" w:rsidRDefault="007D2FB7" w:rsidP="002D177E">
                            <w:pPr>
                              <w:spacing w:after="0"/>
                              <w:jc w:val="center"/>
                              <w:rPr>
                                <w:i/>
                                <w:iCs/>
                              </w:rPr>
                            </w:pPr>
                            <w:r>
                              <w:rPr>
                                <w:i/>
                                <w:iCs/>
                              </w:rPr>
                              <w:t>Figure</w:t>
                            </w:r>
                            <w:r w:rsidRPr="00C91E35">
                              <w:rPr>
                                <w:i/>
                                <w:iCs/>
                              </w:rPr>
                              <w:t xml:space="preserve"> 1</w:t>
                            </w:r>
                          </w:p>
                          <w:p w14:paraId="0025D125" w14:textId="2C507A0F" w:rsidR="007D2FB7" w:rsidRPr="00C91E35" w:rsidRDefault="007D2FB7" w:rsidP="002D177E">
                            <w:pPr>
                              <w:spacing w:after="0"/>
                              <w:jc w:val="center"/>
                              <w:rPr>
                                <w:i/>
                                <w:iCs/>
                              </w:rPr>
                            </w:pPr>
                            <w:r w:rsidRPr="00C91E35">
                              <w:rPr>
                                <w:i/>
                                <w:iCs/>
                                <w:sz w:val="16"/>
                                <w:szCs w:val="16"/>
                              </w:rPr>
                              <w:t>10.1000/140</w:t>
                            </w:r>
                            <w:r>
                              <w:rPr>
                                <w:i/>
                                <w:iCs/>
                                <w:sz w:val="16"/>
                                <w:szCs w:val="16"/>
                              </w:rPr>
                              <w:t>/1/101</w:t>
                            </w:r>
                          </w:p>
                          <w:p w14:paraId="62FA3FCE" w14:textId="77777777" w:rsidR="007D2FB7" w:rsidRDefault="007D2FB7" w:rsidP="002D177E"/>
                          <w:p w14:paraId="356E9EF9" w14:textId="77777777" w:rsidR="007D2FB7" w:rsidRDefault="007D2FB7" w:rsidP="002D177E">
                            <w:pPr>
                              <w:jc w:val="center"/>
                            </w:pPr>
                            <w:r>
                              <w:t>a.</w:t>
                            </w:r>
                            <w:r>
                              <w:tab/>
                              <w:t xml:space="preserve">Citation Standards </w:t>
                            </w:r>
                          </w:p>
                          <w:p w14:paraId="6FD587D4" w14:textId="77777777" w:rsidR="007D2FB7" w:rsidRDefault="007D2FB7" w:rsidP="002D177E">
                            <w:pPr>
                              <w:jc w:val="center"/>
                            </w:pPr>
                          </w:p>
                          <w:p w14:paraId="6DC8B3E4"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47AA36FA" w14:textId="77777777" w:rsidR="007D2FB7" w:rsidRDefault="007D2FB7" w:rsidP="002D177E">
                            <w:pPr>
                              <w:jc w:val="center"/>
                            </w:pPr>
                          </w:p>
                          <w:p w14:paraId="680BE61E"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2B87E9D0" w14:textId="77777777" w:rsidR="007D2FB7" w:rsidRDefault="007D2FB7" w:rsidP="002D177E">
                            <w:pPr>
                              <w:jc w:val="center"/>
                            </w:pPr>
                          </w:p>
                          <w:p w14:paraId="18218D08"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1B0EA" id="Flowchart: Alternate Process 34" o:spid="_x0000_s1050" type="#_x0000_t176" style="position:absolute;margin-left:80.15pt;margin-top:134.8pt;width:87.65pt;height:5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" fillcolor="#a5a5a5 [3206]" strokecolor="#525252 [1606]" strokeweight="1pt">
                <v:textbox>
                  <w:txbxContent>
                    <w:p w14:paraId="1B53F167" w14:textId="77777777" w:rsidR="007D2FB7" w:rsidRDefault="007D2FB7" w:rsidP="002D177E">
                      <w:pPr>
                        <w:spacing w:after="0"/>
                        <w:jc w:val="center"/>
                      </w:pPr>
                      <w:r>
                        <w:t>Primary Text</w:t>
                      </w:r>
                    </w:p>
                    <w:p w14:paraId="7E60CF36" w14:textId="77777777" w:rsidR="007D2FB7" w:rsidRDefault="007D2FB7" w:rsidP="002D177E">
                      <w:pPr>
                        <w:spacing w:after="0"/>
                        <w:jc w:val="center"/>
                        <w:rPr>
                          <w:i/>
                          <w:iCs/>
                        </w:rPr>
                      </w:pPr>
                      <w:r>
                        <w:rPr>
                          <w:i/>
                          <w:iCs/>
                        </w:rPr>
                        <w:t>Figure</w:t>
                      </w:r>
                      <w:r w:rsidRPr="00C91E35">
                        <w:rPr>
                          <w:i/>
                          <w:iCs/>
                        </w:rPr>
                        <w:t xml:space="preserve"> 1</w:t>
                      </w:r>
                    </w:p>
                    <w:p w14:paraId="0025D125" w14:textId="2C507A0F" w:rsidR="007D2FB7" w:rsidRPr="00C91E35" w:rsidRDefault="007D2FB7" w:rsidP="002D177E">
                      <w:pPr>
                        <w:spacing w:after="0"/>
                        <w:jc w:val="center"/>
                        <w:rPr>
                          <w:i/>
                          <w:iCs/>
                        </w:rPr>
                      </w:pPr>
                      <w:r w:rsidRPr="00C91E35">
                        <w:rPr>
                          <w:i/>
                          <w:iCs/>
                          <w:sz w:val="16"/>
                          <w:szCs w:val="16"/>
                        </w:rPr>
                        <w:t>10.1000/140</w:t>
                      </w:r>
                      <w:r>
                        <w:rPr>
                          <w:i/>
                          <w:iCs/>
                          <w:sz w:val="16"/>
                          <w:szCs w:val="16"/>
                        </w:rPr>
                        <w:t>/1/101</w:t>
                      </w:r>
                    </w:p>
                    <w:p w14:paraId="62FA3FCE" w14:textId="77777777" w:rsidR="007D2FB7" w:rsidRDefault="007D2FB7" w:rsidP="002D177E"/>
                    <w:p w14:paraId="356E9EF9" w14:textId="77777777" w:rsidR="007D2FB7" w:rsidRDefault="007D2FB7" w:rsidP="002D177E">
                      <w:pPr>
                        <w:jc w:val="center"/>
                      </w:pPr>
                      <w:r>
                        <w:t>a.</w:t>
                      </w:r>
                      <w:r>
                        <w:tab/>
                        <w:t xml:space="preserve">Citation Standards </w:t>
                      </w:r>
                    </w:p>
                    <w:p w14:paraId="6FD587D4" w14:textId="77777777" w:rsidR="007D2FB7" w:rsidRDefault="007D2FB7" w:rsidP="002D177E">
                      <w:pPr>
                        <w:jc w:val="center"/>
                      </w:pPr>
                    </w:p>
                    <w:p w14:paraId="6DC8B3E4"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47AA36FA" w14:textId="77777777" w:rsidR="007D2FB7" w:rsidRDefault="007D2FB7" w:rsidP="002D177E">
                      <w:pPr>
                        <w:jc w:val="center"/>
                      </w:pPr>
                    </w:p>
                    <w:p w14:paraId="680BE61E"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2B87E9D0" w14:textId="77777777" w:rsidR="007D2FB7" w:rsidRDefault="007D2FB7" w:rsidP="002D177E">
                      <w:pPr>
                        <w:jc w:val="center"/>
                      </w:pPr>
                    </w:p>
                    <w:p w14:paraId="18218D08"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Pr="00C15617">
        <w:rPr>
          <w:rFonts w:asciiTheme="majorBidi" w:hAnsiTheme="majorBidi" w:cstheme="majorBidi"/>
          <w:noProof/>
        </w:rPr>
        <mc:AlternateContent>
          <mc:Choice Requires="wps">
            <w:drawing>
              <wp:anchor distT="0" distB="0" distL="114300" distR="114300" simplePos="0" relativeHeight="251700224" behindDoc="0" locked="0" layoutInCell="1" allowOverlap="1" wp14:anchorId="5DA2397F" wp14:editId="1765829D">
                <wp:simplePos x="0" y="0"/>
                <wp:positionH relativeFrom="column">
                  <wp:posOffset>1600200</wp:posOffset>
                </wp:positionH>
                <wp:positionV relativeFrom="paragraph">
                  <wp:posOffset>914400</wp:posOffset>
                </wp:positionV>
                <wp:extent cx="1142538" cy="685800"/>
                <wp:effectExtent l="0" t="0" r="19685" b="19050"/>
                <wp:wrapNone/>
                <wp:docPr id="47" name="Flowchart: Alternate Process 47"/>
                <wp:cNvGraphicFramePr/>
                <a:graphic xmlns:a="http://schemas.openxmlformats.org/drawingml/2006/main">
                  <a:graphicData uri="http://schemas.microsoft.com/office/word/2010/wordprocessingShape">
                    <wps:wsp>
                      <wps:cNvSpPr/>
                      <wps:spPr>
                        <a:xfrm>
                          <a:off x="0" y="0"/>
                          <a:ext cx="1142538" cy="68580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028C5B6" w14:textId="77777777" w:rsidR="007D2FB7" w:rsidRPr="00613E4D" w:rsidRDefault="007D2FB7" w:rsidP="002D177E">
                            <w:pPr>
                              <w:spacing w:after="0"/>
                              <w:jc w:val="center"/>
                            </w:pPr>
                            <w:r w:rsidRPr="00613E4D">
                              <w:t>Primary Text</w:t>
                            </w:r>
                          </w:p>
                          <w:p w14:paraId="68A188A3" w14:textId="77777777" w:rsidR="007D2FB7" w:rsidRDefault="007D2FB7" w:rsidP="002D177E">
                            <w:pPr>
                              <w:spacing w:after="0"/>
                              <w:jc w:val="center"/>
                              <w:rPr>
                                <w:i/>
                                <w:iCs/>
                              </w:rPr>
                            </w:pPr>
                            <w:r w:rsidRPr="00C91E35">
                              <w:rPr>
                                <w:i/>
                                <w:iCs/>
                              </w:rPr>
                              <w:t>Subsection</w:t>
                            </w:r>
                          </w:p>
                          <w:p w14:paraId="2B522F35" w14:textId="3AA0D7D5" w:rsidR="007D2FB7" w:rsidRPr="00C91E35" w:rsidRDefault="007D2FB7" w:rsidP="00B95401">
                            <w:pPr>
                              <w:spacing w:after="0"/>
                              <w:jc w:val="center"/>
                              <w:rPr>
                                <w:i/>
                                <w:iCs/>
                              </w:rPr>
                            </w:pPr>
                            <w:r w:rsidRPr="00C91E35">
                              <w:rPr>
                                <w:i/>
                                <w:iCs/>
                                <w:sz w:val="16"/>
                                <w:szCs w:val="16"/>
                              </w:rPr>
                              <w:t>10.1000/140</w:t>
                            </w:r>
                            <w:r>
                              <w:rPr>
                                <w:i/>
                                <w:iCs/>
                                <w:sz w:val="16"/>
                                <w:szCs w:val="16"/>
                              </w:rPr>
                              <w:t>/1/101</w:t>
                            </w:r>
                          </w:p>
                          <w:p w14:paraId="7B69F7BE" w14:textId="77777777" w:rsidR="007D2FB7" w:rsidRDefault="007D2FB7" w:rsidP="002D177E">
                            <w:pPr>
                              <w:spacing w:after="0"/>
                              <w:jc w:val="center"/>
                              <w:rPr>
                                <w:i/>
                                <w:iCs/>
                              </w:rPr>
                            </w:pPr>
                          </w:p>
                          <w:p w14:paraId="0735A32C" w14:textId="1803B80C" w:rsidR="007D2FB7" w:rsidRPr="00C91E35" w:rsidRDefault="007D2FB7" w:rsidP="002D177E">
                            <w:pPr>
                              <w:spacing w:after="0"/>
                              <w:jc w:val="center"/>
                              <w:rPr>
                                <w:i/>
                                <w:iCs/>
                              </w:rPr>
                            </w:pPr>
                            <w:r w:rsidRPr="00C91E35">
                              <w:rPr>
                                <w:i/>
                                <w:iCs/>
                              </w:rPr>
                              <w:t xml:space="preserve"> 1</w:t>
                            </w:r>
                            <w:r w:rsidRPr="00C91E35">
                              <w:rPr>
                                <w:i/>
                                <w:iCs/>
                                <w:sz w:val="16"/>
                                <w:szCs w:val="16"/>
                              </w:rPr>
                              <w:t>10.1000/140</w:t>
                            </w:r>
                            <w:r>
                              <w:rPr>
                                <w:i/>
                                <w:iCs/>
                                <w:sz w:val="16"/>
                                <w:szCs w:val="16"/>
                              </w:rPr>
                              <w:t>/100</w:t>
                            </w:r>
                          </w:p>
                          <w:p w14:paraId="2FC19079" w14:textId="77777777" w:rsidR="007D2FB7" w:rsidRDefault="007D2FB7" w:rsidP="002D177E"/>
                          <w:p w14:paraId="2FD0425B" w14:textId="77777777" w:rsidR="007D2FB7" w:rsidRDefault="007D2FB7" w:rsidP="002D177E">
                            <w:pPr>
                              <w:jc w:val="center"/>
                            </w:pPr>
                            <w:r>
                              <w:t>a.</w:t>
                            </w:r>
                            <w:r>
                              <w:tab/>
                              <w:t xml:space="preserve">Citation Standards </w:t>
                            </w:r>
                          </w:p>
                          <w:p w14:paraId="638E7313" w14:textId="77777777" w:rsidR="007D2FB7" w:rsidRDefault="007D2FB7" w:rsidP="002D177E">
                            <w:pPr>
                              <w:jc w:val="center"/>
                            </w:pPr>
                          </w:p>
                          <w:p w14:paraId="6AE18DD2"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6A0A9D09" w14:textId="77777777" w:rsidR="007D2FB7" w:rsidRDefault="007D2FB7" w:rsidP="002D177E">
                            <w:pPr>
                              <w:jc w:val="center"/>
                            </w:pPr>
                          </w:p>
                          <w:p w14:paraId="343743C1"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472F02A7" w14:textId="77777777" w:rsidR="007D2FB7" w:rsidRDefault="007D2FB7" w:rsidP="002D177E">
                            <w:pPr>
                              <w:jc w:val="center"/>
                            </w:pPr>
                          </w:p>
                          <w:p w14:paraId="71859BB4"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2397F" id="Flowchart: Alternate Process 47" o:spid="_x0000_s1051" type="#_x0000_t176" style="position:absolute;margin-left:126pt;margin-top:1in;width:89.95pt;height:5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" fillcolor="#a5a5a5 [3206]" strokecolor="#525252 [1606]" strokeweight="1pt">
                <v:textbox>
                  <w:txbxContent>
                    <w:p w14:paraId="1028C5B6" w14:textId="77777777" w:rsidR="007D2FB7" w:rsidRPr="00613E4D" w:rsidRDefault="007D2FB7" w:rsidP="002D177E">
                      <w:pPr>
                        <w:spacing w:after="0"/>
                        <w:jc w:val="center"/>
                      </w:pPr>
                      <w:r w:rsidRPr="00613E4D">
                        <w:t>Primary Text</w:t>
                      </w:r>
                    </w:p>
                    <w:p w14:paraId="68A188A3" w14:textId="77777777" w:rsidR="007D2FB7" w:rsidRDefault="007D2FB7" w:rsidP="002D177E">
                      <w:pPr>
                        <w:spacing w:after="0"/>
                        <w:jc w:val="center"/>
                        <w:rPr>
                          <w:i/>
                          <w:iCs/>
                        </w:rPr>
                      </w:pPr>
                      <w:r w:rsidRPr="00C91E35">
                        <w:rPr>
                          <w:i/>
                          <w:iCs/>
                        </w:rPr>
                        <w:t>Subsection</w:t>
                      </w:r>
                    </w:p>
                    <w:p w14:paraId="2B522F35" w14:textId="3AA0D7D5" w:rsidR="007D2FB7" w:rsidRPr="00C91E35" w:rsidRDefault="007D2FB7" w:rsidP="00B95401">
                      <w:pPr>
                        <w:spacing w:after="0"/>
                        <w:jc w:val="center"/>
                        <w:rPr>
                          <w:i/>
                          <w:iCs/>
                        </w:rPr>
                      </w:pPr>
                      <w:r w:rsidRPr="00C91E35">
                        <w:rPr>
                          <w:i/>
                          <w:iCs/>
                          <w:sz w:val="16"/>
                          <w:szCs w:val="16"/>
                        </w:rPr>
                        <w:t>10.1000/140</w:t>
                      </w:r>
                      <w:r>
                        <w:rPr>
                          <w:i/>
                          <w:iCs/>
                          <w:sz w:val="16"/>
                          <w:szCs w:val="16"/>
                        </w:rPr>
                        <w:t>/1/101</w:t>
                      </w:r>
                    </w:p>
                    <w:p w14:paraId="7B69F7BE" w14:textId="77777777" w:rsidR="007D2FB7" w:rsidRDefault="007D2FB7" w:rsidP="002D177E">
                      <w:pPr>
                        <w:spacing w:after="0"/>
                        <w:jc w:val="center"/>
                        <w:rPr>
                          <w:i/>
                          <w:iCs/>
                        </w:rPr>
                      </w:pPr>
                    </w:p>
                    <w:p w14:paraId="0735A32C" w14:textId="1803B80C" w:rsidR="007D2FB7" w:rsidRPr="00C91E35" w:rsidRDefault="007D2FB7" w:rsidP="002D177E">
                      <w:pPr>
                        <w:spacing w:after="0"/>
                        <w:jc w:val="center"/>
                        <w:rPr>
                          <w:i/>
                          <w:iCs/>
                        </w:rPr>
                      </w:pPr>
                      <w:r w:rsidRPr="00C91E35">
                        <w:rPr>
                          <w:i/>
                          <w:iCs/>
                        </w:rPr>
                        <w:t xml:space="preserve"> 1</w:t>
                      </w:r>
                      <w:r w:rsidRPr="00C91E35">
                        <w:rPr>
                          <w:i/>
                          <w:iCs/>
                          <w:sz w:val="16"/>
                          <w:szCs w:val="16"/>
                        </w:rPr>
                        <w:t>10.1000/140</w:t>
                      </w:r>
                      <w:r>
                        <w:rPr>
                          <w:i/>
                          <w:iCs/>
                          <w:sz w:val="16"/>
                          <w:szCs w:val="16"/>
                        </w:rPr>
                        <w:t>/100</w:t>
                      </w:r>
                    </w:p>
                    <w:p w14:paraId="2FC19079" w14:textId="77777777" w:rsidR="007D2FB7" w:rsidRDefault="007D2FB7" w:rsidP="002D177E"/>
                    <w:p w14:paraId="2FD0425B" w14:textId="77777777" w:rsidR="007D2FB7" w:rsidRDefault="007D2FB7" w:rsidP="002D177E">
                      <w:pPr>
                        <w:jc w:val="center"/>
                      </w:pPr>
                      <w:r>
                        <w:t>a.</w:t>
                      </w:r>
                      <w:r>
                        <w:tab/>
                        <w:t xml:space="preserve">Citation Standards </w:t>
                      </w:r>
                    </w:p>
                    <w:p w14:paraId="638E7313" w14:textId="77777777" w:rsidR="007D2FB7" w:rsidRDefault="007D2FB7" w:rsidP="002D177E">
                      <w:pPr>
                        <w:jc w:val="center"/>
                      </w:pPr>
                    </w:p>
                    <w:p w14:paraId="6AE18DD2"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6A0A9D09" w14:textId="77777777" w:rsidR="007D2FB7" w:rsidRDefault="007D2FB7" w:rsidP="002D177E">
                      <w:pPr>
                        <w:jc w:val="center"/>
                      </w:pPr>
                    </w:p>
                    <w:p w14:paraId="343743C1"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472F02A7" w14:textId="77777777" w:rsidR="007D2FB7" w:rsidRDefault="007D2FB7" w:rsidP="002D177E">
                      <w:pPr>
                        <w:jc w:val="center"/>
                      </w:pPr>
                    </w:p>
                    <w:p w14:paraId="71859BB4"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EF79FC" w:rsidRPr="00C15617">
        <w:rPr>
          <w:rFonts w:asciiTheme="majorBidi" w:hAnsiTheme="majorBidi" w:cstheme="majorBidi"/>
          <w:noProof/>
        </w:rPr>
        <mc:AlternateContent>
          <mc:Choice Requires="wps">
            <w:drawing>
              <wp:anchor distT="0" distB="0" distL="114300" distR="114300" simplePos="0" relativeHeight="251754496" behindDoc="0" locked="0" layoutInCell="1" allowOverlap="1" wp14:anchorId="167CC852" wp14:editId="318D15B8">
                <wp:simplePos x="0" y="0"/>
                <wp:positionH relativeFrom="column">
                  <wp:posOffset>2281844</wp:posOffset>
                </wp:positionH>
                <wp:positionV relativeFrom="paragraph">
                  <wp:posOffset>4488295</wp:posOffset>
                </wp:positionV>
                <wp:extent cx="3810" cy="1568335"/>
                <wp:effectExtent l="95250" t="0" r="91440" b="51435"/>
                <wp:wrapNone/>
                <wp:docPr id="71" name="Straight Arrow Connector 71"/>
                <wp:cNvGraphicFramePr/>
                <a:graphic xmlns:a="http://schemas.openxmlformats.org/drawingml/2006/main">
                  <a:graphicData uri="http://schemas.microsoft.com/office/word/2010/wordprocessingShape">
                    <wps:wsp>
                      <wps:cNvCnPr/>
                      <wps:spPr>
                        <a:xfrm flipH="1">
                          <a:off x="0" y="0"/>
                          <a:ext cx="3810" cy="1568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B307C8" id="Straight Arrow Connector 71" o:spid="_x0000_s1026" type="#_x0000_t32" style="position:absolute;margin-left:179.65pt;margin-top:353.4pt;width:.3pt;height:123.5pt;flip:x;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" strokecolor="black [3200]" strokeweight=".5pt">
                <v:stroke endarrow="open" joinstyle="miter"/>
              </v:shape>
            </w:pict>
          </mc:Fallback>
        </mc:AlternateContent>
      </w:r>
      <w:r w:rsidR="00EF79FC" w:rsidRPr="00C15617">
        <w:rPr>
          <w:rFonts w:asciiTheme="majorBidi" w:hAnsiTheme="majorBidi" w:cstheme="majorBidi"/>
          <w:noProof/>
        </w:rPr>
        <mc:AlternateContent>
          <mc:Choice Requires="wps">
            <w:drawing>
              <wp:anchor distT="0" distB="0" distL="114300" distR="114300" simplePos="0" relativeHeight="251731968" behindDoc="0" locked="0" layoutInCell="1" allowOverlap="1" wp14:anchorId="59646969" wp14:editId="520070A5">
                <wp:simplePos x="0" y="0"/>
                <wp:positionH relativeFrom="column">
                  <wp:posOffset>2154728</wp:posOffset>
                </wp:positionH>
                <wp:positionV relativeFrom="paragraph">
                  <wp:posOffset>3640859</wp:posOffset>
                </wp:positionV>
                <wp:extent cx="130695" cy="210243"/>
                <wp:effectExtent l="0" t="0" r="60325" b="56515"/>
                <wp:wrapNone/>
                <wp:docPr id="59" name="Straight Arrow Connector 59"/>
                <wp:cNvGraphicFramePr/>
                <a:graphic xmlns:a="http://schemas.openxmlformats.org/drawingml/2006/main">
                  <a:graphicData uri="http://schemas.microsoft.com/office/word/2010/wordprocessingShape">
                    <wps:wsp>
                      <wps:cNvCnPr/>
                      <wps:spPr>
                        <a:xfrm>
                          <a:off x="0" y="0"/>
                          <a:ext cx="130695" cy="21024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ECD435" id="Straight Arrow Connector 59" o:spid="_x0000_s1026" type="#_x0000_t32" style="position:absolute;margin-left:169.65pt;margin-top:286.7pt;width:10.3pt;height:16.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" strokecolor="black [3200]" strokeweight=".5pt">
                <v:stroke endarrow="open" joinstyle="miter"/>
              </v:shape>
            </w:pict>
          </mc:Fallback>
        </mc:AlternateContent>
      </w:r>
      <w:r w:rsidR="00EF79FC" w:rsidRPr="00C15617">
        <w:rPr>
          <w:rFonts w:asciiTheme="majorBidi" w:hAnsiTheme="majorBidi" w:cstheme="majorBidi"/>
          <w:noProof/>
        </w:rPr>
        <mc:AlternateContent>
          <mc:Choice Requires="wps">
            <w:drawing>
              <wp:anchor distT="0" distB="0" distL="114300" distR="114300" simplePos="0" relativeHeight="251748352" behindDoc="0" locked="0" layoutInCell="1" allowOverlap="1" wp14:anchorId="3E2736FE" wp14:editId="77408854">
                <wp:simplePos x="0" y="0"/>
                <wp:positionH relativeFrom="column">
                  <wp:posOffset>3429000</wp:posOffset>
                </wp:positionH>
                <wp:positionV relativeFrom="paragraph">
                  <wp:posOffset>5600065</wp:posOffset>
                </wp:positionV>
                <wp:extent cx="0" cy="228600"/>
                <wp:effectExtent l="95250" t="0" r="57150" b="57150"/>
                <wp:wrapNone/>
                <wp:docPr id="68" name="Straight Arrow Connector 68"/>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C2572B" id="Straight Arrow Connector 68" o:spid="_x0000_s1026" type="#_x0000_t32" style="position:absolute;margin-left:270pt;margin-top:440.95pt;width:0;height:18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" strokecolor="black [3200]" strokeweight=".5pt">
                <v:stroke endarrow="open" joinstyle="miter"/>
              </v:shape>
            </w:pict>
          </mc:Fallback>
        </mc:AlternateContent>
      </w:r>
      <w:r w:rsidR="00EF79FC" w:rsidRPr="00C15617">
        <w:rPr>
          <w:rFonts w:asciiTheme="majorBidi" w:hAnsiTheme="majorBidi" w:cstheme="majorBidi"/>
          <w:noProof/>
        </w:rPr>
        <mc:AlternateContent>
          <mc:Choice Requires="wps">
            <w:drawing>
              <wp:anchor distT="0" distB="0" distL="114300" distR="114300" simplePos="0" relativeHeight="251722752" behindDoc="0" locked="0" layoutInCell="1" allowOverlap="1" wp14:anchorId="7E85C7D0" wp14:editId="0D68A71A">
                <wp:simplePos x="0" y="0"/>
                <wp:positionH relativeFrom="column">
                  <wp:posOffset>2922905</wp:posOffset>
                </wp:positionH>
                <wp:positionV relativeFrom="paragraph">
                  <wp:posOffset>4800600</wp:posOffset>
                </wp:positionV>
                <wp:extent cx="1028700" cy="770890"/>
                <wp:effectExtent l="0" t="0" r="19050" b="10160"/>
                <wp:wrapNone/>
                <wp:docPr id="53" name="Flowchart: Alternate Process 53"/>
                <wp:cNvGraphicFramePr/>
                <a:graphic xmlns:a="http://schemas.openxmlformats.org/drawingml/2006/main">
                  <a:graphicData uri="http://schemas.microsoft.com/office/word/2010/wordprocessingShape">
                    <wps:wsp>
                      <wps:cNvSpPr/>
                      <wps:spPr>
                        <a:xfrm>
                          <a:off x="0" y="0"/>
                          <a:ext cx="1028700" cy="77089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C9889C9" w14:textId="417448FB" w:rsidR="007D2FB7" w:rsidRPr="007D2FB7" w:rsidRDefault="007D2FB7" w:rsidP="002D177E">
                            <w:pPr>
                              <w:spacing w:after="0"/>
                              <w:jc w:val="center"/>
                              <w:rPr>
                                <w:u w:val="single"/>
                              </w:rPr>
                            </w:pPr>
                            <w:r>
                              <w:rPr>
                                <w:u w:val="single"/>
                              </w:rPr>
                              <w:t>Supplement</w:t>
                            </w:r>
                          </w:p>
                          <w:p w14:paraId="2EE40605" w14:textId="77777777" w:rsidR="007D2FB7" w:rsidRDefault="007D2FB7" w:rsidP="002D177E">
                            <w:pPr>
                              <w:spacing w:after="0"/>
                              <w:jc w:val="center"/>
                              <w:rPr>
                                <w:i/>
                                <w:iCs/>
                              </w:rPr>
                            </w:pPr>
                            <w:r w:rsidRPr="00C91E35">
                              <w:rPr>
                                <w:i/>
                                <w:iCs/>
                              </w:rPr>
                              <w:t xml:space="preserve">Subsection </w:t>
                            </w:r>
                            <w:r>
                              <w:rPr>
                                <w:i/>
                                <w:iCs/>
                              </w:rPr>
                              <w:t>2</w:t>
                            </w:r>
                          </w:p>
                          <w:p w14:paraId="22EA9447" w14:textId="25209908" w:rsidR="007D2FB7" w:rsidRPr="00C91E35" w:rsidRDefault="007D2FB7" w:rsidP="002D177E">
                            <w:pPr>
                              <w:spacing w:after="0"/>
                              <w:jc w:val="center"/>
                              <w:rPr>
                                <w:i/>
                                <w:iCs/>
                              </w:rPr>
                            </w:pPr>
                            <w:r>
                              <w:rPr>
                                <w:i/>
                                <w:iCs/>
                              </w:rPr>
                              <w:t>Software</w:t>
                            </w:r>
                          </w:p>
                          <w:p w14:paraId="1C471A5F" w14:textId="77777777" w:rsidR="007D2FB7" w:rsidRDefault="007D2FB7" w:rsidP="002D177E"/>
                          <w:p w14:paraId="6ECB794A" w14:textId="77777777" w:rsidR="007D2FB7" w:rsidRDefault="007D2FB7" w:rsidP="002D177E">
                            <w:pPr>
                              <w:jc w:val="center"/>
                            </w:pPr>
                            <w:r>
                              <w:t>a.</w:t>
                            </w:r>
                            <w:r>
                              <w:tab/>
                              <w:t xml:space="preserve">Citation Standards </w:t>
                            </w:r>
                          </w:p>
                          <w:p w14:paraId="0EF8F05D" w14:textId="77777777" w:rsidR="007D2FB7" w:rsidRDefault="007D2FB7" w:rsidP="002D177E">
                            <w:pPr>
                              <w:jc w:val="center"/>
                            </w:pPr>
                          </w:p>
                          <w:p w14:paraId="7F29E996"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05F31C7A" w14:textId="77777777" w:rsidR="007D2FB7" w:rsidRDefault="007D2FB7" w:rsidP="002D177E">
                            <w:pPr>
                              <w:jc w:val="center"/>
                            </w:pPr>
                          </w:p>
                          <w:p w14:paraId="5A9826E5"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1A191056" w14:textId="77777777" w:rsidR="007D2FB7" w:rsidRDefault="007D2FB7" w:rsidP="002D177E">
                            <w:pPr>
                              <w:jc w:val="center"/>
                            </w:pPr>
                          </w:p>
                          <w:p w14:paraId="4E94715B"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85C7D0" id="Flowchart: Alternate Process 53" o:spid="_x0000_s1052" type="#_x0000_t176" style="position:absolute;margin-left:230.15pt;margin-top:378pt;width:81pt;height:60.7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" fillcolor="#a5a5a5 [3206]" strokecolor="#525252 [1606]" strokeweight="1pt">
                <v:textbox>
                  <w:txbxContent>
                    <w:p w14:paraId="1C9889C9" w14:textId="417448FB" w:rsidR="007D2FB7" w:rsidRPr="007D2FB7" w:rsidRDefault="007D2FB7" w:rsidP="002D177E">
                      <w:pPr>
                        <w:spacing w:after="0"/>
                        <w:jc w:val="center"/>
                        <w:rPr>
                          <w:u w:val="single"/>
                        </w:rPr>
                      </w:pPr>
                      <w:r>
                        <w:rPr>
                          <w:u w:val="single"/>
                        </w:rPr>
                        <w:t>Supplement</w:t>
                      </w:r>
                    </w:p>
                    <w:p w14:paraId="2EE40605" w14:textId="77777777" w:rsidR="007D2FB7" w:rsidRDefault="007D2FB7" w:rsidP="002D177E">
                      <w:pPr>
                        <w:spacing w:after="0"/>
                        <w:jc w:val="center"/>
                        <w:rPr>
                          <w:i/>
                          <w:iCs/>
                        </w:rPr>
                      </w:pPr>
                      <w:r w:rsidRPr="00C91E35">
                        <w:rPr>
                          <w:i/>
                          <w:iCs/>
                        </w:rPr>
                        <w:t xml:space="preserve">Subsection </w:t>
                      </w:r>
                      <w:r>
                        <w:rPr>
                          <w:i/>
                          <w:iCs/>
                        </w:rPr>
                        <w:t>2</w:t>
                      </w:r>
                    </w:p>
                    <w:p w14:paraId="22EA9447" w14:textId="25209908" w:rsidR="007D2FB7" w:rsidRPr="00C91E35" w:rsidRDefault="007D2FB7" w:rsidP="002D177E">
                      <w:pPr>
                        <w:spacing w:after="0"/>
                        <w:jc w:val="center"/>
                        <w:rPr>
                          <w:i/>
                          <w:iCs/>
                        </w:rPr>
                      </w:pPr>
                      <w:r>
                        <w:rPr>
                          <w:i/>
                          <w:iCs/>
                        </w:rPr>
                        <w:t>Software</w:t>
                      </w:r>
                    </w:p>
                    <w:p w14:paraId="1C471A5F" w14:textId="77777777" w:rsidR="007D2FB7" w:rsidRDefault="007D2FB7" w:rsidP="002D177E"/>
                    <w:p w14:paraId="6ECB794A" w14:textId="77777777" w:rsidR="007D2FB7" w:rsidRDefault="007D2FB7" w:rsidP="002D177E">
                      <w:pPr>
                        <w:jc w:val="center"/>
                      </w:pPr>
                      <w:r>
                        <w:t>a.</w:t>
                      </w:r>
                      <w:r>
                        <w:tab/>
                        <w:t xml:space="preserve">Citation Standards </w:t>
                      </w:r>
                    </w:p>
                    <w:p w14:paraId="0EF8F05D" w14:textId="77777777" w:rsidR="007D2FB7" w:rsidRDefault="007D2FB7" w:rsidP="002D177E">
                      <w:pPr>
                        <w:jc w:val="center"/>
                      </w:pPr>
                    </w:p>
                    <w:p w14:paraId="7F29E996"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05F31C7A" w14:textId="77777777" w:rsidR="007D2FB7" w:rsidRDefault="007D2FB7" w:rsidP="002D177E">
                      <w:pPr>
                        <w:jc w:val="center"/>
                      </w:pPr>
                    </w:p>
                    <w:p w14:paraId="5A9826E5"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1A191056" w14:textId="77777777" w:rsidR="007D2FB7" w:rsidRDefault="007D2FB7" w:rsidP="002D177E">
                      <w:pPr>
                        <w:jc w:val="center"/>
                      </w:pPr>
                    </w:p>
                    <w:p w14:paraId="4E94715B"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EF79FC" w:rsidRPr="00C15617">
        <w:rPr>
          <w:rFonts w:asciiTheme="majorBidi" w:hAnsiTheme="majorBidi" w:cstheme="majorBidi"/>
          <w:noProof/>
        </w:rPr>
        <mc:AlternateContent>
          <mc:Choice Requires="wps">
            <w:drawing>
              <wp:anchor distT="0" distB="0" distL="114300" distR="114300" simplePos="0" relativeHeight="251750400" behindDoc="0" locked="0" layoutInCell="1" allowOverlap="1" wp14:anchorId="56688E94" wp14:editId="63B09897">
                <wp:simplePos x="0" y="0"/>
                <wp:positionH relativeFrom="column">
                  <wp:posOffset>1159510</wp:posOffset>
                </wp:positionH>
                <wp:positionV relativeFrom="paragraph">
                  <wp:posOffset>4458335</wp:posOffset>
                </wp:positionV>
                <wp:extent cx="0" cy="228600"/>
                <wp:effectExtent l="95250" t="0" r="57150" b="57150"/>
                <wp:wrapNone/>
                <wp:docPr id="69" name="Straight Arrow Connector 69"/>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5E602E" id="Straight Arrow Connector 69" o:spid="_x0000_s1026" type="#_x0000_t32" style="position:absolute;margin-left:91.3pt;margin-top:351.05pt;width:0;height:18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" strokecolor="black [3200]" strokeweight=".5pt">
                <v:stroke endarrow="open" joinstyle="miter"/>
              </v:shape>
            </w:pict>
          </mc:Fallback>
        </mc:AlternateContent>
      </w:r>
      <w:r w:rsidR="00EF79FC" w:rsidRPr="00C15617">
        <w:rPr>
          <w:rFonts w:asciiTheme="majorBidi" w:hAnsiTheme="majorBidi" w:cstheme="majorBidi"/>
          <w:noProof/>
        </w:rPr>
        <mc:AlternateContent>
          <mc:Choice Requires="wps">
            <w:drawing>
              <wp:anchor distT="0" distB="0" distL="114300" distR="114300" simplePos="0" relativeHeight="251730944" behindDoc="0" locked="0" layoutInCell="1" allowOverlap="1" wp14:anchorId="51BE8546" wp14:editId="796496DA">
                <wp:simplePos x="0" y="0"/>
                <wp:positionH relativeFrom="column">
                  <wp:posOffset>1143000</wp:posOffset>
                </wp:positionH>
                <wp:positionV relativeFrom="paragraph">
                  <wp:posOffset>3661410</wp:posOffset>
                </wp:positionV>
                <wp:extent cx="0" cy="99695"/>
                <wp:effectExtent l="95250" t="0" r="114300" b="52705"/>
                <wp:wrapNone/>
                <wp:docPr id="58" name="Straight Arrow Connector 58"/>
                <wp:cNvGraphicFramePr/>
                <a:graphic xmlns:a="http://schemas.openxmlformats.org/drawingml/2006/main">
                  <a:graphicData uri="http://schemas.microsoft.com/office/word/2010/wordprocessingShape">
                    <wps:wsp>
                      <wps:cNvCnPr/>
                      <wps:spPr>
                        <a:xfrm>
                          <a:off x="0" y="0"/>
                          <a:ext cx="0" cy="996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4F44C4" id="Straight Arrow Connector 58" o:spid="_x0000_s1026" type="#_x0000_t32" style="position:absolute;margin-left:90pt;margin-top:288.3pt;width:0;height:7.8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" strokecolor="black [3200]" strokeweight=".5pt">
                <v:stroke endarrow="open" joinstyle="miter"/>
              </v:shape>
            </w:pict>
          </mc:Fallback>
        </mc:AlternateContent>
      </w:r>
      <w:r w:rsidR="00EF79FC" w:rsidRPr="00C15617">
        <w:rPr>
          <w:rFonts w:asciiTheme="majorBidi" w:hAnsiTheme="majorBidi" w:cstheme="majorBidi"/>
          <w:noProof/>
        </w:rPr>
        <mc:AlternateContent>
          <mc:Choice Requires="wps">
            <w:drawing>
              <wp:anchor distT="0" distB="0" distL="114300" distR="114300" simplePos="0" relativeHeight="251724800" behindDoc="0" locked="0" layoutInCell="1" allowOverlap="1" wp14:anchorId="4D4E09B6" wp14:editId="36018F89">
                <wp:simplePos x="0" y="0"/>
                <wp:positionH relativeFrom="column">
                  <wp:posOffset>799927</wp:posOffset>
                </wp:positionH>
                <wp:positionV relativeFrom="paragraph">
                  <wp:posOffset>2952057</wp:posOffset>
                </wp:positionV>
                <wp:extent cx="1346200" cy="687070"/>
                <wp:effectExtent l="0" t="0" r="25400" b="17780"/>
                <wp:wrapNone/>
                <wp:docPr id="54" name="Flowchart: Alternate Process 54"/>
                <wp:cNvGraphicFramePr/>
                <a:graphic xmlns:a="http://schemas.openxmlformats.org/drawingml/2006/main">
                  <a:graphicData uri="http://schemas.microsoft.com/office/word/2010/wordprocessingShape">
                    <wps:wsp>
                      <wps:cNvSpPr/>
                      <wps:spPr>
                        <a:xfrm>
                          <a:off x="0" y="0"/>
                          <a:ext cx="1346200" cy="68707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C30491E" w14:textId="6E9B8532" w:rsidR="007D2FB7" w:rsidRPr="007D2FB7" w:rsidRDefault="007D2FB7" w:rsidP="00DC053A">
                            <w:pPr>
                              <w:spacing w:after="0"/>
                              <w:jc w:val="center"/>
                              <w:rPr>
                                <w:sz w:val="20"/>
                                <w:szCs w:val="20"/>
                              </w:rPr>
                            </w:pPr>
                            <w:r w:rsidRPr="007D2FB7">
                              <w:rPr>
                                <w:sz w:val="20"/>
                                <w:szCs w:val="20"/>
                              </w:rPr>
                              <w:t>Supplement</w:t>
                            </w:r>
                          </w:p>
                          <w:p w14:paraId="1372071A" w14:textId="44966A54" w:rsidR="007D2FB7" w:rsidRDefault="007D2FB7" w:rsidP="00DC053A">
                            <w:pPr>
                              <w:spacing w:after="0"/>
                              <w:jc w:val="center"/>
                              <w:rPr>
                                <w:i/>
                                <w:iCs/>
                                <w:sz w:val="20"/>
                                <w:szCs w:val="20"/>
                              </w:rPr>
                            </w:pPr>
                            <w:r w:rsidRPr="007D2FB7">
                              <w:rPr>
                                <w:i/>
                                <w:iCs/>
                                <w:sz w:val="20"/>
                                <w:szCs w:val="20"/>
                              </w:rPr>
                              <w:t>Expanded Figure 1</w:t>
                            </w:r>
                          </w:p>
                          <w:p w14:paraId="187788FF" w14:textId="5DA8B9BA" w:rsidR="007D2FB7" w:rsidRPr="007D2FB7" w:rsidRDefault="007D2FB7" w:rsidP="00DC053A">
                            <w:pPr>
                              <w:spacing w:after="0"/>
                              <w:jc w:val="center"/>
                              <w:rPr>
                                <w:i/>
                                <w:iCs/>
                                <w:sz w:val="20"/>
                                <w:szCs w:val="20"/>
                              </w:rPr>
                            </w:pPr>
                            <w:r w:rsidRPr="00C91E35">
                              <w:rPr>
                                <w:i/>
                                <w:iCs/>
                                <w:sz w:val="16"/>
                                <w:szCs w:val="16"/>
                              </w:rPr>
                              <w:t>10.1000/140</w:t>
                            </w:r>
                            <w:r>
                              <w:rPr>
                                <w:i/>
                                <w:iCs/>
                                <w:sz w:val="16"/>
                                <w:szCs w:val="16"/>
                              </w:rPr>
                              <w:t>/1/101/100</w:t>
                            </w:r>
                          </w:p>
                          <w:p w14:paraId="18872606" w14:textId="77777777" w:rsidR="007D2FB7" w:rsidRDefault="007D2FB7" w:rsidP="00DC053A"/>
                          <w:p w14:paraId="13CA62CA" w14:textId="77777777" w:rsidR="007D2FB7" w:rsidRDefault="007D2FB7" w:rsidP="00DC053A">
                            <w:pPr>
                              <w:jc w:val="center"/>
                            </w:pPr>
                            <w:r>
                              <w:t>a.</w:t>
                            </w:r>
                            <w:r>
                              <w:tab/>
                              <w:t xml:space="preserve">Citation Standards </w:t>
                            </w:r>
                          </w:p>
                          <w:p w14:paraId="563C921C" w14:textId="77777777" w:rsidR="007D2FB7" w:rsidRDefault="007D2FB7" w:rsidP="00DC053A">
                            <w:pPr>
                              <w:jc w:val="center"/>
                            </w:pPr>
                          </w:p>
                          <w:p w14:paraId="6CBE14E2"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533424B3" w14:textId="77777777" w:rsidR="007D2FB7" w:rsidRDefault="007D2FB7" w:rsidP="00DC053A">
                            <w:pPr>
                              <w:jc w:val="center"/>
                            </w:pPr>
                          </w:p>
                          <w:p w14:paraId="1270D7F3"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0E192E7E" w14:textId="77777777" w:rsidR="007D2FB7" w:rsidRDefault="007D2FB7" w:rsidP="00DC053A">
                            <w:pPr>
                              <w:jc w:val="center"/>
                            </w:pPr>
                          </w:p>
                          <w:p w14:paraId="77194780"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E09B6" id="Flowchart: Alternate Process 54" o:spid="_x0000_s1053" type="#_x0000_t176" style="position:absolute;margin-left:63pt;margin-top:232.45pt;width:106pt;height:54.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" fillcolor="#a5a5a5 [3206]" strokecolor="#525252 [1606]" strokeweight="1pt">
                <v:textbox>
                  <w:txbxContent>
                    <w:p w14:paraId="6C30491E" w14:textId="6E9B8532" w:rsidR="007D2FB7" w:rsidRPr="007D2FB7" w:rsidRDefault="007D2FB7" w:rsidP="00DC053A">
                      <w:pPr>
                        <w:spacing w:after="0"/>
                        <w:jc w:val="center"/>
                        <w:rPr>
                          <w:sz w:val="20"/>
                          <w:szCs w:val="20"/>
                        </w:rPr>
                      </w:pPr>
                      <w:r w:rsidRPr="007D2FB7">
                        <w:rPr>
                          <w:sz w:val="20"/>
                          <w:szCs w:val="20"/>
                        </w:rPr>
                        <w:t>Supplement</w:t>
                      </w:r>
                    </w:p>
                    <w:p w14:paraId="1372071A" w14:textId="44966A54" w:rsidR="007D2FB7" w:rsidRDefault="007D2FB7" w:rsidP="00DC053A">
                      <w:pPr>
                        <w:spacing w:after="0"/>
                        <w:jc w:val="center"/>
                        <w:rPr>
                          <w:i/>
                          <w:iCs/>
                          <w:sz w:val="20"/>
                          <w:szCs w:val="20"/>
                        </w:rPr>
                      </w:pPr>
                      <w:r w:rsidRPr="007D2FB7">
                        <w:rPr>
                          <w:i/>
                          <w:iCs/>
                          <w:sz w:val="20"/>
                          <w:szCs w:val="20"/>
                        </w:rPr>
                        <w:t>Expanded Figure 1</w:t>
                      </w:r>
                    </w:p>
                    <w:p w14:paraId="187788FF" w14:textId="5DA8B9BA" w:rsidR="007D2FB7" w:rsidRPr="007D2FB7" w:rsidRDefault="007D2FB7" w:rsidP="00DC053A">
                      <w:pPr>
                        <w:spacing w:after="0"/>
                        <w:jc w:val="center"/>
                        <w:rPr>
                          <w:i/>
                          <w:iCs/>
                          <w:sz w:val="20"/>
                          <w:szCs w:val="20"/>
                        </w:rPr>
                      </w:pPr>
                      <w:r w:rsidRPr="00C91E35">
                        <w:rPr>
                          <w:i/>
                          <w:iCs/>
                          <w:sz w:val="16"/>
                          <w:szCs w:val="16"/>
                        </w:rPr>
                        <w:t>10.1000/140</w:t>
                      </w:r>
                      <w:r>
                        <w:rPr>
                          <w:i/>
                          <w:iCs/>
                          <w:sz w:val="16"/>
                          <w:szCs w:val="16"/>
                        </w:rPr>
                        <w:t>/1/101/100</w:t>
                      </w:r>
                    </w:p>
                    <w:p w14:paraId="18872606" w14:textId="77777777" w:rsidR="007D2FB7" w:rsidRDefault="007D2FB7" w:rsidP="00DC053A"/>
                    <w:p w14:paraId="13CA62CA" w14:textId="77777777" w:rsidR="007D2FB7" w:rsidRDefault="007D2FB7" w:rsidP="00DC053A">
                      <w:pPr>
                        <w:jc w:val="center"/>
                      </w:pPr>
                      <w:r>
                        <w:t>a.</w:t>
                      </w:r>
                      <w:r>
                        <w:tab/>
                        <w:t xml:space="preserve">Citation Standards </w:t>
                      </w:r>
                    </w:p>
                    <w:p w14:paraId="563C921C" w14:textId="77777777" w:rsidR="007D2FB7" w:rsidRDefault="007D2FB7" w:rsidP="00DC053A">
                      <w:pPr>
                        <w:jc w:val="center"/>
                      </w:pPr>
                    </w:p>
                    <w:p w14:paraId="6CBE14E2"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533424B3" w14:textId="77777777" w:rsidR="007D2FB7" w:rsidRDefault="007D2FB7" w:rsidP="00DC053A">
                      <w:pPr>
                        <w:jc w:val="center"/>
                      </w:pPr>
                    </w:p>
                    <w:p w14:paraId="1270D7F3"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0E192E7E" w14:textId="77777777" w:rsidR="007D2FB7" w:rsidRDefault="007D2FB7" w:rsidP="00DC053A">
                      <w:pPr>
                        <w:jc w:val="center"/>
                      </w:pPr>
                    </w:p>
                    <w:p w14:paraId="77194780"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EF79FC" w:rsidRPr="00C15617">
        <w:rPr>
          <w:rFonts w:asciiTheme="majorBidi" w:hAnsiTheme="majorBidi" w:cstheme="majorBidi"/>
          <w:noProof/>
        </w:rPr>
        <mc:AlternateContent>
          <mc:Choice Requires="wps">
            <w:drawing>
              <wp:anchor distT="0" distB="0" distL="114300" distR="114300" simplePos="0" relativeHeight="251707392" behindDoc="0" locked="0" layoutInCell="1" allowOverlap="1" wp14:anchorId="1A983FCD" wp14:editId="4B14D0F7">
                <wp:simplePos x="0" y="0"/>
                <wp:positionH relativeFrom="column">
                  <wp:posOffset>2237509</wp:posOffset>
                </wp:positionH>
                <wp:positionV relativeFrom="paragraph">
                  <wp:posOffset>1717964</wp:posOffset>
                </wp:positionV>
                <wp:extent cx="1028700" cy="680258"/>
                <wp:effectExtent l="0" t="0" r="19050" b="24765"/>
                <wp:wrapNone/>
                <wp:docPr id="39" name="Flowchart: Alternate Process 39"/>
                <wp:cNvGraphicFramePr/>
                <a:graphic xmlns:a="http://schemas.openxmlformats.org/drawingml/2006/main">
                  <a:graphicData uri="http://schemas.microsoft.com/office/word/2010/wordprocessingShape">
                    <wps:wsp>
                      <wps:cNvSpPr/>
                      <wps:spPr>
                        <a:xfrm>
                          <a:off x="0" y="0"/>
                          <a:ext cx="1028700" cy="680258"/>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1F86EA2" w14:textId="77777777" w:rsidR="007D2FB7" w:rsidRDefault="007D2FB7" w:rsidP="002D177E">
                            <w:pPr>
                              <w:spacing w:after="0"/>
                              <w:jc w:val="center"/>
                            </w:pPr>
                            <w:r>
                              <w:t>Primary Text</w:t>
                            </w:r>
                          </w:p>
                          <w:p w14:paraId="52B8F678" w14:textId="77777777" w:rsidR="007D2FB7" w:rsidRDefault="007D2FB7" w:rsidP="002D177E">
                            <w:pPr>
                              <w:spacing w:after="0"/>
                              <w:jc w:val="center"/>
                              <w:rPr>
                                <w:i/>
                                <w:iCs/>
                              </w:rPr>
                            </w:pPr>
                            <w:r>
                              <w:rPr>
                                <w:i/>
                                <w:iCs/>
                              </w:rPr>
                              <w:t>Table</w:t>
                            </w:r>
                            <w:r w:rsidRPr="00C91E35">
                              <w:rPr>
                                <w:i/>
                                <w:iCs/>
                              </w:rPr>
                              <w:t xml:space="preserve"> 1</w:t>
                            </w:r>
                          </w:p>
                          <w:p w14:paraId="219ACA1C" w14:textId="6324DE78" w:rsidR="007D2FB7" w:rsidRPr="00C91E35" w:rsidRDefault="007D2FB7" w:rsidP="002D177E">
                            <w:pPr>
                              <w:spacing w:after="0"/>
                              <w:jc w:val="center"/>
                              <w:rPr>
                                <w:i/>
                                <w:iCs/>
                              </w:rPr>
                            </w:pPr>
                            <w:r w:rsidRPr="00C91E35">
                              <w:rPr>
                                <w:i/>
                                <w:iCs/>
                                <w:sz w:val="16"/>
                                <w:szCs w:val="16"/>
                              </w:rPr>
                              <w:t>10.1000/140</w:t>
                            </w:r>
                            <w:r>
                              <w:rPr>
                                <w:i/>
                                <w:iCs/>
                                <w:sz w:val="16"/>
                                <w:szCs w:val="16"/>
                              </w:rPr>
                              <w:t>/102</w:t>
                            </w:r>
                          </w:p>
                          <w:p w14:paraId="1CD44D96" w14:textId="77777777" w:rsidR="007D2FB7" w:rsidRDefault="007D2FB7" w:rsidP="002D177E"/>
                          <w:p w14:paraId="17B12DDD" w14:textId="77777777" w:rsidR="007D2FB7" w:rsidRDefault="007D2FB7" w:rsidP="002D177E">
                            <w:pPr>
                              <w:jc w:val="center"/>
                            </w:pPr>
                            <w:r>
                              <w:t>a.</w:t>
                            </w:r>
                            <w:r>
                              <w:tab/>
                              <w:t xml:space="preserve">Citation Standards </w:t>
                            </w:r>
                          </w:p>
                          <w:p w14:paraId="03393DDF" w14:textId="77777777" w:rsidR="007D2FB7" w:rsidRDefault="007D2FB7" w:rsidP="002D177E">
                            <w:pPr>
                              <w:jc w:val="center"/>
                            </w:pPr>
                          </w:p>
                          <w:p w14:paraId="46074B89"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20E9911A" w14:textId="77777777" w:rsidR="007D2FB7" w:rsidRDefault="007D2FB7" w:rsidP="002D177E">
                            <w:pPr>
                              <w:jc w:val="center"/>
                            </w:pPr>
                          </w:p>
                          <w:p w14:paraId="3B70641E"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61BDAC49" w14:textId="77777777" w:rsidR="007D2FB7" w:rsidRDefault="007D2FB7" w:rsidP="002D177E">
                            <w:pPr>
                              <w:jc w:val="center"/>
                            </w:pPr>
                          </w:p>
                          <w:p w14:paraId="4487611C"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983FCD" id="Flowchart: Alternate Process 39" o:spid="_x0000_s1054" type="#_x0000_t176" style="position:absolute;margin-left:176.2pt;margin-top:135.25pt;width:81pt;height:53.5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" fillcolor="#a5a5a5 [3206]" strokecolor="#525252 [1606]" strokeweight="1pt">
                <v:textbox>
                  <w:txbxContent>
                    <w:p w14:paraId="21F86EA2" w14:textId="77777777" w:rsidR="007D2FB7" w:rsidRDefault="007D2FB7" w:rsidP="002D177E">
                      <w:pPr>
                        <w:spacing w:after="0"/>
                        <w:jc w:val="center"/>
                      </w:pPr>
                      <w:r>
                        <w:t>Primary Text</w:t>
                      </w:r>
                    </w:p>
                    <w:p w14:paraId="52B8F678" w14:textId="77777777" w:rsidR="007D2FB7" w:rsidRDefault="007D2FB7" w:rsidP="002D177E">
                      <w:pPr>
                        <w:spacing w:after="0"/>
                        <w:jc w:val="center"/>
                        <w:rPr>
                          <w:i/>
                          <w:iCs/>
                        </w:rPr>
                      </w:pPr>
                      <w:r>
                        <w:rPr>
                          <w:i/>
                          <w:iCs/>
                        </w:rPr>
                        <w:t>Table</w:t>
                      </w:r>
                      <w:r w:rsidRPr="00C91E35">
                        <w:rPr>
                          <w:i/>
                          <w:iCs/>
                        </w:rPr>
                        <w:t xml:space="preserve"> 1</w:t>
                      </w:r>
                    </w:p>
                    <w:p w14:paraId="219ACA1C" w14:textId="6324DE78" w:rsidR="007D2FB7" w:rsidRPr="00C91E35" w:rsidRDefault="007D2FB7" w:rsidP="002D177E">
                      <w:pPr>
                        <w:spacing w:after="0"/>
                        <w:jc w:val="center"/>
                        <w:rPr>
                          <w:i/>
                          <w:iCs/>
                        </w:rPr>
                      </w:pPr>
                      <w:r w:rsidRPr="00C91E35">
                        <w:rPr>
                          <w:i/>
                          <w:iCs/>
                          <w:sz w:val="16"/>
                          <w:szCs w:val="16"/>
                        </w:rPr>
                        <w:t>10.1000/140</w:t>
                      </w:r>
                      <w:r>
                        <w:rPr>
                          <w:i/>
                          <w:iCs/>
                          <w:sz w:val="16"/>
                          <w:szCs w:val="16"/>
                        </w:rPr>
                        <w:t>/102</w:t>
                      </w:r>
                    </w:p>
                    <w:p w14:paraId="1CD44D96" w14:textId="77777777" w:rsidR="007D2FB7" w:rsidRDefault="007D2FB7" w:rsidP="002D177E"/>
                    <w:p w14:paraId="17B12DDD" w14:textId="77777777" w:rsidR="007D2FB7" w:rsidRDefault="007D2FB7" w:rsidP="002D177E">
                      <w:pPr>
                        <w:jc w:val="center"/>
                      </w:pPr>
                      <w:r>
                        <w:t>a.</w:t>
                      </w:r>
                      <w:r>
                        <w:tab/>
                        <w:t xml:space="preserve">Citation Standards </w:t>
                      </w:r>
                    </w:p>
                    <w:p w14:paraId="03393DDF" w14:textId="77777777" w:rsidR="007D2FB7" w:rsidRDefault="007D2FB7" w:rsidP="002D177E">
                      <w:pPr>
                        <w:jc w:val="center"/>
                      </w:pPr>
                    </w:p>
                    <w:p w14:paraId="46074B89"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20E9911A" w14:textId="77777777" w:rsidR="007D2FB7" w:rsidRDefault="007D2FB7" w:rsidP="002D177E">
                      <w:pPr>
                        <w:jc w:val="center"/>
                      </w:pPr>
                    </w:p>
                    <w:p w14:paraId="3B70641E"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61BDAC49" w14:textId="77777777" w:rsidR="007D2FB7" w:rsidRDefault="007D2FB7" w:rsidP="002D177E">
                      <w:pPr>
                        <w:jc w:val="center"/>
                      </w:pPr>
                    </w:p>
                    <w:p w14:paraId="4487611C"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EF79FC" w:rsidRPr="00C15617">
        <w:rPr>
          <w:rFonts w:asciiTheme="majorBidi" w:hAnsiTheme="majorBidi" w:cstheme="majorBidi"/>
          <w:noProof/>
        </w:rPr>
        <mc:AlternateContent>
          <mc:Choice Requires="wps">
            <w:drawing>
              <wp:anchor distT="0" distB="0" distL="114300" distR="114300" simplePos="0" relativeHeight="251712512" behindDoc="0" locked="0" layoutInCell="1" allowOverlap="1" wp14:anchorId="7D057208" wp14:editId="52061158">
                <wp:simplePos x="0" y="0"/>
                <wp:positionH relativeFrom="column">
                  <wp:posOffset>2514600</wp:posOffset>
                </wp:positionH>
                <wp:positionV relativeFrom="paragraph">
                  <wp:posOffset>1484630</wp:posOffset>
                </wp:positionV>
                <wp:extent cx="0" cy="229235"/>
                <wp:effectExtent l="95250" t="0" r="57150" b="56515"/>
                <wp:wrapNone/>
                <wp:docPr id="32" name="Straight Arrow Connector 32"/>
                <wp:cNvGraphicFramePr/>
                <a:graphic xmlns:a="http://schemas.openxmlformats.org/drawingml/2006/main">
                  <a:graphicData uri="http://schemas.microsoft.com/office/word/2010/wordprocessingShape">
                    <wps:wsp>
                      <wps:cNvCnPr/>
                      <wps:spPr>
                        <a:xfrm>
                          <a:off x="0" y="0"/>
                          <a:ext cx="0" cy="2292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360CC4" id="Straight Arrow Connector 32" o:spid="_x0000_s1026" type="#_x0000_t32" style="position:absolute;margin-left:198pt;margin-top:116.9pt;width:0;height:18.0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" strokecolor="black [3200]" strokeweight=".5pt">
                <v:stroke endarrow="open" joinstyle="miter"/>
              </v:shape>
            </w:pict>
          </mc:Fallback>
        </mc:AlternateContent>
      </w:r>
      <w:r w:rsidR="00DC053A" w:rsidRPr="00C15617">
        <w:rPr>
          <w:rFonts w:asciiTheme="majorBidi" w:hAnsiTheme="majorBidi" w:cstheme="majorBidi"/>
          <w:noProof/>
        </w:rPr>
        <mc:AlternateContent>
          <mc:Choice Requires="wps">
            <w:drawing>
              <wp:anchor distT="0" distB="0" distL="114300" distR="114300" simplePos="0" relativeHeight="251718656" behindDoc="0" locked="0" layoutInCell="1" allowOverlap="1" wp14:anchorId="4179B22B" wp14:editId="2E225C6D">
                <wp:simplePos x="0" y="0"/>
                <wp:positionH relativeFrom="column">
                  <wp:posOffset>3886200</wp:posOffset>
                </wp:positionH>
                <wp:positionV relativeFrom="paragraph">
                  <wp:posOffset>3764915</wp:posOffset>
                </wp:positionV>
                <wp:extent cx="1600200" cy="569595"/>
                <wp:effectExtent l="0" t="0" r="19050" b="20955"/>
                <wp:wrapNone/>
                <wp:docPr id="51" name="Flowchart: Alternate Process 51"/>
                <wp:cNvGraphicFramePr/>
                <a:graphic xmlns:a="http://schemas.openxmlformats.org/drawingml/2006/main">
                  <a:graphicData uri="http://schemas.microsoft.com/office/word/2010/wordprocessingShape">
                    <wps:wsp>
                      <wps:cNvSpPr/>
                      <wps:spPr>
                        <a:xfrm>
                          <a:off x="0" y="0"/>
                          <a:ext cx="1600200" cy="56959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0CD340D" w14:textId="5F51BF55" w:rsidR="007D2FB7" w:rsidRPr="007D2FB7" w:rsidRDefault="007D2FB7" w:rsidP="002D177E">
                            <w:pPr>
                              <w:spacing w:after="0"/>
                              <w:jc w:val="center"/>
                              <w:rPr>
                                <w:u w:val="single"/>
                              </w:rPr>
                            </w:pPr>
                            <w:r>
                              <w:rPr>
                                <w:u w:val="single"/>
                              </w:rPr>
                              <w:t>Supplement</w:t>
                            </w:r>
                          </w:p>
                          <w:p w14:paraId="4B52B3DC" w14:textId="5E25F692" w:rsidR="007D2FB7" w:rsidRPr="00C91E35" w:rsidRDefault="007D2FB7" w:rsidP="00613E4D">
                            <w:pPr>
                              <w:spacing w:after="0"/>
                              <w:jc w:val="center"/>
                              <w:rPr>
                                <w:i/>
                                <w:iCs/>
                              </w:rPr>
                            </w:pPr>
                            <w:r w:rsidRPr="00C91E35">
                              <w:rPr>
                                <w:i/>
                                <w:iCs/>
                              </w:rPr>
                              <w:t>Sub</w:t>
                            </w:r>
                            <w:r>
                              <w:rPr>
                                <w:i/>
                                <w:iCs/>
                              </w:rPr>
                              <w:t>-Sub Section 3A</w:t>
                            </w:r>
                          </w:p>
                          <w:p w14:paraId="3ECAD04B" w14:textId="77777777" w:rsidR="007D2FB7" w:rsidRDefault="007D2FB7" w:rsidP="002D177E"/>
                          <w:p w14:paraId="05A5B121" w14:textId="77777777" w:rsidR="007D2FB7" w:rsidRDefault="007D2FB7" w:rsidP="002D177E">
                            <w:pPr>
                              <w:jc w:val="center"/>
                            </w:pPr>
                            <w:r>
                              <w:t>a.</w:t>
                            </w:r>
                            <w:r>
                              <w:tab/>
                              <w:t xml:space="preserve">Citation Standards </w:t>
                            </w:r>
                          </w:p>
                          <w:p w14:paraId="4088F756" w14:textId="77777777" w:rsidR="007D2FB7" w:rsidRDefault="007D2FB7" w:rsidP="002D177E">
                            <w:pPr>
                              <w:jc w:val="center"/>
                            </w:pPr>
                          </w:p>
                          <w:p w14:paraId="6185687F"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5606AA33" w14:textId="77777777" w:rsidR="007D2FB7" w:rsidRDefault="007D2FB7" w:rsidP="002D177E">
                            <w:pPr>
                              <w:jc w:val="center"/>
                            </w:pPr>
                          </w:p>
                          <w:p w14:paraId="58BC4D1A"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4AE6D1D6" w14:textId="77777777" w:rsidR="007D2FB7" w:rsidRDefault="007D2FB7" w:rsidP="002D177E">
                            <w:pPr>
                              <w:jc w:val="center"/>
                            </w:pPr>
                          </w:p>
                          <w:p w14:paraId="140CCE18"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9B22B" id="Flowchart: Alternate Process 51" o:spid="_x0000_s1055" type="#_x0000_t176" style="position:absolute;margin-left:306pt;margin-top:296.45pt;width:126pt;height:44.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" fillcolor="#a5a5a5 [3206]" strokecolor="#525252 [1606]" strokeweight="1pt">
                <v:textbox>
                  <w:txbxContent>
                    <w:p w14:paraId="30CD340D" w14:textId="5F51BF55" w:rsidR="007D2FB7" w:rsidRPr="007D2FB7" w:rsidRDefault="007D2FB7" w:rsidP="002D177E">
                      <w:pPr>
                        <w:spacing w:after="0"/>
                        <w:jc w:val="center"/>
                        <w:rPr>
                          <w:u w:val="single"/>
                        </w:rPr>
                      </w:pPr>
                      <w:r>
                        <w:rPr>
                          <w:u w:val="single"/>
                        </w:rPr>
                        <w:t>Supplement</w:t>
                      </w:r>
                    </w:p>
                    <w:p w14:paraId="4B52B3DC" w14:textId="5E25F692" w:rsidR="007D2FB7" w:rsidRPr="00C91E35" w:rsidRDefault="007D2FB7" w:rsidP="00613E4D">
                      <w:pPr>
                        <w:spacing w:after="0"/>
                        <w:jc w:val="center"/>
                        <w:rPr>
                          <w:i/>
                          <w:iCs/>
                        </w:rPr>
                      </w:pPr>
                      <w:r w:rsidRPr="00C91E35">
                        <w:rPr>
                          <w:i/>
                          <w:iCs/>
                        </w:rPr>
                        <w:t>Sub</w:t>
                      </w:r>
                      <w:r>
                        <w:rPr>
                          <w:i/>
                          <w:iCs/>
                        </w:rPr>
                        <w:t>-Sub Section 3A</w:t>
                      </w:r>
                    </w:p>
                    <w:p w14:paraId="3ECAD04B" w14:textId="77777777" w:rsidR="007D2FB7" w:rsidRDefault="007D2FB7" w:rsidP="002D177E"/>
                    <w:p w14:paraId="05A5B121" w14:textId="77777777" w:rsidR="007D2FB7" w:rsidRDefault="007D2FB7" w:rsidP="002D177E">
                      <w:pPr>
                        <w:jc w:val="center"/>
                      </w:pPr>
                      <w:r>
                        <w:t>a.</w:t>
                      </w:r>
                      <w:r>
                        <w:tab/>
                        <w:t xml:space="preserve">Citation Standards </w:t>
                      </w:r>
                    </w:p>
                    <w:p w14:paraId="4088F756" w14:textId="77777777" w:rsidR="007D2FB7" w:rsidRDefault="007D2FB7" w:rsidP="002D177E">
                      <w:pPr>
                        <w:jc w:val="center"/>
                      </w:pPr>
                    </w:p>
                    <w:p w14:paraId="6185687F"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5606AA33" w14:textId="77777777" w:rsidR="007D2FB7" w:rsidRDefault="007D2FB7" w:rsidP="002D177E">
                      <w:pPr>
                        <w:jc w:val="center"/>
                      </w:pPr>
                    </w:p>
                    <w:p w14:paraId="58BC4D1A"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4AE6D1D6" w14:textId="77777777" w:rsidR="007D2FB7" w:rsidRDefault="007D2FB7" w:rsidP="002D177E">
                      <w:pPr>
                        <w:jc w:val="center"/>
                      </w:pPr>
                    </w:p>
                    <w:p w14:paraId="140CCE18"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DC053A" w:rsidRPr="00C15617">
        <w:rPr>
          <w:rFonts w:asciiTheme="majorBidi" w:hAnsiTheme="majorBidi" w:cstheme="majorBidi"/>
          <w:noProof/>
        </w:rPr>
        <mc:AlternateContent>
          <mc:Choice Requires="wps">
            <w:drawing>
              <wp:anchor distT="0" distB="0" distL="114300" distR="114300" simplePos="0" relativeHeight="251736064" behindDoc="0" locked="0" layoutInCell="1" allowOverlap="1" wp14:anchorId="6064DCCE" wp14:editId="1F334846">
                <wp:simplePos x="0" y="0"/>
                <wp:positionH relativeFrom="column">
                  <wp:posOffset>4686300</wp:posOffset>
                </wp:positionH>
                <wp:positionV relativeFrom="paragraph">
                  <wp:posOffset>3541222</wp:posOffset>
                </wp:positionV>
                <wp:extent cx="0" cy="205047"/>
                <wp:effectExtent l="95250" t="0" r="57150" b="62230"/>
                <wp:wrapNone/>
                <wp:docPr id="62" name="Straight Arrow Connector 62"/>
                <wp:cNvGraphicFramePr/>
                <a:graphic xmlns:a="http://schemas.openxmlformats.org/drawingml/2006/main">
                  <a:graphicData uri="http://schemas.microsoft.com/office/word/2010/wordprocessingShape">
                    <wps:wsp>
                      <wps:cNvCnPr/>
                      <wps:spPr>
                        <a:xfrm>
                          <a:off x="0" y="0"/>
                          <a:ext cx="0" cy="20504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0552FC" id="Straight Arrow Connector 62" o:spid="_x0000_s1026" type="#_x0000_t32" style="position:absolute;margin-left:369pt;margin-top:278.85pt;width:0;height:16.1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" strokecolor="black [3200]" strokeweight=".5pt">
                <v:stroke endarrow="open" joinstyle="miter"/>
              </v:shape>
            </w:pict>
          </mc:Fallback>
        </mc:AlternateContent>
      </w:r>
      <w:r w:rsidR="00DC053A" w:rsidRPr="00C15617">
        <w:rPr>
          <w:rFonts w:asciiTheme="majorBidi" w:hAnsiTheme="majorBidi" w:cstheme="majorBidi"/>
          <w:noProof/>
        </w:rPr>
        <mc:AlternateContent>
          <mc:Choice Requires="wps">
            <w:drawing>
              <wp:anchor distT="0" distB="0" distL="114300" distR="114300" simplePos="0" relativeHeight="251716608" behindDoc="0" locked="0" layoutInCell="1" allowOverlap="1" wp14:anchorId="04A818A0" wp14:editId="6ED7FAA8">
                <wp:simplePos x="0" y="0"/>
                <wp:positionH relativeFrom="column">
                  <wp:posOffset>4345305</wp:posOffset>
                </wp:positionH>
                <wp:positionV relativeFrom="paragraph">
                  <wp:posOffset>2970530</wp:posOffset>
                </wp:positionV>
                <wp:extent cx="1028700" cy="569595"/>
                <wp:effectExtent l="0" t="0" r="19050" b="20955"/>
                <wp:wrapNone/>
                <wp:docPr id="50" name="Flowchart: Alternate Process 50"/>
                <wp:cNvGraphicFramePr/>
                <a:graphic xmlns:a="http://schemas.openxmlformats.org/drawingml/2006/main">
                  <a:graphicData uri="http://schemas.microsoft.com/office/word/2010/wordprocessingShape">
                    <wps:wsp>
                      <wps:cNvSpPr/>
                      <wps:spPr>
                        <a:xfrm>
                          <a:off x="0" y="0"/>
                          <a:ext cx="1028700" cy="56959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EFE22D0" w14:textId="71711EF2" w:rsidR="007D2FB7" w:rsidRPr="007D2FB7" w:rsidRDefault="007D2FB7" w:rsidP="002D177E">
                            <w:pPr>
                              <w:spacing w:after="0"/>
                              <w:jc w:val="center"/>
                              <w:rPr>
                                <w:u w:val="single"/>
                              </w:rPr>
                            </w:pPr>
                            <w:r>
                              <w:rPr>
                                <w:u w:val="single"/>
                              </w:rPr>
                              <w:t>Supplement</w:t>
                            </w:r>
                          </w:p>
                          <w:p w14:paraId="068A554A" w14:textId="1BBD16F0" w:rsidR="007D2FB7" w:rsidRPr="00C91E35" w:rsidRDefault="007D2FB7" w:rsidP="002D177E">
                            <w:pPr>
                              <w:spacing w:after="0"/>
                              <w:jc w:val="center"/>
                              <w:rPr>
                                <w:i/>
                                <w:iCs/>
                              </w:rPr>
                            </w:pPr>
                            <w:r w:rsidRPr="00C91E35">
                              <w:rPr>
                                <w:i/>
                                <w:iCs/>
                              </w:rPr>
                              <w:t xml:space="preserve">Subsection </w:t>
                            </w:r>
                            <w:r>
                              <w:rPr>
                                <w:i/>
                                <w:iCs/>
                              </w:rPr>
                              <w:t>3</w:t>
                            </w:r>
                          </w:p>
                          <w:p w14:paraId="03F6B58E" w14:textId="77777777" w:rsidR="007D2FB7" w:rsidRDefault="007D2FB7" w:rsidP="002D177E"/>
                          <w:p w14:paraId="2A9FA882" w14:textId="77777777" w:rsidR="007D2FB7" w:rsidRDefault="007D2FB7" w:rsidP="002D177E">
                            <w:pPr>
                              <w:jc w:val="center"/>
                            </w:pPr>
                            <w:r>
                              <w:t>a.</w:t>
                            </w:r>
                            <w:r>
                              <w:tab/>
                              <w:t xml:space="preserve">Citation Standards </w:t>
                            </w:r>
                          </w:p>
                          <w:p w14:paraId="4A10453D" w14:textId="77777777" w:rsidR="007D2FB7" w:rsidRDefault="007D2FB7" w:rsidP="002D177E">
                            <w:pPr>
                              <w:jc w:val="center"/>
                            </w:pPr>
                          </w:p>
                          <w:p w14:paraId="6D3D0FF9"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5A9AA2FD" w14:textId="77777777" w:rsidR="007D2FB7" w:rsidRDefault="007D2FB7" w:rsidP="002D177E">
                            <w:pPr>
                              <w:jc w:val="center"/>
                            </w:pPr>
                          </w:p>
                          <w:p w14:paraId="796BB486"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33F9791C" w14:textId="77777777" w:rsidR="007D2FB7" w:rsidRDefault="007D2FB7" w:rsidP="002D177E">
                            <w:pPr>
                              <w:jc w:val="center"/>
                            </w:pPr>
                          </w:p>
                          <w:p w14:paraId="04A7E764"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A818A0" id="Flowchart: Alternate Process 50" o:spid="_x0000_s1056" type="#_x0000_t176" style="position:absolute;margin-left:342.15pt;margin-top:233.9pt;width:81pt;height:44.8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" fillcolor="#a5a5a5 [3206]" strokecolor="#525252 [1606]" strokeweight="1pt">
                <v:textbox>
                  <w:txbxContent>
                    <w:p w14:paraId="4EFE22D0" w14:textId="71711EF2" w:rsidR="007D2FB7" w:rsidRPr="007D2FB7" w:rsidRDefault="007D2FB7" w:rsidP="002D177E">
                      <w:pPr>
                        <w:spacing w:after="0"/>
                        <w:jc w:val="center"/>
                        <w:rPr>
                          <w:u w:val="single"/>
                        </w:rPr>
                      </w:pPr>
                      <w:r>
                        <w:rPr>
                          <w:u w:val="single"/>
                        </w:rPr>
                        <w:t>Supplement</w:t>
                      </w:r>
                    </w:p>
                    <w:p w14:paraId="068A554A" w14:textId="1BBD16F0" w:rsidR="007D2FB7" w:rsidRPr="00C91E35" w:rsidRDefault="007D2FB7" w:rsidP="002D177E">
                      <w:pPr>
                        <w:spacing w:after="0"/>
                        <w:jc w:val="center"/>
                        <w:rPr>
                          <w:i/>
                          <w:iCs/>
                        </w:rPr>
                      </w:pPr>
                      <w:r w:rsidRPr="00C91E35">
                        <w:rPr>
                          <w:i/>
                          <w:iCs/>
                        </w:rPr>
                        <w:t xml:space="preserve">Subsection </w:t>
                      </w:r>
                      <w:r>
                        <w:rPr>
                          <w:i/>
                          <w:iCs/>
                        </w:rPr>
                        <w:t>3</w:t>
                      </w:r>
                    </w:p>
                    <w:p w14:paraId="03F6B58E" w14:textId="77777777" w:rsidR="007D2FB7" w:rsidRDefault="007D2FB7" w:rsidP="002D177E"/>
                    <w:p w14:paraId="2A9FA882" w14:textId="77777777" w:rsidR="007D2FB7" w:rsidRDefault="007D2FB7" w:rsidP="002D177E">
                      <w:pPr>
                        <w:jc w:val="center"/>
                      </w:pPr>
                      <w:r>
                        <w:t>a.</w:t>
                      </w:r>
                      <w:r>
                        <w:tab/>
                        <w:t xml:space="preserve">Citation Standards </w:t>
                      </w:r>
                    </w:p>
                    <w:p w14:paraId="4A10453D" w14:textId="77777777" w:rsidR="007D2FB7" w:rsidRDefault="007D2FB7" w:rsidP="002D177E">
                      <w:pPr>
                        <w:jc w:val="center"/>
                      </w:pPr>
                    </w:p>
                    <w:p w14:paraId="6D3D0FF9"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5A9AA2FD" w14:textId="77777777" w:rsidR="007D2FB7" w:rsidRDefault="007D2FB7" w:rsidP="002D177E">
                      <w:pPr>
                        <w:jc w:val="center"/>
                      </w:pPr>
                    </w:p>
                    <w:p w14:paraId="796BB486"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33F9791C" w14:textId="77777777" w:rsidR="007D2FB7" w:rsidRDefault="007D2FB7" w:rsidP="002D177E">
                      <w:pPr>
                        <w:jc w:val="center"/>
                      </w:pPr>
                    </w:p>
                    <w:p w14:paraId="04A7E764"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DC053A" w:rsidRPr="00C15617">
        <w:rPr>
          <w:rFonts w:asciiTheme="majorBidi" w:hAnsiTheme="majorBidi" w:cstheme="majorBidi"/>
          <w:noProof/>
        </w:rPr>
        <mc:AlternateContent>
          <mc:Choice Requires="wps">
            <w:drawing>
              <wp:anchor distT="0" distB="0" distL="114300" distR="114300" simplePos="0" relativeHeight="251720704" behindDoc="0" locked="0" layoutInCell="1" allowOverlap="1" wp14:anchorId="110E2FF5" wp14:editId="554E206E">
                <wp:simplePos x="0" y="0"/>
                <wp:positionH relativeFrom="column">
                  <wp:posOffset>3086735</wp:posOffset>
                </wp:positionH>
                <wp:positionV relativeFrom="paragraph">
                  <wp:posOffset>2971800</wp:posOffset>
                </wp:positionV>
                <wp:extent cx="1028700" cy="569595"/>
                <wp:effectExtent l="0" t="0" r="19050" b="20955"/>
                <wp:wrapNone/>
                <wp:docPr id="52" name="Flowchart: Alternate Process 52"/>
                <wp:cNvGraphicFramePr/>
                <a:graphic xmlns:a="http://schemas.openxmlformats.org/drawingml/2006/main">
                  <a:graphicData uri="http://schemas.microsoft.com/office/word/2010/wordprocessingShape">
                    <wps:wsp>
                      <wps:cNvSpPr/>
                      <wps:spPr>
                        <a:xfrm>
                          <a:off x="0" y="0"/>
                          <a:ext cx="1028700" cy="56959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0EDB155" w14:textId="4025B3C1" w:rsidR="007D2FB7" w:rsidRPr="007D2FB7" w:rsidRDefault="007D2FB7" w:rsidP="002D177E">
                            <w:pPr>
                              <w:spacing w:after="0"/>
                              <w:jc w:val="center"/>
                              <w:rPr>
                                <w:u w:val="single"/>
                              </w:rPr>
                            </w:pPr>
                            <w:r>
                              <w:rPr>
                                <w:u w:val="single"/>
                              </w:rPr>
                              <w:t>Supplement</w:t>
                            </w:r>
                          </w:p>
                          <w:p w14:paraId="29B8C706" w14:textId="016DC04B" w:rsidR="007D2FB7" w:rsidRPr="00C91E35" w:rsidRDefault="007D2FB7" w:rsidP="002D177E">
                            <w:pPr>
                              <w:spacing w:after="0"/>
                              <w:jc w:val="center"/>
                              <w:rPr>
                                <w:i/>
                                <w:iCs/>
                              </w:rPr>
                            </w:pPr>
                            <w:r w:rsidRPr="00C91E35">
                              <w:rPr>
                                <w:i/>
                                <w:iCs/>
                              </w:rPr>
                              <w:t xml:space="preserve">Subsection </w:t>
                            </w:r>
                            <w:r>
                              <w:rPr>
                                <w:i/>
                                <w:iCs/>
                              </w:rPr>
                              <w:t>2</w:t>
                            </w:r>
                          </w:p>
                          <w:p w14:paraId="30B7ED0C" w14:textId="77777777" w:rsidR="007D2FB7" w:rsidRDefault="007D2FB7" w:rsidP="002D177E"/>
                          <w:p w14:paraId="1B0DC439" w14:textId="77777777" w:rsidR="007D2FB7" w:rsidRDefault="007D2FB7" w:rsidP="002D177E">
                            <w:pPr>
                              <w:jc w:val="center"/>
                            </w:pPr>
                            <w:r>
                              <w:t>a.</w:t>
                            </w:r>
                            <w:r>
                              <w:tab/>
                              <w:t xml:space="preserve">Citation Standards </w:t>
                            </w:r>
                          </w:p>
                          <w:p w14:paraId="7A2D7088" w14:textId="77777777" w:rsidR="007D2FB7" w:rsidRDefault="007D2FB7" w:rsidP="002D177E">
                            <w:pPr>
                              <w:jc w:val="center"/>
                            </w:pPr>
                          </w:p>
                          <w:p w14:paraId="3C430997"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72D3CD2E" w14:textId="77777777" w:rsidR="007D2FB7" w:rsidRDefault="007D2FB7" w:rsidP="002D177E">
                            <w:pPr>
                              <w:jc w:val="center"/>
                            </w:pPr>
                          </w:p>
                          <w:p w14:paraId="42734A0F"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5BECEDF3" w14:textId="77777777" w:rsidR="007D2FB7" w:rsidRDefault="007D2FB7" w:rsidP="002D177E">
                            <w:pPr>
                              <w:jc w:val="center"/>
                            </w:pPr>
                          </w:p>
                          <w:p w14:paraId="2B716E94"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0E2FF5" id="Flowchart: Alternate Process 52" o:spid="_x0000_s1057" type="#_x0000_t176" style="position:absolute;margin-left:243.05pt;margin-top:234pt;width:81pt;height:44.8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" fillcolor="#a5a5a5 [3206]" strokecolor="#525252 [1606]" strokeweight="1pt">
                <v:textbox>
                  <w:txbxContent>
                    <w:p w14:paraId="30EDB155" w14:textId="4025B3C1" w:rsidR="007D2FB7" w:rsidRPr="007D2FB7" w:rsidRDefault="007D2FB7" w:rsidP="002D177E">
                      <w:pPr>
                        <w:spacing w:after="0"/>
                        <w:jc w:val="center"/>
                        <w:rPr>
                          <w:u w:val="single"/>
                        </w:rPr>
                      </w:pPr>
                      <w:r>
                        <w:rPr>
                          <w:u w:val="single"/>
                        </w:rPr>
                        <w:t>Supplement</w:t>
                      </w:r>
                    </w:p>
                    <w:p w14:paraId="29B8C706" w14:textId="016DC04B" w:rsidR="007D2FB7" w:rsidRPr="00C91E35" w:rsidRDefault="007D2FB7" w:rsidP="002D177E">
                      <w:pPr>
                        <w:spacing w:after="0"/>
                        <w:jc w:val="center"/>
                        <w:rPr>
                          <w:i/>
                          <w:iCs/>
                        </w:rPr>
                      </w:pPr>
                      <w:r w:rsidRPr="00C91E35">
                        <w:rPr>
                          <w:i/>
                          <w:iCs/>
                        </w:rPr>
                        <w:t xml:space="preserve">Subsection </w:t>
                      </w:r>
                      <w:r>
                        <w:rPr>
                          <w:i/>
                          <w:iCs/>
                        </w:rPr>
                        <w:t>2</w:t>
                      </w:r>
                    </w:p>
                    <w:p w14:paraId="30B7ED0C" w14:textId="77777777" w:rsidR="007D2FB7" w:rsidRDefault="007D2FB7" w:rsidP="002D177E"/>
                    <w:p w14:paraId="1B0DC439" w14:textId="77777777" w:rsidR="007D2FB7" w:rsidRDefault="007D2FB7" w:rsidP="002D177E">
                      <w:pPr>
                        <w:jc w:val="center"/>
                      </w:pPr>
                      <w:r>
                        <w:t>a.</w:t>
                      </w:r>
                      <w:r>
                        <w:tab/>
                        <w:t xml:space="preserve">Citation Standards </w:t>
                      </w:r>
                    </w:p>
                    <w:p w14:paraId="7A2D7088" w14:textId="77777777" w:rsidR="007D2FB7" w:rsidRDefault="007D2FB7" w:rsidP="002D177E">
                      <w:pPr>
                        <w:jc w:val="center"/>
                      </w:pPr>
                    </w:p>
                    <w:p w14:paraId="3C430997"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72D3CD2E" w14:textId="77777777" w:rsidR="007D2FB7" w:rsidRDefault="007D2FB7" w:rsidP="002D177E">
                      <w:pPr>
                        <w:jc w:val="center"/>
                      </w:pPr>
                    </w:p>
                    <w:p w14:paraId="42734A0F"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5BECEDF3" w14:textId="77777777" w:rsidR="007D2FB7" w:rsidRDefault="007D2FB7" w:rsidP="002D177E">
                      <w:pPr>
                        <w:jc w:val="center"/>
                      </w:pPr>
                    </w:p>
                    <w:p w14:paraId="2B716E94"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DC053A" w:rsidRPr="00C15617">
        <w:rPr>
          <w:rFonts w:asciiTheme="majorBidi" w:hAnsiTheme="majorBidi" w:cstheme="majorBidi"/>
          <w:noProof/>
        </w:rPr>
        <mc:AlternateContent>
          <mc:Choice Requires="wps">
            <w:drawing>
              <wp:anchor distT="0" distB="0" distL="114300" distR="114300" simplePos="0" relativeHeight="251734016" behindDoc="0" locked="0" layoutInCell="1" allowOverlap="1" wp14:anchorId="37D5FECB" wp14:editId="7B14EBC7">
                <wp:simplePos x="0" y="0"/>
                <wp:positionH relativeFrom="column">
                  <wp:posOffset>2243051</wp:posOffset>
                </wp:positionH>
                <wp:positionV relativeFrom="paragraph">
                  <wp:posOffset>2970415</wp:posOffset>
                </wp:positionV>
                <wp:extent cx="759979" cy="344285"/>
                <wp:effectExtent l="0" t="0" r="21590" b="17780"/>
                <wp:wrapNone/>
                <wp:docPr id="60" name="Flowchart: Alternate Process 60"/>
                <wp:cNvGraphicFramePr/>
                <a:graphic xmlns:a="http://schemas.openxmlformats.org/drawingml/2006/main">
                  <a:graphicData uri="http://schemas.microsoft.com/office/word/2010/wordprocessingShape">
                    <wps:wsp>
                      <wps:cNvSpPr/>
                      <wps:spPr>
                        <a:xfrm>
                          <a:off x="0" y="0"/>
                          <a:ext cx="759979" cy="34428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20D7059" w14:textId="552BF590" w:rsidR="007D2FB7" w:rsidRPr="00C91E35" w:rsidRDefault="007D2FB7" w:rsidP="00613E4D">
                            <w:pPr>
                              <w:spacing w:after="0"/>
                              <w:jc w:val="center"/>
                              <w:rPr>
                                <w:i/>
                                <w:iCs/>
                              </w:rPr>
                            </w:pPr>
                            <w:r>
                              <w:t>Glossary</w:t>
                            </w:r>
                          </w:p>
                          <w:p w14:paraId="389BDFA6" w14:textId="77777777" w:rsidR="007D2FB7" w:rsidRDefault="007D2FB7" w:rsidP="00DC053A"/>
                          <w:p w14:paraId="4EDFAA90" w14:textId="77777777" w:rsidR="007D2FB7" w:rsidRDefault="007D2FB7" w:rsidP="00DC053A">
                            <w:pPr>
                              <w:jc w:val="center"/>
                            </w:pPr>
                            <w:r>
                              <w:t>a.</w:t>
                            </w:r>
                            <w:r>
                              <w:tab/>
                              <w:t xml:space="preserve">Citation Standards </w:t>
                            </w:r>
                          </w:p>
                          <w:p w14:paraId="759F262F" w14:textId="77777777" w:rsidR="007D2FB7" w:rsidRDefault="007D2FB7" w:rsidP="00DC053A">
                            <w:pPr>
                              <w:jc w:val="center"/>
                            </w:pPr>
                          </w:p>
                          <w:p w14:paraId="7588CB0A"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1BE2231D" w14:textId="77777777" w:rsidR="007D2FB7" w:rsidRDefault="007D2FB7" w:rsidP="00DC053A">
                            <w:pPr>
                              <w:jc w:val="center"/>
                            </w:pPr>
                          </w:p>
                          <w:p w14:paraId="4D69D957"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70C3B538" w14:textId="77777777" w:rsidR="007D2FB7" w:rsidRDefault="007D2FB7" w:rsidP="00DC053A">
                            <w:pPr>
                              <w:jc w:val="center"/>
                            </w:pPr>
                          </w:p>
                          <w:p w14:paraId="1F0C24A6"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5FECB" id="Flowchart: Alternate Process 60" o:spid="_x0000_s1058" type="#_x0000_t176" style="position:absolute;margin-left:176.6pt;margin-top:233.9pt;width:59.85pt;height:27.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" fillcolor="#a5a5a5 [3206]" strokecolor="#525252 [1606]" strokeweight="1pt">
                <v:textbox>
                  <w:txbxContent>
                    <w:p w14:paraId="620D7059" w14:textId="552BF590" w:rsidR="007D2FB7" w:rsidRPr="00C91E35" w:rsidRDefault="007D2FB7" w:rsidP="00613E4D">
                      <w:pPr>
                        <w:spacing w:after="0"/>
                        <w:jc w:val="center"/>
                        <w:rPr>
                          <w:i/>
                          <w:iCs/>
                        </w:rPr>
                      </w:pPr>
                      <w:r>
                        <w:t>Glossary</w:t>
                      </w:r>
                    </w:p>
                    <w:p w14:paraId="389BDFA6" w14:textId="77777777" w:rsidR="007D2FB7" w:rsidRDefault="007D2FB7" w:rsidP="00DC053A"/>
                    <w:p w14:paraId="4EDFAA90" w14:textId="77777777" w:rsidR="007D2FB7" w:rsidRDefault="007D2FB7" w:rsidP="00DC053A">
                      <w:pPr>
                        <w:jc w:val="center"/>
                      </w:pPr>
                      <w:r>
                        <w:t>a.</w:t>
                      </w:r>
                      <w:r>
                        <w:tab/>
                        <w:t xml:space="preserve">Citation Standards </w:t>
                      </w:r>
                    </w:p>
                    <w:p w14:paraId="759F262F" w14:textId="77777777" w:rsidR="007D2FB7" w:rsidRDefault="007D2FB7" w:rsidP="00DC053A">
                      <w:pPr>
                        <w:jc w:val="center"/>
                      </w:pPr>
                    </w:p>
                    <w:p w14:paraId="7588CB0A"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1BE2231D" w14:textId="77777777" w:rsidR="007D2FB7" w:rsidRDefault="007D2FB7" w:rsidP="00DC053A">
                      <w:pPr>
                        <w:jc w:val="center"/>
                      </w:pPr>
                    </w:p>
                    <w:p w14:paraId="4D69D957"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70C3B538" w14:textId="77777777" w:rsidR="007D2FB7" w:rsidRDefault="007D2FB7" w:rsidP="00DC053A">
                      <w:pPr>
                        <w:jc w:val="center"/>
                      </w:pPr>
                    </w:p>
                    <w:p w14:paraId="1F0C24A6"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DC053A" w:rsidRPr="00C15617">
        <w:rPr>
          <w:rFonts w:asciiTheme="majorBidi" w:hAnsiTheme="majorBidi" w:cstheme="majorBidi"/>
          <w:noProof/>
        </w:rPr>
        <mc:AlternateContent>
          <mc:Choice Requires="wps">
            <w:drawing>
              <wp:anchor distT="0" distB="0" distL="114300" distR="114300" simplePos="0" relativeHeight="251729920" behindDoc="0" locked="0" layoutInCell="1" allowOverlap="1" wp14:anchorId="14B3ED3A" wp14:editId="6D502476">
                <wp:simplePos x="0" y="0"/>
                <wp:positionH relativeFrom="column">
                  <wp:posOffset>1485900</wp:posOffset>
                </wp:positionH>
                <wp:positionV relativeFrom="paragraph">
                  <wp:posOffset>2286000</wp:posOffset>
                </wp:positionV>
                <wp:extent cx="0" cy="684415"/>
                <wp:effectExtent l="76200" t="0" r="114300" b="59055"/>
                <wp:wrapNone/>
                <wp:docPr id="57" name="Straight Arrow Connector 57"/>
                <wp:cNvGraphicFramePr/>
                <a:graphic xmlns:a="http://schemas.openxmlformats.org/drawingml/2006/main">
                  <a:graphicData uri="http://schemas.microsoft.com/office/word/2010/wordprocessingShape">
                    <wps:wsp>
                      <wps:cNvCnPr/>
                      <wps:spPr>
                        <a:xfrm>
                          <a:off x="0" y="0"/>
                          <a:ext cx="0" cy="6844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C46040" id="Straight Arrow Connector 57" o:spid="_x0000_s1026" type="#_x0000_t32" style="position:absolute;margin-left:117pt;margin-top:180pt;width:0;height:53.9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" strokecolor="black [3200]" strokeweight=".5pt">
                <v:stroke endarrow="open" joinstyle="miter"/>
              </v:shape>
            </w:pict>
          </mc:Fallback>
        </mc:AlternateContent>
      </w:r>
      <w:r w:rsidR="002D177E" w:rsidRPr="00C15617">
        <w:rPr>
          <w:rFonts w:asciiTheme="majorBidi" w:hAnsiTheme="majorBidi" w:cstheme="majorBidi"/>
          <w:noProof/>
        </w:rPr>
        <mc:AlternateContent>
          <mc:Choice Requires="wps">
            <w:drawing>
              <wp:anchor distT="0" distB="0" distL="114300" distR="114300" simplePos="0" relativeHeight="251713536" behindDoc="0" locked="0" layoutInCell="1" allowOverlap="1" wp14:anchorId="19B2E024" wp14:editId="7E0BA51E">
                <wp:simplePos x="0" y="0"/>
                <wp:positionH relativeFrom="column">
                  <wp:posOffset>4004310</wp:posOffset>
                </wp:positionH>
                <wp:positionV relativeFrom="paragraph">
                  <wp:posOffset>575310</wp:posOffset>
                </wp:positionV>
                <wp:extent cx="0" cy="1938655"/>
                <wp:effectExtent l="95250" t="0" r="57150" b="61595"/>
                <wp:wrapNone/>
                <wp:docPr id="31" name="Straight Arrow Connector 31"/>
                <wp:cNvGraphicFramePr/>
                <a:graphic xmlns:a="http://schemas.openxmlformats.org/drawingml/2006/main">
                  <a:graphicData uri="http://schemas.microsoft.com/office/word/2010/wordprocessingShape">
                    <wps:wsp>
                      <wps:cNvCnPr/>
                      <wps:spPr>
                        <a:xfrm>
                          <a:off x="0" y="0"/>
                          <a:ext cx="0" cy="19386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0D8B9C" id="Straight Arrow Connector 31" o:spid="_x0000_s1026" type="#_x0000_t32" style="position:absolute;margin-left:315.3pt;margin-top:45.3pt;width:0;height:152.6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" strokecolor="black [3200]" strokeweight=".5pt">
                <v:stroke endarrow="open" joinstyle="miter"/>
              </v:shape>
            </w:pict>
          </mc:Fallback>
        </mc:AlternateContent>
      </w:r>
      <w:r w:rsidR="002D177E" w:rsidRPr="00C15617">
        <w:rPr>
          <w:rFonts w:asciiTheme="majorBidi" w:hAnsiTheme="majorBidi" w:cstheme="majorBidi"/>
          <w:noProof/>
        </w:rPr>
        <mc:AlternateContent>
          <mc:Choice Requires="wps">
            <w:drawing>
              <wp:anchor distT="0" distB="0" distL="114300" distR="114300" simplePos="0" relativeHeight="251714560" behindDoc="0" locked="0" layoutInCell="1" allowOverlap="1" wp14:anchorId="4496747C" wp14:editId="0A873C1F">
                <wp:simplePos x="0" y="0"/>
                <wp:positionH relativeFrom="column">
                  <wp:posOffset>685800</wp:posOffset>
                </wp:positionH>
                <wp:positionV relativeFrom="paragraph">
                  <wp:posOffset>2517140</wp:posOffset>
                </wp:positionV>
                <wp:extent cx="4686300" cy="338455"/>
                <wp:effectExtent l="0" t="0" r="19050" b="23495"/>
                <wp:wrapNone/>
                <wp:docPr id="30" name="Rectangle 30"/>
                <wp:cNvGraphicFramePr/>
                <a:graphic xmlns:a="http://schemas.openxmlformats.org/drawingml/2006/main">
                  <a:graphicData uri="http://schemas.microsoft.com/office/word/2010/wordprocessingShape">
                    <wps:wsp>
                      <wps:cNvSpPr/>
                      <wps:spPr>
                        <a:xfrm>
                          <a:off x="0" y="0"/>
                          <a:ext cx="4686300" cy="33845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C9C318A" w14:textId="3F257292" w:rsidR="007D2FB7" w:rsidRPr="00C91E35" w:rsidRDefault="007D2FB7" w:rsidP="00EF79FC">
                            <w:pPr>
                              <w:spacing w:after="0"/>
                              <w:jc w:val="center"/>
                              <w:rPr>
                                <w:i/>
                                <w:iCs/>
                                <w:sz w:val="16"/>
                                <w:szCs w:val="16"/>
                              </w:rPr>
                            </w:pPr>
                            <w:r>
                              <w:t xml:space="preserve">Supplement </w:t>
                            </w:r>
                            <w:r w:rsidRPr="00C91E35">
                              <w:rPr>
                                <w:i/>
                                <w:iCs/>
                                <w:sz w:val="16"/>
                                <w:szCs w:val="16"/>
                              </w:rPr>
                              <w:t>10.1000/140</w:t>
                            </w:r>
                            <w:r>
                              <w:rPr>
                                <w:i/>
                                <w:iCs/>
                                <w:sz w:val="16"/>
                                <w:szCs w:val="16"/>
                              </w:rPr>
                              <w:t>/100</w:t>
                            </w:r>
                          </w:p>
                          <w:p w14:paraId="4051ACFB" w14:textId="24C9CBCD" w:rsidR="007D2FB7" w:rsidRDefault="007D2FB7" w:rsidP="002D17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96747C" id="Rectangle 30" o:spid="_x0000_s1059" style="position:absolute;margin-left:54pt;margin-top:198.2pt;width:369pt;height:26.6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" fillcolor="#a5a5a5 [3206]" strokecolor="#525252 [1606]" strokeweight="1pt">
                <v:textbox>
                  <w:txbxContent>
                    <w:p w14:paraId="6C9C318A" w14:textId="3F257292" w:rsidR="007D2FB7" w:rsidRPr="00C91E35" w:rsidRDefault="007D2FB7" w:rsidP="00EF79FC">
                      <w:pPr>
                        <w:spacing w:after="0"/>
                        <w:jc w:val="center"/>
                        <w:rPr>
                          <w:i/>
                          <w:iCs/>
                          <w:sz w:val="16"/>
                          <w:szCs w:val="16"/>
                        </w:rPr>
                      </w:pPr>
                      <w:r>
                        <w:t xml:space="preserve">Supplement </w:t>
                      </w:r>
                      <w:r w:rsidRPr="00C91E35">
                        <w:rPr>
                          <w:i/>
                          <w:iCs/>
                          <w:sz w:val="16"/>
                          <w:szCs w:val="16"/>
                        </w:rPr>
                        <w:t>10.1000/140</w:t>
                      </w:r>
                      <w:r>
                        <w:rPr>
                          <w:i/>
                          <w:iCs/>
                          <w:sz w:val="16"/>
                          <w:szCs w:val="16"/>
                        </w:rPr>
                        <w:t>/100</w:t>
                      </w:r>
                    </w:p>
                    <w:p w14:paraId="4051ACFB" w14:textId="24C9CBCD" w:rsidR="007D2FB7" w:rsidRDefault="007D2FB7" w:rsidP="002D177E">
                      <w:pPr>
                        <w:jc w:val="center"/>
                      </w:pPr>
                    </w:p>
                  </w:txbxContent>
                </v:textbox>
              </v:rect>
            </w:pict>
          </mc:Fallback>
        </mc:AlternateContent>
      </w:r>
      <w:r w:rsidR="002D177E" w:rsidRPr="00C15617">
        <w:rPr>
          <w:rFonts w:asciiTheme="majorBidi" w:hAnsiTheme="majorBidi" w:cstheme="majorBidi"/>
          <w:noProof/>
        </w:rPr>
        <mc:AlternateContent>
          <mc:Choice Requires="wps">
            <w:drawing>
              <wp:anchor distT="0" distB="0" distL="114300" distR="114300" simplePos="0" relativeHeight="251702272" behindDoc="0" locked="0" layoutInCell="1" allowOverlap="1" wp14:anchorId="4CD89544" wp14:editId="05B1440E">
                <wp:simplePos x="0" y="0"/>
                <wp:positionH relativeFrom="column">
                  <wp:posOffset>4228465</wp:posOffset>
                </wp:positionH>
                <wp:positionV relativeFrom="paragraph">
                  <wp:posOffset>918422</wp:posOffset>
                </wp:positionV>
                <wp:extent cx="1028700" cy="569595"/>
                <wp:effectExtent l="0" t="0" r="19050" b="20955"/>
                <wp:wrapNone/>
                <wp:docPr id="45" name="Flowchart: Alternate Process 45"/>
                <wp:cNvGraphicFramePr/>
                <a:graphic xmlns:a="http://schemas.openxmlformats.org/drawingml/2006/main">
                  <a:graphicData uri="http://schemas.microsoft.com/office/word/2010/wordprocessingShape">
                    <wps:wsp>
                      <wps:cNvSpPr/>
                      <wps:spPr>
                        <a:xfrm>
                          <a:off x="0" y="0"/>
                          <a:ext cx="1028700" cy="56959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6F6CD57" w14:textId="77777777" w:rsidR="007D2FB7" w:rsidRDefault="007D2FB7" w:rsidP="002D177E">
                            <w:pPr>
                              <w:spacing w:after="0"/>
                              <w:jc w:val="center"/>
                            </w:pPr>
                            <w:r>
                              <w:t>Primary Text</w:t>
                            </w:r>
                          </w:p>
                          <w:p w14:paraId="753080A2" w14:textId="12786CC2" w:rsidR="007D2FB7" w:rsidRPr="00C91E35" w:rsidRDefault="007D2FB7" w:rsidP="002D177E">
                            <w:pPr>
                              <w:spacing w:after="0"/>
                              <w:jc w:val="center"/>
                              <w:rPr>
                                <w:i/>
                                <w:iCs/>
                              </w:rPr>
                            </w:pPr>
                            <w:r w:rsidRPr="00C91E35">
                              <w:rPr>
                                <w:i/>
                                <w:iCs/>
                              </w:rPr>
                              <w:t xml:space="preserve">Subsection </w:t>
                            </w:r>
                            <w:r>
                              <w:rPr>
                                <w:i/>
                                <w:iCs/>
                              </w:rPr>
                              <w:t>3</w:t>
                            </w:r>
                          </w:p>
                          <w:p w14:paraId="60C3B49F" w14:textId="77777777" w:rsidR="007D2FB7" w:rsidRDefault="007D2FB7" w:rsidP="002D177E"/>
                          <w:p w14:paraId="4EF515A5" w14:textId="77777777" w:rsidR="007D2FB7" w:rsidRDefault="007D2FB7" w:rsidP="002D177E">
                            <w:pPr>
                              <w:jc w:val="center"/>
                            </w:pPr>
                            <w:r>
                              <w:t>a.</w:t>
                            </w:r>
                            <w:r>
                              <w:tab/>
                              <w:t xml:space="preserve">Citation Standards </w:t>
                            </w:r>
                          </w:p>
                          <w:p w14:paraId="2B4C4BA3" w14:textId="77777777" w:rsidR="007D2FB7" w:rsidRDefault="007D2FB7" w:rsidP="002D177E">
                            <w:pPr>
                              <w:jc w:val="center"/>
                            </w:pPr>
                          </w:p>
                          <w:p w14:paraId="28FE66E3"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42BDCE8F" w14:textId="77777777" w:rsidR="007D2FB7" w:rsidRDefault="007D2FB7" w:rsidP="002D177E">
                            <w:pPr>
                              <w:jc w:val="center"/>
                            </w:pPr>
                          </w:p>
                          <w:p w14:paraId="06AA115B"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45687586" w14:textId="77777777" w:rsidR="007D2FB7" w:rsidRDefault="007D2FB7" w:rsidP="002D177E">
                            <w:pPr>
                              <w:jc w:val="center"/>
                            </w:pPr>
                          </w:p>
                          <w:p w14:paraId="537168A0"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D89544" id="Flowchart: Alternate Process 45" o:spid="_x0000_s1060" type="#_x0000_t176" style="position:absolute;margin-left:332.95pt;margin-top:72.3pt;width:81pt;height:44.8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" fillcolor="#a5a5a5 [3206]" strokecolor="#525252 [1606]" strokeweight="1pt">
                <v:textbox>
                  <w:txbxContent>
                    <w:p w14:paraId="76F6CD57" w14:textId="77777777" w:rsidR="007D2FB7" w:rsidRDefault="007D2FB7" w:rsidP="002D177E">
                      <w:pPr>
                        <w:spacing w:after="0"/>
                        <w:jc w:val="center"/>
                      </w:pPr>
                      <w:r>
                        <w:t>Primary Text</w:t>
                      </w:r>
                    </w:p>
                    <w:p w14:paraId="753080A2" w14:textId="12786CC2" w:rsidR="007D2FB7" w:rsidRPr="00C91E35" w:rsidRDefault="007D2FB7" w:rsidP="002D177E">
                      <w:pPr>
                        <w:spacing w:after="0"/>
                        <w:jc w:val="center"/>
                        <w:rPr>
                          <w:i/>
                          <w:iCs/>
                        </w:rPr>
                      </w:pPr>
                      <w:r w:rsidRPr="00C91E35">
                        <w:rPr>
                          <w:i/>
                          <w:iCs/>
                        </w:rPr>
                        <w:t xml:space="preserve">Subsection </w:t>
                      </w:r>
                      <w:r>
                        <w:rPr>
                          <w:i/>
                          <w:iCs/>
                        </w:rPr>
                        <w:t>3</w:t>
                      </w:r>
                    </w:p>
                    <w:p w14:paraId="60C3B49F" w14:textId="77777777" w:rsidR="007D2FB7" w:rsidRDefault="007D2FB7" w:rsidP="002D177E"/>
                    <w:p w14:paraId="4EF515A5" w14:textId="77777777" w:rsidR="007D2FB7" w:rsidRDefault="007D2FB7" w:rsidP="002D177E">
                      <w:pPr>
                        <w:jc w:val="center"/>
                      </w:pPr>
                      <w:r>
                        <w:t>a.</w:t>
                      </w:r>
                      <w:r>
                        <w:tab/>
                        <w:t xml:space="preserve">Citation Standards </w:t>
                      </w:r>
                    </w:p>
                    <w:p w14:paraId="2B4C4BA3" w14:textId="77777777" w:rsidR="007D2FB7" w:rsidRDefault="007D2FB7" w:rsidP="002D177E">
                      <w:pPr>
                        <w:jc w:val="center"/>
                      </w:pPr>
                    </w:p>
                    <w:p w14:paraId="28FE66E3"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42BDCE8F" w14:textId="77777777" w:rsidR="007D2FB7" w:rsidRDefault="007D2FB7" w:rsidP="002D177E">
                      <w:pPr>
                        <w:jc w:val="center"/>
                      </w:pPr>
                    </w:p>
                    <w:p w14:paraId="06AA115B"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45687586" w14:textId="77777777" w:rsidR="007D2FB7" w:rsidRDefault="007D2FB7" w:rsidP="002D177E">
                      <w:pPr>
                        <w:jc w:val="center"/>
                      </w:pPr>
                    </w:p>
                    <w:p w14:paraId="537168A0"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2D177E" w:rsidRPr="00C15617">
        <w:rPr>
          <w:rFonts w:asciiTheme="majorBidi" w:hAnsiTheme="majorBidi" w:cstheme="majorBidi"/>
          <w:noProof/>
        </w:rPr>
        <mc:AlternateContent>
          <mc:Choice Requires="wps">
            <w:drawing>
              <wp:anchor distT="0" distB="0" distL="114300" distR="114300" simplePos="0" relativeHeight="251701248" behindDoc="0" locked="0" layoutInCell="1" allowOverlap="1" wp14:anchorId="4699D331" wp14:editId="06A1E9D5">
                <wp:simplePos x="0" y="0"/>
                <wp:positionH relativeFrom="column">
                  <wp:posOffset>2860040</wp:posOffset>
                </wp:positionH>
                <wp:positionV relativeFrom="paragraph">
                  <wp:posOffset>915670</wp:posOffset>
                </wp:positionV>
                <wp:extent cx="1028700" cy="569595"/>
                <wp:effectExtent l="0" t="0" r="19050" b="20955"/>
                <wp:wrapNone/>
                <wp:docPr id="46" name="Flowchart: Alternate Process 46"/>
                <wp:cNvGraphicFramePr/>
                <a:graphic xmlns:a="http://schemas.openxmlformats.org/drawingml/2006/main">
                  <a:graphicData uri="http://schemas.microsoft.com/office/word/2010/wordprocessingShape">
                    <wps:wsp>
                      <wps:cNvSpPr/>
                      <wps:spPr>
                        <a:xfrm>
                          <a:off x="0" y="0"/>
                          <a:ext cx="1028700" cy="56959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5273F5C" w14:textId="77777777" w:rsidR="007D2FB7" w:rsidRDefault="007D2FB7" w:rsidP="002D177E">
                            <w:pPr>
                              <w:spacing w:after="0"/>
                              <w:jc w:val="center"/>
                            </w:pPr>
                            <w:r>
                              <w:t>Primary Text</w:t>
                            </w:r>
                          </w:p>
                          <w:p w14:paraId="0DB67E8C" w14:textId="30F100FB" w:rsidR="007D2FB7" w:rsidRPr="00C91E35" w:rsidRDefault="007D2FB7" w:rsidP="002D177E">
                            <w:pPr>
                              <w:spacing w:after="0"/>
                              <w:jc w:val="center"/>
                              <w:rPr>
                                <w:i/>
                                <w:iCs/>
                              </w:rPr>
                            </w:pPr>
                            <w:r w:rsidRPr="00C91E35">
                              <w:rPr>
                                <w:i/>
                                <w:iCs/>
                              </w:rPr>
                              <w:t xml:space="preserve">Subsection </w:t>
                            </w:r>
                            <w:r>
                              <w:rPr>
                                <w:i/>
                                <w:iCs/>
                              </w:rPr>
                              <w:t>2</w:t>
                            </w:r>
                          </w:p>
                          <w:p w14:paraId="2D217755" w14:textId="77777777" w:rsidR="007D2FB7" w:rsidRDefault="007D2FB7" w:rsidP="002D177E"/>
                          <w:p w14:paraId="77EBD3BD" w14:textId="77777777" w:rsidR="007D2FB7" w:rsidRDefault="007D2FB7" w:rsidP="002D177E">
                            <w:pPr>
                              <w:jc w:val="center"/>
                            </w:pPr>
                            <w:r>
                              <w:t>a.</w:t>
                            </w:r>
                            <w:r>
                              <w:tab/>
                              <w:t xml:space="preserve">Citation Standards </w:t>
                            </w:r>
                          </w:p>
                          <w:p w14:paraId="2D26EE06" w14:textId="77777777" w:rsidR="007D2FB7" w:rsidRDefault="007D2FB7" w:rsidP="002D177E">
                            <w:pPr>
                              <w:jc w:val="center"/>
                            </w:pPr>
                          </w:p>
                          <w:p w14:paraId="49863977"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3D57698A" w14:textId="77777777" w:rsidR="007D2FB7" w:rsidRDefault="007D2FB7" w:rsidP="002D177E">
                            <w:pPr>
                              <w:jc w:val="center"/>
                            </w:pPr>
                          </w:p>
                          <w:p w14:paraId="5D78AEC5"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79D59B06" w14:textId="77777777" w:rsidR="007D2FB7" w:rsidRDefault="007D2FB7" w:rsidP="002D177E">
                            <w:pPr>
                              <w:jc w:val="center"/>
                            </w:pPr>
                          </w:p>
                          <w:p w14:paraId="12A91EC2"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99D331" id="Flowchart: Alternate Process 46" o:spid="_x0000_s1061" type="#_x0000_t176" style="position:absolute;margin-left:225.2pt;margin-top:72.1pt;width:81pt;height:44.8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" fillcolor="#a5a5a5 [3206]" strokecolor="#525252 [1606]" strokeweight="1pt">
                <v:textbox>
                  <w:txbxContent>
                    <w:p w14:paraId="45273F5C" w14:textId="77777777" w:rsidR="007D2FB7" w:rsidRDefault="007D2FB7" w:rsidP="002D177E">
                      <w:pPr>
                        <w:spacing w:after="0"/>
                        <w:jc w:val="center"/>
                      </w:pPr>
                      <w:r>
                        <w:t>Primary Text</w:t>
                      </w:r>
                    </w:p>
                    <w:p w14:paraId="0DB67E8C" w14:textId="30F100FB" w:rsidR="007D2FB7" w:rsidRPr="00C91E35" w:rsidRDefault="007D2FB7" w:rsidP="002D177E">
                      <w:pPr>
                        <w:spacing w:after="0"/>
                        <w:jc w:val="center"/>
                        <w:rPr>
                          <w:i/>
                          <w:iCs/>
                        </w:rPr>
                      </w:pPr>
                      <w:r w:rsidRPr="00C91E35">
                        <w:rPr>
                          <w:i/>
                          <w:iCs/>
                        </w:rPr>
                        <w:t xml:space="preserve">Subsection </w:t>
                      </w:r>
                      <w:r>
                        <w:rPr>
                          <w:i/>
                          <w:iCs/>
                        </w:rPr>
                        <w:t>2</w:t>
                      </w:r>
                    </w:p>
                    <w:p w14:paraId="2D217755" w14:textId="77777777" w:rsidR="007D2FB7" w:rsidRDefault="007D2FB7" w:rsidP="002D177E"/>
                    <w:p w14:paraId="77EBD3BD" w14:textId="77777777" w:rsidR="007D2FB7" w:rsidRDefault="007D2FB7" w:rsidP="002D177E">
                      <w:pPr>
                        <w:jc w:val="center"/>
                      </w:pPr>
                      <w:r>
                        <w:t>a.</w:t>
                      </w:r>
                      <w:r>
                        <w:tab/>
                        <w:t xml:space="preserve">Citation Standards </w:t>
                      </w:r>
                    </w:p>
                    <w:p w14:paraId="2D26EE06" w14:textId="77777777" w:rsidR="007D2FB7" w:rsidRDefault="007D2FB7" w:rsidP="002D177E">
                      <w:pPr>
                        <w:jc w:val="center"/>
                      </w:pPr>
                    </w:p>
                    <w:p w14:paraId="49863977"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3D57698A" w14:textId="77777777" w:rsidR="007D2FB7" w:rsidRDefault="007D2FB7" w:rsidP="002D177E">
                      <w:pPr>
                        <w:jc w:val="center"/>
                      </w:pPr>
                    </w:p>
                    <w:p w14:paraId="5D78AEC5"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79D59B06" w14:textId="77777777" w:rsidR="007D2FB7" w:rsidRDefault="007D2FB7" w:rsidP="002D177E">
                      <w:pPr>
                        <w:jc w:val="center"/>
                      </w:pPr>
                    </w:p>
                    <w:p w14:paraId="12A91EC2"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2D177E" w:rsidRPr="00C15617">
        <w:rPr>
          <w:rFonts w:asciiTheme="majorBidi" w:hAnsiTheme="majorBidi" w:cstheme="majorBidi"/>
          <w:noProof/>
        </w:rPr>
        <mc:AlternateContent>
          <mc:Choice Requires="wps">
            <w:drawing>
              <wp:anchor distT="0" distB="0" distL="114300" distR="114300" simplePos="0" relativeHeight="251710464" behindDoc="0" locked="0" layoutInCell="1" allowOverlap="1" wp14:anchorId="67C1ACE2" wp14:editId="0472765D">
                <wp:simplePos x="0" y="0"/>
                <wp:positionH relativeFrom="column">
                  <wp:posOffset>2249170</wp:posOffset>
                </wp:positionH>
                <wp:positionV relativeFrom="paragraph">
                  <wp:posOffset>231140</wp:posOffset>
                </wp:positionV>
                <wp:extent cx="1037590" cy="685800"/>
                <wp:effectExtent l="57150" t="0" r="10160" b="57150"/>
                <wp:wrapNone/>
                <wp:docPr id="35" name="Elbow Connector 35"/>
                <wp:cNvGraphicFramePr/>
                <a:graphic xmlns:a="http://schemas.openxmlformats.org/drawingml/2006/main">
                  <a:graphicData uri="http://schemas.microsoft.com/office/word/2010/wordprocessingShape">
                    <wps:wsp>
                      <wps:cNvCnPr/>
                      <wps:spPr>
                        <a:xfrm rot="10800000" flipV="1">
                          <a:off x="0" y="0"/>
                          <a:ext cx="1037590" cy="685800"/>
                        </a:xfrm>
                        <a:prstGeom prst="bentConnector3">
                          <a:avLst>
                            <a:gd name="adj1" fmla="val 10102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C35C3A" id="Elbow Connector 35" o:spid="_x0000_s1026" type="#_x0000_t34" style="position:absolute;margin-left:177.1pt;margin-top:18.2pt;width:81.7pt;height:54pt;rotation:180;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" adj="21820" strokecolor="black [3200]" strokeweight=".5pt">
                <v:stroke endarrow="open"/>
              </v:shape>
            </w:pict>
          </mc:Fallback>
        </mc:AlternateContent>
      </w:r>
      <w:r w:rsidR="002D177E" w:rsidRPr="00C15617">
        <w:rPr>
          <w:rFonts w:asciiTheme="majorBidi" w:hAnsiTheme="majorBidi" w:cstheme="majorBidi"/>
        </w:rPr>
        <w:t xml:space="preserve"> </w:t>
      </w:r>
      <w:r w:rsidR="002D177E" w:rsidRPr="00C15617">
        <w:rPr>
          <w:rFonts w:asciiTheme="majorBidi" w:hAnsiTheme="majorBidi" w:cstheme="majorBidi"/>
        </w:rPr>
        <w:br w:type="page"/>
      </w:r>
      <w:bookmarkStart w:id="117" w:name="_GoBack"/>
      <w:bookmarkEnd w:id="117"/>
    </w:p>
    <w:p w14:paraId="62E0119E" w14:textId="1E16C5DE" w:rsidR="002D177E" w:rsidRPr="00C15617" w:rsidRDefault="00312C72">
      <w:pPr>
        <w:rPr>
          <w:rFonts w:asciiTheme="majorBidi" w:hAnsiTheme="majorBidi" w:cstheme="majorBidi"/>
        </w:rPr>
      </w:pPr>
      <w:ins w:id="118" w:author="DOV" w:date="2016-12-13T16:10:00Z">
        <w:r w:rsidRPr="00C15617">
          <w:rPr>
            <w:rFonts w:asciiTheme="majorBidi" w:hAnsiTheme="majorBidi" w:cstheme="majorBidi"/>
          </w:rPr>
          <w:lastRenderedPageBreak/>
          <w:t>Fi</w:t>
        </w:r>
      </w:ins>
      <w:r w:rsidR="002D177E" w:rsidRPr="00C15617">
        <w:rPr>
          <w:rFonts w:asciiTheme="majorBidi" w:hAnsiTheme="majorBidi" w:cstheme="majorBidi"/>
        </w:rPr>
        <w:br w:type="page"/>
      </w:r>
    </w:p>
    <w:p w14:paraId="15AD9C4B" w14:textId="77777777" w:rsidR="005041E3" w:rsidRPr="00C15617" w:rsidRDefault="005041E3" w:rsidP="009B0289">
      <w:pPr>
        <w:rPr>
          <w:rFonts w:asciiTheme="majorBidi" w:hAnsiTheme="majorBidi" w:cstheme="majorBidi"/>
        </w:rPr>
      </w:pPr>
    </w:p>
    <w:p w14:paraId="4910D8E1" w14:textId="77777777" w:rsidR="005041E3" w:rsidRPr="00C15617" w:rsidRDefault="005041E3">
      <w:pPr>
        <w:rPr>
          <w:rFonts w:asciiTheme="majorBidi" w:hAnsiTheme="majorBidi" w:cstheme="majorBidi"/>
        </w:rPr>
      </w:pPr>
    </w:p>
    <w:p w14:paraId="265CFA98" w14:textId="77777777" w:rsidR="005041E3" w:rsidRPr="00C15617" w:rsidRDefault="005041E3">
      <w:pPr>
        <w:spacing w:after="0" w:line="240" w:lineRule="auto"/>
        <w:rPr>
          <w:rFonts w:asciiTheme="majorBidi" w:hAnsiTheme="majorBidi" w:cstheme="majorBidi"/>
        </w:rPr>
      </w:pPr>
    </w:p>
    <w:sectPr w:rsidR="005041E3" w:rsidRPr="00C15617">
      <w:headerReference w:type="default" r:id="rId8"/>
      <w:footerReference w:type="default" r:id="rId9"/>
      <w:endnotePr>
        <w:numFmt w:val="decimal"/>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2F98D" w14:textId="77777777" w:rsidR="008E4D15" w:rsidRDefault="008E4D15">
      <w:pPr>
        <w:spacing w:after="0" w:line="240" w:lineRule="auto"/>
      </w:pPr>
      <w:r>
        <w:separator/>
      </w:r>
    </w:p>
  </w:endnote>
  <w:endnote w:type="continuationSeparator" w:id="0">
    <w:p w14:paraId="3A1B7DC9" w14:textId="77777777" w:rsidR="008E4D15" w:rsidRDefault="008E4D15">
      <w:pPr>
        <w:spacing w:after="0" w:line="240" w:lineRule="auto"/>
      </w:pPr>
      <w:r>
        <w:continuationSeparator/>
      </w:r>
    </w:p>
  </w:endnote>
  <w:endnote w:type="continuationNotice" w:id="1">
    <w:p w14:paraId="08136B20" w14:textId="77777777" w:rsidR="008E4D15" w:rsidRDefault="008E4D15">
      <w:pPr>
        <w:spacing w:after="0" w:line="240" w:lineRule="auto"/>
      </w:pPr>
    </w:p>
  </w:endnote>
  <w:endnote w:id="2">
    <w:p w14:paraId="67EF2A58" w14:textId="77777777" w:rsidR="00441576" w:rsidRDefault="00441576" w:rsidP="00441576">
      <w:pPr>
        <w:pStyle w:val="EndnoteText"/>
        <w:rPr>
          <w:ins w:id="6" w:author="DOV" w:date="2016-12-13T14:27:00Z"/>
          <w:rFonts w:asciiTheme="majorBidi" w:hAnsiTheme="majorBidi" w:cstheme="majorBidi"/>
          <w:sz w:val="24"/>
          <w:szCs w:val="24"/>
        </w:rPr>
      </w:pPr>
      <w:ins w:id="7" w:author="DOV" w:date="2016-12-13T14:27:00Z">
        <w:r>
          <w:rPr>
            <w:rStyle w:val="EndnoteReference"/>
            <w:rFonts w:asciiTheme="majorBidi" w:hAnsiTheme="majorBidi" w:cstheme="majorBidi"/>
            <w:sz w:val="24"/>
            <w:szCs w:val="24"/>
          </w:rPr>
          <w:endnoteRef/>
        </w:r>
        <w:r>
          <w:rPr>
            <w:rFonts w:asciiTheme="majorBidi" w:hAnsiTheme="majorBidi" w:cstheme="majorBidi"/>
            <w:sz w:val="24"/>
            <w:szCs w:val="24"/>
          </w:rPr>
          <w:t xml:space="preserve"> https://liorpachter.wordpress.com/2013/11/02/stories-from-the-supplement/</w:t>
        </w:r>
      </w:ins>
    </w:p>
  </w:endnote>
  <w:endnote w:id="3">
    <w:p w14:paraId="5F8A813A" w14:textId="77777777" w:rsidR="007D2FB7" w:rsidRDefault="007D2FB7" w:rsidP="00B06FED">
      <w:pPr>
        <w:spacing w:after="0" w:line="240" w:lineRule="auto"/>
      </w:pPr>
      <w:r>
        <w:rPr>
          <w:vertAlign w:val="superscript"/>
        </w:rPr>
        <w:endnoteRef/>
      </w:r>
      <w:r>
        <w:rPr>
          <w:sz w:val="24"/>
          <w:szCs w:val="24"/>
        </w:rPr>
        <w:t xml:space="preserve"> https://liorpachter.wordpress.com/2013/11/02/stories-from-the-supplement/</w:t>
      </w:r>
    </w:p>
  </w:endnote>
  <w:endnote w:id="4">
    <w:p w14:paraId="5F8C813C" w14:textId="77777777" w:rsidR="007D2FB7" w:rsidRDefault="007D2FB7" w:rsidP="00B06FED">
      <w:pPr>
        <w:spacing w:after="0" w:line="240" w:lineRule="auto"/>
      </w:pPr>
      <w:r>
        <w:rPr>
          <w:vertAlign w:val="superscript"/>
        </w:rPr>
        <w:endnoteRef/>
      </w:r>
      <w:r>
        <w:rPr>
          <w:sz w:val="24"/>
          <w:szCs w:val="24"/>
        </w:rPr>
        <w:t xml:space="preserve"> Pop, Mihai, and Steven L. </w:t>
      </w:r>
      <w:proofErr w:type="spellStart"/>
      <w:r>
        <w:rPr>
          <w:sz w:val="24"/>
          <w:szCs w:val="24"/>
        </w:rPr>
        <w:t>Salzberg</w:t>
      </w:r>
      <w:proofErr w:type="spellEnd"/>
      <w:r>
        <w:rPr>
          <w:sz w:val="24"/>
          <w:szCs w:val="24"/>
        </w:rPr>
        <w:t xml:space="preserve">. "Use and </w:t>
      </w:r>
      <w:proofErr w:type="spellStart"/>
      <w:r>
        <w:rPr>
          <w:sz w:val="24"/>
          <w:szCs w:val="24"/>
        </w:rPr>
        <w:t>mis</w:t>
      </w:r>
      <w:proofErr w:type="spellEnd"/>
      <w:r>
        <w:rPr>
          <w:sz w:val="24"/>
          <w:szCs w:val="24"/>
        </w:rPr>
        <w:t xml:space="preserve">-use of supplementary material in science publications." </w:t>
      </w:r>
      <w:r>
        <w:rPr>
          <w:i/>
          <w:sz w:val="24"/>
          <w:szCs w:val="24"/>
        </w:rPr>
        <w:t>BMC bioinformatics</w:t>
      </w:r>
      <w:r>
        <w:rPr>
          <w:sz w:val="24"/>
          <w:szCs w:val="24"/>
        </w:rPr>
        <w:t xml:space="preserve"> 16.1 (2015): 237.</w:t>
      </w:r>
    </w:p>
  </w:endnote>
  <w:endnote w:id="5">
    <w:p w14:paraId="2C46BB9B" w14:textId="77777777" w:rsidR="007D2FB7" w:rsidRDefault="007D2FB7" w:rsidP="00B06FED">
      <w:pPr>
        <w:spacing w:after="0"/>
      </w:pPr>
      <w:r>
        <w:rPr>
          <w:vertAlign w:val="superscript"/>
        </w:rPr>
        <w:endnoteRef/>
      </w:r>
      <w:r>
        <w:rPr>
          <w:sz w:val="24"/>
          <w:szCs w:val="24"/>
        </w:rPr>
        <w:t xml:space="preserve"> Newton-</w:t>
      </w:r>
      <w:proofErr w:type="spellStart"/>
      <w:r>
        <w:rPr>
          <w:sz w:val="24"/>
          <w:szCs w:val="24"/>
        </w:rPr>
        <w:t>Cheh</w:t>
      </w:r>
      <w:proofErr w:type="spellEnd"/>
      <w:r>
        <w:rPr>
          <w:sz w:val="24"/>
          <w:szCs w:val="24"/>
        </w:rPr>
        <w:t xml:space="preserve">, Christopher, et al. "Genome-wide association study identifies eight loci associated with blood pressure." </w:t>
      </w:r>
      <w:r>
        <w:rPr>
          <w:i/>
          <w:sz w:val="24"/>
          <w:szCs w:val="24"/>
        </w:rPr>
        <w:t>Nature genetics</w:t>
      </w:r>
      <w:r>
        <w:rPr>
          <w:sz w:val="24"/>
          <w:szCs w:val="24"/>
        </w:rPr>
        <w:t xml:space="preserve"> 41.6 (2009): 666-676.</w:t>
      </w:r>
    </w:p>
  </w:endnote>
  <w:endnote w:id="6">
    <w:p w14:paraId="3097F6DC" w14:textId="77777777" w:rsidR="007D2FB7" w:rsidRDefault="007D2FB7" w:rsidP="00B06FED">
      <w:pPr>
        <w:spacing w:after="0" w:line="240" w:lineRule="auto"/>
      </w:pPr>
      <w:r>
        <w:rPr>
          <w:vertAlign w:val="superscript"/>
        </w:rPr>
        <w:endnoteRef/>
      </w:r>
      <w:bookmarkStart w:id="9" w:name="1fob9te" w:colFirst="0" w:colLast="0"/>
      <w:bookmarkEnd w:id="9"/>
      <w:r>
        <w:rPr>
          <w:sz w:val="24"/>
          <w:szCs w:val="24"/>
        </w:rPr>
        <w:t xml:space="preserve"> </w:t>
      </w:r>
      <w:proofErr w:type="spellStart"/>
      <w:r>
        <w:rPr>
          <w:sz w:val="24"/>
          <w:szCs w:val="24"/>
        </w:rPr>
        <w:t>Maunsell</w:t>
      </w:r>
      <w:proofErr w:type="spellEnd"/>
      <w:r>
        <w:rPr>
          <w:sz w:val="24"/>
          <w:szCs w:val="24"/>
        </w:rPr>
        <w:t xml:space="preserve">, John. "Announcement regarding supplemental material." </w:t>
      </w:r>
      <w:r>
        <w:rPr>
          <w:i/>
          <w:sz w:val="24"/>
          <w:szCs w:val="24"/>
        </w:rPr>
        <w:t>The Journal of Neuroscience</w:t>
      </w:r>
      <w:r>
        <w:rPr>
          <w:sz w:val="24"/>
          <w:szCs w:val="24"/>
        </w:rPr>
        <w:t xml:space="preserve"> 30.32 (2010): 10599-10600.</w:t>
      </w:r>
    </w:p>
  </w:endnote>
  <w:endnote w:id="7">
    <w:p w14:paraId="50E62FAF" w14:textId="77777777" w:rsidR="007D2FB7" w:rsidRDefault="007D2FB7" w:rsidP="00B06FED">
      <w:pPr>
        <w:spacing w:after="0" w:line="240" w:lineRule="auto"/>
      </w:pPr>
      <w:r>
        <w:rPr>
          <w:vertAlign w:val="superscript"/>
        </w:rPr>
        <w:endnoteRef/>
      </w:r>
      <w:r>
        <w:rPr>
          <w:b/>
          <w:sz w:val="24"/>
          <w:szCs w:val="24"/>
        </w:rPr>
        <w:t xml:space="preserve"> </w:t>
      </w:r>
      <w:r>
        <w:rPr>
          <w:sz w:val="24"/>
          <w:szCs w:val="24"/>
        </w:rPr>
        <w:t xml:space="preserve">Marcus, E. 2009. Taming supplemental material. </w:t>
      </w:r>
      <w:r>
        <w:rPr>
          <w:i/>
          <w:sz w:val="24"/>
          <w:szCs w:val="24"/>
        </w:rPr>
        <w:t>Cell</w:t>
      </w:r>
      <w:r>
        <w:rPr>
          <w:sz w:val="24"/>
          <w:szCs w:val="24"/>
        </w:rPr>
        <w:t xml:space="preserve"> 139(1):11-11.</w:t>
      </w:r>
    </w:p>
  </w:endnote>
  <w:endnote w:id="8">
    <w:p w14:paraId="29C03DA5" w14:textId="77777777" w:rsidR="007D2FB7" w:rsidRDefault="007D2FB7" w:rsidP="00B06FED">
      <w:pPr>
        <w:spacing w:after="0" w:line="240" w:lineRule="auto"/>
      </w:pPr>
      <w:r>
        <w:rPr>
          <w:vertAlign w:val="superscript"/>
        </w:rPr>
        <w:endnoteRef/>
      </w:r>
      <w:r>
        <w:rPr>
          <w:sz w:val="24"/>
          <w:szCs w:val="24"/>
        </w:rPr>
        <w:t xml:space="preserve"> https://www.force11.org/node/6062</w:t>
      </w:r>
    </w:p>
  </w:endnote>
  <w:endnote w:id="9">
    <w:p w14:paraId="4F099A17" w14:textId="77777777" w:rsidR="007D2FB7" w:rsidRDefault="007D2FB7" w:rsidP="00B06FED">
      <w:pPr>
        <w:spacing w:after="0"/>
      </w:pPr>
      <w:r>
        <w:rPr>
          <w:vertAlign w:val="superscript"/>
        </w:rPr>
        <w:endnoteRef/>
      </w:r>
      <w:r>
        <w:rPr>
          <w:sz w:val="24"/>
          <w:szCs w:val="24"/>
        </w:rPr>
        <w:t xml:space="preserve"> </w:t>
      </w:r>
      <w:proofErr w:type="spellStart"/>
      <w:r>
        <w:rPr>
          <w:sz w:val="24"/>
          <w:szCs w:val="24"/>
        </w:rPr>
        <w:t>Haak</w:t>
      </w:r>
      <w:proofErr w:type="spellEnd"/>
      <w:r>
        <w:rPr>
          <w:sz w:val="24"/>
          <w:szCs w:val="24"/>
        </w:rPr>
        <w:t xml:space="preserve">, Laure, David Baker, and Thorsten </w:t>
      </w:r>
      <w:proofErr w:type="spellStart"/>
      <w:r>
        <w:rPr>
          <w:sz w:val="24"/>
          <w:szCs w:val="24"/>
        </w:rPr>
        <w:t>Höllrigl</w:t>
      </w:r>
      <w:proofErr w:type="spellEnd"/>
      <w:r>
        <w:rPr>
          <w:sz w:val="24"/>
          <w:szCs w:val="24"/>
        </w:rPr>
        <w:t xml:space="preserve">. "CASRAI and ORCID: Putting the pieces together to collaboratively support the research community." </w:t>
      </w:r>
      <w:r>
        <w:rPr>
          <w:i/>
          <w:sz w:val="24"/>
          <w:szCs w:val="24"/>
        </w:rPr>
        <w:t>Procedia Computer Science</w:t>
      </w:r>
      <w:r>
        <w:rPr>
          <w:sz w:val="24"/>
          <w:szCs w:val="24"/>
        </w:rPr>
        <w:t xml:space="preserve"> 33 (2014): 284-288.</w:t>
      </w:r>
    </w:p>
  </w:endnote>
  <w:endnote w:id="10">
    <w:p w14:paraId="3E693235" w14:textId="77777777" w:rsidR="007D2FB7" w:rsidRDefault="007D2FB7" w:rsidP="00B06FED">
      <w:pPr>
        <w:spacing w:after="0" w:line="240" w:lineRule="auto"/>
      </w:pPr>
      <w:r>
        <w:rPr>
          <w:vertAlign w:val="superscript"/>
        </w:rPr>
        <w:endnoteRef/>
      </w:r>
      <w:r>
        <w:rPr>
          <w:sz w:val="24"/>
          <w:szCs w:val="24"/>
        </w:rPr>
        <w:t xml:space="preserve"> </w:t>
      </w:r>
      <w:proofErr w:type="spellStart"/>
      <w:r>
        <w:rPr>
          <w:sz w:val="24"/>
          <w:szCs w:val="24"/>
        </w:rPr>
        <w:t>Stodden</w:t>
      </w:r>
      <w:proofErr w:type="spellEnd"/>
      <w:r>
        <w:rPr>
          <w:sz w:val="24"/>
          <w:szCs w:val="24"/>
        </w:rPr>
        <w:t xml:space="preserve">, Victoria. "Enabling reproducible research: Licensing for scientific innovation." </w:t>
      </w:r>
      <w:r>
        <w:rPr>
          <w:i/>
          <w:sz w:val="24"/>
          <w:szCs w:val="24"/>
        </w:rPr>
        <w:t xml:space="preserve">Int'l J. Comm. L. &amp; </w:t>
      </w:r>
      <w:proofErr w:type="spellStart"/>
      <w:r>
        <w:rPr>
          <w:i/>
          <w:sz w:val="24"/>
          <w:szCs w:val="24"/>
        </w:rPr>
        <w:t>Pol'y</w:t>
      </w:r>
      <w:proofErr w:type="spellEnd"/>
      <w:r>
        <w:rPr>
          <w:sz w:val="24"/>
          <w:szCs w:val="24"/>
        </w:rPr>
        <w:t xml:space="preserve"> 13 (2009): 1.</w:t>
      </w:r>
    </w:p>
  </w:endnote>
  <w:endnote w:id="11">
    <w:p w14:paraId="64B7EA87" w14:textId="77777777" w:rsidR="007D2FB7" w:rsidRDefault="007D2FB7" w:rsidP="00B06FED">
      <w:pPr>
        <w:spacing w:after="0" w:line="240" w:lineRule="auto"/>
      </w:pPr>
      <w:r>
        <w:rPr>
          <w:vertAlign w:val="superscript"/>
        </w:rPr>
        <w:endnoteRef/>
      </w:r>
      <w:r>
        <w:rPr>
          <w:sz w:val="24"/>
          <w:szCs w:val="24"/>
        </w:rPr>
        <w:t xml:space="preserve"> </w:t>
      </w:r>
      <w:proofErr w:type="spellStart"/>
      <w:r>
        <w:rPr>
          <w:sz w:val="24"/>
          <w:szCs w:val="24"/>
        </w:rPr>
        <w:t>Donoho</w:t>
      </w:r>
      <w:proofErr w:type="spellEnd"/>
      <w:r>
        <w:rPr>
          <w:sz w:val="24"/>
          <w:szCs w:val="24"/>
        </w:rPr>
        <w:t xml:space="preserve">, David L., et al. "Reproducible research in computational harmonic analysis." </w:t>
      </w:r>
      <w:r>
        <w:rPr>
          <w:i/>
          <w:sz w:val="24"/>
          <w:szCs w:val="24"/>
        </w:rPr>
        <w:t>Computing in Science &amp; Engineering</w:t>
      </w:r>
      <w:r>
        <w:rPr>
          <w:sz w:val="24"/>
          <w:szCs w:val="24"/>
        </w:rPr>
        <w:t xml:space="preserve"> 11.1 (2009): 8-18.</w:t>
      </w:r>
    </w:p>
  </w:endnote>
  <w:endnote w:id="12">
    <w:p w14:paraId="1C2B4F0F" w14:textId="77777777" w:rsidR="007D2FB7" w:rsidRDefault="007D2FB7" w:rsidP="00A63DC1">
      <w:pPr>
        <w:spacing w:after="0" w:line="240" w:lineRule="auto"/>
      </w:pPr>
      <w:r>
        <w:rPr>
          <w:vertAlign w:val="superscript"/>
        </w:rPr>
        <w:endnoteRef/>
      </w:r>
      <w:r>
        <w:rPr>
          <w:sz w:val="24"/>
          <w:szCs w:val="24"/>
        </w:rPr>
        <w:t xml:space="preserve"> </w:t>
      </w:r>
      <w:proofErr w:type="spellStart"/>
      <w:r>
        <w:rPr>
          <w:color w:val="222222"/>
          <w:sz w:val="24"/>
          <w:szCs w:val="24"/>
          <w:highlight w:val="white"/>
        </w:rPr>
        <w:t>Bechhofer</w:t>
      </w:r>
      <w:proofErr w:type="spellEnd"/>
      <w:r>
        <w:rPr>
          <w:color w:val="222222"/>
          <w:sz w:val="24"/>
          <w:szCs w:val="24"/>
          <w:highlight w:val="white"/>
        </w:rPr>
        <w:t>, Sean, et al. "Why linked data is not enough for scientists." </w:t>
      </w:r>
      <w:r>
        <w:rPr>
          <w:i/>
          <w:color w:val="222222"/>
          <w:sz w:val="24"/>
          <w:szCs w:val="24"/>
          <w:highlight w:val="white"/>
        </w:rPr>
        <w:t>Future Generation Computer Systems</w:t>
      </w:r>
      <w:r>
        <w:rPr>
          <w:color w:val="222222"/>
          <w:sz w:val="24"/>
          <w:szCs w:val="24"/>
          <w:highlight w:val="white"/>
        </w:rPr>
        <w:t> 29.2 (2013): 599-611.</w:t>
      </w:r>
    </w:p>
  </w:endnote>
  <w:endnote w:id="13">
    <w:p w14:paraId="7EAD1D9F" w14:textId="77777777" w:rsidR="007D2FB7" w:rsidRDefault="007D2FB7" w:rsidP="00B06FED">
      <w:pPr>
        <w:spacing w:after="0" w:line="240" w:lineRule="auto"/>
      </w:pPr>
      <w:r>
        <w:rPr>
          <w:vertAlign w:val="superscript"/>
        </w:rPr>
        <w:endnoteRef/>
      </w:r>
      <w:r>
        <w:rPr>
          <w:sz w:val="24"/>
          <w:szCs w:val="24"/>
        </w:rPr>
        <w:t xml:space="preserve"> </w:t>
      </w:r>
      <w:proofErr w:type="spellStart"/>
      <w:r>
        <w:rPr>
          <w:sz w:val="24"/>
          <w:szCs w:val="24"/>
        </w:rPr>
        <w:t>Donoho</w:t>
      </w:r>
      <w:proofErr w:type="spellEnd"/>
      <w:r>
        <w:rPr>
          <w:sz w:val="24"/>
          <w:szCs w:val="24"/>
        </w:rPr>
        <w:t xml:space="preserve">, D., and </w:t>
      </w:r>
      <w:proofErr w:type="spellStart"/>
      <w:r>
        <w:rPr>
          <w:sz w:val="24"/>
          <w:szCs w:val="24"/>
        </w:rPr>
        <w:t>Stodden</w:t>
      </w:r>
      <w:proofErr w:type="spellEnd"/>
      <w:r>
        <w:rPr>
          <w:sz w:val="24"/>
          <w:szCs w:val="24"/>
        </w:rPr>
        <w:t>, V., “Reproducible Research in the Mathematical</w:t>
      </w:r>
    </w:p>
    <w:p w14:paraId="52566222" w14:textId="77777777" w:rsidR="007D2FB7" w:rsidRDefault="007D2FB7" w:rsidP="00B06FED">
      <w:pPr>
        <w:spacing w:after="0" w:line="240" w:lineRule="auto"/>
      </w:pPr>
      <w:r>
        <w:rPr>
          <w:sz w:val="24"/>
          <w:szCs w:val="24"/>
        </w:rPr>
        <w:t xml:space="preserve">Sciences,” in Princeton Companion to Mathematics, Edited by Nicholas J. </w:t>
      </w:r>
      <w:proofErr w:type="spellStart"/>
      <w:r>
        <w:rPr>
          <w:sz w:val="24"/>
          <w:szCs w:val="24"/>
        </w:rPr>
        <w:t>Higham</w:t>
      </w:r>
      <w:proofErr w:type="spellEnd"/>
    </w:p>
    <w:p w14:paraId="56FF987A" w14:textId="77777777" w:rsidR="007D2FB7" w:rsidRDefault="007D2FB7" w:rsidP="00B06FED">
      <w:pPr>
        <w:spacing w:after="0" w:line="240" w:lineRule="auto"/>
      </w:pPr>
      <w:r>
        <w:rPr>
          <w:sz w:val="24"/>
          <w:szCs w:val="24"/>
        </w:rPr>
        <w:t xml:space="preserve">Mark R. Dennis, Paul </w:t>
      </w:r>
      <w:proofErr w:type="spellStart"/>
      <w:r>
        <w:rPr>
          <w:sz w:val="24"/>
          <w:szCs w:val="24"/>
        </w:rPr>
        <w:t>Glendinning</w:t>
      </w:r>
      <w:proofErr w:type="spellEnd"/>
      <w:r>
        <w:rPr>
          <w:sz w:val="24"/>
          <w:szCs w:val="24"/>
        </w:rPr>
        <w:t xml:space="preserve">, Paul A. Martin, </w:t>
      </w:r>
      <w:proofErr w:type="spellStart"/>
      <w:r>
        <w:rPr>
          <w:sz w:val="24"/>
          <w:szCs w:val="24"/>
        </w:rPr>
        <w:t>Fadil</w:t>
      </w:r>
      <w:proofErr w:type="spellEnd"/>
      <w:r>
        <w:rPr>
          <w:sz w:val="24"/>
          <w:szCs w:val="24"/>
        </w:rPr>
        <w:t xml:space="preserve"> </w:t>
      </w:r>
      <w:proofErr w:type="spellStart"/>
      <w:r>
        <w:rPr>
          <w:sz w:val="24"/>
          <w:szCs w:val="24"/>
        </w:rPr>
        <w:t>Santosa</w:t>
      </w:r>
      <w:proofErr w:type="spellEnd"/>
      <w:r>
        <w:rPr>
          <w:sz w:val="24"/>
          <w:szCs w:val="24"/>
        </w:rPr>
        <w:t xml:space="preserve"> &amp; Jared Tanner, Princeton University Press 2016.</w:t>
      </w:r>
    </w:p>
  </w:endnote>
  <w:endnote w:id="14">
    <w:p w14:paraId="26897044" w14:textId="77777777" w:rsidR="007D2FB7" w:rsidRDefault="007D2FB7" w:rsidP="00B06FED">
      <w:pPr>
        <w:spacing w:after="0" w:line="240" w:lineRule="auto"/>
      </w:pPr>
      <w:r>
        <w:rPr>
          <w:vertAlign w:val="superscript"/>
        </w:rPr>
        <w:endnoteRef/>
      </w:r>
      <w:r>
        <w:rPr>
          <w:sz w:val="24"/>
          <w:szCs w:val="24"/>
        </w:rPr>
        <w:t xml:space="preserve"> </w:t>
      </w:r>
      <w:proofErr w:type="spellStart"/>
      <w:r>
        <w:rPr>
          <w:color w:val="222222"/>
          <w:sz w:val="24"/>
          <w:szCs w:val="24"/>
          <w:highlight w:val="white"/>
        </w:rPr>
        <w:t>Garijo</w:t>
      </w:r>
      <w:proofErr w:type="spellEnd"/>
      <w:r>
        <w:rPr>
          <w:color w:val="222222"/>
          <w:sz w:val="24"/>
          <w:szCs w:val="24"/>
          <w:highlight w:val="white"/>
        </w:rPr>
        <w:t>, Daniel, and Yolanda Gil. "A new approach for publishing workflows: abstractions, standards, and linked data." </w:t>
      </w:r>
      <w:r>
        <w:rPr>
          <w:i/>
          <w:color w:val="222222"/>
          <w:sz w:val="24"/>
          <w:szCs w:val="24"/>
          <w:highlight w:val="white"/>
        </w:rPr>
        <w:t>Proceedings of the 6th workshop on Workflows in support of large-scale science</w:t>
      </w:r>
      <w:r>
        <w:rPr>
          <w:color w:val="222222"/>
          <w:sz w:val="24"/>
          <w:szCs w:val="24"/>
          <w:highlight w:val="white"/>
        </w:rPr>
        <w:t>. ACM, 2011.</w:t>
      </w:r>
    </w:p>
  </w:endnote>
  <w:endnote w:id="15">
    <w:p w14:paraId="01A4A26B" w14:textId="77777777" w:rsidR="007D2FB7" w:rsidRDefault="007D2FB7" w:rsidP="00B06FED">
      <w:pPr>
        <w:spacing w:after="0" w:line="240" w:lineRule="auto"/>
      </w:pPr>
      <w:r>
        <w:rPr>
          <w:vertAlign w:val="superscript"/>
        </w:rPr>
        <w:endnoteRef/>
      </w:r>
      <w:r>
        <w:rPr>
          <w:sz w:val="24"/>
          <w:szCs w:val="24"/>
        </w:rPr>
        <w:t xml:space="preserve"> https://galaxyproject.org/</w:t>
      </w:r>
    </w:p>
  </w:endnote>
  <w:endnote w:id="16">
    <w:p w14:paraId="23F7A1D0" w14:textId="77777777" w:rsidR="007D2FB7" w:rsidRDefault="007D2FB7" w:rsidP="00B06FED">
      <w:pPr>
        <w:spacing w:after="0" w:line="240" w:lineRule="auto"/>
      </w:pPr>
      <w:r>
        <w:rPr>
          <w:vertAlign w:val="superscript"/>
        </w:rPr>
        <w:endnoteRef/>
      </w:r>
      <w:r>
        <w:rPr>
          <w:sz w:val="24"/>
          <w:szCs w:val="24"/>
        </w:rPr>
        <w:t xml:space="preserve"> </w:t>
      </w:r>
      <w:proofErr w:type="spellStart"/>
      <w:r>
        <w:rPr>
          <w:sz w:val="24"/>
          <w:szCs w:val="24"/>
        </w:rPr>
        <w:t>Deelman</w:t>
      </w:r>
      <w:proofErr w:type="spellEnd"/>
      <w:r>
        <w:rPr>
          <w:sz w:val="24"/>
          <w:szCs w:val="24"/>
        </w:rPr>
        <w:t xml:space="preserve">, </w:t>
      </w:r>
      <w:proofErr w:type="spellStart"/>
      <w:r>
        <w:rPr>
          <w:sz w:val="24"/>
          <w:szCs w:val="24"/>
        </w:rPr>
        <w:t>Ewa</w:t>
      </w:r>
      <w:proofErr w:type="spellEnd"/>
      <w:r>
        <w:rPr>
          <w:sz w:val="24"/>
          <w:szCs w:val="24"/>
        </w:rPr>
        <w:t xml:space="preserve">, et al. "Workflows and e-Science: An overview of workflow system features and capabilities." </w:t>
      </w:r>
      <w:r>
        <w:rPr>
          <w:i/>
          <w:sz w:val="24"/>
          <w:szCs w:val="24"/>
        </w:rPr>
        <w:t>Future Generation Computer Systems</w:t>
      </w:r>
      <w:r>
        <w:rPr>
          <w:sz w:val="24"/>
          <w:szCs w:val="24"/>
        </w:rPr>
        <w:t xml:space="preserve"> 25.5 (2009): 528-540.</w:t>
      </w:r>
    </w:p>
  </w:endnote>
  <w:endnote w:id="17">
    <w:p w14:paraId="57189B19" w14:textId="77777777" w:rsidR="00441576" w:rsidRDefault="00441576" w:rsidP="00441576">
      <w:pPr>
        <w:pStyle w:val="EndnoteText"/>
        <w:rPr>
          <w:ins w:id="34" w:author="DOV" w:date="2016-12-13T14:25:00Z"/>
        </w:rPr>
      </w:pPr>
      <w:ins w:id="35" w:author="DOV" w:date="2016-12-13T14:25:00Z">
        <w:r>
          <w:rPr>
            <w:rStyle w:val="EndnoteReference"/>
          </w:rPr>
          <w:endnoteRef/>
        </w:r>
        <w:r>
          <w:t xml:space="preserve"> </w:t>
        </w:r>
        <w:proofErr w:type="spellStart"/>
        <w:r>
          <w:rPr>
            <w:rFonts w:ascii="Arial" w:hAnsi="Arial" w:cs="Arial"/>
            <w:color w:val="222222"/>
            <w:shd w:val="clear" w:color="auto" w:fill="FFFFFF"/>
          </w:rPr>
          <w:t>Seringhaus</w:t>
        </w:r>
        <w:proofErr w:type="spellEnd"/>
        <w:r>
          <w:rPr>
            <w:rFonts w:ascii="Arial" w:hAnsi="Arial" w:cs="Arial"/>
            <w:color w:val="222222"/>
            <w:shd w:val="clear" w:color="auto" w:fill="FFFFFF"/>
          </w:rPr>
          <w:t>, Michael, and Mark Gerstein. "Manually structured digital abstracts: A scaffold for automatic text mining."</w:t>
        </w:r>
        <w:r>
          <w:rPr>
            <w:rStyle w:val="apple-converted-space"/>
            <w:rFonts w:ascii="Arial" w:hAnsi="Arial" w:cs="Arial"/>
            <w:color w:val="222222"/>
            <w:shd w:val="clear" w:color="auto" w:fill="FFFFFF"/>
          </w:rPr>
          <w:t> </w:t>
        </w:r>
        <w:r>
          <w:rPr>
            <w:rFonts w:ascii="Arial" w:hAnsi="Arial" w:cs="Arial"/>
            <w:i/>
            <w:iCs/>
            <w:color w:val="222222"/>
            <w:shd w:val="clear" w:color="auto" w:fill="FFFFFF"/>
          </w:rPr>
          <w:t>FEBS letters</w:t>
        </w:r>
        <w:r>
          <w:rPr>
            <w:rStyle w:val="apple-converted-space"/>
            <w:rFonts w:ascii="Arial" w:hAnsi="Arial" w:cs="Arial"/>
            <w:color w:val="222222"/>
            <w:shd w:val="clear" w:color="auto" w:fill="FFFFFF"/>
          </w:rPr>
          <w:t> </w:t>
        </w:r>
        <w:r>
          <w:rPr>
            <w:rFonts w:ascii="Arial" w:hAnsi="Arial" w:cs="Arial"/>
            <w:color w:val="222222"/>
            <w:shd w:val="clear" w:color="auto" w:fill="FFFFFF"/>
          </w:rPr>
          <w:t>582.8 (2008): 1170-1170.</w:t>
        </w:r>
      </w:ins>
    </w:p>
  </w:endnote>
  <w:endnote w:id="18">
    <w:p w14:paraId="6602EE5D" w14:textId="77777777" w:rsidR="00441576" w:rsidRDefault="00441576" w:rsidP="00441576">
      <w:pPr>
        <w:pStyle w:val="EndnoteText"/>
        <w:rPr>
          <w:ins w:id="36" w:author="DOV" w:date="2016-12-13T14:25:00Z"/>
        </w:rPr>
      </w:pPr>
      <w:ins w:id="37" w:author="DOV" w:date="2016-12-13T14:25:00Z">
        <w:r>
          <w:rPr>
            <w:rStyle w:val="EndnoteReference"/>
          </w:rPr>
          <w:endnoteRef/>
        </w:r>
        <w:r>
          <w:t xml:space="preserve"> </w:t>
        </w:r>
        <w:r>
          <w:rPr>
            <w:rFonts w:ascii="Arial" w:hAnsi="Arial" w:cs="Arial"/>
            <w:color w:val="222222"/>
            <w:shd w:val="clear" w:color="auto" w:fill="FFFFFF"/>
          </w:rPr>
          <w:t xml:space="preserve">Gerstein, Mark, Michael </w:t>
        </w:r>
        <w:proofErr w:type="spellStart"/>
        <w:r>
          <w:rPr>
            <w:rFonts w:ascii="Arial" w:hAnsi="Arial" w:cs="Arial"/>
            <w:color w:val="222222"/>
            <w:shd w:val="clear" w:color="auto" w:fill="FFFFFF"/>
          </w:rPr>
          <w:t>Seringhaus</w:t>
        </w:r>
        <w:proofErr w:type="spellEnd"/>
        <w:r>
          <w:rPr>
            <w:rFonts w:ascii="Arial" w:hAnsi="Arial" w:cs="Arial"/>
            <w:color w:val="222222"/>
            <w:shd w:val="clear" w:color="auto" w:fill="FFFFFF"/>
          </w:rPr>
          <w:t>, and Stanley Fields. "Structured digital abstract makes text mining easy."</w:t>
        </w:r>
        <w:r>
          <w:rPr>
            <w:rStyle w:val="apple-converted-space"/>
            <w:rFonts w:ascii="Arial" w:hAnsi="Arial" w:cs="Arial"/>
            <w:color w:val="222222"/>
            <w:shd w:val="clear" w:color="auto" w:fill="FFFFFF"/>
          </w:rPr>
          <w:t> </w:t>
        </w:r>
        <w:r>
          <w:rPr>
            <w:rFonts w:ascii="Arial" w:hAnsi="Arial" w:cs="Arial"/>
            <w:i/>
            <w:iCs/>
            <w:color w:val="222222"/>
            <w:shd w:val="clear" w:color="auto" w:fill="FFFFFF"/>
          </w:rPr>
          <w:t>Nature</w:t>
        </w:r>
        <w:r>
          <w:rPr>
            <w:rStyle w:val="apple-converted-space"/>
            <w:rFonts w:ascii="Arial" w:hAnsi="Arial" w:cs="Arial"/>
            <w:color w:val="222222"/>
            <w:shd w:val="clear" w:color="auto" w:fill="FFFFFF"/>
          </w:rPr>
          <w:t> </w:t>
        </w:r>
        <w:r>
          <w:rPr>
            <w:rFonts w:ascii="Arial" w:hAnsi="Arial" w:cs="Arial"/>
            <w:color w:val="222222"/>
            <w:shd w:val="clear" w:color="auto" w:fill="FFFFFF"/>
          </w:rPr>
          <w:t>447.7141 (2007): 142.</w:t>
        </w:r>
      </w:ins>
    </w:p>
  </w:endnote>
  <w:endnote w:id="19">
    <w:p w14:paraId="50542FF5" w14:textId="59CEF4BE" w:rsidR="00441576" w:rsidRDefault="00441576">
      <w:pPr>
        <w:pStyle w:val="EndnoteText"/>
      </w:pPr>
      <w:ins w:id="42" w:author="DOV" w:date="2016-12-13T14:24:00Z">
        <w:r>
          <w:rPr>
            <w:rStyle w:val="EndnoteReference"/>
          </w:rPr>
          <w:endnoteRef/>
        </w:r>
        <w:r>
          <w:t xml:space="preserve"> </w:t>
        </w:r>
        <w:r>
          <w:rPr>
            <w:rFonts w:ascii="Arial" w:hAnsi="Arial" w:cs="Arial"/>
            <w:color w:val="222222"/>
            <w:shd w:val="clear" w:color="auto" w:fill="FFFFFF"/>
          </w:rPr>
          <w:t>Cheung, Kei</w:t>
        </w:r>
        <w:r>
          <w:rPr>
            <w:rFonts w:ascii="Cambria Math" w:hAnsi="Cambria Math" w:cs="Cambria Math"/>
            <w:color w:val="222222"/>
            <w:shd w:val="clear" w:color="auto" w:fill="FFFFFF"/>
          </w:rPr>
          <w:t>‐</w:t>
        </w:r>
        <w:r>
          <w:rPr>
            <w:rFonts w:ascii="Arial" w:hAnsi="Arial" w:cs="Arial"/>
            <w:color w:val="222222"/>
            <w:shd w:val="clear" w:color="auto" w:fill="FFFFFF"/>
          </w:rPr>
          <w:t>Hoi, et al. "Structured digital tables on the Semantic Web: toward a structured digital literature."</w:t>
        </w:r>
        <w:r>
          <w:rPr>
            <w:rStyle w:val="apple-converted-space"/>
            <w:rFonts w:ascii="Arial" w:hAnsi="Arial" w:cs="Arial"/>
            <w:color w:val="222222"/>
            <w:shd w:val="clear" w:color="auto" w:fill="FFFFFF"/>
          </w:rPr>
          <w:t> </w:t>
        </w:r>
        <w:r>
          <w:rPr>
            <w:rFonts w:ascii="Arial" w:hAnsi="Arial" w:cs="Arial"/>
            <w:i/>
            <w:iCs/>
            <w:color w:val="222222"/>
            <w:shd w:val="clear" w:color="auto" w:fill="FFFFFF"/>
          </w:rPr>
          <w:t>Molecular systems biology</w:t>
        </w:r>
        <w:r>
          <w:rPr>
            <w:rStyle w:val="apple-converted-space"/>
            <w:rFonts w:ascii="Arial" w:hAnsi="Arial" w:cs="Arial"/>
            <w:color w:val="222222"/>
            <w:shd w:val="clear" w:color="auto" w:fill="FFFFFF"/>
          </w:rPr>
          <w:t> </w:t>
        </w:r>
        <w:r>
          <w:rPr>
            <w:rFonts w:ascii="Arial" w:hAnsi="Arial" w:cs="Arial"/>
            <w:color w:val="222222"/>
            <w:shd w:val="clear" w:color="auto" w:fill="FFFFFF"/>
          </w:rPr>
          <w:t>6.1 (2010): 403.</w:t>
        </w:r>
      </w:ins>
    </w:p>
  </w:endnote>
  <w:endnote w:id="20">
    <w:p w14:paraId="5E3A4904" w14:textId="4524E888" w:rsidR="007D2FB7" w:rsidRDefault="007D2FB7">
      <w:pPr>
        <w:pStyle w:val="EndnoteText"/>
      </w:pPr>
      <w:r>
        <w:rPr>
          <w:rStyle w:val="EndnoteReference"/>
        </w:rPr>
        <w:endnoteRef/>
      </w:r>
      <w:r>
        <w:t xml:space="preserve"> </w:t>
      </w:r>
      <w:r>
        <w:rPr>
          <w:rFonts w:ascii="Arial" w:hAnsi="Arial" w:cs="Arial"/>
          <w:color w:val="222222"/>
          <w:shd w:val="clear" w:color="auto" w:fill="FFFFFF"/>
        </w:rPr>
        <w:t>1000 Genomes Project Consortium. "A global reference for human genetic variation."</w:t>
      </w:r>
      <w:r>
        <w:rPr>
          <w:rStyle w:val="apple-converted-space"/>
          <w:rFonts w:ascii="Arial" w:hAnsi="Arial" w:cs="Arial"/>
          <w:color w:val="222222"/>
          <w:shd w:val="clear" w:color="auto" w:fill="FFFFFF"/>
        </w:rPr>
        <w:t> </w:t>
      </w:r>
      <w:r>
        <w:rPr>
          <w:rFonts w:ascii="Arial" w:hAnsi="Arial" w:cs="Arial"/>
          <w:i/>
          <w:iCs/>
          <w:color w:val="222222"/>
          <w:shd w:val="clear" w:color="auto" w:fill="FFFFFF"/>
        </w:rPr>
        <w:t>Nature</w:t>
      </w:r>
      <w:r>
        <w:rPr>
          <w:rStyle w:val="apple-converted-space"/>
          <w:rFonts w:ascii="Arial" w:hAnsi="Arial" w:cs="Arial"/>
          <w:color w:val="222222"/>
          <w:shd w:val="clear" w:color="auto" w:fill="FFFFFF"/>
        </w:rPr>
        <w:t> </w:t>
      </w:r>
      <w:r>
        <w:rPr>
          <w:rFonts w:ascii="Arial" w:hAnsi="Arial" w:cs="Arial"/>
          <w:color w:val="222222"/>
          <w:shd w:val="clear" w:color="auto" w:fill="FFFFFF"/>
        </w:rPr>
        <w:t>526.7571 (2015): 68-74.</w:t>
      </w:r>
    </w:p>
  </w:endnote>
  <w:endnote w:id="21">
    <w:p w14:paraId="706750A1" w14:textId="7EB25274" w:rsidR="00AE6887" w:rsidRDefault="00AE6887">
      <w:pPr>
        <w:pStyle w:val="EndnoteText"/>
      </w:pPr>
      <w:ins w:id="48" w:author="DOV" w:date="2016-12-13T14:13:00Z">
        <w:r>
          <w:rPr>
            <w:rStyle w:val="EndnoteReference"/>
          </w:rPr>
          <w:endnoteRef/>
        </w:r>
        <w:r>
          <w:t xml:space="preserve"> </w:t>
        </w:r>
        <w:r>
          <w:rPr>
            <w:rFonts w:ascii="Arial" w:hAnsi="Arial" w:cs="Arial"/>
            <w:color w:val="222222"/>
            <w:shd w:val="clear" w:color="auto" w:fill="FFFFFF"/>
          </w:rPr>
          <w:t>ENCODE Project Consortium. "An integrated encyclopedia of DNA elements in the human genome."</w:t>
        </w:r>
        <w:r>
          <w:rPr>
            <w:rStyle w:val="apple-converted-space"/>
            <w:rFonts w:ascii="Arial" w:hAnsi="Arial" w:cs="Arial"/>
            <w:color w:val="222222"/>
            <w:shd w:val="clear" w:color="auto" w:fill="FFFFFF"/>
          </w:rPr>
          <w:t> </w:t>
        </w:r>
        <w:r>
          <w:rPr>
            <w:rFonts w:ascii="Arial" w:hAnsi="Arial" w:cs="Arial"/>
            <w:i/>
            <w:iCs/>
            <w:color w:val="222222"/>
            <w:shd w:val="clear" w:color="auto" w:fill="FFFFFF"/>
          </w:rPr>
          <w:t>Nature</w:t>
        </w:r>
        <w:r>
          <w:rPr>
            <w:rStyle w:val="apple-converted-space"/>
            <w:rFonts w:ascii="Arial" w:hAnsi="Arial" w:cs="Arial"/>
            <w:color w:val="222222"/>
            <w:shd w:val="clear" w:color="auto" w:fill="FFFFFF"/>
          </w:rPr>
          <w:t> </w:t>
        </w:r>
        <w:r>
          <w:rPr>
            <w:rFonts w:ascii="Arial" w:hAnsi="Arial" w:cs="Arial"/>
            <w:color w:val="222222"/>
            <w:shd w:val="clear" w:color="auto" w:fill="FFFFFF"/>
          </w:rPr>
          <w:t>489.7414 (2012): 57-74.</w:t>
        </w:r>
      </w:ins>
    </w:p>
  </w:endnote>
  <w:endnote w:id="22">
    <w:p w14:paraId="2DCC3482" w14:textId="77777777" w:rsidR="007D2FB7" w:rsidRPr="00E61B02" w:rsidRDefault="007D2FB7" w:rsidP="00E61B02">
      <w:pPr>
        <w:rPr>
          <w:rFonts w:ascii="Times New Roman" w:eastAsia="Times New Roman" w:hAnsi="Times New Roman" w:cs="Times New Roman"/>
          <w:color w:val="auto"/>
          <w:sz w:val="24"/>
          <w:szCs w:val="24"/>
          <w:lang w:bidi="he-IL"/>
        </w:rPr>
      </w:pPr>
      <w:r>
        <w:rPr>
          <w:rStyle w:val="EndnoteReference"/>
        </w:rPr>
        <w:endnoteRef/>
      </w:r>
      <w:r>
        <w:t xml:space="preserve"> </w:t>
      </w:r>
      <w:proofErr w:type="spellStart"/>
      <w:r w:rsidRPr="00E61B02">
        <w:rPr>
          <w:rFonts w:ascii="Times New Roman" w:eastAsia="Times New Roman" w:hAnsi="Times New Roman" w:cs="Times New Roman"/>
          <w:color w:val="auto"/>
          <w:sz w:val="24"/>
          <w:szCs w:val="24"/>
          <w:lang w:bidi="he-IL"/>
        </w:rPr>
        <w:t>Zittrain</w:t>
      </w:r>
      <w:proofErr w:type="spellEnd"/>
      <w:r w:rsidRPr="00E61B02">
        <w:rPr>
          <w:rFonts w:ascii="Times New Roman" w:eastAsia="Times New Roman" w:hAnsi="Times New Roman" w:cs="Times New Roman"/>
          <w:color w:val="auto"/>
          <w:sz w:val="24"/>
          <w:szCs w:val="24"/>
          <w:lang w:bidi="he-IL"/>
        </w:rPr>
        <w:t xml:space="preserve">, Jonathan, Kendra Albert, and Lawrence </w:t>
      </w:r>
      <w:proofErr w:type="spellStart"/>
      <w:r w:rsidRPr="00E61B02">
        <w:rPr>
          <w:rFonts w:ascii="Times New Roman" w:eastAsia="Times New Roman" w:hAnsi="Times New Roman" w:cs="Times New Roman"/>
          <w:color w:val="auto"/>
          <w:sz w:val="24"/>
          <w:szCs w:val="24"/>
          <w:lang w:bidi="he-IL"/>
        </w:rPr>
        <w:t>Lessig</w:t>
      </w:r>
      <w:proofErr w:type="spellEnd"/>
      <w:r w:rsidRPr="00E61B02">
        <w:rPr>
          <w:rFonts w:ascii="Times New Roman" w:eastAsia="Times New Roman" w:hAnsi="Times New Roman" w:cs="Times New Roman"/>
          <w:color w:val="auto"/>
          <w:sz w:val="24"/>
          <w:szCs w:val="24"/>
          <w:lang w:bidi="he-IL"/>
        </w:rPr>
        <w:t>. "</w:t>
      </w:r>
      <w:proofErr w:type="spellStart"/>
      <w:r w:rsidRPr="00E61B02">
        <w:rPr>
          <w:rFonts w:ascii="Times New Roman" w:eastAsia="Times New Roman" w:hAnsi="Times New Roman" w:cs="Times New Roman"/>
          <w:color w:val="auto"/>
          <w:sz w:val="24"/>
          <w:szCs w:val="24"/>
          <w:lang w:bidi="he-IL"/>
        </w:rPr>
        <w:t>Perma</w:t>
      </w:r>
      <w:proofErr w:type="spellEnd"/>
      <w:r w:rsidRPr="00E61B02">
        <w:rPr>
          <w:rFonts w:ascii="Times New Roman" w:eastAsia="Times New Roman" w:hAnsi="Times New Roman" w:cs="Times New Roman"/>
          <w:color w:val="auto"/>
          <w:sz w:val="24"/>
          <w:szCs w:val="24"/>
          <w:lang w:bidi="he-IL"/>
        </w:rPr>
        <w:t xml:space="preserve">: Scoping and addressing the problem of link and reference rot in legal citations." </w:t>
      </w:r>
      <w:r w:rsidRPr="00E61B02">
        <w:rPr>
          <w:rFonts w:ascii="Times New Roman" w:eastAsia="Times New Roman" w:hAnsi="Times New Roman" w:cs="Times New Roman"/>
          <w:i/>
          <w:iCs/>
          <w:color w:val="auto"/>
          <w:sz w:val="24"/>
          <w:szCs w:val="24"/>
          <w:lang w:bidi="he-IL"/>
        </w:rPr>
        <w:t>Legal Information Management</w:t>
      </w:r>
      <w:r w:rsidRPr="00E61B02">
        <w:rPr>
          <w:rFonts w:ascii="Times New Roman" w:eastAsia="Times New Roman" w:hAnsi="Times New Roman" w:cs="Times New Roman"/>
          <w:color w:val="auto"/>
          <w:sz w:val="24"/>
          <w:szCs w:val="24"/>
          <w:lang w:bidi="he-IL"/>
        </w:rPr>
        <w:t xml:space="preserve"> 14.02 (2014): 88-99.</w:t>
      </w:r>
    </w:p>
    <w:p w14:paraId="0A217A93" w14:textId="519A5033" w:rsidR="007D2FB7" w:rsidRDefault="007D2FB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00000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6D24E" w14:textId="77777777" w:rsidR="007D2FB7" w:rsidRDefault="007D2FB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FF975" w14:textId="77777777" w:rsidR="008E4D15" w:rsidRDefault="008E4D15">
      <w:pPr>
        <w:spacing w:after="0" w:line="240" w:lineRule="auto"/>
      </w:pPr>
      <w:r>
        <w:separator/>
      </w:r>
    </w:p>
  </w:footnote>
  <w:footnote w:type="continuationSeparator" w:id="0">
    <w:p w14:paraId="0F7F5CF6" w14:textId="77777777" w:rsidR="008E4D15" w:rsidRDefault="008E4D15">
      <w:pPr>
        <w:spacing w:after="0" w:line="240" w:lineRule="auto"/>
      </w:pPr>
      <w:r>
        <w:continuationSeparator/>
      </w:r>
    </w:p>
  </w:footnote>
  <w:footnote w:type="continuationNotice" w:id="1">
    <w:p w14:paraId="2B93F200" w14:textId="77777777" w:rsidR="008E4D15" w:rsidRDefault="008E4D15">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0F16A" w14:textId="77777777" w:rsidR="007D2FB7" w:rsidRDefault="007D2FB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E4419"/>
    <w:multiLevelType w:val="hybridMultilevel"/>
    <w:tmpl w:val="4D1A68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56374EE"/>
    <w:multiLevelType w:val="hybridMultilevel"/>
    <w:tmpl w:val="466CEF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E76C58"/>
    <w:multiLevelType w:val="hybridMultilevel"/>
    <w:tmpl w:val="14986B16"/>
    <w:lvl w:ilvl="0" w:tplc="302EB2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D62870"/>
    <w:multiLevelType w:val="hybridMultilevel"/>
    <w:tmpl w:val="F6A84F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CCB4709"/>
    <w:multiLevelType w:val="hybridMultilevel"/>
    <w:tmpl w:val="BA8872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FF7DBA"/>
    <w:multiLevelType w:val="hybridMultilevel"/>
    <w:tmpl w:val="2BE20B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0E0EA8"/>
    <w:multiLevelType w:val="hybridMultilevel"/>
    <w:tmpl w:val="E1FAC5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6"/>
  </w:num>
  <w:num w:numId="5">
    <w:abstractNumId w:val="1"/>
  </w:num>
  <w:num w:numId="6">
    <w:abstractNumId w:val="0"/>
  </w:num>
  <w:num w:numId="7">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baum family">
    <w15:presenceInfo w15:providerId="None" w15:userId="greenbaum family"/>
  </w15:person>
  <w15:person w15:author="Krishnan, Jay">
    <w15:presenceInfo w15:providerId="None" w15:userId="Krishnan, J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trackRevisions/>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C33"/>
    <w:rsid w:val="0000195E"/>
    <w:rsid w:val="00011E4A"/>
    <w:rsid w:val="00036FEB"/>
    <w:rsid w:val="000510CD"/>
    <w:rsid w:val="00067C0A"/>
    <w:rsid w:val="000D1B8B"/>
    <w:rsid w:val="000E3316"/>
    <w:rsid w:val="00105A43"/>
    <w:rsid w:val="00130367"/>
    <w:rsid w:val="00141F4D"/>
    <w:rsid w:val="001D2702"/>
    <w:rsid w:val="00226C6A"/>
    <w:rsid w:val="002C77AF"/>
    <w:rsid w:val="002D177E"/>
    <w:rsid w:val="002E013B"/>
    <w:rsid w:val="00312C72"/>
    <w:rsid w:val="003350D6"/>
    <w:rsid w:val="003562C6"/>
    <w:rsid w:val="003642C5"/>
    <w:rsid w:val="00380D2E"/>
    <w:rsid w:val="003C1EB6"/>
    <w:rsid w:val="00425C33"/>
    <w:rsid w:val="00441576"/>
    <w:rsid w:val="004844A3"/>
    <w:rsid w:val="00490B89"/>
    <w:rsid w:val="004976BF"/>
    <w:rsid w:val="00497BA0"/>
    <w:rsid w:val="004E0830"/>
    <w:rsid w:val="005041E3"/>
    <w:rsid w:val="005172DB"/>
    <w:rsid w:val="00522AED"/>
    <w:rsid w:val="005540EB"/>
    <w:rsid w:val="00590AB1"/>
    <w:rsid w:val="005962D8"/>
    <w:rsid w:val="005A1266"/>
    <w:rsid w:val="005A5A24"/>
    <w:rsid w:val="005C15F6"/>
    <w:rsid w:val="005C26EE"/>
    <w:rsid w:val="005D3773"/>
    <w:rsid w:val="00613E4D"/>
    <w:rsid w:val="00650E1D"/>
    <w:rsid w:val="00682FBF"/>
    <w:rsid w:val="006A66F6"/>
    <w:rsid w:val="00730F60"/>
    <w:rsid w:val="007810FA"/>
    <w:rsid w:val="00783AE5"/>
    <w:rsid w:val="0079148E"/>
    <w:rsid w:val="007D2FB7"/>
    <w:rsid w:val="007E1B45"/>
    <w:rsid w:val="007E6239"/>
    <w:rsid w:val="007F7B4D"/>
    <w:rsid w:val="007F7E62"/>
    <w:rsid w:val="008257B4"/>
    <w:rsid w:val="008543EE"/>
    <w:rsid w:val="00884853"/>
    <w:rsid w:val="008C18AE"/>
    <w:rsid w:val="008C1D48"/>
    <w:rsid w:val="008E4D15"/>
    <w:rsid w:val="00904EB5"/>
    <w:rsid w:val="00912EA4"/>
    <w:rsid w:val="0091551E"/>
    <w:rsid w:val="009238D0"/>
    <w:rsid w:val="00923BAD"/>
    <w:rsid w:val="00952DCC"/>
    <w:rsid w:val="00963459"/>
    <w:rsid w:val="009B0289"/>
    <w:rsid w:val="009B66E6"/>
    <w:rsid w:val="009B6E6F"/>
    <w:rsid w:val="009D49EF"/>
    <w:rsid w:val="009E3BF7"/>
    <w:rsid w:val="00A03189"/>
    <w:rsid w:val="00A064D4"/>
    <w:rsid w:val="00A37673"/>
    <w:rsid w:val="00A43B15"/>
    <w:rsid w:val="00A63DC1"/>
    <w:rsid w:val="00AB3ACC"/>
    <w:rsid w:val="00AB475F"/>
    <w:rsid w:val="00AE6887"/>
    <w:rsid w:val="00B0292A"/>
    <w:rsid w:val="00B04508"/>
    <w:rsid w:val="00B06FED"/>
    <w:rsid w:val="00B56E2F"/>
    <w:rsid w:val="00B660C7"/>
    <w:rsid w:val="00B95401"/>
    <w:rsid w:val="00BB7FCD"/>
    <w:rsid w:val="00BF50F8"/>
    <w:rsid w:val="00C15617"/>
    <w:rsid w:val="00CA077B"/>
    <w:rsid w:val="00CB7FCC"/>
    <w:rsid w:val="00CD0603"/>
    <w:rsid w:val="00CD35A4"/>
    <w:rsid w:val="00CE33A3"/>
    <w:rsid w:val="00D36D04"/>
    <w:rsid w:val="00D40566"/>
    <w:rsid w:val="00D45A75"/>
    <w:rsid w:val="00D54A39"/>
    <w:rsid w:val="00D87E54"/>
    <w:rsid w:val="00D90AF8"/>
    <w:rsid w:val="00DC053A"/>
    <w:rsid w:val="00E2501C"/>
    <w:rsid w:val="00E42311"/>
    <w:rsid w:val="00E549B9"/>
    <w:rsid w:val="00E61B02"/>
    <w:rsid w:val="00EA3F90"/>
    <w:rsid w:val="00EF79FC"/>
    <w:rsid w:val="00F0725A"/>
    <w:rsid w:val="00F36D7E"/>
    <w:rsid w:val="00F453B5"/>
    <w:rsid w:val="00F732EA"/>
    <w:rsid w:val="00FA30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81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0"/>
      <w:outlineLvl w:val="0"/>
    </w:pPr>
    <w:rPr>
      <w:rFonts w:ascii="Cambria" w:eastAsia="Cambria" w:hAnsi="Cambria" w:cs="Cambria"/>
      <w:b/>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sz w:val="26"/>
      <w:szCs w:val="26"/>
    </w:rPr>
  </w:style>
  <w:style w:type="paragraph" w:styleId="Heading3">
    <w:name w:val="heading 3"/>
    <w:basedOn w:val="Normal"/>
    <w:next w:val="Normal"/>
    <w:pPr>
      <w:keepNext/>
      <w:keepLines/>
      <w:spacing w:before="200" w:after="0" w:line="271" w:lineRule="auto"/>
      <w:outlineLvl w:val="2"/>
    </w:pPr>
    <w:rPr>
      <w:rFonts w:ascii="Cambria" w:eastAsia="Cambria" w:hAnsi="Cambria" w:cs="Cambria"/>
      <w:b/>
    </w:rPr>
  </w:style>
  <w:style w:type="paragraph" w:styleId="Heading4">
    <w:name w:val="heading 4"/>
    <w:basedOn w:val="Normal"/>
    <w:next w:val="Normal"/>
    <w:pPr>
      <w:keepNext/>
      <w:keepLines/>
      <w:spacing w:before="200" w:after="0"/>
      <w:outlineLvl w:val="3"/>
    </w:pPr>
    <w:rPr>
      <w:rFonts w:ascii="Cambria" w:eastAsia="Cambria" w:hAnsi="Cambria" w:cs="Cambria"/>
      <w:b/>
      <w:i/>
    </w:rPr>
  </w:style>
  <w:style w:type="paragraph" w:styleId="Heading5">
    <w:name w:val="heading 5"/>
    <w:basedOn w:val="Normal"/>
    <w:next w:val="Normal"/>
    <w:pPr>
      <w:keepNext/>
      <w:keepLines/>
      <w:spacing w:before="200" w:after="0"/>
      <w:outlineLvl w:val="4"/>
    </w:pPr>
    <w:rPr>
      <w:rFonts w:ascii="Cambria" w:eastAsia="Cambria" w:hAnsi="Cambria" w:cs="Cambria"/>
      <w:b/>
    </w:rPr>
  </w:style>
  <w:style w:type="paragraph" w:styleId="Heading6">
    <w:name w:val="heading 6"/>
    <w:basedOn w:val="Normal"/>
    <w:next w:val="Normal"/>
    <w:pPr>
      <w:keepNext/>
      <w:keepLines/>
      <w:spacing w:after="0" w:line="271" w:lineRule="auto"/>
      <w:outlineLvl w:val="5"/>
    </w:pPr>
    <w:rPr>
      <w:rFonts w:ascii="Cambria" w:eastAsia="Cambria" w:hAnsi="Cambria" w:cs="Cambri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40" w:lineRule="auto"/>
    </w:pPr>
    <w:rPr>
      <w:rFonts w:ascii="Cambria" w:eastAsia="Cambria" w:hAnsi="Cambria" w:cs="Cambria"/>
      <w:sz w:val="52"/>
      <w:szCs w:val="52"/>
    </w:rPr>
  </w:style>
  <w:style w:type="paragraph" w:styleId="Subtitle">
    <w:name w:val="Subtitle"/>
    <w:basedOn w:val="Normal"/>
    <w:next w:val="Normal"/>
    <w:pPr>
      <w:keepNext/>
      <w:keepLines/>
      <w:spacing w:after="600"/>
    </w:pPr>
    <w:rPr>
      <w:rFonts w:ascii="Cambria" w:eastAsia="Cambria" w:hAnsi="Cambria" w:cs="Cambria"/>
      <w:i/>
      <w:color w:val="666666"/>
      <w:sz w:val="24"/>
      <w:szCs w:val="24"/>
    </w:rPr>
  </w:style>
  <w:style w:type="paragraph" w:styleId="BalloonText">
    <w:name w:val="Balloon Text"/>
    <w:basedOn w:val="Normal"/>
    <w:link w:val="BalloonTextChar"/>
    <w:uiPriority w:val="99"/>
    <w:semiHidden/>
    <w:unhideWhenUsed/>
    <w:rsid w:val="008C1D4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1D48"/>
    <w:rPr>
      <w:rFonts w:ascii="Times New Roman" w:hAnsi="Times New Roman" w:cs="Times New Roman"/>
      <w:sz w:val="18"/>
      <w:szCs w:val="18"/>
    </w:rPr>
  </w:style>
  <w:style w:type="paragraph" w:styleId="NoSpacing">
    <w:name w:val="No Spacing"/>
    <w:uiPriority w:val="1"/>
    <w:qFormat/>
    <w:rsid w:val="009B66E6"/>
    <w:pPr>
      <w:spacing w:after="0" w:line="240" w:lineRule="auto"/>
    </w:pPr>
  </w:style>
  <w:style w:type="paragraph" w:styleId="EndnoteText">
    <w:name w:val="endnote text"/>
    <w:basedOn w:val="Normal"/>
    <w:link w:val="EndnoteTextChar"/>
    <w:uiPriority w:val="99"/>
    <w:semiHidden/>
    <w:unhideWhenUsed/>
    <w:rsid w:val="000D1B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1B8B"/>
    <w:rPr>
      <w:sz w:val="20"/>
      <w:szCs w:val="20"/>
    </w:rPr>
  </w:style>
  <w:style w:type="paragraph" w:styleId="FootnoteText">
    <w:name w:val="footnote text"/>
    <w:basedOn w:val="Normal"/>
    <w:link w:val="FootnoteTextChar"/>
    <w:uiPriority w:val="99"/>
    <w:semiHidden/>
    <w:unhideWhenUsed/>
    <w:rsid w:val="000D1B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B8B"/>
    <w:rPr>
      <w:sz w:val="20"/>
      <w:szCs w:val="20"/>
    </w:rPr>
  </w:style>
  <w:style w:type="character" w:styleId="EndnoteReference">
    <w:name w:val="endnote reference"/>
    <w:basedOn w:val="DefaultParagraphFont"/>
    <w:uiPriority w:val="99"/>
    <w:semiHidden/>
    <w:unhideWhenUsed/>
    <w:rsid w:val="000D1B8B"/>
    <w:rPr>
      <w:vertAlign w:val="superscript"/>
    </w:rPr>
  </w:style>
  <w:style w:type="character" w:styleId="FootnoteReference">
    <w:name w:val="footnote reference"/>
    <w:basedOn w:val="DefaultParagraphFont"/>
    <w:uiPriority w:val="99"/>
    <w:semiHidden/>
    <w:unhideWhenUsed/>
    <w:rsid w:val="000D1B8B"/>
    <w:rPr>
      <w:vertAlign w:val="superscript"/>
    </w:rPr>
  </w:style>
  <w:style w:type="paragraph" w:styleId="PlainText">
    <w:name w:val="Plain Text"/>
    <w:basedOn w:val="Normal"/>
    <w:link w:val="PlainTextChar"/>
    <w:uiPriority w:val="99"/>
    <w:unhideWhenUsed/>
    <w:rsid w:val="007810FA"/>
    <w:pPr>
      <w:spacing w:after="0" w:line="240" w:lineRule="auto"/>
    </w:pPr>
    <w:rPr>
      <w:rFonts w:ascii="Courier" w:eastAsiaTheme="minorHAnsi" w:hAnsi="Courier" w:cstheme="minorBidi"/>
      <w:color w:val="auto"/>
      <w:sz w:val="21"/>
      <w:szCs w:val="21"/>
    </w:rPr>
  </w:style>
  <w:style w:type="character" w:customStyle="1" w:styleId="PlainTextChar">
    <w:name w:val="Plain Text Char"/>
    <w:basedOn w:val="DefaultParagraphFont"/>
    <w:link w:val="PlainText"/>
    <w:uiPriority w:val="99"/>
    <w:rsid w:val="007810FA"/>
    <w:rPr>
      <w:rFonts w:ascii="Courier" w:eastAsiaTheme="minorHAnsi" w:hAnsi="Courier" w:cstheme="minorBidi"/>
      <w:color w:val="auto"/>
      <w:sz w:val="21"/>
      <w:szCs w:val="21"/>
    </w:rPr>
  </w:style>
  <w:style w:type="paragraph" w:styleId="Header">
    <w:name w:val="header"/>
    <w:basedOn w:val="Normal"/>
    <w:link w:val="HeaderChar"/>
    <w:uiPriority w:val="99"/>
    <w:unhideWhenUsed/>
    <w:rsid w:val="00781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0FA"/>
  </w:style>
  <w:style w:type="paragraph" w:styleId="Footer">
    <w:name w:val="footer"/>
    <w:basedOn w:val="Normal"/>
    <w:link w:val="FooterChar"/>
    <w:uiPriority w:val="99"/>
    <w:unhideWhenUsed/>
    <w:rsid w:val="00781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0FA"/>
  </w:style>
  <w:style w:type="character" w:styleId="CommentReference">
    <w:name w:val="annotation reference"/>
    <w:basedOn w:val="DefaultParagraphFont"/>
    <w:uiPriority w:val="99"/>
    <w:semiHidden/>
    <w:unhideWhenUsed/>
    <w:rsid w:val="005540EB"/>
    <w:rPr>
      <w:sz w:val="16"/>
      <w:szCs w:val="16"/>
    </w:rPr>
  </w:style>
  <w:style w:type="paragraph" w:styleId="CommentText">
    <w:name w:val="annotation text"/>
    <w:basedOn w:val="Normal"/>
    <w:link w:val="CommentTextChar"/>
    <w:uiPriority w:val="99"/>
    <w:semiHidden/>
    <w:unhideWhenUsed/>
    <w:rsid w:val="005540EB"/>
    <w:pPr>
      <w:spacing w:line="240" w:lineRule="auto"/>
    </w:pPr>
    <w:rPr>
      <w:sz w:val="20"/>
      <w:szCs w:val="20"/>
    </w:rPr>
  </w:style>
  <w:style w:type="character" w:customStyle="1" w:styleId="CommentTextChar">
    <w:name w:val="Comment Text Char"/>
    <w:basedOn w:val="DefaultParagraphFont"/>
    <w:link w:val="CommentText"/>
    <w:uiPriority w:val="99"/>
    <w:semiHidden/>
    <w:rsid w:val="005540EB"/>
    <w:rPr>
      <w:sz w:val="20"/>
      <w:szCs w:val="20"/>
    </w:rPr>
  </w:style>
  <w:style w:type="paragraph" w:styleId="CommentSubject">
    <w:name w:val="annotation subject"/>
    <w:basedOn w:val="CommentText"/>
    <w:next w:val="CommentText"/>
    <w:link w:val="CommentSubjectChar"/>
    <w:uiPriority w:val="99"/>
    <w:semiHidden/>
    <w:unhideWhenUsed/>
    <w:rsid w:val="005540EB"/>
    <w:rPr>
      <w:b/>
      <w:bCs/>
    </w:rPr>
  </w:style>
  <w:style w:type="character" w:customStyle="1" w:styleId="CommentSubjectChar">
    <w:name w:val="Comment Subject Char"/>
    <w:basedOn w:val="CommentTextChar"/>
    <w:link w:val="CommentSubject"/>
    <w:uiPriority w:val="99"/>
    <w:semiHidden/>
    <w:rsid w:val="005540EB"/>
    <w:rPr>
      <w:b/>
      <w:bCs/>
      <w:sz w:val="20"/>
      <w:szCs w:val="20"/>
    </w:rPr>
  </w:style>
  <w:style w:type="paragraph" w:styleId="ListParagraph">
    <w:name w:val="List Paragraph"/>
    <w:basedOn w:val="Normal"/>
    <w:uiPriority w:val="34"/>
    <w:qFormat/>
    <w:rsid w:val="009D49EF"/>
    <w:pPr>
      <w:ind w:left="720"/>
      <w:contextualSpacing/>
    </w:pPr>
  </w:style>
  <w:style w:type="character" w:customStyle="1" w:styleId="apple-converted-space">
    <w:name w:val="apple-converted-space"/>
    <w:basedOn w:val="DefaultParagraphFont"/>
    <w:rsid w:val="00130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2503">
      <w:bodyDiv w:val="1"/>
      <w:marLeft w:val="0"/>
      <w:marRight w:val="0"/>
      <w:marTop w:val="0"/>
      <w:marBottom w:val="0"/>
      <w:divBdr>
        <w:top w:val="none" w:sz="0" w:space="0" w:color="auto"/>
        <w:left w:val="none" w:sz="0" w:space="0" w:color="auto"/>
        <w:bottom w:val="none" w:sz="0" w:space="0" w:color="auto"/>
        <w:right w:val="none" w:sz="0" w:space="0" w:color="auto"/>
      </w:divBdr>
    </w:div>
    <w:div w:id="600140232">
      <w:bodyDiv w:val="1"/>
      <w:marLeft w:val="0"/>
      <w:marRight w:val="0"/>
      <w:marTop w:val="0"/>
      <w:marBottom w:val="0"/>
      <w:divBdr>
        <w:top w:val="none" w:sz="0" w:space="0" w:color="auto"/>
        <w:left w:val="none" w:sz="0" w:space="0" w:color="auto"/>
        <w:bottom w:val="none" w:sz="0" w:space="0" w:color="auto"/>
        <w:right w:val="none" w:sz="0" w:space="0" w:color="auto"/>
      </w:divBdr>
    </w:div>
    <w:div w:id="1179855976">
      <w:bodyDiv w:val="1"/>
      <w:marLeft w:val="0"/>
      <w:marRight w:val="0"/>
      <w:marTop w:val="0"/>
      <w:marBottom w:val="0"/>
      <w:divBdr>
        <w:top w:val="none" w:sz="0" w:space="0" w:color="auto"/>
        <w:left w:val="none" w:sz="0" w:space="0" w:color="auto"/>
        <w:bottom w:val="none" w:sz="0" w:space="0" w:color="auto"/>
        <w:right w:val="none" w:sz="0" w:space="0" w:color="auto"/>
      </w:divBdr>
    </w:div>
    <w:div w:id="1872913149">
      <w:bodyDiv w:val="1"/>
      <w:marLeft w:val="0"/>
      <w:marRight w:val="0"/>
      <w:marTop w:val="0"/>
      <w:marBottom w:val="0"/>
      <w:divBdr>
        <w:top w:val="none" w:sz="0" w:space="0" w:color="auto"/>
        <w:left w:val="none" w:sz="0" w:space="0" w:color="auto"/>
        <w:bottom w:val="none" w:sz="0" w:space="0" w:color="auto"/>
        <w:right w:val="none" w:sz="0" w:space="0" w:color="auto"/>
      </w:divBdr>
      <w:divsChild>
        <w:div w:id="1193154454">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E519627-FF35-0E47-89BA-412FB03DC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2742</Words>
  <Characters>15634</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 Greenbaum</dc:creator>
  <cp:lastModifiedBy>Krishnan, Jay</cp:lastModifiedBy>
  <cp:revision>2</cp:revision>
  <dcterms:created xsi:type="dcterms:W3CDTF">2016-12-13T16:33:00Z</dcterms:created>
  <dcterms:modified xsi:type="dcterms:W3CDTF">2016-12-13T16:33:00Z</dcterms:modified>
</cp:coreProperties>
</file>